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7339" w14:textId="052A006D" w:rsidR="001334CB" w:rsidRPr="00220238" w:rsidRDefault="001334CB">
      <w:pPr>
        <w:widowControl w:val="0"/>
        <w:pBdr>
          <w:top w:val="single" w:sz="4" w:space="1" w:color="auto"/>
          <w:left w:val="single" w:sz="4" w:space="4" w:color="auto"/>
          <w:bottom w:val="single" w:sz="4" w:space="1" w:color="auto"/>
          <w:right w:val="single" w:sz="4" w:space="4" w:color="auto"/>
        </w:pBdr>
        <w:tabs>
          <w:tab w:val="clear" w:pos="567"/>
        </w:tabs>
        <w:rPr>
          <w:ins w:id="0" w:author="Author"/>
        </w:rPr>
        <w:pPrChange w:id="1" w:author="Author">
          <w:pPr>
            <w:widowControl w:val="0"/>
            <w:tabs>
              <w:tab w:val="clear" w:pos="567"/>
            </w:tabs>
          </w:pPr>
        </w:pPrChange>
      </w:pPr>
      <w:ins w:id="2" w:author="Author">
        <w:r w:rsidRPr="00220238">
          <w:t xml:space="preserve">Þetta skjal inniheldur samþykktar lyfjaupplýsingar fyrir </w:t>
        </w:r>
        <w:r>
          <w:t>Cabometyx</w:t>
        </w:r>
        <w:r w:rsidRPr="00220238">
          <w:t xml:space="preserve">, þar sem breytingar frá fyrra ferli sem hafa áhrif á lyfjaupplýsingarnar </w:t>
        </w:r>
        <w:r>
          <w:t>(</w:t>
        </w:r>
        <w:r w:rsidRPr="001453D0">
          <w:t>EMA/VR/0000286913</w:t>
        </w:r>
        <w:r>
          <w:t xml:space="preserve">) </w:t>
        </w:r>
        <w:r w:rsidRPr="00220238">
          <w:t>eru auðkenndar.</w:t>
        </w:r>
      </w:ins>
    </w:p>
    <w:p w14:paraId="64580CD3" w14:textId="77777777" w:rsidR="001334CB" w:rsidRPr="00220238" w:rsidRDefault="001334CB">
      <w:pPr>
        <w:widowControl w:val="0"/>
        <w:pBdr>
          <w:top w:val="single" w:sz="4" w:space="1" w:color="auto"/>
          <w:left w:val="single" w:sz="4" w:space="4" w:color="auto"/>
          <w:bottom w:val="single" w:sz="4" w:space="1" w:color="auto"/>
          <w:right w:val="single" w:sz="4" w:space="4" w:color="auto"/>
        </w:pBdr>
        <w:tabs>
          <w:tab w:val="clear" w:pos="567"/>
        </w:tabs>
        <w:rPr>
          <w:ins w:id="3" w:author="Author"/>
          <w:lang w:val="en-GB"/>
        </w:rPr>
        <w:pPrChange w:id="4" w:author="Author">
          <w:pPr>
            <w:widowControl w:val="0"/>
            <w:tabs>
              <w:tab w:val="clear" w:pos="567"/>
            </w:tabs>
          </w:pPr>
        </w:pPrChange>
      </w:pPr>
    </w:p>
    <w:p w14:paraId="20F0E08F" w14:textId="77777777" w:rsidR="001334CB" w:rsidRDefault="001334CB">
      <w:pPr>
        <w:pBdr>
          <w:top w:val="single" w:sz="4" w:space="1" w:color="auto"/>
          <w:left w:val="single" w:sz="4" w:space="4" w:color="auto"/>
          <w:bottom w:val="single" w:sz="4" w:space="1" w:color="auto"/>
          <w:right w:val="single" w:sz="4" w:space="4" w:color="auto"/>
        </w:pBdr>
        <w:spacing w:line="240" w:lineRule="auto"/>
        <w:outlineLvl w:val="0"/>
        <w:rPr>
          <w:ins w:id="5" w:author="Author"/>
        </w:rPr>
        <w:pPrChange w:id="6" w:author="Author">
          <w:pPr>
            <w:spacing w:line="240" w:lineRule="auto"/>
            <w:outlineLvl w:val="0"/>
          </w:pPr>
        </w:pPrChange>
      </w:pPr>
      <w:ins w:id="7" w:author="Author">
        <w:r w:rsidRPr="00220238">
          <w:t>Nánari upplýsingar er að finna á vefsíðu Lyfjastofnunar Evrópu:</w:t>
        </w:r>
      </w:ins>
    </w:p>
    <w:p w14:paraId="4289ED75" w14:textId="7013AE2B" w:rsidR="003425D8" w:rsidRPr="00511915" w:rsidDel="00C1406C" w:rsidRDefault="003425D8">
      <w:pPr>
        <w:pBdr>
          <w:top w:val="single" w:sz="4" w:space="1" w:color="auto"/>
          <w:left w:val="single" w:sz="4" w:space="4" w:color="auto"/>
          <w:bottom w:val="single" w:sz="4" w:space="1" w:color="auto"/>
          <w:right w:val="single" w:sz="4" w:space="4" w:color="auto"/>
        </w:pBdr>
        <w:spacing w:line="240" w:lineRule="auto"/>
        <w:outlineLvl w:val="0"/>
        <w:rPr>
          <w:ins w:id="8" w:author="Author"/>
          <w:del w:id="9" w:author="Author"/>
          <w:b/>
          <w:noProof/>
          <w:szCs w:val="22"/>
        </w:rPr>
        <w:pPrChange w:id="10" w:author="Author">
          <w:pPr>
            <w:spacing w:line="240" w:lineRule="auto"/>
            <w:outlineLvl w:val="0"/>
          </w:pPr>
        </w:pPrChange>
      </w:pPr>
      <w:ins w:id="11" w:author="Author">
        <w:r w:rsidRPr="001453D0">
          <w:rPr>
            <w:lang w:val="bg-BG"/>
          </w:rPr>
          <w:t>https://www.ema.europa.eu/en/medicines/human/epar/</w:t>
        </w:r>
        <w:r w:rsidRPr="005D3C4B">
          <w:rPr>
            <w:rPrChange w:id="12" w:author="Author">
              <w:rPr>
                <w:lang w:val="en-US"/>
              </w:rPr>
            </w:rPrChange>
          </w:rPr>
          <w:t>Cabometyx</w:t>
        </w:r>
      </w:ins>
    </w:p>
    <w:p w14:paraId="119B5CEF" w14:textId="77777777" w:rsidR="004A7D0F" w:rsidRPr="00511915" w:rsidRDefault="004A7D0F">
      <w:pPr>
        <w:pBdr>
          <w:top w:val="single" w:sz="4" w:space="1" w:color="auto"/>
          <w:left w:val="single" w:sz="4" w:space="4" w:color="auto"/>
          <w:bottom w:val="single" w:sz="4" w:space="1" w:color="auto"/>
          <w:right w:val="single" w:sz="4" w:space="4" w:color="auto"/>
        </w:pBdr>
        <w:spacing w:line="240" w:lineRule="auto"/>
        <w:outlineLvl w:val="0"/>
        <w:rPr>
          <w:b/>
          <w:noProof/>
          <w:szCs w:val="22"/>
        </w:rPr>
        <w:pPrChange w:id="13" w:author="Author">
          <w:pPr>
            <w:spacing w:line="240" w:lineRule="auto"/>
            <w:jc w:val="center"/>
            <w:outlineLvl w:val="0"/>
          </w:pPr>
        </w:pPrChange>
      </w:pPr>
    </w:p>
    <w:p w14:paraId="5A9BFB9B" w14:textId="77777777" w:rsidR="004A7D0F" w:rsidRPr="00511915" w:rsidRDefault="004A7D0F" w:rsidP="000A0400">
      <w:pPr>
        <w:suppressLineNumbers/>
        <w:tabs>
          <w:tab w:val="left" w:pos="-1440"/>
          <w:tab w:val="left" w:pos="-720"/>
        </w:tabs>
        <w:spacing w:line="240" w:lineRule="auto"/>
        <w:jc w:val="center"/>
        <w:rPr>
          <w:b/>
          <w:noProof/>
          <w:szCs w:val="22"/>
        </w:rPr>
      </w:pPr>
    </w:p>
    <w:p w14:paraId="2D105CC6" w14:textId="77777777" w:rsidR="004A7D0F" w:rsidRPr="00511915" w:rsidRDefault="004A7D0F" w:rsidP="000A0400">
      <w:pPr>
        <w:suppressLineNumbers/>
        <w:tabs>
          <w:tab w:val="left" w:pos="-1440"/>
          <w:tab w:val="left" w:pos="-720"/>
        </w:tabs>
        <w:spacing w:line="240" w:lineRule="auto"/>
        <w:jc w:val="center"/>
        <w:rPr>
          <w:b/>
          <w:noProof/>
          <w:szCs w:val="22"/>
        </w:rPr>
      </w:pPr>
    </w:p>
    <w:p w14:paraId="67C3EE3F" w14:textId="77777777" w:rsidR="004A7D0F" w:rsidRPr="00511915" w:rsidRDefault="004A7D0F" w:rsidP="000A0400">
      <w:pPr>
        <w:suppressLineNumbers/>
        <w:tabs>
          <w:tab w:val="left" w:pos="-1440"/>
          <w:tab w:val="left" w:pos="-720"/>
        </w:tabs>
        <w:spacing w:line="240" w:lineRule="auto"/>
        <w:jc w:val="center"/>
        <w:rPr>
          <w:b/>
          <w:noProof/>
          <w:szCs w:val="22"/>
        </w:rPr>
      </w:pPr>
    </w:p>
    <w:p w14:paraId="6297CA51" w14:textId="77777777" w:rsidR="004A7D0F" w:rsidRPr="00511915" w:rsidRDefault="004A7D0F" w:rsidP="000A0400">
      <w:pPr>
        <w:suppressLineNumbers/>
        <w:tabs>
          <w:tab w:val="left" w:pos="-1440"/>
          <w:tab w:val="left" w:pos="-720"/>
        </w:tabs>
        <w:spacing w:line="240" w:lineRule="auto"/>
        <w:jc w:val="center"/>
        <w:rPr>
          <w:b/>
          <w:noProof/>
          <w:szCs w:val="22"/>
        </w:rPr>
      </w:pPr>
    </w:p>
    <w:p w14:paraId="743960B0" w14:textId="77777777" w:rsidR="004A7D0F" w:rsidRPr="00511915" w:rsidRDefault="004A7D0F" w:rsidP="000A0400">
      <w:pPr>
        <w:suppressLineNumbers/>
        <w:tabs>
          <w:tab w:val="left" w:pos="-1440"/>
          <w:tab w:val="left" w:pos="-720"/>
        </w:tabs>
        <w:spacing w:line="240" w:lineRule="auto"/>
        <w:jc w:val="center"/>
        <w:rPr>
          <w:b/>
          <w:noProof/>
          <w:szCs w:val="22"/>
        </w:rPr>
      </w:pPr>
    </w:p>
    <w:p w14:paraId="583F22EB" w14:textId="77777777" w:rsidR="004A7D0F" w:rsidRPr="00511915" w:rsidRDefault="004A7D0F" w:rsidP="000A0400">
      <w:pPr>
        <w:suppressLineNumbers/>
        <w:tabs>
          <w:tab w:val="left" w:pos="-1440"/>
          <w:tab w:val="left" w:pos="-720"/>
        </w:tabs>
        <w:spacing w:line="240" w:lineRule="auto"/>
        <w:jc w:val="center"/>
        <w:rPr>
          <w:b/>
          <w:noProof/>
          <w:szCs w:val="22"/>
        </w:rPr>
      </w:pPr>
    </w:p>
    <w:p w14:paraId="092B6944" w14:textId="77777777" w:rsidR="004A7D0F" w:rsidRPr="00511915" w:rsidRDefault="004A7D0F" w:rsidP="000A0400">
      <w:pPr>
        <w:suppressLineNumbers/>
        <w:tabs>
          <w:tab w:val="left" w:pos="-1440"/>
          <w:tab w:val="left" w:pos="-720"/>
        </w:tabs>
        <w:spacing w:line="240" w:lineRule="auto"/>
        <w:jc w:val="center"/>
        <w:rPr>
          <w:b/>
          <w:noProof/>
          <w:szCs w:val="22"/>
        </w:rPr>
      </w:pPr>
    </w:p>
    <w:p w14:paraId="61720BA6" w14:textId="77777777" w:rsidR="004A7D0F" w:rsidRPr="00511915" w:rsidRDefault="004A7D0F" w:rsidP="000A0400">
      <w:pPr>
        <w:suppressLineNumbers/>
        <w:tabs>
          <w:tab w:val="left" w:pos="-1440"/>
          <w:tab w:val="left" w:pos="-720"/>
        </w:tabs>
        <w:spacing w:line="240" w:lineRule="auto"/>
        <w:jc w:val="center"/>
        <w:rPr>
          <w:b/>
          <w:noProof/>
          <w:szCs w:val="22"/>
        </w:rPr>
      </w:pPr>
    </w:p>
    <w:p w14:paraId="6F35D71D" w14:textId="77777777" w:rsidR="004A7D0F" w:rsidRPr="00511915" w:rsidRDefault="004A7D0F" w:rsidP="000A0400">
      <w:pPr>
        <w:suppressLineNumbers/>
        <w:tabs>
          <w:tab w:val="left" w:pos="-1440"/>
          <w:tab w:val="left" w:pos="-720"/>
        </w:tabs>
        <w:spacing w:line="240" w:lineRule="auto"/>
        <w:jc w:val="center"/>
        <w:rPr>
          <w:b/>
          <w:noProof/>
          <w:szCs w:val="22"/>
        </w:rPr>
      </w:pPr>
    </w:p>
    <w:p w14:paraId="7F8A5E61" w14:textId="77777777" w:rsidR="004A7D0F" w:rsidRPr="00511915" w:rsidRDefault="004A7D0F" w:rsidP="000A0400">
      <w:pPr>
        <w:suppressLineNumbers/>
        <w:tabs>
          <w:tab w:val="left" w:pos="-1440"/>
          <w:tab w:val="left" w:pos="-720"/>
        </w:tabs>
        <w:spacing w:line="240" w:lineRule="auto"/>
        <w:jc w:val="center"/>
        <w:rPr>
          <w:b/>
          <w:noProof/>
          <w:szCs w:val="22"/>
        </w:rPr>
      </w:pPr>
    </w:p>
    <w:p w14:paraId="7A53B056" w14:textId="77777777" w:rsidR="004A7D0F" w:rsidRPr="00511915" w:rsidRDefault="004A7D0F" w:rsidP="000A0400">
      <w:pPr>
        <w:suppressLineNumbers/>
        <w:tabs>
          <w:tab w:val="left" w:pos="-1440"/>
          <w:tab w:val="left" w:pos="-720"/>
        </w:tabs>
        <w:spacing w:line="240" w:lineRule="auto"/>
        <w:jc w:val="center"/>
        <w:rPr>
          <w:b/>
          <w:noProof/>
          <w:szCs w:val="22"/>
        </w:rPr>
      </w:pPr>
    </w:p>
    <w:p w14:paraId="77A0D23E" w14:textId="77777777" w:rsidR="004A7D0F" w:rsidRPr="00511915" w:rsidRDefault="004A7D0F" w:rsidP="000A0400">
      <w:pPr>
        <w:suppressLineNumbers/>
        <w:tabs>
          <w:tab w:val="left" w:pos="-1440"/>
          <w:tab w:val="left" w:pos="-720"/>
        </w:tabs>
        <w:spacing w:line="240" w:lineRule="auto"/>
        <w:jc w:val="center"/>
        <w:rPr>
          <w:b/>
          <w:noProof/>
          <w:szCs w:val="22"/>
        </w:rPr>
      </w:pPr>
    </w:p>
    <w:p w14:paraId="6FAE903A" w14:textId="77777777" w:rsidR="004A7D0F" w:rsidRPr="00511915" w:rsidRDefault="004A7D0F" w:rsidP="000A0400">
      <w:pPr>
        <w:suppressLineNumbers/>
        <w:tabs>
          <w:tab w:val="left" w:pos="-1440"/>
          <w:tab w:val="left" w:pos="-720"/>
        </w:tabs>
        <w:spacing w:line="240" w:lineRule="auto"/>
        <w:jc w:val="center"/>
        <w:rPr>
          <w:b/>
          <w:noProof/>
          <w:szCs w:val="22"/>
        </w:rPr>
      </w:pPr>
    </w:p>
    <w:p w14:paraId="16DFFD14" w14:textId="77777777" w:rsidR="004A7D0F" w:rsidRPr="00511915" w:rsidRDefault="004A7D0F" w:rsidP="000A0400">
      <w:pPr>
        <w:suppressLineNumbers/>
        <w:tabs>
          <w:tab w:val="left" w:pos="-1440"/>
          <w:tab w:val="left" w:pos="-720"/>
        </w:tabs>
        <w:spacing w:line="240" w:lineRule="auto"/>
        <w:jc w:val="center"/>
        <w:rPr>
          <w:b/>
          <w:noProof/>
          <w:szCs w:val="22"/>
        </w:rPr>
      </w:pPr>
    </w:p>
    <w:p w14:paraId="29FCB36C" w14:textId="77777777" w:rsidR="004A7D0F" w:rsidRPr="00511915" w:rsidRDefault="004A7D0F" w:rsidP="000A0400">
      <w:pPr>
        <w:suppressLineNumbers/>
        <w:tabs>
          <w:tab w:val="left" w:pos="-1440"/>
          <w:tab w:val="left" w:pos="-720"/>
        </w:tabs>
        <w:spacing w:line="240" w:lineRule="auto"/>
        <w:jc w:val="center"/>
        <w:rPr>
          <w:b/>
          <w:noProof/>
          <w:szCs w:val="22"/>
        </w:rPr>
      </w:pPr>
    </w:p>
    <w:p w14:paraId="5E7BF0D4" w14:textId="77777777" w:rsidR="004A7D0F" w:rsidRPr="00511915" w:rsidRDefault="004A7D0F" w:rsidP="000A0400">
      <w:pPr>
        <w:suppressLineNumbers/>
        <w:tabs>
          <w:tab w:val="left" w:pos="-1440"/>
          <w:tab w:val="left" w:pos="-720"/>
        </w:tabs>
        <w:spacing w:line="240" w:lineRule="auto"/>
        <w:jc w:val="center"/>
        <w:rPr>
          <w:b/>
          <w:noProof/>
          <w:szCs w:val="22"/>
        </w:rPr>
      </w:pPr>
    </w:p>
    <w:p w14:paraId="53D2D081" w14:textId="77777777" w:rsidR="00970E3F" w:rsidRPr="00511915" w:rsidRDefault="00970E3F" w:rsidP="000A0400">
      <w:pPr>
        <w:suppressLineNumbers/>
        <w:tabs>
          <w:tab w:val="left" w:pos="-1440"/>
          <w:tab w:val="left" w:pos="-720"/>
        </w:tabs>
        <w:spacing w:line="240" w:lineRule="auto"/>
        <w:jc w:val="center"/>
        <w:rPr>
          <w:b/>
          <w:noProof/>
          <w:szCs w:val="22"/>
        </w:rPr>
      </w:pPr>
    </w:p>
    <w:p w14:paraId="5995B662" w14:textId="77777777" w:rsidR="00970E3F" w:rsidRPr="00511915" w:rsidRDefault="00970E3F" w:rsidP="000A0400">
      <w:pPr>
        <w:suppressLineNumbers/>
        <w:tabs>
          <w:tab w:val="left" w:pos="-1440"/>
          <w:tab w:val="left" w:pos="-720"/>
        </w:tabs>
        <w:spacing w:line="240" w:lineRule="auto"/>
        <w:jc w:val="center"/>
        <w:rPr>
          <w:b/>
          <w:noProof/>
          <w:szCs w:val="22"/>
        </w:rPr>
      </w:pPr>
    </w:p>
    <w:p w14:paraId="5F82BF6B" w14:textId="77777777" w:rsidR="004A7D0F" w:rsidRPr="00511915" w:rsidRDefault="004A7D0F" w:rsidP="000A0400">
      <w:pPr>
        <w:suppressLineNumbers/>
        <w:tabs>
          <w:tab w:val="left" w:pos="-1440"/>
          <w:tab w:val="left" w:pos="-720"/>
        </w:tabs>
        <w:spacing w:line="240" w:lineRule="auto"/>
        <w:jc w:val="center"/>
        <w:rPr>
          <w:b/>
          <w:noProof/>
          <w:szCs w:val="22"/>
        </w:rPr>
      </w:pPr>
    </w:p>
    <w:p w14:paraId="35F64257" w14:textId="77777777" w:rsidR="004A7D0F" w:rsidRPr="00511915" w:rsidRDefault="004A7D0F" w:rsidP="000A0400">
      <w:pPr>
        <w:suppressLineNumbers/>
        <w:tabs>
          <w:tab w:val="left" w:pos="-1440"/>
          <w:tab w:val="left" w:pos="-720"/>
        </w:tabs>
        <w:spacing w:line="240" w:lineRule="auto"/>
        <w:jc w:val="center"/>
        <w:rPr>
          <w:b/>
          <w:noProof/>
          <w:szCs w:val="22"/>
        </w:rPr>
      </w:pPr>
    </w:p>
    <w:p w14:paraId="435BCE9C" w14:textId="77777777" w:rsidR="004A7D0F" w:rsidRPr="00511915" w:rsidRDefault="004A7D0F" w:rsidP="000A0400">
      <w:pPr>
        <w:suppressLineNumbers/>
        <w:tabs>
          <w:tab w:val="left" w:pos="-1440"/>
          <w:tab w:val="left" w:pos="-720"/>
        </w:tabs>
        <w:spacing w:line="240" w:lineRule="auto"/>
        <w:jc w:val="center"/>
        <w:rPr>
          <w:noProof/>
          <w:szCs w:val="22"/>
        </w:rPr>
      </w:pPr>
      <w:r w:rsidRPr="00511915">
        <w:rPr>
          <w:b/>
          <w:noProof/>
          <w:szCs w:val="22"/>
        </w:rPr>
        <w:t>VIÐAUKI I</w:t>
      </w:r>
    </w:p>
    <w:p w14:paraId="341209B2" w14:textId="77777777" w:rsidR="004A7D0F" w:rsidRPr="00511915" w:rsidRDefault="004A7D0F" w:rsidP="000A0400">
      <w:pPr>
        <w:suppressLineNumbers/>
        <w:tabs>
          <w:tab w:val="left" w:pos="-1440"/>
          <w:tab w:val="left" w:pos="-720"/>
        </w:tabs>
        <w:spacing w:line="240" w:lineRule="auto"/>
        <w:jc w:val="center"/>
        <w:rPr>
          <w:noProof/>
          <w:szCs w:val="22"/>
        </w:rPr>
      </w:pPr>
    </w:p>
    <w:p w14:paraId="330AAF08" w14:textId="77777777" w:rsidR="004A7D0F" w:rsidRPr="00511915" w:rsidRDefault="004A7D0F" w:rsidP="000A0400">
      <w:pPr>
        <w:suppressLineNumbers/>
        <w:tabs>
          <w:tab w:val="left" w:pos="-1440"/>
          <w:tab w:val="left" w:pos="-720"/>
        </w:tabs>
        <w:spacing w:line="240" w:lineRule="auto"/>
        <w:jc w:val="center"/>
        <w:rPr>
          <w:noProof/>
          <w:szCs w:val="22"/>
        </w:rPr>
      </w:pPr>
      <w:r w:rsidRPr="00511915">
        <w:rPr>
          <w:b/>
          <w:noProof/>
          <w:szCs w:val="22"/>
        </w:rPr>
        <w:t>SAMANTEKT Á EIGINLEIKUM LYFS</w:t>
      </w:r>
    </w:p>
    <w:p w14:paraId="3BE996AE" w14:textId="77777777" w:rsidR="004A7D0F" w:rsidRPr="00511915" w:rsidRDefault="004A7D0F" w:rsidP="000A0400">
      <w:pPr>
        <w:suppressLineNumbers/>
        <w:tabs>
          <w:tab w:val="left" w:pos="-1440"/>
          <w:tab w:val="left" w:pos="-720"/>
        </w:tabs>
        <w:spacing w:line="240" w:lineRule="auto"/>
        <w:jc w:val="center"/>
        <w:rPr>
          <w:noProof/>
          <w:szCs w:val="22"/>
        </w:rPr>
      </w:pPr>
    </w:p>
    <w:p w14:paraId="26AFC6FC" w14:textId="2C825CAF" w:rsidR="00767703" w:rsidRPr="00511915" w:rsidRDefault="004A7D0F" w:rsidP="000A0400">
      <w:pPr>
        <w:suppressLineNumbers/>
        <w:spacing w:line="240" w:lineRule="auto"/>
        <w:rPr>
          <w:noProof/>
          <w:szCs w:val="22"/>
        </w:rPr>
      </w:pPr>
      <w:r w:rsidRPr="00511915">
        <w:rPr>
          <w:szCs w:val="22"/>
        </w:rPr>
        <w:br w:type="page"/>
      </w:r>
      <w:r w:rsidR="00767703" w:rsidRPr="00511915">
        <w:rPr>
          <w:b/>
          <w:noProof/>
          <w:szCs w:val="22"/>
        </w:rPr>
        <w:lastRenderedPageBreak/>
        <w:t>1.</w:t>
      </w:r>
      <w:r w:rsidR="00767703" w:rsidRPr="00511915">
        <w:rPr>
          <w:szCs w:val="22"/>
        </w:rPr>
        <w:tab/>
      </w:r>
      <w:r w:rsidR="00767703" w:rsidRPr="00511915">
        <w:rPr>
          <w:b/>
          <w:noProof/>
          <w:szCs w:val="22"/>
        </w:rPr>
        <w:t>HEITI LYFS</w:t>
      </w:r>
    </w:p>
    <w:p w14:paraId="40717D26" w14:textId="77777777" w:rsidR="00767703" w:rsidRPr="00511915" w:rsidRDefault="00767703" w:rsidP="000A0400">
      <w:pPr>
        <w:spacing w:line="240" w:lineRule="auto"/>
        <w:rPr>
          <w:iCs/>
          <w:noProof/>
          <w:szCs w:val="22"/>
        </w:rPr>
      </w:pPr>
    </w:p>
    <w:p w14:paraId="5CDAFF35" w14:textId="77777777" w:rsidR="00767703" w:rsidRPr="00511915" w:rsidRDefault="00767703" w:rsidP="000A0400">
      <w:pPr>
        <w:pStyle w:val="C-BodyText"/>
        <w:spacing w:before="0" w:after="0" w:line="240" w:lineRule="auto"/>
        <w:rPr>
          <w:sz w:val="22"/>
          <w:szCs w:val="22"/>
        </w:rPr>
      </w:pPr>
      <w:r w:rsidRPr="00511915">
        <w:rPr>
          <w:sz w:val="22"/>
          <w:szCs w:val="22"/>
        </w:rPr>
        <w:t>CABOMETYX 20 mg filmuhúðaðar töflur</w:t>
      </w:r>
    </w:p>
    <w:p w14:paraId="587D7D61" w14:textId="77777777" w:rsidR="00BD1D93" w:rsidRPr="00511915" w:rsidRDefault="00BD1D93" w:rsidP="000A0400">
      <w:pPr>
        <w:spacing w:line="240" w:lineRule="auto"/>
        <w:rPr>
          <w:iCs/>
          <w:noProof/>
          <w:szCs w:val="22"/>
        </w:rPr>
      </w:pPr>
      <w:r w:rsidRPr="00511915">
        <w:rPr>
          <w:szCs w:val="22"/>
        </w:rPr>
        <w:t>CABOMETYX 40 mg filmuhúðaðar töflur</w:t>
      </w:r>
    </w:p>
    <w:p w14:paraId="613FC602" w14:textId="77777777" w:rsidR="00BD1D93" w:rsidRPr="00511915" w:rsidRDefault="00BD1D93" w:rsidP="000A0400">
      <w:pPr>
        <w:spacing w:line="240" w:lineRule="auto"/>
        <w:rPr>
          <w:iCs/>
          <w:noProof/>
          <w:szCs w:val="22"/>
        </w:rPr>
      </w:pPr>
      <w:r w:rsidRPr="00511915">
        <w:rPr>
          <w:szCs w:val="22"/>
        </w:rPr>
        <w:t>CABOMETYX 60 mg filmuhúðaðar töflur</w:t>
      </w:r>
    </w:p>
    <w:p w14:paraId="669C1769" w14:textId="77777777" w:rsidR="00767703" w:rsidRPr="00511915" w:rsidRDefault="00767703" w:rsidP="000A0400">
      <w:pPr>
        <w:spacing w:line="240" w:lineRule="auto"/>
        <w:rPr>
          <w:iCs/>
          <w:noProof/>
          <w:szCs w:val="22"/>
        </w:rPr>
      </w:pPr>
    </w:p>
    <w:p w14:paraId="0D3B0B70" w14:textId="77777777" w:rsidR="00767703" w:rsidRPr="00511915" w:rsidRDefault="00767703" w:rsidP="000A0400">
      <w:pPr>
        <w:spacing w:line="240" w:lineRule="auto"/>
        <w:rPr>
          <w:iCs/>
          <w:noProof/>
          <w:szCs w:val="22"/>
        </w:rPr>
      </w:pPr>
    </w:p>
    <w:p w14:paraId="2D327791" w14:textId="77777777" w:rsidR="00767703" w:rsidRPr="00511915" w:rsidRDefault="00767703" w:rsidP="000A0400">
      <w:pPr>
        <w:suppressLineNumbers/>
        <w:spacing w:line="240" w:lineRule="auto"/>
        <w:rPr>
          <w:b/>
          <w:noProof/>
          <w:szCs w:val="22"/>
        </w:rPr>
      </w:pPr>
      <w:r w:rsidRPr="00511915">
        <w:rPr>
          <w:b/>
          <w:noProof/>
          <w:szCs w:val="22"/>
        </w:rPr>
        <w:t>2.</w:t>
      </w:r>
      <w:r w:rsidRPr="00511915">
        <w:rPr>
          <w:szCs w:val="22"/>
        </w:rPr>
        <w:tab/>
      </w:r>
      <w:r w:rsidRPr="00511915">
        <w:rPr>
          <w:b/>
          <w:noProof/>
          <w:szCs w:val="22"/>
        </w:rPr>
        <w:t>INNIHALDSLÝSING</w:t>
      </w:r>
    </w:p>
    <w:p w14:paraId="0421D224" w14:textId="77777777" w:rsidR="00767703" w:rsidRPr="00511915" w:rsidRDefault="00767703" w:rsidP="000A0400">
      <w:pPr>
        <w:spacing w:line="240" w:lineRule="auto"/>
        <w:rPr>
          <w:noProof/>
          <w:szCs w:val="22"/>
        </w:rPr>
      </w:pPr>
    </w:p>
    <w:p w14:paraId="2087681A" w14:textId="77777777" w:rsidR="00BD1D93" w:rsidRPr="00511915" w:rsidRDefault="001A3F26" w:rsidP="000A0400">
      <w:pPr>
        <w:pStyle w:val="C-BodyText"/>
        <w:spacing w:before="0" w:after="0" w:line="240" w:lineRule="auto"/>
        <w:rPr>
          <w:sz w:val="22"/>
          <w:szCs w:val="22"/>
          <w:u w:val="single"/>
        </w:rPr>
      </w:pPr>
      <w:r w:rsidRPr="00511915">
        <w:rPr>
          <w:sz w:val="22"/>
          <w:szCs w:val="22"/>
          <w:u w:val="single"/>
        </w:rPr>
        <w:t xml:space="preserve">CABOMETYX </w:t>
      </w:r>
      <w:r w:rsidR="00BD1D93" w:rsidRPr="00511915">
        <w:rPr>
          <w:sz w:val="22"/>
          <w:szCs w:val="22"/>
          <w:u w:val="single"/>
        </w:rPr>
        <w:t>20 mg filmuhúðaðar töflur</w:t>
      </w:r>
    </w:p>
    <w:p w14:paraId="05B169B1" w14:textId="202A7CA5" w:rsidR="00767703" w:rsidRPr="00511915" w:rsidRDefault="00767703" w:rsidP="000A0400">
      <w:pPr>
        <w:pStyle w:val="C-BodyText"/>
        <w:spacing w:before="0" w:after="0" w:line="240" w:lineRule="auto"/>
        <w:rPr>
          <w:sz w:val="22"/>
          <w:szCs w:val="22"/>
        </w:rPr>
      </w:pPr>
      <w:r w:rsidRPr="00511915">
        <w:rPr>
          <w:sz w:val="22"/>
          <w:szCs w:val="22"/>
        </w:rPr>
        <w:t>Hver filmuhúðuð tafla inniheldur cabozantinib (S)-malat sem samsvarar 20 mg af cabozantinibi.</w:t>
      </w:r>
    </w:p>
    <w:p w14:paraId="02306047" w14:textId="77777777" w:rsidR="00FB2FFF" w:rsidRPr="00511915" w:rsidRDefault="00FB2FFF" w:rsidP="000A0400">
      <w:pPr>
        <w:pStyle w:val="C-BodyText"/>
        <w:spacing w:before="0" w:after="0" w:line="240" w:lineRule="auto"/>
        <w:rPr>
          <w:sz w:val="22"/>
          <w:szCs w:val="22"/>
        </w:rPr>
      </w:pPr>
    </w:p>
    <w:p w14:paraId="14EA4762" w14:textId="77777777" w:rsidR="00FB2FFF" w:rsidRPr="00511915" w:rsidRDefault="00767703" w:rsidP="000A0400">
      <w:pPr>
        <w:pStyle w:val="C-BodyText"/>
        <w:spacing w:before="0" w:after="0" w:line="240" w:lineRule="auto"/>
        <w:rPr>
          <w:i/>
          <w:sz w:val="22"/>
          <w:szCs w:val="22"/>
        </w:rPr>
      </w:pPr>
      <w:r w:rsidRPr="00511915">
        <w:rPr>
          <w:i/>
          <w:sz w:val="22"/>
          <w:szCs w:val="22"/>
          <w:u w:val="single"/>
        </w:rPr>
        <w:t>Hjálparefni með þekkta verkun</w:t>
      </w:r>
    </w:p>
    <w:p w14:paraId="7AC127EF" w14:textId="77777777" w:rsidR="00767703" w:rsidRPr="00511915" w:rsidRDefault="00767703" w:rsidP="000A0400">
      <w:pPr>
        <w:pStyle w:val="C-BodyText"/>
        <w:spacing w:before="0" w:after="0" w:line="240" w:lineRule="auto"/>
        <w:rPr>
          <w:sz w:val="22"/>
          <w:szCs w:val="22"/>
        </w:rPr>
      </w:pPr>
      <w:r w:rsidRPr="00511915">
        <w:rPr>
          <w:sz w:val="22"/>
          <w:szCs w:val="22"/>
        </w:rPr>
        <w:t>Hver filmuhúðuð tafla inniheldur 15,54 mg af laktósa.</w:t>
      </w:r>
    </w:p>
    <w:p w14:paraId="5F25E88B" w14:textId="77777777" w:rsidR="00BD1D93" w:rsidRPr="00511915" w:rsidRDefault="00BD1D93" w:rsidP="000A0400">
      <w:pPr>
        <w:pStyle w:val="C-BodyText"/>
        <w:spacing w:before="0" w:after="0" w:line="240" w:lineRule="auto"/>
        <w:rPr>
          <w:sz w:val="22"/>
          <w:szCs w:val="22"/>
        </w:rPr>
      </w:pPr>
    </w:p>
    <w:p w14:paraId="4C570BEA" w14:textId="77777777" w:rsidR="00BD1D93" w:rsidRPr="00511915" w:rsidRDefault="001A3F26" w:rsidP="000A0400">
      <w:pPr>
        <w:tabs>
          <w:tab w:val="clear" w:pos="567"/>
        </w:tabs>
        <w:spacing w:line="240" w:lineRule="auto"/>
        <w:rPr>
          <w:rFonts w:eastAsia="SimSun"/>
          <w:szCs w:val="22"/>
          <w:u w:val="single"/>
        </w:rPr>
      </w:pPr>
      <w:r w:rsidRPr="00511915">
        <w:rPr>
          <w:szCs w:val="22"/>
          <w:u w:val="single"/>
        </w:rPr>
        <w:t xml:space="preserve">CABOMETYX </w:t>
      </w:r>
      <w:r w:rsidR="00BD1D93" w:rsidRPr="00511915">
        <w:rPr>
          <w:szCs w:val="22"/>
          <w:u w:val="single"/>
        </w:rPr>
        <w:t>40 mg filmuhúðaðar töflur</w:t>
      </w:r>
    </w:p>
    <w:p w14:paraId="4270EDAB" w14:textId="77777777" w:rsidR="00BD1D93" w:rsidRPr="00511915" w:rsidRDefault="00BD1D93" w:rsidP="000A0400">
      <w:pPr>
        <w:tabs>
          <w:tab w:val="clear" w:pos="567"/>
        </w:tabs>
        <w:spacing w:line="240" w:lineRule="auto"/>
        <w:rPr>
          <w:rFonts w:eastAsia="SimSun"/>
          <w:szCs w:val="22"/>
        </w:rPr>
      </w:pPr>
      <w:r w:rsidRPr="00511915">
        <w:rPr>
          <w:szCs w:val="22"/>
        </w:rPr>
        <w:t>Hver filmuhúðuð tafla inniheldur cabozantinib (S)-malat sem samsvarar 40 mg af cabozantinibi.</w:t>
      </w:r>
    </w:p>
    <w:p w14:paraId="015A94EA" w14:textId="77777777" w:rsidR="00BD1D93" w:rsidRPr="00511915" w:rsidRDefault="00BD1D93" w:rsidP="000A0400">
      <w:pPr>
        <w:tabs>
          <w:tab w:val="clear" w:pos="567"/>
        </w:tabs>
        <w:spacing w:line="240" w:lineRule="auto"/>
        <w:rPr>
          <w:rFonts w:eastAsia="SimSun"/>
          <w:szCs w:val="22"/>
        </w:rPr>
      </w:pPr>
    </w:p>
    <w:p w14:paraId="0B0F75AE" w14:textId="77777777" w:rsidR="00BD1D93" w:rsidRPr="00511915" w:rsidRDefault="00BD1D93" w:rsidP="000A0400">
      <w:pPr>
        <w:tabs>
          <w:tab w:val="clear" w:pos="567"/>
        </w:tabs>
        <w:spacing w:line="240" w:lineRule="auto"/>
        <w:rPr>
          <w:rFonts w:eastAsia="SimSun"/>
          <w:i/>
          <w:szCs w:val="22"/>
          <w:u w:val="single"/>
        </w:rPr>
      </w:pPr>
      <w:r w:rsidRPr="00511915">
        <w:rPr>
          <w:i/>
          <w:szCs w:val="22"/>
          <w:u w:val="single"/>
        </w:rPr>
        <w:t>Hjálparefni með þekkta verkun</w:t>
      </w:r>
    </w:p>
    <w:p w14:paraId="6B224F2E" w14:textId="77777777" w:rsidR="00BD1D93" w:rsidRPr="00511915" w:rsidRDefault="00BD1D93" w:rsidP="000A0400">
      <w:pPr>
        <w:tabs>
          <w:tab w:val="clear" w:pos="567"/>
        </w:tabs>
        <w:spacing w:line="240" w:lineRule="auto"/>
        <w:rPr>
          <w:rFonts w:eastAsia="SimSun"/>
          <w:szCs w:val="22"/>
        </w:rPr>
      </w:pPr>
      <w:r w:rsidRPr="00511915">
        <w:rPr>
          <w:szCs w:val="22"/>
        </w:rPr>
        <w:t>Hver filmuhúðuð tafla inniheldur 31,07 mg af laktósa.</w:t>
      </w:r>
    </w:p>
    <w:p w14:paraId="1E447B2E" w14:textId="77777777" w:rsidR="00BD1D93" w:rsidRPr="00511915" w:rsidRDefault="00BD1D93" w:rsidP="000A0400">
      <w:pPr>
        <w:tabs>
          <w:tab w:val="clear" w:pos="567"/>
        </w:tabs>
        <w:spacing w:line="240" w:lineRule="auto"/>
        <w:rPr>
          <w:rFonts w:eastAsia="SimSun"/>
          <w:szCs w:val="22"/>
        </w:rPr>
      </w:pPr>
    </w:p>
    <w:p w14:paraId="44365F50" w14:textId="77777777" w:rsidR="00BD1D93" w:rsidRPr="00511915" w:rsidRDefault="001A3F26" w:rsidP="000A0400">
      <w:pPr>
        <w:tabs>
          <w:tab w:val="clear" w:pos="567"/>
        </w:tabs>
        <w:spacing w:line="240" w:lineRule="auto"/>
        <w:rPr>
          <w:rFonts w:eastAsia="SimSun"/>
          <w:szCs w:val="22"/>
          <w:u w:val="single"/>
        </w:rPr>
      </w:pPr>
      <w:r w:rsidRPr="00511915">
        <w:rPr>
          <w:szCs w:val="22"/>
          <w:u w:val="single"/>
        </w:rPr>
        <w:t xml:space="preserve">CABOMETYX </w:t>
      </w:r>
      <w:r w:rsidR="00BD1D93" w:rsidRPr="00511915">
        <w:rPr>
          <w:szCs w:val="22"/>
          <w:u w:val="single"/>
        </w:rPr>
        <w:t>60 mg filmuhúðaðar töflur</w:t>
      </w:r>
    </w:p>
    <w:p w14:paraId="74F36477" w14:textId="77777777" w:rsidR="00BD1D93" w:rsidRPr="00511915" w:rsidRDefault="00BD1D93" w:rsidP="000A0400">
      <w:pPr>
        <w:tabs>
          <w:tab w:val="clear" w:pos="567"/>
        </w:tabs>
        <w:spacing w:line="240" w:lineRule="auto"/>
        <w:rPr>
          <w:rFonts w:eastAsia="SimSun"/>
          <w:szCs w:val="22"/>
        </w:rPr>
      </w:pPr>
      <w:r w:rsidRPr="00511915">
        <w:rPr>
          <w:szCs w:val="22"/>
        </w:rPr>
        <w:t>Hver filmuhúðuð tafla inniheldur cabozantinib (S)-malat sem samsvarar 60 mg af cabozantinibi.</w:t>
      </w:r>
    </w:p>
    <w:p w14:paraId="3862125B" w14:textId="77777777" w:rsidR="00BD1D93" w:rsidRPr="00511915" w:rsidRDefault="00BD1D93" w:rsidP="000A0400">
      <w:pPr>
        <w:tabs>
          <w:tab w:val="clear" w:pos="567"/>
        </w:tabs>
        <w:spacing w:line="240" w:lineRule="auto"/>
        <w:rPr>
          <w:rFonts w:eastAsia="SimSun"/>
          <w:szCs w:val="22"/>
        </w:rPr>
      </w:pPr>
    </w:p>
    <w:p w14:paraId="256700E8" w14:textId="77777777" w:rsidR="00BD1D93" w:rsidRPr="00511915" w:rsidRDefault="00BD1D93" w:rsidP="000A0400">
      <w:pPr>
        <w:tabs>
          <w:tab w:val="clear" w:pos="567"/>
        </w:tabs>
        <w:spacing w:line="240" w:lineRule="auto"/>
        <w:rPr>
          <w:rFonts w:eastAsia="SimSun"/>
          <w:i/>
          <w:szCs w:val="22"/>
          <w:u w:val="single"/>
        </w:rPr>
      </w:pPr>
      <w:r w:rsidRPr="00511915">
        <w:rPr>
          <w:i/>
          <w:szCs w:val="22"/>
          <w:u w:val="single"/>
        </w:rPr>
        <w:t>Hjálparefni með þekkta verkun</w:t>
      </w:r>
    </w:p>
    <w:p w14:paraId="7B9A8192" w14:textId="77777777" w:rsidR="00BD1D93" w:rsidRPr="00511915" w:rsidRDefault="00BD1D93" w:rsidP="000A0400">
      <w:pPr>
        <w:tabs>
          <w:tab w:val="clear" w:pos="567"/>
        </w:tabs>
        <w:spacing w:line="240" w:lineRule="auto"/>
        <w:rPr>
          <w:szCs w:val="22"/>
        </w:rPr>
      </w:pPr>
      <w:r w:rsidRPr="00511915">
        <w:rPr>
          <w:szCs w:val="22"/>
        </w:rPr>
        <w:t>Hver filmuhúðuð tafla inniheldur 46,61 mg af laktósa.</w:t>
      </w:r>
    </w:p>
    <w:p w14:paraId="7169AE34" w14:textId="77777777" w:rsidR="00FB2FFF" w:rsidRPr="00511915" w:rsidRDefault="00FB2FFF" w:rsidP="000A0400">
      <w:pPr>
        <w:pStyle w:val="C-BodyText"/>
        <w:spacing w:before="0" w:after="0" w:line="240" w:lineRule="auto"/>
        <w:rPr>
          <w:sz w:val="22"/>
          <w:szCs w:val="22"/>
        </w:rPr>
      </w:pPr>
    </w:p>
    <w:p w14:paraId="7E4CFDF1" w14:textId="77777777" w:rsidR="00767703" w:rsidRPr="00511915" w:rsidRDefault="00767703" w:rsidP="000A0400">
      <w:pPr>
        <w:pStyle w:val="C-BodyText"/>
        <w:spacing w:before="0" w:after="0" w:line="240" w:lineRule="auto"/>
        <w:rPr>
          <w:noProof/>
          <w:sz w:val="22"/>
          <w:szCs w:val="22"/>
        </w:rPr>
      </w:pPr>
      <w:r w:rsidRPr="00511915">
        <w:rPr>
          <w:sz w:val="22"/>
          <w:szCs w:val="22"/>
        </w:rPr>
        <w:t>Sjá lista yfir öll hjálparefni í kafla 6.1.</w:t>
      </w:r>
    </w:p>
    <w:p w14:paraId="6AB70CE5" w14:textId="77777777" w:rsidR="00767703" w:rsidRPr="00511915" w:rsidRDefault="00767703" w:rsidP="000A0400">
      <w:pPr>
        <w:pStyle w:val="C-BodyText"/>
        <w:spacing w:before="0" w:after="0" w:line="240" w:lineRule="auto"/>
        <w:rPr>
          <w:noProof/>
          <w:sz w:val="22"/>
          <w:szCs w:val="22"/>
        </w:rPr>
      </w:pPr>
    </w:p>
    <w:p w14:paraId="0B76A142" w14:textId="77777777" w:rsidR="00767703" w:rsidRPr="00511915" w:rsidRDefault="00767703" w:rsidP="000A0400">
      <w:pPr>
        <w:pStyle w:val="C-BodyText"/>
        <w:spacing w:before="0" w:after="0" w:line="240" w:lineRule="auto"/>
        <w:rPr>
          <w:noProof/>
          <w:sz w:val="22"/>
          <w:szCs w:val="22"/>
        </w:rPr>
      </w:pPr>
    </w:p>
    <w:p w14:paraId="61152250" w14:textId="77777777" w:rsidR="00767703" w:rsidRPr="00511915" w:rsidRDefault="00767703" w:rsidP="000A0400">
      <w:pPr>
        <w:suppressLineNumbers/>
        <w:spacing w:line="240" w:lineRule="auto"/>
        <w:rPr>
          <w:rFonts w:ascii="Times New Roman Bold" w:hAnsi="Times New Roman Bold"/>
          <w:b/>
          <w:noProof/>
          <w:szCs w:val="22"/>
        </w:rPr>
      </w:pPr>
      <w:r w:rsidRPr="00511915">
        <w:rPr>
          <w:b/>
          <w:noProof/>
          <w:szCs w:val="22"/>
        </w:rPr>
        <w:t>3.</w:t>
      </w:r>
      <w:r w:rsidRPr="00511915">
        <w:rPr>
          <w:szCs w:val="22"/>
        </w:rPr>
        <w:tab/>
      </w:r>
      <w:r w:rsidRPr="00511915">
        <w:rPr>
          <w:b/>
          <w:noProof/>
          <w:szCs w:val="22"/>
        </w:rPr>
        <w:t>LYFJAFORM</w:t>
      </w:r>
    </w:p>
    <w:p w14:paraId="02D23FE4" w14:textId="77777777" w:rsidR="00767703" w:rsidRPr="00511915" w:rsidRDefault="00767703" w:rsidP="000A0400">
      <w:pPr>
        <w:spacing w:line="240" w:lineRule="auto"/>
        <w:rPr>
          <w:caps/>
          <w:noProof/>
          <w:szCs w:val="22"/>
        </w:rPr>
      </w:pPr>
    </w:p>
    <w:p w14:paraId="56E9C5B9" w14:textId="77777777" w:rsidR="00767703" w:rsidRPr="00511915" w:rsidRDefault="00767703" w:rsidP="000A0400">
      <w:pPr>
        <w:pStyle w:val="C-BodyText"/>
        <w:spacing w:before="0" w:after="0" w:line="240" w:lineRule="auto"/>
        <w:rPr>
          <w:sz w:val="22"/>
          <w:szCs w:val="22"/>
        </w:rPr>
      </w:pPr>
      <w:r w:rsidRPr="00511915">
        <w:rPr>
          <w:sz w:val="22"/>
          <w:szCs w:val="22"/>
        </w:rPr>
        <w:t>Filmuhúðuð tafla.</w:t>
      </w:r>
    </w:p>
    <w:p w14:paraId="61533761" w14:textId="77777777" w:rsidR="00BD1D93" w:rsidRPr="00511915" w:rsidRDefault="00BD1D93" w:rsidP="000A0400">
      <w:pPr>
        <w:pStyle w:val="C-BodyText"/>
        <w:spacing w:before="0" w:after="0" w:line="240" w:lineRule="auto"/>
        <w:rPr>
          <w:sz w:val="22"/>
          <w:szCs w:val="22"/>
        </w:rPr>
      </w:pPr>
    </w:p>
    <w:p w14:paraId="508067AB" w14:textId="77777777" w:rsidR="00BD1D93" w:rsidRPr="00511915" w:rsidRDefault="00BD1D93" w:rsidP="000A0400">
      <w:pPr>
        <w:tabs>
          <w:tab w:val="clear" w:pos="567"/>
        </w:tabs>
        <w:spacing w:line="240" w:lineRule="auto"/>
        <w:rPr>
          <w:szCs w:val="22"/>
        </w:rPr>
      </w:pPr>
      <w:r w:rsidRPr="00511915">
        <w:rPr>
          <w:szCs w:val="22"/>
          <w:u w:val="single"/>
        </w:rPr>
        <w:t>CABOMETYX 20 mg filmuhúðaðar töflur</w:t>
      </w:r>
    </w:p>
    <w:p w14:paraId="6915E662" w14:textId="77777777" w:rsidR="00767703" w:rsidRPr="00511915" w:rsidRDefault="00767703" w:rsidP="000A0400">
      <w:pPr>
        <w:pStyle w:val="C-BodyText"/>
        <w:spacing w:before="0" w:after="0" w:line="240" w:lineRule="auto"/>
        <w:rPr>
          <w:sz w:val="22"/>
          <w:szCs w:val="22"/>
        </w:rPr>
      </w:pPr>
      <w:r w:rsidRPr="00511915">
        <w:rPr>
          <w:sz w:val="22"/>
          <w:szCs w:val="22"/>
        </w:rPr>
        <w:t xml:space="preserve">Töflurnar eru </w:t>
      </w:r>
      <w:r w:rsidR="001A3F26" w:rsidRPr="00511915">
        <w:rPr>
          <w:sz w:val="22"/>
          <w:szCs w:val="22"/>
        </w:rPr>
        <w:t xml:space="preserve">gular og </w:t>
      </w:r>
      <w:r w:rsidRPr="00511915">
        <w:rPr>
          <w:sz w:val="22"/>
          <w:szCs w:val="22"/>
        </w:rPr>
        <w:t>kringlóttar án skoru, merktar með „XL“ á annarri hliðinni og „20“ á hinni hlið</w:t>
      </w:r>
      <w:r w:rsidR="00133BD3" w:rsidRPr="00511915">
        <w:rPr>
          <w:sz w:val="22"/>
          <w:szCs w:val="22"/>
        </w:rPr>
        <w:t xml:space="preserve"> töflunnar</w:t>
      </w:r>
      <w:r w:rsidRPr="00511915">
        <w:rPr>
          <w:sz w:val="22"/>
          <w:szCs w:val="22"/>
        </w:rPr>
        <w:t>.</w:t>
      </w:r>
    </w:p>
    <w:p w14:paraId="08342096" w14:textId="77777777" w:rsidR="00BD1D93" w:rsidRPr="00511915" w:rsidRDefault="00BD1D93" w:rsidP="000A0400">
      <w:pPr>
        <w:pStyle w:val="C-BodyText"/>
        <w:spacing w:before="0" w:after="0" w:line="240" w:lineRule="auto"/>
        <w:rPr>
          <w:sz w:val="22"/>
          <w:szCs w:val="22"/>
        </w:rPr>
      </w:pPr>
    </w:p>
    <w:p w14:paraId="52D2CBF2" w14:textId="77777777" w:rsidR="00BD1D93" w:rsidRPr="00511915" w:rsidRDefault="00BD1D93" w:rsidP="000A0400">
      <w:pPr>
        <w:tabs>
          <w:tab w:val="clear" w:pos="567"/>
        </w:tabs>
        <w:spacing w:line="240" w:lineRule="auto"/>
        <w:rPr>
          <w:rFonts w:eastAsia="SimSun"/>
          <w:szCs w:val="22"/>
          <w:u w:val="single"/>
        </w:rPr>
      </w:pPr>
      <w:r w:rsidRPr="00511915">
        <w:rPr>
          <w:szCs w:val="22"/>
          <w:u w:val="single"/>
        </w:rPr>
        <w:t>CABOMETYX 40 mg filmuhúðaðar töflur</w:t>
      </w:r>
    </w:p>
    <w:p w14:paraId="7BE6D841" w14:textId="77777777" w:rsidR="00BD1D93" w:rsidRPr="00511915" w:rsidRDefault="00BD1D93" w:rsidP="000A0400">
      <w:pPr>
        <w:tabs>
          <w:tab w:val="clear" w:pos="567"/>
        </w:tabs>
        <w:spacing w:line="240" w:lineRule="auto"/>
        <w:rPr>
          <w:rFonts w:eastAsia="SimSun"/>
          <w:szCs w:val="22"/>
        </w:rPr>
      </w:pPr>
      <w:r w:rsidRPr="00511915">
        <w:rPr>
          <w:szCs w:val="22"/>
        </w:rPr>
        <w:t xml:space="preserve">Töflurnar eru </w:t>
      </w:r>
      <w:r w:rsidR="001A3F26" w:rsidRPr="00511915">
        <w:rPr>
          <w:szCs w:val="22"/>
        </w:rPr>
        <w:t xml:space="preserve">gular og </w:t>
      </w:r>
      <w:r w:rsidRPr="00511915">
        <w:rPr>
          <w:szCs w:val="22"/>
        </w:rPr>
        <w:t>þríhyrndar án skoru, merktar með „XL“ á annarri hliðinni og „40“ á hinni hlið</w:t>
      </w:r>
      <w:r w:rsidR="00133BD3" w:rsidRPr="00511915">
        <w:rPr>
          <w:szCs w:val="22"/>
        </w:rPr>
        <w:t xml:space="preserve"> töflunnar</w:t>
      </w:r>
      <w:r w:rsidRPr="00511915">
        <w:rPr>
          <w:szCs w:val="22"/>
        </w:rPr>
        <w:t>.</w:t>
      </w:r>
    </w:p>
    <w:p w14:paraId="6203318B" w14:textId="77777777" w:rsidR="00BD1D93" w:rsidRPr="00511915" w:rsidRDefault="00BD1D93" w:rsidP="000A0400">
      <w:pPr>
        <w:tabs>
          <w:tab w:val="clear" w:pos="567"/>
        </w:tabs>
        <w:spacing w:line="240" w:lineRule="auto"/>
        <w:rPr>
          <w:rFonts w:eastAsia="SimSun"/>
          <w:szCs w:val="22"/>
        </w:rPr>
      </w:pPr>
    </w:p>
    <w:p w14:paraId="2F908C1F" w14:textId="77777777" w:rsidR="00BD1D93" w:rsidRPr="00511915" w:rsidRDefault="00BD1D93" w:rsidP="000A0400">
      <w:pPr>
        <w:tabs>
          <w:tab w:val="clear" w:pos="567"/>
        </w:tabs>
        <w:spacing w:line="240" w:lineRule="auto"/>
        <w:rPr>
          <w:rFonts w:eastAsia="SimSun"/>
          <w:szCs w:val="22"/>
          <w:u w:val="single"/>
        </w:rPr>
      </w:pPr>
      <w:r w:rsidRPr="00511915">
        <w:rPr>
          <w:szCs w:val="22"/>
          <w:u w:val="single"/>
        </w:rPr>
        <w:t>CABOMETYX 60 mg filmuhúðaðar töflur</w:t>
      </w:r>
    </w:p>
    <w:p w14:paraId="575C46F2" w14:textId="77777777" w:rsidR="00BD1D93" w:rsidRPr="00511915" w:rsidRDefault="00BD1D93" w:rsidP="000A0400">
      <w:pPr>
        <w:tabs>
          <w:tab w:val="clear" w:pos="567"/>
        </w:tabs>
        <w:spacing w:line="240" w:lineRule="auto"/>
        <w:rPr>
          <w:szCs w:val="22"/>
        </w:rPr>
      </w:pPr>
      <w:r w:rsidRPr="00511915">
        <w:rPr>
          <w:szCs w:val="22"/>
        </w:rPr>
        <w:t xml:space="preserve">Töflurnar eru </w:t>
      </w:r>
      <w:r w:rsidR="001A3F26" w:rsidRPr="00511915">
        <w:rPr>
          <w:szCs w:val="22"/>
        </w:rPr>
        <w:t xml:space="preserve">gular og </w:t>
      </w:r>
      <w:r w:rsidRPr="00511915">
        <w:rPr>
          <w:szCs w:val="22"/>
        </w:rPr>
        <w:t>sporöskjulaga án skoru, merktar með „XL“ á annarri hliðinni og „60“ á hinni hlið</w:t>
      </w:r>
      <w:r w:rsidR="00133BD3" w:rsidRPr="00511915">
        <w:rPr>
          <w:szCs w:val="22"/>
        </w:rPr>
        <w:t xml:space="preserve"> töflunnar</w:t>
      </w:r>
      <w:r w:rsidRPr="00511915">
        <w:rPr>
          <w:szCs w:val="22"/>
        </w:rPr>
        <w:t>.</w:t>
      </w:r>
    </w:p>
    <w:p w14:paraId="0A1A88E9" w14:textId="77777777" w:rsidR="00767703" w:rsidRPr="00511915" w:rsidRDefault="00767703" w:rsidP="000A0400">
      <w:pPr>
        <w:pStyle w:val="C-BodyText"/>
        <w:spacing w:before="0" w:after="0" w:line="240" w:lineRule="auto"/>
        <w:rPr>
          <w:sz w:val="22"/>
          <w:szCs w:val="22"/>
        </w:rPr>
      </w:pPr>
    </w:p>
    <w:p w14:paraId="370301B3" w14:textId="77777777" w:rsidR="00767703" w:rsidRPr="00511915" w:rsidRDefault="00767703" w:rsidP="000A0400">
      <w:pPr>
        <w:pStyle w:val="C-BodyText"/>
        <w:spacing w:before="0" w:after="0" w:line="240" w:lineRule="auto"/>
        <w:rPr>
          <w:sz w:val="22"/>
          <w:szCs w:val="22"/>
        </w:rPr>
      </w:pPr>
    </w:p>
    <w:p w14:paraId="09650C91" w14:textId="642F7C53" w:rsidR="00767703" w:rsidRPr="00511915" w:rsidRDefault="00767703" w:rsidP="00E45625">
      <w:pPr>
        <w:suppressLineNumbers/>
        <w:spacing w:line="240" w:lineRule="auto"/>
        <w:rPr>
          <w:caps/>
          <w:noProof/>
          <w:szCs w:val="22"/>
        </w:rPr>
      </w:pPr>
      <w:r w:rsidRPr="00511915">
        <w:rPr>
          <w:b/>
          <w:caps/>
          <w:noProof/>
          <w:szCs w:val="22"/>
        </w:rPr>
        <w:t>4.</w:t>
      </w:r>
      <w:r w:rsidRPr="00511915">
        <w:rPr>
          <w:szCs w:val="22"/>
        </w:rPr>
        <w:tab/>
      </w:r>
      <w:r w:rsidRPr="00511915">
        <w:rPr>
          <w:rFonts w:ascii="Times New Roman Bold" w:hAnsi="Times New Roman Bold"/>
          <w:b/>
          <w:noProof/>
          <w:szCs w:val="22"/>
        </w:rPr>
        <w:t>KLÍNÍSKAR UPPLÝSINGAR</w:t>
      </w:r>
    </w:p>
    <w:p w14:paraId="049FD6AB" w14:textId="77777777" w:rsidR="00767703" w:rsidRPr="00511915" w:rsidRDefault="00767703" w:rsidP="00E45625">
      <w:pPr>
        <w:pStyle w:val="C-BodyText"/>
        <w:spacing w:before="0" w:after="0" w:line="240" w:lineRule="auto"/>
        <w:rPr>
          <w:noProof/>
          <w:sz w:val="22"/>
          <w:szCs w:val="22"/>
        </w:rPr>
      </w:pPr>
    </w:p>
    <w:p w14:paraId="02FB163F" w14:textId="77777777" w:rsidR="00767703" w:rsidRPr="00511915" w:rsidRDefault="00767703" w:rsidP="00E45625">
      <w:pPr>
        <w:suppressLineNumbers/>
        <w:spacing w:line="240" w:lineRule="auto"/>
        <w:rPr>
          <w:noProof/>
          <w:szCs w:val="22"/>
        </w:rPr>
      </w:pPr>
      <w:r w:rsidRPr="00511915">
        <w:rPr>
          <w:b/>
          <w:noProof/>
          <w:szCs w:val="22"/>
        </w:rPr>
        <w:t>4.1</w:t>
      </w:r>
      <w:r w:rsidRPr="00511915">
        <w:rPr>
          <w:szCs w:val="22"/>
        </w:rPr>
        <w:tab/>
      </w:r>
      <w:r w:rsidRPr="00511915">
        <w:rPr>
          <w:b/>
          <w:noProof/>
          <w:szCs w:val="22"/>
        </w:rPr>
        <w:t>Ábendingar</w:t>
      </w:r>
    </w:p>
    <w:p w14:paraId="7591243C" w14:textId="77777777" w:rsidR="00767703" w:rsidRPr="00511915" w:rsidRDefault="00767703" w:rsidP="00E45625">
      <w:pPr>
        <w:pStyle w:val="C-BodyText"/>
        <w:spacing w:before="0" w:after="0" w:line="240" w:lineRule="auto"/>
        <w:rPr>
          <w:sz w:val="22"/>
          <w:szCs w:val="22"/>
        </w:rPr>
      </w:pPr>
    </w:p>
    <w:p w14:paraId="5C27F83A" w14:textId="77777777" w:rsidR="0090525E" w:rsidRPr="00511915" w:rsidRDefault="0090525E" w:rsidP="00E45625">
      <w:pPr>
        <w:pStyle w:val="C-BodyText"/>
        <w:spacing w:before="0" w:after="0" w:line="240" w:lineRule="auto"/>
        <w:rPr>
          <w:bCs/>
          <w:sz w:val="22"/>
          <w:szCs w:val="22"/>
          <w:u w:val="single"/>
        </w:rPr>
      </w:pPr>
      <w:r w:rsidRPr="00511915">
        <w:rPr>
          <w:bCs/>
          <w:sz w:val="22"/>
          <w:szCs w:val="22"/>
          <w:u w:val="single"/>
        </w:rPr>
        <w:t>Nýrnafrumukrabbamein</w:t>
      </w:r>
    </w:p>
    <w:p w14:paraId="046A9F2B" w14:textId="77777777" w:rsidR="0090525E" w:rsidRPr="00511915" w:rsidRDefault="0090525E" w:rsidP="00E45625">
      <w:pPr>
        <w:pStyle w:val="C-BodyText"/>
        <w:spacing w:before="0" w:after="0" w:line="240" w:lineRule="auto"/>
        <w:rPr>
          <w:sz w:val="22"/>
          <w:szCs w:val="22"/>
        </w:rPr>
      </w:pPr>
    </w:p>
    <w:p w14:paraId="0968DCC9" w14:textId="18FC7BF8" w:rsidR="006C7D6E" w:rsidRPr="00511915" w:rsidRDefault="00767703" w:rsidP="00E45625">
      <w:pPr>
        <w:pStyle w:val="C-BodyText"/>
        <w:spacing w:before="0" w:after="0" w:line="240" w:lineRule="auto"/>
        <w:rPr>
          <w:sz w:val="22"/>
          <w:szCs w:val="22"/>
        </w:rPr>
      </w:pPr>
      <w:r w:rsidRPr="00511915">
        <w:rPr>
          <w:sz w:val="22"/>
          <w:szCs w:val="22"/>
        </w:rPr>
        <w:t xml:space="preserve">CABOMETYX er ætlað til </w:t>
      </w:r>
      <w:r w:rsidR="00CC6408" w:rsidRPr="00511915">
        <w:rPr>
          <w:sz w:val="22"/>
          <w:szCs w:val="22"/>
        </w:rPr>
        <w:t>einlyfja</w:t>
      </w:r>
      <w:r w:rsidRPr="00511915">
        <w:rPr>
          <w:sz w:val="22"/>
          <w:szCs w:val="22"/>
        </w:rPr>
        <w:t>meðferðar við langt gengnu nýrnafrumukrabbameini (renal cell carcinoma)</w:t>
      </w:r>
      <w:r w:rsidR="006C7D6E" w:rsidRPr="00511915">
        <w:rPr>
          <w:sz w:val="22"/>
          <w:szCs w:val="22"/>
        </w:rPr>
        <w:t>:</w:t>
      </w:r>
    </w:p>
    <w:p w14:paraId="16EACC49" w14:textId="2CE2F12B" w:rsidR="006C7D6E" w:rsidRPr="00511915" w:rsidRDefault="006C7D6E" w:rsidP="00E45625">
      <w:pPr>
        <w:pStyle w:val="C-BodyText"/>
        <w:spacing w:before="0" w:after="0" w:line="240" w:lineRule="auto"/>
        <w:ind w:left="567" w:hanging="567"/>
        <w:rPr>
          <w:sz w:val="22"/>
          <w:szCs w:val="22"/>
        </w:rPr>
      </w:pPr>
      <w:r w:rsidRPr="00511915">
        <w:rPr>
          <w:sz w:val="22"/>
          <w:szCs w:val="22"/>
        </w:rPr>
        <w:t>-</w:t>
      </w:r>
      <w:r w:rsidRPr="00511915">
        <w:rPr>
          <w:sz w:val="22"/>
          <w:szCs w:val="22"/>
        </w:rPr>
        <w:tab/>
      </w:r>
      <w:r w:rsidR="00CC6408" w:rsidRPr="00511915">
        <w:rPr>
          <w:sz w:val="22"/>
          <w:szCs w:val="22"/>
        </w:rPr>
        <w:t xml:space="preserve">sem fyrstavalsmeðferð </w:t>
      </w:r>
      <w:r w:rsidRPr="00511915">
        <w:rPr>
          <w:sz w:val="22"/>
          <w:szCs w:val="22"/>
        </w:rPr>
        <w:t xml:space="preserve">hjá fullorðnum sjúklingum </w:t>
      </w:r>
      <w:r w:rsidR="002E5FB9" w:rsidRPr="00511915">
        <w:rPr>
          <w:sz w:val="22"/>
          <w:szCs w:val="22"/>
        </w:rPr>
        <w:t>í</w:t>
      </w:r>
      <w:r w:rsidRPr="00511915">
        <w:rPr>
          <w:sz w:val="22"/>
          <w:szCs w:val="22"/>
        </w:rPr>
        <w:t xml:space="preserve"> miðlungi mik</w:t>
      </w:r>
      <w:r w:rsidR="002E5FB9" w:rsidRPr="00511915">
        <w:rPr>
          <w:sz w:val="22"/>
          <w:szCs w:val="22"/>
        </w:rPr>
        <w:t>illi</w:t>
      </w:r>
      <w:r w:rsidRPr="00511915">
        <w:rPr>
          <w:sz w:val="22"/>
          <w:szCs w:val="22"/>
        </w:rPr>
        <w:t xml:space="preserve"> eða mik</w:t>
      </w:r>
      <w:r w:rsidR="002E5FB9" w:rsidRPr="00511915">
        <w:rPr>
          <w:sz w:val="22"/>
          <w:szCs w:val="22"/>
        </w:rPr>
        <w:t>illi</w:t>
      </w:r>
      <w:r w:rsidRPr="00511915">
        <w:rPr>
          <w:sz w:val="22"/>
          <w:szCs w:val="22"/>
        </w:rPr>
        <w:t xml:space="preserve"> áhættu (sjá kafla 5.1)</w:t>
      </w:r>
      <w:r w:rsidR="00A2499F" w:rsidRPr="00511915">
        <w:rPr>
          <w:sz w:val="22"/>
          <w:szCs w:val="22"/>
        </w:rPr>
        <w:t>,</w:t>
      </w:r>
    </w:p>
    <w:p w14:paraId="48ABC803" w14:textId="7A8BC187" w:rsidR="00767703" w:rsidRPr="00511915" w:rsidRDefault="006C7D6E" w:rsidP="00E45625">
      <w:pPr>
        <w:pStyle w:val="C-BodyText"/>
        <w:spacing w:before="0" w:after="0" w:line="240" w:lineRule="auto"/>
        <w:ind w:left="567" w:hanging="567"/>
        <w:rPr>
          <w:sz w:val="22"/>
          <w:szCs w:val="22"/>
        </w:rPr>
      </w:pPr>
      <w:r w:rsidRPr="00511915">
        <w:rPr>
          <w:sz w:val="22"/>
          <w:szCs w:val="22"/>
        </w:rPr>
        <w:lastRenderedPageBreak/>
        <w:t>-</w:t>
      </w:r>
      <w:r w:rsidRPr="00511915">
        <w:rPr>
          <w:sz w:val="22"/>
          <w:szCs w:val="22"/>
        </w:rPr>
        <w:tab/>
      </w:r>
      <w:r w:rsidR="00767703" w:rsidRPr="00511915">
        <w:rPr>
          <w:sz w:val="22"/>
          <w:szCs w:val="22"/>
        </w:rPr>
        <w:t>hjá fullorðnum eftir meðferð</w:t>
      </w:r>
      <w:r w:rsidR="001A3F26" w:rsidRPr="00511915">
        <w:rPr>
          <w:sz w:val="22"/>
          <w:szCs w:val="22"/>
        </w:rPr>
        <w:t xml:space="preserve"> sem beinist að æðaþe</w:t>
      </w:r>
      <w:r w:rsidR="00781575" w:rsidRPr="00511915">
        <w:rPr>
          <w:sz w:val="22"/>
          <w:szCs w:val="22"/>
        </w:rPr>
        <w:t>ls</w:t>
      </w:r>
      <w:r w:rsidR="001A3F26" w:rsidRPr="00511915">
        <w:rPr>
          <w:sz w:val="22"/>
          <w:szCs w:val="22"/>
        </w:rPr>
        <w:t>vaxtarþætti (vascular endothelial growth factor, VEGF)</w:t>
      </w:r>
      <w:r w:rsidR="00CC6408" w:rsidRPr="00511915">
        <w:rPr>
          <w:sz w:val="22"/>
          <w:szCs w:val="22"/>
        </w:rPr>
        <w:t xml:space="preserve"> (sjá kafla 5.1)</w:t>
      </w:r>
      <w:r w:rsidR="00767703" w:rsidRPr="00511915">
        <w:rPr>
          <w:sz w:val="22"/>
          <w:szCs w:val="22"/>
        </w:rPr>
        <w:t>.</w:t>
      </w:r>
    </w:p>
    <w:p w14:paraId="3C39C70C" w14:textId="77777777" w:rsidR="00CC6408" w:rsidRPr="00511915" w:rsidRDefault="00CC6408" w:rsidP="00E45625">
      <w:pPr>
        <w:pStyle w:val="C-BodyText"/>
        <w:spacing w:before="0" w:after="0" w:line="240" w:lineRule="auto"/>
        <w:rPr>
          <w:rFonts w:eastAsia="MS Mincho"/>
          <w:sz w:val="22"/>
          <w:szCs w:val="22"/>
          <w:lang w:eastAsia="ja-JP"/>
        </w:rPr>
      </w:pPr>
    </w:p>
    <w:p w14:paraId="0F95DCF9" w14:textId="7BA35944" w:rsidR="00CC6408" w:rsidRPr="00511915" w:rsidRDefault="00CC6408" w:rsidP="00E45625">
      <w:pPr>
        <w:pStyle w:val="C-BodyText"/>
        <w:spacing w:before="0" w:after="0" w:line="240" w:lineRule="auto"/>
        <w:rPr>
          <w:sz w:val="22"/>
        </w:rPr>
      </w:pPr>
      <w:r w:rsidRPr="00511915">
        <w:rPr>
          <w:rFonts w:eastAsia="MS Mincho"/>
          <w:sz w:val="22"/>
          <w:szCs w:val="22"/>
          <w:lang w:eastAsia="ja-JP"/>
        </w:rPr>
        <w:t>CABOMETYX ásamt nivolumabi</w:t>
      </w:r>
      <w:r w:rsidRPr="00511915">
        <w:rPr>
          <w:sz w:val="22"/>
          <w:szCs w:val="22"/>
        </w:rPr>
        <w:t xml:space="preserve"> er ætlað til fyrstavalsmeðferðar við langt gengnu nýrnafrumukrabbameini hjá fullorðnum</w:t>
      </w:r>
      <w:r w:rsidRPr="00511915">
        <w:rPr>
          <w:rFonts w:eastAsia="MS Mincho"/>
          <w:sz w:val="22"/>
          <w:szCs w:val="22"/>
          <w:lang w:eastAsia="ja-JP"/>
        </w:rPr>
        <w:t xml:space="preserve"> (</w:t>
      </w:r>
      <w:r w:rsidRPr="00511915">
        <w:rPr>
          <w:sz w:val="22"/>
          <w:szCs w:val="22"/>
        </w:rPr>
        <w:t>sjá kafla 5.1</w:t>
      </w:r>
      <w:r w:rsidRPr="00511915">
        <w:rPr>
          <w:rFonts w:eastAsia="MS Mincho"/>
          <w:sz w:val="22"/>
          <w:szCs w:val="22"/>
          <w:lang w:eastAsia="ja-JP"/>
        </w:rPr>
        <w:t>).</w:t>
      </w:r>
    </w:p>
    <w:p w14:paraId="0124FD7A" w14:textId="77777777" w:rsidR="0090525E" w:rsidRPr="00511915" w:rsidRDefault="0090525E" w:rsidP="00E45625">
      <w:pPr>
        <w:pStyle w:val="C-BodyText"/>
        <w:spacing w:before="0" w:after="0" w:line="240" w:lineRule="auto"/>
        <w:rPr>
          <w:sz w:val="22"/>
          <w:szCs w:val="22"/>
        </w:rPr>
      </w:pPr>
    </w:p>
    <w:p w14:paraId="031CD165" w14:textId="77777777" w:rsidR="0090525E" w:rsidRPr="00511915" w:rsidRDefault="0090525E" w:rsidP="0090525E">
      <w:pPr>
        <w:pStyle w:val="C-BodyText"/>
        <w:spacing w:before="0" w:after="0" w:line="240" w:lineRule="auto"/>
        <w:rPr>
          <w:bCs/>
          <w:sz w:val="22"/>
          <w:szCs w:val="22"/>
          <w:u w:val="single"/>
        </w:rPr>
      </w:pPr>
      <w:r w:rsidRPr="00511915">
        <w:rPr>
          <w:bCs/>
          <w:sz w:val="22"/>
          <w:szCs w:val="22"/>
          <w:u w:val="single"/>
        </w:rPr>
        <w:t>Lifrarfrumukrabbamein</w:t>
      </w:r>
    </w:p>
    <w:p w14:paraId="0399B948" w14:textId="77777777" w:rsidR="0090525E" w:rsidRPr="00511915" w:rsidRDefault="0090525E" w:rsidP="0090525E">
      <w:pPr>
        <w:pStyle w:val="C-BodyText"/>
        <w:spacing w:before="0" w:after="0" w:line="240" w:lineRule="auto"/>
        <w:rPr>
          <w:sz w:val="22"/>
          <w:szCs w:val="22"/>
        </w:rPr>
      </w:pPr>
      <w:r w:rsidRPr="00511915">
        <w:rPr>
          <w:sz w:val="22"/>
          <w:szCs w:val="22"/>
        </w:rPr>
        <w:t>CABOMETYX er ætlað til einlyfjameðferðar við lifrarfrumukrabbameini (hepatocellular carcinoma, HCC) hjá fullorðnum sjúklingum sem hafa áður fengið meðferð með with sorafenibi.</w:t>
      </w:r>
    </w:p>
    <w:p w14:paraId="12DE572D" w14:textId="77777777" w:rsidR="00037CC6" w:rsidRPr="00E45625" w:rsidRDefault="00037CC6" w:rsidP="00E45625">
      <w:pPr>
        <w:pStyle w:val="C-BodyText"/>
        <w:spacing w:before="0" w:after="0" w:line="240" w:lineRule="auto"/>
        <w:rPr>
          <w:rFonts w:eastAsia="MS Mincho"/>
          <w:sz w:val="22"/>
          <w:szCs w:val="22"/>
          <w:lang w:eastAsia="ja-JP"/>
        </w:rPr>
      </w:pPr>
    </w:p>
    <w:p w14:paraId="76C30D92" w14:textId="3B73804C" w:rsidR="00037CC6" w:rsidRPr="00E45625" w:rsidRDefault="00BC173F" w:rsidP="00E45625">
      <w:pPr>
        <w:pStyle w:val="C-BodyText"/>
        <w:spacing w:before="0" w:after="0" w:line="240" w:lineRule="auto"/>
        <w:rPr>
          <w:bCs/>
          <w:sz w:val="22"/>
          <w:szCs w:val="22"/>
          <w:u w:val="single"/>
        </w:rPr>
      </w:pPr>
      <w:r w:rsidRPr="00E45625">
        <w:rPr>
          <w:bCs/>
          <w:sz w:val="22"/>
          <w:szCs w:val="22"/>
          <w:u w:val="single"/>
        </w:rPr>
        <w:t>Sérhæft skjaldkirtilskrabbamein</w:t>
      </w:r>
    </w:p>
    <w:p w14:paraId="33EC8B08" w14:textId="3AA6DF5F" w:rsidR="00037CC6" w:rsidRPr="00511915" w:rsidRDefault="00037CC6" w:rsidP="00E45625">
      <w:pPr>
        <w:pStyle w:val="C-BodyText"/>
        <w:spacing w:before="0" w:after="0" w:line="240" w:lineRule="auto"/>
        <w:rPr>
          <w:rFonts w:eastAsia="MS Mincho"/>
          <w:sz w:val="22"/>
          <w:szCs w:val="22"/>
          <w:lang w:eastAsia="ja-JP"/>
        </w:rPr>
      </w:pPr>
      <w:r w:rsidRPr="00511915">
        <w:rPr>
          <w:rFonts w:eastAsia="MS Mincho"/>
          <w:sz w:val="22"/>
          <w:szCs w:val="22"/>
          <w:lang w:eastAsia="ja-JP"/>
        </w:rPr>
        <w:t xml:space="preserve">CABOMETYX </w:t>
      </w:r>
      <w:r w:rsidRPr="00E45625">
        <w:rPr>
          <w:rFonts w:eastAsia="MS Mincho"/>
          <w:sz w:val="22"/>
          <w:szCs w:val="22"/>
          <w:lang w:eastAsia="ja-JP"/>
        </w:rPr>
        <w:t>er ætlað til einlyfjameðferðar</w:t>
      </w:r>
      <w:r w:rsidRPr="00511915">
        <w:rPr>
          <w:rFonts w:eastAsia="MS Mincho"/>
          <w:sz w:val="22"/>
          <w:szCs w:val="22"/>
          <w:lang w:eastAsia="ja-JP"/>
        </w:rPr>
        <w:t xml:space="preserve"> </w:t>
      </w:r>
      <w:r w:rsidRPr="00E45625">
        <w:rPr>
          <w:rFonts w:eastAsia="MS Mincho"/>
          <w:sz w:val="22"/>
          <w:szCs w:val="22"/>
          <w:lang w:eastAsia="ja-JP"/>
        </w:rPr>
        <w:t>hjá fullorðnum sjúklingum</w:t>
      </w:r>
      <w:r w:rsidRPr="00511915">
        <w:rPr>
          <w:rFonts w:eastAsia="MS Mincho"/>
          <w:sz w:val="22"/>
          <w:szCs w:val="22"/>
          <w:lang w:eastAsia="ja-JP"/>
        </w:rPr>
        <w:t xml:space="preserve"> með sérhæft skjaldkirtilskrabbamein (differentiated thyroid carcinoma, DTC) sem er langt gengið og staðbundið eða með meinvörpum, </w:t>
      </w:r>
      <w:r w:rsidR="00F97C09">
        <w:rPr>
          <w:rFonts w:eastAsia="MS Mincho"/>
          <w:sz w:val="22"/>
          <w:szCs w:val="22"/>
          <w:lang w:eastAsia="ja-JP"/>
        </w:rPr>
        <w:t xml:space="preserve">sem </w:t>
      </w:r>
      <w:r w:rsidRPr="00511915">
        <w:rPr>
          <w:rFonts w:eastAsia="MS Mincho"/>
          <w:sz w:val="22"/>
          <w:szCs w:val="22"/>
          <w:lang w:eastAsia="ja-JP"/>
        </w:rPr>
        <w:t xml:space="preserve">svarar ekki meðferð með geislavirku joði </w:t>
      </w:r>
      <w:r w:rsidR="00F97C09">
        <w:rPr>
          <w:rFonts w:eastAsia="MS Mincho"/>
          <w:sz w:val="22"/>
          <w:szCs w:val="22"/>
          <w:lang w:eastAsia="ja-JP"/>
        </w:rPr>
        <w:t xml:space="preserve">eða slík meðferð kemur ekki til greina </w:t>
      </w:r>
      <w:r w:rsidRPr="00511915">
        <w:rPr>
          <w:rFonts w:eastAsia="MS Mincho"/>
          <w:sz w:val="22"/>
          <w:szCs w:val="22"/>
          <w:lang w:eastAsia="ja-JP"/>
        </w:rPr>
        <w:t>og hefur versnað meðan á fyrri altækri meðferð stóð eða eftir að henni lauk.</w:t>
      </w:r>
    </w:p>
    <w:p w14:paraId="5A01A9DE" w14:textId="77777777" w:rsidR="00E45625" w:rsidRPr="00E45625" w:rsidRDefault="00E45625" w:rsidP="00E45625">
      <w:pPr>
        <w:pStyle w:val="C-BodyText"/>
        <w:spacing w:before="0" w:after="0" w:line="240" w:lineRule="auto"/>
        <w:rPr>
          <w:rFonts w:eastAsia="MS Mincho"/>
          <w:sz w:val="22"/>
          <w:szCs w:val="22"/>
          <w:lang w:eastAsia="ja-JP"/>
        </w:rPr>
      </w:pPr>
    </w:p>
    <w:p w14:paraId="0CDE8D3B" w14:textId="1C555779" w:rsidR="00E45625" w:rsidRPr="00E45625" w:rsidRDefault="00E45625" w:rsidP="00E45625">
      <w:pPr>
        <w:pStyle w:val="C-BodyText"/>
        <w:spacing w:before="0" w:after="0" w:line="240" w:lineRule="auto"/>
        <w:rPr>
          <w:bCs/>
          <w:sz w:val="22"/>
          <w:szCs w:val="22"/>
          <w:u w:val="single"/>
        </w:rPr>
      </w:pPr>
      <w:r>
        <w:rPr>
          <w:bCs/>
          <w:sz w:val="22"/>
          <w:szCs w:val="22"/>
          <w:u w:val="single"/>
        </w:rPr>
        <w:t>Taugainnkirtlaæxli</w:t>
      </w:r>
    </w:p>
    <w:p w14:paraId="50DCD345" w14:textId="339CEC3A" w:rsidR="00E45625" w:rsidRDefault="00E45625" w:rsidP="00E45625">
      <w:pPr>
        <w:pStyle w:val="C-BodyText"/>
        <w:spacing w:before="0" w:after="0" w:line="240" w:lineRule="auto"/>
        <w:rPr>
          <w:rFonts w:eastAsia="MS Mincho"/>
          <w:sz w:val="22"/>
          <w:szCs w:val="22"/>
          <w:lang w:eastAsia="ja-JP"/>
        </w:rPr>
      </w:pPr>
      <w:r w:rsidRPr="4D350F83">
        <w:rPr>
          <w:rFonts w:eastAsia="MS Mincho"/>
          <w:sz w:val="22"/>
          <w:szCs w:val="22"/>
          <w:lang w:eastAsia="ja-JP"/>
        </w:rPr>
        <w:t xml:space="preserve">CABOMETYX er ætlað til meðferðar hjá fullorðnum sjúklingum með </w:t>
      </w:r>
      <w:r w:rsidR="00517DC0" w:rsidRPr="4D350F83">
        <w:rPr>
          <w:rFonts w:eastAsia="MS Mincho"/>
          <w:sz w:val="22"/>
          <w:szCs w:val="22"/>
          <w:lang w:eastAsia="ja-JP"/>
        </w:rPr>
        <w:t xml:space="preserve">mjög sérhæfð </w:t>
      </w:r>
      <w:r w:rsidRPr="4D350F83">
        <w:rPr>
          <w:rFonts w:eastAsia="MS Mincho"/>
          <w:sz w:val="22"/>
          <w:szCs w:val="22"/>
          <w:lang w:eastAsia="ja-JP"/>
        </w:rPr>
        <w:t>taugainnkirtlaæxli (neuroendocrine tumours, NET) sem eru</w:t>
      </w:r>
      <w:r w:rsidR="00517DC0" w:rsidRPr="4D350F83">
        <w:rPr>
          <w:rFonts w:eastAsia="MS Mincho"/>
          <w:sz w:val="22"/>
          <w:szCs w:val="22"/>
          <w:lang w:eastAsia="ja-JP"/>
        </w:rPr>
        <w:t xml:space="preserve"> óskurðtæk eða með meinvörpum</w:t>
      </w:r>
      <w:r w:rsidR="0093040C" w:rsidRPr="4D350F83">
        <w:rPr>
          <w:rFonts w:eastAsia="MS Mincho"/>
          <w:sz w:val="22"/>
          <w:szCs w:val="22"/>
          <w:lang w:eastAsia="ja-JP"/>
        </w:rPr>
        <w:t>,</w:t>
      </w:r>
      <w:r w:rsidR="00517DC0" w:rsidRPr="4D350F83">
        <w:rPr>
          <w:rFonts w:eastAsia="MS Mincho"/>
          <w:sz w:val="22"/>
          <w:szCs w:val="22"/>
          <w:lang w:eastAsia="ja-JP"/>
        </w:rPr>
        <w:t xml:space="preserve"> </w:t>
      </w:r>
      <w:r w:rsidRPr="4D350F83">
        <w:rPr>
          <w:rFonts w:eastAsia="MS Mincho"/>
          <w:sz w:val="22"/>
          <w:szCs w:val="22"/>
          <w:lang w:eastAsia="ja-JP"/>
        </w:rPr>
        <w:t xml:space="preserve">utan briss (extra-pancreatic, epNET) eða í brisi (pancreatic, pNET) </w:t>
      </w:r>
      <w:r w:rsidR="0093040C" w:rsidRPr="4D350F83">
        <w:rPr>
          <w:rFonts w:eastAsia="MS Mincho"/>
          <w:sz w:val="22"/>
          <w:szCs w:val="22"/>
          <w:lang w:eastAsia="ja-JP"/>
        </w:rPr>
        <w:t>sem hafa versnað eftir a.m.k. eina altæka meðferð</w:t>
      </w:r>
      <w:r w:rsidR="006D0530" w:rsidRPr="4D350F83">
        <w:rPr>
          <w:rFonts w:eastAsia="MS Mincho"/>
          <w:sz w:val="22"/>
          <w:szCs w:val="22"/>
          <w:lang w:eastAsia="ja-JP"/>
        </w:rPr>
        <w:t xml:space="preserve">, </w:t>
      </w:r>
      <w:r w:rsidRPr="4D350F83">
        <w:rPr>
          <w:rFonts w:eastAsia="MS Mincho"/>
          <w:sz w:val="22"/>
          <w:szCs w:val="22"/>
          <w:lang w:eastAsia="ja-JP"/>
        </w:rPr>
        <w:t>að frátalinni meðferð með sómatóstatín hliðstæðum (somatostatin analog, SSA).</w:t>
      </w:r>
    </w:p>
    <w:p w14:paraId="63B5B429" w14:textId="77777777" w:rsidR="00FF304D" w:rsidRDefault="00FF304D" w:rsidP="00E45625">
      <w:pPr>
        <w:pStyle w:val="C-BodyText"/>
        <w:spacing w:before="0" w:after="0" w:line="240" w:lineRule="auto"/>
        <w:rPr>
          <w:rFonts w:eastAsia="MS Mincho"/>
          <w:sz w:val="22"/>
          <w:szCs w:val="22"/>
          <w:lang w:eastAsia="ja-JP"/>
        </w:rPr>
      </w:pPr>
    </w:p>
    <w:p w14:paraId="3B65B6DD" w14:textId="77777777" w:rsidR="00767703" w:rsidRPr="00E45625" w:rsidRDefault="00767703" w:rsidP="00E45625">
      <w:pPr>
        <w:pStyle w:val="C-BodyText"/>
        <w:spacing w:before="0" w:after="0" w:line="240" w:lineRule="auto"/>
        <w:rPr>
          <w:rFonts w:eastAsia="MS Mincho"/>
          <w:sz w:val="22"/>
          <w:szCs w:val="22"/>
          <w:lang w:eastAsia="ja-JP"/>
        </w:rPr>
      </w:pPr>
    </w:p>
    <w:p w14:paraId="48251439" w14:textId="77777777" w:rsidR="00767703" w:rsidRPr="00BA3D73" w:rsidRDefault="00767703" w:rsidP="00BA3D73">
      <w:pPr>
        <w:suppressLineNumbers/>
        <w:spacing w:line="240" w:lineRule="auto"/>
        <w:rPr>
          <w:b/>
          <w:noProof/>
          <w:szCs w:val="22"/>
        </w:rPr>
      </w:pPr>
      <w:r w:rsidRPr="00BA3D73">
        <w:rPr>
          <w:b/>
          <w:noProof/>
          <w:szCs w:val="22"/>
        </w:rPr>
        <w:t>4.2</w:t>
      </w:r>
      <w:r w:rsidRPr="00477BF1">
        <w:rPr>
          <w:b/>
          <w:noProof/>
          <w:szCs w:val="22"/>
        </w:rPr>
        <w:tab/>
      </w:r>
      <w:r w:rsidRPr="00BA3D73">
        <w:rPr>
          <w:b/>
          <w:noProof/>
          <w:szCs w:val="22"/>
        </w:rPr>
        <w:t>Skammtar og lyfjagjöf</w:t>
      </w:r>
    </w:p>
    <w:p w14:paraId="5185AA92" w14:textId="77777777" w:rsidR="00767703" w:rsidRPr="00E45625" w:rsidRDefault="00767703" w:rsidP="00E45625">
      <w:pPr>
        <w:pStyle w:val="C-BodyText"/>
        <w:spacing w:before="0" w:after="0" w:line="240" w:lineRule="auto"/>
        <w:rPr>
          <w:rFonts w:eastAsia="MS Mincho"/>
          <w:sz w:val="22"/>
          <w:szCs w:val="22"/>
          <w:lang w:eastAsia="ja-JP"/>
        </w:rPr>
      </w:pPr>
    </w:p>
    <w:p w14:paraId="0FED710B" w14:textId="77777777" w:rsidR="00767703" w:rsidRPr="00E45625" w:rsidRDefault="00767703" w:rsidP="00E45625">
      <w:pPr>
        <w:pStyle w:val="C-BodyText"/>
        <w:spacing w:before="0" w:after="0" w:line="240" w:lineRule="auto"/>
        <w:rPr>
          <w:rFonts w:eastAsia="MS Mincho"/>
          <w:sz w:val="22"/>
          <w:szCs w:val="22"/>
          <w:lang w:eastAsia="ja-JP"/>
        </w:rPr>
      </w:pPr>
      <w:r w:rsidRPr="00E45625">
        <w:rPr>
          <w:rFonts w:eastAsia="MS Mincho"/>
          <w:sz w:val="22"/>
          <w:szCs w:val="22"/>
          <w:lang w:eastAsia="ja-JP"/>
        </w:rPr>
        <w:t xml:space="preserve">Læknir með reynslu af gjöf krabbameinslyfja skal hefja meðferð með CABOMETYX. </w:t>
      </w:r>
    </w:p>
    <w:p w14:paraId="231669D8" w14:textId="77777777" w:rsidR="00767703" w:rsidRPr="00E45625" w:rsidRDefault="00767703" w:rsidP="00E45625">
      <w:pPr>
        <w:pStyle w:val="C-BodyText"/>
        <w:spacing w:before="0" w:after="0" w:line="240" w:lineRule="auto"/>
        <w:rPr>
          <w:rFonts w:eastAsia="MS Mincho"/>
          <w:sz w:val="22"/>
          <w:szCs w:val="22"/>
          <w:lang w:eastAsia="ja-JP"/>
        </w:rPr>
      </w:pPr>
    </w:p>
    <w:p w14:paraId="2DE75BD0" w14:textId="77777777" w:rsidR="00767703" w:rsidRPr="00E45625" w:rsidRDefault="00767703" w:rsidP="00E45625">
      <w:pPr>
        <w:pStyle w:val="C-BodyText"/>
        <w:spacing w:before="0" w:after="0" w:line="240" w:lineRule="auto"/>
        <w:rPr>
          <w:rFonts w:eastAsia="MS Mincho"/>
          <w:sz w:val="22"/>
          <w:szCs w:val="22"/>
          <w:lang w:eastAsia="ja-JP"/>
        </w:rPr>
      </w:pPr>
      <w:r w:rsidRPr="00E45625">
        <w:rPr>
          <w:rFonts w:eastAsia="MS Mincho"/>
          <w:sz w:val="22"/>
          <w:szCs w:val="22"/>
          <w:lang w:eastAsia="ja-JP"/>
        </w:rPr>
        <w:t>Skammtar</w:t>
      </w:r>
    </w:p>
    <w:p w14:paraId="1FB9F3F6" w14:textId="3791D3E2" w:rsidR="003401D4" w:rsidRPr="00E45625" w:rsidRDefault="003401D4" w:rsidP="00E45625">
      <w:pPr>
        <w:pStyle w:val="C-BodyText"/>
        <w:spacing w:before="0" w:after="0" w:line="240" w:lineRule="auto"/>
        <w:rPr>
          <w:rFonts w:eastAsia="MS Mincho"/>
          <w:sz w:val="22"/>
          <w:szCs w:val="22"/>
          <w:lang w:eastAsia="ja-JP"/>
        </w:rPr>
      </w:pPr>
      <w:r w:rsidRPr="00E45625">
        <w:rPr>
          <w:rFonts w:eastAsia="MS Mincho"/>
          <w:sz w:val="22"/>
          <w:szCs w:val="22"/>
          <w:lang w:eastAsia="ja-JP"/>
        </w:rPr>
        <w:t>CABOMETYX töflur og cabozantinib hylki eru ekki jafngild og ætti ekki að nota jöfnum höndum (sjá kafla 5.2).</w:t>
      </w:r>
    </w:p>
    <w:p w14:paraId="3BD0DD17" w14:textId="77777777" w:rsidR="003401D4" w:rsidRPr="00E45625" w:rsidRDefault="003401D4" w:rsidP="00E45625">
      <w:pPr>
        <w:pStyle w:val="C-BodyText"/>
        <w:spacing w:before="0" w:after="0" w:line="240" w:lineRule="auto"/>
        <w:rPr>
          <w:rFonts w:eastAsia="MS Mincho"/>
          <w:sz w:val="22"/>
          <w:szCs w:val="22"/>
          <w:lang w:eastAsia="ja-JP"/>
        </w:rPr>
      </w:pPr>
    </w:p>
    <w:p w14:paraId="421AB06B" w14:textId="373629DC" w:rsidR="00CC6408" w:rsidRPr="00E45625" w:rsidRDefault="00CC6408" w:rsidP="00E45625">
      <w:pPr>
        <w:pStyle w:val="C-BodyText"/>
        <w:spacing w:before="0" w:after="0" w:line="240" w:lineRule="auto"/>
        <w:rPr>
          <w:rFonts w:eastAsia="MS Mincho"/>
          <w:sz w:val="22"/>
          <w:szCs w:val="22"/>
          <w:lang w:eastAsia="ja-JP"/>
        </w:rPr>
      </w:pPr>
      <w:r w:rsidRPr="00E45625">
        <w:rPr>
          <w:rFonts w:eastAsia="MS Mincho"/>
          <w:sz w:val="22"/>
          <w:szCs w:val="22"/>
          <w:lang w:eastAsia="ja-JP"/>
        </w:rPr>
        <w:t>CABOMETYX sem einlyfjameðferð</w:t>
      </w:r>
    </w:p>
    <w:p w14:paraId="5B6C0BFC" w14:textId="159790DC" w:rsidR="00037CC6" w:rsidRPr="00E45625" w:rsidRDefault="00767703" w:rsidP="00E45625">
      <w:pPr>
        <w:pStyle w:val="C-BodyText"/>
        <w:spacing w:before="0" w:after="0" w:line="240" w:lineRule="auto"/>
        <w:rPr>
          <w:rFonts w:eastAsia="MS Mincho"/>
          <w:sz w:val="22"/>
          <w:szCs w:val="22"/>
          <w:lang w:eastAsia="ja-JP"/>
        </w:rPr>
      </w:pPr>
      <w:r w:rsidRPr="00E45625">
        <w:rPr>
          <w:rFonts w:eastAsia="MS Mincho"/>
          <w:sz w:val="22"/>
          <w:szCs w:val="22"/>
          <w:lang w:eastAsia="ja-JP"/>
        </w:rPr>
        <w:t xml:space="preserve">Ráðlagður skammtur af CABOMETYX </w:t>
      </w:r>
      <w:r w:rsidR="0090525E" w:rsidRPr="00E45625">
        <w:rPr>
          <w:rFonts w:eastAsia="MS Mincho"/>
          <w:sz w:val="22"/>
          <w:szCs w:val="22"/>
          <w:lang w:eastAsia="ja-JP"/>
        </w:rPr>
        <w:t>til meðferðar við nýrnafrumukrabbameini</w:t>
      </w:r>
      <w:r w:rsidR="00037CC6" w:rsidRPr="00E45625">
        <w:rPr>
          <w:rFonts w:eastAsia="MS Mincho"/>
          <w:sz w:val="22"/>
          <w:szCs w:val="22"/>
          <w:lang w:eastAsia="ja-JP"/>
        </w:rPr>
        <w:t>,</w:t>
      </w:r>
      <w:r w:rsidR="0090525E" w:rsidRPr="00E45625">
        <w:rPr>
          <w:rFonts w:eastAsia="MS Mincho"/>
          <w:sz w:val="22"/>
          <w:szCs w:val="22"/>
          <w:lang w:eastAsia="ja-JP"/>
        </w:rPr>
        <w:t xml:space="preserve"> lifrarfrumukrabbameini</w:t>
      </w:r>
      <w:r w:rsidR="00E45625">
        <w:rPr>
          <w:rFonts w:eastAsia="MS Mincho"/>
          <w:sz w:val="22"/>
          <w:szCs w:val="22"/>
          <w:lang w:eastAsia="ja-JP"/>
        </w:rPr>
        <w:t>,</w:t>
      </w:r>
      <w:r w:rsidR="00037CC6" w:rsidRPr="00E45625">
        <w:rPr>
          <w:rFonts w:eastAsia="MS Mincho"/>
          <w:sz w:val="22"/>
          <w:szCs w:val="22"/>
          <w:lang w:eastAsia="ja-JP"/>
        </w:rPr>
        <w:t xml:space="preserve"> sérhæfðu skjaldkirtilskrabbameini</w:t>
      </w:r>
      <w:r w:rsidR="00E45625">
        <w:rPr>
          <w:rFonts w:eastAsia="MS Mincho"/>
          <w:sz w:val="22"/>
          <w:szCs w:val="22"/>
          <w:lang w:eastAsia="ja-JP"/>
        </w:rPr>
        <w:t xml:space="preserve"> og taugainnkirtlaæxli</w:t>
      </w:r>
      <w:r w:rsidR="00037CC6" w:rsidRPr="00E45625">
        <w:rPr>
          <w:rFonts w:eastAsia="MS Mincho"/>
          <w:sz w:val="22"/>
          <w:szCs w:val="22"/>
          <w:lang w:eastAsia="ja-JP"/>
        </w:rPr>
        <w:t xml:space="preserve"> </w:t>
      </w:r>
      <w:r w:rsidRPr="00E45625">
        <w:rPr>
          <w:rFonts w:eastAsia="MS Mincho"/>
          <w:sz w:val="22"/>
          <w:szCs w:val="22"/>
          <w:lang w:eastAsia="ja-JP"/>
        </w:rPr>
        <w:t>er 60 mg einu sinni á dag.</w:t>
      </w:r>
    </w:p>
    <w:p w14:paraId="1732E8AC" w14:textId="77777777" w:rsidR="00037CC6" w:rsidRPr="00E45625" w:rsidRDefault="00037CC6" w:rsidP="00E45625">
      <w:pPr>
        <w:pStyle w:val="C-BodyText"/>
        <w:spacing w:before="0" w:after="0" w:line="240" w:lineRule="auto"/>
        <w:rPr>
          <w:rFonts w:eastAsia="MS Mincho"/>
          <w:sz w:val="22"/>
          <w:szCs w:val="22"/>
          <w:lang w:eastAsia="ja-JP"/>
        </w:rPr>
      </w:pPr>
    </w:p>
    <w:p w14:paraId="56BE8216" w14:textId="7B17CEF8" w:rsidR="00767703" w:rsidRPr="00E45625" w:rsidRDefault="00767703" w:rsidP="00E45625">
      <w:pPr>
        <w:pStyle w:val="C-BodyText"/>
        <w:spacing w:before="0" w:after="0" w:line="240" w:lineRule="auto"/>
        <w:rPr>
          <w:rFonts w:eastAsia="MS Mincho"/>
          <w:sz w:val="22"/>
          <w:szCs w:val="22"/>
          <w:lang w:eastAsia="ja-JP"/>
        </w:rPr>
      </w:pPr>
      <w:r w:rsidRPr="00E45625">
        <w:rPr>
          <w:rFonts w:eastAsia="MS Mincho"/>
          <w:sz w:val="22"/>
          <w:szCs w:val="22"/>
          <w:lang w:eastAsia="ja-JP"/>
        </w:rPr>
        <w:t>Meðferð skal haldið áfram þar til sjúklingur hefur ekki lengur klínískan ávinning af meðferðinni eða óviðunandi eiturverkanir koma fram.</w:t>
      </w:r>
    </w:p>
    <w:p w14:paraId="659171D0" w14:textId="77777777" w:rsidR="00767703" w:rsidRPr="00E45625" w:rsidRDefault="00767703" w:rsidP="00E45625">
      <w:pPr>
        <w:pStyle w:val="C-BodyText"/>
        <w:spacing w:before="0" w:after="0" w:line="240" w:lineRule="auto"/>
        <w:rPr>
          <w:rFonts w:eastAsia="MS Mincho"/>
          <w:sz w:val="22"/>
          <w:szCs w:val="22"/>
          <w:lang w:eastAsia="ja-JP"/>
        </w:rPr>
      </w:pPr>
    </w:p>
    <w:p w14:paraId="025629C2" w14:textId="4E211F4D" w:rsidR="00CC6408" w:rsidRPr="00E45625" w:rsidRDefault="00CC6408" w:rsidP="00E45625">
      <w:pPr>
        <w:pStyle w:val="C-BodyText"/>
        <w:spacing w:before="0" w:after="0" w:line="240" w:lineRule="auto"/>
        <w:rPr>
          <w:rFonts w:eastAsia="MS Mincho"/>
          <w:sz w:val="22"/>
          <w:szCs w:val="22"/>
          <w:lang w:eastAsia="ja-JP"/>
        </w:rPr>
      </w:pPr>
      <w:r w:rsidRPr="00E45625">
        <w:rPr>
          <w:rFonts w:eastAsia="MS Mincho"/>
          <w:sz w:val="22"/>
          <w:szCs w:val="22"/>
          <w:lang w:eastAsia="ja-JP"/>
        </w:rPr>
        <w:t>CABOMETYX ásamt nivolumabi sem fyrstavalsmeðferð við langt gengnu nýrnafrumukrabbameini</w:t>
      </w:r>
    </w:p>
    <w:p w14:paraId="3E8CA15D" w14:textId="72DE42D0" w:rsidR="00CC6408" w:rsidRPr="00E45625" w:rsidRDefault="00CC6408" w:rsidP="00E45625">
      <w:pPr>
        <w:pStyle w:val="C-BodyText"/>
        <w:spacing w:before="0" w:after="0" w:line="240" w:lineRule="auto"/>
        <w:rPr>
          <w:rFonts w:eastAsia="MS Mincho"/>
          <w:sz w:val="22"/>
          <w:szCs w:val="22"/>
          <w:lang w:eastAsia="ja-JP"/>
        </w:rPr>
      </w:pPr>
      <w:r w:rsidRPr="00E45625">
        <w:rPr>
          <w:rFonts w:eastAsia="MS Mincho"/>
          <w:sz w:val="22"/>
          <w:szCs w:val="22"/>
          <w:lang w:eastAsia="ja-JP"/>
        </w:rPr>
        <w:t>Ráðlagður skammtur af CABOMETYX er 40 mg einu sinni á dag ásamt nivolumab</w:t>
      </w:r>
      <w:r w:rsidR="0096468D">
        <w:rPr>
          <w:rFonts w:eastAsia="MS Mincho"/>
          <w:sz w:val="22"/>
          <w:szCs w:val="22"/>
          <w:lang w:eastAsia="ja-JP"/>
        </w:rPr>
        <w:t xml:space="preserve"> </w:t>
      </w:r>
      <w:r w:rsidR="0096468D" w:rsidRPr="00EA3F90">
        <w:rPr>
          <w:sz w:val="22"/>
          <w:szCs w:val="22"/>
        </w:rPr>
        <w:t>innrennslislausn,</w:t>
      </w:r>
      <w:r w:rsidRPr="00E45625">
        <w:rPr>
          <w:rFonts w:eastAsia="MS Mincho"/>
          <w:sz w:val="22"/>
          <w:szCs w:val="22"/>
          <w:lang w:eastAsia="ja-JP"/>
        </w:rPr>
        <w:t xml:space="preserve"> sem </w:t>
      </w:r>
      <w:r w:rsidR="002833CD" w:rsidRPr="00EA3F90">
        <w:rPr>
          <w:sz w:val="22"/>
          <w:szCs w:val="22"/>
        </w:rPr>
        <w:t>gefin er</w:t>
      </w:r>
      <w:r w:rsidR="002833CD" w:rsidRPr="00511915">
        <w:rPr>
          <w:szCs w:val="22"/>
        </w:rPr>
        <w:t xml:space="preserve"> </w:t>
      </w:r>
      <w:r w:rsidRPr="00E45625">
        <w:rPr>
          <w:rFonts w:eastAsia="MS Mincho"/>
          <w:sz w:val="22"/>
          <w:szCs w:val="22"/>
          <w:lang w:eastAsia="ja-JP"/>
        </w:rPr>
        <w:t>í bláæð í skömmtum sem nema annaðhvort 240 mg á 2 vikna fresti eða 480 mg á 4 vikna fresti</w:t>
      </w:r>
      <w:r w:rsidR="001057FA" w:rsidRPr="00D661AB">
        <w:rPr>
          <w:rFonts w:eastAsia="MS Mincho"/>
          <w:sz w:val="22"/>
          <w:szCs w:val="22"/>
          <w:lang w:eastAsia="ja-JP"/>
        </w:rPr>
        <w:t xml:space="preserve">, </w:t>
      </w:r>
      <w:r w:rsidR="001057FA" w:rsidRPr="00EA3F90">
        <w:rPr>
          <w:b/>
          <w:bCs/>
          <w:sz w:val="22"/>
          <w:szCs w:val="22"/>
        </w:rPr>
        <w:t>eða</w:t>
      </w:r>
      <w:r w:rsidR="001057FA" w:rsidRPr="00EA3F90">
        <w:rPr>
          <w:sz w:val="22"/>
          <w:szCs w:val="22"/>
        </w:rPr>
        <w:t xml:space="preserve"> nivolumab stungulyfi sem gefið er undir húð, annaðhvort í 600 mg skömmtum á 2 vikna fresti eða 1200 mg skömmtum á 4 vikna fresti</w:t>
      </w:r>
      <w:r w:rsidRPr="00D661AB">
        <w:rPr>
          <w:rFonts w:eastAsia="MS Mincho"/>
          <w:sz w:val="22"/>
          <w:szCs w:val="22"/>
          <w:lang w:eastAsia="ja-JP"/>
        </w:rPr>
        <w:t>.</w:t>
      </w:r>
      <w:r w:rsidRPr="00E45625">
        <w:rPr>
          <w:rFonts w:eastAsia="MS Mincho"/>
          <w:sz w:val="22"/>
          <w:szCs w:val="22"/>
          <w:lang w:eastAsia="ja-JP"/>
        </w:rPr>
        <w:t xml:space="preserve"> </w:t>
      </w:r>
      <w:r w:rsidR="00A23936" w:rsidRPr="00E45625">
        <w:rPr>
          <w:rFonts w:eastAsia="MS Mincho"/>
          <w:sz w:val="22"/>
          <w:szCs w:val="22"/>
          <w:lang w:eastAsia="ja-JP"/>
        </w:rPr>
        <w:t>Halda skal meðferðinni</w:t>
      </w:r>
      <w:r w:rsidRPr="00E45625">
        <w:rPr>
          <w:rFonts w:eastAsia="MS Mincho"/>
          <w:sz w:val="22"/>
          <w:szCs w:val="22"/>
          <w:lang w:eastAsia="ja-JP"/>
        </w:rPr>
        <w:t xml:space="preserve"> áfram þar til sjúkdómurinn versnar eða óviðunandi eiturverkanir koma fram. Meðferð með nivolumabi skal haldið áfram þar til sjúkdómurinn versnar eða óviðunandi eiturverkanir koma fram eða í allt að 24 mánuði hjá sjúklingum ef sjúkdómurinn versnar ekki (sjá</w:t>
      </w:r>
      <w:r w:rsidR="003733B2" w:rsidRPr="00E45625">
        <w:rPr>
          <w:rFonts w:eastAsia="MS Mincho"/>
          <w:sz w:val="22"/>
          <w:szCs w:val="22"/>
          <w:lang w:eastAsia="ja-JP"/>
        </w:rPr>
        <w:t xml:space="preserve"> Samantekt á eiginleikum lyfs</w:t>
      </w:r>
      <w:r w:rsidRPr="00E45625">
        <w:rPr>
          <w:rFonts w:eastAsia="MS Mincho"/>
          <w:sz w:val="22"/>
          <w:szCs w:val="22"/>
          <w:lang w:eastAsia="ja-JP"/>
        </w:rPr>
        <w:t xml:space="preserve"> </w:t>
      </w:r>
      <w:r w:rsidR="003733B2" w:rsidRPr="00E45625">
        <w:rPr>
          <w:rFonts w:eastAsia="MS Mincho"/>
          <w:sz w:val="22"/>
          <w:szCs w:val="22"/>
          <w:lang w:eastAsia="ja-JP"/>
        </w:rPr>
        <w:t xml:space="preserve">fyrir nivolumab varðandi </w:t>
      </w:r>
      <w:r w:rsidRPr="00E45625">
        <w:rPr>
          <w:rFonts w:eastAsia="MS Mincho"/>
          <w:sz w:val="22"/>
          <w:szCs w:val="22"/>
          <w:lang w:eastAsia="ja-JP"/>
        </w:rPr>
        <w:t xml:space="preserve">upplýsingar um skömmtun </w:t>
      </w:r>
      <w:r w:rsidR="003733B2" w:rsidRPr="00E45625">
        <w:rPr>
          <w:rFonts w:eastAsia="MS Mincho"/>
          <w:sz w:val="22"/>
          <w:szCs w:val="22"/>
          <w:lang w:eastAsia="ja-JP"/>
        </w:rPr>
        <w:t>þess</w:t>
      </w:r>
      <w:r w:rsidRPr="00E45625">
        <w:rPr>
          <w:rFonts w:eastAsia="MS Mincho"/>
          <w:sz w:val="22"/>
          <w:szCs w:val="22"/>
          <w:lang w:eastAsia="ja-JP"/>
        </w:rPr>
        <w:t xml:space="preserve"> lyfs).</w:t>
      </w:r>
    </w:p>
    <w:p w14:paraId="341734DF" w14:textId="77777777" w:rsidR="00CC6408" w:rsidRPr="00E45625" w:rsidRDefault="00CC6408" w:rsidP="00E45625">
      <w:pPr>
        <w:pStyle w:val="C-BodyText"/>
        <w:spacing w:before="0" w:after="0" w:line="240" w:lineRule="auto"/>
        <w:rPr>
          <w:rFonts w:eastAsia="MS Mincho"/>
          <w:sz w:val="22"/>
          <w:szCs w:val="22"/>
          <w:lang w:eastAsia="ja-JP"/>
        </w:rPr>
      </w:pPr>
    </w:p>
    <w:p w14:paraId="79540F72" w14:textId="1CE283E0" w:rsidR="00CC6408" w:rsidRPr="00E45625" w:rsidRDefault="003733B2" w:rsidP="00E45625">
      <w:pPr>
        <w:pStyle w:val="C-BodyText"/>
        <w:spacing w:before="0" w:after="0" w:line="240" w:lineRule="auto"/>
        <w:rPr>
          <w:rFonts w:eastAsia="MS Mincho"/>
          <w:sz w:val="22"/>
          <w:szCs w:val="22"/>
          <w:lang w:eastAsia="ja-JP"/>
        </w:rPr>
      </w:pPr>
      <w:r w:rsidRPr="00E45625">
        <w:rPr>
          <w:rFonts w:eastAsia="MS Mincho"/>
          <w:sz w:val="22"/>
          <w:szCs w:val="22"/>
          <w:lang w:eastAsia="ja-JP"/>
        </w:rPr>
        <w:t>Breytingar á meðferð</w:t>
      </w:r>
    </w:p>
    <w:p w14:paraId="417FA5F7" w14:textId="589C7F00" w:rsidR="003733B2" w:rsidRPr="00511915" w:rsidRDefault="00767703" w:rsidP="00E45625">
      <w:pPr>
        <w:pStyle w:val="C-BodyText"/>
        <w:spacing w:before="0" w:after="0" w:line="240" w:lineRule="auto"/>
        <w:rPr>
          <w:sz w:val="22"/>
          <w:szCs w:val="22"/>
        </w:rPr>
      </w:pPr>
      <w:r w:rsidRPr="00E45625">
        <w:rPr>
          <w:rFonts w:eastAsia="MS Mincho"/>
          <w:sz w:val="22"/>
          <w:szCs w:val="22"/>
          <w:lang w:eastAsia="ja-JP"/>
        </w:rPr>
        <w:t xml:space="preserve">Þegar grunur leikur á aukaverkunum getur þurft að gera </w:t>
      </w:r>
      <w:r w:rsidR="006C7D6E" w:rsidRPr="00E45625">
        <w:rPr>
          <w:rFonts w:eastAsia="MS Mincho"/>
          <w:sz w:val="22"/>
          <w:szCs w:val="22"/>
          <w:lang w:eastAsia="ja-JP"/>
        </w:rPr>
        <w:t xml:space="preserve">tímabundið </w:t>
      </w:r>
      <w:r w:rsidRPr="00E45625">
        <w:rPr>
          <w:rFonts w:eastAsia="MS Mincho"/>
          <w:sz w:val="22"/>
          <w:szCs w:val="22"/>
          <w:lang w:eastAsia="ja-JP"/>
        </w:rPr>
        <w:t>hlé á meðferðinni og/eða minnka</w:t>
      </w:r>
      <w:r w:rsidRPr="00511915">
        <w:rPr>
          <w:sz w:val="22"/>
          <w:szCs w:val="22"/>
        </w:rPr>
        <w:t xml:space="preserve"> skammta (sjá töflu 1). Þegar nauðsynlegt er að minnka skammta </w:t>
      </w:r>
      <w:r w:rsidR="003733B2" w:rsidRPr="00511915">
        <w:rPr>
          <w:sz w:val="22"/>
          <w:szCs w:val="22"/>
        </w:rPr>
        <w:t xml:space="preserve">í einlyfjameðferð </w:t>
      </w:r>
      <w:r w:rsidRPr="00511915">
        <w:rPr>
          <w:sz w:val="22"/>
          <w:szCs w:val="22"/>
        </w:rPr>
        <w:t xml:space="preserve">er ráðlagt að minnka skammtinn fyrst í 40 mg á dag og síðan í 20 mg á dag. </w:t>
      </w:r>
    </w:p>
    <w:p w14:paraId="2D9138CD" w14:textId="77777777" w:rsidR="00037CC6" w:rsidRPr="00511915" w:rsidRDefault="00037CC6" w:rsidP="00037CC6">
      <w:pPr>
        <w:pStyle w:val="C-BodyText"/>
        <w:spacing w:before="0" w:after="0" w:line="240" w:lineRule="auto"/>
        <w:rPr>
          <w:sz w:val="22"/>
          <w:szCs w:val="22"/>
        </w:rPr>
      </w:pPr>
    </w:p>
    <w:p w14:paraId="590ED25A" w14:textId="74FFF304" w:rsidR="003733B2" w:rsidRPr="00511915" w:rsidRDefault="003733B2" w:rsidP="003733B2">
      <w:pPr>
        <w:rPr>
          <w:szCs w:val="22"/>
        </w:rPr>
      </w:pPr>
      <w:r w:rsidRPr="00511915">
        <w:rPr>
          <w:szCs w:val="22"/>
        </w:rPr>
        <w:t>Þegar CABOMETYX er gefið ásamt nivolumabi er ráðlagt að minnka skammtinn í 20 mg af CABOMETYX einu sinni á dag og síðan í 20 mg annan hvern dag (sjá Samantekt á eiginleikum lyfs fyrir nivolumab varðandi upplýsingar um breytingar á skömmtun þess lyfs</w:t>
      </w:r>
      <w:r w:rsidRPr="00511915">
        <w:t>).</w:t>
      </w:r>
    </w:p>
    <w:p w14:paraId="28A89B37" w14:textId="77777777" w:rsidR="003733B2" w:rsidRPr="00511915" w:rsidRDefault="003733B2" w:rsidP="003733B2">
      <w:pPr>
        <w:pStyle w:val="C-BodyText"/>
        <w:spacing w:before="0" w:after="0" w:line="240" w:lineRule="auto"/>
        <w:rPr>
          <w:sz w:val="22"/>
          <w:szCs w:val="22"/>
        </w:rPr>
      </w:pPr>
    </w:p>
    <w:p w14:paraId="17C82104" w14:textId="20B31F92" w:rsidR="00767703" w:rsidRPr="00511915" w:rsidRDefault="00767703" w:rsidP="000A0400">
      <w:pPr>
        <w:pStyle w:val="C-BodyText"/>
        <w:spacing w:before="0" w:after="0" w:line="240" w:lineRule="auto"/>
        <w:rPr>
          <w:sz w:val="22"/>
          <w:szCs w:val="22"/>
        </w:rPr>
      </w:pPr>
      <w:r w:rsidRPr="00511915">
        <w:rPr>
          <w:sz w:val="22"/>
          <w:szCs w:val="22"/>
        </w:rPr>
        <w:lastRenderedPageBreak/>
        <w:t>Ráðlagt er að gera hlé á meðferð vegna eiturverkana af CTCAE stigi</w:t>
      </w:r>
      <w:r w:rsidR="00BE10B5" w:rsidRPr="00511915">
        <w:rPr>
          <w:sz w:val="22"/>
          <w:szCs w:val="22"/>
        </w:rPr>
        <w:t> </w:t>
      </w:r>
      <w:r w:rsidRPr="00511915">
        <w:rPr>
          <w:sz w:val="22"/>
          <w:szCs w:val="22"/>
        </w:rPr>
        <w:t>3 eða hærra eða eiturverkana af stigi</w:t>
      </w:r>
      <w:r w:rsidR="003733B2" w:rsidRPr="00511915">
        <w:rPr>
          <w:sz w:val="22"/>
          <w:szCs w:val="22"/>
        </w:rPr>
        <w:t> </w:t>
      </w:r>
      <w:r w:rsidRPr="00511915">
        <w:rPr>
          <w:sz w:val="22"/>
          <w:szCs w:val="22"/>
        </w:rPr>
        <w:t>2 sem eru óbærilegar. Mælt er með minnkun skammta ef um er að ræða aukaverkanir sem gætu orðið alvarlegar eða óbærilegar ef þær yrðu viðvarandi.</w:t>
      </w:r>
    </w:p>
    <w:p w14:paraId="73A751DE" w14:textId="77777777" w:rsidR="00767703" w:rsidRPr="00511915" w:rsidRDefault="00767703" w:rsidP="000A0400">
      <w:pPr>
        <w:pStyle w:val="C-BodyText"/>
        <w:spacing w:before="0" w:after="0" w:line="240" w:lineRule="auto"/>
        <w:rPr>
          <w:sz w:val="22"/>
          <w:szCs w:val="22"/>
        </w:rPr>
      </w:pPr>
    </w:p>
    <w:p w14:paraId="74FCB36C" w14:textId="77777777" w:rsidR="00BA3BBD" w:rsidRPr="00511915" w:rsidRDefault="00767703" w:rsidP="000A0400">
      <w:pPr>
        <w:pStyle w:val="C-BodyText"/>
        <w:spacing w:before="0" w:after="0" w:line="240" w:lineRule="auto"/>
        <w:rPr>
          <w:sz w:val="22"/>
          <w:szCs w:val="22"/>
        </w:rPr>
      </w:pPr>
      <w:r w:rsidRPr="00511915">
        <w:rPr>
          <w:sz w:val="22"/>
          <w:szCs w:val="22"/>
        </w:rPr>
        <w:t>Ef sjúklingur gleymir að taka skammt skal ekki bæta þann skammt upp ef taka á næsta skammt innan 12</w:t>
      </w:r>
      <w:r w:rsidR="00BE10B5" w:rsidRPr="00511915">
        <w:rPr>
          <w:sz w:val="22"/>
          <w:szCs w:val="22"/>
        </w:rPr>
        <w:t> </w:t>
      </w:r>
      <w:r w:rsidRPr="00511915">
        <w:rPr>
          <w:sz w:val="22"/>
          <w:szCs w:val="22"/>
        </w:rPr>
        <w:t>klukkustunda.</w:t>
      </w:r>
    </w:p>
    <w:p w14:paraId="1D7C2727" w14:textId="29FF4D17" w:rsidR="00BA3BBD" w:rsidRPr="00511915" w:rsidRDefault="00BA3BBD">
      <w:pPr>
        <w:tabs>
          <w:tab w:val="clear" w:pos="567"/>
        </w:tabs>
        <w:spacing w:line="240" w:lineRule="auto"/>
        <w:rPr>
          <w:rFonts w:eastAsia="SimSun"/>
          <w:szCs w:val="22"/>
        </w:rPr>
      </w:pPr>
    </w:p>
    <w:p w14:paraId="3EF6D2D1" w14:textId="77777777" w:rsidR="00CE2F80" w:rsidRPr="00511915" w:rsidRDefault="00CE2F80" w:rsidP="000A0400">
      <w:pPr>
        <w:pStyle w:val="C-BodyText"/>
        <w:keepNext/>
        <w:spacing w:before="0" w:after="0" w:line="240" w:lineRule="auto"/>
        <w:rPr>
          <w:b/>
          <w:sz w:val="22"/>
          <w:szCs w:val="22"/>
        </w:rPr>
      </w:pPr>
      <w:r w:rsidRPr="00511915">
        <w:rPr>
          <w:b/>
          <w:sz w:val="22"/>
          <w:szCs w:val="22"/>
        </w:rPr>
        <w:t>Tafla 1: Ráðlagðar breytingar á skömmtum CABOMETYX vegna aukaverkana</w:t>
      </w:r>
    </w:p>
    <w:p w14:paraId="1E0278FD" w14:textId="77777777" w:rsidR="00A4145B" w:rsidRPr="00511915" w:rsidRDefault="00A4145B" w:rsidP="000A0400">
      <w:pPr>
        <w:pStyle w:val="C-BodyText"/>
        <w:keepNext/>
        <w:spacing w:before="0" w:after="0" w:line="240" w:lineRule="auto"/>
        <w:rPr>
          <w:b/>
          <w:sz w:val="22"/>
          <w:szCs w:val="22"/>
        </w:rPr>
      </w:pPr>
    </w:p>
    <w:tbl>
      <w:tblPr>
        <w:tblW w:w="5000" w:type="pct"/>
        <w:tblLook w:val="01E0" w:firstRow="1" w:lastRow="1" w:firstColumn="1" w:lastColumn="1" w:noHBand="0" w:noVBand="0"/>
      </w:tblPr>
      <w:tblGrid>
        <w:gridCol w:w="3836"/>
        <w:gridCol w:w="5793"/>
      </w:tblGrid>
      <w:tr w:rsidR="00511915" w:rsidRPr="00511915" w14:paraId="26982126" w14:textId="77777777" w:rsidTr="0073353A">
        <w:tc>
          <w:tcPr>
            <w:tcW w:w="1992" w:type="pct"/>
            <w:tcBorders>
              <w:top w:val="single" w:sz="12" w:space="0" w:color="auto"/>
              <w:left w:val="single" w:sz="4" w:space="0" w:color="auto"/>
              <w:bottom w:val="single" w:sz="12" w:space="0" w:color="auto"/>
              <w:right w:val="single" w:sz="4" w:space="0" w:color="auto"/>
            </w:tcBorders>
            <w:vAlign w:val="bottom"/>
          </w:tcPr>
          <w:p w14:paraId="5FE84C50" w14:textId="77777777" w:rsidR="00CE2F80" w:rsidRPr="00511915" w:rsidRDefault="00CE2F80" w:rsidP="000A0400">
            <w:pPr>
              <w:keepNext/>
              <w:keepLines/>
              <w:widowControl w:val="0"/>
              <w:tabs>
                <w:tab w:val="clear" w:pos="567"/>
              </w:tabs>
              <w:spacing w:before="60" w:after="60" w:line="240" w:lineRule="auto"/>
              <w:rPr>
                <w:b/>
                <w:szCs w:val="22"/>
              </w:rPr>
            </w:pPr>
            <w:r w:rsidRPr="00511915">
              <w:rPr>
                <w:b/>
                <w:szCs w:val="22"/>
              </w:rPr>
              <w:t xml:space="preserve">Aukaverkun og alvarleiki </w:t>
            </w:r>
          </w:p>
        </w:tc>
        <w:tc>
          <w:tcPr>
            <w:tcW w:w="3008" w:type="pct"/>
            <w:tcBorders>
              <w:top w:val="single" w:sz="12" w:space="0" w:color="auto"/>
              <w:left w:val="single" w:sz="4" w:space="0" w:color="auto"/>
              <w:bottom w:val="single" w:sz="12" w:space="0" w:color="auto"/>
              <w:right w:val="single" w:sz="4" w:space="0" w:color="auto"/>
            </w:tcBorders>
            <w:vAlign w:val="bottom"/>
          </w:tcPr>
          <w:p w14:paraId="6DC4810F" w14:textId="77777777" w:rsidR="00CE2F80" w:rsidRPr="00511915" w:rsidRDefault="00CE2F80" w:rsidP="000A0400">
            <w:pPr>
              <w:keepNext/>
              <w:keepLines/>
              <w:widowControl w:val="0"/>
              <w:tabs>
                <w:tab w:val="clear" w:pos="567"/>
              </w:tabs>
              <w:spacing w:before="60" w:after="60" w:line="240" w:lineRule="auto"/>
              <w:rPr>
                <w:b/>
                <w:szCs w:val="22"/>
              </w:rPr>
            </w:pPr>
            <w:r w:rsidRPr="00511915">
              <w:rPr>
                <w:b/>
                <w:szCs w:val="22"/>
              </w:rPr>
              <w:t>Breyting á meðferð</w:t>
            </w:r>
          </w:p>
        </w:tc>
      </w:tr>
      <w:tr w:rsidR="00511915" w:rsidRPr="00511915" w14:paraId="7769AE74" w14:textId="77777777" w:rsidTr="0073353A">
        <w:tc>
          <w:tcPr>
            <w:tcW w:w="1992" w:type="pct"/>
            <w:tcBorders>
              <w:top w:val="single" w:sz="12" w:space="0" w:color="auto"/>
              <w:left w:val="single" w:sz="4" w:space="0" w:color="auto"/>
              <w:bottom w:val="single" w:sz="12" w:space="0" w:color="auto"/>
              <w:right w:val="single" w:sz="4" w:space="0" w:color="auto"/>
            </w:tcBorders>
          </w:tcPr>
          <w:p w14:paraId="353C7CA8" w14:textId="77777777" w:rsidR="00CE2F80" w:rsidRPr="00511915" w:rsidRDefault="00CE2F80" w:rsidP="000A0400">
            <w:pPr>
              <w:keepNext/>
              <w:keepLines/>
              <w:widowControl w:val="0"/>
              <w:tabs>
                <w:tab w:val="clear" w:pos="567"/>
              </w:tabs>
              <w:spacing w:before="60" w:after="60" w:line="240" w:lineRule="auto"/>
              <w:rPr>
                <w:rFonts w:eastAsia="Calibri"/>
                <w:szCs w:val="22"/>
              </w:rPr>
            </w:pPr>
            <w:r w:rsidRPr="00511915">
              <w:rPr>
                <w:szCs w:val="22"/>
              </w:rPr>
              <w:t>Aukaverkanir af stigi 1 eða 2 sem eru ásættanlegar og sem auðvelt er að meðhöndla</w:t>
            </w:r>
          </w:p>
        </w:tc>
        <w:tc>
          <w:tcPr>
            <w:tcW w:w="3008" w:type="pct"/>
            <w:tcBorders>
              <w:top w:val="single" w:sz="12" w:space="0" w:color="auto"/>
              <w:left w:val="single" w:sz="4" w:space="0" w:color="auto"/>
              <w:bottom w:val="single" w:sz="12" w:space="0" w:color="auto"/>
              <w:right w:val="single" w:sz="4" w:space="0" w:color="auto"/>
            </w:tcBorders>
          </w:tcPr>
          <w:p w14:paraId="6C87084E" w14:textId="77777777" w:rsidR="00CE2F80" w:rsidRPr="00511915" w:rsidRDefault="00CE2F80" w:rsidP="000A0400">
            <w:pPr>
              <w:keepNext/>
              <w:keepLines/>
              <w:widowControl w:val="0"/>
              <w:tabs>
                <w:tab w:val="clear" w:pos="567"/>
              </w:tabs>
              <w:spacing w:before="60" w:after="60" w:line="240" w:lineRule="auto"/>
              <w:rPr>
                <w:rFonts w:eastAsia="Calibri"/>
                <w:szCs w:val="22"/>
              </w:rPr>
            </w:pPr>
            <w:r w:rsidRPr="00511915">
              <w:rPr>
                <w:szCs w:val="22"/>
              </w:rPr>
              <w:t xml:space="preserve">Yfirleitt er ekki þörf á skammtaaðlögun. </w:t>
            </w:r>
          </w:p>
          <w:p w14:paraId="135678EC" w14:textId="77777777" w:rsidR="00CE2F80" w:rsidRPr="00511915" w:rsidRDefault="0090525E" w:rsidP="000A0400">
            <w:pPr>
              <w:keepNext/>
              <w:keepLines/>
              <w:widowControl w:val="0"/>
              <w:tabs>
                <w:tab w:val="clear" w:pos="567"/>
              </w:tabs>
              <w:spacing w:before="60" w:after="60" w:line="240" w:lineRule="auto"/>
              <w:rPr>
                <w:rFonts w:eastAsia="Calibri"/>
                <w:szCs w:val="22"/>
              </w:rPr>
            </w:pPr>
            <w:r w:rsidRPr="00511915">
              <w:rPr>
                <w:szCs w:val="22"/>
              </w:rPr>
              <w:t>V</w:t>
            </w:r>
            <w:r w:rsidR="00CE2F80" w:rsidRPr="00511915">
              <w:rPr>
                <w:szCs w:val="22"/>
              </w:rPr>
              <w:t>eita</w:t>
            </w:r>
            <w:r w:rsidRPr="00511915">
              <w:rPr>
                <w:szCs w:val="22"/>
              </w:rPr>
              <w:t xml:space="preserve"> á</w:t>
            </w:r>
            <w:r w:rsidR="00CE2F80" w:rsidRPr="00511915">
              <w:rPr>
                <w:szCs w:val="22"/>
              </w:rPr>
              <w:t xml:space="preserve"> stuðningsmeðferð eftir þörfum. </w:t>
            </w:r>
          </w:p>
        </w:tc>
      </w:tr>
      <w:tr w:rsidR="00511915" w:rsidRPr="00511915" w14:paraId="071B8F74" w14:textId="77777777" w:rsidTr="0073353A">
        <w:tc>
          <w:tcPr>
            <w:tcW w:w="1992" w:type="pct"/>
            <w:tcBorders>
              <w:top w:val="single" w:sz="12" w:space="0" w:color="auto"/>
              <w:left w:val="single" w:sz="4" w:space="0" w:color="auto"/>
              <w:bottom w:val="single" w:sz="12" w:space="0" w:color="auto"/>
              <w:right w:val="single" w:sz="4" w:space="0" w:color="auto"/>
            </w:tcBorders>
          </w:tcPr>
          <w:p w14:paraId="2C56853D" w14:textId="77777777" w:rsidR="00CE2F80" w:rsidRPr="00511915" w:rsidRDefault="00CE2F80" w:rsidP="000A0400">
            <w:pPr>
              <w:keepNext/>
              <w:keepLines/>
              <w:widowControl w:val="0"/>
              <w:tabs>
                <w:tab w:val="clear" w:pos="567"/>
              </w:tabs>
              <w:spacing w:before="60" w:after="60" w:line="240" w:lineRule="auto"/>
              <w:rPr>
                <w:rFonts w:eastAsia="Calibri"/>
                <w:szCs w:val="22"/>
              </w:rPr>
            </w:pPr>
            <w:r w:rsidRPr="00511915">
              <w:rPr>
                <w:szCs w:val="22"/>
              </w:rPr>
              <w:t>Aukaverkanir af stigi 2 sem eru óbærilegar og ekki er hægt að meðhöndla með skammtaminnkun eða stuðningsmeðferð</w:t>
            </w:r>
          </w:p>
        </w:tc>
        <w:tc>
          <w:tcPr>
            <w:tcW w:w="3008" w:type="pct"/>
            <w:tcBorders>
              <w:top w:val="single" w:sz="12" w:space="0" w:color="auto"/>
              <w:left w:val="single" w:sz="4" w:space="0" w:color="auto"/>
              <w:bottom w:val="single" w:sz="12" w:space="0" w:color="auto"/>
              <w:right w:val="single" w:sz="4" w:space="0" w:color="auto"/>
            </w:tcBorders>
          </w:tcPr>
          <w:p w14:paraId="0E423A9F" w14:textId="77777777" w:rsidR="00CE2F80" w:rsidRPr="00511915" w:rsidRDefault="00CE2F80" w:rsidP="000A0400">
            <w:pPr>
              <w:keepNext/>
              <w:keepLines/>
              <w:widowControl w:val="0"/>
              <w:tabs>
                <w:tab w:val="clear" w:pos="567"/>
              </w:tabs>
              <w:spacing w:before="60" w:after="60" w:line="240" w:lineRule="auto"/>
              <w:rPr>
                <w:rFonts w:eastAsia="Calibri"/>
                <w:szCs w:val="22"/>
              </w:rPr>
            </w:pPr>
            <w:r w:rsidRPr="00511915">
              <w:rPr>
                <w:szCs w:val="22"/>
              </w:rPr>
              <w:t xml:space="preserve">Gerið hlé á meðferðinni þar til aukaverkanirnar eru komnar niður í stig ≤1. </w:t>
            </w:r>
          </w:p>
          <w:p w14:paraId="1DCFA7DA" w14:textId="77777777" w:rsidR="00CE2F80" w:rsidRPr="00511915" w:rsidRDefault="00CE2F80" w:rsidP="000A0400">
            <w:pPr>
              <w:keepNext/>
              <w:keepLines/>
              <w:widowControl w:val="0"/>
              <w:tabs>
                <w:tab w:val="clear" w:pos="567"/>
              </w:tabs>
              <w:spacing w:before="60" w:after="60" w:line="240" w:lineRule="auto"/>
              <w:rPr>
                <w:rFonts w:eastAsia="Calibri"/>
                <w:szCs w:val="22"/>
              </w:rPr>
            </w:pPr>
            <w:r w:rsidRPr="00511915">
              <w:rPr>
                <w:szCs w:val="22"/>
              </w:rPr>
              <w:t>Veitið stuðningsmeðferð eftir þörfum.</w:t>
            </w:r>
          </w:p>
          <w:p w14:paraId="4267119D" w14:textId="77777777" w:rsidR="00CE2F80" w:rsidRPr="00511915" w:rsidRDefault="00CE2F80" w:rsidP="000A0400">
            <w:pPr>
              <w:keepNext/>
              <w:keepLines/>
              <w:widowControl w:val="0"/>
              <w:tabs>
                <w:tab w:val="clear" w:pos="567"/>
              </w:tabs>
              <w:spacing w:before="60" w:after="60" w:line="240" w:lineRule="auto"/>
              <w:rPr>
                <w:rFonts w:eastAsia="Calibri"/>
                <w:szCs w:val="22"/>
              </w:rPr>
            </w:pPr>
            <w:r w:rsidRPr="00511915">
              <w:rPr>
                <w:szCs w:val="22"/>
              </w:rPr>
              <w:t xml:space="preserve">Íhugið að hefja meðferð á ný með minnkuðum skammti. </w:t>
            </w:r>
          </w:p>
        </w:tc>
      </w:tr>
      <w:tr w:rsidR="00511915" w:rsidRPr="00511915" w14:paraId="6CB24A6A" w14:textId="77777777" w:rsidTr="0073353A">
        <w:tc>
          <w:tcPr>
            <w:tcW w:w="1992" w:type="pct"/>
            <w:tcBorders>
              <w:top w:val="single" w:sz="12" w:space="0" w:color="auto"/>
              <w:left w:val="single" w:sz="4" w:space="0" w:color="auto"/>
              <w:bottom w:val="single" w:sz="12" w:space="0" w:color="auto"/>
              <w:right w:val="single" w:sz="4" w:space="0" w:color="auto"/>
            </w:tcBorders>
          </w:tcPr>
          <w:p w14:paraId="475AF955" w14:textId="77777777" w:rsidR="00CE2F80" w:rsidRPr="00511915" w:rsidRDefault="00CE2F80" w:rsidP="000A0400">
            <w:pPr>
              <w:keepNext/>
              <w:keepLines/>
              <w:widowControl w:val="0"/>
              <w:tabs>
                <w:tab w:val="clear" w:pos="567"/>
              </w:tabs>
              <w:spacing w:before="60" w:after="60" w:line="240" w:lineRule="auto"/>
              <w:rPr>
                <w:rFonts w:eastAsia="Calibri"/>
                <w:szCs w:val="22"/>
              </w:rPr>
            </w:pPr>
            <w:r w:rsidRPr="00511915">
              <w:rPr>
                <w:szCs w:val="22"/>
              </w:rPr>
              <w:t>Aukaverkanir af stigi 3 (nema rannsóknastofufrávik sem ekki eru klínískt marktæk)</w:t>
            </w:r>
          </w:p>
        </w:tc>
        <w:tc>
          <w:tcPr>
            <w:tcW w:w="3008" w:type="pct"/>
            <w:tcBorders>
              <w:top w:val="single" w:sz="12" w:space="0" w:color="auto"/>
              <w:left w:val="single" w:sz="4" w:space="0" w:color="auto"/>
              <w:bottom w:val="single" w:sz="12" w:space="0" w:color="auto"/>
              <w:right w:val="single" w:sz="4" w:space="0" w:color="auto"/>
            </w:tcBorders>
          </w:tcPr>
          <w:p w14:paraId="081C0175" w14:textId="77777777" w:rsidR="00CE2F80" w:rsidRPr="00511915" w:rsidRDefault="00CE2F80" w:rsidP="000A0400">
            <w:pPr>
              <w:keepNext/>
              <w:keepLines/>
              <w:widowControl w:val="0"/>
              <w:tabs>
                <w:tab w:val="clear" w:pos="567"/>
              </w:tabs>
              <w:spacing w:before="60" w:after="60" w:line="240" w:lineRule="auto"/>
              <w:rPr>
                <w:rFonts w:eastAsia="Calibri"/>
                <w:szCs w:val="22"/>
              </w:rPr>
            </w:pPr>
            <w:r w:rsidRPr="00511915">
              <w:rPr>
                <w:szCs w:val="22"/>
              </w:rPr>
              <w:t xml:space="preserve">Gerið hlé á meðferðinni þar til aukaverkanirnar eru komnar niður í stig ≤1. </w:t>
            </w:r>
          </w:p>
          <w:p w14:paraId="3570953C" w14:textId="77777777" w:rsidR="00CE2F80" w:rsidRPr="00511915" w:rsidRDefault="00CE2F80" w:rsidP="000A0400">
            <w:pPr>
              <w:keepNext/>
              <w:keepLines/>
              <w:widowControl w:val="0"/>
              <w:tabs>
                <w:tab w:val="clear" w:pos="567"/>
              </w:tabs>
              <w:spacing w:before="60" w:after="60" w:line="240" w:lineRule="auto"/>
              <w:rPr>
                <w:rFonts w:eastAsia="Calibri"/>
                <w:szCs w:val="22"/>
              </w:rPr>
            </w:pPr>
            <w:r w:rsidRPr="00511915">
              <w:rPr>
                <w:szCs w:val="22"/>
              </w:rPr>
              <w:t>Veitið stuðningsmeðferð eftir þörfum.</w:t>
            </w:r>
          </w:p>
          <w:p w14:paraId="3B19ED53" w14:textId="77777777" w:rsidR="00CE2F80" w:rsidRPr="00511915" w:rsidRDefault="00CE2F80" w:rsidP="000A0400">
            <w:pPr>
              <w:keepNext/>
              <w:keepLines/>
              <w:widowControl w:val="0"/>
              <w:tabs>
                <w:tab w:val="clear" w:pos="567"/>
              </w:tabs>
              <w:spacing w:before="60" w:after="60" w:line="240" w:lineRule="auto"/>
              <w:rPr>
                <w:rFonts w:eastAsia="Calibri"/>
                <w:szCs w:val="22"/>
              </w:rPr>
            </w:pPr>
            <w:r w:rsidRPr="00511915">
              <w:rPr>
                <w:szCs w:val="22"/>
              </w:rPr>
              <w:t>Hefjið meðferð á ný með minnkuðum skammti.</w:t>
            </w:r>
          </w:p>
        </w:tc>
      </w:tr>
      <w:tr w:rsidR="00511915" w:rsidRPr="00511915" w14:paraId="6A4E8F20" w14:textId="77777777" w:rsidTr="0073353A">
        <w:tc>
          <w:tcPr>
            <w:tcW w:w="1992" w:type="pct"/>
            <w:tcBorders>
              <w:top w:val="single" w:sz="12" w:space="0" w:color="auto"/>
              <w:left w:val="single" w:sz="4" w:space="0" w:color="auto"/>
              <w:bottom w:val="single" w:sz="12" w:space="0" w:color="auto"/>
              <w:right w:val="single" w:sz="4" w:space="0" w:color="auto"/>
            </w:tcBorders>
          </w:tcPr>
          <w:p w14:paraId="0EDDA65E" w14:textId="77777777" w:rsidR="00CE2F80" w:rsidRPr="00511915" w:rsidRDefault="00CE2F80" w:rsidP="000A0400">
            <w:pPr>
              <w:keepNext/>
              <w:keepLines/>
              <w:widowControl w:val="0"/>
              <w:tabs>
                <w:tab w:val="clear" w:pos="567"/>
              </w:tabs>
              <w:spacing w:before="60" w:after="60" w:line="240" w:lineRule="auto"/>
              <w:rPr>
                <w:rFonts w:eastAsia="Calibri"/>
                <w:szCs w:val="22"/>
              </w:rPr>
            </w:pPr>
            <w:r w:rsidRPr="00511915">
              <w:rPr>
                <w:szCs w:val="22"/>
              </w:rPr>
              <w:t>Aukaverkanir af stigi 4 (nema rannsóknastofufrávik sem ekki eru klínískt marktæk)</w:t>
            </w:r>
          </w:p>
        </w:tc>
        <w:tc>
          <w:tcPr>
            <w:tcW w:w="3008" w:type="pct"/>
            <w:tcBorders>
              <w:top w:val="single" w:sz="12" w:space="0" w:color="auto"/>
              <w:left w:val="single" w:sz="4" w:space="0" w:color="auto"/>
              <w:bottom w:val="single" w:sz="12" w:space="0" w:color="auto"/>
              <w:right w:val="single" w:sz="4" w:space="0" w:color="auto"/>
            </w:tcBorders>
          </w:tcPr>
          <w:p w14:paraId="68442050" w14:textId="77777777" w:rsidR="00CE2F80" w:rsidRPr="00511915" w:rsidRDefault="00CE2F80" w:rsidP="000A0400">
            <w:pPr>
              <w:keepNext/>
              <w:keepLines/>
              <w:widowControl w:val="0"/>
              <w:tabs>
                <w:tab w:val="clear" w:pos="567"/>
              </w:tabs>
              <w:spacing w:before="60" w:after="60" w:line="240" w:lineRule="auto"/>
              <w:rPr>
                <w:rFonts w:eastAsia="Calibri"/>
                <w:szCs w:val="22"/>
              </w:rPr>
            </w:pPr>
            <w:r w:rsidRPr="00511915">
              <w:rPr>
                <w:szCs w:val="22"/>
              </w:rPr>
              <w:t xml:space="preserve">Gerið hlé á meðferð. </w:t>
            </w:r>
          </w:p>
          <w:p w14:paraId="189897CC" w14:textId="77777777" w:rsidR="00CE2F80" w:rsidRPr="00511915" w:rsidRDefault="00CE2F80" w:rsidP="000A0400">
            <w:pPr>
              <w:keepNext/>
              <w:keepLines/>
              <w:widowControl w:val="0"/>
              <w:tabs>
                <w:tab w:val="clear" w:pos="567"/>
              </w:tabs>
              <w:spacing w:before="60" w:after="60" w:line="240" w:lineRule="auto"/>
              <w:rPr>
                <w:rFonts w:eastAsia="Calibri"/>
                <w:szCs w:val="22"/>
              </w:rPr>
            </w:pPr>
            <w:r w:rsidRPr="00511915">
              <w:rPr>
                <w:szCs w:val="22"/>
              </w:rPr>
              <w:t>Veitið viðeigandi læknishjálp.</w:t>
            </w:r>
          </w:p>
          <w:p w14:paraId="310434D1" w14:textId="77777777" w:rsidR="00CE2F80" w:rsidRPr="00511915" w:rsidRDefault="00CE2F80" w:rsidP="000A0400">
            <w:pPr>
              <w:keepNext/>
              <w:keepLines/>
              <w:widowControl w:val="0"/>
              <w:tabs>
                <w:tab w:val="clear" w:pos="567"/>
              </w:tabs>
              <w:spacing w:before="60" w:after="60" w:line="240" w:lineRule="auto"/>
              <w:rPr>
                <w:rFonts w:eastAsia="Calibri"/>
                <w:szCs w:val="22"/>
              </w:rPr>
            </w:pPr>
            <w:r w:rsidRPr="00511915">
              <w:rPr>
                <w:szCs w:val="22"/>
              </w:rPr>
              <w:t>Ef aukaverkunin lækkar niður í stig ≤1 skal hefja meðferð að nýju með minnkuðum skammti.</w:t>
            </w:r>
          </w:p>
          <w:p w14:paraId="096B0940" w14:textId="06C11A84" w:rsidR="00CE2F80" w:rsidRPr="00511915" w:rsidRDefault="00CE2F80" w:rsidP="000A0400">
            <w:pPr>
              <w:keepNext/>
              <w:keepLines/>
              <w:widowControl w:val="0"/>
              <w:tabs>
                <w:tab w:val="clear" w:pos="567"/>
              </w:tabs>
              <w:spacing w:before="60" w:after="60" w:line="240" w:lineRule="auto"/>
              <w:rPr>
                <w:rFonts w:eastAsia="Calibri"/>
                <w:szCs w:val="22"/>
              </w:rPr>
            </w:pPr>
            <w:r w:rsidRPr="00511915">
              <w:rPr>
                <w:szCs w:val="22"/>
              </w:rPr>
              <w:t xml:space="preserve">Ef aukaverkunin lagast ekki skal hætta </w:t>
            </w:r>
            <w:r w:rsidR="00A23936">
              <w:rPr>
                <w:szCs w:val="22"/>
              </w:rPr>
              <w:t>meðferðinni</w:t>
            </w:r>
            <w:r w:rsidRPr="00511915">
              <w:rPr>
                <w:szCs w:val="22"/>
              </w:rPr>
              <w:t xml:space="preserve"> til frambúðar.</w:t>
            </w:r>
          </w:p>
        </w:tc>
      </w:tr>
      <w:tr w:rsidR="00511915" w:rsidRPr="00511915" w14:paraId="4BBF1A05" w14:textId="77777777" w:rsidTr="003733B2">
        <w:tc>
          <w:tcPr>
            <w:tcW w:w="1992" w:type="pct"/>
            <w:tcBorders>
              <w:top w:val="single" w:sz="12" w:space="0" w:color="auto"/>
              <w:left w:val="single" w:sz="4" w:space="0" w:color="auto"/>
              <w:bottom w:val="single" w:sz="12" w:space="0" w:color="auto"/>
              <w:right w:val="single" w:sz="4" w:space="0" w:color="auto"/>
            </w:tcBorders>
          </w:tcPr>
          <w:p w14:paraId="4BA066CB" w14:textId="176EE475" w:rsidR="003733B2" w:rsidRPr="00511915" w:rsidRDefault="003733B2" w:rsidP="003733B2">
            <w:pPr>
              <w:keepNext/>
              <w:keepLines/>
              <w:widowControl w:val="0"/>
              <w:tabs>
                <w:tab w:val="clear" w:pos="567"/>
              </w:tabs>
              <w:spacing w:before="60" w:after="60" w:line="240" w:lineRule="auto"/>
              <w:rPr>
                <w:szCs w:val="22"/>
              </w:rPr>
            </w:pPr>
            <w:r w:rsidRPr="00511915">
              <w:rPr>
                <w:szCs w:val="22"/>
              </w:rPr>
              <w:t>Hækkuð gildi lifrarensíma hjá sjúklingum með nýrnafrumukrabbamein sem fá meðferð með CABOMETYX ásamt nivolumabi</w:t>
            </w:r>
          </w:p>
        </w:tc>
        <w:tc>
          <w:tcPr>
            <w:tcW w:w="3008" w:type="pct"/>
            <w:tcBorders>
              <w:top w:val="single" w:sz="12" w:space="0" w:color="auto"/>
              <w:left w:val="single" w:sz="4" w:space="0" w:color="auto"/>
              <w:bottom w:val="single" w:sz="12" w:space="0" w:color="auto"/>
              <w:right w:val="single" w:sz="4" w:space="0" w:color="auto"/>
            </w:tcBorders>
          </w:tcPr>
          <w:p w14:paraId="63944F9D" w14:textId="77777777" w:rsidR="003733B2" w:rsidRPr="00511915" w:rsidRDefault="003733B2" w:rsidP="003733B2">
            <w:pPr>
              <w:keepNext/>
              <w:keepLines/>
              <w:widowControl w:val="0"/>
              <w:tabs>
                <w:tab w:val="clear" w:pos="567"/>
              </w:tabs>
              <w:spacing w:before="60" w:after="60" w:line="240" w:lineRule="auto"/>
              <w:rPr>
                <w:szCs w:val="22"/>
              </w:rPr>
            </w:pPr>
          </w:p>
        </w:tc>
      </w:tr>
      <w:tr w:rsidR="00511915" w:rsidRPr="00511915" w14:paraId="5121B399" w14:textId="77777777" w:rsidTr="003733B2">
        <w:tc>
          <w:tcPr>
            <w:tcW w:w="1992" w:type="pct"/>
            <w:tcBorders>
              <w:top w:val="single" w:sz="12" w:space="0" w:color="auto"/>
              <w:left w:val="single" w:sz="4" w:space="0" w:color="auto"/>
              <w:bottom w:val="single" w:sz="12" w:space="0" w:color="auto"/>
              <w:right w:val="single" w:sz="4" w:space="0" w:color="auto"/>
            </w:tcBorders>
          </w:tcPr>
          <w:p w14:paraId="7D55FF70" w14:textId="171E1969" w:rsidR="003733B2" w:rsidRPr="00511915" w:rsidRDefault="003733B2" w:rsidP="003733B2">
            <w:pPr>
              <w:keepNext/>
              <w:keepLines/>
              <w:widowControl w:val="0"/>
              <w:tabs>
                <w:tab w:val="clear" w:pos="567"/>
              </w:tabs>
              <w:spacing w:before="60" w:after="60" w:line="240" w:lineRule="auto"/>
              <w:rPr>
                <w:szCs w:val="22"/>
              </w:rPr>
            </w:pPr>
            <w:r w:rsidRPr="00511915">
              <w:rPr>
                <w:szCs w:val="22"/>
              </w:rPr>
              <w:t>ALAT eða ASAT &gt;3 sinnum efri mörk eðlilegra gilda en ≤10 sinnum efri mörk eðlilegra gilda án samhliða hækkunar á gildi gallrauða í ≥2 sinnum efri mörk eðlilegra gilda</w:t>
            </w:r>
          </w:p>
        </w:tc>
        <w:tc>
          <w:tcPr>
            <w:tcW w:w="3008" w:type="pct"/>
            <w:tcBorders>
              <w:top w:val="single" w:sz="12" w:space="0" w:color="auto"/>
              <w:left w:val="single" w:sz="4" w:space="0" w:color="auto"/>
              <w:bottom w:val="single" w:sz="12" w:space="0" w:color="auto"/>
              <w:right w:val="single" w:sz="4" w:space="0" w:color="auto"/>
            </w:tcBorders>
          </w:tcPr>
          <w:p w14:paraId="673572C8" w14:textId="0B8C2B4C" w:rsidR="003733B2" w:rsidRPr="00511915" w:rsidRDefault="003733B2" w:rsidP="003733B2">
            <w:pPr>
              <w:keepNext/>
              <w:keepLines/>
              <w:widowControl w:val="0"/>
              <w:tabs>
                <w:tab w:val="clear" w:pos="567"/>
              </w:tabs>
              <w:spacing w:before="60" w:after="60" w:line="240" w:lineRule="auto"/>
              <w:rPr>
                <w:szCs w:val="22"/>
              </w:rPr>
            </w:pPr>
            <w:r w:rsidRPr="00511915">
              <w:rPr>
                <w:szCs w:val="22"/>
              </w:rPr>
              <w:t>Gerið hlé á meðferð með CABOMETYX og nivolumabi þar til aukaverkanirnar eru komnar niður í stig ≤1</w:t>
            </w:r>
          </w:p>
          <w:p w14:paraId="08814FAE" w14:textId="4BFADCE2" w:rsidR="003733B2" w:rsidRPr="00511915" w:rsidRDefault="003733B2" w:rsidP="003733B2">
            <w:pPr>
              <w:keepNext/>
              <w:keepLines/>
              <w:widowControl w:val="0"/>
              <w:tabs>
                <w:tab w:val="clear" w:pos="567"/>
              </w:tabs>
              <w:spacing w:before="60" w:after="60" w:line="240" w:lineRule="auto"/>
              <w:rPr>
                <w:szCs w:val="22"/>
              </w:rPr>
            </w:pPr>
            <w:r w:rsidRPr="00511915">
              <w:rPr>
                <w:szCs w:val="22"/>
              </w:rPr>
              <w:t xml:space="preserve">Íhuga má meðferð með barksterum ef grunur leikur á um að </w:t>
            </w:r>
            <w:r w:rsidR="007A7EE3" w:rsidRPr="00511915">
              <w:rPr>
                <w:szCs w:val="22"/>
              </w:rPr>
              <w:t>aukaverkunin stafi af áhrifum á ónæmiskerfið</w:t>
            </w:r>
            <w:r w:rsidRPr="00511915">
              <w:rPr>
                <w:szCs w:val="22"/>
              </w:rPr>
              <w:t xml:space="preserve"> (sjá Samantekt á eiginleikum lyfs fyrir nivolumab).</w:t>
            </w:r>
          </w:p>
          <w:p w14:paraId="63DA84B3" w14:textId="004A6B6C" w:rsidR="003733B2" w:rsidRPr="00511915" w:rsidRDefault="007A7EE3" w:rsidP="003733B2">
            <w:pPr>
              <w:keepNext/>
              <w:keepLines/>
              <w:widowControl w:val="0"/>
              <w:tabs>
                <w:tab w:val="clear" w:pos="567"/>
              </w:tabs>
              <w:spacing w:before="60" w:after="60" w:line="240" w:lineRule="auto"/>
              <w:rPr>
                <w:szCs w:val="22"/>
              </w:rPr>
            </w:pPr>
            <w:r w:rsidRPr="00511915">
              <w:rPr>
                <w:szCs w:val="22"/>
              </w:rPr>
              <w:t>Íhuga má að hefja meðferð á ný með einu lyfi eða báðum lyfjunum hvoru á eftir öðru eftir að aukaverkunin er gengin til baka</w:t>
            </w:r>
            <w:r w:rsidR="003733B2" w:rsidRPr="00511915">
              <w:rPr>
                <w:szCs w:val="22"/>
              </w:rPr>
              <w:t xml:space="preserve">. </w:t>
            </w:r>
            <w:r w:rsidRPr="00511915">
              <w:rPr>
                <w:szCs w:val="22"/>
              </w:rPr>
              <w:t>Sjá Samantekt á eiginleikum lyfs fyrir nivolumab, ef meðferð með</w:t>
            </w:r>
            <w:r w:rsidR="003733B2" w:rsidRPr="00511915">
              <w:rPr>
                <w:szCs w:val="22"/>
              </w:rPr>
              <w:t xml:space="preserve"> nivolumab</w:t>
            </w:r>
            <w:r w:rsidRPr="00511915">
              <w:rPr>
                <w:szCs w:val="22"/>
              </w:rPr>
              <w:t>i er hafin á ný</w:t>
            </w:r>
            <w:r w:rsidR="003733B2" w:rsidRPr="00511915">
              <w:rPr>
                <w:szCs w:val="22"/>
              </w:rPr>
              <w:t>.</w:t>
            </w:r>
          </w:p>
        </w:tc>
      </w:tr>
      <w:tr w:rsidR="00511915" w:rsidRPr="00511915" w14:paraId="38544831" w14:textId="77777777" w:rsidTr="003733B2">
        <w:tc>
          <w:tcPr>
            <w:tcW w:w="1992" w:type="pct"/>
            <w:tcBorders>
              <w:top w:val="single" w:sz="12" w:space="0" w:color="auto"/>
              <w:left w:val="single" w:sz="4" w:space="0" w:color="auto"/>
              <w:bottom w:val="single" w:sz="12" w:space="0" w:color="auto"/>
              <w:right w:val="single" w:sz="4" w:space="0" w:color="auto"/>
            </w:tcBorders>
          </w:tcPr>
          <w:p w14:paraId="14F3D5FE" w14:textId="180FE1AD" w:rsidR="003733B2" w:rsidRPr="00511915" w:rsidRDefault="003733B2" w:rsidP="003733B2">
            <w:pPr>
              <w:keepNext/>
              <w:keepLines/>
              <w:widowControl w:val="0"/>
              <w:tabs>
                <w:tab w:val="clear" w:pos="567"/>
              </w:tabs>
              <w:spacing w:before="60" w:after="60" w:line="240" w:lineRule="auto"/>
              <w:rPr>
                <w:szCs w:val="22"/>
              </w:rPr>
            </w:pPr>
            <w:r w:rsidRPr="00511915">
              <w:rPr>
                <w:szCs w:val="22"/>
              </w:rPr>
              <w:t>ALAT eða ASAT &gt;10 sinnum efri mörk eðlilegra gilda eða &gt;3 sinnum efri mörk eðlilegra gilda með samhliða hækkun á gildi gallrauða í ≥2 sinnum efri mörk eðlilegra gilda</w:t>
            </w:r>
          </w:p>
        </w:tc>
        <w:tc>
          <w:tcPr>
            <w:tcW w:w="3008" w:type="pct"/>
            <w:tcBorders>
              <w:top w:val="single" w:sz="12" w:space="0" w:color="auto"/>
              <w:left w:val="single" w:sz="4" w:space="0" w:color="auto"/>
              <w:bottom w:val="single" w:sz="12" w:space="0" w:color="auto"/>
              <w:right w:val="single" w:sz="4" w:space="0" w:color="auto"/>
            </w:tcBorders>
          </w:tcPr>
          <w:p w14:paraId="696529D8" w14:textId="71A1EAB2" w:rsidR="003733B2" w:rsidRPr="00511915" w:rsidRDefault="007A7EE3" w:rsidP="003733B2">
            <w:pPr>
              <w:keepNext/>
              <w:keepLines/>
              <w:widowControl w:val="0"/>
              <w:tabs>
                <w:tab w:val="clear" w:pos="567"/>
              </w:tabs>
              <w:spacing w:before="60" w:after="60" w:line="240" w:lineRule="auto"/>
              <w:rPr>
                <w:szCs w:val="22"/>
              </w:rPr>
            </w:pPr>
            <w:r w:rsidRPr="00511915">
              <w:rPr>
                <w:szCs w:val="22"/>
              </w:rPr>
              <w:t>Hætta á meðferð með CABOMETYX og nivolumabi fyrir fullt og allt</w:t>
            </w:r>
            <w:r w:rsidR="003733B2" w:rsidRPr="00511915">
              <w:rPr>
                <w:szCs w:val="22"/>
              </w:rPr>
              <w:t>.</w:t>
            </w:r>
          </w:p>
          <w:p w14:paraId="690322A0" w14:textId="0FFC0CA1" w:rsidR="003733B2" w:rsidRPr="00511915" w:rsidRDefault="007A7EE3" w:rsidP="003733B2">
            <w:pPr>
              <w:keepNext/>
              <w:keepLines/>
              <w:widowControl w:val="0"/>
              <w:tabs>
                <w:tab w:val="clear" w:pos="567"/>
              </w:tabs>
              <w:spacing w:before="60" w:after="60" w:line="240" w:lineRule="auto"/>
              <w:rPr>
                <w:szCs w:val="22"/>
              </w:rPr>
            </w:pPr>
            <w:r w:rsidRPr="00511915">
              <w:rPr>
                <w:szCs w:val="22"/>
              </w:rPr>
              <w:t>Íhuga má meðferð með barksterum ef grunur leikur á um að aukaverkunin stafi af áhrifum á ónæmiskerfið (sjá Samantekt á eiginleikum lyfs fyrir nivolumab).</w:t>
            </w:r>
          </w:p>
        </w:tc>
      </w:tr>
    </w:tbl>
    <w:p w14:paraId="62D5A546" w14:textId="77777777" w:rsidR="00CE2F80" w:rsidRPr="00511915" w:rsidRDefault="00CE2F80" w:rsidP="000A0400">
      <w:pPr>
        <w:pStyle w:val="C-BodyText"/>
        <w:spacing w:before="0" w:after="0" w:line="240" w:lineRule="auto"/>
        <w:rPr>
          <w:sz w:val="22"/>
          <w:szCs w:val="22"/>
        </w:rPr>
      </w:pPr>
      <w:r w:rsidRPr="00511915">
        <w:rPr>
          <w:sz w:val="22"/>
          <w:szCs w:val="22"/>
        </w:rPr>
        <w:t xml:space="preserve">Athugið: Stig eiturverkana eru í samræmi við viðmið National Cancer Institute fyrir aukaverkanir (National Cancer Institute Common Terminology Criteria for Adverse Events), útgáfu 4.0 (NCI-CTCAE v4) </w:t>
      </w:r>
    </w:p>
    <w:p w14:paraId="393268CA" w14:textId="77777777" w:rsidR="00767703" w:rsidRPr="00511915" w:rsidRDefault="00767703" w:rsidP="000A0400">
      <w:pPr>
        <w:pStyle w:val="C-BodyText"/>
        <w:spacing w:before="0" w:after="0" w:line="240" w:lineRule="auto"/>
        <w:rPr>
          <w:i/>
          <w:sz w:val="22"/>
          <w:szCs w:val="22"/>
        </w:rPr>
      </w:pPr>
    </w:p>
    <w:p w14:paraId="5DEAD89C" w14:textId="77777777" w:rsidR="00767703" w:rsidRPr="00511915" w:rsidRDefault="00767703" w:rsidP="000A0400">
      <w:pPr>
        <w:pStyle w:val="C-Header"/>
        <w:keepNext/>
        <w:rPr>
          <w:i/>
          <w:iCs/>
          <w:sz w:val="22"/>
          <w:szCs w:val="22"/>
          <w:u w:val="single"/>
        </w:rPr>
      </w:pPr>
      <w:r w:rsidRPr="00511915">
        <w:rPr>
          <w:i/>
          <w:sz w:val="22"/>
          <w:szCs w:val="22"/>
          <w:u w:val="single"/>
        </w:rPr>
        <w:t>Samhliða notkun annarra lyfja</w:t>
      </w:r>
    </w:p>
    <w:p w14:paraId="1584C09A" w14:textId="77777777" w:rsidR="00767703" w:rsidRPr="00511915" w:rsidRDefault="00767703" w:rsidP="000A0400">
      <w:pPr>
        <w:pStyle w:val="C-BodyText"/>
        <w:spacing w:before="0" w:after="0" w:line="240" w:lineRule="auto"/>
        <w:rPr>
          <w:sz w:val="22"/>
          <w:szCs w:val="22"/>
        </w:rPr>
      </w:pPr>
      <w:r w:rsidRPr="00511915">
        <w:rPr>
          <w:sz w:val="22"/>
          <w:szCs w:val="22"/>
        </w:rPr>
        <w:t xml:space="preserve">Sýna skal aðgát við samhliða notkun lyfja sem eru öflugir CYP3A4-hemlar og forðast skal langtímanotkun lyfja sem eru öflugir CYP3A4-örvar (sjá kafla </w:t>
      </w:r>
      <w:r w:rsidRPr="00511915">
        <w:rPr>
          <w:rStyle w:val="C-Hyperlink"/>
          <w:color w:val="auto"/>
          <w:sz w:val="22"/>
          <w:szCs w:val="22"/>
        </w:rPr>
        <w:t>4.4</w:t>
      </w:r>
      <w:r w:rsidRPr="00511915">
        <w:rPr>
          <w:sz w:val="22"/>
          <w:szCs w:val="22"/>
        </w:rPr>
        <w:t xml:space="preserve"> og 4.5).</w:t>
      </w:r>
    </w:p>
    <w:p w14:paraId="20DD84F3" w14:textId="77777777" w:rsidR="00767703" w:rsidRPr="00511915" w:rsidRDefault="00767703" w:rsidP="000A0400">
      <w:pPr>
        <w:pStyle w:val="C-BodyText"/>
        <w:spacing w:before="0" w:after="0" w:line="240" w:lineRule="auto"/>
        <w:rPr>
          <w:sz w:val="22"/>
          <w:szCs w:val="22"/>
        </w:rPr>
      </w:pPr>
    </w:p>
    <w:p w14:paraId="6D42302C" w14:textId="77777777" w:rsidR="00767703" w:rsidRPr="00511915" w:rsidRDefault="00767703" w:rsidP="000A0400">
      <w:pPr>
        <w:pStyle w:val="C-BodyText"/>
        <w:spacing w:before="0" w:after="0" w:line="240" w:lineRule="auto"/>
        <w:rPr>
          <w:sz w:val="22"/>
          <w:szCs w:val="22"/>
        </w:rPr>
      </w:pPr>
      <w:r w:rsidRPr="00511915">
        <w:rPr>
          <w:sz w:val="22"/>
          <w:szCs w:val="22"/>
        </w:rPr>
        <w:t>Íhuga skal val á lyfjum sem hafa lítil eða engin áhrif sem hemlar eða örvar á CYP3A4 til samhliða notkunar.</w:t>
      </w:r>
    </w:p>
    <w:p w14:paraId="1F3EF648" w14:textId="77777777" w:rsidR="00767703" w:rsidRPr="00511915" w:rsidRDefault="00767703" w:rsidP="000A0400">
      <w:pPr>
        <w:pStyle w:val="C-BodyText"/>
        <w:spacing w:before="0" w:after="0" w:line="240" w:lineRule="auto"/>
        <w:rPr>
          <w:sz w:val="22"/>
          <w:szCs w:val="22"/>
        </w:rPr>
      </w:pPr>
    </w:p>
    <w:p w14:paraId="4D7AEA05" w14:textId="77777777" w:rsidR="00FB2FFF" w:rsidRPr="00511915" w:rsidRDefault="00FB2FFF" w:rsidP="000A0400">
      <w:pPr>
        <w:pStyle w:val="C-BodyText"/>
        <w:keepNext/>
        <w:spacing w:before="0" w:after="0" w:line="240" w:lineRule="auto"/>
        <w:rPr>
          <w:sz w:val="22"/>
          <w:szCs w:val="22"/>
          <w:u w:val="single"/>
        </w:rPr>
      </w:pPr>
      <w:r w:rsidRPr="00511915">
        <w:rPr>
          <w:sz w:val="22"/>
          <w:szCs w:val="22"/>
          <w:u w:val="single"/>
        </w:rPr>
        <w:t>Sérstakir sjúklingahópar</w:t>
      </w:r>
    </w:p>
    <w:p w14:paraId="7F708EB0" w14:textId="77777777" w:rsidR="00FB2FFF" w:rsidRPr="00511915" w:rsidRDefault="00FB2FFF" w:rsidP="000A0400">
      <w:pPr>
        <w:pStyle w:val="C-BodyText"/>
        <w:keepNext/>
        <w:spacing w:before="0" w:after="0" w:line="240" w:lineRule="auto"/>
        <w:rPr>
          <w:sz w:val="22"/>
          <w:szCs w:val="22"/>
        </w:rPr>
      </w:pPr>
    </w:p>
    <w:p w14:paraId="1C1F0414" w14:textId="12CEEDFF" w:rsidR="00767703" w:rsidRPr="00511915" w:rsidRDefault="00767703" w:rsidP="000A0400">
      <w:pPr>
        <w:pStyle w:val="C-Header"/>
        <w:keepNext/>
        <w:rPr>
          <w:i/>
          <w:sz w:val="22"/>
          <w:szCs w:val="22"/>
          <w:u w:val="single"/>
        </w:rPr>
      </w:pPr>
      <w:r w:rsidRPr="00511915">
        <w:rPr>
          <w:i/>
          <w:sz w:val="22"/>
          <w:szCs w:val="22"/>
          <w:u w:val="single"/>
        </w:rPr>
        <w:t>Aldraðir</w:t>
      </w:r>
    </w:p>
    <w:p w14:paraId="6CEC3CC5" w14:textId="7BD08E01" w:rsidR="00767703" w:rsidRPr="00511915" w:rsidRDefault="00767703" w:rsidP="000A0400">
      <w:pPr>
        <w:pStyle w:val="C-BodyText"/>
        <w:spacing w:before="0" w:after="0" w:line="240" w:lineRule="auto"/>
        <w:rPr>
          <w:sz w:val="22"/>
          <w:szCs w:val="22"/>
        </w:rPr>
      </w:pPr>
      <w:r w:rsidRPr="00511915">
        <w:rPr>
          <w:sz w:val="22"/>
          <w:szCs w:val="22"/>
        </w:rPr>
        <w:t xml:space="preserve">Ekki er mælt með sérstakri skammtaaðlögun cabozantinibs hjá </w:t>
      </w:r>
      <w:r w:rsidR="007A7EE3" w:rsidRPr="00511915">
        <w:rPr>
          <w:sz w:val="22"/>
          <w:szCs w:val="22"/>
        </w:rPr>
        <w:t>öldruðum sjúklingum</w:t>
      </w:r>
      <w:r w:rsidRPr="00511915">
        <w:rPr>
          <w:sz w:val="22"/>
          <w:szCs w:val="22"/>
        </w:rPr>
        <w:t xml:space="preserve"> (≥65</w:t>
      </w:r>
      <w:r w:rsidR="007A7EE3" w:rsidRPr="00511915">
        <w:rPr>
          <w:sz w:val="22"/>
          <w:szCs w:val="22"/>
        </w:rPr>
        <w:t> </w:t>
      </w:r>
      <w:r w:rsidRPr="00511915">
        <w:rPr>
          <w:sz w:val="22"/>
          <w:szCs w:val="22"/>
        </w:rPr>
        <w:t xml:space="preserve">ára). </w:t>
      </w:r>
    </w:p>
    <w:p w14:paraId="3DE432AD" w14:textId="77777777" w:rsidR="00767703" w:rsidRPr="00511915" w:rsidRDefault="00767703" w:rsidP="000A0400">
      <w:pPr>
        <w:pStyle w:val="C-BodyText"/>
        <w:spacing w:before="0" w:after="0" w:line="240" w:lineRule="auto"/>
        <w:rPr>
          <w:sz w:val="22"/>
          <w:szCs w:val="22"/>
        </w:rPr>
      </w:pPr>
    </w:p>
    <w:p w14:paraId="7678D9E8" w14:textId="77777777" w:rsidR="00767703" w:rsidRPr="00511915" w:rsidRDefault="00767703" w:rsidP="000A0400">
      <w:pPr>
        <w:pStyle w:val="C-Header"/>
        <w:keepNext/>
        <w:rPr>
          <w:i/>
          <w:sz w:val="22"/>
          <w:szCs w:val="22"/>
          <w:u w:val="single"/>
        </w:rPr>
      </w:pPr>
      <w:r w:rsidRPr="00511915">
        <w:rPr>
          <w:i/>
          <w:sz w:val="22"/>
          <w:szCs w:val="22"/>
          <w:u w:val="single"/>
        </w:rPr>
        <w:t>Kynþáttur</w:t>
      </w:r>
    </w:p>
    <w:p w14:paraId="154C88ED" w14:textId="77777777" w:rsidR="00767703" w:rsidRPr="00511915" w:rsidRDefault="0090525E" w:rsidP="000A0400">
      <w:pPr>
        <w:pStyle w:val="C-BodyText"/>
        <w:spacing w:before="0" w:after="0" w:line="240" w:lineRule="auto"/>
        <w:rPr>
          <w:sz w:val="22"/>
          <w:szCs w:val="22"/>
        </w:rPr>
      </w:pPr>
      <w:r w:rsidRPr="00511915">
        <w:rPr>
          <w:sz w:val="22"/>
          <w:szCs w:val="22"/>
        </w:rPr>
        <w:t>Ekki er nauðsynlegt að breyta skömmtum eftir kynþætti (sjá kafla 5.2)</w:t>
      </w:r>
      <w:r w:rsidR="00767703" w:rsidRPr="00511915">
        <w:rPr>
          <w:sz w:val="22"/>
          <w:szCs w:val="22"/>
        </w:rPr>
        <w:t>.</w:t>
      </w:r>
    </w:p>
    <w:p w14:paraId="342DB873" w14:textId="77777777" w:rsidR="00767703" w:rsidRPr="00511915" w:rsidRDefault="00767703" w:rsidP="000A0400">
      <w:pPr>
        <w:pStyle w:val="C-BodyText"/>
        <w:spacing w:before="0" w:after="0" w:line="240" w:lineRule="auto"/>
        <w:rPr>
          <w:sz w:val="22"/>
          <w:szCs w:val="22"/>
        </w:rPr>
      </w:pPr>
    </w:p>
    <w:p w14:paraId="5909F123" w14:textId="0AE4C02A" w:rsidR="00767703" w:rsidRPr="00511915" w:rsidRDefault="007A7EE3" w:rsidP="000A0400">
      <w:pPr>
        <w:pStyle w:val="C-Heading3"/>
        <w:numPr>
          <w:ilvl w:val="0"/>
          <w:numId w:val="0"/>
        </w:numPr>
        <w:spacing w:before="0"/>
        <w:rPr>
          <w:b w:val="0"/>
          <w:i/>
          <w:sz w:val="22"/>
          <w:szCs w:val="22"/>
          <w:u w:val="single"/>
        </w:rPr>
      </w:pPr>
      <w:r w:rsidRPr="00511915">
        <w:rPr>
          <w:b w:val="0"/>
          <w:i/>
          <w:sz w:val="22"/>
          <w:szCs w:val="22"/>
          <w:u w:val="single"/>
        </w:rPr>
        <w:t>Skert</w:t>
      </w:r>
      <w:r w:rsidR="00767703" w:rsidRPr="00511915">
        <w:rPr>
          <w:b w:val="0"/>
          <w:i/>
          <w:sz w:val="22"/>
          <w:szCs w:val="22"/>
          <w:u w:val="single"/>
        </w:rPr>
        <w:t xml:space="preserve"> nýrnastarfsemi </w:t>
      </w:r>
    </w:p>
    <w:p w14:paraId="6D74B1FD" w14:textId="77777777" w:rsidR="00767703" w:rsidRPr="00511915" w:rsidRDefault="00767703" w:rsidP="000A0400">
      <w:pPr>
        <w:pStyle w:val="C-BodyText"/>
        <w:spacing w:before="0" w:after="0" w:line="240" w:lineRule="auto"/>
        <w:rPr>
          <w:sz w:val="22"/>
          <w:szCs w:val="22"/>
        </w:rPr>
      </w:pPr>
      <w:r w:rsidRPr="00511915">
        <w:rPr>
          <w:sz w:val="22"/>
          <w:szCs w:val="22"/>
        </w:rPr>
        <w:t xml:space="preserve">Gæta skal varúðar við notkun cabozantinibs hjá sjúklingum með væga eða miðlungsmikla skerðingu á nýrnastarfsemi. </w:t>
      </w:r>
    </w:p>
    <w:p w14:paraId="30DD34CA" w14:textId="77777777" w:rsidR="00767703" w:rsidRPr="00511915" w:rsidRDefault="00767703" w:rsidP="000A0400">
      <w:pPr>
        <w:pStyle w:val="C-BodyText"/>
        <w:spacing w:before="0" w:after="0" w:line="240" w:lineRule="auto"/>
        <w:rPr>
          <w:sz w:val="22"/>
          <w:szCs w:val="22"/>
        </w:rPr>
      </w:pPr>
      <w:r w:rsidRPr="00511915">
        <w:rPr>
          <w:sz w:val="22"/>
          <w:szCs w:val="22"/>
        </w:rPr>
        <w:t>Ekki er mælt með notkun cabozantinibs hjá sjúklingum með alvarlega skerta nýrnastarfsemi þar sem ekki hefur verið sýnt fram á öryggi og verkun hjá þeim sjúklingahópi.</w:t>
      </w:r>
    </w:p>
    <w:p w14:paraId="313F0938" w14:textId="77777777" w:rsidR="00767703" w:rsidRPr="00511915" w:rsidRDefault="00767703" w:rsidP="000A0400">
      <w:pPr>
        <w:pStyle w:val="C-BodyText"/>
        <w:spacing w:before="0" w:after="0" w:line="240" w:lineRule="auto"/>
        <w:rPr>
          <w:sz w:val="22"/>
          <w:szCs w:val="22"/>
        </w:rPr>
      </w:pPr>
    </w:p>
    <w:p w14:paraId="5A516908" w14:textId="04ACD238" w:rsidR="00767703" w:rsidRPr="00511915" w:rsidRDefault="007A7EE3" w:rsidP="000A0400">
      <w:pPr>
        <w:pStyle w:val="C-Header"/>
        <w:keepNext/>
        <w:rPr>
          <w:i/>
          <w:iCs/>
          <w:sz w:val="22"/>
          <w:szCs w:val="22"/>
          <w:u w:val="single"/>
        </w:rPr>
      </w:pPr>
      <w:r w:rsidRPr="00511915">
        <w:rPr>
          <w:i/>
          <w:sz w:val="22"/>
          <w:szCs w:val="22"/>
          <w:u w:val="single"/>
        </w:rPr>
        <w:t>Skert</w:t>
      </w:r>
      <w:r w:rsidR="00767703" w:rsidRPr="00511915">
        <w:rPr>
          <w:i/>
          <w:sz w:val="22"/>
          <w:szCs w:val="22"/>
          <w:u w:val="single"/>
        </w:rPr>
        <w:t xml:space="preserve"> lifrarstarfsemi</w:t>
      </w:r>
    </w:p>
    <w:p w14:paraId="003740E3" w14:textId="77777777" w:rsidR="00767703" w:rsidRPr="00511915" w:rsidRDefault="003401D4" w:rsidP="000A0400">
      <w:pPr>
        <w:pStyle w:val="C-BodyText"/>
        <w:spacing w:before="0" w:after="0" w:line="240" w:lineRule="auto"/>
        <w:rPr>
          <w:sz w:val="22"/>
          <w:szCs w:val="22"/>
        </w:rPr>
      </w:pPr>
      <w:r w:rsidRPr="00511915">
        <w:rPr>
          <w:sz w:val="22"/>
          <w:szCs w:val="22"/>
        </w:rPr>
        <w:t xml:space="preserve">Hjá sjúklingum með væga skerðingu á lifrarstarfsemi er </w:t>
      </w:r>
      <w:r w:rsidR="0090525E" w:rsidRPr="00511915">
        <w:rPr>
          <w:sz w:val="22"/>
          <w:szCs w:val="22"/>
        </w:rPr>
        <w:t>ekki nauðsynlegt að breyta skömmtum</w:t>
      </w:r>
      <w:r w:rsidRPr="00511915">
        <w:rPr>
          <w:sz w:val="22"/>
          <w:szCs w:val="22"/>
        </w:rPr>
        <w:t xml:space="preserve">. </w:t>
      </w:r>
      <w:r w:rsidR="0090525E" w:rsidRPr="00511915">
        <w:rPr>
          <w:sz w:val="22"/>
          <w:szCs w:val="22"/>
        </w:rPr>
        <w:t>Þar sem eingöngu liggja fyrir takmarkaðar upplýsingar um notkun hjá sjúklingum með miðlungi mikla skerðingu á lifrarstarfsemi</w:t>
      </w:r>
      <w:r w:rsidR="0090525E" w:rsidRPr="00511915">
        <w:rPr>
          <w:rFonts w:eastAsia="Times New Roman"/>
          <w:sz w:val="22"/>
          <w:szCs w:val="22"/>
        </w:rPr>
        <w:t xml:space="preserve"> (Child Pugh B) er ekki hægt að ráðleggja tiltekna skammta.</w:t>
      </w:r>
      <w:r w:rsidR="0090525E" w:rsidRPr="00511915">
        <w:rPr>
          <w:sz w:val="22"/>
          <w:szCs w:val="22"/>
        </w:rPr>
        <w:t xml:space="preserve"> </w:t>
      </w:r>
      <w:r w:rsidRPr="00511915">
        <w:rPr>
          <w:sz w:val="22"/>
          <w:szCs w:val="22"/>
        </w:rPr>
        <w:t xml:space="preserve">Fylgjast skal </w:t>
      </w:r>
      <w:r w:rsidR="0090525E" w:rsidRPr="00511915">
        <w:rPr>
          <w:sz w:val="22"/>
          <w:szCs w:val="22"/>
        </w:rPr>
        <w:t xml:space="preserve">vandlega </w:t>
      </w:r>
      <w:r w:rsidRPr="00511915">
        <w:rPr>
          <w:sz w:val="22"/>
          <w:szCs w:val="22"/>
        </w:rPr>
        <w:t xml:space="preserve">með </w:t>
      </w:r>
      <w:r w:rsidR="0090525E" w:rsidRPr="00511915">
        <w:rPr>
          <w:sz w:val="22"/>
          <w:szCs w:val="22"/>
        </w:rPr>
        <w:t xml:space="preserve">slíkum </w:t>
      </w:r>
      <w:r w:rsidR="001A3F26" w:rsidRPr="00511915">
        <w:rPr>
          <w:sz w:val="22"/>
          <w:szCs w:val="22"/>
        </w:rPr>
        <w:t xml:space="preserve">sjúklingum með tilliti til </w:t>
      </w:r>
      <w:r w:rsidRPr="00511915">
        <w:rPr>
          <w:sz w:val="22"/>
          <w:szCs w:val="22"/>
        </w:rPr>
        <w:t>aukaverk</w:t>
      </w:r>
      <w:r w:rsidR="001A3F26" w:rsidRPr="00511915">
        <w:rPr>
          <w:sz w:val="22"/>
          <w:szCs w:val="22"/>
        </w:rPr>
        <w:t>ana</w:t>
      </w:r>
      <w:r w:rsidR="0090525E" w:rsidRPr="00511915">
        <w:rPr>
          <w:sz w:val="22"/>
          <w:szCs w:val="22"/>
        </w:rPr>
        <w:t xml:space="preserve"> (sjá kafla 4.4 og 5.2).</w:t>
      </w:r>
      <w:r w:rsidRPr="00511915">
        <w:rPr>
          <w:sz w:val="22"/>
          <w:szCs w:val="22"/>
        </w:rPr>
        <w:t xml:space="preserve"> </w:t>
      </w:r>
      <w:r w:rsidR="0090525E" w:rsidRPr="00511915">
        <w:rPr>
          <w:sz w:val="22"/>
          <w:szCs w:val="22"/>
        </w:rPr>
        <w:t>Engin klínísk reynsla er af notkun lyfsins</w:t>
      </w:r>
      <w:r w:rsidRPr="00511915">
        <w:rPr>
          <w:sz w:val="22"/>
          <w:szCs w:val="22"/>
        </w:rPr>
        <w:t xml:space="preserve"> hjá sjúklingum með alvarlega skerta lifrarstarfsemi</w:t>
      </w:r>
      <w:r w:rsidR="0090525E" w:rsidRPr="00511915">
        <w:rPr>
          <w:sz w:val="22"/>
          <w:szCs w:val="22"/>
        </w:rPr>
        <w:t xml:space="preserve"> (Child Pugh C), svo e</w:t>
      </w:r>
      <w:r w:rsidR="00936396" w:rsidRPr="00511915">
        <w:rPr>
          <w:sz w:val="22"/>
          <w:szCs w:val="22"/>
        </w:rPr>
        <w:t>k</w:t>
      </w:r>
      <w:r w:rsidR="0090525E" w:rsidRPr="00511915">
        <w:rPr>
          <w:sz w:val="22"/>
          <w:szCs w:val="22"/>
        </w:rPr>
        <w:t>ki er hægt að ráðleggja notkun cabozantinib</w:t>
      </w:r>
      <w:r w:rsidR="00936396" w:rsidRPr="00511915">
        <w:rPr>
          <w:sz w:val="22"/>
          <w:szCs w:val="22"/>
        </w:rPr>
        <w:t>s</w:t>
      </w:r>
      <w:r w:rsidRPr="00511915">
        <w:rPr>
          <w:sz w:val="22"/>
          <w:szCs w:val="22"/>
        </w:rPr>
        <w:t xml:space="preserve"> hjá þeim sjúklingahópi</w:t>
      </w:r>
      <w:r w:rsidR="00936396" w:rsidRPr="00511915">
        <w:rPr>
          <w:sz w:val="22"/>
          <w:szCs w:val="22"/>
        </w:rPr>
        <w:t xml:space="preserve"> (</w:t>
      </w:r>
      <w:r w:rsidR="000209E3" w:rsidRPr="00511915">
        <w:rPr>
          <w:sz w:val="22"/>
          <w:szCs w:val="22"/>
        </w:rPr>
        <w:t>sjá kafla </w:t>
      </w:r>
      <w:r w:rsidR="00936396" w:rsidRPr="00511915">
        <w:rPr>
          <w:sz w:val="22"/>
          <w:szCs w:val="22"/>
        </w:rPr>
        <w:t>5.2)</w:t>
      </w:r>
      <w:r w:rsidRPr="00511915">
        <w:rPr>
          <w:sz w:val="22"/>
          <w:szCs w:val="22"/>
        </w:rPr>
        <w:t>.</w:t>
      </w:r>
    </w:p>
    <w:p w14:paraId="62C0E3EF" w14:textId="77777777" w:rsidR="00767703" w:rsidRPr="00511915" w:rsidRDefault="00767703" w:rsidP="000A0400">
      <w:pPr>
        <w:pStyle w:val="C-BodyText"/>
        <w:spacing w:before="0" w:after="0" w:line="240" w:lineRule="auto"/>
        <w:rPr>
          <w:sz w:val="22"/>
          <w:szCs w:val="22"/>
        </w:rPr>
      </w:pPr>
    </w:p>
    <w:p w14:paraId="1CF52CC2" w14:textId="75096257" w:rsidR="00767703" w:rsidRPr="00511915" w:rsidRDefault="007A7EE3" w:rsidP="00827EA4">
      <w:pPr>
        <w:pStyle w:val="C-Header"/>
        <w:keepNext/>
        <w:rPr>
          <w:i/>
          <w:sz w:val="22"/>
          <w:szCs w:val="22"/>
          <w:u w:val="single"/>
        </w:rPr>
      </w:pPr>
      <w:r w:rsidRPr="00511915">
        <w:rPr>
          <w:i/>
          <w:sz w:val="22"/>
          <w:szCs w:val="22"/>
          <w:u w:val="single"/>
        </w:rPr>
        <w:t>Skert</w:t>
      </w:r>
      <w:r w:rsidR="00767703" w:rsidRPr="00511915">
        <w:rPr>
          <w:i/>
          <w:sz w:val="22"/>
          <w:szCs w:val="22"/>
          <w:u w:val="single"/>
        </w:rPr>
        <w:t xml:space="preserve"> hjartastarfsemi</w:t>
      </w:r>
    </w:p>
    <w:p w14:paraId="04C2C3AE" w14:textId="77777777" w:rsidR="00767703" w:rsidRPr="00511915" w:rsidRDefault="00767703" w:rsidP="000A0400">
      <w:pPr>
        <w:pStyle w:val="C-BodyText"/>
        <w:spacing w:before="0" w:after="0" w:line="240" w:lineRule="auto"/>
        <w:rPr>
          <w:sz w:val="22"/>
          <w:szCs w:val="22"/>
        </w:rPr>
      </w:pPr>
      <w:r w:rsidRPr="00511915">
        <w:rPr>
          <w:sz w:val="22"/>
          <w:szCs w:val="22"/>
        </w:rPr>
        <w:t>Takmarkaðar upplýsingar liggja fyrir um sjúklinga með skerta hjartastarfsemi. Ekki er hægt að ráðleggja ákveðna skammta.</w:t>
      </w:r>
    </w:p>
    <w:p w14:paraId="3ED99C57" w14:textId="77777777" w:rsidR="00767703" w:rsidRPr="00511915" w:rsidRDefault="00767703" w:rsidP="000A0400">
      <w:pPr>
        <w:pStyle w:val="C-BodyText"/>
        <w:spacing w:before="0" w:after="0" w:line="240" w:lineRule="auto"/>
        <w:rPr>
          <w:sz w:val="22"/>
          <w:szCs w:val="22"/>
        </w:rPr>
      </w:pPr>
    </w:p>
    <w:p w14:paraId="3D4F7CF0" w14:textId="77777777" w:rsidR="00767703" w:rsidRPr="00511915" w:rsidRDefault="00767703" w:rsidP="000A0400">
      <w:pPr>
        <w:pStyle w:val="C-Header"/>
        <w:keepNext/>
        <w:rPr>
          <w:i/>
          <w:sz w:val="22"/>
          <w:szCs w:val="22"/>
          <w:u w:val="single"/>
        </w:rPr>
      </w:pPr>
      <w:r w:rsidRPr="00511915">
        <w:rPr>
          <w:i/>
          <w:sz w:val="22"/>
          <w:szCs w:val="22"/>
          <w:u w:val="single"/>
        </w:rPr>
        <w:t>Börn</w:t>
      </w:r>
    </w:p>
    <w:p w14:paraId="2D78DA08" w14:textId="68A1D387" w:rsidR="00767703" w:rsidRPr="00511915" w:rsidRDefault="00767703" w:rsidP="000A0400">
      <w:pPr>
        <w:pStyle w:val="C-BodyText"/>
        <w:spacing w:before="0" w:after="0" w:line="240" w:lineRule="auto"/>
        <w:rPr>
          <w:sz w:val="22"/>
          <w:szCs w:val="22"/>
        </w:rPr>
      </w:pPr>
      <w:r w:rsidRPr="00511915">
        <w:rPr>
          <w:sz w:val="22"/>
          <w:szCs w:val="22"/>
        </w:rPr>
        <w:t>Ekki hefur enn verið sýnt fram á öryggi og verkun cabozantinibs hjá börnum og unglingum &lt;18</w:t>
      </w:r>
      <w:r w:rsidR="00BE10B5" w:rsidRPr="00511915">
        <w:rPr>
          <w:sz w:val="22"/>
          <w:szCs w:val="22"/>
        </w:rPr>
        <w:t> </w:t>
      </w:r>
      <w:r w:rsidRPr="00511915">
        <w:rPr>
          <w:sz w:val="22"/>
          <w:szCs w:val="22"/>
        </w:rPr>
        <w:t>ára.</w:t>
      </w:r>
      <w:r w:rsidR="00803E90" w:rsidRPr="00803E90">
        <w:rPr>
          <w:sz w:val="22"/>
          <w:szCs w:val="22"/>
        </w:rPr>
        <w:t xml:space="preserve"> Fyrirliggjandi upplýsingar eru tilgreindar í </w:t>
      </w:r>
      <w:r w:rsidR="009B3BF1">
        <w:rPr>
          <w:sz w:val="22"/>
          <w:szCs w:val="22"/>
        </w:rPr>
        <w:t>köflum 4.8, 5.1 og</w:t>
      </w:r>
      <w:r w:rsidR="00803E90" w:rsidRPr="00803E90">
        <w:rPr>
          <w:sz w:val="22"/>
          <w:szCs w:val="22"/>
        </w:rPr>
        <w:t> 5.2 en ekki er hægt að ráðleggja ákveðna skammta á grundvelli þeirra.</w:t>
      </w:r>
    </w:p>
    <w:p w14:paraId="10512C64" w14:textId="77777777" w:rsidR="00767703" w:rsidRPr="00511915" w:rsidRDefault="00767703" w:rsidP="000A0400">
      <w:pPr>
        <w:pStyle w:val="C-BodyText"/>
        <w:spacing w:before="0" w:after="0" w:line="240" w:lineRule="auto"/>
        <w:rPr>
          <w:sz w:val="22"/>
          <w:szCs w:val="22"/>
        </w:rPr>
      </w:pPr>
    </w:p>
    <w:p w14:paraId="1520B6BF" w14:textId="77777777" w:rsidR="00767703" w:rsidRPr="00511915" w:rsidRDefault="00767703" w:rsidP="000A0400">
      <w:pPr>
        <w:pStyle w:val="C-BodyText"/>
        <w:spacing w:before="0" w:after="0" w:line="240" w:lineRule="auto"/>
        <w:rPr>
          <w:sz w:val="22"/>
          <w:szCs w:val="22"/>
          <w:u w:val="single"/>
        </w:rPr>
      </w:pPr>
      <w:r w:rsidRPr="00511915">
        <w:rPr>
          <w:sz w:val="22"/>
          <w:szCs w:val="22"/>
          <w:u w:val="single"/>
        </w:rPr>
        <w:t>Lyfjagjöf</w:t>
      </w:r>
    </w:p>
    <w:p w14:paraId="230F7CA1" w14:textId="77777777" w:rsidR="00767703" w:rsidRPr="00511915" w:rsidRDefault="00C51D22" w:rsidP="000A0400">
      <w:pPr>
        <w:pStyle w:val="C-BodyText"/>
        <w:spacing w:before="0" w:after="0" w:line="240" w:lineRule="auto"/>
        <w:rPr>
          <w:sz w:val="22"/>
          <w:szCs w:val="22"/>
        </w:rPr>
      </w:pPr>
      <w:r w:rsidRPr="00511915">
        <w:rPr>
          <w:sz w:val="22"/>
          <w:szCs w:val="22"/>
        </w:rPr>
        <w:t>CABOMETYX er til inntöku. Töflurnar á að gleypa í heilu lagi og þær má ekki mylja. Ráðleggja skal sjúklingum að borða ekki a.m.k. 2</w:t>
      </w:r>
      <w:r w:rsidR="00BE10B5" w:rsidRPr="00511915">
        <w:rPr>
          <w:sz w:val="22"/>
          <w:szCs w:val="22"/>
        </w:rPr>
        <w:t> </w:t>
      </w:r>
      <w:r w:rsidRPr="00511915">
        <w:rPr>
          <w:sz w:val="22"/>
          <w:szCs w:val="22"/>
        </w:rPr>
        <w:t xml:space="preserve">klst. fyrir og </w:t>
      </w:r>
      <w:r w:rsidR="0090525E" w:rsidRPr="00511915">
        <w:rPr>
          <w:sz w:val="22"/>
          <w:szCs w:val="22"/>
        </w:rPr>
        <w:t xml:space="preserve">þar til </w:t>
      </w:r>
      <w:r w:rsidRPr="00511915">
        <w:rPr>
          <w:sz w:val="22"/>
          <w:szCs w:val="22"/>
        </w:rPr>
        <w:t>1 klst. eftir inntöku CABOMETYX.</w:t>
      </w:r>
    </w:p>
    <w:p w14:paraId="242CEBA8" w14:textId="77777777" w:rsidR="00767703" w:rsidRPr="00511915" w:rsidRDefault="00767703" w:rsidP="000A0400">
      <w:pPr>
        <w:pStyle w:val="C-BodyText"/>
        <w:spacing w:before="0" w:after="0" w:line="240" w:lineRule="auto"/>
        <w:rPr>
          <w:sz w:val="22"/>
          <w:szCs w:val="22"/>
        </w:rPr>
      </w:pPr>
    </w:p>
    <w:p w14:paraId="6A59443A" w14:textId="77777777" w:rsidR="00767703" w:rsidRPr="00511915" w:rsidRDefault="00767703" w:rsidP="000A0400">
      <w:pPr>
        <w:suppressLineNumbers/>
        <w:spacing w:line="240" w:lineRule="auto"/>
        <w:ind w:left="567" w:hanging="567"/>
        <w:rPr>
          <w:noProof/>
          <w:szCs w:val="22"/>
        </w:rPr>
      </w:pPr>
      <w:r w:rsidRPr="00511915">
        <w:rPr>
          <w:b/>
          <w:noProof/>
          <w:szCs w:val="22"/>
        </w:rPr>
        <w:t>4.3</w:t>
      </w:r>
      <w:r w:rsidRPr="00511915">
        <w:rPr>
          <w:szCs w:val="22"/>
        </w:rPr>
        <w:tab/>
      </w:r>
      <w:r w:rsidRPr="00511915">
        <w:rPr>
          <w:b/>
          <w:noProof/>
          <w:szCs w:val="22"/>
        </w:rPr>
        <w:t>Frábendingar</w:t>
      </w:r>
    </w:p>
    <w:p w14:paraId="7D9B47BF" w14:textId="77777777" w:rsidR="00767703" w:rsidRPr="00511915" w:rsidRDefault="00767703" w:rsidP="000A0400">
      <w:pPr>
        <w:pStyle w:val="C-BodyText"/>
        <w:spacing w:before="0" w:after="0" w:line="240" w:lineRule="auto"/>
        <w:rPr>
          <w:sz w:val="22"/>
          <w:szCs w:val="22"/>
        </w:rPr>
      </w:pPr>
    </w:p>
    <w:p w14:paraId="491C730E" w14:textId="77777777" w:rsidR="00767703" w:rsidRPr="00511915" w:rsidRDefault="00767703" w:rsidP="000A0400">
      <w:pPr>
        <w:pStyle w:val="C-BodyText"/>
        <w:spacing w:before="0" w:after="0" w:line="240" w:lineRule="auto"/>
        <w:rPr>
          <w:sz w:val="22"/>
          <w:szCs w:val="22"/>
        </w:rPr>
      </w:pPr>
      <w:r w:rsidRPr="00511915">
        <w:rPr>
          <w:sz w:val="22"/>
          <w:szCs w:val="22"/>
        </w:rPr>
        <w:t>Ofnæmi fyrir virka efninu eða einhverju hjálparefnanna sem talin eru upp í kafla 6.1.</w:t>
      </w:r>
    </w:p>
    <w:p w14:paraId="6376C5E9" w14:textId="77777777" w:rsidR="00767703" w:rsidRPr="00511915" w:rsidRDefault="00767703" w:rsidP="000A0400">
      <w:pPr>
        <w:pStyle w:val="C-BodyText"/>
        <w:spacing w:before="0" w:after="0" w:line="240" w:lineRule="auto"/>
        <w:rPr>
          <w:noProof/>
          <w:sz w:val="22"/>
          <w:szCs w:val="22"/>
        </w:rPr>
      </w:pPr>
    </w:p>
    <w:p w14:paraId="5E937613" w14:textId="77777777" w:rsidR="00767703" w:rsidRPr="00511915" w:rsidRDefault="00767703" w:rsidP="000A0400">
      <w:pPr>
        <w:keepNext/>
        <w:suppressLineNumbers/>
        <w:spacing w:line="240" w:lineRule="auto"/>
        <w:ind w:left="562" w:hanging="562"/>
        <w:rPr>
          <w:b/>
          <w:noProof/>
          <w:szCs w:val="22"/>
        </w:rPr>
      </w:pPr>
      <w:r w:rsidRPr="00511915">
        <w:rPr>
          <w:b/>
          <w:noProof/>
          <w:szCs w:val="22"/>
        </w:rPr>
        <w:t>4.4</w:t>
      </w:r>
      <w:r w:rsidRPr="00511915">
        <w:rPr>
          <w:szCs w:val="22"/>
        </w:rPr>
        <w:tab/>
      </w:r>
      <w:r w:rsidRPr="00511915">
        <w:rPr>
          <w:b/>
          <w:noProof/>
          <w:szCs w:val="22"/>
        </w:rPr>
        <w:t>Sérstök varnaðarorð og varúðarreglur við notkun</w:t>
      </w:r>
    </w:p>
    <w:p w14:paraId="5A25AF76" w14:textId="77777777" w:rsidR="00767703" w:rsidRPr="00511915" w:rsidRDefault="00767703" w:rsidP="000A0400">
      <w:pPr>
        <w:pStyle w:val="C-Header"/>
        <w:rPr>
          <w:sz w:val="22"/>
          <w:szCs w:val="22"/>
        </w:rPr>
      </w:pPr>
    </w:p>
    <w:p w14:paraId="72C925AB" w14:textId="41054A11" w:rsidR="003401D4" w:rsidRPr="00511915" w:rsidRDefault="003401D4" w:rsidP="000A0400">
      <w:pPr>
        <w:pStyle w:val="C-Header"/>
        <w:rPr>
          <w:sz w:val="22"/>
          <w:szCs w:val="22"/>
        </w:rPr>
      </w:pPr>
      <w:r w:rsidRPr="00511915">
        <w:rPr>
          <w:sz w:val="22"/>
          <w:szCs w:val="22"/>
        </w:rPr>
        <w:t>Þar sem flest</w:t>
      </w:r>
      <w:r w:rsidR="007A7EE3" w:rsidRPr="00511915">
        <w:rPr>
          <w:sz w:val="22"/>
          <w:szCs w:val="22"/>
        </w:rPr>
        <w:t>ar aukaverkanir</w:t>
      </w:r>
      <w:r w:rsidRPr="00511915">
        <w:rPr>
          <w:sz w:val="22"/>
          <w:szCs w:val="22"/>
        </w:rPr>
        <w:t xml:space="preserve"> </w:t>
      </w:r>
      <w:r w:rsidR="00936396" w:rsidRPr="00511915">
        <w:rPr>
          <w:sz w:val="22"/>
          <w:szCs w:val="22"/>
        </w:rPr>
        <w:t>koma</w:t>
      </w:r>
      <w:r w:rsidRPr="00511915">
        <w:rPr>
          <w:sz w:val="22"/>
          <w:szCs w:val="22"/>
        </w:rPr>
        <w:t xml:space="preserve"> fram snemma í meðferðinni þarf læknirinn að fylgjast náið með sjúklingnum á fyrstu átta vikum meðferðar til að ákvarða hvort réttmætt sé að breyta skömmtum. </w:t>
      </w:r>
      <w:r w:rsidR="007A7EE3" w:rsidRPr="00511915">
        <w:rPr>
          <w:sz w:val="22"/>
          <w:szCs w:val="22"/>
        </w:rPr>
        <w:t xml:space="preserve">Aukaverkanir </w:t>
      </w:r>
      <w:r w:rsidRPr="00511915">
        <w:rPr>
          <w:sz w:val="22"/>
          <w:szCs w:val="22"/>
        </w:rPr>
        <w:t>sem almennt koma snemma fram eru blóðkalsíumlækkun, blóðkalíumlækkun, blóðflagnafæð, háþrýstingur, handa-fótaheilkenni (PPES), prótín í þvagi og aukaverkanir frá meltingarvegi (kviðverkir, bólga í slímhúð, hægðatregða, niðurgangur, uppköst).</w:t>
      </w:r>
    </w:p>
    <w:p w14:paraId="01444DCC" w14:textId="77777777" w:rsidR="007A7EE3" w:rsidRPr="00511915" w:rsidRDefault="007A7EE3" w:rsidP="007A7EE3">
      <w:pPr>
        <w:pStyle w:val="C-Header"/>
        <w:rPr>
          <w:iCs/>
          <w:sz w:val="22"/>
          <w:szCs w:val="22"/>
          <w:u w:val="single"/>
        </w:rPr>
      </w:pPr>
    </w:p>
    <w:p w14:paraId="74861EFD" w14:textId="0D64C531" w:rsidR="007A7EE3" w:rsidRPr="00511915" w:rsidRDefault="00FD5BAC" w:rsidP="007A7EE3">
      <w:pPr>
        <w:pStyle w:val="C-Header"/>
        <w:rPr>
          <w:iCs/>
          <w:sz w:val="22"/>
          <w:szCs w:val="22"/>
          <w:u w:val="single"/>
        </w:rPr>
      </w:pPr>
      <w:r w:rsidRPr="00511915">
        <w:rPr>
          <w:iCs/>
          <w:sz w:val="22"/>
          <w:szCs w:val="22"/>
          <w:u w:val="single"/>
        </w:rPr>
        <w:t>Ef grunur leikur á um aukaverkanir getur þurft að gera hlé á meðferð með cabozantinibi eða minnka skammta til að bregðast við þeim</w:t>
      </w:r>
      <w:r w:rsidR="007A7EE3" w:rsidRPr="00511915">
        <w:rPr>
          <w:iCs/>
          <w:sz w:val="22"/>
          <w:szCs w:val="22"/>
          <w:u w:val="single"/>
        </w:rPr>
        <w:t xml:space="preserve"> (sjá kafla 4.2):</w:t>
      </w:r>
    </w:p>
    <w:p w14:paraId="72FF48BF" w14:textId="77777777" w:rsidR="00E45625" w:rsidRPr="00E45625" w:rsidDel="0019088A" w:rsidRDefault="00E45625" w:rsidP="00E45625">
      <w:pPr>
        <w:pStyle w:val="C-Header"/>
        <w:rPr>
          <w:sz w:val="22"/>
          <w:szCs w:val="22"/>
        </w:rPr>
      </w:pPr>
    </w:p>
    <w:p w14:paraId="4696C0FF" w14:textId="552D1DD7" w:rsidR="00E45625" w:rsidRPr="00E45625" w:rsidRDefault="002D7604" w:rsidP="00E45625">
      <w:pPr>
        <w:pStyle w:val="C-Header"/>
        <w:rPr>
          <w:sz w:val="22"/>
          <w:szCs w:val="22"/>
        </w:rPr>
      </w:pPr>
      <w:r>
        <w:rPr>
          <w:sz w:val="22"/>
          <w:szCs w:val="22"/>
        </w:rPr>
        <w:t xml:space="preserve">Minnka þurfti skammta eða gera hlé á skömmtun vegna aukaverkunar hjá </w:t>
      </w:r>
      <w:r w:rsidR="00E45625" w:rsidRPr="00E45625">
        <w:rPr>
          <w:sz w:val="22"/>
          <w:szCs w:val="22"/>
        </w:rPr>
        <w:t xml:space="preserve">46-67% </w:t>
      </w:r>
      <w:r>
        <w:rPr>
          <w:sz w:val="22"/>
          <w:szCs w:val="22"/>
        </w:rPr>
        <w:t>og</w:t>
      </w:r>
      <w:r w:rsidR="00E45625" w:rsidRPr="00E45625">
        <w:rPr>
          <w:sz w:val="22"/>
          <w:szCs w:val="22"/>
        </w:rPr>
        <w:t xml:space="preserve"> 70-84%, </w:t>
      </w:r>
      <w:r>
        <w:rPr>
          <w:sz w:val="22"/>
          <w:szCs w:val="22"/>
        </w:rPr>
        <w:t>í þeirri röð</w:t>
      </w:r>
      <w:r w:rsidR="00E45625" w:rsidRPr="00E45625">
        <w:rPr>
          <w:sz w:val="22"/>
          <w:szCs w:val="22"/>
        </w:rPr>
        <w:t xml:space="preserve">, </w:t>
      </w:r>
      <w:r>
        <w:rPr>
          <w:sz w:val="22"/>
          <w:szCs w:val="22"/>
        </w:rPr>
        <w:t xml:space="preserve">hjá sjúklingum sem fengu meðferð með </w:t>
      </w:r>
      <w:r w:rsidR="00E45625" w:rsidRPr="00E45625">
        <w:rPr>
          <w:sz w:val="22"/>
          <w:szCs w:val="22"/>
        </w:rPr>
        <w:t>cabozantinib</w:t>
      </w:r>
      <w:r>
        <w:rPr>
          <w:sz w:val="22"/>
          <w:szCs w:val="22"/>
        </w:rPr>
        <w:t>i í klínísku lykilrannsóknunum á einlyfjameðferð við</w:t>
      </w:r>
      <w:r w:rsidR="00E45625" w:rsidRPr="00E45625">
        <w:rPr>
          <w:sz w:val="22"/>
          <w:szCs w:val="22"/>
        </w:rPr>
        <w:t xml:space="preserve"> </w:t>
      </w:r>
      <w:r>
        <w:rPr>
          <w:sz w:val="22"/>
          <w:szCs w:val="22"/>
        </w:rPr>
        <w:t>nýrnafrumukrabbameini</w:t>
      </w:r>
      <w:r w:rsidR="00E45625" w:rsidRPr="00E45625">
        <w:rPr>
          <w:sz w:val="22"/>
          <w:szCs w:val="22"/>
        </w:rPr>
        <w:t xml:space="preserve"> (METEOR, CABOSUN), </w:t>
      </w:r>
      <w:r>
        <w:rPr>
          <w:sz w:val="22"/>
          <w:szCs w:val="22"/>
        </w:rPr>
        <w:t>lifrarfrumukrabbameini</w:t>
      </w:r>
      <w:r w:rsidR="00E45625" w:rsidRPr="00E45625">
        <w:rPr>
          <w:sz w:val="22"/>
          <w:szCs w:val="22"/>
        </w:rPr>
        <w:t xml:space="preserve"> (CELESTIAL), </w:t>
      </w:r>
      <w:r>
        <w:rPr>
          <w:sz w:val="22"/>
          <w:szCs w:val="22"/>
        </w:rPr>
        <w:t>sérhæfðu skjaldkirtilskrabbameini</w:t>
      </w:r>
      <w:r w:rsidR="00E45625" w:rsidRPr="00E45625">
        <w:rPr>
          <w:sz w:val="22"/>
          <w:szCs w:val="22"/>
        </w:rPr>
        <w:t xml:space="preserve"> (COSMIC-311) </w:t>
      </w:r>
      <w:r>
        <w:rPr>
          <w:sz w:val="22"/>
          <w:szCs w:val="22"/>
        </w:rPr>
        <w:t>og taugainnkirtlaæxli</w:t>
      </w:r>
      <w:r w:rsidR="00E45625" w:rsidRPr="00E45625">
        <w:rPr>
          <w:sz w:val="22"/>
          <w:szCs w:val="22"/>
        </w:rPr>
        <w:t xml:space="preserve"> (CABINET). </w:t>
      </w:r>
      <w:r>
        <w:rPr>
          <w:sz w:val="22"/>
          <w:szCs w:val="22"/>
        </w:rPr>
        <w:t>Minnka þurfti skammta tvisvar hjá</w:t>
      </w:r>
      <w:r w:rsidR="00E45625" w:rsidRPr="00E45625">
        <w:rPr>
          <w:sz w:val="22"/>
          <w:szCs w:val="22"/>
        </w:rPr>
        <w:t xml:space="preserve"> 9</w:t>
      </w:r>
      <w:r>
        <w:rPr>
          <w:sz w:val="22"/>
          <w:szCs w:val="22"/>
        </w:rPr>
        <w:t>,</w:t>
      </w:r>
      <w:r w:rsidR="00E45625" w:rsidRPr="00E45625">
        <w:rPr>
          <w:sz w:val="22"/>
          <w:szCs w:val="22"/>
        </w:rPr>
        <w:t xml:space="preserve">4%-33% </w:t>
      </w:r>
      <w:r>
        <w:rPr>
          <w:sz w:val="22"/>
          <w:szCs w:val="22"/>
        </w:rPr>
        <w:t>sjúklinga</w:t>
      </w:r>
      <w:r w:rsidR="00E45625" w:rsidRPr="00E45625">
        <w:rPr>
          <w:sz w:val="22"/>
          <w:szCs w:val="22"/>
        </w:rPr>
        <w:t xml:space="preserve">. </w:t>
      </w:r>
      <w:r>
        <w:rPr>
          <w:sz w:val="22"/>
          <w:szCs w:val="22"/>
        </w:rPr>
        <w:t>Miðgildi tímalengdar fram að fyrstu skammtaminnkun var</w:t>
      </w:r>
      <w:r w:rsidR="00E45625" w:rsidRPr="00E45625">
        <w:rPr>
          <w:sz w:val="22"/>
          <w:szCs w:val="22"/>
        </w:rPr>
        <w:t xml:space="preserve"> 38-106</w:t>
      </w:r>
      <w:r>
        <w:rPr>
          <w:sz w:val="22"/>
          <w:szCs w:val="22"/>
        </w:rPr>
        <w:t> dagar</w:t>
      </w:r>
      <w:r w:rsidR="00E45625" w:rsidRPr="00E45625">
        <w:rPr>
          <w:sz w:val="22"/>
          <w:szCs w:val="22"/>
        </w:rPr>
        <w:t xml:space="preserve"> </w:t>
      </w:r>
      <w:r>
        <w:rPr>
          <w:sz w:val="22"/>
          <w:szCs w:val="22"/>
        </w:rPr>
        <w:t>og miðgildi tímalengdar fram að fyrsta hléi á skömmtun var</w:t>
      </w:r>
      <w:r w:rsidR="00E45625" w:rsidRPr="00E45625">
        <w:rPr>
          <w:sz w:val="22"/>
          <w:szCs w:val="22"/>
        </w:rPr>
        <w:t xml:space="preserve"> 28-68</w:t>
      </w:r>
      <w:r>
        <w:rPr>
          <w:sz w:val="22"/>
          <w:szCs w:val="22"/>
        </w:rPr>
        <w:t> dagar</w:t>
      </w:r>
      <w:r w:rsidR="00E45625" w:rsidRPr="00E45625">
        <w:rPr>
          <w:sz w:val="22"/>
          <w:szCs w:val="22"/>
        </w:rPr>
        <w:t>.</w:t>
      </w:r>
    </w:p>
    <w:p w14:paraId="2076C8FC" w14:textId="77777777" w:rsidR="00E45625" w:rsidRDefault="00E45625" w:rsidP="00E45625">
      <w:pPr>
        <w:pStyle w:val="C-Header"/>
        <w:rPr>
          <w:sz w:val="22"/>
          <w:szCs w:val="22"/>
        </w:rPr>
      </w:pPr>
    </w:p>
    <w:p w14:paraId="080936EE" w14:textId="2C1C149C" w:rsidR="00E45625" w:rsidRPr="00E45625" w:rsidRDefault="002D7604" w:rsidP="00E45625">
      <w:pPr>
        <w:pStyle w:val="C-Header"/>
        <w:rPr>
          <w:sz w:val="22"/>
          <w:szCs w:val="22"/>
        </w:rPr>
      </w:pPr>
      <w:r>
        <w:rPr>
          <w:sz w:val="22"/>
          <w:szCs w:val="22"/>
        </w:rPr>
        <w:t>Þegar</w:t>
      </w:r>
      <w:r w:rsidR="00E45625" w:rsidRPr="00E45625">
        <w:rPr>
          <w:sz w:val="22"/>
          <w:szCs w:val="22"/>
        </w:rPr>
        <w:t xml:space="preserve"> cabozantinib </w:t>
      </w:r>
      <w:r>
        <w:rPr>
          <w:sz w:val="22"/>
          <w:szCs w:val="22"/>
        </w:rPr>
        <w:t xml:space="preserve">var gefið </w:t>
      </w:r>
      <w:r w:rsidRPr="00511915">
        <w:rPr>
          <w:rFonts w:eastAsia="MS Mincho"/>
          <w:sz w:val="22"/>
          <w:szCs w:val="22"/>
          <w:lang w:eastAsia="ja-JP"/>
        </w:rPr>
        <w:t>ásamt nivolumabi</w:t>
      </w:r>
      <w:r w:rsidRPr="00511915">
        <w:rPr>
          <w:sz w:val="22"/>
          <w:szCs w:val="22"/>
        </w:rPr>
        <w:t xml:space="preserve"> </w:t>
      </w:r>
      <w:r>
        <w:rPr>
          <w:sz w:val="22"/>
          <w:szCs w:val="22"/>
        </w:rPr>
        <w:t>sem</w:t>
      </w:r>
      <w:r w:rsidRPr="00511915">
        <w:rPr>
          <w:sz w:val="22"/>
          <w:szCs w:val="22"/>
        </w:rPr>
        <w:t xml:space="preserve"> fyrstavalsmeðferð við langt gengnu nýrnafrumukrabbameini</w:t>
      </w:r>
      <w:r w:rsidR="00E45625" w:rsidRPr="00E45625">
        <w:rPr>
          <w:sz w:val="22"/>
          <w:szCs w:val="22"/>
        </w:rPr>
        <w:t xml:space="preserve"> </w:t>
      </w:r>
      <w:r>
        <w:rPr>
          <w:sz w:val="22"/>
          <w:szCs w:val="22"/>
        </w:rPr>
        <w:t>þurfti að minnka skammta eða gera hlé á skömmtun vegna aukaverkunar hjá 54,1</w:t>
      </w:r>
      <w:r w:rsidRPr="00E45625">
        <w:rPr>
          <w:sz w:val="22"/>
          <w:szCs w:val="22"/>
        </w:rPr>
        <w:t xml:space="preserve">% </w:t>
      </w:r>
      <w:r>
        <w:rPr>
          <w:sz w:val="22"/>
          <w:szCs w:val="22"/>
        </w:rPr>
        <w:t>og</w:t>
      </w:r>
      <w:r w:rsidRPr="00E45625">
        <w:rPr>
          <w:sz w:val="22"/>
          <w:szCs w:val="22"/>
        </w:rPr>
        <w:t xml:space="preserve"> 7</w:t>
      </w:r>
      <w:r>
        <w:rPr>
          <w:sz w:val="22"/>
          <w:szCs w:val="22"/>
        </w:rPr>
        <w:t>3,</w:t>
      </w:r>
      <w:r w:rsidRPr="00E45625">
        <w:rPr>
          <w:sz w:val="22"/>
          <w:szCs w:val="22"/>
        </w:rPr>
        <w:t xml:space="preserve">4%, </w:t>
      </w:r>
      <w:r>
        <w:rPr>
          <w:sz w:val="22"/>
          <w:szCs w:val="22"/>
        </w:rPr>
        <w:t>í þeirri röð</w:t>
      </w:r>
      <w:r w:rsidRPr="00E45625">
        <w:rPr>
          <w:sz w:val="22"/>
          <w:szCs w:val="22"/>
        </w:rPr>
        <w:t xml:space="preserve">, </w:t>
      </w:r>
      <w:r>
        <w:rPr>
          <w:sz w:val="22"/>
          <w:szCs w:val="22"/>
        </w:rPr>
        <w:t>hjá sjúklingum í klínísku rannsókninni</w:t>
      </w:r>
      <w:r w:rsidR="00E45625" w:rsidRPr="00E45625">
        <w:rPr>
          <w:sz w:val="22"/>
          <w:szCs w:val="22"/>
        </w:rPr>
        <w:t xml:space="preserve"> (CA2099ER). </w:t>
      </w:r>
      <w:r>
        <w:rPr>
          <w:sz w:val="22"/>
          <w:szCs w:val="22"/>
        </w:rPr>
        <w:t>Minnka þurfti skammta tvisvar hjá</w:t>
      </w:r>
      <w:r w:rsidRPr="00E45625">
        <w:rPr>
          <w:sz w:val="22"/>
          <w:szCs w:val="22"/>
        </w:rPr>
        <w:t xml:space="preserve"> 9</w:t>
      </w:r>
      <w:r>
        <w:rPr>
          <w:sz w:val="22"/>
          <w:szCs w:val="22"/>
        </w:rPr>
        <w:t>,</w:t>
      </w:r>
      <w:r w:rsidRPr="00E45625">
        <w:rPr>
          <w:sz w:val="22"/>
          <w:szCs w:val="22"/>
        </w:rPr>
        <w:t xml:space="preserve">4% </w:t>
      </w:r>
      <w:r>
        <w:rPr>
          <w:sz w:val="22"/>
          <w:szCs w:val="22"/>
        </w:rPr>
        <w:t>sjúklinga</w:t>
      </w:r>
      <w:r w:rsidRPr="00E45625">
        <w:rPr>
          <w:sz w:val="22"/>
          <w:szCs w:val="22"/>
        </w:rPr>
        <w:t xml:space="preserve">. </w:t>
      </w:r>
      <w:r>
        <w:rPr>
          <w:sz w:val="22"/>
          <w:szCs w:val="22"/>
        </w:rPr>
        <w:t>Miðgildi tímalengdar fram að fyrstu skammtaminnkun var</w:t>
      </w:r>
      <w:r w:rsidRPr="00E45625">
        <w:rPr>
          <w:sz w:val="22"/>
          <w:szCs w:val="22"/>
        </w:rPr>
        <w:t xml:space="preserve"> 106</w:t>
      </w:r>
      <w:r>
        <w:rPr>
          <w:sz w:val="22"/>
          <w:szCs w:val="22"/>
        </w:rPr>
        <w:t> dagar</w:t>
      </w:r>
      <w:r w:rsidRPr="00E45625">
        <w:rPr>
          <w:sz w:val="22"/>
          <w:szCs w:val="22"/>
        </w:rPr>
        <w:t xml:space="preserve"> </w:t>
      </w:r>
      <w:r>
        <w:rPr>
          <w:sz w:val="22"/>
          <w:szCs w:val="22"/>
        </w:rPr>
        <w:t>og miðgildi tímalengdar fram að fyrsta hléi á skömmtun var</w:t>
      </w:r>
      <w:r w:rsidRPr="00E45625">
        <w:rPr>
          <w:sz w:val="22"/>
          <w:szCs w:val="22"/>
        </w:rPr>
        <w:t xml:space="preserve"> 68</w:t>
      </w:r>
      <w:r>
        <w:rPr>
          <w:sz w:val="22"/>
          <w:szCs w:val="22"/>
        </w:rPr>
        <w:t> dagar</w:t>
      </w:r>
      <w:r w:rsidRPr="00E45625">
        <w:rPr>
          <w:sz w:val="22"/>
          <w:szCs w:val="22"/>
        </w:rPr>
        <w:t>.</w:t>
      </w:r>
    </w:p>
    <w:p w14:paraId="3DF84C9D" w14:textId="77777777" w:rsidR="00936396" w:rsidRPr="00511915" w:rsidRDefault="00936396" w:rsidP="00936396">
      <w:pPr>
        <w:pStyle w:val="C-Header"/>
        <w:rPr>
          <w:bCs/>
          <w:iCs/>
          <w:sz w:val="22"/>
          <w:szCs w:val="22"/>
        </w:rPr>
      </w:pPr>
    </w:p>
    <w:p w14:paraId="79A00856" w14:textId="6344F69D" w:rsidR="00936396" w:rsidRPr="00511915" w:rsidRDefault="00FD5BAC" w:rsidP="00936396">
      <w:pPr>
        <w:pStyle w:val="C-Header"/>
        <w:keepNext/>
        <w:rPr>
          <w:sz w:val="22"/>
          <w:szCs w:val="22"/>
          <w:u w:val="single"/>
        </w:rPr>
      </w:pPr>
      <w:r w:rsidRPr="00511915">
        <w:rPr>
          <w:sz w:val="22"/>
          <w:szCs w:val="22"/>
          <w:u w:val="single"/>
        </w:rPr>
        <w:t>Eiturá</w:t>
      </w:r>
      <w:r w:rsidR="0091699C" w:rsidRPr="00511915">
        <w:rPr>
          <w:sz w:val="22"/>
          <w:szCs w:val="22"/>
          <w:u w:val="single"/>
        </w:rPr>
        <w:t>hrif á lifur</w:t>
      </w:r>
    </w:p>
    <w:p w14:paraId="6D8DCAF1" w14:textId="4DAFF8D0" w:rsidR="0030339B" w:rsidRPr="00511915" w:rsidRDefault="0091699C" w:rsidP="00444018">
      <w:pPr>
        <w:pStyle w:val="C-BodyText"/>
        <w:spacing w:before="0" w:after="0" w:line="240" w:lineRule="auto"/>
        <w:rPr>
          <w:sz w:val="22"/>
          <w:szCs w:val="22"/>
        </w:rPr>
      </w:pPr>
      <w:r w:rsidRPr="00511915">
        <w:rPr>
          <w:sz w:val="22"/>
          <w:szCs w:val="22"/>
        </w:rPr>
        <w:t>Óeðlilegar niðurstöður lifrarprófa</w:t>
      </w:r>
      <w:r w:rsidR="00936396" w:rsidRPr="00511915">
        <w:rPr>
          <w:sz w:val="22"/>
          <w:szCs w:val="22"/>
        </w:rPr>
        <w:t xml:space="preserve"> (</w:t>
      </w:r>
      <w:r w:rsidRPr="00511915">
        <w:rPr>
          <w:sz w:val="22"/>
          <w:szCs w:val="22"/>
        </w:rPr>
        <w:t>hækkuð gildi</w:t>
      </w:r>
      <w:r w:rsidR="00936396" w:rsidRPr="00511915">
        <w:rPr>
          <w:sz w:val="22"/>
          <w:szCs w:val="22"/>
        </w:rPr>
        <w:t xml:space="preserve"> alan</w:t>
      </w:r>
      <w:r w:rsidRPr="00511915">
        <w:rPr>
          <w:sz w:val="22"/>
          <w:szCs w:val="22"/>
        </w:rPr>
        <w:t>ín</w:t>
      </w:r>
      <w:r w:rsidR="00936396" w:rsidRPr="00511915">
        <w:rPr>
          <w:sz w:val="22"/>
          <w:szCs w:val="22"/>
        </w:rPr>
        <w:t xml:space="preserve"> am</w:t>
      </w:r>
      <w:r w:rsidRPr="00511915">
        <w:rPr>
          <w:sz w:val="22"/>
          <w:szCs w:val="22"/>
        </w:rPr>
        <w:t>ínó</w:t>
      </w:r>
      <w:r w:rsidR="00936396" w:rsidRPr="00511915">
        <w:rPr>
          <w:sz w:val="22"/>
          <w:szCs w:val="22"/>
        </w:rPr>
        <w:t>transferas</w:t>
      </w:r>
      <w:r w:rsidRPr="00511915">
        <w:rPr>
          <w:sz w:val="22"/>
          <w:szCs w:val="22"/>
        </w:rPr>
        <w:t>a</w:t>
      </w:r>
      <w:r w:rsidR="00936396" w:rsidRPr="00511915">
        <w:rPr>
          <w:sz w:val="22"/>
          <w:szCs w:val="22"/>
        </w:rPr>
        <w:t xml:space="preserve"> [AL</w:t>
      </w:r>
      <w:r w:rsidR="00793905" w:rsidRPr="00511915">
        <w:rPr>
          <w:sz w:val="22"/>
          <w:szCs w:val="22"/>
        </w:rPr>
        <w:t>A</w:t>
      </w:r>
      <w:r w:rsidR="00936396" w:rsidRPr="00511915">
        <w:rPr>
          <w:sz w:val="22"/>
          <w:szCs w:val="22"/>
        </w:rPr>
        <w:t xml:space="preserve">T], aspartat </w:t>
      </w:r>
      <w:r w:rsidRPr="00511915">
        <w:rPr>
          <w:sz w:val="22"/>
          <w:szCs w:val="22"/>
        </w:rPr>
        <w:t xml:space="preserve">amínótransferasa </w:t>
      </w:r>
      <w:r w:rsidR="00936396" w:rsidRPr="00511915">
        <w:rPr>
          <w:sz w:val="22"/>
          <w:szCs w:val="22"/>
        </w:rPr>
        <w:t xml:space="preserve">[AST] </w:t>
      </w:r>
      <w:r w:rsidRPr="00511915">
        <w:rPr>
          <w:sz w:val="22"/>
          <w:szCs w:val="22"/>
        </w:rPr>
        <w:t>eða gallrauða</w:t>
      </w:r>
      <w:r w:rsidR="00936396" w:rsidRPr="00511915">
        <w:rPr>
          <w:sz w:val="22"/>
          <w:szCs w:val="22"/>
        </w:rPr>
        <w:t>) ha</w:t>
      </w:r>
      <w:r w:rsidRPr="00511915">
        <w:rPr>
          <w:sz w:val="22"/>
          <w:szCs w:val="22"/>
        </w:rPr>
        <w:t>fa oft sést hjá sjúklingum sem fengu meðferð með</w:t>
      </w:r>
      <w:r w:rsidR="00936396" w:rsidRPr="00511915">
        <w:rPr>
          <w:sz w:val="22"/>
          <w:szCs w:val="22"/>
        </w:rPr>
        <w:t xml:space="preserve"> cabozantinib</w:t>
      </w:r>
      <w:r w:rsidRPr="00511915">
        <w:rPr>
          <w:sz w:val="22"/>
          <w:szCs w:val="22"/>
        </w:rPr>
        <w:t>i</w:t>
      </w:r>
      <w:r w:rsidR="00936396" w:rsidRPr="00511915">
        <w:rPr>
          <w:sz w:val="22"/>
          <w:szCs w:val="22"/>
        </w:rPr>
        <w:t xml:space="preserve">. </w:t>
      </w:r>
      <w:r w:rsidRPr="00511915">
        <w:rPr>
          <w:sz w:val="22"/>
          <w:szCs w:val="22"/>
        </w:rPr>
        <w:t>Ráðlagt er að gera mælingar á lifrarstarfsemi</w:t>
      </w:r>
      <w:r w:rsidR="00936396" w:rsidRPr="00511915">
        <w:rPr>
          <w:sz w:val="22"/>
          <w:szCs w:val="22"/>
        </w:rPr>
        <w:t xml:space="preserve"> (</w:t>
      </w:r>
      <w:r w:rsidRPr="00511915">
        <w:rPr>
          <w:sz w:val="22"/>
          <w:szCs w:val="22"/>
        </w:rPr>
        <w:t xml:space="preserve">mæla </w:t>
      </w:r>
      <w:r w:rsidR="00936396" w:rsidRPr="00511915">
        <w:rPr>
          <w:sz w:val="22"/>
          <w:szCs w:val="22"/>
        </w:rPr>
        <w:t>AL</w:t>
      </w:r>
      <w:r w:rsidR="00B75BF7" w:rsidRPr="00511915">
        <w:rPr>
          <w:sz w:val="22"/>
          <w:szCs w:val="22"/>
        </w:rPr>
        <w:t>A</w:t>
      </w:r>
      <w:r w:rsidR="00936396" w:rsidRPr="00511915">
        <w:rPr>
          <w:sz w:val="22"/>
          <w:szCs w:val="22"/>
        </w:rPr>
        <w:t>T, AS</w:t>
      </w:r>
      <w:r w:rsidR="00B75BF7" w:rsidRPr="00511915">
        <w:rPr>
          <w:sz w:val="22"/>
          <w:szCs w:val="22"/>
        </w:rPr>
        <w:t>A</w:t>
      </w:r>
      <w:r w:rsidR="00936396" w:rsidRPr="00511915">
        <w:rPr>
          <w:sz w:val="22"/>
          <w:szCs w:val="22"/>
        </w:rPr>
        <w:t xml:space="preserve">T </w:t>
      </w:r>
      <w:r w:rsidRPr="00511915">
        <w:rPr>
          <w:sz w:val="22"/>
          <w:szCs w:val="22"/>
        </w:rPr>
        <w:t>og gallrauða</w:t>
      </w:r>
      <w:r w:rsidR="00936396" w:rsidRPr="00511915">
        <w:rPr>
          <w:sz w:val="22"/>
          <w:szCs w:val="22"/>
        </w:rPr>
        <w:t xml:space="preserve">) </w:t>
      </w:r>
      <w:r w:rsidRPr="00511915">
        <w:rPr>
          <w:sz w:val="22"/>
          <w:szCs w:val="22"/>
        </w:rPr>
        <w:t>áður en meðferð með</w:t>
      </w:r>
      <w:r w:rsidR="00936396" w:rsidRPr="00511915">
        <w:rPr>
          <w:sz w:val="22"/>
          <w:szCs w:val="22"/>
        </w:rPr>
        <w:t xml:space="preserve"> cabozantinib</w:t>
      </w:r>
      <w:r w:rsidRPr="00511915">
        <w:rPr>
          <w:sz w:val="22"/>
          <w:szCs w:val="22"/>
        </w:rPr>
        <w:t>i er hafin og fylgjast náið með henni meðan á meðferð stendur</w:t>
      </w:r>
      <w:r w:rsidR="00936396" w:rsidRPr="00511915">
        <w:rPr>
          <w:sz w:val="22"/>
          <w:szCs w:val="22"/>
        </w:rPr>
        <w:t xml:space="preserve">. </w:t>
      </w:r>
      <w:r w:rsidRPr="00511915">
        <w:rPr>
          <w:sz w:val="22"/>
          <w:szCs w:val="22"/>
        </w:rPr>
        <w:t xml:space="preserve">Ef lifrarstarfsemi versnar hjá sjúklingum og það er talið tengjast meðferð með </w:t>
      </w:r>
      <w:r w:rsidR="00936396" w:rsidRPr="00511915">
        <w:rPr>
          <w:sz w:val="22"/>
          <w:szCs w:val="22"/>
        </w:rPr>
        <w:t>cabozantinib</w:t>
      </w:r>
      <w:r w:rsidRPr="00511915">
        <w:rPr>
          <w:sz w:val="22"/>
          <w:szCs w:val="22"/>
        </w:rPr>
        <w:t xml:space="preserve">i </w:t>
      </w:r>
      <w:r w:rsidR="00936396" w:rsidRPr="00511915">
        <w:rPr>
          <w:sz w:val="22"/>
          <w:szCs w:val="22"/>
        </w:rPr>
        <w:t>(</w:t>
      </w:r>
      <w:r w:rsidRPr="00511915">
        <w:rPr>
          <w:sz w:val="22"/>
          <w:szCs w:val="22"/>
        </w:rPr>
        <w:t>þ</w:t>
      </w:r>
      <w:r w:rsidR="00936396" w:rsidRPr="00511915">
        <w:rPr>
          <w:sz w:val="22"/>
          <w:szCs w:val="22"/>
        </w:rPr>
        <w:t xml:space="preserve">.e. </w:t>
      </w:r>
      <w:r w:rsidRPr="00511915">
        <w:rPr>
          <w:sz w:val="22"/>
          <w:szCs w:val="22"/>
        </w:rPr>
        <w:t>ef engar aðrar skýringar eru augljósar</w:t>
      </w:r>
      <w:r w:rsidR="00936396" w:rsidRPr="00511915">
        <w:rPr>
          <w:sz w:val="22"/>
          <w:szCs w:val="22"/>
        </w:rPr>
        <w:t>)</w:t>
      </w:r>
      <w:r w:rsidRPr="00511915">
        <w:rPr>
          <w:sz w:val="22"/>
          <w:szCs w:val="22"/>
        </w:rPr>
        <w:t xml:space="preserve"> á að fylgja ráðleggingum um skammtabreytingar í töflu </w:t>
      </w:r>
      <w:r w:rsidR="00936396" w:rsidRPr="00511915">
        <w:rPr>
          <w:sz w:val="22"/>
          <w:szCs w:val="22"/>
        </w:rPr>
        <w:t>1 (s</w:t>
      </w:r>
      <w:r w:rsidRPr="00511915">
        <w:rPr>
          <w:sz w:val="22"/>
          <w:szCs w:val="22"/>
        </w:rPr>
        <w:t>já kafla </w:t>
      </w:r>
      <w:r w:rsidR="00936396" w:rsidRPr="00511915">
        <w:rPr>
          <w:sz w:val="22"/>
          <w:szCs w:val="22"/>
        </w:rPr>
        <w:t>4.2).</w:t>
      </w:r>
    </w:p>
    <w:p w14:paraId="1A5DE909" w14:textId="3D2B774C" w:rsidR="00FD5BAC" w:rsidRPr="00AA362B" w:rsidRDefault="00FD5BAC" w:rsidP="00444018">
      <w:pPr>
        <w:pStyle w:val="C-BodyText"/>
        <w:spacing w:before="0" w:after="0" w:line="240" w:lineRule="auto"/>
        <w:rPr>
          <w:sz w:val="22"/>
          <w:szCs w:val="22"/>
        </w:rPr>
      </w:pPr>
      <w:r w:rsidRPr="00AA362B">
        <w:rPr>
          <w:sz w:val="22"/>
          <w:szCs w:val="22"/>
        </w:rPr>
        <w:t xml:space="preserve">Þegar cabozantinib </w:t>
      </w:r>
      <w:r w:rsidR="00444018" w:rsidRPr="00AA362B">
        <w:rPr>
          <w:sz w:val="22"/>
          <w:szCs w:val="22"/>
        </w:rPr>
        <w:t>er</w:t>
      </w:r>
      <w:r w:rsidRPr="00AA362B">
        <w:rPr>
          <w:sz w:val="22"/>
          <w:szCs w:val="22"/>
        </w:rPr>
        <w:t xml:space="preserve"> gefið ásamt nivolumabi hefur verið tilkynnt um </w:t>
      </w:r>
      <w:r w:rsidR="008765FD" w:rsidRPr="00AA362B">
        <w:rPr>
          <w:sz w:val="22"/>
          <w:szCs w:val="22"/>
        </w:rPr>
        <w:t>auk</w:t>
      </w:r>
      <w:r w:rsidR="003972EB" w:rsidRPr="00AA362B">
        <w:rPr>
          <w:sz w:val="22"/>
          <w:szCs w:val="22"/>
        </w:rPr>
        <w:t>na</w:t>
      </w:r>
      <w:r w:rsidR="008765FD" w:rsidRPr="00AA362B">
        <w:rPr>
          <w:sz w:val="22"/>
          <w:szCs w:val="22"/>
        </w:rPr>
        <w:t xml:space="preserve"> </w:t>
      </w:r>
      <w:r w:rsidRPr="00AA362B">
        <w:rPr>
          <w:sz w:val="22"/>
          <w:szCs w:val="22"/>
        </w:rPr>
        <w:t xml:space="preserve">tíðni 3. og 4. stigs hækkana á gildum ALAT og ASAT </w:t>
      </w:r>
      <w:r w:rsidR="008765FD" w:rsidRPr="00AA362B">
        <w:rPr>
          <w:sz w:val="22"/>
          <w:szCs w:val="22"/>
        </w:rPr>
        <w:t xml:space="preserve">samanborið </w:t>
      </w:r>
      <w:r w:rsidRPr="00AA362B">
        <w:rPr>
          <w:sz w:val="22"/>
          <w:szCs w:val="22"/>
        </w:rPr>
        <w:t>við einlyfjameðferð með cabozantinibi hjá sjúklingum með langt gengið nýrnafrumukrabbamein (sjá kafla 4.8). Mæla á lifrarensím áður en meðferð hefst og reglulega meðan á henni stendur. Fylgja á meðferðarleiðbeiningum fyrir bæði lyf (sjá kafla 4.2 og Samantekt á eiginleikum lyfs fyrir nivolumab).</w:t>
      </w:r>
    </w:p>
    <w:p w14:paraId="34FE91D3" w14:textId="7CD86549" w:rsidR="00AA362B" w:rsidRPr="00AA362B" w:rsidRDefault="00E458E3" w:rsidP="00AA362B">
      <w:pPr>
        <w:pStyle w:val="C-BodyText"/>
        <w:spacing w:before="0" w:after="0" w:line="240" w:lineRule="auto"/>
        <w:rPr>
          <w:sz w:val="22"/>
          <w:szCs w:val="22"/>
        </w:rPr>
      </w:pPr>
      <w:r>
        <w:rPr>
          <w:sz w:val="22"/>
          <w:szCs w:val="22"/>
        </w:rPr>
        <w:t>Í mjög sjaldgæfum tilvikum hefur verið tilkynnt um gallgangarýrnunarheilkenni (</w:t>
      </w:r>
      <w:r w:rsidR="00AA362B" w:rsidRPr="00AA362B">
        <w:rPr>
          <w:sz w:val="22"/>
          <w:szCs w:val="22"/>
        </w:rPr>
        <w:t>vanishing bile duct syndrome</w:t>
      </w:r>
      <w:r>
        <w:rPr>
          <w:sz w:val="22"/>
          <w:szCs w:val="22"/>
        </w:rPr>
        <w:t>)</w:t>
      </w:r>
      <w:r w:rsidR="00AA362B" w:rsidRPr="00AA362B">
        <w:rPr>
          <w:sz w:val="22"/>
          <w:szCs w:val="22"/>
        </w:rPr>
        <w:t xml:space="preserve">. </w:t>
      </w:r>
      <w:r>
        <w:rPr>
          <w:sz w:val="22"/>
          <w:szCs w:val="22"/>
        </w:rPr>
        <w:t xml:space="preserve">Öll slík tilvik komu fram hjá sjúklingum sem höfðu fengið </w:t>
      </w:r>
      <w:r w:rsidR="00186548">
        <w:rPr>
          <w:sz w:val="22"/>
          <w:szCs w:val="22"/>
        </w:rPr>
        <w:t>varðstöðvahemla</w:t>
      </w:r>
      <w:r>
        <w:rPr>
          <w:sz w:val="22"/>
          <w:szCs w:val="22"/>
        </w:rPr>
        <w:t xml:space="preserve"> (</w:t>
      </w:r>
      <w:r w:rsidR="00AA362B" w:rsidRPr="00AA362B">
        <w:rPr>
          <w:sz w:val="22"/>
          <w:szCs w:val="22"/>
        </w:rPr>
        <w:t>immune checkpoint inhibitors</w:t>
      </w:r>
      <w:r>
        <w:rPr>
          <w:sz w:val="22"/>
          <w:szCs w:val="22"/>
        </w:rPr>
        <w:t>)</w:t>
      </w:r>
      <w:r w:rsidR="00AA362B" w:rsidRPr="00AA362B">
        <w:rPr>
          <w:sz w:val="22"/>
          <w:szCs w:val="22"/>
        </w:rPr>
        <w:t xml:space="preserve">, </w:t>
      </w:r>
      <w:r>
        <w:rPr>
          <w:sz w:val="22"/>
          <w:szCs w:val="22"/>
        </w:rPr>
        <w:t xml:space="preserve">annaðhvort fyrir eða samhliða meðferð með </w:t>
      </w:r>
      <w:r w:rsidR="00AA362B" w:rsidRPr="00AA362B">
        <w:rPr>
          <w:sz w:val="22"/>
          <w:szCs w:val="22"/>
        </w:rPr>
        <w:t>cabozantinib</w:t>
      </w:r>
      <w:r>
        <w:rPr>
          <w:sz w:val="22"/>
          <w:szCs w:val="22"/>
        </w:rPr>
        <w:t>i</w:t>
      </w:r>
      <w:r w:rsidR="00AA362B" w:rsidRPr="00AA362B">
        <w:rPr>
          <w:sz w:val="22"/>
          <w:szCs w:val="22"/>
        </w:rPr>
        <w:t>.</w:t>
      </w:r>
    </w:p>
    <w:p w14:paraId="6558C218" w14:textId="65F6BDFE" w:rsidR="00936396" w:rsidRPr="00511915" w:rsidRDefault="0091699C" w:rsidP="00936396">
      <w:pPr>
        <w:pStyle w:val="C-BodyText"/>
        <w:spacing w:before="0" w:after="0" w:line="240" w:lineRule="auto"/>
        <w:rPr>
          <w:sz w:val="22"/>
          <w:szCs w:val="22"/>
        </w:rPr>
      </w:pPr>
      <w:r w:rsidRPr="00511915">
        <w:rPr>
          <w:sz w:val="22"/>
          <w:szCs w:val="22"/>
        </w:rPr>
        <w:t>Brotthvarf c</w:t>
      </w:r>
      <w:r w:rsidR="00936396" w:rsidRPr="00511915">
        <w:rPr>
          <w:sz w:val="22"/>
          <w:szCs w:val="22"/>
        </w:rPr>
        <w:t>abozantinib</w:t>
      </w:r>
      <w:r w:rsidRPr="00511915">
        <w:rPr>
          <w:sz w:val="22"/>
          <w:szCs w:val="22"/>
        </w:rPr>
        <w:t>s</w:t>
      </w:r>
      <w:r w:rsidR="00936396" w:rsidRPr="00511915">
        <w:rPr>
          <w:sz w:val="22"/>
          <w:szCs w:val="22"/>
        </w:rPr>
        <w:t xml:space="preserve"> </w:t>
      </w:r>
      <w:r w:rsidRPr="00511915">
        <w:rPr>
          <w:sz w:val="22"/>
          <w:szCs w:val="22"/>
        </w:rPr>
        <w:t>er einkum um lifur</w:t>
      </w:r>
      <w:r w:rsidR="00936396" w:rsidRPr="00511915">
        <w:rPr>
          <w:sz w:val="22"/>
          <w:szCs w:val="22"/>
        </w:rPr>
        <w:t xml:space="preserve">. </w:t>
      </w:r>
      <w:r w:rsidRPr="00511915">
        <w:rPr>
          <w:sz w:val="22"/>
          <w:szCs w:val="22"/>
        </w:rPr>
        <w:t>Ráðlagt er að fylgjast nánar með aukaverkunum hjá sjúklingum með vægt eða miðlungi alvarlega skerta lifrarstarfsemi</w:t>
      </w:r>
      <w:r w:rsidR="00936396" w:rsidRPr="00511915">
        <w:rPr>
          <w:sz w:val="22"/>
          <w:szCs w:val="22"/>
        </w:rPr>
        <w:t xml:space="preserve"> (s</w:t>
      </w:r>
      <w:r w:rsidRPr="00511915">
        <w:rPr>
          <w:sz w:val="22"/>
          <w:szCs w:val="22"/>
        </w:rPr>
        <w:t>já einnig kafla </w:t>
      </w:r>
      <w:r w:rsidR="00936396" w:rsidRPr="00511915">
        <w:rPr>
          <w:sz w:val="22"/>
          <w:szCs w:val="22"/>
        </w:rPr>
        <w:t xml:space="preserve">4.2 </w:t>
      </w:r>
      <w:r w:rsidRPr="00511915">
        <w:rPr>
          <w:sz w:val="22"/>
          <w:szCs w:val="22"/>
        </w:rPr>
        <w:t>og</w:t>
      </w:r>
      <w:r w:rsidR="00936396" w:rsidRPr="00511915">
        <w:rPr>
          <w:sz w:val="22"/>
          <w:szCs w:val="22"/>
        </w:rPr>
        <w:t xml:space="preserve"> 5.2). </w:t>
      </w:r>
      <w:r w:rsidR="003127FE" w:rsidRPr="00511915">
        <w:rPr>
          <w:sz w:val="22"/>
          <w:szCs w:val="22"/>
        </w:rPr>
        <w:t>Lifrarheilakvilli (hepatic encephalopathy) kom fram hjá hærra hlutfalli sjúklinga með miðlungi alvarlega skerta lifrarstarfsemi</w:t>
      </w:r>
      <w:r w:rsidR="00936396" w:rsidRPr="00511915">
        <w:rPr>
          <w:sz w:val="22"/>
          <w:szCs w:val="22"/>
        </w:rPr>
        <w:t xml:space="preserve"> (Child-Pugh B) </w:t>
      </w:r>
      <w:r w:rsidR="003127FE" w:rsidRPr="00511915">
        <w:rPr>
          <w:sz w:val="22"/>
          <w:szCs w:val="22"/>
        </w:rPr>
        <w:t>við meðferð með</w:t>
      </w:r>
      <w:r w:rsidR="00936396" w:rsidRPr="00511915">
        <w:rPr>
          <w:sz w:val="22"/>
          <w:szCs w:val="22"/>
        </w:rPr>
        <w:t xml:space="preserve"> cabozantinib</w:t>
      </w:r>
      <w:r w:rsidR="003127FE" w:rsidRPr="00511915">
        <w:rPr>
          <w:sz w:val="22"/>
          <w:szCs w:val="22"/>
        </w:rPr>
        <w:t>i</w:t>
      </w:r>
      <w:r w:rsidR="00936396" w:rsidRPr="00511915">
        <w:rPr>
          <w:sz w:val="22"/>
          <w:szCs w:val="22"/>
        </w:rPr>
        <w:t xml:space="preserve">. </w:t>
      </w:r>
      <w:r w:rsidR="003127FE" w:rsidRPr="00511915">
        <w:rPr>
          <w:sz w:val="22"/>
          <w:szCs w:val="22"/>
        </w:rPr>
        <w:t xml:space="preserve">Ekki er ráðlagt að nota </w:t>
      </w:r>
      <w:r w:rsidR="00A23936" w:rsidRPr="00AA362B">
        <w:rPr>
          <w:sz w:val="22"/>
          <w:szCs w:val="22"/>
        </w:rPr>
        <w:t xml:space="preserve">cabozantinib </w:t>
      </w:r>
      <w:r w:rsidR="003127FE" w:rsidRPr="00511915">
        <w:rPr>
          <w:sz w:val="22"/>
          <w:szCs w:val="22"/>
        </w:rPr>
        <w:t>hjá sjúklingum með alvarlega skerta lifrarstarfsemi</w:t>
      </w:r>
      <w:r w:rsidR="00936396" w:rsidRPr="00511915">
        <w:rPr>
          <w:sz w:val="22"/>
          <w:szCs w:val="22"/>
        </w:rPr>
        <w:t xml:space="preserve"> (Child-Pugh C</w:t>
      </w:r>
      <w:r w:rsidR="00FD5BAC" w:rsidRPr="00511915">
        <w:rPr>
          <w:sz w:val="22"/>
          <w:szCs w:val="22"/>
        </w:rPr>
        <w:t>, sjá kafla 4.2</w:t>
      </w:r>
      <w:r w:rsidR="00936396" w:rsidRPr="00511915">
        <w:rPr>
          <w:sz w:val="22"/>
          <w:szCs w:val="22"/>
        </w:rPr>
        <w:t>).</w:t>
      </w:r>
    </w:p>
    <w:p w14:paraId="191AFADF" w14:textId="77777777" w:rsidR="00936396" w:rsidRPr="00AA362B" w:rsidRDefault="00936396" w:rsidP="00AA362B">
      <w:pPr>
        <w:pStyle w:val="C-BodyText"/>
        <w:spacing w:before="0" w:after="0" w:line="240" w:lineRule="auto"/>
        <w:rPr>
          <w:sz w:val="22"/>
          <w:szCs w:val="22"/>
        </w:rPr>
      </w:pPr>
    </w:p>
    <w:p w14:paraId="3B1702EC" w14:textId="77777777" w:rsidR="00936396" w:rsidRPr="00511915" w:rsidRDefault="003127FE" w:rsidP="00936396">
      <w:pPr>
        <w:pStyle w:val="C-Header"/>
        <w:keepNext/>
        <w:rPr>
          <w:sz w:val="22"/>
          <w:szCs w:val="22"/>
          <w:u w:val="single"/>
        </w:rPr>
      </w:pPr>
      <w:r w:rsidRPr="00511915">
        <w:rPr>
          <w:sz w:val="22"/>
          <w:szCs w:val="22"/>
          <w:u w:val="single"/>
        </w:rPr>
        <w:t>Lifrarheilakvilli (hepatic</w:t>
      </w:r>
      <w:r w:rsidR="00936396" w:rsidRPr="00511915">
        <w:rPr>
          <w:sz w:val="22"/>
          <w:szCs w:val="22"/>
          <w:u w:val="single"/>
        </w:rPr>
        <w:t xml:space="preserve"> encephalopathy</w:t>
      </w:r>
      <w:r w:rsidRPr="00511915">
        <w:rPr>
          <w:sz w:val="22"/>
          <w:szCs w:val="22"/>
          <w:u w:val="single"/>
        </w:rPr>
        <w:t>)</w:t>
      </w:r>
    </w:p>
    <w:p w14:paraId="7CD7DD44" w14:textId="77777777" w:rsidR="00936396" w:rsidRPr="00511915" w:rsidRDefault="003127FE" w:rsidP="00E765D9">
      <w:pPr>
        <w:pStyle w:val="C-Header"/>
        <w:tabs>
          <w:tab w:val="left" w:pos="1134"/>
        </w:tabs>
        <w:rPr>
          <w:bCs/>
          <w:sz w:val="22"/>
          <w:szCs w:val="22"/>
        </w:rPr>
      </w:pPr>
      <w:r w:rsidRPr="00511915">
        <w:rPr>
          <w:bCs/>
          <w:sz w:val="22"/>
          <w:szCs w:val="22"/>
        </w:rPr>
        <w:t>Í rannsókninni á lifrarfrumukrabbameini</w:t>
      </w:r>
      <w:r w:rsidR="00936396" w:rsidRPr="00511915">
        <w:rPr>
          <w:bCs/>
          <w:sz w:val="22"/>
          <w:szCs w:val="22"/>
        </w:rPr>
        <w:t xml:space="preserve"> (CELESTIAL)</w:t>
      </w:r>
      <w:r w:rsidRPr="00511915">
        <w:rPr>
          <w:bCs/>
          <w:sz w:val="22"/>
          <w:szCs w:val="22"/>
        </w:rPr>
        <w:t xml:space="preserve"> var oftar tilkynnt um lifrarheilakvilla hjá þeim sjúklingum sem fengu </w:t>
      </w:r>
      <w:r w:rsidR="00936396" w:rsidRPr="00511915">
        <w:rPr>
          <w:bCs/>
          <w:sz w:val="22"/>
          <w:szCs w:val="22"/>
        </w:rPr>
        <w:t xml:space="preserve">cabozantinib </w:t>
      </w:r>
      <w:r w:rsidRPr="00511915">
        <w:rPr>
          <w:bCs/>
          <w:sz w:val="22"/>
          <w:szCs w:val="22"/>
        </w:rPr>
        <w:t>en hjá þeim sem fengu lyfleysu</w:t>
      </w:r>
      <w:r w:rsidR="00936396" w:rsidRPr="00511915">
        <w:rPr>
          <w:bCs/>
          <w:sz w:val="22"/>
          <w:szCs w:val="22"/>
        </w:rPr>
        <w:t>. Cabozantinib h</w:t>
      </w:r>
      <w:r w:rsidRPr="00511915">
        <w:rPr>
          <w:bCs/>
          <w:sz w:val="22"/>
          <w:szCs w:val="22"/>
        </w:rPr>
        <w:t>efur tengst</w:t>
      </w:r>
      <w:r w:rsidR="00936396" w:rsidRPr="00511915">
        <w:rPr>
          <w:bCs/>
          <w:sz w:val="22"/>
          <w:szCs w:val="22"/>
        </w:rPr>
        <w:t xml:space="preserve"> </w:t>
      </w:r>
      <w:r w:rsidRPr="00511915">
        <w:rPr>
          <w:bCs/>
          <w:sz w:val="22"/>
          <w:szCs w:val="22"/>
        </w:rPr>
        <w:t>niðurgangi</w:t>
      </w:r>
      <w:r w:rsidR="00936396" w:rsidRPr="00511915">
        <w:rPr>
          <w:bCs/>
          <w:sz w:val="22"/>
          <w:szCs w:val="22"/>
        </w:rPr>
        <w:t xml:space="preserve">, </w:t>
      </w:r>
      <w:r w:rsidRPr="00511915">
        <w:rPr>
          <w:bCs/>
          <w:sz w:val="22"/>
          <w:szCs w:val="22"/>
        </w:rPr>
        <w:t>uppköstum</w:t>
      </w:r>
      <w:r w:rsidR="00936396" w:rsidRPr="00511915">
        <w:rPr>
          <w:bCs/>
          <w:sz w:val="22"/>
          <w:szCs w:val="22"/>
        </w:rPr>
        <w:t xml:space="preserve">, </w:t>
      </w:r>
      <w:r w:rsidRPr="00511915">
        <w:rPr>
          <w:bCs/>
          <w:sz w:val="22"/>
          <w:szCs w:val="22"/>
        </w:rPr>
        <w:t>minnkaðri matarlyst og röskun á blóðsöltum</w:t>
      </w:r>
      <w:r w:rsidR="00936396" w:rsidRPr="00511915">
        <w:rPr>
          <w:bCs/>
          <w:sz w:val="22"/>
          <w:szCs w:val="22"/>
        </w:rPr>
        <w:t xml:space="preserve">. </w:t>
      </w:r>
      <w:r w:rsidRPr="00511915">
        <w:rPr>
          <w:bCs/>
          <w:sz w:val="22"/>
          <w:szCs w:val="22"/>
        </w:rPr>
        <w:t>Hjá sjúklingum með lifrarfrumukrabbamein og skaddaða lifur geta þessir áhrifaþættir utan lifrarinnar orðið til þess að lifrarheilakvilli kemur fram</w:t>
      </w:r>
      <w:r w:rsidR="00936396" w:rsidRPr="00511915">
        <w:rPr>
          <w:bCs/>
          <w:sz w:val="22"/>
          <w:szCs w:val="22"/>
        </w:rPr>
        <w:t xml:space="preserve">. </w:t>
      </w:r>
      <w:r w:rsidRPr="00511915">
        <w:rPr>
          <w:bCs/>
          <w:sz w:val="22"/>
          <w:szCs w:val="22"/>
        </w:rPr>
        <w:t>Fylgjast á með sjúklingum með tilliti til ummerkja og einkenna lifrarheilakvilla</w:t>
      </w:r>
      <w:r w:rsidR="00936396" w:rsidRPr="00511915">
        <w:rPr>
          <w:bCs/>
          <w:sz w:val="22"/>
          <w:szCs w:val="22"/>
        </w:rPr>
        <w:t>.</w:t>
      </w:r>
    </w:p>
    <w:p w14:paraId="00506920" w14:textId="77777777" w:rsidR="00035097" w:rsidRPr="00511915" w:rsidRDefault="00035097" w:rsidP="00035097">
      <w:pPr>
        <w:pStyle w:val="C-Header"/>
        <w:rPr>
          <w:sz w:val="22"/>
          <w:szCs w:val="22"/>
        </w:rPr>
      </w:pPr>
    </w:p>
    <w:p w14:paraId="27DDA800" w14:textId="77777777" w:rsidR="00767703" w:rsidRPr="00511915" w:rsidRDefault="003401D4" w:rsidP="000A0400">
      <w:pPr>
        <w:pStyle w:val="C-Header"/>
        <w:keepNext/>
        <w:rPr>
          <w:sz w:val="22"/>
          <w:szCs w:val="22"/>
          <w:u w:val="single"/>
        </w:rPr>
      </w:pPr>
      <w:r w:rsidRPr="00511915">
        <w:rPr>
          <w:sz w:val="22"/>
          <w:szCs w:val="22"/>
          <w:u w:val="single"/>
        </w:rPr>
        <w:t xml:space="preserve">Rof og fistlar </w:t>
      </w:r>
    </w:p>
    <w:p w14:paraId="7D82C464" w14:textId="77777777" w:rsidR="00767703" w:rsidRPr="00511915" w:rsidRDefault="003401D4" w:rsidP="000A0400">
      <w:pPr>
        <w:pStyle w:val="C-BodyText"/>
        <w:spacing w:before="0" w:after="0" w:line="240" w:lineRule="auto"/>
        <w:rPr>
          <w:sz w:val="22"/>
          <w:szCs w:val="22"/>
        </w:rPr>
      </w:pPr>
      <w:r w:rsidRPr="00511915">
        <w:rPr>
          <w:sz w:val="22"/>
          <w:szCs w:val="22"/>
        </w:rPr>
        <w:t>Alvarleg rof í meltingarvegi og fistlar, sem geta leitt til dauða, hafa komið fram við notkun cabozantinibs. Sjúklingar sem eru með bólgusjúkdóm í meltingarvegi (t.d. Crohns-sjúkdóm, sáraristilbólgu, lífhimnubólgu, sarpbólgu eða botnlangabólgu), eru með íferð æxlis í meltingarvegi eða stríða við aukaverkanir vegna aðgerðar á meltingarvegi (einkum í tengslum við seinkaða eða ófullkomna græðslu) skulu gangast undir ítarlegt mat áður en meðferð með cabozantinibi hefst og fylgjast skal vel með einkennum sem tengjast rofi og fistlum, þ.m.t. ígerðum</w:t>
      </w:r>
      <w:r w:rsidR="00221800" w:rsidRPr="00511915">
        <w:rPr>
          <w:sz w:val="22"/>
          <w:szCs w:val="22"/>
        </w:rPr>
        <w:t xml:space="preserve"> og blóðsýkingu</w:t>
      </w:r>
      <w:r w:rsidRPr="00511915">
        <w:rPr>
          <w:sz w:val="22"/>
          <w:szCs w:val="22"/>
        </w:rPr>
        <w:t>. Viðvarandi eða endurtekin niðurgangur meðan á meðferð stendur getur verið áhættuþáttur fyrir þróun endaþarmsfistils. Hætta skal notkun cabozantinibs hjá sjúklingum sem fá rof í meltingarveg eða fistil sem ekki er hægt að meðhöndla á fullnægjandi hátt.</w:t>
      </w:r>
    </w:p>
    <w:p w14:paraId="1CB527FE" w14:textId="77777777" w:rsidR="003127FE" w:rsidRPr="00511915" w:rsidRDefault="003127FE" w:rsidP="003127FE">
      <w:pPr>
        <w:pStyle w:val="C-BodyText"/>
        <w:spacing w:before="0" w:after="0" w:line="240" w:lineRule="auto"/>
        <w:rPr>
          <w:sz w:val="22"/>
          <w:szCs w:val="22"/>
        </w:rPr>
      </w:pPr>
    </w:p>
    <w:p w14:paraId="6CCBF1E5" w14:textId="77777777" w:rsidR="003127FE" w:rsidRPr="00511915" w:rsidRDefault="003127FE" w:rsidP="003127FE">
      <w:pPr>
        <w:pStyle w:val="C-Header"/>
        <w:keepNext/>
        <w:rPr>
          <w:sz w:val="22"/>
          <w:szCs w:val="22"/>
          <w:u w:val="single"/>
        </w:rPr>
      </w:pPr>
      <w:r w:rsidRPr="00511915">
        <w:rPr>
          <w:sz w:val="22"/>
          <w:szCs w:val="22"/>
          <w:u w:val="single"/>
        </w:rPr>
        <w:t>Kvillar í meltingarvegi</w:t>
      </w:r>
    </w:p>
    <w:p w14:paraId="670BC7FD" w14:textId="77777777" w:rsidR="003127FE" w:rsidRPr="00511915" w:rsidRDefault="003127FE" w:rsidP="003127FE">
      <w:pPr>
        <w:pStyle w:val="C-BodyText"/>
        <w:spacing w:before="0" w:after="0" w:line="240" w:lineRule="auto"/>
        <w:rPr>
          <w:sz w:val="22"/>
          <w:szCs w:val="22"/>
        </w:rPr>
      </w:pPr>
      <w:r w:rsidRPr="00511915">
        <w:rPr>
          <w:sz w:val="22"/>
          <w:szCs w:val="22"/>
        </w:rPr>
        <w:t xml:space="preserve">Niðurgangur, ógleði/uppköst, minnkuð matarlyst og munnbólga/verkur í munni voru meðal þeirra aukaverkana frá meltingarvegi sem oftast var tilkynnt um (sjá kafla 4.8). </w:t>
      </w:r>
      <w:r w:rsidR="002A63B2" w:rsidRPr="00511915">
        <w:rPr>
          <w:sz w:val="22"/>
          <w:szCs w:val="22"/>
        </w:rPr>
        <w:t>Hefja á viðeigandi meðferð tafarlaust, þ.m.t.</w:t>
      </w:r>
      <w:r w:rsidRPr="00511915">
        <w:rPr>
          <w:sz w:val="22"/>
          <w:szCs w:val="22"/>
        </w:rPr>
        <w:t xml:space="preserve"> s</w:t>
      </w:r>
      <w:r w:rsidR="002A63B2" w:rsidRPr="00511915">
        <w:rPr>
          <w:sz w:val="22"/>
          <w:szCs w:val="22"/>
        </w:rPr>
        <w:t xml:space="preserve">tuðningsmeðferð með ógleðilyfjum, lyfjum við niðurgangi eða sýrubindandi lyfjum, til að koma í veg fyrir </w:t>
      </w:r>
      <w:r w:rsidR="00327B30" w:rsidRPr="00511915">
        <w:rPr>
          <w:sz w:val="22"/>
          <w:szCs w:val="22"/>
        </w:rPr>
        <w:t>vessaþurrð</w:t>
      </w:r>
      <w:r w:rsidRPr="00511915">
        <w:rPr>
          <w:sz w:val="22"/>
          <w:szCs w:val="22"/>
        </w:rPr>
        <w:t xml:space="preserve">, </w:t>
      </w:r>
      <w:r w:rsidR="002A63B2" w:rsidRPr="00511915">
        <w:rPr>
          <w:sz w:val="22"/>
          <w:szCs w:val="22"/>
        </w:rPr>
        <w:t>röskun á blóðsöltum og þyngdartap</w:t>
      </w:r>
      <w:r w:rsidRPr="00511915">
        <w:rPr>
          <w:sz w:val="22"/>
          <w:szCs w:val="22"/>
        </w:rPr>
        <w:t xml:space="preserve">. </w:t>
      </w:r>
      <w:r w:rsidR="002A63B2" w:rsidRPr="00511915">
        <w:rPr>
          <w:sz w:val="22"/>
          <w:szCs w:val="22"/>
        </w:rPr>
        <w:t xml:space="preserve">Íhuga á að gera hlé á skömmtum eða minnka þá eða hætta meðferð með </w:t>
      </w:r>
      <w:r w:rsidRPr="00511915">
        <w:rPr>
          <w:sz w:val="22"/>
          <w:szCs w:val="22"/>
        </w:rPr>
        <w:t>cabozantinib</w:t>
      </w:r>
      <w:r w:rsidR="002A63B2" w:rsidRPr="00511915">
        <w:rPr>
          <w:sz w:val="22"/>
          <w:szCs w:val="22"/>
        </w:rPr>
        <w:t>i fyrir fullt og allt ef þrálátar eða endurteknar umtalsverðar aukaverkanir frá meltingarvegi koma fram</w:t>
      </w:r>
      <w:r w:rsidRPr="00511915">
        <w:rPr>
          <w:sz w:val="22"/>
          <w:szCs w:val="22"/>
        </w:rPr>
        <w:t xml:space="preserve"> (s</w:t>
      </w:r>
      <w:r w:rsidR="002A63B2" w:rsidRPr="00511915">
        <w:rPr>
          <w:sz w:val="22"/>
          <w:szCs w:val="22"/>
        </w:rPr>
        <w:t>já töflu </w:t>
      </w:r>
      <w:r w:rsidRPr="00511915">
        <w:rPr>
          <w:sz w:val="22"/>
          <w:szCs w:val="22"/>
        </w:rPr>
        <w:t>1).</w:t>
      </w:r>
    </w:p>
    <w:p w14:paraId="4A042108" w14:textId="77777777" w:rsidR="00767703" w:rsidRPr="00511915" w:rsidRDefault="00767703" w:rsidP="000A0400">
      <w:pPr>
        <w:pStyle w:val="C-BodyText"/>
        <w:spacing w:before="0" w:after="0" w:line="240" w:lineRule="auto"/>
        <w:rPr>
          <w:sz w:val="22"/>
          <w:szCs w:val="22"/>
        </w:rPr>
      </w:pPr>
    </w:p>
    <w:p w14:paraId="1B740DDE" w14:textId="77777777" w:rsidR="00767703" w:rsidRPr="00511915" w:rsidRDefault="00767703" w:rsidP="000A0400">
      <w:pPr>
        <w:pStyle w:val="C-Header"/>
        <w:keepNext/>
        <w:rPr>
          <w:sz w:val="22"/>
          <w:szCs w:val="22"/>
          <w:u w:val="single"/>
        </w:rPr>
      </w:pPr>
      <w:r w:rsidRPr="00511915">
        <w:rPr>
          <w:sz w:val="22"/>
          <w:szCs w:val="22"/>
          <w:u w:val="single"/>
        </w:rPr>
        <w:t>Segarekstilvik</w:t>
      </w:r>
    </w:p>
    <w:p w14:paraId="00A4714A" w14:textId="4D2D9CB4" w:rsidR="00AD272A" w:rsidRPr="00511915" w:rsidRDefault="00767703" w:rsidP="000A0400">
      <w:pPr>
        <w:pStyle w:val="C-BodyText"/>
        <w:spacing w:before="0" w:after="0" w:line="240" w:lineRule="auto"/>
        <w:rPr>
          <w:sz w:val="22"/>
          <w:szCs w:val="22"/>
        </w:rPr>
      </w:pPr>
      <w:r w:rsidRPr="00511915">
        <w:rPr>
          <w:sz w:val="22"/>
          <w:szCs w:val="22"/>
        </w:rPr>
        <w:t>Komið hafa upp tilvik segareks í bláæðum, þ.m.t. lungnablóðrek, og segareks í slagæðum</w:t>
      </w:r>
      <w:r w:rsidR="002A63B2" w:rsidRPr="00511915">
        <w:rPr>
          <w:sz w:val="22"/>
          <w:szCs w:val="22"/>
        </w:rPr>
        <w:t>, stundum banvæn,</w:t>
      </w:r>
      <w:r w:rsidRPr="00511915">
        <w:rPr>
          <w:sz w:val="22"/>
          <w:szCs w:val="22"/>
        </w:rPr>
        <w:t xml:space="preserve"> við notkun cabozantinibs. Nota skal cabozantinib með varúð hjá sjúklingum sem eiga slíkt á hættu eða hafa sögu um slíkt.</w:t>
      </w:r>
    </w:p>
    <w:p w14:paraId="4E44CEF2" w14:textId="39A4C19D" w:rsidR="00767703" w:rsidRPr="00511915" w:rsidRDefault="002A63B2" w:rsidP="000A0400">
      <w:pPr>
        <w:pStyle w:val="C-BodyText"/>
        <w:spacing w:before="0" w:after="0" w:line="240" w:lineRule="auto"/>
        <w:rPr>
          <w:sz w:val="22"/>
          <w:szCs w:val="22"/>
        </w:rPr>
      </w:pPr>
      <w:r w:rsidRPr="00511915">
        <w:rPr>
          <w:sz w:val="22"/>
          <w:szCs w:val="22"/>
        </w:rPr>
        <w:t>Í rannsókninni á lifrarfrumukrabbameini (CELESTIAL) sást segamyndun í portæð hjá sjúklingum sem fengu cabozantinib, þ.m.t eitt banvænt tilvik. Sjúklingar með sögu um íferð í portæð virtust vera í meiri hættu á segamyndun í portæð.</w:t>
      </w:r>
      <w:r w:rsidR="00767703" w:rsidRPr="00511915">
        <w:rPr>
          <w:sz w:val="22"/>
          <w:szCs w:val="22"/>
        </w:rPr>
        <w:t xml:space="preserve"> Hætta skal notkun cabozantinibs hjá sjúklingum sem fá brátt hjartadrep eða aðra </w:t>
      </w:r>
      <w:r w:rsidR="001F09EB" w:rsidRPr="00511915">
        <w:rPr>
          <w:sz w:val="22"/>
          <w:szCs w:val="22"/>
        </w:rPr>
        <w:t>fylgikvilla</w:t>
      </w:r>
      <w:r w:rsidR="00767703" w:rsidRPr="00511915">
        <w:rPr>
          <w:sz w:val="22"/>
          <w:szCs w:val="22"/>
        </w:rPr>
        <w:t xml:space="preserve"> tengda segareki í sem eru klínískt mikilvæg</w:t>
      </w:r>
      <w:r w:rsidR="001F09EB" w:rsidRPr="00511915">
        <w:rPr>
          <w:sz w:val="22"/>
          <w:szCs w:val="22"/>
        </w:rPr>
        <w:t>ir</w:t>
      </w:r>
      <w:r w:rsidR="00767703" w:rsidRPr="00511915">
        <w:rPr>
          <w:sz w:val="22"/>
          <w:szCs w:val="22"/>
        </w:rPr>
        <w:t>.</w:t>
      </w:r>
    </w:p>
    <w:p w14:paraId="540ACC70" w14:textId="25B257D7" w:rsidR="002D7604" w:rsidRPr="00AB06B4" w:rsidRDefault="002D7604" w:rsidP="002D7604">
      <w:pPr>
        <w:pStyle w:val="C-BodyText"/>
        <w:spacing w:before="0" w:after="0" w:line="240" w:lineRule="auto"/>
        <w:rPr>
          <w:sz w:val="22"/>
          <w:szCs w:val="22"/>
        </w:rPr>
      </w:pPr>
      <w:r w:rsidRPr="00AB06B4">
        <w:rPr>
          <w:sz w:val="22"/>
          <w:szCs w:val="22"/>
        </w:rPr>
        <w:t xml:space="preserve">Í CABINET rannsókninni var </w:t>
      </w:r>
      <w:r w:rsidR="006D0530">
        <w:rPr>
          <w:sz w:val="22"/>
          <w:szCs w:val="22"/>
        </w:rPr>
        <w:t>tíðni</w:t>
      </w:r>
      <w:r w:rsidRPr="00AB06B4">
        <w:rPr>
          <w:sz w:val="22"/>
          <w:szCs w:val="22"/>
        </w:rPr>
        <w:t xml:space="preserve"> </w:t>
      </w:r>
      <w:r w:rsidR="003178CC">
        <w:rPr>
          <w:sz w:val="22"/>
          <w:szCs w:val="22"/>
        </w:rPr>
        <w:t>segareks</w:t>
      </w:r>
      <w:r w:rsidRPr="00AB06B4">
        <w:rPr>
          <w:sz w:val="22"/>
          <w:szCs w:val="22"/>
        </w:rPr>
        <w:t xml:space="preserve"> í bláæðum </w:t>
      </w:r>
      <w:r w:rsidR="003178CC">
        <w:rPr>
          <w:sz w:val="22"/>
          <w:szCs w:val="22"/>
        </w:rPr>
        <w:t>hærri</w:t>
      </w:r>
      <w:r w:rsidRPr="00AB06B4">
        <w:rPr>
          <w:sz w:val="22"/>
          <w:szCs w:val="22"/>
        </w:rPr>
        <w:t xml:space="preserve"> í pNET hópnum (19%) en í epNET hópnum (3,8%) meðal þátttakenda sem fengu cabozantin</w:t>
      </w:r>
      <w:r w:rsidR="006D0530">
        <w:rPr>
          <w:sz w:val="22"/>
          <w:szCs w:val="22"/>
        </w:rPr>
        <w:t>i</w:t>
      </w:r>
      <w:r w:rsidRPr="00AB06B4">
        <w:rPr>
          <w:sz w:val="22"/>
          <w:szCs w:val="22"/>
        </w:rPr>
        <w:t>b.</w:t>
      </w:r>
    </w:p>
    <w:p w14:paraId="40C3F6D3" w14:textId="77777777" w:rsidR="00767703" w:rsidRPr="00511915" w:rsidRDefault="00767703" w:rsidP="000A0400">
      <w:pPr>
        <w:pStyle w:val="C-BodyText"/>
        <w:spacing w:before="0" w:after="0" w:line="240" w:lineRule="auto"/>
        <w:rPr>
          <w:sz w:val="22"/>
          <w:szCs w:val="22"/>
        </w:rPr>
      </w:pPr>
    </w:p>
    <w:p w14:paraId="38E0DF7C" w14:textId="77777777" w:rsidR="00767703" w:rsidRPr="00511915" w:rsidRDefault="00767703" w:rsidP="000A0400">
      <w:pPr>
        <w:pStyle w:val="Header"/>
        <w:spacing w:line="240" w:lineRule="auto"/>
        <w:rPr>
          <w:rFonts w:ascii="Times New Roman" w:hAnsi="Times New Roman"/>
          <w:sz w:val="22"/>
          <w:szCs w:val="22"/>
          <w:u w:val="single"/>
        </w:rPr>
      </w:pPr>
      <w:r w:rsidRPr="00511915">
        <w:rPr>
          <w:rFonts w:ascii="Times New Roman" w:hAnsi="Times New Roman"/>
          <w:sz w:val="22"/>
          <w:szCs w:val="22"/>
          <w:u w:val="single"/>
        </w:rPr>
        <w:t>Blæðingar</w:t>
      </w:r>
    </w:p>
    <w:p w14:paraId="25EA61EE" w14:textId="77777777" w:rsidR="00767703" w:rsidRPr="00511915" w:rsidRDefault="00767703" w:rsidP="000A0400">
      <w:pPr>
        <w:pStyle w:val="C-BodyText"/>
        <w:spacing w:before="0" w:after="0" w:line="240" w:lineRule="auto"/>
        <w:rPr>
          <w:sz w:val="22"/>
          <w:szCs w:val="22"/>
        </w:rPr>
      </w:pPr>
      <w:r w:rsidRPr="00511915">
        <w:rPr>
          <w:sz w:val="22"/>
          <w:szCs w:val="22"/>
        </w:rPr>
        <w:t>Alvarlegar blæðingar</w:t>
      </w:r>
      <w:r w:rsidR="002A63B2" w:rsidRPr="00511915">
        <w:rPr>
          <w:sz w:val="22"/>
          <w:szCs w:val="22"/>
        </w:rPr>
        <w:t>, stundum banvænar,</w:t>
      </w:r>
      <w:r w:rsidRPr="00511915">
        <w:rPr>
          <w:sz w:val="22"/>
          <w:szCs w:val="22"/>
        </w:rPr>
        <w:t xml:space="preserve"> hafa komið fram við notkun cabozantinibs. Sjúklingar sem hafa sögu um alvarlega blæðingu skulu metnir vandlega áður en meðferð með cabozantinibi hefst. Cabozantinib skal ekki gefa sjúklingum sem hafa fengið eða eru í hættu á að fá alvarlegar blæðingar.</w:t>
      </w:r>
    </w:p>
    <w:p w14:paraId="2BBB9EAF" w14:textId="77777777" w:rsidR="002A63B2" w:rsidRPr="00511915" w:rsidRDefault="002A63B2" w:rsidP="002A63B2">
      <w:pPr>
        <w:pStyle w:val="C-BodyText"/>
        <w:spacing w:before="0" w:after="0" w:line="240" w:lineRule="auto"/>
        <w:rPr>
          <w:sz w:val="22"/>
          <w:szCs w:val="22"/>
        </w:rPr>
      </w:pPr>
      <w:r w:rsidRPr="00511915">
        <w:rPr>
          <w:sz w:val="22"/>
          <w:szCs w:val="22"/>
        </w:rPr>
        <w:t>Í rannsókninni á lifrarfrumukrabbameini (CELESTIAL)</w:t>
      </w:r>
      <w:r w:rsidR="00F451FF" w:rsidRPr="00511915">
        <w:rPr>
          <w:sz w:val="22"/>
          <w:szCs w:val="22"/>
        </w:rPr>
        <w:t xml:space="preserve"> var tilkynnt um banvæn blæðingatilvik með meiri tíðni hjá sjúklingum sem fengu </w:t>
      </w:r>
      <w:r w:rsidRPr="00511915">
        <w:rPr>
          <w:sz w:val="22"/>
          <w:szCs w:val="22"/>
        </w:rPr>
        <w:t xml:space="preserve">cabozantinib </w:t>
      </w:r>
      <w:r w:rsidR="00F451FF" w:rsidRPr="00511915">
        <w:rPr>
          <w:sz w:val="22"/>
          <w:szCs w:val="22"/>
        </w:rPr>
        <w:t>en hjá þeim sem fengu lyfleysu</w:t>
      </w:r>
      <w:r w:rsidRPr="00511915">
        <w:rPr>
          <w:sz w:val="22"/>
          <w:szCs w:val="22"/>
        </w:rPr>
        <w:t xml:space="preserve">. </w:t>
      </w:r>
      <w:r w:rsidR="00F451FF" w:rsidRPr="00511915">
        <w:rPr>
          <w:sz w:val="22"/>
          <w:szCs w:val="22"/>
        </w:rPr>
        <w:t>Meðal áhættuþátta fyrir alvarlegar blæðingar hjá sjúklingum með langt gengið lifrarfrumukrabbamein geta verið æxlisíferð í stórar æðar og undirliggjandi skorpulifur, sem leiða til æðahnúta í vélinda, portæðarháþrýstings og blóðflagnafæðar</w:t>
      </w:r>
      <w:r w:rsidRPr="00511915">
        <w:rPr>
          <w:sz w:val="22"/>
          <w:szCs w:val="22"/>
        </w:rPr>
        <w:t xml:space="preserve">. </w:t>
      </w:r>
      <w:r w:rsidR="00F451FF" w:rsidRPr="00511915">
        <w:rPr>
          <w:sz w:val="22"/>
          <w:szCs w:val="22"/>
        </w:rPr>
        <w:t>Sjúklingar sem samhliða gengust undir segavarnarmeðferð eða meðferð með blóðflöguhemjandi lyfjum voru útilokaðir frá þátttöku í</w:t>
      </w:r>
      <w:r w:rsidRPr="00511915">
        <w:rPr>
          <w:sz w:val="22"/>
          <w:szCs w:val="22"/>
        </w:rPr>
        <w:t xml:space="preserve"> CELESTIAL</w:t>
      </w:r>
      <w:r w:rsidR="00F451FF" w:rsidRPr="00511915">
        <w:rPr>
          <w:sz w:val="22"/>
          <w:szCs w:val="22"/>
        </w:rPr>
        <w:t>-rannsókninni</w:t>
      </w:r>
      <w:r w:rsidRPr="00511915">
        <w:rPr>
          <w:sz w:val="22"/>
          <w:szCs w:val="22"/>
        </w:rPr>
        <w:t>. S</w:t>
      </w:r>
      <w:r w:rsidR="00F451FF" w:rsidRPr="00511915">
        <w:rPr>
          <w:sz w:val="22"/>
          <w:szCs w:val="22"/>
        </w:rPr>
        <w:t>júklingar með ómeðhöndlaða eða vanmeðhöndlaða æðahnúta með blæðingum eða með mikilli blæðingahættu voru einnig útilokaðir frá þátttöku í rannsókninni</w:t>
      </w:r>
      <w:r w:rsidRPr="00511915">
        <w:rPr>
          <w:sz w:val="22"/>
          <w:szCs w:val="22"/>
        </w:rPr>
        <w:t>.</w:t>
      </w:r>
    </w:p>
    <w:p w14:paraId="33D4441F" w14:textId="5131FEE8" w:rsidR="00AD272A" w:rsidRPr="00511915" w:rsidRDefault="00AD272A" w:rsidP="00AD272A">
      <w:pPr>
        <w:pStyle w:val="C-BodyText"/>
        <w:spacing w:before="0" w:after="0" w:line="240" w:lineRule="auto"/>
        <w:rPr>
          <w:sz w:val="22"/>
          <w:szCs w:val="22"/>
        </w:rPr>
      </w:pPr>
      <w:r w:rsidRPr="00511915">
        <w:rPr>
          <w:sz w:val="22"/>
          <w:szCs w:val="22"/>
        </w:rPr>
        <w:t>Sjúklingar sem notuðu segavarnarlyf í lækningalegum skömmtum voru útilokaðir frá þátttöku í rannsókninni á cabozantinibi ásamt nivolumabi sem fyrstavalsmeðferð við langt gengnu nýrnafrumukrabbameini (CA2099ER).</w:t>
      </w:r>
    </w:p>
    <w:p w14:paraId="57C37464" w14:textId="77777777" w:rsidR="006D79A3" w:rsidRPr="00511915" w:rsidRDefault="006D79A3" w:rsidP="006D79A3">
      <w:pPr>
        <w:pStyle w:val="C-BodyText"/>
        <w:spacing w:before="0" w:after="0" w:line="240" w:lineRule="auto"/>
        <w:rPr>
          <w:sz w:val="22"/>
          <w:szCs w:val="22"/>
        </w:rPr>
      </w:pPr>
    </w:p>
    <w:p w14:paraId="005511D9" w14:textId="77777777" w:rsidR="00997297" w:rsidRPr="00511915" w:rsidRDefault="00997297" w:rsidP="00997297">
      <w:pPr>
        <w:pStyle w:val="C-BodyText"/>
        <w:spacing w:before="0" w:after="0" w:line="240" w:lineRule="auto"/>
        <w:rPr>
          <w:sz w:val="22"/>
          <w:szCs w:val="22"/>
          <w:u w:val="single"/>
        </w:rPr>
      </w:pPr>
      <w:r w:rsidRPr="00511915">
        <w:rPr>
          <w:sz w:val="22"/>
          <w:szCs w:val="22"/>
          <w:u w:val="single"/>
        </w:rPr>
        <w:t xml:space="preserve">Slagæðargúlpur og flysjun slagæðar </w:t>
      </w:r>
    </w:p>
    <w:p w14:paraId="5A9A6C6D" w14:textId="77777777" w:rsidR="006D79A3" w:rsidRPr="00511915" w:rsidRDefault="00997297" w:rsidP="00997297">
      <w:pPr>
        <w:pStyle w:val="C-BodyText"/>
        <w:spacing w:before="0" w:after="0" w:line="240" w:lineRule="auto"/>
        <w:rPr>
          <w:sz w:val="22"/>
          <w:szCs w:val="22"/>
        </w:rPr>
      </w:pPr>
      <w:r w:rsidRPr="00511915">
        <w:rPr>
          <w:sz w:val="22"/>
          <w:szCs w:val="22"/>
        </w:rPr>
        <w:t xml:space="preserve">Notkun lyfja sem hamla ferli æðaþelsvaxtarþáttar (VEGF) hjá sjúklingum með eða án háþrýstings getur stuðlað að myndun slagæðargúlps og/eða flysjun slagæðar. Áður en notkun </w:t>
      </w:r>
      <w:r w:rsidR="008310E9" w:rsidRPr="00511915">
        <w:rPr>
          <w:sz w:val="22"/>
          <w:szCs w:val="22"/>
        </w:rPr>
        <w:t>cabozantinibi</w:t>
      </w:r>
      <w:r w:rsidRPr="00511915">
        <w:rPr>
          <w:sz w:val="22"/>
          <w:szCs w:val="22"/>
        </w:rPr>
        <w:t xml:space="preserve"> er hafin skal hafa þessa hættu sérstaklega í huga hjá sjúklingum með áhættuþætti eins og háþrýsting eða sögu um slagæðargúlp.</w:t>
      </w:r>
    </w:p>
    <w:p w14:paraId="713E6D15" w14:textId="77777777" w:rsidR="002A63B2" w:rsidRPr="00511915" w:rsidRDefault="002A63B2" w:rsidP="002A63B2">
      <w:pPr>
        <w:pStyle w:val="C-BodyText"/>
        <w:spacing w:before="0" w:after="0" w:line="240" w:lineRule="auto"/>
        <w:rPr>
          <w:sz w:val="22"/>
          <w:szCs w:val="22"/>
          <w:u w:val="single"/>
        </w:rPr>
      </w:pPr>
    </w:p>
    <w:p w14:paraId="02EBC4E8" w14:textId="77777777" w:rsidR="002A63B2" w:rsidRPr="00511915" w:rsidRDefault="002A63B2" w:rsidP="002A63B2">
      <w:pPr>
        <w:pStyle w:val="C-BodyText"/>
        <w:spacing w:before="0" w:after="0" w:line="240" w:lineRule="auto"/>
        <w:rPr>
          <w:sz w:val="22"/>
          <w:szCs w:val="22"/>
          <w:u w:val="single"/>
        </w:rPr>
      </w:pPr>
      <w:r w:rsidRPr="00511915">
        <w:rPr>
          <w:sz w:val="22"/>
          <w:szCs w:val="22"/>
          <w:u w:val="single"/>
        </w:rPr>
        <w:t>Blóðflagnafæð</w:t>
      </w:r>
    </w:p>
    <w:p w14:paraId="29ED9894" w14:textId="52108E5E" w:rsidR="002A63B2" w:rsidRPr="00511915" w:rsidRDefault="002A63B2" w:rsidP="002A63B2">
      <w:pPr>
        <w:pStyle w:val="C-BodyText"/>
        <w:spacing w:before="0" w:after="0" w:line="240" w:lineRule="auto"/>
        <w:rPr>
          <w:sz w:val="22"/>
          <w:szCs w:val="22"/>
        </w:rPr>
      </w:pPr>
      <w:r w:rsidRPr="00511915">
        <w:rPr>
          <w:sz w:val="22"/>
          <w:szCs w:val="22"/>
        </w:rPr>
        <w:t>Í rannsókninni á lifrarfrumukrabbameini (CELESTIAL)</w:t>
      </w:r>
      <w:r w:rsidR="00011FCA">
        <w:rPr>
          <w:sz w:val="22"/>
          <w:szCs w:val="22"/>
        </w:rPr>
        <w:t>,</w:t>
      </w:r>
      <w:r w:rsidR="00A07E55" w:rsidRPr="00511915">
        <w:rPr>
          <w:sz w:val="22"/>
          <w:szCs w:val="22"/>
        </w:rPr>
        <w:t xml:space="preserve"> rannsókninni á sérhæfðu skjaldkirtilskrabbameini</w:t>
      </w:r>
      <w:r w:rsidR="00A07E55" w:rsidRPr="00511915">
        <w:rPr>
          <w:sz w:val="22"/>
        </w:rPr>
        <w:t xml:space="preserve"> (COSMIC-311)</w:t>
      </w:r>
      <w:r w:rsidR="00A07E55" w:rsidRPr="00511915">
        <w:rPr>
          <w:sz w:val="22"/>
          <w:szCs w:val="22"/>
        </w:rPr>
        <w:t xml:space="preserve"> </w:t>
      </w:r>
      <w:r w:rsidR="00011FCA">
        <w:rPr>
          <w:sz w:val="22"/>
          <w:szCs w:val="22"/>
        </w:rPr>
        <w:t xml:space="preserve">og rannsókninni á taugainnkirtlaæxli (CABINET) </w:t>
      </w:r>
      <w:r w:rsidRPr="00511915">
        <w:rPr>
          <w:sz w:val="22"/>
          <w:szCs w:val="22"/>
        </w:rPr>
        <w:t>var tilkynnt um blóðflagnafæð og minni fjölda blóðflagna. Fylgjast á með fjölda blóðflagna meðan á meðferð með cabozantinibi stendur og breyta skömmtum til samræmis við alvarleika blóðflagnafæðarinnar (sjá töflu 1).</w:t>
      </w:r>
    </w:p>
    <w:p w14:paraId="1B032443" w14:textId="77777777" w:rsidR="00767703" w:rsidRPr="00511915" w:rsidRDefault="00767703" w:rsidP="000A0400">
      <w:pPr>
        <w:pStyle w:val="C-BodyText"/>
        <w:spacing w:before="0" w:after="0" w:line="240" w:lineRule="auto"/>
        <w:rPr>
          <w:sz w:val="22"/>
          <w:szCs w:val="22"/>
        </w:rPr>
      </w:pPr>
    </w:p>
    <w:p w14:paraId="6292D530" w14:textId="77777777" w:rsidR="00767703" w:rsidRPr="00511915" w:rsidRDefault="00767703" w:rsidP="000A0400">
      <w:pPr>
        <w:pStyle w:val="C-Header"/>
        <w:keepNext/>
        <w:rPr>
          <w:sz w:val="22"/>
          <w:szCs w:val="22"/>
          <w:u w:val="single"/>
        </w:rPr>
      </w:pPr>
      <w:r w:rsidRPr="00511915">
        <w:rPr>
          <w:sz w:val="22"/>
          <w:szCs w:val="22"/>
          <w:u w:val="single"/>
        </w:rPr>
        <w:t>Vandamál vegna sára</w:t>
      </w:r>
    </w:p>
    <w:p w14:paraId="36096AC7" w14:textId="77777777" w:rsidR="00767703" w:rsidRPr="00511915" w:rsidRDefault="00767703" w:rsidP="000A0400">
      <w:pPr>
        <w:pStyle w:val="C-BodyText"/>
        <w:spacing w:before="0" w:after="0" w:line="240" w:lineRule="auto"/>
        <w:rPr>
          <w:bCs/>
          <w:sz w:val="22"/>
          <w:szCs w:val="22"/>
        </w:rPr>
      </w:pPr>
      <w:r w:rsidRPr="00511915">
        <w:rPr>
          <w:sz w:val="22"/>
          <w:szCs w:val="22"/>
        </w:rPr>
        <w:t>Komið hafa upp vandamál við græðslu sára við notkun cabozantinibs. Stöðva skal meðferð með cabozantinibi a.m.k. 28 dögum fyrir skurðaðgerð, þ.m.t. tannaðgerð</w:t>
      </w:r>
      <w:r w:rsidR="00A4145B" w:rsidRPr="00511915">
        <w:rPr>
          <w:sz w:val="22"/>
          <w:szCs w:val="22"/>
        </w:rPr>
        <w:t xml:space="preserve"> eða ífarandi tannaðgerð</w:t>
      </w:r>
      <w:r w:rsidRPr="00511915">
        <w:rPr>
          <w:sz w:val="22"/>
          <w:szCs w:val="22"/>
        </w:rPr>
        <w:t>, ef mögulegt er. Ákvörðun um hvort hefja skuli cabozantinib</w:t>
      </w:r>
      <w:r w:rsidR="001F09EB" w:rsidRPr="00511915">
        <w:rPr>
          <w:sz w:val="22"/>
          <w:szCs w:val="22"/>
        </w:rPr>
        <w:t xml:space="preserve"> </w:t>
      </w:r>
      <w:r w:rsidRPr="00511915">
        <w:rPr>
          <w:sz w:val="22"/>
          <w:szCs w:val="22"/>
        </w:rPr>
        <w:t>meðferð að nýju eftir aðgerð skal byggja á klínísku mati á fullnægjandi græðslu sára. Hætta skal notkun cabozantinibs hjá sjúklingum þar sem vandamál við græðslu sára þarfnast læknismeðferðar.</w:t>
      </w:r>
    </w:p>
    <w:p w14:paraId="2252340E" w14:textId="77777777" w:rsidR="00767703" w:rsidRPr="00511915" w:rsidRDefault="00767703" w:rsidP="000A0400">
      <w:pPr>
        <w:pStyle w:val="C-BodyText"/>
        <w:spacing w:before="0" w:after="0" w:line="240" w:lineRule="auto"/>
        <w:rPr>
          <w:sz w:val="22"/>
          <w:szCs w:val="22"/>
        </w:rPr>
      </w:pPr>
    </w:p>
    <w:p w14:paraId="46A3B5CE" w14:textId="77777777" w:rsidR="00767703" w:rsidRPr="00511915" w:rsidRDefault="00767703" w:rsidP="000A0400">
      <w:pPr>
        <w:pStyle w:val="C-Header"/>
        <w:rPr>
          <w:sz w:val="22"/>
          <w:szCs w:val="22"/>
          <w:u w:val="single"/>
        </w:rPr>
      </w:pPr>
      <w:r w:rsidRPr="00511915">
        <w:rPr>
          <w:sz w:val="22"/>
          <w:szCs w:val="22"/>
          <w:u w:val="single"/>
        </w:rPr>
        <w:t>Háþrýstingur</w:t>
      </w:r>
    </w:p>
    <w:p w14:paraId="11828CEF" w14:textId="3F6F4458" w:rsidR="00767703" w:rsidRDefault="00767703" w:rsidP="000A0400">
      <w:pPr>
        <w:pStyle w:val="C-BodyText"/>
        <w:spacing w:before="0" w:after="0" w:line="240" w:lineRule="auto"/>
        <w:rPr>
          <w:ins w:id="14" w:author="Author"/>
          <w:sz w:val="22"/>
          <w:szCs w:val="22"/>
        </w:rPr>
      </w:pPr>
      <w:r w:rsidRPr="00511915">
        <w:rPr>
          <w:sz w:val="22"/>
          <w:szCs w:val="22"/>
        </w:rPr>
        <w:t>Háþrýstingur</w:t>
      </w:r>
      <w:r w:rsidR="00A07E55" w:rsidRPr="00511915">
        <w:rPr>
          <w:sz w:val="22"/>
          <w:szCs w:val="22"/>
        </w:rPr>
        <w:t xml:space="preserve">, þ.m.t. </w:t>
      </w:r>
      <w:r w:rsidR="00B148FC">
        <w:rPr>
          <w:sz w:val="22"/>
          <w:szCs w:val="22"/>
        </w:rPr>
        <w:t>bráður</w:t>
      </w:r>
      <w:r w:rsidR="00A07E55" w:rsidRPr="00511915">
        <w:rPr>
          <w:sz w:val="22"/>
          <w:szCs w:val="22"/>
        </w:rPr>
        <w:t xml:space="preserve"> háþrýstingur (hypertensive crisis),</w:t>
      </w:r>
      <w:r w:rsidRPr="00511915">
        <w:rPr>
          <w:sz w:val="22"/>
          <w:szCs w:val="22"/>
        </w:rPr>
        <w:t xml:space="preserve"> hefur komið fram við notkun cabozantinibs. Hafa skal góða stjórn á blóðþrýstingi áður en meðferð með cabozantinibi er hafin. </w:t>
      </w:r>
      <w:r w:rsidR="00684E18">
        <w:rPr>
          <w:sz w:val="22"/>
          <w:szCs w:val="22"/>
        </w:rPr>
        <w:t>Eftir að meðferð með cabozantinibi er hafin skal fylgjast með blóðþrýstingi snemma á meðferðartímanum og síðan reglulega og veita viðeigandi háþrýstingsmeðferð eftir þörfum</w:t>
      </w:r>
      <w:r w:rsidRPr="00511915">
        <w:rPr>
          <w:sz w:val="22"/>
          <w:szCs w:val="22"/>
        </w:rPr>
        <w:t xml:space="preserve">. Ef um er að ræða viðvarandi háþrýsting þrátt fyrir notkun háþrýstingslyfja skal </w:t>
      </w:r>
      <w:r w:rsidR="00A07E55" w:rsidRPr="00511915">
        <w:rPr>
          <w:sz w:val="22"/>
          <w:szCs w:val="22"/>
        </w:rPr>
        <w:t xml:space="preserve">gera hlé á </w:t>
      </w:r>
      <w:r w:rsidRPr="00511915">
        <w:rPr>
          <w:sz w:val="22"/>
          <w:szCs w:val="22"/>
        </w:rPr>
        <w:t>cabozantinib</w:t>
      </w:r>
      <w:r w:rsidR="00142FA0">
        <w:rPr>
          <w:sz w:val="22"/>
          <w:szCs w:val="22"/>
        </w:rPr>
        <w:t xml:space="preserve"> meðferð</w:t>
      </w:r>
      <w:r w:rsidR="00A07E55" w:rsidRPr="00511915">
        <w:rPr>
          <w:sz w:val="22"/>
          <w:szCs w:val="22"/>
        </w:rPr>
        <w:t xml:space="preserve"> þar til stjórn hefur náðst á blóðþrýstingi og síðan hefja gjöf cabozantinibs á ný í minni skömmtum</w:t>
      </w:r>
      <w:r w:rsidRPr="00511915">
        <w:rPr>
          <w:sz w:val="22"/>
          <w:szCs w:val="22"/>
        </w:rPr>
        <w:t>. Hætta skal notkun cabozantinibs ef háþrýstingur er alvarlegur og viðvarandi þrátt fyrir notkun háþrýstingslyfja og minnkun skammta cabozantinibs. Ef upp kemur lífshættuleg blóðþrýstingshækkun (hypertensive crisis) skal hætta notkun cabozantinibs.</w:t>
      </w:r>
    </w:p>
    <w:p w14:paraId="6DAD1682" w14:textId="77777777" w:rsidR="00C820B2" w:rsidRDefault="00C820B2" w:rsidP="000A0400">
      <w:pPr>
        <w:pStyle w:val="C-BodyText"/>
        <w:spacing w:before="0" w:after="0" w:line="240" w:lineRule="auto"/>
        <w:rPr>
          <w:ins w:id="15" w:author="Author"/>
          <w:sz w:val="22"/>
          <w:szCs w:val="22"/>
        </w:rPr>
      </w:pPr>
    </w:p>
    <w:p w14:paraId="1BA48200" w14:textId="77777777" w:rsidR="004D702F" w:rsidRDefault="004D702F" w:rsidP="004D702F">
      <w:pPr>
        <w:pStyle w:val="C-BodyText"/>
        <w:spacing w:before="0" w:after="0" w:line="240" w:lineRule="auto"/>
        <w:rPr>
          <w:ins w:id="16" w:author="Author"/>
          <w:sz w:val="22"/>
          <w:szCs w:val="22"/>
          <w:u w:val="single"/>
        </w:rPr>
      </w:pPr>
      <w:ins w:id="17" w:author="Author">
        <w:r>
          <w:rPr>
            <w:sz w:val="22"/>
            <w:szCs w:val="22"/>
            <w:u w:val="single"/>
          </w:rPr>
          <w:t>Hjartabilun</w:t>
        </w:r>
      </w:ins>
    </w:p>
    <w:p w14:paraId="29C732DE" w14:textId="20B25E9B" w:rsidR="00BD21A6" w:rsidRPr="00BD21A6" w:rsidRDefault="00193D49" w:rsidP="000A0400">
      <w:pPr>
        <w:pStyle w:val="C-BodyText"/>
        <w:spacing w:before="0" w:after="0" w:line="240" w:lineRule="auto"/>
        <w:rPr>
          <w:sz w:val="22"/>
          <w:szCs w:val="22"/>
        </w:rPr>
      </w:pPr>
      <w:ins w:id="18" w:author="Author">
        <w:r>
          <w:rPr>
            <w:sz w:val="22"/>
            <w:szCs w:val="22"/>
          </w:rPr>
          <w:t>Cabozantinib hefur verið tengt við aukna áhættu á hjartabilun. Þessi áhætta getur aukist vegna algengra aukaverkana caboza</w:t>
        </w:r>
        <w:r w:rsidR="00D36BB7">
          <w:rPr>
            <w:sz w:val="22"/>
            <w:szCs w:val="22"/>
          </w:rPr>
          <w:t>n</w:t>
        </w:r>
        <w:r>
          <w:rPr>
            <w:sz w:val="22"/>
            <w:szCs w:val="22"/>
          </w:rPr>
          <w:t xml:space="preserve">tinibs (t.d. háþrýstings, </w:t>
        </w:r>
        <w:r w:rsidR="004D702F">
          <w:rPr>
            <w:sz w:val="22"/>
            <w:szCs w:val="22"/>
          </w:rPr>
          <w:t xml:space="preserve">vanstarfsemi í </w:t>
        </w:r>
        <w:r>
          <w:rPr>
            <w:sz w:val="22"/>
            <w:szCs w:val="22"/>
          </w:rPr>
          <w:t>skjaldkirtli og segamyndun</w:t>
        </w:r>
        <w:r w:rsidR="002908F2">
          <w:rPr>
            <w:sz w:val="22"/>
            <w:szCs w:val="22"/>
          </w:rPr>
          <w:t>ar</w:t>
        </w:r>
        <w:r>
          <w:rPr>
            <w:sz w:val="22"/>
            <w:szCs w:val="22"/>
          </w:rPr>
          <w:t xml:space="preserve"> í slagæðum), sem getur leitt til hjartabilunar. </w:t>
        </w:r>
        <w:r w:rsidRPr="00A10BB6">
          <w:rPr>
            <w:sz w:val="22"/>
            <w:szCs w:val="22"/>
          </w:rPr>
          <w:t>Fylg</w:t>
        </w:r>
        <w:r>
          <w:rPr>
            <w:sz w:val="22"/>
            <w:szCs w:val="22"/>
          </w:rPr>
          <w:t>ja</w:t>
        </w:r>
        <w:r w:rsidRPr="00A10BB6">
          <w:rPr>
            <w:sz w:val="22"/>
            <w:szCs w:val="22"/>
          </w:rPr>
          <w:t xml:space="preserve">st skal með sjúklingum með tilliti til </w:t>
        </w:r>
        <w:r w:rsidR="008B7DFC">
          <w:rPr>
            <w:sz w:val="22"/>
            <w:szCs w:val="22"/>
          </w:rPr>
          <w:t xml:space="preserve">teikna og </w:t>
        </w:r>
        <w:r w:rsidRPr="00A10BB6">
          <w:rPr>
            <w:sz w:val="22"/>
            <w:szCs w:val="22"/>
          </w:rPr>
          <w:t>einkenna</w:t>
        </w:r>
        <w:del w:id="19" w:author="Author">
          <w:r w:rsidRPr="00A10BB6" w:rsidDel="008B7DFC">
            <w:rPr>
              <w:sz w:val="22"/>
              <w:szCs w:val="22"/>
            </w:rPr>
            <w:delText xml:space="preserve"> og </w:delText>
          </w:r>
          <w:r w:rsidDel="008B7DFC">
            <w:rPr>
              <w:sz w:val="22"/>
              <w:szCs w:val="22"/>
            </w:rPr>
            <w:delText>teikna</w:delText>
          </w:r>
        </w:del>
        <w:r w:rsidRPr="00A10BB6">
          <w:rPr>
            <w:sz w:val="22"/>
            <w:szCs w:val="22"/>
          </w:rPr>
          <w:t xml:space="preserve"> </w:t>
        </w:r>
        <w:del w:id="20" w:author="Author">
          <w:r w:rsidRPr="00A10BB6" w:rsidDel="001D6CB9">
            <w:rPr>
              <w:sz w:val="22"/>
              <w:szCs w:val="22"/>
            </w:rPr>
            <w:delText xml:space="preserve">um </w:delText>
          </w:r>
        </w:del>
        <w:r w:rsidRPr="00A10BB6">
          <w:rPr>
            <w:sz w:val="22"/>
            <w:szCs w:val="22"/>
          </w:rPr>
          <w:t>hjartabilun</w:t>
        </w:r>
        <w:r w:rsidR="001D6CB9">
          <w:rPr>
            <w:sz w:val="22"/>
            <w:szCs w:val="22"/>
          </w:rPr>
          <w:t>ar</w:t>
        </w:r>
        <w:del w:id="21" w:author="Author">
          <w:r w:rsidRPr="00A10BB6" w:rsidDel="00CF7097">
            <w:rPr>
              <w:sz w:val="22"/>
              <w:szCs w:val="22"/>
            </w:rPr>
            <w:delText xml:space="preserve"> á</w:delText>
          </w:r>
        </w:del>
        <w:r w:rsidRPr="00A10BB6">
          <w:rPr>
            <w:sz w:val="22"/>
            <w:szCs w:val="22"/>
          </w:rPr>
          <w:t xml:space="preserve"> meðan á meðferð stendur</w:t>
        </w:r>
        <w:r>
          <w:rPr>
            <w:sz w:val="22"/>
            <w:szCs w:val="22"/>
          </w:rPr>
          <w:t xml:space="preserve">. </w:t>
        </w:r>
        <w:r w:rsidRPr="00A10BB6">
          <w:rPr>
            <w:sz w:val="22"/>
            <w:szCs w:val="22"/>
          </w:rPr>
          <w:t>Þessar aukaverkanir skal meðhöndla tafarlaust, íhuga skal skammta</w:t>
        </w:r>
        <w:r w:rsidRPr="00A10BB6">
          <w:rPr>
            <w:sz w:val="22"/>
            <w:szCs w:val="22"/>
          </w:rPr>
          <w:softHyphen/>
          <w:t>hlé</w:t>
        </w:r>
        <w:r>
          <w:rPr>
            <w:sz w:val="22"/>
            <w:szCs w:val="22"/>
          </w:rPr>
          <w:t xml:space="preserve"> </w:t>
        </w:r>
        <w:r w:rsidRPr="00A10BB6">
          <w:rPr>
            <w:sz w:val="22"/>
            <w:szCs w:val="22"/>
          </w:rPr>
          <w:t>og/eða skammta</w:t>
        </w:r>
        <w:r w:rsidRPr="00A10BB6">
          <w:rPr>
            <w:sz w:val="22"/>
            <w:szCs w:val="22"/>
          </w:rPr>
          <w:softHyphen/>
          <w:t>breytingar ef nauðsyn krefur (sjá kafla</w:t>
        </w:r>
        <w:r>
          <w:rPr>
            <w:sz w:val="22"/>
            <w:szCs w:val="22"/>
          </w:rPr>
          <w:t> </w:t>
        </w:r>
        <w:r w:rsidRPr="00A10BB6">
          <w:rPr>
            <w:sz w:val="22"/>
            <w:szCs w:val="22"/>
          </w:rPr>
          <w:t>4.2)</w:t>
        </w:r>
        <w:r>
          <w:rPr>
            <w:sz w:val="22"/>
            <w:szCs w:val="22"/>
          </w:rPr>
          <w:t>. Hætta skal meðferð með týrosínkínasahemlum</w:t>
        </w:r>
        <w:r w:rsidRPr="00A10BB6">
          <w:rPr>
            <w:sz w:val="22"/>
            <w:szCs w:val="22"/>
          </w:rPr>
          <w:t xml:space="preserve"> hjá sjúklingum sem þróa með sér alvarlega hjartabilun.</w:t>
        </w:r>
      </w:ins>
    </w:p>
    <w:p w14:paraId="58657248" w14:textId="77777777" w:rsidR="00A4145B" w:rsidRPr="00511915" w:rsidRDefault="00A4145B" w:rsidP="00A4145B">
      <w:pPr>
        <w:pStyle w:val="C-BodyText"/>
        <w:spacing w:before="0" w:after="0" w:line="240" w:lineRule="auto"/>
        <w:rPr>
          <w:sz w:val="22"/>
        </w:rPr>
      </w:pPr>
    </w:p>
    <w:p w14:paraId="46DE1C9B" w14:textId="77777777" w:rsidR="00A4145B" w:rsidRPr="00511915" w:rsidRDefault="00A4145B" w:rsidP="002B1B33">
      <w:pPr>
        <w:pStyle w:val="C-Header"/>
        <w:keepNext/>
        <w:rPr>
          <w:sz w:val="22"/>
          <w:u w:val="single"/>
        </w:rPr>
      </w:pPr>
      <w:bookmarkStart w:id="22" w:name="_Hlk33084231"/>
      <w:r w:rsidRPr="00511915">
        <w:rPr>
          <w:sz w:val="22"/>
          <w:u w:val="single"/>
        </w:rPr>
        <w:t>Beindrep</w:t>
      </w:r>
    </w:p>
    <w:p w14:paraId="51FC4817" w14:textId="77777777" w:rsidR="009A1D0A" w:rsidRPr="00511915" w:rsidRDefault="009A1D0A" w:rsidP="009A1D0A">
      <w:pPr>
        <w:pStyle w:val="C-BodyText"/>
        <w:spacing w:before="0" w:after="0" w:line="240" w:lineRule="auto"/>
        <w:rPr>
          <w:sz w:val="22"/>
          <w:szCs w:val="22"/>
        </w:rPr>
      </w:pPr>
      <w:r w:rsidRPr="00511915">
        <w:rPr>
          <w:sz w:val="22"/>
          <w:szCs w:val="22"/>
        </w:rPr>
        <w:t>Upp hafa komið tilvik beindreps í kjálka við notkun cabozantinibs. Skoða skal munn áður en meðferð með cabozantinibi hefst og reglulega meðan á meðferð stendur. Ráðleggja skal sjúklingum að sinna munnhirðu. Hætta skal meðferð með cabozantinibi a.m.k. 28 dögum fyrir skipulagða tannaðgerð eða ífarandi tannaðgerð, ef mögulegt er. Gæta skal varúðar hjá sjúklingum sem fá lyf sem tengjast beindrepi í kjálka, s.s. bisfosfonöt. Hætta skal notkun cabozantinibs hjá sjúklingum sem fá beindrep í kjálka.</w:t>
      </w:r>
    </w:p>
    <w:bookmarkEnd w:id="22"/>
    <w:p w14:paraId="566675C4" w14:textId="77777777" w:rsidR="00767703" w:rsidRPr="00511915" w:rsidRDefault="00767703" w:rsidP="000A0400">
      <w:pPr>
        <w:pStyle w:val="C-BodyText"/>
        <w:spacing w:before="0" w:after="0" w:line="240" w:lineRule="auto"/>
        <w:rPr>
          <w:sz w:val="22"/>
          <w:szCs w:val="22"/>
        </w:rPr>
      </w:pPr>
    </w:p>
    <w:p w14:paraId="33C0D11F" w14:textId="77777777" w:rsidR="00767703" w:rsidRPr="00511915" w:rsidRDefault="00767703" w:rsidP="000A0400">
      <w:pPr>
        <w:pStyle w:val="C-Header"/>
        <w:keepNext/>
        <w:rPr>
          <w:sz w:val="22"/>
          <w:szCs w:val="22"/>
          <w:u w:val="single"/>
        </w:rPr>
      </w:pPr>
      <w:r w:rsidRPr="00511915">
        <w:rPr>
          <w:sz w:val="22"/>
          <w:szCs w:val="22"/>
          <w:u w:val="single"/>
        </w:rPr>
        <w:t xml:space="preserve">Handa- og fótaheilkenni </w:t>
      </w:r>
    </w:p>
    <w:p w14:paraId="072361D7" w14:textId="77777777" w:rsidR="00767703" w:rsidRPr="00511915" w:rsidRDefault="00767703" w:rsidP="000A0400">
      <w:pPr>
        <w:pStyle w:val="C-BodyText"/>
        <w:spacing w:before="0" w:after="0" w:line="240" w:lineRule="auto"/>
        <w:rPr>
          <w:sz w:val="22"/>
          <w:szCs w:val="22"/>
        </w:rPr>
      </w:pPr>
      <w:r w:rsidRPr="00511915">
        <w:rPr>
          <w:sz w:val="22"/>
          <w:szCs w:val="22"/>
        </w:rPr>
        <w:t>Handa- og fótaheilkenni (palmar-plantar erythrodysaesthesia syndrome (PPES)) hefur komið fram við notkun cabozantinibs.Í alvarlegum tilfellum handa- og fótaheilkennis skal íhuga að gera hlé á meðferð með cabozantinibi. Hefja skal meðferð með cabozantinibi að nýju með minni skammti þegar handa- og fótaheilkenni er komið niður á stig 1.</w:t>
      </w:r>
    </w:p>
    <w:p w14:paraId="736D24D5" w14:textId="77777777" w:rsidR="001D1D56" w:rsidRPr="00511915" w:rsidRDefault="001D1D56" w:rsidP="000A0400">
      <w:pPr>
        <w:pStyle w:val="C-BodyText"/>
        <w:spacing w:before="0" w:after="0" w:line="240" w:lineRule="auto"/>
        <w:rPr>
          <w:sz w:val="22"/>
          <w:szCs w:val="22"/>
        </w:rPr>
      </w:pPr>
    </w:p>
    <w:p w14:paraId="3D2AF444" w14:textId="77777777" w:rsidR="00767703" w:rsidRPr="00511915" w:rsidRDefault="00767703" w:rsidP="000A0400">
      <w:pPr>
        <w:pStyle w:val="C-Header"/>
        <w:keepNext/>
        <w:rPr>
          <w:sz w:val="22"/>
          <w:szCs w:val="22"/>
          <w:u w:val="single"/>
        </w:rPr>
      </w:pPr>
      <w:r w:rsidRPr="00511915">
        <w:rPr>
          <w:sz w:val="22"/>
          <w:szCs w:val="22"/>
          <w:u w:val="single"/>
        </w:rPr>
        <w:t>Prótín í þvagi</w:t>
      </w:r>
    </w:p>
    <w:p w14:paraId="33E9BC54" w14:textId="77777777" w:rsidR="00767703" w:rsidRPr="00511915" w:rsidRDefault="00767703" w:rsidP="000A0400">
      <w:pPr>
        <w:pStyle w:val="C-BodyText"/>
        <w:spacing w:before="0" w:after="0" w:line="240" w:lineRule="auto"/>
        <w:rPr>
          <w:sz w:val="22"/>
          <w:szCs w:val="22"/>
        </w:rPr>
      </w:pPr>
      <w:r w:rsidRPr="00511915">
        <w:rPr>
          <w:sz w:val="22"/>
          <w:szCs w:val="22"/>
        </w:rPr>
        <w:t>Prótín í þvagi hefur komið fram við notkun cabozantinibs. Fylgjast skal reglulega með prótíni í þvagi meðan á meðferð með cabozantinibi stendur. Hætta skal notkun cabozantinibs hjá sjúklingum sem fá nýrungaheilkenni.</w:t>
      </w:r>
    </w:p>
    <w:p w14:paraId="28EAC460" w14:textId="77777777" w:rsidR="00767703" w:rsidRPr="00511915" w:rsidRDefault="00767703" w:rsidP="000A0400">
      <w:pPr>
        <w:pStyle w:val="C-BodyText"/>
        <w:spacing w:before="0" w:after="0" w:line="240" w:lineRule="auto"/>
        <w:rPr>
          <w:sz w:val="22"/>
          <w:szCs w:val="22"/>
        </w:rPr>
      </w:pPr>
    </w:p>
    <w:p w14:paraId="517C52E4" w14:textId="77777777" w:rsidR="00767703" w:rsidRPr="00511915" w:rsidRDefault="00767703" w:rsidP="000A0400">
      <w:pPr>
        <w:pStyle w:val="C-Header"/>
        <w:keepNext/>
        <w:suppressLineNumbers/>
        <w:ind w:left="562" w:hanging="562"/>
        <w:rPr>
          <w:sz w:val="22"/>
          <w:szCs w:val="22"/>
          <w:u w:val="single"/>
        </w:rPr>
      </w:pPr>
      <w:r w:rsidRPr="00511915">
        <w:rPr>
          <w:sz w:val="22"/>
          <w:szCs w:val="22"/>
          <w:u w:val="single"/>
        </w:rPr>
        <w:t xml:space="preserve">Afturkræft </w:t>
      </w:r>
      <w:r w:rsidR="00A4145B" w:rsidRPr="00511915">
        <w:rPr>
          <w:sz w:val="22"/>
          <w:szCs w:val="22"/>
          <w:u w:val="single"/>
        </w:rPr>
        <w:t>aftara heilakvillaheilkenni</w:t>
      </w:r>
    </w:p>
    <w:p w14:paraId="2984E1A0" w14:textId="77777777" w:rsidR="00767703" w:rsidRPr="00511915" w:rsidRDefault="00767703" w:rsidP="000A0400">
      <w:pPr>
        <w:pStyle w:val="C-BodyText"/>
        <w:spacing w:before="0" w:after="0" w:line="240" w:lineRule="auto"/>
        <w:rPr>
          <w:sz w:val="22"/>
          <w:szCs w:val="22"/>
        </w:rPr>
      </w:pPr>
      <w:r w:rsidRPr="00511915">
        <w:rPr>
          <w:sz w:val="22"/>
          <w:szCs w:val="22"/>
        </w:rPr>
        <w:t xml:space="preserve">Afturkræft aftara heilakvillaheilkenni (posterior reversible encephalopathy syndrome, PRES) hefur komið fram við notkun cabozantinibs. Hafa skal þetta heilkenni í huga hjá öllum sjúklingum með margvísleg einkenni, þar á meðal flog, höfuðverk, sjóntruflanir, rugl eða breytta heilastarfsemi. Hætta skal notkun cabozantinibs hjá sjúklingum með </w:t>
      </w:r>
      <w:r w:rsidR="00A4145B" w:rsidRPr="00511915">
        <w:rPr>
          <w:sz w:val="22"/>
          <w:szCs w:val="22"/>
        </w:rPr>
        <w:t>PRES</w:t>
      </w:r>
      <w:r w:rsidRPr="00511915">
        <w:rPr>
          <w:sz w:val="22"/>
          <w:szCs w:val="22"/>
        </w:rPr>
        <w:t>.</w:t>
      </w:r>
    </w:p>
    <w:p w14:paraId="69D08712" w14:textId="77777777" w:rsidR="001A3F26" w:rsidRPr="00511915" w:rsidRDefault="001A3F26" w:rsidP="001A3F26">
      <w:pPr>
        <w:pStyle w:val="C-BodyText"/>
        <w:spacing w:before="0" w:after="0" w:line="240" w:lineRule="auto"/>
        <w:rPr>
          <w:sz w:val="22"/>
          <w:szCs w:val="22"/>
        </w:rPr>
      </w:pPr>
    </w:p>
    <w:p w14:paraId="7FDAB678" w14:textId="77777777" w:rsidR="001A3F26" w:rsidRPr="00511915" w:rsidRDefault="001A3F26" w:rsidP="004D7DC0">
      <w:pPr>
        <w:pStyle w:val="C-BodyText"/>
        <w:keepNext/>
        <w:spacing w:before="0" w:after="0" w:line="240" w:lineRule="auto"/>
        <w:rPr>
          <w:sz w:val="22"/>
          <w:szCs w:val="22"/>
          <w:u w:val="single"/>
        </w:rPr>
      </w:pPr>
      <w:r w:rsidRPr="00511915">
        <w:rPr>
          <w:sz w:val="22"/>
          <w:szCs w:val="22"/>
          <w:u w:val="single"/>
        </w:rPr>
        <w:t>Lenging QT-bils</w:t>
      </w:r>
    </w:p>
    <w:p w14:paraId="0497203E" w14:textId="77777777" w:rsidR="001A3F26" w:rsidRPr="00511915" w:rsidRDefault="001A3F26" w:rsidP="004D7DC0">
      <w:pPr>
        <w:pStyle w:val="C-BodyText"/>
        <w:keepNext/>
        <w:spacing w:before="0" w:after="0" w:line="240" w:lineRule="auto"/>
        <w:rPr>
          <w:sz w:val="22"/>
          <w:szCs w:val="22"/>
        </w:rPr>
      </w:pPr>
      <w:r w:rsidRPr="00511915">
        <w:rPr>
          <w:sz w:val="22"/>
          <w:szCs w:val="22"/>
        </w:rPr>
        <w:t xml:space="preserve">Gæta skal varúðar við notkun cabozantinibs hjá sjúklingum með sögu um lengingu QT-bils, sjúklingum sem taka lyf við hjartsláttartruflunum og sjúklingum sem fyrir eru með hjartasjúkdóm, hægslátt </w:t>
      </w:r>
      <w:r w:rsidRPr="00477BF1">
        <w:rPr>
          <w:bCs/>
          <w:sz w:val="22"/>
          <w:szCs w:val="22"/>
        </w:rPr>
        <w:t>eða</w:t>
      </w:r>
      <w:r w:rsidRPr="00511915">
        <w:rPr>
          <w:sz w:val="22"/>
          <w:szCs w:val="22"/>
        </w:rPr>
        <w:t xml:space="preserve"> raskanir á blóðsöltum sem skipta máli. Íhuga á reglulegt eftirlit með hjartarafriti og mælingum á blóðsöltum (kalsíum, kalíum og magnesíum í sermi) meðan á meðferð með cabozantinibi stendur.</w:t>
      </w:r>
    </w:p>
    <w:p w14:paraId="0B1C5209" w14:textId="77777777" w:rsidR="00AD272A" w:rsidRPr="00511915" w:rsidRDefault="00AD272A" w:rsidP="00AD272A">
      <w:pPr>
        <w:pStyle w:val="C-BodyText"/>
        <w:spacing w:before="0" w:after="0" w:line="240" w:lineRule="auto"/>
        <w:rPr>
          <w:sz w:val="22"/>
        </w:rPr>
      </w:pPr>
    </w:p>
    <w:p w14:paraId="5883E402" w14:textId="5352EB04" w:rsidR="00AD272A" w:rsidRPr="00511915" w:rsidRDefault="00AD272A" w:rsidP="00AD272A">
      <w:pPr>
        <w:pStyle w:val="C-BodyText"/>
        <w:spacing w:before="0" w:after="0" w:line="240" w:lineRule="auto"/>
        <w:rPr>
          <w:sz w:val="22"/>
          <w:u w:val="single"/>
        </w:rPr>
      </w:pPr>
      <w:r w:rsidRPr="00511915">
        <w:rPr>
          <w:sz w:val="22"/>
          <w:u w:val="single"/>
        </w:rPr>
        <w:t>Röskun á starfsemi skjaldkirtils</w:t>
      </w:r>
    </w:p>
    <w:p w14:paraId="56CEF82B" w14:textId="3299929E" w:rsidR="00AD272A" w:rsidRPr="00511915" w:rsidRDefault="00AD272A" w:rsidP="00AD272A">
      <w:pPr>
        <w:pStyle w:val="C-BodyText"/>
        <w:spacing w:before="0" w:after="0" w:line="240" w:lineRule="auto"/>
        <w:rPr>
          <w:sz w:val="22"/>
        </w:rPr>
      </w:pPr>
      <w:r w:rsidRPr="00511915">
        <w:rPr>
          <w:sz w:val="22"/>
        </w:rPr>
        <w:t>Ráðlagt er að mæla starfsemi skjaldkirtils hjá öllum sjúklingum við upphaf meðferðar. Áður en meðferð með cabozantinibi er hafin á að meðhöndla sjúklinga með vanstarfsemi eða ofstarfsemi skjaldkirtils á venjulegan hátt. Fylgjast á vandlega með öllum sjúklingum með tilliti til ummerkja og einkenna röskunar á starfsemi skjaldkirtils meðan á meðferð með cabozantinibi stendur. Mæla á starfsemi skjaldkirtils reglulega meðan á meðferð með cabozantinibi stendur. Ef röskun á starfsemi skjaldkirtils kemur fram hjá sjúklingum á að meðhöndla þá á venjulegan hátt.</w:t>
      </w:r>
    </w:p>
    <w:p w14:paraId="34BCADBC" w14:textId="77777777" w:rsidR="00F451FF" w:rsidRPr="00511915" w:rsidRDefault="00F451FF" w:rsidP="00F451FF">
      <w:pPr>
        <w:pStyle w:val="C-BodyText"/>
        <w:spacing w:before="0" w:after="0" w:line="240" w:lineRule="auto"/>
        <w:rPr>
          <w:sz w:val="22"/>
          <w:szCs w:val="22"/>
        </w:rPr>
      </w:pPr>
    </w:p>
    <w:p w14:paraId="4561DC83" w14:textId="77777777" w:rsidR="00F451FF" w:rsidRPr="00511915" w:rsidRDefault="00F451FF" w:rsidP="00F451FF">
      <w:pPr>
        <w:pStyle w:val="C-BodyText"/>
        <w:spacing w:before="0" w:after="0" w:line="240" w:lineRule="auto"/>
        <w:rPr>
          <w:sz w:val="22"/>
          <w:szCs w:val="22"/>
          <w:u w:val="single"/>
        </w:rPr>
      </w:pPr>
      <w:r w:rsidRPr="00511915">
        <w:rPr>
          <w:sz w:val="22"/>
          <w:szCs w:val="22"/>
          <w:u w:val="single"/>
        </w:rPr>
        <w:t>Óeðlilegar rannsóknaniðurstöður</w:t>
      </w:r>
    </w:p>
    <w:p w14:paraId="565577E9" w14:textId="02F7B85F" w:rsidR="00F451FF" w:rsidRPr="00511915" w:rsidRDefault="00F451FF" w:rsidP="00F451FF">
      <w:pPr>
        <w:pStyle w:val="C-BodyText"/>
        <w:spacing w:before="0" w:after="0" w:line="240" w:lineRule="auto"/>
        <w:rPr>
          <w:sz w:val="22"/>
          <w:szCs w:val="22"/>
        </w:rPr>
      </w:pPr>
      <w:r w:rsidRPr="00511915">
        <w:rPr>
          <w:sz w:val="22"/>
          <w:szCs w:val="22"/>
        </w:rPr>
        <w:t>Cabozantinib h</w:t>
      </w:r>
      <w:r w:rsidR="00EB00BB" w:rsidRPr="00511915">
        <w:rPr>
          <w:sz w:val="22"/>
          <w:szCs w:val="22"/>
        </w:rPr>
        <w:t>efur tengst aukinni tíðni raskana á blóðsöltum</w:t>
      </w:r>
      <w:r w:rsidRPr="00511915">
        <w:rPr>
          <w:sz w:val="22"/>
          <w:szCs w:val="22"/>
        </w:rPr>
        <w:t xml:space="preserve"> (</w:t>
      </w:r>
      <w:r w:rsidR="00EB00BB" w:rsidRPr="00511915">
        <w:rPr>
          <w:sz w:val="22"/>
          <w:szCs w:val="22"/>
        </w:rPr>
        <w:t>þ.m.t. blóðkalíumlækkun og blóðkalíumhækkun</w:t>
      </w:r>
      <w:r w:rsidRPr="00511915">
        <w:rPr>
          <w:sz w:val="22"/>
          <w:szCs w:val="22"/>
        </w:rPr>
        <w:t xml:space="preserve">, </w:t>
      </w:r>
      <w:r w:rsidR="00EB00BB" w:rsidRPr="00511915">
        <w:rPr>
          <w:sz w:val="22"/>
          <w:szCs w:val="22"/>
        </w:rPr>
        <w:t>blóðmagnesíumlækkun</w:t>
      </w:r>
      <w:r w:rsidRPr="00511915">
        <w:rPr>
          <w:sz w:val="22"/>
          <w:szCs w:val="22"/>
        </w:rPr>
        <w:t xml:space="preserve">, </w:t>
      </w:r>
      <w:r w:rsidR="00EB00BB" w:rsidRPr="00511915">
        <w:rPr>
          <w:sz w:val="22"/>
          <w:szCs w:val="22"/>
        </w:rPr>
        <w:t>blóðkalsíumlækkun</w:t>
      </w:r>
      <w:r w:rsidR="00771CC2" w:rsidRPr="00511915">
        <w:rPr>
          <w:sz w:val="22"/>
          <w:szCs w:val="22"/>
        </w:rPr>
        <w:t>,</w:t>
      </w:r>
      <w:r w:rsidR="00EB00BB" w:rsidRPr="00511915">
        <w:rPr>
          <w:sz w:val="22"/>
          <w:szCs w:val="22"/>
        </w:rPr>
        <w:t xml:space="preserve"> blóðnatríumlækkun</w:t>
      </w:r>
      <w:r w:rsidRPr="00511915">
        <w:rPr>
          <w:sz w:val="22"/>
          <w:szCs w:val="22"/>
        </w:rPr>
        <w:t>).</w:t>
      </w:r>
      <w:r w:rsidR="00A07E55" w:rsidRPr="00511915">
        <w:rPr>
          <w:sz w:val="22"/>
          <w:szCs w:val="22"/>
        </w:rPr>
        <w:t xml:space="preserve"> </w:t>
      </w:r>
      <w:r w:rsidR="00EE6592" w:rsidRPr="00511915">
        <w:rPr>
          <w:sz w:val="22"/>
          <w:szCs w:val="22"/>
        </w:rPr>
        <w:t xml:space="preserve">Blóðkalsíumlækkun </w:t>
      </w:r>
      <w:r w:rsidR="00A07E55" w:rsidRPr="00511915">
        <w:rPr>
          <w:sz w:val="22"/>
          <w:szCs w:val="22"/>
        </w:rPr>
        <w:t>h</w:t>
      </w:r>
      <w:r w:rsidR="00EE6592" w:rsidRPr="00511915">
        <w:rPr>
          <w:sz w:val="22"/>
          <w:szCs w:val="22"/>
        </w:rPr>
        <w:t>efur sést með meiri tíðni og/eða alvarleika (þ.m.t. 3. og 4. stigs) við notkun</w:t>
      </w:r>
      <w:r w:rsidR="00A07E55" w:rsidRPr="00511915">
        <w:rPr>
          <w:sz w:val="22"/>
          <w:szCs w:val="22"/>
        </w:rPr>
        <w:t xml:space="preserve"> cabozantinib</w:t>
      </w:r>
      <w:r w:rsidR="00EE6592" w:rsidRPr="00511915">
        <w:rPr>
          <w:sz w:val="22"/>
          <w:szCs w:val="22"/>
        </w:rPr>
        <w:t>s</w:t>
      </w:r>
      <w:r w:rsidR="00A07E55" w:rsidRPr="00511915">
        <w:rPr>
          <w:sz w:val="22"/>
          <w:szCs w:val="22"/>
        </w:rPr>
        <w:t xml:space="preserve"> </w:t>
      </w:r>
      <w:r w:rsidR="00EE6592" w:rsidRPr="00511915">
        <w:rPr>
          <w:sz w:val="22"/>
          <w:szCs w:val="22"/>
        </w:rPr>
        <w:t>hjá sjúklingum með skjaldkirtilskrabbamein en hjá sjúklingum með ön</w:t>
      </w:r>
      <w:r w:rsidR="001B1601">
        <w:rPr>
          <w:sz w:val="22"/>
          <w:szCs w:val="22"/>
        </w:rPr>
        <w:t>n</w:t>
      </w:r>
      <w:r w:rsidR="00EE6592" w:rsidRPr="00511915">
        <w:rPr>
          <w:sz w:val="22"/>
          <w:szCs w:val="22"/>
        </w:rPr>
        <w:t>ur krabbamein</w:t>
      </w:r>
      <w:r w:rsidR="00A07E55" w:rsidRPr="00511915">
        <w:rPr>
          <w:sz w:val="22"/>
          <w:szCs w:val="22"/>
        </w:rPr>
        <w:t>.</w:t>
      </w:r>
      <w:r w:rsidRPr="00511915">
        <w:rPr>
          <w:sz w:val="22"/>
          <w:szCs w:val="22"/>
        </w:rPr>
        <w:t xml:space="preserve"> </w:t>
      </w:r>
      <w:r w:rsidR="00EB00BB" w:rsidRPr="00511915">
        <w:rPr>
          <w:sz w:val="22"/>
          <w:szCs w:val="22"/>
        </w:rPr>
        <w:t xml:space="preserve">Ráðlagt er að fylgjast með lífefnafræðilegum mælibreytum meðan á meðferð með </w:t>
      </w:r>
      <w:r w:rsidRPr="00511915">
        <w:rPr>
          <w:sz w:val="22"/>
          <w:szCs w:val="22"/>
        </w:rPr>
        <w:t>cabozantinib</w:t>
      </w:r>
      <w:r w:rsidR="00EB00BB" w:rsidRPr="00511915">
        <w:rPr>
          <w:sz w:val="22"/>
          <w:szCs w:val="22"/>
        </w:rPr>
        <w:t>i stendur og hefja viðeigandi meðferð samkvæmt klínískum leiðbeiningum ef þörf krefur</w:t>
      </w:r>
      <w:r w:rsidRPr="00511915">
        <w:rPr>
          <w:sz w:val="22"/>
          <w:szCs w:val="22"/>
        </w:rPr>
        <w:t xml:space="preserve">. </w:t>
      </w:r>
      <w:r w:rsidR="00EB00BB" w:rsidRPr="00511915">
        <w:rPr>
          <w:sz w:val="22"/>
          <w:szCs w:val="22"/>
        </w:rPr>
        <w:t>Rekja má tilvik lifrarheilakvilla hjá sjúklingum með lifrarfrumukrabbamein til raskana á blóðsöltum</w:t>
      </w:r>
      <w:r w:rsidRPr="00511915">
        <w:rPr>
          <w:sz w:val="22"/>
          <w:szCs w:val="22"/>
        </w:rPr>
        <w:t>.</w:t>
      </w:r>
      <w:r w:rsidR="00EB00BB" w:rsidRPr="00511915">
        <w:rPr>
          <w:sz w:val="22"/>
          <w:szCs w:val="22"/>
        </w:rPr>
        <w:t xml:space="preserve"> Íhuga á að gera hlé á skömmtum eða minnka þá eða hætta meðferð með cabozantinibi fyrir fullt og allt ef þrálátar eða endurteknar óeðlilegar rannsóknaniðurtsöður koma fram (sjá töflu 1).</w:t>
      </w:r>
    </w:p>
    <w:p w14:paraId="27E61C2F" w14:textId="77777777" w:rsidR="00767703" w:rsidRPr="00511915" w:rsidRDefault="00767703" w:rsidP="000A0400">
      <w:pPr>
        <w:pStyle w:val="C-BodyText"/>
        <w:spacing w:before="0" w:after="0" w:line="240" w:lineRule="auto"/>
        <w:rPr>
          <w:sz w:val="22"/>
          <w:szCs w:val="22"/>
        </w:rPr>
      </w:pPr>
    </w:p>
    <w:p w14:paraId="41D3F830" w14:textId="77777777" w:rsidR="00767703" w:rsidRPr="00511915" w:rsidRDefault="00767703" w:rsidP="000A0400">
      <w:pPr>
        <w:pStyle w:val="C-Header"/>
        <w:keepNext/>
        <w:rPr>
          <w:sz w:val="22"/>
          <w:szCs w:val="22"/>
          <w:u w:val="single"/>
        </w:rPr>
      </w:pPr>
      <w:r w:rsidRPr="00511915">
        <w:rPr>
          <w:sz w:val="22"/>
          <w:szCs w:val="22"/>
          <w:u w:val="single"/>
        </w:rPr>
        <w:t>CYP3A4-örvar og -hemlar</w:t>
      </w:r>
    </w:p>
    <w:p w14:paraId="7BE51D5B" w14:textId="77777777" w:rsidR="00767703" w:rsidRPr="00511915" w:rsidRDefault="00767703" w:rsidP="000A0400">
      <w:pPr>
        <w:pStyle w:val="C-BodyText"/>
        <w:spacing w:before="0" w:after="0" w:line="240" w:lineRule="auto"/>
        <w:rPr>
          <w:sz w:val="22"/>
          <w:szCs w:val="22"/>
        </w:rPr>
      </w:pPr>
      <w:r w:rsidRPr="00511915">
        <w:rPr>
          <w:sz w:val="22"/>
          <w:szCs w:val="22"/>
        </w:rPr>
        <w:t xml:space="preserve">Cabozantinib er hvarfefni CYP3A4. Samhliða notkun cabozantinibs og ketókónazóls, sem er öflugur CYP3A4-hemill, olli auknum styrk cabozantinibs í plasma. Gæta skal varúðar þegar cabozantinib er gefið með lyfjum sem eru öflugir hemlar á CYP3A4. Samhliða notkun cabozantinibs og rífampisíns, sem er öflugur örvi á CYP3A4, olli minnkuðum styrk cabozantinibs í plasma. Því skal forðast langtímanotkun lyfja sem eru öflugir örvar á CYP3A4 samhliða cabozantinibi (sjá kafla </w:t>
      </w:r>
      <w:r w:rsidRPr="00511915">
        <w:rPr>
          <w:rStyle w:val="C-Hyperlink"/>
          <w:color w:val="auto"/>
          <w:sz w:val="22"/>
          <w:szCs w:val="22"/>
        </w:rPr>
        <w:t>4.2</w:t>
      </w:r>
      <w:r w:rsidRPr="00511915">
        <w:rPr>
          <w:sz w:val="22"/>
          <w:szCs w:val="22"/>
        </w:rPr>
        <w:t xml:space="preserve"> og</w:t>
      </w:r>
      <w:r w:rsidRPr="00511915">
        <w:rPr>
          <w:rStyle w:val="C-Hyperlink"/>
          <w:color w:val="auto"/>
          <w:sz w:val="22"/>
          <w:szCs w:val="22"/>
        </w:rPr>
        <w:t xml:space="preserve"> 4.5</w:t>
      </w:r>
      <w:r w:rsidRPr="00511915">
        <w:rPr>
          <w:sz w:val="22"/>
          <w:szCs w:val="22"/>
        </w:rPr>
        <w:t>).</w:t>
      </w:r>
    </w:p>
    <w:p w14:paraId="1FA416AF" w14:textId="77777777" w:rsidR="00767703" w:rsidRPr="00511915" w:rsidRDefault="00767703" w:rsidP="000A0400">
      <w:pPr>
        <w:pStyle w:val="C-BodyText"/>
        <w:spacing w:before="0" w:after="0" w:line="240" w:lineRule="auto"/>
        <w:rPr>
          <w:sz w:val="22"/>
          <w:szCs w:val="22"/>
        </w:rPr>
      </w:pPr>
    </w:p>
    <w:p w14:paraId="7506FD54" w14:textId="77777777" w:rsidR="00767703" w:rsidRPr="00511915" w:rsidRDefault="00767703" w:rsidP="000A0400">
      <w:pPr>
        <w:pStyle w:val="C-Header"/>
        <w:rPr>
          <w:iCs/>
          <w:noProof/>
          <w:sz w:val="22"/>
          <w:szCs w:val="22"/>
          <w:u w:val="single"/>
        </w:rPr>
      </w:pPr>
      <w:r w:rsidRPr="00511915">
        <w:rPr>
          <w:sz w:val="22"/>
          <w:szCs w:val="22"/>
          <w:u w:val="single"/>
        </w:rPr>
        <w:t xml:space="preserve">P-glýkóprótín hvarfefni </w:t>
      </w:r>
    </w:p>
    <w:p w14:paraId="283183D7" w14:textId="77777777" w:rsidR="00767703" w:rsidRPr="00511915" w:rsidRDefault="00767703" w:rsidP="000A0400">
      <w:pPr>
        <w:pStyle w:val="C-BodyText"/>
        <w:spacing w:before="0" w:after="0" w:line="240" w:lineRule="auto"/>
        <w:rPr>
          <w:noProof/>
          <w:sz w:val="22"/>
          <w:szCs w:val="22"/>
        </w:rPr>
      </w:pPr>
      <w:r w:rsidRPr="00511915">
        <w:rPr>
          <w:noProof/>
          <w:sz w:val="22"/>
          <w:szCs w:val="22"/>
        </w:rPr>
        <w:t>Cabozantinib var hemill á (IC</w:t>
      </w:r>
      <w:r w:rsidRPr="00511915">
        <w:rPr>
          <w:noProof/>
          <w:sz w:val="22"/>
          <w:szCs w:val="22"/>
          <w:vertAlign w:val="subscript"/>
        </w:rPr>
        <w:t>50</w:t>
      </w:r>
      <w:r w:rsidRPr="00511915">
        <w:rPr>
          <w:noProof/>
          <w:sz w:val="22"/>
          <w:szCs w:val="22"/>
        </w:rPr>
        <w:t> = 7,0 μM), en ekki hvarfefni fyrir P-glýkóprótín (P</w:t>
      </w:r>
      <w:r w:rsidRPr="00511915">
        <w:rPr>
          <w:sz w:val="22"/>
          <w:szCs w:val="22"/>
        </w:rPr>
        <w:noBreakHyphen/>
      </w:r>
      <w:r w:rsidRPr="00511915">
        <w:rPr>
          <w:noProof/>
          <w:sz w:val="22"/>
          <w:szCs w:val="22"/>
        </w:rPr>
        <w:t>gp) flutningsvirkni í tvíátta greiningarkerfi sem notaði MDCK-MDR1 frumur. Því kann cabozantinib að hafa getu til að auka styrk P</w:t>
      </w:r>
      <w:r w:rsidRPr="00511915">
        <w:rPr>
          <w:sz w:val="22"/>
          <w:szCs w:val="22"/>
        </w:rPr>
        <w:noBreakHyphen/>
      </w:r>
      <w:r w:rsidRPr="00511915">
        <w:rPr>
          <w:noProof/>
          <w:sz w:val="22"/>
          <w:szCs w:val="22"/>
        </w:rPr>
        <w:t>gp hvarfefna í plasma sem notuð eru samhliða cabozantinibi. Því skal vara sjúklinga við notkun P</w:t>
      </w:r>
      <w:r w:rsidRPr="00511915">
        <w:rPr>
          <w:sz w:val="22"/>
          <w:szCs w:val="22"/>
        </w:rPr>
        <w:noBreakHyphen/>
      </w:r>
      <w:r w:rsidRPr="00511915">
        <w:rPr>
          <w:noProof/>
          <w:sz w:val="22"/>
          <w:szCs w:val="22"/>
        </w:rPr>
        <w:t>gp hvarfefna (t.d. fexófenadíns, aliskírens, ambrisentans, dabigatran etexílats, dígoxíns, kolk</w:t>
      </w:r>
      <w:r w:rsidR="00001F71" w:rsidRPr="00511915">
        <w:rPr>
          <w:noProof/>
          <w:sz w:val="22"/>
          <w:szCs w:val="22"/>
        </w:rPr>
        <w:t>is</w:t>
      </w:r>
      <w:r w:rsidRPr="00511915">
        <w:rPr>
          <w:noProof/>
          <w:sz w:val="22"/>
          <w:szCs w:val="22"/>
        </w:rPr>
        <w:t>íns, maravíriks, posakónazóls, ranolazíns, saxagliptíns, sitagliptíns, talinolóls, tolvaptans) samhliða cabozantinibi (sjá kafla 4.5).</w:t>
      </w:r>
    </w:p>
    <w:p w14:paraId="0E9BA08E" w14:textId="77777777" w:rsidR="00767703" w:rsidRPr="00511915" w:rsidRDefault="00767703" w:rsidP="000A0400">
      <w:pPr>
        <w:pStyle w:val="C-BodyText"/>
        <w:spacing w:before="0" w:after="0" w:line="240" w:lineRule="auto"/>
        <w:rPr>
          <w:noProof/>
          <w:sz w:val="22"/>
          <w:szCs w:val="22"/>
        </w:rPr>
      </w:pPr>
    </w:p>
    <w:p w14:paraId="036B2C13" w14:textId="77777777" w:rsidR="00767703" w:rsidRPr="00511915" w:rsidRDefault="00767703" w:rsidP="000A0400">
      <w:pPr>
        <w:pStyle w:val="TabletextrowsAgency"/>
        <w:keepNext/>
        <w:spacing w:line="240" w:lineRule="auto"/>
        <w:rPr>
          <w:rFonts w:ascii="Times New Roman" w:hAnsi="Times New Roman" w:cs="Times New Roman"/>
          <w:sz w:val="22"/>
          <w:szCs w:val="22"/>
          <w:u w:val="single"/>
        </w:rPr>
      </w:pPr>
      <w:r w:rsidRPr="00511915">
        <w:rPr>
          <w:rFonts w:ascii="Times New Roman" w:hAnsi="Times New Roman"/>
          <w:sz w:val="22"/>
          <w:szCs w:val="22"/>
          <w:u w:val="single"/>
        </w:rPr>
        <w:t>MRP2-hemlar</w:t>
      </w:r>
    </w:p>
    <w:p w14:paraId="41868921" w14:textId="77777777" w:rsidR="00767703" w:rsidRPr="00511915" w:rsidRDefault="00767703" w:rsidP="000A0400">
      <w:pPr>
        <w:pStyle w:val="C-BodyText"/>
        <w:spacing w:before="0" w:after="0" w:line="240" w:lineRule="auto"/>
        <w:rPr>
          <w:noProof/>
          <w:sz w:val="22"/>
          <w:szCs w:val="22"/>
        </w:rPr>
      </w:pPr>
      <w:r w:rsidRPr="00511915">
        <w:rPr>
          <w:sz w:val="22"/>
          <w:szCs w:val="22"/>
        </w:rPr>
        <w:t>Notkun MRP2-hemla getur aukið styrk cabozantinibs í plasma. Því ætti að gæta varúðar við samhliða notkun MRP2-hemla (t.d. cýklósporíns, efavírens, emtricitabíns) og cabozantinibs (sjá kafla 4.5).</w:t>
      </w:r>
    </w:p>
    <w:p w14:paraId="6147819D" w14:textId="77777777" w:rsidR="001A3F26" w:rsidRPr="00511915" w:rsidRDefault="001A3F26" w:rsidP="001A3F26">
      <w:pPr>
        <w:pStyle w:val="C-BodyText"/>
        <w:spacing w:before="0" w:after="0" w:line="240" w:lineRule="auto"/>
        <w:rPr>
          <w:noProof/>
          <w:sz w:val="22"/>
          <w:szCs w:val="22"/>
        </w:rPr>
      </w:pPr>
    </w:p>
    <w:p w14:paraId="0F4460F2" w14:textId="0C369C76" w:rsidR="001A3F26" w:rsidRPr="00511915" w:rsidRDefault="00AD272A" w:rsidP="001A3F26">
      <w:pPr>
        <w:pStyle w:val="C-BodyText"/>
        <w:spacing w:before="0" w:after="0" w:line="240" w:lineRule="auto"/>
        <w:rPr>
          <w:noProof/>
          <w:sz w:val="22"/>
          <w:szCs w:val="22"/>
          <w:u w:val="single"/>
        </w:rPr>
      </w:pPr>
      <w:r w:rsidRPr="00511915">
        <w:rPr>
          <w:noProof/>
          <w:sz w:val="22"/>
          <w:szCs w:val="22"/>
          <w:u w:val="single"/>
        </w:rPr>
        <w:t>Hjálparefni</w:t>
      </w:r>
    </w:p>
    <w:p w14:paraId="0F9F384C" w14:textId="0BBD587A" w:rsidR="00AD272A" w:rsidRPr="00511915" w:rsidRDefault="00AD272A" w:rsidP="00AD272A">
      <w:pPr>
        <w:pStyle w:val="C-BodyText"/>
        <w:spacing w:before="0" w:after="0" w:line="240" w:lineRule="auto"/>
        <w:rPr>
          <w:i/>
          <w:sz w:val="22"/>
        </w:rPr>
      </w:pPr>
      <w:r w:rsidRPr="00511915">
        <w:rPr>
          <w:i/>
          <w:sz w:val="22"/>
        </w:rPr>
        <w:t>Laktósi</w:t>
      </w:r>
    </w:p>
    <w:p w14:paraId="4D47CF86" w14:textId="261D0DF8" w:rsidR="001A3F26" w:rsidRPr="00511915" w:rsidRDefault="001A3F26" w:rsidP="001A3F26">
      <w:pPr>
        <w:pStyle w:val="C-BodyText"/>
        <w:spacing w:before="0" w:after="0" w:line="240" w:lineRule="auto"/>
        <w:rPr>
          <w:noProof/>
          <w:sz w:val="22"/>
          <w:szCs w:val="22"/>
        </w:rPr>
      </w:pPr>
      <w:r w:rsidRPr="00511915">
        <w:rPr>
          <w:noProof/>
          <w:sz w:val="22"/>
          <w:szCs w:val="22"/>
        </w:rPr>
        <w:t xml:space="preserve">Sjúklingar með galaktósaóþol, </w:t>
      </w:r>
      <w:r w:rsidR="00AD272A" w:rsidRPr="00511915">
        <w:rPr>
          <w:noProof/>
          <w:sz w:val="22"/>
          <w:szCs w:val="22"/>
        </w:rPr>
        <w:t xml:space="preserve">algeran </w:t>
      </w:r>
      <w:r w:rsidRPr="00511915">
        <w:rPr>
          <w:noProof/>
          <w:sz w:val="22"/>
          <w:szCs w:val="22"/>
        </w:rPr>
        <w:t>laktasaskort eða vanfrásog galaktósa og glúkósa, sem eru sjaldgæfir arfgengir kvillar, ættu ekki að taka þetta lyf.</w:t>
      </w:r>
    </w:p>
    <w:p w14:paraId="497E045F" w14:textId="77777777" w:rsidR="00AD272A" w:rsidRPr="00511915" w:rsidRDefault="00AD272A" w:rsidP="00AD272A">
      <w:pPr>
        <w:pStyle w:val="C-BodyText"/>
        <w:spacing w:before="0" w:after="0" w:line="240" w:lineRule="auto"/>
        <w:rPr>
          <w:sz w:val="22"/>
        </w:rPr>
      </w:pPr>
    </w:p>
    <w:p w14:paraId="027A90CC" w14:textId="433A4594" w:rsidR="00AD272A" w:rsidRPr="00511915" w:rsidRDefault="00AD272A" w:rsidP="00AD272A">
      <w:pPr>
        <w:rPr>
          <w:rFonts w:eastAsia="SimSun"/>
          <w:i/>
        </w:rPr>
      </w:pPr>
      <w:r w:rsidRPr="00511915">
        <w:rPr>
          <w:rFonts w:eastAsia="SimSun"/>
          <w:i/>
        </w:rPr>
        <w:t>Natríum</w:t>
      </w:r>
    </w:p>
    <w:p w14:paraId="3311A53F" w14:textId="098FB4A7" w:rsidR="00AD272A" w:rsidRPr="00511915" w:rsidRDefault="00AD272A" w:rsidP="00AD272A">
      <w:pPr>
        <w:rPr>
          <w:rFonts w:eastAsia="SimSun"/>
        </w:rPr>
      </w:pPr>
      <w:r w:rsidRPr="00511915">
        <w:rPr>
          <w:rFonts w:eastAsia="SimSun"/>
        </w:rPr>
        <w:t>Lyfið inniheldur minna en 1 mmól (23 mg) af natríum í hverri töflu, þ.e.a.s. er sem næst natríumlaust.</w:t>
      </w:r>
    </w:p>
    <w:p w14:paraId="56F11694" w14:textId="77777777" w:rsidR="00767703" w:rsidRPr="00511915" w:rsidRDefault="00767703" w:rsidP="000A0400">
      <w:pPr>
        <w:pStyle w:val="C-BodyText"/>
        <w:spacing w:before="0" w:after="0" w:line="240" w:lineRule="auto"/>
        <w:rPr>
          <w:noProof/>
          <w:sz w:val="22"/>
          <w:szCs w:val="22"/>
        </w:rPr>
      </w:pPr>
    </w:p>
    <w:p w14:paraId="79FC0FDE" w14:textId="77777777" w:rsidR="00767703" w:rsidRPr="00511915" w:rsidRDefault="00767703" w:rsidP="000A0400">
      <w:pPr>
        <w:keepNext/>
        <w:suppressLineNumbers/>
        <w:spacing w:line="240" w:lineRule="auto"/>
        <w:ind w:left="567" w:hanging="567"/>
        <w:outlineLvl w:val="0"/>
        <w:rPr>
          <w:b/>
          <w:noProof/>
          <w:szCs w:val="22"/>
        </w:rPr>
      </w:pPr>
      <w:r w:rsidRPr="00511915">
        <w:rPr>
          <w:b/>
          <w:noProof/>
          <w:szCs w:val="22"/>
        </w:rPr>
        <w:t>4.5</w:t>
      </w:r>
      <w:r w:rsidRPr="00511915">
        <w:rPr>
          <w:szCs w:val="22"/>
        </w:rPr>
        <w:tab/>
      </w:r>
      <w:r w:rsidRPr="00511915">
        <w:rPr>
          <w:b/>
          <w:noProof/>
          <w:szCs w:val="22"/>
        </w:rPr>
        <w:t>Milliverkanir við önnur lyf og aðrar milliverkanir</w:t>
      </w:r>
    </w:p>
    <w:p w14:paraId="55F9AB43" w14:textId="77777777" w:rsidR="00767703" w:rsidRPr="00511915" w:rsidRDefault="00767703" w:rsidP="000A0400">
      <w:pPr>
        <w:spacing w:line="240" w:lineRule="auto"/>
        <w:rPr>
          <w:noProof/>
          <w:szCs w:val="22"/>
        </w:rPr>
      </w:pPr>
    </w:p>
    <w:p w14:paraId="662C0DAB" w14:textId="77777777" w:rsidR="00767703" w:rsidRPr="00511915" w:rsidRDefault="00767703" w:rsidP="000A0400">
      <w:pPr>
        <w:pStyle w:val="C-Header"/>
        <w:keepNext/>
        <w:rPr>
          <w:iCs/>
          <w:sz w:val="22"/>
          <w:szCs w:val="22"/>
          <w:u w:val="single"/>
        </w:rPr>
      </w:pPr>
      <w:r w:rsidRPr="00511915">
        <w:rPr>
          <w:sz w:val="22"/>
          <w:szCs w:val="22"/>
          <w:u w:val="single"/>
        </w:rPr>
        <w:t>Áhrif annarra lyfja á cabozantinib</w:t>
      </w:r>
    </w:p>
    <w:p w14:paraId="43153B47" w14:textId="77777777" w:rsidR="00767703" w:rsidRPr="00511915" w:rsidRDefault="00767703" w:rsidP="000A0400">
      <w:pPr>
        <w:pStyle w:val="C-Header"/>
        <w:rPr>
          <w:iCs/>
          <w:sz w:val="22"/>
          <w:szCs w:val="22"/>
        </w:rPr>
      </w:pPr>
    </w:p>
    <w:p w14:paraId="208FEAB0" w14:textId="77777777" w:rsidR="00767703" w:rsidRPr="00511915" w:rsidRDefault="00767703" w:rsidP="000A0400">
      <w:pPr>
        <w:pStyle w:val="C-Header"/>
        <w:keepNext/>
        <w:rPr>
          <w:i/>
          <w:iCs/>
          <w:sz w:val="22"/>
          <w:szCs w:val="22"/>
        </w:rPr>
      </w:pPr>
      <w:r w:rsidRPr="00511915">
        <w:rPr>
          <w:i/>
          <w:sz w:val="22"/>
          <w:szCs w:val="22"/>
        </w:rPr>
        <w:t>CYP3A4-hemlar og -örvar</w:t>
      </w:r>
    </w:p>
    <w:p w14:paraId="4C2B17E3" w14:textId="77777777" w:rsidR="00767703" w:rsidRPr="00511915" w:rsidRDefault="00767703" w:rsidP="000A0400">
      <w:pPr>
        <w:pStyle w:val="C-BodyText"/>
        <w:spacing w:before="0" w:after="0" w:line="240" w:lineRule="auto"/>
        <w:rPr>
          <w:rFonts w:eastAsia="MS Mincho"/>
          <w:iCs/>
          <w:sz w:val="22"/>
          <w:szCs w:val="22"/>
        </w:rPr>
      </w:pPr>
      <w:r w:rsidRPr="00511915">
        <w:rPr>
          <w:sz w:val="22"/>
          <w:szCs w:val="22"/>
        </w:rPr>
        <w:t xml:space="preserve">Þegar heilbrigðum sjálfboðaliðum var gefið ketókónazól, sem er öflugur CYP3A4-hemill (400 mg á dag í 27 daga), minnkaði úthreinsun cabozantinibs (um 29%) og útsetning í plasma eftir stakan skammt cabozantinibs (AUC) jókst um 38%. Því skal gæta varúðar við samhliða notkun öflugra CYP3A4-hemla (t.d. rítónavírs, ítrakónazóls, erýtrómýsíns, claritrómýsíns, greipaldinsafa) og cabozantinibs. </w:t>
      </w:r>
    </w:p>
    <w:p w14:paraId="2C4030EA" w14:textId="77777777" w:rsidR="00767703" w:rsidRPr="00511915" w:rsidRDefault="00767703" w:rsidP="000A0400">
      <w:pPr>
        <w:pStyle w:val="C-BodyText"/>
        <w:spacing w:before="0" w:after="0" w:line="240" w:lineRule="auto"/>
        <w:rPr>
          <w:rFonts w:eastAsia="MS Mincho"/>
          <w:sz w:val="22"/>
          <w:szCs w:val="22"/>
        </w:rPr>
      </w:pPr>
    </w:p>
    <w:p w14:paraId="35A1457E" w14:textId="77777777" w:rsidR="00767703" w:rsidRPr="00511915" w:rsidRDefault="00767703" w:rsidP="000A0400">
      <w:pPr>
        <w:pStyle w:val="C-BodyText"/>
        <w:spacing w:before="0" w:after="0" w:line="240" w:lineRule="auto"/>
        <w:rPr>
          <w:rFonts w:eastAsia="MS Mincho"/>
          <w:sz w:val="22"/>
          <w:szCs w:val="22"/>
        </w:rPr>
      </w:pPr>
      <w:r w:rsidRPr="00511915">
        <w:rPr>
          <w:sz w:val="22"/>
          <w:szCs w:val="22"/>
        </w:rPr>
        <w:t>Þegar heilbrigðum sjálfboðaliðum var gefið rífampisín, sem er öflugur CYP3A4-örvi (600 mg á dag í 31 dag), jókst úthreinsun cabozantinibs (4,3-falt) og útsetning í plasma eftir stakan skammt cabozantinibs (AUC) minnkaði um 77%. Því skal forðast langtímanotkun öflugra CYP3A4-örva (t.d. fenýtóíns, karbamazepíns, rífampisíns, fenóbarbitals eða jurtalyfja sem innihalda jóhannesarjurt</w:t>
      </w:r>
      <w:r w:rsidRPr="00511915">
        <w:rPr>
          <w:i/>
          <w:sz w:val="22"/>
          <w:szCs w:val="22"/>
        </w:rPr>
        <w:t xml:space="preserve"> [Hypericum perforatum]</w:t>
      </w:r>
      <w:r w:rsidRPr="00511915">
        <w:rPr>
          <w:sz w:val="22"/>
          <w:szCs w:val="22"/>
        </w:rPr>
        <w:t xml:space="preserve">) samhliða cabozantinibi. </w:t>
      </w:r>
    </w:p>
    <w:p w14:paraId="06F3CD5E" w14:textId="77777777" w:rsidR="00767703" w:rsidRPr="00511915" w:rsidRDefault="00767703" w:rsidP="000A0400">
      <w:pPr>
        <w:pStyle w:val="C-BodyText"/>
        <w:spacing w:before="0" w:after="0" w:line="240" w:lineRule="auto"/>
        <w:rPr>
          <w:rFonts w:eastAsia="MS Mincho"/>
          <w:sz w:val="22"/>
          <w:szCs w:val="22"/>
        </w:rPr>
      </w:pPr>
    </w:p>
    <w:p w14:paraId="521A336A" w14:textId="77777777" w:rsidR="00767703" w:rsidRPr="00511915" w:rsidRDefault="00767703" w:rsidP="000A0400">
      <w:pPr>
        <w:pStyle w:val="C-Header"/>
        <w:keepNext/>
        <w:rPr>
          <w:i/>
          <w:iCs/>
          <w:sz w:val="22"/>
          <w:szCs w:val="22"/>
        </w:rPr>
      </w:pPr>
      <w:r w:rsidRPr="00511915">
        <w:rPr>
          <w:i/>
          <w:sz w:val="22"/>
          <w:szCs w:val="22"/>
        </w:rPr>
        <w:t>Lyf sem breyta sýrustigi í maga</w:t>
      </w:r>
    </w:p>
    <w:p w14:paraId="5233400D" w14:textId="77777777" w:rsidR="00767703" w:rsidRPr="00511915" w:rsidRDefault="00767703" w:rsidP="000A0400">
      <w:pPr>
        <w:pStyle w:val="C-BodyText"/>
        <w:spacing w:before="0" w:after="0" w:line="240" w:lineRule="auto"/>
        <w:rPr>
          <w:rFonts w:eastAsia="MS Mincho"/>
          <w:sz w:val="22"/>
          <w:szCs w:val="22"/>
        </w:rPr>
      </w:pPr>
      <w:r w:rsidRPr="00511915">
        <w:rPr>
          <w:sz w:val="22"/>
          <w:szCs w:val="22"/>
        </w:rPr>
        <w:t>Þegar heilbrigðum sjálfboðaliðum var samhliða gefinn prótónpumpuhemillinn esómeprazól (40 mg daglega í 6 daga) og stakur 100 mg skammtur af cabozantinibi hafði það engin klínísk marktæk áhrif á útsetningu cabozantinibs í plasma (AUC). Breyting á skammtastærð er ekki nauðsynleg þegar lyf sem breyta sýrustigi í maga (t.d. PPI, H2 viðtaka</w:t>
      </w:r>
      <w:r w:rsidR="00001F71" w:rsidRPr="00511915">
        <w:rPr>
          <w:sz w:val="22"/>
          <w:szCs w:val="22"/>
        </w:rPr>
        <w:t>blokka</w:t>
      </w:r>
      <w:r w:rsidRPr="00511915">
        <w:rPr>
          <w:sz w:val="22"/>
          <w:szCs w:val="22"/>
        </w:rPr>
        <w:t xml:space="preserve"> og sýrubindandi lyf) eru gefin samhliða cabozantinibi.</w:t>
      </w:r>
    </w:p>
    <w:p w14:paraId="132D04B3" w14:textId="77777777" w:rsidR="00767703" w:rsidRPr="00511915" w:rsidRDefault="00767703" w:rsidP="000A0400">
      <w:pPr>
        <w:pStyle w:val="C-BodyText"/>
        <w:spacing w:before="0" w:after="0" w:line="240" w:lineRule="auto"/>
        <w:rPr>
          <w:rFonts w:eastAsia="MS Mincho"/>
          <w:sz w:val="22"/>
          <w:szCs w:val="22"/>
        </w:rPr>
      </w:pPr>
    </w:p>
    <w:p w14:paraId="4119EF90" w14:textId="77777777" w:rsidR="00767703" w:rsidRPr="00511915" w:rsidRDefault="00767703" w:rsidP="000A0400">
      <w:pPr>
        <w:pStyle w:val="TabletextrowsAgency"/>
        <w:keepNext/>
        <w:spacing w:line="240" w:lineRule="auto"/>
        <w:rPr>
          <w:rFonts w:ascii="Times New Roman" w:hAnsi="Times New Roman" w:cs="Times New Roman"/>
          <w:i/>
          <w:sz w:val="22"/>
          <w:szCs w:val="22"/>
        </w:rPr>
      </w:pPr>
      <w:r w:rsidRPr="00511915">
        <w:rPr>
          <w:rFonts w:ascii="Times New Roman" w:hAnsi="Times New Roman"/>
          <w:i/>
          <w:sz w:val="22"/>
          <w:szCs w:val="22"/>
        </w:rPr>
        <w:t>MRP2-hemlar</w:t>
      </w:r>
    </w:p>
    <w:p w14:paraId="1B084B6B" w14:textId="77777777" w:rsidR="00767703" w:rsidRPr="00511915" w:rsidRDefault="00767703" w:rsidP="000A0400">
      <w:pPr>
        <w:pStyle w:val="C-BodyText"/>
        <w:spacing w:before="0" w:after="0" w:line="240" w:lineRule="auto"/>
        <w:rPr>
          <w:rFonts w:eastAsia="MS Mincho"/>
          <w:sz w:val="22"/>
          <w:szCs w:val="22"/>
        </w:rPr>
      </w:pPr>
      <w:r w:rsidRPr="00511915">
        <w:rPr>
          <w:sz w:val="22"/>
          <w:szCs w:val="22"/>
        </w:rPr>
        <w:t xml:space="preserve">Gögn úr </w:t>
      </w:r>
      <w:r w:rsidRPr="00511915">
        <w:rPr>
          <w:i/>
          <w:sz w:val="22"/>
          <w:szCs w:val="22"/>
        </w:rPr>
        <w:t>in vitro</w:t>
      </w:r>
      <w:r w:rsidRPr="00511915">
        <w:rPr>
          <w:sz w:val="22"/>
          <w:szCs w:val="22"/>
        </w:rPr>
        <w:t xml:space="preserve"> rannsóknum sýna að cabozantinib er hvarfefni MRP2. Því getur notkun MRP2-hemla aukið styrk cabozantinibs í plasma. </w:t>
      </w:r>
    </w:p>
    <w:p w14:paraId="28421520" w14:textId="77777777" w:rsidR="00767703" w:rsidRPr="00511915" w:rsidRDefault="00767703" w:rsidP="000A0400">
      <w:pPr>
        <w:pStyle w:val="C-BodyText"/>
        <w:spacing w:before="0" w:after="0" w:line="240" w:lineRule="auto"/>
        <w:rPr>
          <w:rFonts w:eastAsia="MS Mincho"/>
          <w:sz w:val="22"/>
          <w:szCs w:val="22"/>
        </w:rPr>
      </w:pPr>
    </w:p>
    <w:p w14:paraId="0A312A85" w14:textId="77777777" w:rsidR="00767703" w:rsidRPr="00511915" w:rsidRDefault="00767703" w:rsidP="000A0400">
      <w:pPr>
        <w:keepNext/>
        <w:tabs>
          <w:tab w:val="clear" w:pos="567"/>
        </w:tabs>
        <w:autoSpaceDE w:val="0"/>
        <w:autoSpaceDN w:val="0"/>
        <w:adjustRightInd w:val="0"/>
        <w:spacing w:line="240" w:lineRule="auto"/>
        <w:rPr>
          <w:i/>
          <w:szCs w:val="22"/>
        </w:rPr>
      </w:pPr>
      <w:r w:rsidRPr="00511915">
        <w:rPr>
          <w:i/>
          <w:szCs w:val="22"/>
        </w:rPr>
        <w:t>Lyf sem binda gallsölt</w:t>
      </w:r>
    </w:p>
    <w:p w14:paraId="1B38E525" w14:textId="77777777" w:rsidR="00767703" w:rsidRPr="00511915" w:rsidRDefault="00767703" w:rsidP="000A0400">
      <w:pPr>
        <w:pStyle w:val="C-BodyText"/>
        <w:spacing w:before="0" w:after="0" w:line="240" w:lineRule="auto"/>
        <w:rPr>
          <w:sz w:val="22"/>
          <w:szCs w:val="22"/>
        </w:rPr>
      </w:pPr>
      <w:r w:rsidRPr="00511915">
        <w:rPr>
          <w:sz w:val="22"/>
          <w:szCs w:val="22"/>
        </w:rPr>
        <w:t xml:space="preserve">Lyf sem binda gallsölt, svo sem kólestýramín og kólestagel, kunna að hafa áhrif á frásog (eða endurfrásog) cabozantinibs og geta mögulega dregið úr útsetningu þess (sjá kafla 5.2). Klínískt mikilvægi þessarar hugsanlegu milliverkunar er </w:t>
      </w:r>
      <w:r w:rsidR="00DE2C2E" w:rsidRPr="00511915">
        <w:rPr>
          <w:sz w:val="22"/>
          <w:szCs w:val="22"/>
        </w:rPr>
        <w:t xml:space="preserve">ekki </w:t>
      </w:r>
      <w:r w:rsidRPr="00511915">
        <w:rPr>
          <w:sz w:val="22"/>
          <w:szCs w:val="22"/>
        </w:rPr>
        <w:t>þekkt.</w:t>
      </w:r>
    </w:p>
    <w:p w14:paraId="70BB7216" w14:textId="77777777" w:rsidR="00767703" w:rsidRPr="00511915" w:rsidRDefault="00767703" w:rsidP="000A0400">
      <w:pPr>
        <w:pStyle w:val="C-BodyText"/>
        <w:spacing w:before="0" w:after="0" w:line="240" w:lineRule="auto"/>
        <w:rPr>
          <w:rFonts w:eastAsia="MS Mincho"/>
          <w:sz w:val="22"/>
          <w:szCs w:val="22"/>
        </w:rPr>
      </w:pPr>
    </w:p>
    <w:p w14:paraId="6214B84A" w14:textId="77777777" w:rsidR="00767703" w:rsidRPr="00511915" w:rsidRDefault="00767703" w:rsidP="000A0400">
      <w:pPr>
        <w:pStyle w:val="C-BodyText"/>
        <w:keepNext/>
        <w:spacing w:before="0" w:after="0" w:line="240" w:lineRule="auto"/>
        <w:rPr>
          <w:iCs/>
          <w:sz w:val="22"/>
          <w:szCs w:val="22"/>
          <w:u w:val="single"/>
        </w:rPr>
      </w:pPr>
      <w:r w:rsidRPr="00511915">
        <w:rPr>
          <w:sz w:val="22"/>
          <w:szCs w:val="22"/>
          <w:u w:val="single"/>
        </w:rPr>
        <w:t>Áhrif cabozantinibs á önnur lyf</w:t>
      </w:r>
    </w:p>
    <w:p w14:paraId="4FEEEA4A" w14:textId="77777777" w:rsidR="00767703" w:rsidRPr="00511915" w:rsidRDefault="00767703" w:rsidP="000A0400">
      <w:pPr>
        <w:spacing w:line="240" w:lineRule="auto"/>
        <w:rPr>
          <w:szCs w:val="22"/>
        </w:rPr>
      </w:pPr>
      <w:r w:rsidRPr="00511915">
        <w:rPr>
          <w:szCs w:val="22"/>
        </w:rPr>
        <w:t>Áhrif cabozantinibs á lyfjahvörf getnaðarvarnarstera hafa ekki verið rannsökuð. Þar sem ekki er hægt að tryggja óbreytta virkni getnaðarvarnar er ráðlagt að nota viðbótargetnaðarvörn sem hindrar sæði.</w:t>
      </w:r>
    </w:p>
    <w:p w14:paraId="1B9EF8F2" w14:textId="367FB80E" w:rsidR="00071CDA" w:rsidRPr="00511915" w:rsidRDefault="00FD3F71" w:rsidP="00071CDA">
      <w:pPr>
        <w:spacing w:line="240" w:lineRule="auto"/>
        <w:rPr>
          <w:szCs w:val="22"/>
        </w:rPr>
      </w:pPr>
      <w:r w:rsidRPr="00511915">
        <w:rPr>
          <w:szCs w:val="22"/>
        </w:rPr>
        <w:t>Áhrif cabozantinibs á lyfjahvörf warfaríns hafa ekki verið rannsökuð. Hugsanlegt er að milliverkun verði við warfarín.</w:t>
      </w:r>
      <w:r w:rsidR="00071CDA" w:rsidRPr="00511915">
        <w:rPr>
          <w:szCs w:val="22"/>
        </w:rPr>
        <w:t xml:space="preserve"> </w:t>
      </w:r>
      <w:r w:rsidR="008E3DD0" w:rsidRPr="00511915">
        <w:rPr>
          <w:szCs w:val="22"/>
        </w:rPr>
        <w:t>Ef þessi lyf eru notuð samhliða á að fylgjast með INR-gildum</w:t>
      </w:r>
      <w:r w:rsidR="00071CDA" w:rsidRPr="00511915">
        <w:rPr>
          <w:szCs w:val="22"/>
        </w:rPr>
        <w:t>.</w:t>
      </w:r>
    </w:p>
    <w:p w14:paraId="3CC10A25" w14:textId="77777777" w:rsidR="00767703" w:rsidRPr="00511915" w:rsidRDefault="00767703" w:rsidP="000A0400">
      <w:pPr>
        <w:pStyle w:val="C-Header"/>
        <w:rPr>
          <w:iCs/>
          <w:sz w:val="22"/>
          <w:szCs w:val="22"/>
        </w:rPr>
      </w:pPr>
    </w:p>
    <w:p w14:paraId="54AF0A0D" w14:textId="77777777" w:rsidR="00767703" w:rsidRPr="00511915" w:rsidRDefault="00767703" w:rsidP="000A0400">
      <w:pPr>
        <w:pStyle w:val="C-Header"/>
        <w:keepNext/>
        <w:rPr>
          <w:i/>
          <w:iCs/>
          <w:noProof/>
          <w:sz w:val="22"/>
          <w:szCs w:val="22"/>
        </w:rPr>
      </w:pPr>
      <w:r w:rsidRPr="00511915">
        <w:rPr>
          <w:i/>
          <w:sz w:val="22"/>
          <w:szCs w:val="22"/>
        </w:rPr>
        <w:t xml:space="preserve">P-glýkóprótín hvarfefni </w:t>
      </w:r>
    </w:p>
    <w:p w14:paraId="5A21820B" w14:textId="77777777" w:rsidR="00767703" w:rsidRPr="00511915" w:rsidRDefault="00767703" w:rsidP="000A0400">
      <w:pPr>
        <w:pStyle w:val="C-BodyText"/>
        <w:spacing w:before="0" w:after="0" w:line="240" w:lineRule="auto"/>
        <w:rPr>
          <w:noProof/>
          <w:sz w:val="22"/>
          <w:szCs w:val="22"/>
        </w:rPr>
      </w:pPr>
      <w:r w:rsidRPr="00511915">
        <w:rPr>
          <w:noProof/>
          <w:sz w:val="22"/>
          <w:szCs w:val="22"/>
        </w:rPr>
        <w:t>Cabozantinib var hemill á (IC</w:t>
      </w:r>
      <w:r w:rsidRPr="00511915">
        <w:rPr>
          <w:noProof/>
          <w:sz w:val="22"/>
          <w:szCs w:val="22"/>
          <w:vertAlign w:val="subscript"/>
        </w:rPr>
        <w:t>50</w:t>
      </w:r>
      <w:r w:rsidRPr="00511915">
        <w:rPr>
          <w:noProof/>
          <w:sz w:val="22"/>
          <w:szCs w:val="22"/>
        </w:rPr>
        <w:t> = 7,0 μM), en ekki hvarfefni fyrir P</w:t>
      </w:r>
      <w:r w:rsidRPr="00511915">
        <w:rPr>
          <w:sz w:val="22"/>
          <w:szCs w:val="22"/>
        </w:rPr>
        <w:noBreakHyphen/>
      </w:r>
      <w:r w:rsidRPr="00511915">
        <w:rPr>
          <w:noProof/>
          <w:sz w:val="22"/>
          <w:szCs w:val="22"/>
        </w:rPr>
        <w:t>gp flutningsvirkni í tvíátta greiningarkerfi sem notaði MDCK-MDR1 frumur. Því kann cabozantinib að hafa getu til að auka styrk P</w:t>
      </w:r>
      <w:r w:rsidRPr="00511915">
        <w:rPr>
          <w:sz w:val="22"/>
          <w:szCs w:val="22"/>
        </w:rPr>
        <w:noBreakHyphen/>
      </w:r>
      <w:r w:rsidRPr="00511915">
        <w:rPr>
          <w:noProof/>
          <w:sz w:val="22"/>
          <w:szCs w:val="22"/>
        </w:rPr>
        <w:t>gp hvarfefna í plasma sem notuð eru samhliða cabozantinibi. Því skal vara sjúklinga við notkun P</w:t>
      </w:r>
      <w:r w:rsidRPr="00511915">
        <w:rPr>
          <w:sz w:val="22"/>
          <w:szCs w:val="22"/>
        </w:rPr>
        <w:noBreakHyphen/>
      </w:r>
      <w:r w:rsidRPr="00511915">
        <w:rPr>
          <w:noProof/>
          <w:sz w:val="22"/>
          <w:szCs w:val="22"/>
        </w:rPr>
        <w:t>gp hvarfefna (t.d. fexófenadíns, aliskírens, ambrisentans, dabigatran etexílats, dígoxíns, kol</w:t>
      </w:r>
      <w:r w:rsidR="0054506F" w:rsidRPr="00511915">
        <w:rPr>
          <w:noProof/>
          <w:sz w:val="22"/>
          <w:szCs w:val="22"/>
        </w:rPr>
        <w:t>kis</w:t>
      </w:r>
      <w:r w:rsidRPr="00511915">
        <w:rPr>
          <w:noProof/>
          <w:sz w:val="22"/>
          <w:szCs w:val="22"/>
        </w:rPr>
        <w:t>íns, maravír</w:t>
      </w:r>
      <w:r w:rsidR="0054506F" w:rsidRPr="00511915">
        <w:rPr>
          <w:noProof/>
          <w:sz w:val="22"/>
          <w:szCs w:val="22"/>
        </w:rPr>
        <w:t>o</w:t>
      </w:r>
      <w:r w:rsidRPr="00511915">
        <w:rPr>
          <w:noProof/>
          <w:sz w:val="22"/>
          <w:szCs w:val="22"/>
        </w:rPr>
        <w:t>ks, posakónazóls, ranolazíns, saxagliptíns, sitagliptíns, talinolóls, tolvaptans) samhliða cabozantinibi.</w:t>
      </w:r>
    </w:p>
    <w:p w14:paraId="5286BA5C" w14:textId="77777777" w:rsidR="00767703" w:rsidRPr="00511915" w:rsidRDefault="00767703" w:rsidP="000A0400">
      <w:pPr>
        <w:spacing w:line="240" w:lineRule="auto"/>
        <w:rPr>
          <w:noProof/>
          <w:szCs w:val="22"/>
        </w:rPr>
      </w:pPr>
    </w:p>
    <w:p w14:paraId="15A83783" w14:textId="77777777" w:rsidR="00767703" w:rsidRPr="00511915" w:rsidRDefault="00767703" w:rsidP="000A0400">
      <w:pPr>
        <w:keepNext/>
        <w:suppressLineNumbers/>
        <w:spacing w:line="240" w:lineRule="auto"/>
        <w:rPr>
          <w:noProof/>
          <w:szCs w:val="22"/>
        </w:rPr>
      </w:pPr>
      <w:r w:rsidRPr="00511915">
        <w:rPr>
          <w:b/>
          <w:noProof/>
          <w:szCs w:val="22"/>
        </w:rPr>
        <w:t>4.6</w:t>
      </w:r>
      <w:r w:rsidRPr="00511915">
        <w:rPr>
          <w:szCs w:val="22"/>
        </w:rPr>
        <w:tab/>
      </w:r>
      <w:r w:rsidRPr="00511915">
        <w:rPr>
          <w:b/>
          <w:szCs w:val="22"/>
        </w:rPr>
        <w:t>Frjósemi, meðganga og brjóstagjöf</w:t>
      </w:r>
    </w:p>
    <w:p w14:paraId="71665921" w14:textId="77777777" w:rsidR="00767703" w:rsidRPr="00511915" w:rsidRDefault="00767703" w:rsidP="000A0400">
      <w:pPr>
        <w:keepNext/>
        <w:suppressLineNumbers/>
        <w:spacing w:line="240" w:lineRule="auto"/>
        <w:rPr>
          <w:noProof/>
          <w:szCs w:val="22"/>
          <w:u w:val="single"/>
        </w:rPr>
      </w:pPr>
    </w:p>
    <w:p w14:paraId="7E763E32" w14:textId="77777777" w:rsidR="00767703" w:rsidRPr="00511915" w:rsidRDefault="00767703" w:rsidP="000A0400">
      <w:pPr>
        <w:keepNext/>
        <w:suppressLineNumbers/>
        <w:spacing w:line="240" w:lineRule="auto"/>
        <w:rPr>
          <w:noProof/>
          <w:szCs w:val="22"/>
          <w:u w:val="single"/>
        </w:rPr>
      </w:pPr>
      <w:r w:rsidRPr="00511915">
        <w:rPr>
          <w:noProof/>
          <w:szCs w:val="22"/>
          <w:u w:val="single"/>
        </w:rPr>
        <w:t>Konur á barneignaraldri / getnaðarvarnir hjá körlum og konum</w:t>
      </w:r>
    </w:p>
    <w:p w14:paraId="193D0412" w14:textId="77777777" w:rsidR="00767703" w:rsidRPr="00511915" w:rsidRDefault="00767703" w:rsidP="000A0400">
      <w:pPr>
        <w:keepNext/>
        <w:suppressLineNumbers/>
        <w:spacing w:line="240" w:lineRule="auto"/>
        <w:rPr>
          <w:szCs w:val="22"/>
        </w:rPr>
      </w:pPr>
      <w:r w:rsidRPr="00511915">
        <w:rPr>
          <w:szCs w:val="22"/>
        </w:rPr>
        <w:t>Ráðleggja verður konum á barneignaraldri að forðast þungun á meðan cabozantinib er notað. Konur karla sem nota cabozantinib verða einnig að forðast þungun. Bæði karl- og kvensjúklingar og makar þeirra verða að nota örugga getnaðarvörn meðan á meðferðinni stendur og í a.m.k. 4 mánuði eftir að henni lýkur. Þar sem getnaðarvarnir til inntöku eru hugsanlega ekki „örugg getnaðarvörn“ skal nota þær ásamt annarri getnaðarvörn, svo sem sæðishindrandi getnaðarvörn (sjá kafla</w:t>
      </w:r>
      <w:r w:rsidR="001A3F26" w:rsidRPr="00511915">
        <w:rPr>
          <w:szCs w:val="22"/>
        </w:rPr>
        <w:t> </w:t>
      </w:r>
      <w:r w:rsidRPr="00511915">
        <w:rPr>
          <w:szCs w:val="22"/>
        </w:rPr>
        <w:t>4.5).</w:t>
      </w:r>
    </w:p>
    <w:p w14:paraId="54D1DC69" w14:textId="77777777" w:rsidR="00767703" w:rsidRPr="00511915" w:rsidRDefault="00767703" w:rsidP="000A0400">
      <w:pPr>
        <w:spacing w:line="240" w:lineRule="auto"/>
        <w:rPr>
          <w:noProof/>
          <w:szCs w:val="22"/>
          <w:u w:val="single"/>
        </w:rPr>
      </w:pPr>
    </w:p>
    <w:p w14:paraId="120198FD" w14:textId="77777777" w:rsidR="00767703" w:rsidRPr="00511915" w:rsidRDefault="00767703" w:rsidP="000A0400">
      <w:pPr>
        <w:keepNext/>
        <w:suppressLineNumbers/>
        <w:spacing w:line="240" w:lineRule="auto"/>
        <w:rPr>
          <w:noProof/>
          <w:szCs w:val="22"/>
        </w:rPr>
      </w:pPr>
      <w:r w:rsidRPr="00511915">
        <w:rPr>
          <w:noProof/>
          <w:szCs w:val="22"/>
          <w:u w:val="single"/>
        </w:rPr>
        <w:t>Meðganga</w:t>
      </w:r>
    </w:p>
    <w:p w14:paraId="6256EA84" w14:textId="77777777" w:rsidR="00767703" w:rsidRPr="00511915" w:rsidRDefault="00767703" w:rsidP="000A0400">
      <w:pPr>
        <w:pStyle w:val="C-BodyText"/>
        <w:spacing w:before="0" w:after="0" w:line="240" w:lineRule="auto"/>
        <w:rPr>
          <w:sz w:val="22"/>
          <w:szCs w:val="22"/>
        </w:rPr>
      </w:pPr>
      <w:r w:rsidRPr="00511915">
        <w:rPr>
          <w:sz w:val="22"/>
          <w:szCs w:val="22"/>
        </w:rPr>
        <w:t>Ekki hafa verið gerðar rannsóknir á þunguðum konum sem nota cabozantinib. Dýrarannsóknir hafa sýnt áhrif á fósturvísa</w:t>
      </w:r>
      <w:r w:rsidRPr="00511915">
        <w:rPr>
          <w:sz w:val="22"/>
          <w:szCs w:val="22"/>
        </w:rPr>
        <w:noBreakHyphen/>
        <w:t>fóstur og vansköpun (sjá kafla</w:t>
      </w:r>
      <w:r w:rsidRPr="00511915">
        <w:rPr>
          <w:rStyle w:val="C-Hyperlink"/>
          <w:color w:val="auto"/>
          <w:sz w:val="22"/>
          <w:szCs w:val="22"/>
        </w:rPr>
        <w:t> 5.3</w:t>
      </w:r>
      <w:r w:rsidRPr="00511915">
        <w:rPr>
          <w:sz w:val="22"/>
          <w:szCs w:val="22"/>
        </w:rPr>
        <w:t>). Möguleg hætta fyrir menn er ekki þekkt. Ekki má nota cabozantinib á meðgöngu nema meðferð með cabozantinibi sé nauðsynleg vegna sjúkdómsástands konunnar.</w:t>
      </w:r>
    </w:p>
    <w:p w14:paraId="3B6FA42B" w14:textId="77777777" w:rsidR="00767703" w:rsidRPr="00511915" w:rsidRDefault="00767703" w:rsidP="000A0400">
      <w:pPr>
        <w:pStyle w:val="C-BodyText"/>
        <w:spacing w:before="0" w:after="0" w:line="240" w:lineRule="auto"/>
        <w:rPr>
          <w:sz w:val="22"/>
          <w:szCs w:val="22"/>
        </w:rPr>
      </w:pPr>
    </w:p>
    <w:p w14:paraId="44F9D3C5" w14:textId="77777777" w:rsidR="00767703" w:rsidRPr="00511915" w:rsidRDefault="00767703" w:rsidP="000A0400">
      <w:pPr>
        <w:keepNext/>
        <w:spacing w:line="240" w:lineRule="auto"/>
        <w:rPr>
          <w:noProof/>
          <w:szCs w:val="22"/>
        </w:rPr>
      </w:pPr>
      <w:r w:rsidRPr="00511915">
        <w:rPr>
          <w:noProof/>
          <w:szCs w:val="22"/>
          <w:u w:val="single"/>
        </w:rPr>
        <w:t>Brjóstagjöf</w:t>
      </w:r>
    </w:p>
    <w:p w14:paraId="3F3E17B7" w14:textId="77777777" w:rsidR="00767703" w:rsidRPr="00511915" w:rsidRDefault="00767703" w:rsidP="000A0400">
      <w:pPr>
        <w:pStyle w:val="C-BodyText"/>
        <w:spacing w:before="0" w:after="0" w:line="240" w:lineRule="auto"/>
        <w:rPr>
          <w:sz w:val="22"/>
          <w:szCs w:val="22"/>
        </w:rPr>
      </w:pPr>
      <w:r w:rsidRPr="00511915">
        <w:rPr>
          <w:sz w:val="22"/>
          <w:szCs w:val="22"/>
        </w:rPr>
        <w:t>Ekki er þekkt hvort cabozantinib</w:t>
      </w:r>
      <w:r w:rsidR="00C42EFD" w:rsidRPr="00511915">
        <w:rPr>
          <w:sz w:val="22"/>
          <w:szCs w:val="22"/>
        </w:rPr>
        <w:t xml:space="preserve"> og/eða </w:t>
      </w:r>
      <w:r w:rsidRPr="00511915">
        <w:rPr>
          <w:sz w:val="22"/>
          <w:szCs w:val="22"/>
        </w:rPr>
        <w:t xml:space="preserve">umbrotsefni </w:t>
      </w:r>
      <w:r w:rsidR="00C42EFD" w:rsidRPr="00511915">
        <w:rPr>
          <w:sz w:val="22"/>
          <w:szCs w:val="22"/>
        </w:rPr>
        <w:t xml:space="preserve">þess </w:t>
      </w:r>
      <w:r w:rsidRPr="00511915">
        <w:rPr>
          <w:sz w:val="22"/>
          <w:szCs w:val="22"/>
        </w:rPr>
        <w:t>skiljast út í brjóstamjólk. Vegna mögulegra skaðlegra áhrifa á ungbarnið skulu mæður hætta brjóstagjöf meðan á meðferð með cabozantinibi stendur og í a.m.k. 4 mánuði eftir að meðferð lýkur.</w:t>
      </w:r>
    </w:p>
    <w:p w14:paraId="4C209794" w14:textId="77777777" w:rsidR="00767703" w:rsidRPr="00511915" w:rsidRDefault="00767703" w:rsidP="000A0400">
      <w:pPr>
        <w:pStyle w:val="C-BodyText"/>
        <w:spacing w:before="0" w:after="0" w:line="240" w:lineRule="auto"/>
        <w:rPr>
          <w:sz w:val="22"/>
          <w:szCs w:val="22"/>
        </w:rPr>
      </w:pPr>
    </w:p>
    <w:p w14:paraId="1963E947" w14:textId="77777777" w:rsidR="00767703" w:rsidRPr="00511915" w:rsidRDefault="00767703" w:rsidP="000A0400">
      <w:pPr>
        <w:keepNext/>
        <w:spacing w:line="240" w:lineRule="auto"/>
        <w:rPr>
          <w:noProof/>
          <w:szCs w:val="22"/>
        </w:rPr>
      </w:pPr>
      <w:r w:rsidRPr="00511915">
        <w:rPr>
          <w:noProof/>
          <w:szCs w:val="22"/>
          <w:u w:val="single"/>
        </w:rPr>
        <w:t>Frjósemi</w:t>
      </w:r>
    </w:p>
    <w:p w14:paraId="28F8FA79" w14:textId="77777777" w:rsidR="00767703" w:rsidRPr="00511915" w:rsidRDefault="00767703" w:rsidP="000A0400">
      <w:pPr>
        <w:suppressLineNumbers/>
        <w:spacing w:line="240" w:lineRule="auto"/>
        <w:rPr>
          <w:noProof/>
          <w:szCs w:val="22"/>
        </w:rPr>
      </w:pPr>
      <w:r w:rsidRPr="00511915">
        <w:rPr>
          <w:szCs w:val="22"/>
        </w:rPr>
        <w:t>Engar upplýsingar liggja fyrir um frjósemi hjá mönnum. Forklínískar niðurstöður benda til þess að cabozantinib kunni að hafa áhrif á frjósemi hjá bæði körlum og konum (sjá kafla 5.3). Því ættu bæði karlar og konur að leita ráðgjafar og íhuga að varðveita sæði eða egg áður en meðferð hefst.</w:t>
      </w:r>
    </w:p>
    <w:p w14:paraId="72ADB7D7" w14:textId="77777777" w:rsidR="00767703" w:rsidRPr="00511915" w:rsidRDefault="00767703" w:rsidP="000A0400">
      <w:pPr>
        <w:spacing w:line="240" w:lineRule="auto"/>
        <w:jc w:val="both"/>
        <w:rPr>
          <w:noProof/>
          <w:szCs w:val="22"/>
        </w:rPr>
      </w:pPr>
    </w:p>
    <w:p w14:paraId="0D72A2AD" w14:textId="77777777" w:rsidR="00767703" w:rsidRPr="00511915" w:rsidRDefault="00767703" w:rsidP="000A0400">
      <w:pPr>
        <w:keepNext/>
        <w:suppressLineNumbers/>
        <w:spacing w:line="240" w:lineRule="auto"/>
        <w:ind w:left="562" w:hanging="562"/>
        <w:rPr>
          <w:b/>
          <w:noProof/>
          <w:szCs w:val="22"/>
        </w:rPr>
      </w:pPr>
      <w:r w:rsidRPr="00511915">
        <w:rPr>
          <w:b/>
          <w:noProof/>
          <w:szCs w:val="22"/>
        </w:rPr>
        <w:t>4.7</w:t>
      </w:r>
      <w:r w:rsidRPr="00511915">
        <w:rPr>
          <w:szCs w:val="22"/>
        </w:rPr>
        <w:tab/>
      </w:r>
      <w:r w:rsidRPr="00511915">
        <w:rPr>
          <w:b/>
          <w:noProof/>
          <w:szCs w:val="22"/>
        </w:rPr>
        <w:t>Áhrif á hæfni til aksturs og notkunar véla</w:t>
      </w:r>
    </w:p>
    <w:p w14:paraId="01D78C29" w14:textId="77777777" w:rsidR="00767703" w:rsidRPr="00511915" w:rsidRDefault="00767703" w:rsidP="000A0400">
      <w:pPr>
        <w:spacing w:line="240" w:lineRule="auto"/>
        <w:jc w:val="both"/>
        <w:rPr>
          <w:noProof/>
          <w:szCs w:val="22"/>
        </w:rPr>
      </w:pPr>
    </w:p>
    <w:p w14:paraId="4528B50B" w14:textId="77777777" w:rsidR="00767703" w:rsidRPr="00511915" w:rsidRDefault="00767703" w:rsidP="000A0400">
      <w:pPr>
        <w:autoSpaceDE w:val="0"/>
        <w:autoSpaceDN w:val="0"/>
        <w:adjustRightInd w:val="0"/>
        <w:spacing w:line="240" w:lineRule="auto"/>
        <w:rPr>
          <w:szCs w:val="22"/>
        </w:rPr>
      </w:pPr>
      <w:r w:rsidRPr="00511915">
        <w:rPr>
          <w:szCs w:val="22"/>
        </w:rPr>
        <w:t>Cabozantinib hefur væg áhrif á hæfni til aksturs og notkunar véla. Aukaverkanir á borð við þreytu og máttleysi hafa verið tengdar cabozantinibi. Því skal gæta varúðar við akstur eða notkun véla.</w:t>
      </w:r>
    </w:p>
    <w:p w14:paraId="45B65106" w14:textId="77777777" w:rsidR="00767703" w:rsidRPr="00511915" w:rsidRDefault="00767703" w:rsidP="000A0400">
      <w:pPr>
        <w:spacing w:line="240" w:lineRule="auto"/>
        <w:jc w:val="both"/>
        <w:rPr>
          <w:noProof/>
          <w:szCs w:val="22"/>
        </w:rPr>
      </w:pPr>
    </w:p>
    <w:p w14:paraId="7E4F1E7B" w14:textId="77777777" w:rsidR="00767703" w:rsidRPr="00511915" w:rsidRDefault="00767703" w:rsidP="000A0400">
      <w:pPr>
        <w:keepNext/>
        <w:suppressLineNumbers/>
        <w:spacing w:line="240" w:lineRule="auto"/>
        <w:outlineLvl w:val="0"/>
        <w:rPr>
          <w:b/>
          <w:noProof/>
          <w:szCs w:val="22"/>
        </w:rPr>
      </w:pPr>
      <w:r w:rsidRPr="00511915">
        <w:rPr>
          <w:b/>
          <w:noProof/>
          <w:szCs w:val="22"/>
        </w:rPr>
        <w:t>4.8</w:t>
      </w:r>
      <w:r w:rsidRPr="00511915">
        <w:rPr>
          <w:szCs w:val="22"/>
        </w:rPr>
        <w:tab/>
      </w:r>
      <w:r w:rsidRPr="00511915">
        <w:rPr>
          <w:b/>
          <w:noProof/>
          <w:szCs w:val="22"/>
        </w:rPr>
        <w:t>Aukaverkanir</w:t>
      </w:r>
    </w:p>
    <w:p w14:paraId="3C514394" w14:textId="77777777" w:rsidR="00767703" w:rsidRPr="00511915" w:rsidRDefault="00767703" w:rsidP="000A0400">
      <w:pPr>
        <w:pStyle w:val="C-Header"/>
        <w:keepNext/>
        <w:jc w:val="both"/>
        <w:rPr>
          <w:iCs/>
          <w:sz w:val="22"/>
          <w:szCs w:val="22"/>
          <w:u w:val="single"/>
        </w:rPr>
      </w:pPr>
    </w:p>
    <w:p w14:paraId="325BA8F0" w14:textId="050AE572" w:rsidR="0098502A" w:rsidRPr="00511915" w:rsidRDefault="0098502A" w:rsidP="0098502A">
      <w:pPr>
        <w:pStyle w:val="C-BodyText"/>
        <w:keepNext/>
        <w:keepLines/>
        <w:spacing w:before="0" w:after="0" w:line="240" w:lineRule="auto"/>
        <w:rPr>
          <w:i/>
          <w:iCs/>
          <w:sz w:val="22"/>
          <w:szCs w:val="22"/>
        </w:rPr>
      </w:pPr>
      <w:r w:rsidRPr="00511915">
        <w:rPr>
          <w:i/>
          <w:iCs/>
          <w:sz w:val="22"/>
          <w:szCs w:val="22"/>
        </w:rPr>
        <w:t>Cabozantinib sem einlyfjameðferð</w:t>
      </w:r>
    </w:p>
    <w:p w14:paraId="149A5804" w14:textId="77777777" w:rsidR="00767703" w:rsidRPr="00511915" w:rsidRDefault="00767703" w:rsidP="000A0400">
      <w:pPr>
        <w:pStyle w:val="C-Header"/>
        <w:keepNext/>
        <w:rPr>
          <w:iCs/>
          <w:sz w:val="22"/>
          <w:szCs w:val="22"/>
          <w:u w:val="single"/>
        </w:rPr>
      </w:pPr>
      <w:r w:rsidRPr="00511915">
        <w:rPr>
          <w:sz w:val="22"/>
          <w:szCs w:val="22"/>
          <w:u w:val="single"/>
        </w:rPr>
        <w:t>Samantekt á öryggi</w:t>
      </w:r>
    </w:p>
    <w:p w14:paraId="002F3D5E" w14:textId="77777777" w:rsidR="00221800" w:rsidRPr="00511915" w:rsidRDefault="00221800" w:rsidP="00221800">
      <w:pPr>
        <w:pStyle w:val="C-Header"/>
        <w:keepNext/>
        <w:rPr>
          <w:iCs/>
          <w:sz w:val="22"/>
          <w:szCs w:val="22"/>
          <w:u w:val="single"/>
        </w:rPr>
      </w:pPr>
    </w:p>
    <w:p w14:paraId="2F51DD32" w14:textId="459DEC62" w:rsidR="00EB00BB" w:rsidRPr="00511915" w:rsidRDefault="00221800" w:rsidP="00C364F1">
      <w:pPr>
        <w:pStyle w:val="C-BodyText"/>
        <w:spacing w:before="0" w:after="0" w:line="240" w:lineRule="auto"/>
        <w:rPr>
          <w:sz w:val="22"/>
          <w:szCs w:val="22"/>
        </w:rPr>
      </w:pPr>
      <w:r w:rsidRPr="00511915">
        <w:rPr>
          <w:sz w:val="22"/>
          <w:szCs w:val="22"/>
        </w:rPr>
        <w:t xml:space="preserve">Algengustu alvarlegu aukaverkanirnar </w:t>
      </w:r>
      <w:r w:rsidR="00EB00BB" w:rsidRPr="00511915">
        <w:rPr>
          <w:sz w:val="22"/>
          <w:szCs w:val="22"/>
        </w:rPr>
        <w:t xml:space="preserve">hjá sjúklingum með nýrnafrumukrabbamein (≥1% tíðni) </w:t>
      </w:r>
      <w:r w:rsidRPr="00511915">
        <w:rPr>
          <w:sz w:val="22"/>
          <w:szCs w:val="22"/>
        </w:rPr>
        <w:t xml:space="preserve">eru </w:t>
      </w:r>
      <w:r w:rsidR="00397090">
        <w:rPr>
          <w:sz w:val="22"/>
          <w:szCs w:val="22"/>
        </w:rPr>
        <w:t xml:space="preserve">lungnabólga, </w:t>
      </w:r>
      <w:r w:rsidR="00414321" w:rsidRPr="00511915">
        <w:rPr>
          <w:sz w:val="22"/>
          <w:szCs w:val="22"/>
        </w:rPr>
        <w:t xml:space="preserve">kviðverkur, </w:t>
      </w:r>
      <w:r w:rsidR="00EB00BB" w:rsidRPr="00511915">
        <w:rPr>
          <w:sz w:val="22"/>
          <w:szCs w:val="22"/>
        </w:rPr>
        <w:t xml:space="preserve">niðurgangur, </w:t>
      </w:r>
      <w:r w:rsidR="00414321" w:rsidRPr="00511915">
        <w:rPr>
          <w:sz w:val="22"/>
          <w:szCs w:val="22"/>
        </w:rPr>
        <w:t xml:space="preserve">ógleði, </w:t>
      </w:r>
      <w:r w:rsidRPr="00511915">
        <w:rPr>
          <w:sz w:val="22"/>
          <w:szCs w:val="22"/>
        </w:rPr>
        <w:t xml:space="preserve">háþrýstingur, </w:t>
      </w:r>
      <w:r w:rsidR="003A55DE">
        <w:rPr>
          <w:sz w:val="22"/>
          <w:szCs w:val="22"/>
        </w:rPr>
        <w:t>blóð</w:t>
      </w:r>
      <w:r w:rsidR="00414321" w:rsidRPr="00511915">
        <w:rPr>
          <w:sz w:val="22"/>
          <w:szCs w:val="22"/>
        </w:rPr>
        <w:t>rek</w:t>
      </w:r>
      <w:r w:rsidR="00EB00BB" w:rsidRPr="00511915">
        <w:rPr>
          <w:sz w:val="22"/>
          <w:szCs w:val="22"/>
        </w:rPr>
        <w:t xml:space="preserve">, blóðnatríumlækkun, </w:t>
      </w:r>
      <w:r w:rsidR="00414321" w:rsidRPr="00511915">
        <w:rPr>
          <w:sz w:val="22"/>
          <w:szCs w:val="22"/>
        </w:rPr>
        <w:t>lungna</w:t>
      </w:r>
      <w:r w:rsidR="009A1D0A" w:rsidRPr="00511915">
        <w:rPr>
          <w:sz w:val="22"/>
          <w:szCs w:val="22"/>
        </w:rPr>
        <w:t>blóð</w:t>
      </w:r>
      <w:r w:rsidR="00414321" w:rsidRPr="00511915">
        <w:rPr>
          <w:sz w:val="22"/>
          <w:szCs w:val="22"/>
        </w:rPr>
        <w:t xml:space="preserve">rek, uppköst, vessaþurrð, þreyta, þróttleysi, </w:t>
      </w:r>
      <w:r w:rsidR="00EB00BB" w:rsidRPr="00511915">
        <w:rPr>
          <w:sz w:val="22"/>
          <w:szCs w:val="22"/>
        </w:rPr>
        <w:t xml:space="preserve">minnkuð matarlyst, </w:t>
      </w:r>
      <w:r w:rsidR="00D70591" w:rsidRPr="00511915">
        <w:rPr>
          <w:sz w:val="22"/>
          <w:szCs w:val="22"/>
        </w:rPr>
        <w:t xml:space="preserve">segarek </w:t>
      </w:r>
      <w:r w:rsidR="00414321" w:rsidRPr="00511915">
        <w:rPr>
          <w:sz w:val="22"/>
          <w:szCs w:val="22"/>
        </w:rPr>
        <w:t>í djúp</w:t>
      </w:r>
      <w:r w:rsidR="004345FF" w:rsidRPr="00511915">
        <w:rPr>
          <w:sz w:val="22"/>
          <w:szCs w:val="22"/>
        </w:rPr>
        <w:t xml:space="preserve">lægum </w:t>
      </w:r>
      <w:r w:rsidR="00414321" w:rsidRPr="00511915">
        <w:rPr>
          <w:sz w:val="22"/>
          <w:szCs w:val="22"/>
        </w:rPr>
        <w:t xml:space="preserve">bláæðum, sundl, </w:t>
      </w:r>
      <w:r w:rsidR="00EB00BB" w:rsidRPr="00511915">
        <w:rPr>
          <w:sz w:val="22"/>
          <w:szCs w:val="22"/>
        </w:rPr>
        <w:t xml:space="preserve">blóðmagnesíumlækkun og </w:t>
      </w:r>
      <w:r w:rsidRPr="00511915">
        <w:rPr>
          <w:sz w:val="22"/>
          <w:szCs w:val="22"/>
        </w:rPr>
        <w:t>handa-fótaheilkenni</w:t>
      </w:r>
      <w:r w:rsidR="002E5FB9" w:rsidRPr="00511915">
        <w:rPr>
          <w:sz w:val="22"/>
          <w:szCs w:val="22"/>
        </w:rPr>
        <w:t>.</w:t>
      </w:r>
    </w:p>
    <w:p w14:paraId="151A45FB" w14:textId="77777777" w:rsidR="00767703" w:rsidRPr="00511915" w:rsidRDefault="00767703" w:rsidP="000A0400">
      <w:pPr>
        <w:pStyle w:val="C-BodyText"/>
        <w:spacing w:before="0" w:after="0" w:line="240" w:lineRule="auto"/>
        <w:rPr>
          <w:sz w:val="22"/>
          <w:szCs w:val="22"/>
        </w:rPr>
      </w:pPr>
    </w:p>
    <w:p w14:paraId="2BFB72BF" w14:textId="77777777" w:rsidR="00EB00BB" w:rsidRPr="00511915" w:rsidRDefault="00EB00BB" w:rsidP="00EB00BB">
      <w:pPr>
        <w:pStyle w:val="C-BodyText"/>
        <w:spacing w:before="0" w:after="0" w:line="240" w:lineRule="auto"/>
        <w:rPr>
          <w:sz w:val="22"/>
          <w:szCs w:val="22"/>
        </w:rPr>
      </w:pPr>
      <w:r w:rsidRPr="00511915">
        <w:rPr>
          <w:sz w:val="22"/>
          <w:szCs w:val="22"/>
        </w:rPr>
        <w:t>Algengustu alvarlegu aukaverkanirnar hjá sjúklingum með lifrarfrumukrabbamein (≥1% tíðni) eru lifrarheilakvilli, þróttleysi</w:t>
      </w:r>
      <w:r w:rsidR="00414321" w:rsidRPr="00511915">
        <w:rPr>
          <w:sz w:val="22"/>
          <w:szCs w:val="22"/>
          <w:lang w:eastAsia="en-GB"/>
        </w:rPr>
        <w:t xml:space="preserve">, þreyta, </w:t>
      </w:r>
      <w:r w:rsidR="00414321" w:rsidRPr="00511915">
        <w:rPr>
          <w:sz w:val="22"/>
          <w:szCs w:val="22"/>
        </w:rPr>
        <w:t>handa-fótaheilkenni</w:t>
      </w:r>
      <w:r w:rsidR="00414321" w:rsidRPr="00511915">
        <w:rPr>
          <w:sz w:val="22"/>
          <w:szCs w:val="22"/>
          <w:lang w:eastAsia="en-GB"/>
        </w:rPr>
        <w:t xml:space="preserve">, niðurgangur, </w:t>
      </w:r>
      <w:r w:rsidR="00414321" w:rsidRPr="00511915">
        <w:rPr>
          <w:sz w:val="22"/>
          <w:szCs w:val="22"/>
        </w:rPr>
        <w:t>blóðnatríumlækkun</w:t>
      </w:r>
      <w:r w:rsidR="00414321" w:rsidRPr="00511915">
        <w:rPr>
          <w:sz w:val="22"/>
          <w:szCs w:val="22"/>
          <w:lang w:eastAsia="en-GB"/>
        </w:rPr>
        <w:t xml:space="preserve">, </w:t>
      </w:r>
      <w:r w:rsidR="00414321" w:rsidRPr="00511915">
        <w:rPr>
          <w:sz w:val="22"/>
          <w:szCs w:val="22"/>
        </w:rPr>
        <w:t>uppköst</w:t>
      </w:r>
      <w:r w:rsidR="00414321" w:rsidRPr="00511915">
        <w:rPr>
          <w:sz w:val="22"/>
          <w:szCs w:val="22"/>
          <w:lang w:eastAsia="en-GB"/>
        </w:rPr>
        <w:t xml:space="preserve">, </w:t>
      </w:r>
      <w:r w:rsidR="00414321" w:rsidRPr="00511915">
        <w:rPr>
          <w:sz w:val="22"/>
          <w:szCs w:val="22"/>
        </w:rPr>
        <w:t>kviðverkur</w:t>
      </w:r>
      <w:r w:rsidRPr="00511915">
        <w:rPr>
          <w:sz w:val="22"/>
          <w:szCs w:val="22"/>
        </w:rPr>
        <w:t xml:space="preserve"> og </w:t>
      </w:r>
      <w:r w:rsidR="00414321" w:rsidRPr="00511915">
        <w:rPr>
          <w:sz w:val="22"/>
          <w:szCs w:val="22"/>
        </w:rPr>
        <w:t>blóðflagnafæð</w:t>
      </w:r>
      <w:r w:rsidRPr="00511915">
        <w:rPr>
          <w:sz w:val="22"/>
          <w:szCs w:val="22"/>
        </w:rPr>
        <w:t>.</w:t>
      </w:r>
    </w:p>
    <w:p w14:paraId="01EC8EC9" w14:textId="77777777" w:rsidR="00EE6592" w:rsidRPr="00511915" w:rsidRDefault="00EE6592" w:rsidP="00EE6592">
      <w:pPr>
        <w:pStyle w:val="C-BodyText"/>
        <w:spacing w:before="0" w:after="0" w:line="240" w:lineRule="auto"/>
        <w:rPr>
          <w:sz w:val="22"/>
          <w:szCs w:val="22"/>
        </w:rPr>
      </w:pPr>
    </w:p>
    <w:p w14:paraId="6B2E584F" w14:textId="7E68384F" w:rsidR="00EE6592" w:rsidRDefault="00EE6592" w:rsidP="00EE6592">
      <w:pPr>
        <w:pStyle w:val="C-BodyText"/>
        <w:spacing w:before="0" w:after="0" w:line="240" w:lineRule="auto"/>
        <w:rPr>
          <w:sz w:val="22"/>
          <w:szCs w:val="22"/>
        </w:rPr>
      </w:pPr>
      <w:r w:rsidRPr="00511915">
        <w:rPr>
          <w:sz w:val="22"/>
          <w:szCs w:val="22"/>
        </w:rPr>
        <w:t xml:space="preserve">Algengustu alvarlegu aukaverkanirnar hjá sjúklingum með sérhæft skjaldkirtilskrabbamein (≥1% tíðni) eru niðurgangur, </w:t>
      </w:r>
      <w:r w:rsidR="00CD6B87" w:rsidRPr="00DE3142">
        <w:rPr>
          <w:sz w:val="22"/>
          <w:szCs w:val="22"/>
        </w:rPr>
        <w:t xml:space="preserve">fleiðruútflæði, lungnabólga, </w:t>
      </w:r>
      <w:r w:rsidRPr="00511915">
        <w:rPr>
          <w:sz w:val="22"/>
          <w:szCs w:val="22"/>
        </w:rPr>
        <w:t>lungna</w:t>
      </w:r>
      <w:r w:rsidR="008D462A">
        <w:rPr>
          <w:sz w:val="22"/>
          <w:szCs w:val="22"/>
        </w:rPr>
        <w:t>blóð</w:t>
      </w:r>
      <w:r w:rsidRPr="00511915">
        <w:rPr>
          <w:sz w:val="22"/>
          <w:szCs w:val="22"/>
        </w:rPr>
        <w:t xml:space="preserve">rek, </w:t>
      </w:r>
      <w:r w:rsidR="00CD6B87" w:rsidRPr="00511915">
        <w:rPr>
          <w:sz w:val="22"/>
          <w:szCs w:val="22"/>
        </w:rPr>
        <w:t>háþrýstingur</w:t>
      </w:r>
      <w:r w:rsidR="00CD6B87">
        <w:rPr>
          <w:sz w:val="22"/>
          <w:szCs w:val="22"/>
        </w:rPr>
        <w:t>, blóðleysi</w:t>
      </w:r>
      <w:r w:rsidRPr="00511915">
        <w:rPr>
          <w:sz w:val="22"/>
          <w:szCs w:val="22"/>
        </w:rPr>
        <w:t xml:space="preserve">, </w:t>
      </w:r>
      <w:r w:rsidR="003343B1" w:rsidRPr="00511915">
        <w:rPr>
          <w:sz w:val="22"/>
          <w:szCs w:val="22"/>
        </w:rPr>
        <w:t xml:space="preserve">segarek </w:t>
      </w:r>
      <w:r w:rsidRPr="00511915">
        <w:rPr>
          <w:sz w:val="22"/>
          <w:szCs w:val="22"/>
        </w:rPr>
        <w:t>í djúplægum bláæðum, blóðkalsíumlækkun</w:t>
      </w:r>
      <w:r w:rsidR="00CD6B87" w:rsidRPr="00DE3142">
        <w:rPr>
          <w:sz w:val="22"/>
          <w:szCs w:val="22"/>
        </w:rPr>
        <w:t>, beindrep í kjálka, verkur, handa-fóta heilkenni, uppköst og skert nýrnastarfsemi</w:t>
      </w:r>
      <w:r w:rsidRPr="00511915">
        <w:rPr>
          <w:sz w:val="22"/>
          <w:szCs w:val="22"/>
        </w:rPr>
        <w:t>.</w:t>
      </w:r>
    </w:p>
    <w:p w14:paraId="067981A0" w14:textId="77777777" w:rsidR="00064354" w:rsidRPr="00511915" w:rsidRDefault="00064354" w:rsidP="00EE6592">
      <w:pPr>
        <w:pStyle w:val="C-BodyText"/>
        <w:spacing w:before="0" w:after="0" w:line="240" w:lineRule="auto"/>
        <w:rPr>
          <w:sz w:val="22"/>
          <w:szCs w:val="22"/>
        </w:rPr>
      </w:pPr>
    </w:p>
    <w:p w14:paraId="4B7A25DC" w14:textId="519508EE" w:rsidR="00011FCA" w:rsidRPr="00AB06B4" w:rsidRDefault="00011FCA" w:rsidP="00011FCA">
      <w:pPr>
        <w:pStyle w:val="C-BodyText"/>
        <w:spacing w:before="0" w:after="0" w:line="240" w:lineRule="auto"/>
        <w:rPr>
          <w:sz w:val="22"/>
          <w:szCs w:val="22"/>
        </w:rPr>
      </w:pPr>
      <w:r w:rsidRPr="00511915">
        <w:rPr>
          <w:sz w:val="22"/>
          <w:szCs w:val="22"/>
        </w:rPr>
        <w:t>Algengustu alvarlegu aukaverkanirnar hjá sjúklingum með</w:t>
      </w:r>
      <w:r w:rsidRPr="00AB06B4">
        <w:rPr>
          <w:sz w:val="22"/>
          <w:szCs w:val="22"/>
        </w:rPr>
        <w:t xml:space="preserve"> taugainnkirtlaæxli</w:t>
      </w:r>
      <w:r w:rsidRPr="00511915">
        <w:rPr>
          <w:sz w:val="22"/>
          <w:szCs w:val="22"/>
        </w:rPr>
        <w:t xml:space="preserve"> (≥1% tíðni) eru</w:t>
      </w:r>
      <w:r w:rsidRPr="00AB06B4">
        <w:rPr>
          <w:sz w:val="22"/>
          <w:szCs w:val="22"/>
        </w:rPr>
        <w:t xml:space="preserve"> </w:t>
      </w:r>
      <w:r w:rsidRPr="00511915">
        <w:rPr>
          <w:sz w:val="22"/>
          <w:szCs w:val="22"/>
        </w:rPr>
        <w:t>háþrýstingur</w:t>
      </w:r>
      <w:r w:rsidRPr="00AB06B4">
        <w:rPr>
          <w:sz w:val="22"/>
          <w:szCs w:val="22"/>
        </w:rPr>
        <w:t xml:space="preserve">, </w:t>
      </w:r>
      <w:r w:rsidRPr="00511915">
        <w:rPr>
          <w:sz w:val="22"/>
          <w:szCs w:val="22"/>
          <w:lang w:eastAsia="en-GB"/>
        </w:rPr>
        <w:t>þreyta</w:t>
      </w:r>
      <w:r w:rsidRPr="00AB06B4">
        <w:rPr>
          <w:sz w:val="22"/>
          <w:szCs w:val="22"/>
        </w:rPr>
        <w:t xml:space="preserve">, </w:t>
      </w:r>
      <w:r w:rsidRPr="00511915">
        <w:rPr>
          <w:sz w:val="22"/>
          <w:szCs w:val="22"/>
        </w:rPr>
        <w:t>lungna</w:t>
      </w:r>
      <w:r>
        <w:rPr>
          <w:sz w:val="22"/>
          <w:szCs w:val="22"/>
        </w:rPr>
        <w:t>blóð</w:t>
      </w:r>
      <w:r w:rsidRPr="00511915">
        <w:rPr>
          <w:sz w:val="22"/>
          <w:szCs w:val="22"/>
        </w:rPr>
        <w:t>rek</w:t>
      </w:r>
      <w:r w:rsidRPr="00AB06B4">
        <w:rPr>
          <w:sz w:val="22"/>
          <w:szCs w:val="22"/>
        </w:rPr>
        <w:t xml:space="preserve">, </w:t>
      </w:r>
      <w:r w:rsidRPr="00DE3142">
        <w:rPr>
          <w:sz w:val="22"/>
          <w:szCs w:val="22"/>
        </w:rPr>
        <w:t>uppköst</w:t>
      </w:r>
      <w:r w:rsidRPr="00AB06B4">
        <w:rPr>
          <w:sz w:val="22"/>
          <w:szCs w:val="22"/>
        </w:rPr>
        <w:t xml:space="preserve">, </w:t>
      </w:r>
      <w:r w:rsidRPr="00511915">
        <w:rPr>
          <w:sz w:val="22"/>
          <w:szCs w:val="22"/>
        </w:rPr>
        <w:t>niðurgangur</w:t>
      </w:r>
      <w:r w:rsidRPr="00AB06B4">
        <w:rPr>
          <w:sz w:val="22"/>
          <w:szCs w:val="22"/>
        </w:rPr>
        <w:t xml:space="preserve">, </w:t>
      </w:r>
      <w:r w:rsidRPr="00511915">
        <w:rPr>
          <w:sz w:val="22"/>
          <w:szCs w:val="22"/>
        </w:rPr>
        <w:t>ógleði</w:t>
      </w:r>
      <w:r w:rsidR="002C710B">
        <w:rPr>
          <w:sz w:val="22"/>
          <w:szCs w:val="22"/>
        </w:rPr>
        <w:t xml:space="preserve"> og </w:t>
      </w:r>
      <w:r w:rsidR="00372CF9">
        <w:rPr>
          <w:sz w:val="22"/>
          <w:szCs w:val="22"/>
        </w:rPr>
        <w:t>blóð</w:t>
      </w:r>
      <w:r w:rsidRPr="00511915">
        <w:rPr>
          <w:sz w:val="22"/>
          <w:szCs w:val="22"/>
        </w:rPr>
        <w:t>rek</w:t>
      </w:r>
      <w:r w:rsidRPr="00AB06B4">
        <w:rPr>
          <w:sz w:val="22"/>
          <w:szCs w:val="22"/>
        </w:rPr>
        <w:t>.</w:t>
      </w:r>
    </w:p>
    <w:p w14:paraId="280B57BE" w14:textId="77777777" w:rsidR="00011FCA" w:rsidRPr="00AB06B4" w:rsidRDefault="00011FCA" w:rsidP="00011FCA">
      <w:pPr>
        <w:pStyle w:val="C-BodyText"/>
        <w:spacing w:before="0" w:after="0" w:line="240" w:lineRule="auto"/>
        <w:rPr>
          <w:sz w:val="22"/>
          <w:szCs w:val="22"/>
        </w:rPr>
      </w:pPr>
    </w:p>
    <w:p w14:paraId="5631E04D" w14:textId="34044B4E" w:rsidR="00011FCA" w:rsidRPr="00AB06B4" w:rsidRDefault="00011FCA" w:rsidP="00011FCA">
      <w:pPr>
        <w:pStyle w:val="C-BodyText"/>
        <w:spacing w:before="0" w:after="0" w:line="240" w:lineRule="auto"/>
        <w:rPr>
          <w:sz w:val="22"/>
          <w:szCs w:val="22"/>
        </w:rPr>
      </w:pPr>
      <w:r w:rsidRPr="00511915">
        <w:rPr>
          <w:sz w:val="22"/>
          <w:szCs w:val="22"/>
        </w:rPr>
        <w:t>Algengustu aukaverkan</w:t>
      </w:r>
      <w:r>
        <w:rPr>
          <w:sz w:val="22"/>
          <w:szCs w:val="22"/>
        </w:rPr>
        <w:t>ir</w:t>
      </w:r>
      <w:r w:rsidRPr="00511915">
        <w:rPr>
          <w:sz w:val="22"/>
          <w:szCs w:val="22"/>
        </w:rPr>
        <w:t xml:space="preserve"> af öllum alvarleikastigum</w:t>
      </w:r>
      <w:r w:rsidRPr="00AB06B4">
        <w:rPr>
          <w:sz w:val="22"/>
          <w:szCs w:val="22"/>
        </w:rPr>
        <w:t xml:space="preserve"> (</w:t>
      </w:r>
      <w:r w:rsidRPr="00511915">
        <w:rPr>
          <w:sz w:val="22"/>
          <w:szCs w:val="22"/>
        </w:rPr>
        <w:t>sem komu fram hjá a.m.k. 25% sjúklinga</w:t>
      </w:r>
      <w:r w:rsidRPr="00AB06B4">
        <w:rPr>
          <w:sz w:val="22"/>
          <w:szCs w:val="22"/>
        </w:rPr>
        <w:t xml:space="preserve">) meðal sjúklinga með </w:t>
      </w:r>
      <w:r w:rsidRPr="00511915">
        <w:rPr>
          <w:sz w:val="22"/>
          <w:szCs w:val="22"/>
        </w:rPr>
        <w:t>nýrnafrumukrabbamein</w:t>
      </w:r>
      <w:r w:rsidRPr="00AB06B4">
        <w:rPr>
          <w:sz w:val="22"/>
          <w:szCs w:val="22"/>
        </w:rPr>
        <w:t xml:space="preserve">, </w:t>
      </w:r>
      <w:r w:rsidRPr="00511915">
        <w:rPr>
          <w:sz w:val="22"/>
          <w:szCs w:val="22"/>
        </w:rPr>
        <w:t>lifrarfrumukrabbamein</w:t>
      </w:r>
      <w:r w:rsidRPr="00AB06B4">
        <w:rPr>
          <w:sz w:val="22"/>
          <w:szCs w:val="22"/>
        </w:rPr>
        <w:t xml:space="preserve">, </w:t>
      </w:r>
      <w:r w:rsidRPr="00511915">
        <w:rPr>
          <w:sz w:val="22"/>
          <w:szCs w:val="22"/>
        </w:rPr>
        <w:t>sérhæft skjaldkirtilskrabbamein</w:t>
      </w:r>
      <w:r w:rsidRPr="00AB06B4">
        <w:rPr>
          <w:sz w:val="22"/>
          <w:szCs w:val="22"/>
        </w:rPr>
        <w:t xml:space="preserve"> eða taugainnkirtlaæxli</w:t>
      </w:r>
      <w:r w:rsidRPr="00511915">
        <w:rPr>
          <w:sz w:val="22"/>
          <w:szCs w:val="22"/>
        </w:rPr>
        <w:t xml:space="preserve"> </w:t>
      </w:r>
      <w:r w:rsidRPr="00AB06B4">
        <w:rPr>
          <w:sz w:val="22"/>
          <w:szCs w:val="22"/>
        </w:rPr>
        <w:t xml:space="preserve">voru </w:t>
      </w:r>
      <w:r w:rsidRPr="00511915">
        <w:rPr>
          <w:sz w:val="22"/>
          <w:szCs w:val="22"/>
        </w:rPr>
        <w:t>niðurgangur</w:t>
      </w:r>
      <w:r w:rsidRPr="00AB06B4">
        <w:rPr>
          <w:sz w:val="22"/>
          <w:szCs w:val="22"/>
        </w:rPr>
        <w:t xml:space="preserve">, </w:t>
      </w:r>
      <w:r w:rsidRPr="00511915">
        <w:rPr>
          <w:sz w:val="22"/>
          <w:szCs w:val="22"/>
        </w:rPr>
        <w:t>þreyta</w:t>
      </w:r>
      <w:r w:rsidRPr="00AB06B4">
        <w:rPr>
          <w:sz w:val="22"/>
          <w:szCs w:val="22"/>
        </w:rPr>
        <w:t xml:space="preserve">, </w:t>
      </w:r>
      <w:r w:rsidRPr="00511915">
        <w:rPr>
          <w:sz w:val="22"/>
          <w:szCs w:val="22"/>
        </w:rPr>
        <w:t>ógleði</w:t>
      </w:r>
      <w:r w:rsidRPr="00AB06B4">
        <w:rPr>
          <w:sz w:val="22"/>
          <w:szCs w:val="22"/>
        </w:rPr>
        <w:t xml:space="preserve">, </w:t>
      </w:r>
      <w:r w:rsidRPr="00511915">
        <w:rPr>
          <w:sz w:val="22"/>
          <w:szCs w:val="22"/>
        </w:rPr>
        <w:t>minnkuð matarlyst</w:t>
      </w:r>
      <w:r w:rsidRPr="00AB06B4">
        <w:rPr>
          <w:sz w:val="22"/>
          <w:szCs w:val="22"/>
        </w:rPr>
        <w:t xml:space="preserve">, </w:t>
      </w:r>
      <w:r w:rsidRPr="00511915">
        <w:rPr>
          <w:sz w:val="22"/>
          <w:szCs w:val="22"/>
        </w:rPr>
        <w:t>handa-fótaheilkenni</w:t>
      </w:r>
      <w:r w:rsidRPr="00AB06B4">
        <w:rPr>
          <w:sz w:val="22"/>
          <w:szCs w:val="22"/>
        </w:rPr>
        <w:t xml:space="preserve"> og </w:t>
      </w:r>
      <w:r w:rsidRPr="00511915">
        <w:rPr>
          <w:sz w:val="22"/>
          <w:szCs w:val="22"/>
        </w:rPr>
        <w:t>háþrýstingur</w:t>
      </w:r>
      <w:r w:rsidRPr="00AB06B4">
        <w:rPr>
          <w:sz w:val="22"/>
          <w:szCs w:val="22"/>
        </w:rPr>
        <w:t>.</w:t>
      </w:r>
    </w:p>
    <w:p w14:paraId="70A49A21" w14:textId="77777777" w:rsidR="00EB00BB" w:rsidRPr="00511915" w:rsidRDefault="00EB00BB" w:rsidP="000A0400">
      <w:pPr>
        <w:pStyle w:val="C-BodyText"/>
        <w:spacing w:before="0" w:after="0" w:line="240" w:lineRule="auto"/>
        <w:rPr>
          <w:sz w:val="22"/>
          <w:szCs w:val="22"/>
        </w:rPr>
      </w:pPr>
    </w:p>
    <w:p w14:paraId="75B9D8CC" w14:textId="77777777" w:rsidR="00767703" w:rsidRPr="00511915" w:rsidRDefault="00767703" w:rsidP="000A0400">
      <w:pPr>
        <w:pStyle w:val="C-Header"/>
        <w:keepNext/>
        <w:rPr>
          <w:iCs/>
          <w:sz w:val="22"/>
          <w:szCs w:val="22"/>
          <w:u w:val="single"/>
        </w:rPr>
      </w:pPr>
      <w:r w:rsidRPr="00511915">
        <w:rPr>
          <w:sz w:val="22"/>
          <w:szCs w:val="22"/>
          <w:u w:val="single"/>
        </w:rPr>
        <w:t>Tafla yfir aukaverkanir</w:t>
      </w:r>
    </w:p>
    <w:p w14:paraId="75BF1134" w14:textId="3CE80FE3" w:rsidR="00767703" w:rsidRPr="00511915" w:rsidRDefault="00767703" w:rsidP="000A0400">
      <w:pPr>
        <w:pStyle w:val="C-BodyText"/>
        <w:spacing w:before="0" w:after="0" w:line="240" w:lineRule="auto"/>
        <w:rPr>
          <w:sz w:val="22"/>
          <w:szCs w:val="22"/>
        </w:rPr>
      </w:pPr>
      <w:r w:rsidRPr="00511915">
        <w:rPr>
          <w:sz w:val="22"/>
          <w:szCs w:val="22"/>
        </w:rPr>
        <w:t xml:space="preserve">Aukaverkanir </w:t>
      </w:r>
      <w:r w:rsidR="00D70591" w:rsidRPr="00511915">
        <w:rPr>
          <w:sz w:val="22"/>
          <w:szCs w:val="22"/>
        </w:rPr>
        <w:t xml:space="preserve">sem </w:t>
      </w:r>
      <w:r w:rsidR="00EE6592" w:rsidRPr="00511915">
        <w:rPr>
          <w:sz w:val="22"/>
          <w:szCs w:val="22"/>
        </w:rPr>
        <w:t>tilkynnt hefur verið um í sameinuðum gögnum um sjúklinga sem fengu</w:t>
      </w:r>
      <w:r w:rsidR="00D70591" w:rsidRPr="00511915">
        <w:rPr>
          <w:sz w:val="22"/>
          <w:szCs w:val="22"/>
        </w:rPr>
        <w:t xml:space="preserve"> cabozantinib </w:t>
      </w:r>
      <w:r w:rsidR="0098502A" w:rsidRPr="00511915">
        <w:rPr>
          <w:sz w:val="22"/>
          <w:szCs w:val="22"/>
        </w:rPr>
        <w:t xml:space="preserve">sem einlyfjameðferð </w:t>
      </w:r>
      <w:r w:rsidR="00EE6592" w:rsidRPr="00511915">
        <w:rPr>
          <w:sz w:val="22"/>
          <w:szCs w:val="22"/>
        </w:rPr>
        <w:t>við nýrnafrumukrabbameini, lifrarfrumukrabbameini</w:t>
      </w:r>
      <w:r w:rsidR="00011FCA">
        <w:rPr>
          <w:sz w:val="22"/>
          <w:szCs w:val="22"/>
        </w:rPr>
        <w:t>,</w:t>
      </w:r>
      <w:r w:rsidR="00EE6592" w:rsidRPr="00511915">
        <w:rPr>
          <w:sz w:val="22"/>
          <w:szCs w:val="22"/>
        </w:rPr>
        <w:t xml:space="preserve"> sérhæfðu skjaldkirtilskrabbameini</w:t>
      </w:r>
      <w:r w:rsidR="00011FCA" w:rsidRPr="00511915">
        <w:rPr>
          <w:sz w:val="22"/>
          <w:szCs w:val="22"/>
        </w:rPr>
        <w:t xml:space="preserve"> eða</w:t>
      </w:r>
      <w:r w:rsidR="00011FCA">
        <w:rPr>
          <w:sz w:val="22"/>
          <w:szCs w:val="22"/>
        </w:rPr>
        <w:t xml:space="preserve"> taugainnkirtlaæxli</w:t>
      </w:r>
      <w:r w:rsidR="00EE6592" w:rsidRPr="00511915">
        <w:rPr>
          <w:sz w:val="22"/>
          <w:szCs w:val="22"/>
        </w:rPr>
        <w:t xml:space="preserve"> (n=</w:t>
      </w:r>
      <w:r w:rsidR="00011FCA">
        <w:rPr>
          <w:sz w:val="22"/>
          <w:szCs w:val="22"/>
        </w:rPr>
        <w:t>1355</w:t>
      </w:r>
      <w:r w:rsidR="00EE6592" w:rsidRPr="00511915">
        <w:rPr>
          <w:sz w:val="22"/>
          <w:szCs w:val="22"/>
        </w:rPr>
        <w:t xml:space="preserve">), </w:t>
      </w:r>
      <w:r w:rsidR="00D70591" w:rsidRPr="00511915">
        <w:rPr>
          <w:sz w:val="22"/>
          <w:szCs w:val="22"/>
        </w:rPr>
        <w:t>eða tilkynnt hefur verið um</w:t>
      </w:r>
      <w:r w:rsidR="001B1601">
        <w:rPr>
          <w:sz w:val="22"/>
          <w:szCs w:val="22"/>
        </w:rPr>
        <w:t xml:space="preserve"> </w:t>
      </w:r>
      <w:r w:rsidR="00EE6592" w:rsidRPr="00511915">
        <w:rPr>
          <w:sz w:val="22"/>
          <w:szCs w:val="22"/>
        </w:rPr>
        <w:t>við notkun cabozantinibs</w:t>
      </w:r>
      <w:r w:rsidR="00D70591" w:rsidRPr="00511915">
        <w:rPr>
          <w:sz w:val="22"/>
          <w:szCs w:val="22"/>
        </w:rPr>
        <w:t xml:space="preserve"> eftir markaðssetningu lyfsins </w:t>
      </w:r>
      <w:r w:rsidRPr="00511915">
        <w:rPr>
          <w:sz w:val="22"/>
          <w:szCs w:val="22"/>
        </w:rPr>
        <w:t>eru taldar upp í töflu 2</w:t>
      </w:r>
      <w:r w:rsidR="00EE6592" w:rsidRPr="00511915">
        <w:rPr>
          <w:sz w:val="22"/>
          <w:szCs w:val="22"/>
        </w:rPr>
        <w:t>.</w:t>
      </w:r>
      <w:r w:rsidRPr="00511915">
        <w:rPr>
          <w:sz w:val="22"/>
          <w:szCs w:val="22"/>
        </w:rPr>
        <w:t xml:space="preserve"> </w:t>
      </w:r>
      <w:r w:rsidR="00EE6592" w:rsidRPr="00511915">
        <w:rPr>
          <w:sz w:val="22"/>
          <w:szCs w:val="22"/>
        </w:rPr>
        <w:t xml:space="preserve">Aukaverkanir eru taldar upp </w:t>
      </w:r>
      <w:r w:rsidRPr="00511915">
        <w:rPr>
          <w:sz w:val="22"/>
          <w:szCs w:val="22"/>
        </w:rPr>
        <w:t>samkvæmt MedDRA-</w:t>
      </w:r>
      <w:r w:rsidR="00221800" w:rsidRPr="00511915">
        <w:rPr>
          <w:sz w:val="22"/>
          <w:szCs w:val="22"/>
        </w:rPr>
        <w:t>líffæra</w:t>
      </w:r>
      <w:r w:rsidRPr="00511915">
        <w:rPr>
          <w:sz w:val="22"/>
          <w:szCs w:val="22"/>
        </w:rPr>
        <w:t>flokku</w:t>
      </w:r>
      <w:r w:rsidR="00221800" w:rsidRPr="00511915">
        <w:rPr>
          <w:sz w:val="22"/>
          <w:szCs w:val="22"/>
        </w:rPr>
        <w:t>m</w:t>
      </w:r>
      <w:r w:rsidRPr="00511915">
        <w:rPr>
          <w:sz w:val="22"/>
          <w:szCs w:val="22"/>
        </w:rPr>
        <w:t xml:space="preserve"> og tíðni. Tíðnin er byggð á öllum stigum og skilgreind sem: mjög algengar (≥1/10), algengar (≥1/100 til &lt;1/10), sjaldgæfar (≥1/1.000 til &lt;1/100)</w:t>
      </w:r>
      <w:r w:rsidR="00A7514B" w:rsidRPr="00511915">
        <w:rPr>
          <w:sz w:val="22"/>
          <w:szCs w:val="22"/>
        </w:rPr>
        <w:t>, tíðni ekki þekkt (ekki hægt að áætla tíðni út frá fyrirliggjandi gögnum)</w:t>
      </w:r>
      <w:r w:rsidRPr="00511915">
        <w:rPr>
          <w:sz w:val="22"/>
          <w:szCs w:val="22"/>
        </w:rPr>
        <w:t>. Innan tíðniflokka eru algengustu aukaverkanirnar taldar upp í röð eftir minnkandi alvarleika.</w:t>
      </w:r>
    </w:p>
    <w:p w14:paraId="3E03E4E9" w14:textId="77777777" w:rsidR="004345FF" w:rsidRPr="00511915" w:rsidRDefault="004345FF" w:rsidP="000A0400">
      <w:pPr>
        <w:pStyle w:val="C-BodyText"/>
        <w:spacing w:before="0" w:after="0" w:line="240" w:lineRule="auto"/>
        <w:rPr>
          <w:sz w:val="22"/>
          <w:szCs w:val="22"/>
        </w:rPr>
      </w:pPr>
    </w:p>
    <w:p w14:paraId="3671A393" w14:textId="5DD0EC1A" w:rsidR="00767703" w:rsidRPr="00511915" w:rsidRDefault="00767703" w:rsidP="000A0400">
      <w:pPr>
        <w:pStyle w:val="Caption"/>
        <w:keepNext/>
        <w:spacing w:line="240" w:lineRule="auto"/>
        <w:rPr>
          <w:sz w:val="22"/>
          <w:szCs w:val="22"/>
        </w:rPr>
      </w:pPr>
      <w:r w:rsidRPr="00511915">
        <w:rPr>
          <w:sz w:val="22"/>
          <w:szCs w:val="22"/>
        </w:rPr>
        <w:t xml:space="preserve">Tafla 2: Aukaverkanir sem tilkynnt hefur verið um </w:t>
      </w:r>
      <w:r w:rsidR="00327B30" w:rsidRPr="00511915">
        <w:rPr>
          <w:sz w:val="22"/>
          <w:szCs w:val="22"/>
        </w:rPr>
        <w:t xml:space="preserve">í klínískum rannsóknum </w:t>
      </w:r>
      <w:r w:rsidR="005023F8" w:rsidRPr="00511915">
        <w:rPr>
          <w:sz w:val="22"/>
          <w:szCs w:val="22"/>
        </w:rPr>
        <w:t xml:space="preserve">eða notkun eftir markaðssetningu hjá sjúklingum </w:t>
      </w:r>
      <w:r w:rsidR="00327B30" w:rsidRPr="00511915">
        <w:rPr>
          <w:sz w:val="22"/>
          <w:szCs w:val="22"/>
        </w:rPr>
        <w:t xml:space="preserve">sem fengu </w:t>
      </w:r>
      <w:r w:rsidR="0098502A" w:rsidRPr="00511915">
        <w:rPr>
          <w:sz w:val="22"/>
          <w:szCs w:val="22"/>
        </w:rPr>
        <w:t>einlyfja</w:t>
      </w:r>
      <w:r w:rsidR="00327B30" w:rsidRPr="00511915">
        <w:rPr>
          <w:sz w:val="22"/>
          <w:szCs w:val="22"/>
        </w:rPr>
        <w:t>meðferð með</w:t>
      </w:r>
      <w:r w:rsidRPr="00511915">
        <w:rPr>
          <w:sz w:val="22"/>
          <w:szCs w:val="22"/>
        </w:rPr>
        <w:t xml:space="preserve"> cabozantinib</w:t>
      </w:r>
      <w:r w:rsidR="00327B30" w:rsidRPr="00511915">
        <w:rPr>
          <w:sz w:val="22"/>
          <w:szCs w:val="22"/>
        </w:rPr>
        <w:t>i</w:t>
      </w:r>
    </w:p>
    <w:p w14:paraId="21D89ED1" w14:textId="77777777" w:rsidR="0098502A" w:rsidRPr="00511915" w:rsidRDefault="0098502A" w:rsidP="0098502A"/>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0"/>
        <w:gridCol w:w="7520"/>
      </w:tblGrid>
      <w:tr w:rsidR="00511915" w:rsidRPr="00511915" w14:paraId="6538D896" w14:textId="77777777" w:rsidTr="00B0553C">
        <w:trPr>
          <w:cantSplit/>
          <w:trHeight w:val="20"/>
        </w:trPr>
        <w:tc>
          <w:tcPr>
            <w:tcW w:w="5000" w:type="pct"/>
            <w:gridSpan w:val="2"/>
            <w:shd w:val="clear" w:color="auto" w:fill="FFFFFF"/>
          </w:tcPr>
          <w:p w14:paraId="0E516FC0" w14:textId="48FDFCD1" w:rsidR="0098502A" w:rsidRPr="00511915" w:rsidRDefault="0098502A" w:rsidP="0098502A">
            <w:pPr>
              <w:rPr>
                <w:b/>
              </w:rPr>
            </w:pPr>
            <w:r w:rsidRPr="00511915">
              <w:rPr>
                <w:b/>
              </w:rPr>
              <w:t>Sýkingar af völdum sýkla og sníkjudýra</w:t>
            </w:r>
          </w:p>
        </w:tc>
      </w:tr>
      <w:tr w:rsidR="00511915" w:rsidRPr="00511915" w14:paraId="5BD43A30" w14:textId="77777777" w:rsidTr="00B0553C">
        <w:trPr>
          <w:cantSplit/>
          <w:trHeight w:val="20"/>
        </w:trPr>
        <w:tc>
          <w:tcPr>
            <w:tcW w:w="1171" w:type="pct"/>
            <w:shd w:val="clear" w:color="auto" w:fill="FFFFFF"/>
            <w:vAlign w:val="center"/>
          </w:tcPr>
          <w:p w14:paraId="50D9E967" w14:textId="49498400" w:rsidR="0098502A" w:rsidRPr="00511915" w:rsidRDefault="0098502A" w:rsidP="0034609C">
            <w:r w:rsidRPr="00511915">
              <w:rPr>
                <w:szCs w:val="22"/>
              </w:rPr>
              <w:t>Algengar</w:t>
            </w:r>
          </w:p>
        </w:tc>
        <w:tc>
          <w:tcPr>
            <w:tcW w:w="3829" w:type="pct"/>
            <w:shd w:val="clear" w:color="auto" w:fill="FFFFFF"/>
            <w:vAlign w:val="center"/>
          </w:tcPr>
          <w:p w14:paraId="52DBF85F" w14:textId="09A5DB3C" w:rsidR="0098502A" w:rsidRPr="00511915" w:rsidRDefault="0098502A" w:rsidP="0034609C">
            <w:r w:rsidRPr="00511915">
              <w:rPr>
                <w:szCs w:val="22"/>
              </w:rPr>
              <w:t>ígerð</w:t>
            </w:r>
            <w:r w:rsidR="00397090">
              <w:rPr>
                <w:szCs w:val="22"/>
              </w:rPr>
              <w:t>, lungnabólga</w:t>
            </w:r>
          </w:p>
        </w:tc>
      </w:tr>
      <w:tr w:rsidR="00511915" w:rsidRPr="00511915" w14:paraId="7C40BE42" w14:textId="77777777" w:rsidTr="00B0553C">
        <w:trPr>
          <w:cantSplit/>
          <w:trHeight w:val="20"/>
        </w:trPr>
        <w:tc>
          <w:tcPr>
            <w:tcW w:w="5000" w:type="pct"/>
            <w:gridSpan w:val="2"/>
            <w:shd w:val="clear" w:color="auto" w:fill="FFFFFF"/>
          </w:tcPr>
          <w:p w14:paraId="77C92FEE" w14:textId="4F19B6D0" w:rsidR="0098502A" w:rsidRPr="00511915" w:rsidRDefault="0098502A" w:rsidP="0098502A">
            <w:pPr>
              <w:rPr>
                <w:b/>
              </w:rPr>
            </w:pPr>
            <w:r w:rsidRPr="00511915">
              <w:rPr>
                <w:b/>
              </w:rPr>
              <w:t>Blóð og eitlar</w:t>
            </w:r>
          </w:p>
        </w:tc>
      </w:tr>
      <w:tr w:rsidR="00511915" w:rsidRPr="00511915" w14:paraId="2B678B4E" w14:textId="77777777" w:rsidTr="00B0553C">
        <w:trPr>
          <w:cantSplit/>
          <w:trHeight w:val="20"/>
        </w:trPr>
        <w:tc>
          <w:tcPr>
            <w:tcW w:w="1171" w:type="pct"/>
            <w:shd w:val="clear" w:color="auto" w:fill="FFFFFF"/>
            <w:vAlign w:val="center"/>
          </w:tcPr>
          <w:p w14:paraId="5ACFF378" w14:textId="4172A1CF" w:rsidR="0098502A" w:rsidRPr="00511915" w:rsidRDefault="0098502A" w:rsidP="0034609C">
            <w:r w:rsidRPr="00511915">
              <w:t>Mjög algengar</w:t>
            </w:r>
          </w:p>
        </w:tc>
        <w:tc>
          <w:tcPr>
            <w:tcW w:w="3829" w:type="pct"/>
            <w:shd w:val="clear" w:color="auto" w:fill="FFFFFF"/>
            <w:vAlign w:val="center"/>
          </w:tcPr>
          <w:p w14:paraId="76BC286B" w14:textId="262C04B1" w:rsidR="0098502A" w:rsidRPr="00511915" w:rsidRDefault="0098502A" w:rsidP="0034609C">
            <w:r w:rsidRPr="00511915">
              <w:rPr>
                <w:szCs w:val="22"/>
              </w:rPr>
              <w:t>blóðleysi, blóðflagnafæð</w:t>
            </w:r>
          </w:p>
        </w:tc>
      </w:tr>
      <w:tr w:rsidR="00511915" w:rsidRPr="00511915" w14:paraId="6DCB9D23" w14:textId="77777777" w:rsidTr="00B0553C">
        <w:trPr>
          <w:cantSplit/>
          <w:trHeight w:val="20"/>
        </w:trPr>
        <w:tc>
          <w:tcPr>
            <w:tcW w:w="1171" w:type="pct"/>
            <w:shd w:val="clear" w:color="auto" w:fill="FFFFFF"/>
            <w:vAlign w:val="center"/>
          </w:tcPr>
          <w:p w14:paraId="3E5801AF" w14:textId="025AE4AE" w:rsidR="0098502A" w:rsidRPr="00511915" w:rsidRDefault="0098502A" w:rsidP="0098502A">
            <w:r w:rsidRPr="00511915">
              <w:rPr>
                <w:szCs w:val="22"/>
              </w:rPr>
              <w:t>Algengar</w:t>
            </w:r>
          </w:p>
        </w:tc>
        <w:tc>
          <w:tcPr>
            <w:tcW w:w="3829" w:type="pct"/>
            <w:shd w:val="clear" w:color="auto" w:fill="FFFFFF"/>
          </w:tcPr>
          <w:p w14:paraId="514561F4" w14:textId="05C6CD3B" w:rsidR="0098502A" w:rsidRPr="00511915" w:rsidRDefault="0098502A" w:rsidP="0098502A">
            <w:r w:rsidRPr="00511915">
              <w:rPr>
                <w:szCs w:val="22"/>
              </w:rPr>
              <w:t xml:space="preserve">daufkyrningafæð, </w:t>
            </w:r>
            <w:r w:rsidRPr="00511915">
              <w:t>eitilfrumnafæð</w:t>
            </w:r>
          </w:p>
        </w:tc>
      </w:tr>
      <w:tr w:rsidR="00511915" w:rsidRPr="00511915" w14:paraId="4F30C689" w14:textId="77777777" w:rsidTr="00B0553C">
        <w:trPr>
          <w:cantSplit/>
          <w:trHeight w:val="20"/>
        </w:trPr>
        <w:tc>
          <w:tcPr>
            <w:tcW w:w="5000" w:type="pct"/>
            <w:gridSpan w:val="2"/>
            <w:vAlign w:val="center"/>
          </w:tcPr>
          <w:p w14:paraId="37583D34" w14:textId="309134C7" w:rsidR="0098502A" w:rsidRPr="00511915" w:rsidRDefault="0098502A" w:rsidP="0034609C">
            <w:pPr>
              <w:rPr>
                <w:b/>
              </w:rPr>
            </w:pPr>
            <w:r w:rsidRPr="00511915">
              <w:rPr>
                <w:b/>
              </w:rPr>
              <w:t>Innkirtlar</w:t>
            </w:r>
          </w:p>
        </w:tc>
      </w:tr>
      <w:tr w:rsidR="00511915" w:rsidRPr="00511915" w14:paraId="1B5E44CA" w14:textId="77777777" w:rsidTr="00B0553C">
        <w:trPr>
          <w:cantSplit/>
          <w:trHeight w:val="20"/>
        </w:trPr>
        <w:tc>
          <w:tcPr>
            <w:tcW w:w="1171" w:type="pct"/>
            <w:vAlign w:val="center"/>
          </w:tcPr>
          <w:p w14:paraId="1D3D5D06" w14:textId="7AE1255C" w:rsidR="0098502A" w:rsidRPr="00511915" w:rsidRDefault="0098502A" w:rsidP="0098502A">
            <w:r w:rsidRPr="00511915">
              <w:t>Mjög algengar</w:t>
            </w:r>
          </w:p>
        </w:tc>
        <w:tc>
          <w:tcPr>
            <w:tcW w:w="3829" w:type="pct"/>
            <w:vAlign w:val="center"/>
          </w:tcPr>
          <w:p w14:paraId="56266E31" w14:textId="41DF48B0" w:rsidR="0098502A" w:rsidRPr="00511915" w:rsidRDefault="003B7A3C" w:rsidP="0098502A">
            <w:r w:rsidRPr="00511915">
              <w:rPr>
                <w:szCs w:val="22"/>
              </w:rPr>
              <w:t>skjaldvakaskortur</w:t>
            </w:r>
            <w:r w:rsidR="003343B1" w:rsidRPr="00511915">
              <w:rPr>
                <w:szCs w:val="22"/>
              </w:rPr>
              <w:t>*</w:t>
            </w:r>
          </w:p>
        </w:tc>
      </w:tr>
      <w:tr w:rsidR="00511915" w:rsidRPr="00511915" w14:paraId="2E60A81C" w14:textId="77777777" w:rsidTr="00B0553C">
        <w:trPr>
          <w:cantSplit/>
          <w:trHeight w:val="20"/>
        </w:trPr>
        <w:tc>
          <w:tcPr>
            <w:tcW w:w="5000" w:type="pct"/>
            <w:gridSpan w:val="2"/>
          </w:tcPr>
          <w:p w14:paraId="0A81BDF2" w14:textId="3B361C90" w:rsidR="0098502A" w:rsidRPr="00511915" w:rsidRDefault="0098502A" w:rsidP="0098502A">
            <w:pPr>
              <w:rPr>
                <w:b/>
              </w:rPr>
            </w:pPr>
            <w:r w:rsidRPr="00511915">
              <w:rPr>
                <w:b/>
              </w:rPr>
              <w:t>Efnaskipti og næring</w:t>
            </w:r>
          </w:p>
        </w:tc>
      </w:tr>
      <w:tr w:rsidR="00511915" w:rsidRPr="00511915" w14:paraId="717EC26F" w14:textId="77777777" w:rsidTr="00B0553C">
        <w:trPr>
          <w:cantSplit/>
          <w:trHeight w:val="20"/>
        </w:trPr>
        <w:tc>
          <w:tcPr>
            <w:tcW w:w="1171" w:type="pct"/>
            <w:vAlign w:val="center"/>
          </w:tcPr>
          <w:p w14:paraId="4D1E00AE" w14:textId="233DD648" w:rsidR="003B7A3C" w:rsidRPr="00511915" w:rsidRDefault="003B7A3C" w:rsidP="003B7A3C">
            <w:pPr>
              <w:rPr>
                <w:bCs/>
                <w:szCs w:val="22"/>
              </w:rPr>
            </w:pPr>
            <w:r w:rsidRPr="00511915">
              <w:t>Mjög algengar</w:t>
            </w:r>
          </w:p>
        </w:tc>
        <w:tc>
          <w:tcPr>
            <w:tcW w:w="3829" w:type="pct"/>
          </w:tcPr>
          <w:p w14:paraId="130CEA21" w14:textId="4AF1A7D7" w:rsidR="003B7A3C" w:rsidRPr="00511915" w:rsidRDefault="003B7A3C" w:rsidP="003B7A3C">
            <w:pPr>
              <w:rPr>
                <w:szCs w:val="22"/>
              </w:rPr>
            </w:pPr>
            <w:r w:rsidRPr="00511915">
              <w:rPr>
                <w:szCs w:val="22"/>
              </w:rPr>
              <w:t>minnkuð matarlyst, blóðmagnesíumlækkun, blóðkalíumlækkun, blóðalbúmínlækkun</w:t>
            </w:r>
            <w:r w:rsidR="00011FCA">
              <w:rPr>
                <w:szCs w:val="22"/>
              </w:rPr>
              <w:t>, blóðkalsíumlækkun</w:t>
            </w:r>
          </w:p>
        </w:tc>
      </w:tr>
      <w:tr w:rsidR="00511915" w:rsidRPr="00511915" w14:paraId="3EE701A9" w14:textId="77777777" w:rsidTr="00B0553C">
        <w:trPr>
          <w:cantSplit/>
          <w:trHeight w:val="20"/>
        </w:trPr>
        <w:tc>
          <w:tcPr>
            <w:tcW w:w="1171" w:type="pct"/>
            <w:vAlign w:val="center"/>
          </w:tcPr>
          <w:p w14:paraId="26F62359" w14:textId="255E7A19" w:rsidR="003B7A3C" w:rsidRPr="00511915" w:rsidRDefault="003B7A3C" w:rsidP="003B7A3C">
            <w:pPr>
              <w:rPr>
                <w:bCs/>
                <w:szCs w:val="22"/>
              </w:rPr>
            </w:pPr>
            <w:r w:rsidRPr="00511915">
              <w:rPr>
                <w:szCs w:val="22"/>
              </w:rPr>
              <w:t>Algengar</w:t>
            </w:r>
          </w:p>
        </w:tc>
        <w:tc>
          <w:tcPr>
            <w:tcW w:w="3829" w:type="pct"/>
          </w:tcPr>
          <w:p w14:paraId="4BB6CD18" w14:textId="2DB63FC6" w:rsidR="003B7A3C" w:rsidRPr="00511915" w:rsidRDefault="003B7A3C" w:rsidP="003B7A3C">
            <w:pPr>
              <w:rPr>
                <w:szCs w:val="22"/>
              </w:rPr>
            </w:pPr>
            <w:r w:rsidRPr="00511915">
              <w:rPr>
                <w:szCs w:val="22"/>
              </w:rPr>
              <w:t>vessaþurrð, blóðfosfatlækkun, blóðnatríumlækkun, blóðkalíumhækkun, gallrauðadreyri, blóðsykurhækkun, blóðsykurlækkun</w:t>
            </w:r>
          </w:p>
        </w:tc>
      </w:tr>
      <w:tr w:rsidR="00511915" w:rsidRPr="00511915" w14:paraId="52E118E5" w14:textId="77777777" w:rsidTr="00B0553C">
        <w:trPr>
          <w:cantSplit/>
          <w:trHeight w:val="20"/>
        </w:trPr>
        <w:tc>
          <w:tcPr>
            <w:tcW w:w="5000" w:type="pct"/>
            <w:gridSpan w:val="2"/>
            <w:vAlign w:val="center"/>
          </w:tcPr>
          <w:p w14:paraId="3F379878" w14:textId="7A611D5D" w:rsidR="0098502A" w:rsidRPr="00511915" w:rsidRDefault="0098502A" w:rsidP="0034609C">
            <w:pPr>
              <w:rPr>
                <w:b/>
              </w:rPr>
            </w:pPr>
            <w:r w:rsidRPr="00511915">
              <w:rPr>
                <w:b/>
              </w:rPr>
              <w:t>Taugakerfi</w:t>
            </w:r>
          </w:p>
        </w:tc>
      </w:tr>
      <w:tr w:rsidR="00511915" w:rsidRPr="00511915" w14:paraId="062A25CC" w14:textId="77777777" w:rsidTr="00B0553C">
        <w:trPr>
          <w:cantSplit/>
          <w:trHeight w:val="20"/>
        </w:trPr>
        <w:tc>
          <w:tcPr>
            <w:tcW w:w="1171" w:type="pct"/>
            <w:vAlign w:val="center"/>
          </w:tcPr>
          <w:p w14:paraId="2084F936" w14:textId="51918C87" w:rsidR="003B7A3C" w:rsidRPr="00511915" w:rsidRDefault="003B7A3C" w:rsidP="003B7A3C">
            <w:pPr>
              <w:rPr>
                <w:szCs w:val="22"/>
              </w:rPr>
            </w:pPr>
            <w:r w:rsidRPr="00511915">
              <w:t>Mjög algengar</w:t>
            </w:r>
          </w:p>
        </w:tc>
        <w:tc>
          <w:tcPr>
            <w:tcW w:w="3829" w:type="pct"/>
          </w:tcPr>
          <w:p w14:paraId="2859554D" w14:textId="1544B6FC" w:rsidR="003B7A3C" w:rsidRPr="00511915" w:rsidRDefault="003B7A3C" w:rsidP="003B7A3C">
            <w:pPr>
              <w:rPr>
                <w:szCs w:val="22"/>
              </w:rPr>
            </w:pPr>
            <w:r w:rsidRPr="00511915">
              <w:rPr>
                <w:szCs w:val="22"/>
              </w:rPr>
              <w:t>bragðtruflun, höfuðverkur, sundl</w:t>
            </w:r>
          </w:p>
        </w:tc>
      </w:tr>
      <w:tr w:rsidR="00511915" w:rsidRPr="00511915" w14:paraId="1CC95FB8" w14:textId="77777777" w:rsidTr="00B0553C">
        <w:trPr>
          <w:cantSplit/>
          <w:trHeight w:val="20"/>
        </w:trPr>
        <w:tc>
          <w:tcPr>
            <w:tcW w:w="1171" w:type="pct"/>
            <w:vAlign w:val="center"/>
          </w:tcPr>
          <w:p w14:paraId="19F8A6C7" w14:textId="3800FCB6" w:rsidR="003B7A3C" w:rsidRPr="00511915" w:rsidRDefault="003B7A3C" w:rsidP="003B7A3C">
            <w:pPr>
              <w:rPr>
                <w:szCs w:val="22"/>
              </w:rPr>
            </w:pPr>
            <w:r w:rsidRPr="00511915">
              <w:rPr>
                <w:szCs w:val="22"/>
              </w:rPr>
              <w:t>Algengar</w:t>
            </w:r>
          </w:p>
        </w:tc>
        <w:tc>
          <w:tcPr>
            <w:tcW w:w="3829" w:type="pct"/>
          </w:tcPr>
          <w:p w14:paraId="7322E573" w14:textId="0C3BA175" w:rsidR="003B7A3C" w:rsidRPr="00511915" w:rsidRDefault="003B7A3C" w:rsidP="003B7A3C">
            <w:pPr>
              <w:rPr>
                <w:szCs w:val="22"/>
              </w:rPr>
            </w:pPr>
            <w:r w:rsidRPr="00511915">
              <w:rPr>
                <w:szCs w:val="22"/>
              </w:rPr>
              <w:t>útlægur taugakvilli</w:t>
            </w:r>
            <w:r w:rsidR="003343B1" w:rsidRPr="00511915">
              <w:rPr>
                <w:szCs w:val="22"/>
                <w:vertAlign w:val="superscript"/>
              </w:rPr>
              <w:t>a</w:t>
            </w:r>
          </w:p>
        </w:tc>
      </w:tr>
      <w:tr w:rsidR="00511915" w:rsidRPr="00511915" w14:paraId="6EEAD48B" w14:textId="77777777" w:rsidTr="00B0553C">
        <w:trPr>
          <w:cantSplit/>
          <w:trHeight w:val="20"/>
        </w:trPr>
        <w:tc>
          <w:tcPr>
            <w:tcW w:w="1171" w:type="pct"/>
            <w:vAlign w:val="center"/>
          </w:tcPr>
          <w:p w14:paraId="7469E1E5" w14:textId="6AB142B1" w:rsidR="0098502A" w:rsidRPr="00511915" w:rsidRDefault="0098502A" w:rsidP="0034609C">
            <w:pPr>
              <w:rPr>
                <w:szCs w:val="22"/>
              </w:rPr>
            </w:pPr>
            <w:r w:rsidRPr="00511915">
              <w:rPr>
                <w:szCs w:val="22"/>
              </w:rPr>
              <w:t>Sjaldgæfar</w:t>
            </w:r>
          </w:p>
        </w:tc>
        <w:tc>
          <w:tcPr>
            <w:tcW w:w="3829" w:type="pct"/>
            <w:vAlign w:val="center"/>
          </w:tcPr>
          <w:p w14:paraId="1D0BF60B" w14:textId="3BCCE3BD" w:rsidR="0098502A" w:rsidRPr="00511915" w:rsidRDefault="003B7A3C" w:rsidP="0034609C">
            <w:pPr>
              <w:rPr>
                <w:szCs w:val="22"/>
              </w:rPr>
            </w:pPr>
            <w:r w:rsidRPr="00511915">
              <w:t>krampi</w:t>
            </w:r>
            <w:r w:rsidR="003343B1" w:rsidRPr="00511915">
              <w:t>, heilaslag</w:t>
            </w:r>
            <w:r w:rsidR="009C1494">
              <w:t>,</w:t>
            </w:r>
            <w:r w:rsidR="009C1494" w:rsidRPr="00511915">
              <w:rPr>
                <w:szCs w:val="22"/>
              </w:rPr>
              <w:t xml:space="preserve"> afturkræft aftara heilakvillaheilkenni (posterior reversible encephalopathy syndrome, PRES)</w:t>
            </w:r>
          </w:p>
        </w:tc>
      </w:tr>
      <w:tr w:rsidR="00511915" w:rsidRPr="00511915" w14:paraId="1A38B422" w14:textId="77777777" w:rsidTr="00B0553C">
        <w:trPr>
          <w:cantSplit/>
          <w:trHeight w:val="20"/>
        </w:trPr>
        <w:tc>
          <w:tcPr>
            <w:tcW w:w="5000" w:type="pct"/>
            <w:gridSpan w:val="2"/>
          </w:tcPr>
          <w:p w14:paraId="09B90670" w14:textId="5DCB7D06" w:rsidR="0098502A" w:rsidRPr="00511915" w:rsidRDefault="0098502A" w:rsidP="0098502A">
            <w:pPr>
              <w:rPr>
                <w:b/>
              </w:rPr>
            </w:pPr>
            <w:r w:rsidRPr="00511915">
              <w:rPr>
                <w:b/>
              </w:rPr>
              <w:t>Eyru og völundarhús</w:t>
            </w:r>
          </w:p>
        </w:tc>
      </w:tr>
      <w:tr w:rsidR="00511915" w:rsidRPr="00511915" w14:paraId="0D7D0964" w14:textId="77777777" w:rsidTr="00B0553C">
        <w:trPr>
          <w:cantSplit/>
          <w:trHeight w:val="20"/>
        </w:trPr>
        <w:tc>
          <w:tcPr>
            <w:tcW w:w="1171" w:type="pct"/>
            <w:vAlign w:val="center"/>
          </w:tcPr>
          <w:p w14:paraId="0C632DBC" w14:textId="58F1D03B" w:rsidR="0098502A" w:rsidRPr="00511915" w:rsidRDefault="0098502A" w:rsidP="0034609C">
            <w:pPr>
              <w:rPr>
                <w:szCs w:val="22"/>
              </w:rPr>
            </w:pPr>
            <w:r w:rsidRPr="00511915">
              <w:rPr>
                <w:szCs w:val="22"/>
              </w:rPr>
              <w:t>Algengar</w:t>
            </w:r>
          </w:p>
        </w:tc>
        <w:tc>
          <w:tcPr>
            <w:tcW w:w="3829" w:type="pct"/>
            <w:vAlign w:val="center"/>
          </w:tcPr>
          <w:p w14:paraId="53DE2D4F" w14:textId="4C2CC6F6" w:rsidR="0098502A" w:rsidRPr="00511915" w:rsidRDefault="003B7A3C" w:rsidP="0034609C">
            <w:pPr>
              <w:rPr>
                <w:szCs w:val="22"/>
              </w:rPr>
            </w:pPr>
            <w:r w:rsidRPr="00511915">
              <w:rPr>
                <w:szCs w:val="22"/>
              </w:rPr>
              <w:t>eyrnasuð</w:t>
            </w:r>
          </w:p>
        </w:tc>
      </w:tr>
      <w:tr w:rsidR="00511915" w:rsidRPr="00511915" w14:paraId="30751872" w14:textId="77777777" w:rsidTr="00B0553C">
        <w:trPr>
          <w:cantSplit/>
          <w:trHeight w:val="20"/>
        </w:trPr>
        <w:tc>
          <w:tcPr>
            <w:tcW w:w="5000" w:type="pct"/>
            <w:gridSpan w:val="2"/>
            <w:vAlign w:val="center"/>
          </w:tcPr>
          <w:p w14:paraId="10DE0511" w14:textId="4C95393E" w:rsidR="0098502A" w:rsidRPr="00511915" w:rsidRDefault="0098502A" w:rsidP="0034609C">
            <w:pPr>
              <w:rPr>
                <w:b/>
                <w:bCs/>
                <w:szCs w:val="22"/>
              </w:rPr>
            </w:pPr>
            <w:r w:rsidRPr="00511915">
              <w:rPr>
                <w:b/>
                <w:bCs/>
                <w:szCs w:val="22"/>
              </w:rPr>
              <w:t>Hjarta</w:t>
            </w:r>
          </w:p>
        </w:tc>
      </w:tr>
      <w:tr w:rsidR="00511915" w:rsidRPr="00511915" w14:paraId="221E9BF4" w14:textId="77777777" w:rsidTr="00B0553C">
        <w:trPr>
          <w:cantSplit/>
          <w:trHeight w:val="20"/>
        </w:trPr>
        <w:tc>
          <w:tcPr>
            <w:tcW w:w="1171" w:type="pct"/>
            <w:vAlign w:val="center"/>
          </w:tcPr>
          <w:p w14:paraId="17379AE5" w14:textId="74232101" w:rsidR="0098502A" w:rsidRPr="00511915" w:rsidRDefault="009C1494" w:rsidP="0098502A">
            <w:pPr>
              <w:rPr>
                <w:szCs w:val="22"/>
              </w:rPr>
            </w:pPr>
            <w:r w:rsidRPr="00511915">
              <w:rPr>
                <w:szCs w:val="22"/>
              </w:rPr>
              <w:t>Sjaldgæfar</w:t>
            </w:r>
          </w:p>
        </w:tc>
        <w:tc>
          <w:tcPr>
            <w:tcW w:w="3829" w:type="pct"/>
            <w:vAlign w:val="center"/>
          </w:tcPr>
          <w:p w14:paraId="4B3DEFA0" w14:textId="765C6CBB" w:rsidR="0098502A" w:rsidRPr="00511915" w:rsidRDefault="009C1494" w:rsidP="0098502A">
            <w:r>
              <w:t xml:space="preserve">brátt </w:t>
            </w:r>
            <w:r w:rsidR="003B7A3C" w:rsidRPr="00511915">
              <w:t>hjartadrep</w:t>
            </w:r>
            <w:ins w:id="23" w:author="Author">
              <w:r w:rsidR="00645060">
                <w:t>, hjartabilun</w:t>
              </w:r>
            </w:ins>
          </w:p>
        </w:tc>
      </w:tr>
      <w:tr w:rsidR="00511915" w:rsidRPr="00511915" w14:paraId="540431E1" w14:textId="77777777" w:rsidTr="00B0553C">
        <w:trPr>
          <w:cantSplit/>
          <w:trHeight w:val="20"/>
        </w:trPr>
        <w:tc>
          <w:tcPr>
            <w:tcW w:w="5000" w:type="pct"/>
            <w:gridSpan w:val="2"/>
            <w:vAlign w:val="center"/>
          </w:tcPr>
          <w:p w14:paraId="0B51966B" w14:textId="604E742A" w:rsidR="0098502A" w:rsidRPr="00511915" w:rsidRDefault="0098502A" w:rsidP="0034609C">
            <w:pPr>
              <w:rPr>
                <w:b/>
                <w:bCs/>
                <w:szCs w:val="22"/>
              </w:rPr>
            </w:pPr>
            <w:r w:rsidRPr="00511915">
              <w:rPr>
                <w:b/>
                <w:bCs/>
                <w:szCs w:val="22"/>
              </w:rPr>
              <w:t>Æðar</w:t>
            </w:r>
          </w:p>
        </w:tc>
      </w:tr>
      <w:tr w:rsidR="00511915" w:rsidRPr="00511915" w14:paraId="1683806E" w14:textId="77777777" w:rsidTr="00B0553C">
        <w:trPr>
          <w:cantSplit/>
          <w:trHeight w:val="20"/>
        </w:trPr>
        <w:tc>
          <w:tcPr>
            <w:tcW w:w="1171" w:type="pct"/>
            <w:vAlign w:val="center"/>
          </w:tcPr>
          <w:p w14:paraId="3FFA689E" w14:textId="4A6CA529" w:rsidR="0098502A" w:rsidRPr="00511915" w:rsidRDefault="0098502A" w:rsidP="0098502A">
            <w:pPr>
              <w:rPr>
                <w:szCs w:val="22"/>
              </w:rPr>
            </w:pPr>
            <w:r w:rsidRPr="00511915">
              <w:t>Mjög algengar</w:t>
            </w:r>
          </w:p>
        </w:tc>
        <w:tc>
          <w:tcPr>
            <w:tcW w:w="3829" w:type="pct"/>
            <w:vAlign w:val="center"/>
          </w:tcPr>
          <w:p w14:paraId="048C541D" w14:textId="40A4ED97" w:rsidR="0098502A" w:rsidRPr="00511915" w:rsidRDefault="003B7A3C" w:rsidP="0098502A">
            <w:pPr>
              <w:rPr>
                <w:szCs w:val="22"/>
              </w:rPr>
            </w:pPr>
            <w:r w:rsidRPr="00511915">
              <w:rPr>
                <w:szCs w:val="22"/>
              </w:rPr>
              <w:t>háþrýstingur, blæðingar</w:t>
            </w:r>
            <w:r w:rsidR="00AD7C6C" w:rsidRPr="00511915">
              <w:rPr>
                <w:szCs w:val="22"/>
                <w:vertAlign w:val="superscript"/>
              </w:rPr>
              <w:t>b</w:t>
            </w:r>
            <w:r w:rsidR="0098502A" w:rsidRPr="00511915">
              <w:rPr>
                <w:szCs w:val="22"/>
                <w:vertAlign w:val="superscript"/>
              </w:rPr>
              <w:t>*</w:t>
            </w:r>
          </w:p>
        </w:tc>
      </w:tr>
      <w:tr w:rsidR="00511915" w:rsidRPr="00511915" w14:paraId="37B9397C" w14:textId="77777777" w:rsidTr="00B0553C">
        <w:trPr>
          <w:cantSplit/>
          <w:trHeight w:val="20"/>
        </w:trPr>
        <w:tc>
          <w:tcPr>
            <w:tcW w:w="1171" w:type="pct"/>
            <w:vAlign w:val="center"/>
          </w:tcPr>
          <w:p w14:paraId="4DE2AFA9" w14:textId="7E8E31A0" w:rsidR="003B7A3C" w:rsidRPr="00511915" w:rsidRDefault="003B7A3C" w:rsidP="003B7A3C">
            <w:pPr>
              <w:rPr>
                <w:szCs w:val="22"/>
              </w:rPr>
            </w:pPr>
            <w:r w:rsidRPr="00511915">
              <w:rPr>
                <w:szCs w:val="22"/>
              </w:rPr>
              <w:t>Algengar</w:t>
            </w:r>
          </w:p>
        </w:tc>
        <w:tc>
          <w:tcPr>
            <w:tcW w:w="3829" w:type="pct"/>
          </w:tcPr>
          <w:p w14:paraId="0C79CCFA" w14:textId="293EB4B9" w:rsidR="003B7A3C" w:rsidRPr="00511915" w:rsidRDefault="003B7A3C" w:rsidP="003B7A3C">
            <w:pPr>
              <w:rPr>
                <w:szCs w:val="22"/>
              </w:rPr>
            </w:pPr>
            <w:r w:rsidRPr="00511915">
              <w:rPr>
                <w:szCs w:val="22"/>
              </w:rPr>
              <w:t>segarek í bláæðum</w:t>
            </w:r>
            <w:r w:rsidR="003343B1" w:rsidRPr="00511915">
              <w:rPr>
                <w:szCs w:val="22"/>
                <w:vertAlign w:val="superscript"/>
              </w:rPr>
              <w:t>c</w:t>
            </w:r>
            <w:r w:rsidR="00011FCA">
              <w:t xml:space="preserve">, </w:t>
            </w:r>
            <w:r w:rsidR="002C710B">
              <w:t xml:space="preserve">lágþrýstingur, blóðrek </w:t>
            </w:r>
          </w:p>
        </w:tc>
      </w:tr>
      <w:tr w:rsidR="00511915" w:rsidRPr="00511915" w14:paraId="2ADE568D" w14:textId="77777777" w:rsidTr="00B0553C">
        <w:trPr>
          <w:cantSplit/>
          <w:trHeight w:val="20"/>
        </w:trPr>
        <w:tc>
          <w:tcPr>
            <w:tcW w:w="1171" w:type="pct"/>
            <w:vAlign w:val="center"/>
          </w:tcPr>
          <w:p w14:paraId="0010DA8F" w14:textId="1B9CA047" w:rsidR="003343B1" w:rsidRPr="00511915" w:rsidRDefault="003343B1" w:rsidP="003B7A3C">
            <w:pPr>
              <w:rPr>
                <w:szCs w:val="22"/>
              </w:rPr>
            </w:pPr>
            <w:r w:rsidRPr="00511915">
              <w:rPr>
                <w:szCs w:val="22"/>
              </w:rPr>
              <w:t>Sjaldgæfar</w:t>
            </w:r>
          </w:p>
        </w:tc>
        <w:tc>
          <w:tcPr>
            <w:tcW w:w="3829" w:type="pct"/>
          </w:tcPr>
          <w:p w14:paraId="219D4EA2" w14:textId="6C5B96B3" w:rsidR="003343B1" w:rsidRPr="00511915" w:rsidRDefault="003A55DE" w:rsidP="003B7A3C">
            <w:r>
              <w:t>bráður</w:t>
            </w:r>
            <w:r w:rsidR="003343B1" w:rsidRPr="00511915">
              <w:t xml:space="preserve"> háþrýstingur</w:t>
            </w:r>
            <w:r w:rsidR="00AA362B">
              <w:t xml:space="preserve">, </w:t>
            </w:r>
            <w:r w:rsidR="00AA362B" w:rsidRPr="00511915">
              <w:rPr>
                <w:szCs w:val="22"/>
              </w:rPr>
              <w:t>sega</w:t>
            </w:r>
            <w:r w:rsidR="00AA362B">
              <w:rPr>
                <w:szCs w:val="22"/>
              </w:rPr>
              <w:t>myndun</w:t>
            </w:r>
            <w:r w:rsidR="00AA362B" w:rsidRPr="00511915">
              <w:rPr>
                <w:szCs w:val="22"/>
              </w:rPr>
              <w:t xml:space="preserve"> í slagæðum</w:t>
            </w:r>
            <w:r w:rsidR="009C1494" w:rsidRPr="00511915">
              <w:rPr>
                <w:szCs w:val="22"/>
              </w:rPr>
              <w:t xml:space="preserve">, </w:t>
            </w:r>
            <w:r w:rsidR="00186548">
              <w:rPr>
                <w:szCs w:val="22"/>
              </w:rPr>
              <w:t>blóð</w:t>
            </w:r>
            <w:r w:rsidR="009C1494" w:rsidRPr="00511915">
              <w:rPr>
                <w:szCs w:val="22"/>
              </w:rPr>
              <w:t>rek í slagæðum</w:t>
            </w:r>
          </w:p>
        </w:tc>
      </w:tr>
      <w:tr w:rsidR="00511915" w:rsidRPr="00511915" w14:paraId="78616869" w14:textId="77777777" w:rsidTr="00B0553C">
        <w:trPr>
          <w:cantSplit/>
          <w:trHeight w:val="20"/>
        </w:trPr>
        <w:tc>
          <w:tcPr>
            <w:tcW w:w="1171" w:type="pct"/>
            <w:vAlign w:val="center"/>
          </w:tcPr>
          <w:p w14:paraId="57DF1965" w14:textId="03FEBDF3" w:rsidR="003B7A3C" w:rsidRPr="00511915" w:rsidRDefault="003B7A3C" w:rsidP="003B7A3C">
            <w:pPr>
              <w:rPr>
                <w:szCs w:val="22"/>
              </w:rPr>
            </w:pPr>
            <w:r w:rsidRPr="00511915">
              <w:rPr>
                <w:szCs w:val="22"/>
              </w:rPr>
              <w:t>Tíðni ekki þekkt</w:t>
            </w:r>
          </w:p>
        </w:tc>
        <w:tc>
          <w:tcPr>
            <w:tcW w:w="3829" w:type="pct"/>
          </w:tcPr>
          <w:p w14:paraId="24DE1F3F" w14:textId="1C413210" w:rsidR="003B7A3C" w:rsidRPr="00511915" w:rsidRDefault="003B7A3C" w:rsidP="003B7A3C">
            <w:pPr>
              <w:rPr>
                <w:szCs w:val="22"/>
              </w:rPr>
            </w:pPr>
            <w:r w:rsidRPr="00511915">
              <w:t>slagæðargúlpur og flysjun slagæðar</w:t>
            </w:r>
          </w:p>
        </w:tc>
      </w:tr>
      <w:tr w:rsidR="00511915" w:rsidRPr="00511915" w14:paraId="3ADB285D" w14:textId="77777777" w:rsidTr="00B0553C">
        <w:trPr>
          <w:cantSplit/>
          <w:trHeight w:val="20"/>
        </w:trPr>
        <w:tc>
          <w:tcPr>
            <w:tcW w:w="5000" w:type="pct"/>
            <w:gridSpan w:val="2"/>
          </w:tcPr>
          <w:p w14:paraId="4BEF6AA5" w14:textId="52725FD4" w:rsidR="0098502A" w:rsidRPr="00511915" w:rsidRDefault="0098502A" w:rsidP="0098502A">
            <w:pPr>
              <w:rPr>
                <w:b/>
              </w:rPr>
            </w:pPr>
            <w:r w:rsidRPr="00511915">
              <w:rPr>
                <w:b/>
              </w:rPr>
              <w:t>Öndunarfæri, brjósthol og miðmæti</w:t>
            </w:r>
          </w:p>
        </w:tc>
      </w:tr>
      <w:tr w:rsidR="00511915" w:rsidRPr="00511915" w14:paraId="2B3E9ACB" w14:textId="77777777" w:rsidTr="00B0553C">
        <w:trPr>
          <w:cantSplit/>
          <w:trHeight w:val="20"/>
        </w:trPr>
        <w:tc>
          <w:tcPr>
            <w:tcW w:w="1171" w:type="pct"/>
            <w:vAlign w:val="center"/>
          </w:tcPr>
          <w:p w14:paraId="04A84B42" w14:textId="4A2C97D5" w:rsidR="003B7A3C" w:rsidRPr="00511915" w:rsidRDefault="003B7A3C" w:rsidP="003B7A3C">
            <w:pPr>
              <w:rPr>
                <w:szCs w:val="22"/>
              </w:rPr>
            </w:pPr>
            <w:r w:rsidRPr="00511915">
              <w:t>Mjög algengar</w:t>
            </w:r>
          </w:p>
        </w:tc>
        <w:tc>
          <w:tcPr>
            <w:tcW w:w="3829" w:type="pct"/>
          </w:tcPr>
          <w:p w14:paraId="475BE3CA" w14:textId="5617C327" w:rsidR="003B7A3C" w:rsidRPr="00511915" w:rsidRDefault="003B7A3C" w:rsidP="003B7A3C">
            <w:pPr>
              <w:rPr>
                <w:szCs w:val="22"/>
              </w:rPr>
            </w:pPr>
            <w:r w:rsidRPr="00511915">
              <w:rPr>
                <w:szCs w:val="22"/>
              </w:rPr>
              <w:t>raddtruflun, mæði, hósti</w:t>
            </w:r>
          </w:p>
        </w:tc>
      </w:tr>
      <w:tr w:rsidR="00511915" w:rsidRPr="00511915" w14:paraId="59ECCF15" w14:textId="77777777" w:rsidTr="00B0553C">
        <w:trPr>
          <w:cantSplit/>
          <w:trHeight w:val="20"/>
        </w:trPr>
        <w:tc>
          <w:tcPr>
            <w:tcW w:w="1171" w:type="pct"/>
            <w:vAlign w:val="center"/>
          </w:tcPr>
          <w:p w14:paraId="1BC5327E" w14:textId="629E8F6E" w:rsidR="0098502A" w:rsidRPr="00511915" w:rsidRDefault="0098502A" w:rsidP="0034609C">
            <w:pPr>
              <w:rPr>
                <w:szCs w:val="22"/>
              </w:rPr>
            </w:pPr>
            <w:r w:rsidRPr="00511915">
              <w:rPr>
                <w:szCs w:val="22"/>
              </w:rPr>
              <w:t>Algengar</w:t>
            </w:r>
          </w:p>
        </w:tc>
        <w:tc>
          <w:tcPr>
            <w:tcW w:w="3829" w:type="pct"/>
            <w:vAlign w:val="center"/>
          </w:tcPr>
          <w:p w14:paraId="772ECFF5" w14:textId="65A7DADF" w:rsidR="0098502A" w:rsidRPr="00511915" w:rsidRDefault="003B7A3C" w:rsidP="0034609C">
            <w:pPr>
              <w:rPr>
                <w:szCs w:val="22"/>
              </w:rPr>
            </w:pPr>
            <w:r w:rsidRPr="00511915">
              <w:rPr>
                <w:szCs w:val="22"/>
              </w:rPr>
              <w:t>lungnablóðrek</w:t>
            </w:r>
            <w:r w:rsidR="00011FCA">
              <w:rPr>
                <w:szCs w:val="22"/>
              </w:rPr>
              <w:t>, ofnæmisnefbólga</w:t>
            </w:r>
          </w:p>
        </w:tc>
      </w:tr>
      <w:tr w:rsidR="00142FA0" w:rsidRPr="00511915" w14:paraId="1805D52B" w14:textId="77777777" w:rsidTr="00B0553C">
        <w:trPr>
          <w:cantSplit/>
          <w:trHeight w:val="20"/>
        </w:trPr>
        <w:tc>
          <w:tcPr>
            <w:tcW w:w="1171" w:type="pct"/>
            <w:vAlign w:val="center"/>
          </w:tcPr>
          <w:p w14:paraId="65ABE83F" w14:textId="4798F417" w:rsidR="00142FA0" w:rsidRPr="00511915" w:rsidRDefault="00142FA0" w:rsidP="0034609C">
            <w:pPr>
              <w:rPr>
                <w:szCs w:val="22"/>
              </w:rPr>
            </w:pPr>
            <w:r w:rsidRPr="00142FA0">
              <w:rPr>
                <w:szCs w:val="22"/>
              </w:rPr>
              <w:t>Sjaldgæfar</w:t>
            </w:r>
          </w:p>
        </w:tc>
        <w:tc>
          <w:tcPr>
            <w:tcW w:w="3829" w:type="pct"/>
            <w:vAlign w:val="center"/>
          </w:tcPr>
          <w:p w14:paraId="0EF99640" w14:textId="738489A8" w:rsidR="00142FA0" w:rsidRPr="00511915" w:rsidRDefault="00FC707B" w:rsidP="0034609C">
            <w:pPr>
              <w:rPr>
                <w:szCs w:val="22"/>
              </w:rPr>
            </w:pPr>
            <w:r>
              <w:rPr>
                <w:szCs w:val="22"/>
              </w:rPr>
              <w:t>l</w:t>
            </w:r>
            <w:r w:rsidR="00142FA0">
              <w:rPr>
                <w:szCs w:val="22"/>
              </w:rPr>
              <w:t>oftbrjóst</w:t>
            </w:r>
          </w:p>
        </w:tc>
      </w:tr>
      <w:tr w:rsidR="00511915" w:rsidRPr="00511915" w14:paraId="30BDB4F0" w14:textId="77777777" w:rsidTr="00B0553C">
        <w:trPr>
          <w:cantSplit/>
          <w:trHeight w:val="20"/>
        </w:trPr>
        <w:tc>
          <w:tcPr>
            <w:tcW w:w="5000" w:type="pct"/>
            <w:gridSpan w:val="2"/>
          </w:tcPr>
          <w:p w14:paraId="6CD133D0" w14:textId="3BB29296" w:rsidR="0098502A" w:rsidRPr="00511915" w:rsidRDefault="0098502A" w:rsidP="0098502A">
            <w:pPr>
              <w:rPr>
                <w:b/>
              </w:rPr>
            </w:pPr>
            <w:r w:rsidRPr="00511915">
              <w:rPr>
                <w:b/>
              </w:rPr>
              <w:t>Meltingarfæri</w:t>
            </w:r>
          </w:p>
        </w:tc>
      </w:tr>
      <w:tr w:rsidR="00511915" w:rsidRPr="00511915" w14:paraId="64BBEF75" w14:textId="77777777" w:rsidTr="00B0553C">
        <w:trPr>
          <w:cantSplit/>
          <w:trHeight w:val="20"/>
        </w:trPr>
        <w:tc>
          <w:tcPr>
            <w:tcW w:w="1171" w:type="pct"/>
            <w:vAlign w:val="center"/>
          </w:tcPr>
          <w:p w14:paraId="78D3371F" w14:textId="38959741" w:rsidR="003B7A3C" w:rsidRPr="00511915" w:rsidRDefault="003B7A3C" w:rsidP="003B7A3C">
            <w:pPr>
              <w:rPr>
                <w:szCs w:val="22"/>
              </w:rPr>
            </w:pPr>
            <w:r w:rsidRPr="00511915">
              <w:t>Mjög algengar</w:t>
            </w:r>
          </w:p>
        </w:tc>
        <w:tc>
          <w:tcPr>
            <w:tcW w:w="3829" w:type="pct"/>
          </w:tcPr>
          <w:p w14:paraId="59F69B98" w14:textId="14F17D72" w:rsidR="003B7A3C" w:rsidRPr="00511915" w:rsidRDefault="003B7A3C" w:rsidP="003B7A3C">
            <w:pPr>
              <w:rPr>
                <w:szCs w:val="22"/>
              </w:rPr>
            </w:pPr>
            <w:r w:rsidRPr="00511915">
              <w:rPr>
                <w:szCs w:val="22"/>
              </w:rPr>
              <w:t>niðurgangur</w:t>
            </w:r>
            <w:r w:rsidRPr="00511915">
              <w:rPr>
                <w:szCs w:val="22"/>
                <w:vertAlign w:val="superscript"/>
              </w:rPr>
              <w:t>*</w:t>
            </w:r>
            <w:r w:rsidRPr="00511915">
              <w:rPr>
                <w:szCs w:val="22"/>
              </w:rPr>
              <w:t>, ógleði, uppköst, munnbólga, hægðatregða, kviðverkir, meltingartruflanir</w:t>
            </w:r>
          </w:p>
        </w:tc>
      </w:tr>
      <w:tr w:rsidR="00511915" w:rsidRPr="00511915" w14:paraId="175F2246" w14:textId="77777777" w:rsidTr="00B0553C">
        <w:trPr>
          <w:cantSplit/>
          <w:trHeight w:val="20"/>
        </w:trPr>
        <w:tc>
          <w:tcPr>
            <w:tcW w:w="1171" w:type="pct"/>
            <w:vAlign w:val="center"/>
          </w:tcPr>
          <w:p w14:paraId="18DE4229" w14:textId="1016F98E" w:rsidR="003B7A3C" w:rsidRPr="00511915" w:rsidRDefault="003B7A3C" w:rsidP="003B7A3C">
            <w:pPr>
              <w:rPr>
                <w:szCs w:val="22"/>
              </w:rPr>
            </w:pPr>
            <w:r w:rsidRPr="00511915">
              <w:rPr>
                <w:szCs w:val="22"/>
              </w:rPr>
              <w:t>Algengar</w:t>
            </w:r>
          </w:p>
        </w:tc>
        <w:tc>
          <w:tcPr>
            <w:tcW w:w="3829" w:type="pct"/>
          </w:tcPr>
          <w:p w14:paraId="219CCC87" w14:textId="6244A2AB" w:rsidR="003B7A3C" w:rsidRPr="00511915" w:rsidRDefault="003B7A3C" w:rsidP="003B7A3C">
            <w:pPr>
              <w:rPr>
                <w:szCs w:val="22"/>
              </w:rPr>
            </w:pPr>
            <w:r w:rsidRPr="00511915">
              <w:rPr>
                <w:szCs w:val="22"/>
              </w:rPr>
              <w:t>rof á meltingarvegi</w:t>
            </w:r>
            <w:r w:rsidRPr="00511915">
              <w:rPr>
                <w:szCs w:val="22"/>
                <w:vertAlign w:val="superscript"/>
              </w:rPr>
              <w:t>*</w:t>
            </w:r>
            <w:r w:rsidR="00660F35">
              <w:rPr>
                <w:vertAlign w:val="superscript"/>
              </w:rPr>
              <w:t>g</w:t>
            </w:r>
            <w:r w:rsidRPr="00511915">
              <w:rPr>
                <w:szCs w:val="22"/>
              </w:rPr>
              <w:t xml:space="preserve">, </w:t>
            </w:r>
            <w:r w:rsidR="003343B1" w:rsidRPr="00511915">
              <w:rPr>
                <w:szCs w:val="22"/>
              </w:rPr>
              <w:t xml:space="preserve">brisbólga, </w:t>
            </w:r>
            <w:r w:rsidRPr="00511915">
              <w:rPr>
                <w:szCs w:val="22"/>
              </w:rPr>
              <w:t>fistill</w:t>
            </w:r>
            <w:r w:rsidRPr="00511915">
              <w:rPr>
                <w:szCs w:val="22"/>
                <w:vertAlign w:val="superscript"/>
              </w:rPr>
              <w:t>*</w:t>
            </w:r>
            <w:r w:rsidRPr="00511915">
              <w:rPr>
                <w:szCs w:val="22"/>
              </w:rPr>
              <w:t xml:space="preserve">, vélindabakflæði, gyllinæð, verkur í munni, munnþurrkur, </w:t>
            </w:r>
            <w:r w:rsidR="00F32003">
              <w:rPr>
                <w:szCs w:val="22"/>
              </w:rPr>
              <w:t>kyngingartregða</w:t>
            </w:r>
            <w:r w:rsidR="00817491">
              <w:t>, vindgangur</w:t>
            </w:r>
          </w:p>
        </w:tc>
      </w:tr>
      <w:tr w:rsidR="009C1494" w:rsidRPr="00511915" w14:paraId="56EF7F57" w14:textId="77777777" w:rsidTr="00B0553C">
        <w:trPr>
          <w:cantSplit/>
          <w:trHeight w:val="20"/>
        </w:trPr>
        <w:tc>
          <w:tcPr>
            <w:tcW w:w="1171" w:type="pct"/>
            <w:vAlign w:val="center"/>
          </w:tcPr>
          <w:p w14:paraId="0DC8DD9D" w14:textId="3611EDCF" w:rsidR="009C1494" w:rsidRPr="00511915" w:rsidRDefault="009C1494" w:rsidP="003B7A3C">
            <w:pPr>
              <w:rPr>
                <w:szCs w:val="22"/>
              </w:rPr>
            </w:pPr>
            <w:r w:rsidRPr="00511915">
              <w:rPr>
                <w:szCs w:val="22"/>
              </w:rPr>
              <w:t>Sjaldgæfar</w:t>
            </w:r>
          </w:p>
        </w:tc>
        <w:tc>
          <w:tcPr>
            <w:tcW w:w="3829" w:type="pct"/>
          </w:tcPr>
          <w:p w14:paraId="6DEA774C" w14:textId="248172D3" w:rsidR="009C1494" w:rsidRPr="00511915" w:rsidRDefault="009C1494" w:rsidP="003B7A3C">
            <w:pPr>
              <w:rPr>
                <w:szCs w:val="22"/>
              </w:rPr>
            </w:pPr>
            <w:r w:rsidRPr="00511915">
              <w:rPr>
                <w:szCs w:val="22"/>
              </w:rPr>
              <w:t>tungusviði (glossodynia)</w:t>
            </w:r>
          </w:p>
        </w:tc>
      </w:tr>
      <w:tr w:rsidR="00511915" w:rsidRPr="00511915" w14:paraId="5E193779" w14:textId="77777777" w:rsidTr="00B0553C">
        <w:trPr>
          <w:cantSplit/>
          <w:trHeight w:val="20"/>
        </w:trPr>
        <w:tc>
          <w:tcPr>
            <w:tcW w:w="5000" w:type="pct"/>
            <w:gridSpan w:val="2"/>
          </w:tcPr>
          <w:p w14:paraId="32721841" w14:textId="36CB85F1" w:rsidR="0098502A" w:rsidRPr="00511915" w:rsidRDefault="0098502A" w:rsidP="0098502A">
            <w:pPr>
              <w:rPr>
                <w:b/>
              </w:rPr>
            </w:pPr>
            <w:r w:rsidRPr="00511915">
              <w:rPr>
                <w:b/>
              </w:rPr>
              <w:t>Lifur og gall</w:t>
            </w:r>
          </w:p>
        </w:tc>
      </w:tr>
      <w:tr w:rsidR="00511915" w:rsidRPr="00511915" w14:paraId="3FF627FB" w14:textId="77777777" w:rsidTr="00B0553C">
        <w:trPr>
          <w:cantSplit/>
          <w:trHeight w:val="20"/>
        </w:trPr>
        <w:tc>
          <w:tcPr>
            <w:tcW w:w="1171" w:type="pct"/>
            <w:vAlign w:val="center"/>
          </w:tcPr>
          <w:p w14:paraId="08721033" w14:textId="46C24843" w:rsidR="0098502A" w:rsidRPr="00511915" w:rsidRDefault="0098502A" w:rsidP="0034609C">
            <w:pPr>
              <w:rPr>
                <w:szCs w:val="22"/>
              </w:rPr>
            </w:pPr>
            <w:r w:rsidRPr="00511915">
              <w:rPr>
                <w:szCs w:val="22"/>
              </w:rPr>
              <w:t>Algengar</w:t>
            </w:r>
          </w:p>
        </w:tc>
        <w:tc>
          <w:tcPr>
            <w:tcW w:w="3829" w:type="pct"/>
            <w:vAlign w:val="center"/>
          </w:tcPr>
          <w:p w14:paraId="1AE435F1" w14:textId="4298523A" w:rsidR="0098502A" w:rsidRPr="00511915" w:rsidRDefault="003B7A3C" w:rsidP="0034609C">
            <w:pPr>
              <w:rPr>
                <w:szCs w:val="22"/>
              </w:rPr>
            </w:pPr>
            <w:r w:rsidRPr="00511915">
              <w:rPr>
                <w:szCs w:val="22"/>
              </w:rPr>
              <w:t>lifrarheilakvilli</w:t>
            </w:r>
            <w:r w:rsidR="0098502A" w:rsidRPr="00511915">
              <w:rPr>
                <w:szCs w:val="22"/>
                <w:vertAlign w:val="superscript"/>
              </w:rPr>
              <w:t>*</w:t>
            </w:r>
          </w:p>
        </w:tc>
      </w:tr>
      <w:tr w:rsidR="00511915" w:rsidRPr="00511915" w14:paraId="4A2DD926" w14:textId="77777777" w:rsidTr="00B0553C">
        <w:trPr>
          <w:cantSplit/>
          <w:trHeight w:val="20"/>
        </w:trPr>
        <w:tc>
          <w:tcPr>
            <w:tcW w:w="1171" w:type="pct"/>
            <w:vAlign w:val="center"/>
          </w:tcPr>
          <w:p w14:paraId="6168A252" w14:textId="3579A4DC" w:rsidR="003B7A3C" w:rsidRPr="00511915" w:rsidRDefault="003B7A3C" w:rsidP="003B7A3C">
            <w:pPr>
              <w:rPr>
                <w:szCs w:val="22"/>
              </w:rPr>
            </w:pPr>
            <w:r w:rsidRPr="00511915">
              <w:rPr>
                <w:szCs w:val="22"/>
              </w:rPr>
              <w:t>Sjaldgæfar</w:t>
            </w:r>
          </w:p>
        </w:tc>
        <w:tc>
          <w:tcPr>
            <w:tcW w:w="3829" w:type="pct"/>
          </w:tcPr>
          <w:p w14:paraId="06281157" w14:textId="03AFA306" w:rsidR="003B7A3C" w:rsidRPr="00511915" w:rsidRDefault="003B7A3C" w:rsidP="003B7A3C">
            <w:pPr>
              <w:rPr>
                <w:szCs w:val="22"/>
              </w:rPr>
            </w:pPr>
            <w:r w:rsidRPr="00511915">
              <w:rPr>
                <w:szCs w:val="22"/>
              </w:rPr>
              <w:t>gallteppulifrarbólga</w:t>
            </w:r>
          </w:p>
        </w:tc>
      </w:tr>
      <w:tr w:rsidR="00511915" w:rsidRPr="00511915" w14:paraId="2E345D13" w14:textId="77777777" w:rsidTr="00B0553C">
        <w:trPr>
          <w:cantSplit/>
          <w:trHeight w:val="20"/>
        </w:trPr>
        <w:tc>
          <w:tcPr>
            <w:tcW w:w="5000" w:type="pct"/>
            <w:gridSpan w:val="2"/>
          </w:tcPr>
          <w:p w14:paraId="5BF05687" w14:textId="17BEEF06" w:rsidR="0098502A" w:rsidRPr="00511915" w:rsidRDefault="0098502A" w:rsidP="0098502A">
            <w:pPr>
              <w:rPr>
                <w:b/>
              </w:rPr>
            </w:pPr>
            <w:r w:rsidRPr="00511915">
              <w:rPr>
                <w:b/>
              </w:rPr>
              <w:t>Húð og undirhúð</w:t>
            </w:r>
          </w:p>
        </w:tc>
      </w:tr>
      <w:tr w:rsidR="00511915" w:rsidRPr="00511915" w14:paraId="46C40597" w14:textId="77777777" w:rsidTr="00B0553C">
        <w:trPr>
          <w:cantSplit/>
          <w:trHeight w:val="20"/>
        </w:trPr>
        <w:tc>
          <w:tcPr>
            <w:tcW w:w="1171" w:type="pct"/>
            <w:vAlign w:val="center"/>
          </w:tcPr>
          <w:p w14:paraId="29E36830" w14:textId="039FA30F" w:rsidR="003B7A3C" w:rsidRPr="00511915" w:rsidRDefault="003B7A3C" w:rsidP="003B7A3C">
            <w:pPr>
              <w:rPr>
                <w:szCs w:val="22"/>
              </w:rPr>
            </w:pPr>
            <w:r w:rsidRPr="00511915">
              <w:t>Mjög algengar</w:t>
            </w:r>
          </w:p>
        </w:tc>
        <w:tc>
          <w:tcPr>
            <w:tcW w:w="3829" w:type="pct"/>
          </w:tcPr>
          <w:p w14:paraId="1420BB74" w14:textId="1E1F8A7A" w:rsidR="003B7A3C" w:rsidRPr="00511915" w:rsidRDefault="003B7A3C" w:rsidP="003B7A3C">
            <w:pPr>
              <w:rPr>
                <w:szCs w:val="22"/>
              </w:rPr>
            </w:pPr>
            <w:r w:rsidRPr="00511915">
              <w:rPr>
                <w:szCs w:val="22"/>
              </w:rPr>
              <w:t>handa- og fótaheilkenni, útbrot</w:t>
            </w:r>
            <w:r w:rsidR="003D0CA2" w:rsidRPr="00F907CC">
              <w:rPr>
                <w:vertAlign w:val="superscript"/>
                <w:lang w:val="pt-PT"/>
              </w:rPr>
              <w:t>f</w:t>
            </w:r>
          </w:p>
        </w:tc>
      </w:tr>
      <w:tr w:rsidR="00511915" w:rsidRPr="00511915" w14:paraId="3CB6D553" w14:textId="77777777" w:rsidTr="00B0553C">
        <w:trPr>
          <w:cantSplit/>
          <w:trHeight w:val="20"/>
        </w:trPr>
        <w:tc>
          <w:tcPr>
            <w:tcW w:w="1171" w:type="pct"/>
            <w:vAlign w:val="center"/>
          </w:tcPr>
          <w:p w14:paraId="69175163" w14:textId="019C0966" w:rsidR="0098502A" w:rsidRPr="00511915" w:rsidRDefault="0098502A" w:rsidP="0034609C">
            <w:pPr>
              <w:rPr>
                <w:szCs w:val="22"/>
              </w:rPr>
            </w:pPr>
            <w:r w:rsidRPr="00511915">
              <w:rPr>
                <w:szCs w:val="22"/>
              </w:rPr>
              <w:t>Algengar</w:t>
            </w:r>
          </w:p>
        </w:tc>
        <w:tc>
          <w:tcPr>
            <w:tcW w:w="3829" w:type="pct"/>
            <w:vAlign w:val="center"/>
          </w:tcPr>
          <w:p w14:paraId="3E9A3382" w14:textId="7E21609F" w:rsidR="0098502A" w:rsidRPr="00511915" w:rsidRDefault="003B7A3C" w:rsidP="0034609C">
            <w:pPr>
              <w:rPr>
                <w:szCs w:val="22"/>
              </w:rPr>
            </w:pPr>
            <w:r w:rsidRPr="00511915">
              <w:rPr>
                <w:szCs w:val="22"/>
              </w:rPr>
              <w:t>kláði, hárlos, húðþurrkur, litarbreytingar á hári, siggmein (hyperkeratosis)</w:t>
            </w:r>
            <w:r w:rsidR="0098502A" w:rsidRPr="00511915">
              <w:rPr>
                <w:szCs w:val="22"/>
              </w:rPr>
              <w:t xml:space="preserve">, </w:t>
            </w:r>
            <w:r w:rsidRPr="00511915">
              <w:rPr>
                <w:szCs w:val="22"/>
              </w:rPr>
              <w:t>hörundsroði</w:t>
            </w:r>
          </w:p>
        </w:tc>
      </w:tr>
      <w:tr w:rsidR="00142FA0" w:rsidRPr="00511915" w14:paraId="2DB06462" w14:textId="77777777" w:rsidTr="00B0553C">
        <w:trPr>
          <w:cantSplit/>
          <w:trHeight w:val="20"/>
        </w:trPr>
        <w:tc>
          <w:tcPr>
            <w:tcW w:w="1171" w:type="pct"/>
            <w:vAlign w:val="center"/>
          </w:tcPr>
          <w:p w14:paraId="3BD6ACB4" w14:textId="2A8BE340" w:rsidR="00142FA0" w:rsidRPr="00511915" w:rsidRDefault="00142FA0" w:rsidP="0034609C">
            <w:pPr>
              <w:rPr>
                <w:szCs w:val="22"/>
              </w:rPr>
            </w:pPr>
            <w:r>
              <w:rPr>
                <w:szCs w:val="22"/>
              </w:rPr>
              <w:t>Tíðni ekki þekkt</w:t>
            </w:r>
          </w:p>
        </w:tc>
        <w:tc>
          <w:tcPr>
            <w:tcW w:w="3829" w:type="pct"/>
            <w:vAlign w:val="center"/>
          </w:tcPr>
          <w:p w14:paraId="35AC4A6F" w14:textId="5AB68AA4" w:rsidR="00142FA0" w:rsidRPr="00511915" w:rsidRDefault="00142FA0" w:rsidP="0034609C">
            <w:pPr>
              <w:rPr>
                <w:szCs w:val="22"/>
              </w:rPr>
            </w:pPr>
            <w:r>
              <w:rPr>
                <w:szCs w:val="22"/>
              </w:rPr>
              <w:t>æðabólga í húð</w:t>
            </w:r>
          </w:p>
        </w:tc>
      </w:tr>
      <w:tr w:rsidR="00511915" w:rsidRPr="00511915" w14:paraId="42CDA910" w14:textId="77777777" w:rsidTr="00B0553C">
        <w:trPr>
          <w:cantSplit/>
          <w:trHeight w:val="20"/>
        </w:trPr>
        <w:tc>
          <w:tcPr>
            <w:tcW w:w="5000" w:type="pct"/>
            <w:gridSpan w:val="2"/>
          </w:tcPr>
          <w:p w14:paraId="4D22957D" w14:textId="6DDF5C50" w:rsidR="0098502A" w:rsidRPr="00511915" w:rsidRDefault="0098502A" w:rsidP="0098502A">
            <w:pPr>
              <w:rPr>
                <w:b/>
              </w:rPr>
            </w:pPr>
            <w:r w:rsidRPr="00511915">
              <w:rPr>
                <w:b/>
              </w:rPr>
              <w:t>Stoðkerfi og bandvefur</w:t>
            </w:r>
          </w:p>
        </w:tc>
      </w:tr>
      <w:tr w:rsidR="00511915" w:rsidRPr="00511915" w14:paraId="4CDCA72A" w14:textId="77777777" w:rsidTr="00B0553C">
        <w:trPr>
          <w:cantSplit/>
          <w:trHeight w:val="20"/>
        </w:trPr>
        <w:tc>
          <w:tcPr>
            <w:tcW w:w="1171" w:type="pct"/>
            <w:vAlign w:val="center"/>
          </w:tcPr>
          <w:p w14:paraId="66DB9DAE" w14:textId="7765EB0C" w:rsidR="003B7A3C" w:rsidRPr="00511915" w:rsidRDefault="003B7A3C" w:rsidP="003B7A3C">
            <w:pPr>
              <w:rPr>
                <w:szCs w:val="22"/>
              </w:rPr>
            </w:pPr>
            <w:r w:rsidRPr="00511915">
              <w:t>Mjög algengar</w:t>
            </w:r>
          </w:p>
        </w:tc>
        <w:tc>
          <w:tcPr>
            <w:tcW w:w="3829" w:type="pct"/>
          </w:tcPr>
          <w:p w14:paraId="123D185F" w14:textId="5F8566F5" w:rsidR="003B7A3C" w:rsidRPr="00511915" w:rsidRDefault="003B7A3C" w:rsidP="003B7A3C">
            <w:pPr>
              <w:rPr>
                <w:szCs w:val="22"/>
              </w:rPr>
            </w:pPr>
            <w:r w:rsidRPr="00511915">
              <w:rPr>
                <w:szCs w:val="22"/>
              </w:rPr>
              <w:t>verkir í útlimum</w:t>
            </w:r>
            <w:r w:rsidR="00817491" w:rsidRPr="00511915">
              <w:rPr>
                <w:szCs w:val="22"/>
              </w:rPr>
              <w:t>, liðverkir</w:t>
            </w:r>
          </w:p>
        </w:tc>
      </w:tr>
      <w:tr w:rsidR="00511915" w:rsidRPr="00511915" w14:paraId="66F9B94F" w14:textId="77777777" w:rsidTr="00B0553C">
        <w:trPr>
          <w:cantSplit/>
          <w:trHeight w:val="20"/>
        </w:trPr>
        <w:tc>
          <w:tcPr>
            <w:tcW w:w="1171" w:type="pct"/>
            <w:vAlign w:val="center"/>
          </w:tcPr>
          <w:p w14:paraId="4805C801" w14:textId="1424C816" w:rsidR="003B7A3C" w:rsidRPr="00511915" w:rsidRDefault="003B7A3C" w:rsidP="003B7A3C">
            <w:pPr>
              <w:rPr>
                <w:szCs w:val="22"/>
              </w:rPr>
            </w:pPr>
            <w:r w:rsidRPr="00511915">
              <w:rPr>
                <w:szCs w:val="22"/>
              </w:rPr>
              <w:t>Algengar</w:t>
            </w:r>
          </w:p>
        </w:tc>
        <w:tc>
          <w:tcPr>
            <w:tcW w:w="3829" w:type="pct"/>
          </w:tcPr>
          <w:p w14:paraId="20D6AEB9" w14:textId="6184A02E" w:rsidR="003B7A3C" w:rsidRPr="00511915" w:rsidRDefault="003B7A3C" w:rsidP="003B7A3C">
            <w:pPr>
              <w:rPr>
                <w:szCs w:val="22"/>
              </w:rPr>
            </w:pPr>
            <w:r w:rsidRPr="00511915">
              <w:rPr>
                <w:szCs w:val="22"/>
              </w:rPr>
              <w:t>vöðvakrampar</w:t>
            </w:r>
          </w:p>
        </w:tc>
      </w:tr>
      <w:tr w:rsidR="00511915" w:rsidRPr="00511915" w14:paraId="0E69BE42" w14:textId="77777777" w:rsidTr="00B0553C">
        <w:trPr>
          <w:cantSplit/>
          <w:trHeight w:val="20"/>
        </w:trPr>
        <w:tc>
          <w:tcPr>
            <w:tcW w:w="1171" w:type="pct"/>
            <w:vAlign w:val="center"/>
          </w:tcPr>
          <w:p w14:paraId="1546FE31" w14:textId="0491B94B" w:rsidR="003B7A3C" w:rsidRPr="00511915" w:rsidRDefault="003B7A3C" w:rsidP="003B7A3C">
            <w:pPr>
              <w:rPr>
                <w:szCs w:val="22"/>
              </w:rPr>
            </w:pPr>
            <w:r w:rsidRPr="00511915">
              <w:rPr>
                <w:szCs w:val="22"/>
              </w:rPr>
              <w:t>Sjaldgæfar</w:t>
            </w:r>
          </w:p>
        </w:tc>
        <w:tc>
          <w:tcPr>
            <w:tcW w:w="3829" w:type="pct"/>
          </w:tcPr>
          <w:p w14:paraId="5F926641" w14:textId="293DC491" w:rsidR="003B7A3C" w:rsidRPr="00511915" w:rsidRDefault="003B7A3C" w:rsidP="003B7A3C">
            <w:pPr>
              <w:rPr>
                <w:szCs w:val="22"/>
              </w:rPr>
            </w:pPr>
            <w:r w:rsidRPr="00511915">
              <w:rPr>
                <w:szCs w:val="22"/>
              </w:rPr>
              <w:t>beindrep í kjálka</w:t>
            </w:r>
          </w:p>
        </w:tc>
      </w:tr>
      <w:tr w:rsidR="00511915" w:rsidRPr="00511915" w14:paraId="708502C2" w14:textId="77777777" w:rsidTr="00B0553C">
        <w:trPr>
          <w:cantSplit/>
          <w:trHeight w:val="20"/>
        </w:trPr>
        <w:tc>
          <w:tcPr>
            <w:tcW w:w="5000" w:type="pct"/>
            <w:gridSpan w:val="2"/>
          </w:tcPr>
          <w:p w14:paraId="09B49A02" w14:textId="1117B224" w:rsidR="0098502A" w:rsidRPr="00511915" w:rsidRDefault="0098502A" w:rsidP="0098502A">
            <w:pPr>
              <w:rPr>
                <w:b/>
              </w:rPr>
            </w:pPr>
            <w:r w:rsidRPr="00511915">
              <w:rPr>
                <w:b/>
              </w:rPr>
              <w:t>Nýru og þvagfæri</w:t>
            </w:r>
          </w:p>
        </w:tc>
      </w:tr>
      <w:tr w:rsidR="00511915" w:rsidRPr="00511915" w14:paraId="4FBEB34C" w14:textId="77777777" w:rsidTr="00B0553C">
        <w:trPr>
          <w:cantSplit/>
          <w:trHeight w:val="20"/>
        </w:trPr>
        <w:tc>
          <w:tcPr>
            <w:tcW w:w="1171" w:type="pct"/>
            <w:vAlign w:val="center"/>
          </w:tcPr>
          <w:p w14:paraId="39C7C9FB" w14:textId="59E20AC0" w:rsidR="0098502A" w:rsidRPr="00511915" w:rsidRDefault="0098502A" w:rsidP="0034609C">
            <w:pPr>
              <w:rPr>
                <w:szCs w:val="22"/>
              </w:rPr>
            </w:pPr>
            <w:r w:rsidRPr="00511915">
              <w:rPr>
                <w:szCs w:val="22"/>
              </w:rPr>
              <w:t>Algengar</w:t>
            </w:r>
          </w:p>
        </w:tc>
        <w:tc>
          <w:tcPr>
            <w:tcW w:w="3829" w:type="pct"/>
            <w:vAlign w:val="center"/>
          </w:tcPr>
          <w:p w14:paraId="409C859D" w14:textId="06BA1F40" w:rsidR="0098502A" w:rsidRPr="00511915" w:rsidRDefault="003B7A3C" w:rsidP="0034609C">
            <w:pPr>
              <w:rPr>
                <w:szCs w:val="22"/>
              </w:rPr>
            </w:pPr>
            <w:r w:rsidRPr="00511915">
              <w:rPr>
                <w:szCs w:val="22"/>
              </w:rPr>
              <w:t>prótínmiga</w:t>
            </w:r>
          </w:p>
        </w:tc>
      </w:tr>
      <w:tr w:rsidR="00511915" w:rsidRPr="00511915" w14:paraId="013A71AD" w14:textId="77777777" w:rsidTr="00B0553C">
        <w:trPr>
          <w:cantSplit/>
          <w:trHeight w:val="20"/>
        </w:trPr>
        <w:tc>
          <w:tcPr>
            <w:tcW w:w="5000" w:type="pct"/>
            <w:gridSpan w:val="2"/>
          </w:tcPr>
          <w:p w14:paraId="61F14D97" w14:textId="7E54528D" w:rsidR="0098502A" w:rsidRPr="00511915" w:rsidRDefault="0098502A" w:rsidP="0098502A">
            <w:pPr>
              <w:rPr>
                <w:b/>
              </w:rPr>
            </w:pPr>
            <w:r w:rsidRPr="00511915">
              <w:rPr>
                <w:b/>
              </w:rPr>
              <w:t>Almennar aukaverkanir og aukaverkanir á íkomustað</w:t>
            </w:r>
          </w:p>
        </w:tc>
      </w:tr>
      <w:tr w:rsidR="00511915" w:rsidRPr="00511915" w14:paraId="615E2410" w14:textId="77777777" w:rsidTr="00B0553C">
        <w:trPr>
          <w:cantSplit/>
          <w:trHeight w:val="20"/>
        </w:trPr>
        <w:tc>
          <w:tcPr>
            <w:tcW w:w="1171" w:type="pct"/>
            <w:vAlign w:val="center"/>
          </w:tcPr>
          <w:p w14:paraId="3A27A8D4" w14:textId="2498FE36" w:rsidR="003B7A3C" w:rsidRPr="00511915" w:rsidRDefault="003B7A3C" w:rsidP="003B7A3C">
            <w:pPr>
              <w:rPr>
                <w:szCs w:val="22"/>
              </w:rPr>
            </w:pPr>
            <w:r w:rsidRPr="00511915">
              <w:t>Mjög algengar</w:t>
            </w:r>
          </w:p>
        </w:tc>
        <w:tc>
          <w:tcPr>
            <w:tcW w:w="3829" w:type="pct"/>
          </w:tcPr>
          <w:p w14:paraId="1E84A296" w14:textId="7DEC6B1C" w:rsidR="003B7A3C" w:rsidRPr="00511915" w:rsidRDefault="003B7A3C" w:rsidP="003B7A3C">
            <w:pPr>
              <w:rPr>
                <w:szCs w:val="22"/>
              </w:rPr>
            </w:pPr>
            <w:r w:rsidRPr="00511915">
              <w:rPr>
                <w:szCs w:val="22"/>
              </w:rPr>
              <w:t>þreyta, bólga í slímhúð, þróttleysi, bjúgur á útlimum</w:t>
            </w:r>
          </w:p>
        </w:tc>
      </w:tr>
      <w:tr w:rsidR="00511915" w:rsidRPr="00511915" w14:paraId="07B80398" w14:textId="77777777" w:rsidTr="00B0553C">
        <w:trPr>
          <w:cantSplit/>
          <w:trHeight w:val="20"/>
        </w:trPr>
        <w:tc>
          <w:tcPr>
            <w:tcW w:w="5000" w:type="pct"/>
            <w:gridSpan w:val="2"/>
            <w:vAlign w:val="center"/>
          </w:tcPr>
          <w:p w14:paraId="739A7644" w14:textId="3F91E18B" w:rsidR="0098502A" w:rsidRPr="00511915" w:rsidRDefault="0098502A" w:rsidP="0034609C">
            <w:pPr>
              <w:rPr>
                <w:b/>
                <w:bCs/>
                <w:szCs w:val="22"/>
              </w:rPr>
            </w:pPr>
            <w:r w:rsidRPr="00511915">
              <w:rPr>
                <w:b/>
                <w:bCs/>
                <w:szCs w:val="22"/>
              </w:rPr>
              <w:t>Rannsóknaniðurstöður</w:t>
            </w:r>
            <w:r w:rsidR="003D0CA2" w:rsidRPr="163A3DA5">
              <w:rPr>
                <w:b/>
                <w:bCs/>
                <w:vertAlign w:val="superscript"/>
              </w:rPr>
              <w:t>d</w:t>
            </w:r>
          </w:p>
        </w:tc>
      </w:tr>
      <w:tr w:rsidR="00511915" w:rsidRPr="00511915" w14:paraId="7F9F7783" w14:textId="77777777" w:rsidTr="00B0553C">
        <w:trPr>
          <w:cantSplit/>
          <w:trHeight w:val="20"/>
        </w:trPr>
        <w:tc>
          <w:tcPr>
            <w:tcW w:w="1171" w:type="pct"/>
            <w:vAlign w:val="center"/>
          </w:tcPr>
          <w:p w14:paraId="396E9F7B" w14:textId="128D0CE7" w:rsidR="003B7A3C" w:rsidRPr="00511915" w:rsidRDefault="003B7A3C" w:rsidP="003B7A3C">
            <w:pPr>
              <w:rPr>
                <w:szCs w:val="22"/>
              </w:rPr>
            </w:pPr>
            <w:r w:rsidRPr="00511915">
              <w:t>Mjög algengar</w:t>
            </w:r>
          </w:p>
        </w:tc>
        <w:tc>
          <w:tcPr>
            <w:tcW w:w="3829" w:type="pct"/>
          </w:tcPr>
          <w:p w14:paraId="63E9138A" w14:textId="2A761745" w:rsidR="003B7A3C" w:rsidRPr="00511915" w:rsidRDefault="003B7A3C" w:rsidP="003B7A3C">
            <w:pPr>
              <w:rPr>
                <w:szCs w:val="22"/>
              </w:rPr>
            </w:pPr>
            <w:r w:rsidRPr="00511915">
              <w:rPr>
                <w:szCs w:val="22"/>
              </w:rPr>
              <w:t>þyngdartap, hækkað ALAT í sermi, hækkað ASAT í sermi</w:t>
            </w:r>
            <w:r w:rsidR="00817491">
              <w:rPr>
                <w:szCs w:val="22"/>
              </w:rPr>
              <w:t>, hækkaður alkalískur fosfatasi í sermi</w:t>
            </w:r>
          </w:p>
        </w:tc>
      </w:tr>
      <w:tr w:rsidR="00511915" w:rsidRPr="00511915" w14:paraId="7E33A593" w14:textId="77777777" w:rsidTr="00B0553C">
        <w:trPr>
          <w:cantSplit/>
          <w:trHeight w:val="20"/>
        </w:trPr>
        <w:tc>
          <w:tcPr>
            <w:tcW w:w="1171" w:type="pct"/>
            <w:vAlign w:val="center"/>
          </w:tcPr>
          <w:p w14:paraId="23B8C963" w14:textId="6F10CF07" w:rsidR="003B7A3C" w:rsidRPr="00511915" w:rsidRDefault="003B7A3C" w:rsidP="003B7A3C">
            <w:pPr>
              <w:rPr>
                <w:szCs w:val="22"/>
              </w:rPr>
            </w:pPr>
            <w:r w:rsidRPr="00511915">
              <w:rPr>
                <w:szCs w:val="22"/>
              </w:rPr>
              <w:t>Algengar</w:t>
            </w:r>
          </w:p>
        </w:tc>
        <w:tc>
          <w:tcPr>
            <w:tcW w:w="3829" w:type="pct"/>
          </w:tcPr>
          <w:p w14:paraId="0312AAEB" w14:textId="71E1D323" w:rsidR="003B7A3C" w:rsidRPr="00511915" w:rsidRDefault="003B7A3C" w:rsidP="003B7A3C">
            <w:pPr>
              <w:rPr>
                <w:szCs w:val="22"/>
              </w:rPr>
            </w:pPr>
            <w:r w:rsidRPr="00511915">
              <w:rPr>
                <w:szCs w:val="22"/>
              </w:rPr>
              <w:t xml:space="preserve">hækkað GGT, hækkað kreatínín í blóði, hækkaður amýlasi, hækkaður lípasi, aukning á kólesteróli í blóði, </w:t>
            </w:r>
            <w:r w:rsidRPr="00511915">
              <w:t>aukning á þríglýseríðum í blóði</w:t>
            </w:r>
            <w:r w:rsidR="00817491">
              <w:t xml:space="preserve">, </w:t>
            </w:r>
            <w:r w:rsidR="007C2C9C">
              <w:t>minnkaður</w:t>
            </w:r>
            <w:r w:rsidR="00817491">
              <w:t xml:space="preserve"> fjöldi hvítra blóðfrumna</w:t>
            </w:r>
          </w:p>
        </w:tc>
      </w:tr>
      <w:tr w:rsidR="00511915" w:rsidRPr="00511915" w14:paraId="7D3C6FDC" w14:textId="77777777" w:rsidTr="00B0553C">
        <w:trPr>
          <w:cantSplit/>
          <w:trHeight w:val="20"/>
        </w:trPr>
        <w:tc>
          <w:tcPr>
            <w:tcW w:w="5000" w:type="pct"/>
            <w:gridSpan w:val="2"/>
          </w:tcPr>
          <w:p w14:paraId="1E63FF0E" w14:textId="1927153D" w:rsidR="0098502A" w:rsidRPr="00511915" w:rsidRDefault="0098502A" w:rsidP="0098502A">
            <w:pPr>
              <w:rPr>
                <w:b/>
                <w:bCs/>
                <w:szCs w:val="22"/>
              </w:rPr>
            </w:pPr>
            <w:r w:rsidRPr="00511915">
              <w:rPr>
                <w:b/>
                <w:bCs/>
                <w:szCs w:val="22"/>
              </w:rPr>
              <w:t>Áverkar, eitranir og fylgikvillar aðgerðar</w:t>
            </w:r>
          </w:p>
        </w:tc>
      </w:tr>
      <w:tr w:rsidR="00511915" w:rsidRPr="00511915" w14:paraId="406AE9F7" w14:textId="77777777" w:rsidTr="00B0553C">
        <w:trPr>
          <w:cantSplit/>
          <w:trHeight w:val="20"/>
        </w:trPr>
        <w:tc>
          <w:tcPr>
            <w:tcW w:w="1171" w:type="pct"/>
            <w:vAlign w:val="center"/>
          </w:tcPr>
          <w:p w14:paraId="129C3878" w14:textId="1A23A571" w:rsidR="0098502A" w:rsidRPr="00511915" w:rsidRDefault="009C1494" w:rsidP="0034609C">
            <w:pPr>
              <w:rPr>
                <w:szCs w:val="22"/>
              </w:rPr>
            </w:pPr>
            <w:r w:rsidRPr="00511915">
              <w:rPr>
                <w:szCs w:val="22"/>
              </w:rPr>
              <w:t>Sjaldgæfar</w:t>
            </w:r>
          </w:p>
        </w:tc>
        <w:tc>
          <w:tcPr>
            <w:tcW w:w="3829" w:type="pct"/>
            <w:vAlign w:val="center"/>
          </w:tcPr>
          <w:p w14:paraId="0E2F1CA7" w14:textId="32546593" w:rsidR="0098502A" w:rsidRPr="00511915" w:rsidRDefault="0098502A" w:rsidP="0034609C">
            <w:pPr>
              <w:rPr>
                <w:szCs w:val="22"/>
              </w:rPr>
            </w:pPr>
            <w:r w:rsidRPr="00511915">
              <w:t>vandamál vegna sára</w:t>
            </w:r>
            <w:r w:rsidR="003D0CA2">
              <w:rPr>
                <w:vertAlign w:val="superscript"/>
              </w:rPr>
              <w:t>e</w:t>
            </w:r>
          </w:p>
        </w:tc>
      </w:tr>
    </w:tbl>
    <w:p w14:paraId="5CB04B27" w14:textId="77777777" w:rsidR="00D70591" w:rsidRPr="00511915" w:rsidRDefault="00D70591" w:rsidP="00D70591">
      <w:pPr>
        <w:pStyle w:val="BodyTab"/>
        <w:rPr>
          <w:lang w:val="is-IS"/>
        </w:rPr>
      </w:pPr>
      <w:r w:rsidRPr="00511915">
        <w:rPr>
          <w:vertAlign w:val="superscript"/>
          <w:lang w:val="is-IS"/>
        </w:rPr>
        <w:t>*</w:t>
      </w:r>
      <w:r w:rsidRPr="00511915">
        <w:rPr>
          <w:lang w:val="is-IS"/>
        </w:rPr>
        <w:t>S</w:t>
      </w:r>
      <w:r w:rsidR="00A54EAB" w:rsidRPr="00511915">
        <w:rPr>
          <w:lang w:val="is-IS"/>
        </w:rPr>
        <w:t>já frekari lýsingu í kafla </w:t>
      </w:r>
      <w:r w:rsidRPr="00511915">
        <w:rPr>
          <w:lang w:val="is-IS"/>
        </w:rPr>
        <w:t xml:space="preserve">4.8 </w:t>
      </w:r>
      <w:r w:rsidR="00A54EAB" w:rsidRPr="00511915">
        <w:rPr>
          <w:lang w:val="is-IS"/>
        </w:rPr>
        <w:t>Lýsing á völdum aukaverkunum</w:t>
      </w:r>
      <w:r w:rsidRPr="00511915">
        <w:rPr>
          <w:lang w:val="is-IS"/>
        </w:rPr>
        <w:t>.</w:t>
      </w:r>
    </w:p>
    <w:p w14:paraId="52BEBC71" w14:textId="006FABFC" w:rsidR="003343B1" w:rsidRPr="00511915" w:rsidRDefault="003343B1" w:rsidP="003343B1">
      <w:pPr>
        <w:pStyle w:val="BodyTab"/>
        <w:rPr>
          <w:lang w:val="is-IS"/>
        </w:rPr>
      </w:pPr>
      <w:r w:rsidRPr="00511915">
        <w:rPr>
          <w:vertAlign w:val="superscript"/>
          <w:lang w:val="is-IS"/>
        </w:rPr>
        <w:t xml:space="preserve">a </w:t>
      </w:r>
      <w:r w:rsidRPr="00511915">
        <w:rPr>
          <w:lang w:val="is-IS"/>
        </w:rPr>
        <w:t>Þ.m.t. fjöltaugakvilli; útlægur taugakvilli er einkum í skyntaugum</w:t>
      </w:r>
    </w:p>
    <w:p w14:paraId="60A8ADD5" w14:textId="2BE7F803" w:rsidR="00AD7C6C" w:rsidRPr="00511915" w:rsidRDefault="00AA7AD8" w:rsidP="00AD7C6C">
      <w:pPr>
        <w:pStyle w:val="BodyTab"/>
        <w:rPr>
          <w:lang w:val="is-IS"/>
        </w:rPr>
      </w:pPr>
      <w:r w:rsidRPr="00511915">
        <w:rPr>
          <w:vertAlign w:val="superscript"/>
          <w:lang w:val="is-IS"/>
        </w:rPr>
        <w:t>b</w:t>
      </w:r>
      <w:r w:rsidR="00D70591" w:rsidRPr="00511915">
        <w:rPr>
          <w:vertAlign w:val="superscript"/>
          <w:lang w:val="is-IS"/>
        </w:rPr>
        <w:t xml:space="preserve"> </w:t>
      </w:r>
      <w:r w:rsidR="00AD7C6C" w:rsidRPr="00511915">
        <w:rPr>
          <w:lang w:val="is-IS"/>
        </w:rPr>
        <w:t>Þ.m.t. blóðnasir, sem var sú aukaverkun sem oftast var tilkynnt um</w:t>
      </w:r>
    </w:p>
    <w:p w14:paraId="6D6087D3" w14:textId="0D869614" w:rsidR="003343B1" w:rsidRPr="00511915" w:rsidRDefault="003343B1" w:rsidP="003343B1">
      <w:pPr>
        <w:pStyle w:val="BodyTab"/>
        <w:rPr>
          <w:lang w:val="is-IS"/>
        </w:rPr>
      </w:pPr>
      <w:r w:rsidRPr="00511915">
        <w:rPr>
          <w:vertAlign w:val="superscript"/>
          <w:lang w:val="is-IS"/>
        </w:rPr>
        <w:t>c</w:t>
      </w:r>
      <w:r w:rsidRPr="00511915">
        <w:rPr>
          <w:lang w:val="is-IS"/>
        </w:rPr>
        <w:t xml:space="preserve"> Allt segarek í bláæðum, þ.m.t. segarek í djúplægum bláæðum</w:t>
      </w:r>
    </w:p>
    <w:p w14:paraId="76549D6F" w14:textId="15E83C11" w:rsidR="003343B1" w:rsidRPr="00511915" w:rsidRDefault="003343B1" w:rsidP="003343B1">
      <w:pPr>
        <w:pStyle w:val="BodyTab"/>
        <w:rPr>
          <w:lang w:val="is-IS"/>
        </w:rPr>
      </w:pPr>
      <w:r w:rsidRPr="00511915">
        <w:rPr>
          <w:vertAlign w:val="superscript"/>
          <w:lang w:val="is-IS"/>
        </w:rPr>
        <w:t xml:space="preserve">d </w:t>
      </w:r>
      <w:r w:rsidR="003D0CA2" w:rsidRPr="00511915">
        <w:rPr>
          <w:lang w:val="is-IS"/>
        </w:rPr>
        <w:t>Samkvæmt tilkynntum aukaverkunum.</w:t>
      </w:r>
    </w:p>
    <w:p w14:paraId="2239E4C5" w14:textId="34C659F2" w:rsidR="00D70591" w:rsidRPr="00511915" w:rsidRDefault="003D0CA2" w:rsidP="00AD7C6C">
      <w:pPr>
        <w:pStyle w:val="BodyTab"/>
        <w:rPr>
          <w:lang w:val="is-IS"/>
        </w:rPr>
      </w:pPr>
      <w:r>
        <w:rPr>
          <w:vertAlign w:val="superscript"/>
          <w:lang w:val="is-IS"/>
        </w:rPr>
        <w:t>e</w:t>
      </w:r>
      <w:r w:rsidR="00A2609D" w:rsidRPr="00511915">
        <w:rPr>
          <w:lang w:val="is-IS"/>
        </w:rPr>
        <w:t>Skertur sáragróandi</w:t>
      </w:r>
      <w:r w:rsidR="003A55DE">
        <w:rPr>
          <w:lang w:val="is-IS"/>
        </w:rPr>
        <w:t>,</w:t>
      </w:r>
      <w:r w:rsidR="00A2609D" w:rsidRPr="00511915">
        <w:rPr>
          <w:lang w:val="is-IS"/>
        </w:rPr>
        <w:t xml:space="preserve"> fylgikvillar á skurðstað</w:t>
      </w:r>
      <w:r w:rsidR="003A55DE">
        <w:rPr>
          <w:lang w:val="is-IS"/>
        </w:rPr>
        <w:t xml:space="preserve"> og opnun sár</w:t>
      </w:r>
      <w:r w:rsidR="00916D6F">
        <w:rPr>
          <w:lang w:val="is-IS"/>
        </w:rPr>
        <w:t>a</w:t>
      </w:r>
      <w:r w:rsidR="00D70591" w:rsidRPr="00511915">
        <w:rPr>
          <w:lang w:val="is-IS"/>
        </w:rPr>
        <w:t>.</w:t>
      </w:r>
    </w:p>
    <w:p w14:paraId="3C9B4C8D" w14:textId="38756B69" w:rsidR="00817491" w:rsidRPr="00AB06B4" w:rsidRDefault="003D0CA2" w:rsidP="00817491">
      <w:pPr>
        <w:pStyle w:val="BodyTab"/>
        <w:rPr>
          <w:lang w:val="is-IS"/>
        </w:rPr>
      </w:pPr>
      <w:r>
        <w:rPr>
          <w:vertAlign w:val="superscript"/>
          <w:lang w:val="is-IS"/>
        </w:rPr>
        <w:t>f</w:t>
      </w:r>
      <w:r w:rsidR="00817491" w:rsidRPr="00AB06B4">
        <w:rPr>
          <w:lang w:val="is-IS"/>
        </w:rPr>
        <w:t xml:space="preserve"> Útbrot er samsett hugtak sem tekur til </w:t>
      </w:r>
      <w:r w:rsidR="00B5428F" w:rsidRPr="00AB06B4">
        <w:rPr>
          <w:lang w:val="is-IS"/>
        </w:rPr>
        <w:t>húðbólgu</w:t>
      </w:r>
      <w:r w:rsidR="00B5428F" w:rsidRPr="00AB06B4">
        <w:rPr>
          <w:szCs w:val="22"/>
          <w:lang w:val="is-IS"/>
        </w:rPr>
        <w:t>, húðbólgu sem líkist þrymlabólum (dermatitis acneiform)</w:t>
      </w:r>
      <w:r w:rsidR="00817491" w:rsidRPr="00AB06B4">
        <w:rPr>
          <w:lang w:val="is-IS"/>
        </w:rPr>
        <w:t xml:space="preserve">, </w:t>
      </w:r>
      <w:r w:rsidR="00B5428F" w:rsidRPr="00AB06B4">
        <w:rPr>
          <w:lang w:val="is-IS"/>
        </w:rPr>
        <w:t>blöðruhúðbólgu</w:t>
      </w:r>
      <w:r w:rsidR="00817491" w:rsidRPr="00AB06B4">
        <w:rPr>
          <w:lang w:val="is-IS"/>
        </w:rPr>
        <w:t xml:space="preserve">, </w:t>
      </w:r>
      <w:r w:rsidR="00B5428F" w:rsidRPr="00AB06B4">
        <w:rPr>
          <w:lang w:val="is-IS"/>
        </w:rPr>
        <w:t>flögnunarútbrota</w:t>
      </w:r>
      <w:r w:rsidR="00817491" w:rsidRPr="00AB06B4">
        <w:rPr>
          <w:lang w:val="is-IS"/>
        </w:rPr>
        <w:t xml:space="preserve">, </w:t>
      </w:r>
      <w:r w:rsidR="00B5428F" w:rsidRPr="00AB06B4">
        <w:rPr>
          <w:lang w:val="is-IS"/>
        </w:rPr>
        <w:t>roðaútbrota</w:t>
      </w:r>
      <w:r w:rsidR="00817491" w:rsidRPr="00AB06B4">
        <w:rPr>
          <w:lang w:val="is-IS"/>
        </w:rPr>
        <w:t xml:space="preserve">, </w:t>
      </w:r>
      <w:r w:rsidR="00B5428F" w:rsidRPr="00AB06B4">
        <w:rPr>
          <w:lang w:val="is-IS"/>
        </w:rPr>
        <w:t>útbrota tengdra hársekkjum</w:t>
      </w:r>
      <w:r w:rsidR="00817491" w:rsidRPr="00AB06B4">
        <w:rPr>
          <w:lang w:val="is-IS"/>
        </w:rPr>
        <w:t xml:space="preserve">, </w:t>
      </w:r>
      <w:r w:rsidR="00B5428F" w:rsidRPr="00AB06B4">
        <w:rPr>
          <w:lang w:val="is-IS" w:bidi="is-IS"/>
        </w:rPr>
        <w:t>dröfnuútbrota, dröfnuörðuútbrota, örðuútbrota</w:t>
      </w:r>
      <w:r w:rsidR="00817491" w:rsidRPr="00AB06B4">
        <w:rPr>
          <w:lang w:val="is-IS"/>
        </w:rPr>
        <w:t xml:space="preserve">, </w:t>
      </w:r>
      <w:r w:rsidR="00B5428F" w:rsidRPr="00AB06B4">
        <w:rPr>
          <w:lang w:val="is-IS"/>
        </w:rPr>
        <w:t>kláðaútbrota og lyfjaútbrota</w:t>
      </w:r>
      <w:r w:rsidR="00817491" w:rsidRPr="00AB06B4">
        <w:rPr>
          <w:lang w:val="is-IS"/>
        </w:rPr>
        <w:t>.</w:t>
      </w:r>
    </w:p>
    <w:p w14:paraId="2CD4A154" w14:textId="0BA67476" w:rsidR="00817491" w:rsidRPr="00AB06B4" w:rsidRDefault="003D0CA2" w:rsidP="00817491">
      <w:pPr>
        <w:pStyle w:val="BodyTab"/>
        <w:rPr>
          <w:lang w:val="is-IS"/>
        </w:rPr>
      </w:pPr>
      <w:r>
        <w:rPr>
          <w:vertAlign w:val="superscript"/>
          <w:lang w:val="is-IS"/>
        </w:rPr>
        <w:t>g</w:t>
      </w:r>
      <w:r w:rsidR="00817491" w:rsidRPr="00AB06B4">
        <w:rPr>
          <w:lang w:val="is-IS"/>
        </w:rPr>
        <w:t xml:space="preserve"> Tilkynnt hefur verið um banvæn tilvik</w:t>
      </w:r>
    </w:p>
    <w:p w14:paraId="1DB2CCD1" w14:textId="77777777" w:rsidR="003B7A3C" w:rsidRPr="00511915" w:rsidRDefault="003B7A3C" w:rsidP="003B7A3C">
      <w:pPr>
        <w:pStyle w:val="BodyTab"/>
        <w:rPr>
          <w:lang w:val="is-IS"/>
        </w:rPr>
      </w:pPr>
    </w:p>
    <w:p w14:paraId="6F68237F" w14:textId="2026A106" w:rsidR="003B7A3C" w:rsidRPr="00511915" w:rsidRDefault="003B7A3C" w:rsidP="003B7A3C">
      <w:pPr>
        <w:rPr>
          <w:i/>
          <w:iCs/>
        </w:rPr>
      </w:pPr>
      <w:r w:rsidRPr="00511915">
        <w:rPr>
          <w:i/>
          <w:iCs/>
        </w:rPr>
        <w:t xml:space="preserve">Cabozantinib </w:t>
      </w:r>
      <w:r w:rsidR="0034609C" w:rsidRPr="00511915">
        <w:rPr>
          <w:i/>
          <w:iCs/>
        </w:rPr>
        <w:t>ásamt</w:t>
      </w:r>
      <w:r w:rsidRPr="00511915">
        <w:rPr>
          <w:i/>
          <w:iCs/>
        </w:rPr>
        <w:t xml:space="preserve"> nivolumab</w:t>
      </w:r>
      <w:r w:rsidR="0034609C" w:rsidRPr="00511915">
        <w:rPr>
          <w:i/>
          <w:iCs/>
        </w:rPr>
        <w:t>i sem fyrstavalsmeðferð við langt gengnu nýrnafrumukrabbameini</w:t>
      </w:r>
    </w:p>
    <w:p w14:paraId="78EE6F2F" w14:textId="77777777" w:rsidR="00B5428F" w:rsidRPr="00511915" w:rsidRDefault="00B5428F" w:rsidP="00B5428F">
      <w:pPr>
        <w:pStyle w:val="BMSBodyText"/>
        <w:spacing w:after="0" w:line="240" w:lineRule="auto"/>
        <w:jc w:val="left"/>
        <w:rPr>
          <w:rFonts w:eastAsia="Times New Roman"/>
          <w:color w:val="auto"/>
          <w:sz w:val="22"/>
          <w:lang w:val="is-IS"/>
        </w:rPr>
      </w:pPr>
    </w:p>
    <w:p w14:paraId="4D0AA7C6" w14:textId="4070331A" w:rsidR="0034609C" w:rsidRPr="00511915" w:rsidRDefault="0034609C" w:rsidP="0034609C">
      <w:pPr>
        <w:pStyle w:val="C-Header"/>
        <w:keepNext/>
        <w:rPr>
          <w:iCs/>
          <w:sz w:val="22"/>
          <w:szCs w:val="22"/>
          <w:u w:val="single"/>
        </w:rPr>
      </w:pPr>
      <w:r w:rsidRPr="00511915">
        <w:rPr>
          <w:sz w:val="22"/>
          <w:szCs w:val="22"/>
          <w:u w:val="single"/>
        </w:rPr>
        <w:t>Samantekt á öryggi</w:t>
      </w:r>
    </w:p>
    <w:p w14:paraId="2DCC66D6" w14:textId="7637B4F4" w:rsidR="003B7A3C" w:rsidRPr="00511915" w:rsidRDefault="0034609C" w:rsidP="003B7A3C">
      <w:pPr>
        <w:autoSpaceDE w:val="0"/>
        <w:autoSpaceDN w:val="0"/>
        <w:adjustRightInd w:val="0"/>
      </w:pPr>
      <w:r w:rsidRPr="00511915">
        <w:t xml:space="preserve">Þegar </w:t>
      </w:r>
      <w:r w:rsidR="003B7A3C" w:rsidRPr="00511915">
        <w:t xml:space="preserve">cabozantinib </w:t>
      </w:r>
      <w:r w:rsidRPr="00511915">
        <w:t>er gefið ásamt</w:t>
      </w:r>
      <w:r w:rsidR="003B7A3C" w:rsidRPr="00511915">
        <w:t xml:space="preserve"> nivolumab</w:t>
      </w:r>
      <w:r w:rsidRPr="00511915">
        <w:t>i á að kynna sér Samantekt á eiginleikum lyfs fyrir</w:t>
      </w:r>
      <w:r w:rsidR="003B7A3C" w:rsidRPr="00511915">
        <w:t xml:space="preserve"> nivolumab </w:t>
      </w:r>
      <w:r w:rsidRPr="00511915">
        <w:t>áður en meðferð er hafin</w:t>
      </w:r>
      <w:r w:rsidR="003B7A3C" w:rsidRPr="00511915">
        <w:t xml:space="preserve">. </w:t>
      </w:r>
      <w:r w:rsidRPr="00511915">
        <w:t xml:space="preserve">Frekari upplýsingar um öryggi við einlyfjameðferð með </w:t>
      </w:r>
      <w:r w:rsidR="003B7A3C" w:rsidRPr="00511915">
        <w:t>nivolumab</w:t>
      </w:r>
      <w:r w:rsidRPr="00511915">
        <w:t>i er að finna í</w:t>
      </w:r>
      <w:r w:rsidR="003B7A3C" w:rsidRPr="00511915">
        <w:t xml:space="preserve"> </w:t>
      </w:r>
      <w:r w:rsidRPr="00511915">
        <w:t>Samantekt á eiginleikum lyfs fyrir nivolumab</w:t>
      </w:r>
      <w:r w:rsidR="003B7A3C" w:rsidRPr="00511915">
        <w:t>.</w:t>
      </w:r>
    </w:p>
    <w:p w14:paraId="1591E009" w14:textId="77777777" w:rsidR="003B7A3C" w:rsidRPr="00511915" w:rsidRDefault="003B7A3C" w:rsidP="003B7A3C">
      <w:pPr>
        <w:pStyle w:val="BMSBodyText"/>
        <w:spacing w:after="0" w:line="240" w:lineRule="auto"/>
        <w:jc w:val="left"/>
        <w:rPr>
          <w:rFonts w:eastAsia="Times New Roman"/>
          <w:color w:val="auto"/>
          <w:sz w:val="22"/>
          <w:lang w:val="is-IS"/>
        </w:rPr>
      </w:pPr>
      <w:bookmarkStart w:id="24" w:name="_Hlk58325144"/>
    </w:p>
    <w:p w14:paraId="184C66E7" w14:textId="6A5E9D19" w:rsidR="003B7A3C" w:rsidRPr="00511915" w:rsidRDefault="00816CDA" w:rsidP="003B7A3C">
      <w:pPr>
        <w:pStyle w:val="C-BodyText"/>
        <w:spacing w:before="0" w:after="0" w:line="240" w:lineRule="auto"/>
        <w:rPr>
          <w:sz w:val="22"/>
        </w:rPr>
      </w:pPr>
      <w:r w:rsidRPr="00511915">
        <w:rPr>
          <w:rFonts w:eastAsia="Times New Roman"/>
          <w:sz w:val="22"/>
        </w:rPr>
        <w:t>Hjá sjúklingum sem fengu</w:t>
      </w:r>
      <w:r w:rsidR="003B7A3C" w:rsidRPr="00511915">
        <w:rPr>
          <w:rFonts w:eastAsia="Times New Roman"/>
          <w:sz w:val="22"/>
        </w:rPr>
        <w:t xml:space="preserve"> 40</w:t>
      </w:r>
      <w:r w:rsidRPr="00511915">
        <w:rPr>
          <w:rFonts w:eastAsia="Times New Roman"/>
          <w:sz w:val="22"/>
        </w:rPr>
        <w:t> </w:t>
      </w:r>
      <w:r w:rsidR="003B7A3C" w:rsidRPr="00511915">
        <w:rPr>
          <w:rFonts w:eastAsia="Times New Roman"/>
          <w:sz w:val="22"/>
        </w:rPr>
        <w:t>mg</w:t>
      </w:r>
      <w:r w:rsidRPr="00511915">
        <w:rPr>
          <w:rFonts w:eastAsia="Times New Roman"/>
          <w:sz w:val="22"/>
        </w:rPr>
        <w:t xml:space="preserve"> af cabozantinibi einu sinni á dag ásamt 240 mg af</w:t>
      </w:r>
      <w:r w:rsidR="003B7A3C" w:rsidRPr="00511915">
        <w:rPr>
          <w:rFonts w:eastAsia="Times New Roman"/>
          <w:sz w:val="22"/>
        </w:rPr>
        <w:t xml:space="preserve"> nivolumab</w:t>
      </w:r>
      <w:r w:rsidRPr="00511915">
        <w:rPr>
          <w:rFonts w:eastAsia="Times New Roman"/>
          <w:sz w:val="22"/>
        </w:rPr>
        <w:t>i á tveggja vikna fresti við nýrnafrumukrabbameini</w:t>
      </w:r>
      <w:r w:rsidR="003B7A3C" w:rsidRPr="00511915">
        <w:rPr>
          <w:rFonts w:eastAsia="Times New Roman"/>
          <w:sz w:val="22"/>
        </w:rPr>
        <w:t xml:space="preserve"> (n =320), </w:t>
      </w:r>
      <w:r w:rsidRPr="00511915">
        <w:rPr>
          <w:rFonts w:eastAsia="Times New Roman"/>
          <w:sz w:val="22"/>
        </w:rPr>
        <w:t>með eftirfylgni að lágmarki í</w:t>
      </w:r>
      <w:r w:rsidR="003B7A3C" w:rsidRPr="00511915">
        <w:rPr>
          <w:rFonts w:eastAsia="Times New Roman"/>
          <w:sz w:val="22"/>
        </w:rPr>
        <w:t xml:space="preserve"> 16</w:t>
      </w:r>
      <w:r w:rsidRPr="00511915">
        <w:rPr>
          <w:rFonts w:eastAsia="Times New Roman"/>
          <w:sz w:val="22"/>
        </w:rPr>
        <w:t> mánuði</w:t>
      </w:r>
      <w:bookmarkStart w:id="25" w:name="_Hlk63358657"/>
      <w:r w:rsidR="003B7A3C" w:rsidRPr="00511915">
        <w:rPr>
          <w:rFonts w:eastAsia="Times New Roman"/>
          <w:sz w:val="22"/>
        </w:rPr>
        <w:t xml:space="preserve">, </w:t>
      </w:r>
      <w:r w:rsidR="0034609C" w:rsidRPr="00511915">
        <w:rPr>
          <w:rFonts w:eastAsia="Times New Roman"/>
          <w:sz w:val="22"/>
        </w:rPr>
        <w:t>voru algengustu alvarlegu aukaverkanirnar</w:t>
      </w:r>
      <w:r w:rsidR="003B7A3C" w:rsidRPr="00511915">
        <w:rPr>
          <w:sz w:val="22"/>
        </w:rPr>
        <w:t xml:space="preserve"> (≥1% </w:t>
      </w:r>
      <w:r w:rsidR="0034609C" w:rsidRPr="00511915">
        <w:rPr>
          <w:sz w:val="22"/>
        </w:rPr>
        <w:t>tíðni</w:t>
      </w:r>
      <w:r w:rsidR="003B7A3C" w:rsidRPr="00511915">
        <w:rPr>
          <w:sz w:val="22"/>
        </w:rPr>
        <w:t xml:space="preserve">) </w:t>
      </w:r>
      <w:r w:rsidR="0034609C" w:rsidRPr="00511915">
        <w:rPr>
          <w:sz w:val="22"/>
        </w:rPr>
        <w:t>niðurgangur</w:t>
      </w:r>
      <w:r w:rsidR="003B7A3C" w:rsidRPr="00511915">
        <w:rPr>
          <w:sz w:val="22"/>
        </w:rPr>
        <w:t xml:space="preserve">, </w:t>
      </w:r>
      <w:r w:rsidR="0034609C" w:rsidRPr="00511915">
        <w:rPr>
          <w:sz w:val="22"/>
        </w:rPr>
        <w:t>bólga í lungum</w:t>
      </w:r>
      <w:r w:rsidR="003B7A3C" w:rsidRPr="00511915">
        <w:rPr>
          <w:sz w:val="22"/>
        </w:rPr>
        <w:t xml:space="preserve">, </w:t>
      </w:r>
      <w:r w:rsidR="0034609C" w:rsidRPr="00511915">
        <w:rPr>
          <w:sz w:val="22"/>
          <w:szCs w:val="22"/>
        </w:rPr>
        <w:t>lungna</w:t>
      </w:r>
      <w:r w:rsidR="003A55DE">
        <w:rPr>
          <w:sz w:val="22"/>
          <w:szCs w:val="22"/>
        </w:rPr>
        <w:t>blóð</w:t>
      </w:r>
      <w:r w:rsidR="0034609C" w:rsidRPr="00511915">
        <w:rPr>
          <w:sz w:val="22"/>
          <w:szCs w:val="22"/>
        </w:rPr>
        <w:t>rek</w:t>
      </w:r>
      <w:r w:rsidR="003B7A3C" w:rsidRPr="00511915">
        <w:rPr>
          <w:sz w:val="22"/>
          <w:szCs w:val="22"/>
        </w:rPr>
        <w:t xml:space="preserve">, </w:t>
      </w:r>
      <w:r w:rsidR="0034609C" w:rsidRPr="00511915">
        <w:rPr>
          <w:sz w:val="22"/>
          <w:szCs w:val="22"/>
        </w:rPr>
        <w:t>lungnabólga</w:t>
      </w:r>
      <w:r w:rsidR="003B7A3C" w:rsidRPr="00511915">
        <w:rPr>
          <w:sz w:val="22"/>
          <w:szCs w:val="22"/>
        </w:rPr>
        <w:t xml:space="preserve">, </w:t>
      </w:r>
      <w:r w:rsidR="0034609C" w:rsidRPr="00511915">
        <w:rPr>
          <w:sz w:val="22"/>
          <w:szCs w:val="22"/>
        </w:rPr>
        <w:t>blóðnatríumlækkun</w:t>
      </w:r>
      <w:r w:rsidR="003B7A3C" w:rsidRPr="00511915">
        <w:rPr>
          <w:sz w:val="22"/>
          <w:szCs w:val="22"/>
        </w:rPr>
        <w:t xml:space="preserve">, </w:t>
      </w:r>
      <w:r w:rsidR="0034609C" w:rsidRPr="00511915">
        <w:rPr>
          <w:sz w:val="22"/>
          <w:szCs w:val="22"/>
        </w:rPr>
        <w:t>hiti</w:t>
      </w:r>
      <w:r w:rsidR="003B7A3C" w:rsidRPr="00511915">
        <w:rPr>
          <w:sz w:val="22"/>
          <w:szCs w:val="22"/>
        </w:rPr>
        <w:t xml:space="preserve">, </w:t>
      </w:r>
      <w:r w:rsidR="0034609C" w:rsidRPr="00511915">
        <w:rPr>
          <w:sz w:val="22"/>
          <w:szCs w:val="22"/>
        </w:rPr>
        <w:t>vanstarfsemi nýrnahettna</w:t>
      </w:r>
      <w:r w:rsidR="003B7A3C" w:rsidRPr="00511915">
        <w:rPr>
          <w:sz w:val="22"/>
          <w:szCs w:val="22"/>
        </w:rPr>
        <w:t xml:space="preserve">, </w:t>
      </w:r>
      <w:r w:rsidR="0034609C" w:rsidRPr="00511915">
        <w:rPr>
          <w:sz w:val="22"/>
          <w:szCs w:val="22"/>
        </w:rPr>
        <w:t>uppköst og vessaþurrð</w:t>
      </w:r>
      <w:r w:rsidR="003B7A3C" w:rsidRPr="00511915">
        <w:rPr>
          <w:sz w:val="22"/>
          <w:szCs w:val="22"/>
        </w:rPr>
        <w:t>.</w:t>
      </w:r>
    </w:p>
    <w:bookmarkEnd w:id="25"/>
    <w:p w14:paraId="46147725" w14:textId="77777777" w:rsidR="003B7A3C" w:rsidRPr="00511915" w:rsidRDefault="003B7A3C" w:rsidP="003B7A3C">
      <w:pPr>
        <w:pStyle w:val="C-BodyText"/>
        <w:spacing w:before="0" w:after="0" w:line="240" w:lineRule="auto"/>
      </w:pPr>
    </w:p>
    <w:p w14:paraId="1A2BAE5F" w14:textId="419CB15D" w:rsidR="003B7A3C" w:rsidRPr="00511915" w:rsidRDefault="0034609C" w:rsidP="003B7A3C">
      <w:pPr>
        <w:pStyle w:val="BMSBodyText"/>
        <w:spacing w:after="0" w:line="240" w:lineRule="auto"/>
        <w:jc w:val="left"/>
        <w:rPr>
          <w:rFonts w:eastAsia="Times New Roman"/>
          <w:color w:val="auto"/>
          <w:sz w:val="22"/>
          <w:lang w:val="is-IS"/>
        </w:rPr>
      </w:pPr>
      <w:r w:rsidRPr="00511915">
        <w:rPr>
          <w:rFonts w:eastAsia="Times New Roman"/>
          <w:color w:val="auto"/>
          <w:sz w:val="22"/>
          <w:lang w:val="is-IS"/>
        </w:rPr>
        <w:t>Algengustu aukaverkanir (≥25%) voru</w:t>
      </w:r>
      <w:r w:rsidR="003B7A3C" w:rsidRPr="00511915">
        <w:rPr>
          <w:rFonts w:eastAsia="Times New Roman"/>
          <w:color w:val="auto"/>
          <w:sz w:val="22"/>
          <w:lang w:val="is-IS"/>
        </w:rPr>
        <w:t xml:space="preserve"> </w:t>
      </w:r>
      <w:r w:rsidRPr="00511915">
        <w:rPr>
          <w:rFonts w:eastAsia="Times New Roman"/>
          <w:color w:val="auto"/>
          <w:sz w:val="22"/>
          <w:lang w:val="is-IS"/>
        </w:rPr>
        <w:t>niðurgangur</w:t>
      </w:r>
      <w:r w:rsidR="003B7A3C" w:rsidRPr="00511915">
        <w:rPr>
          <w:rFonts w:eastAsia="Times New Roman"/>
          <w:color w:val="auto"/>
          <w:sz w:val="22"/>
          <w:lang w:val="is-IS"/>
        </w:rPr>
        <w:t xml:space="preserve">, </w:t>
      </w:r>
      <w:r w:rsidRPr="00511915">
        <w:rPr>
          <w:rFonts w:eastAsia="Times New Roman"/>
          <w:color w:val="auto"/>
          <w:sz w:val="22"/>
          <w:lang w:val="is-IS"/>
        </w:rPr>
        <w:t>þreyta</w:t>
      </w:r>
      <w:r w:rsidR="003B7A3C" w:rsidRPr="00511915">
        <w:rPr>
          <w:rFonts w:eastAsia="Times New Roman"/>
          <w:color w:val="auto"/>
          <w:sz w:val="22"/>
          <w:lang w:val="is-IS"/>
        </w:rPr>
        <w:t xml:space="preserve">, </w:t>
      </w:r>
      <w:r w:rsidRPr="00511915">
        <w:rPr>
          <w:rFonts w:eastAsia="Times New Roman"/>
          <w:color w:val="auto"/>
          <w:sz w:val="22"/>
          <w:lang w:val="is-IS"/>
        </w:rPr>
        <w:t>handa- og fóta heilkenni</w:t>
      </w:r>
      <w:r w:rsidR="003B7A3C" w:rsidRPr="00511915">
        <w:rPr>
          <w:rFonts w:eastAsia="Times New Roman"/>
          <w:color w:val="auto"/>
          <w:sz w:val="22"/>
          <w:lang w:val="is-IS"/>
        </w:rPr>
        <w:t xml:space="preserve">, </w:t>
      </w:r>
      <w:r w:rsidRPr="00511915">
        <w:rPr>
          <w:rFonts w:eastAsia="Times New Roman"/>
          <w:color w:val="auto"/>
          <w:sz w:val="22"/>
          <w:lang w:val="is-IS"/>
        </w:rPr>
        <w:t>munnbólga</w:t>
      </w:r>
      <w:r w:rsidR="003B7A3C" w:rsidRPr="00511915">
        <w:rPr>
          <w:rFonts w:eastAsia="Times New Roman"/>
          <w:color w:val="auto"/>
          <w:sz w:val="22"/>
          <w:lang w:val="is-IS"/>
        </w:rPr>
        <w:t xml:space="preserve">, </w:t>
      </w:r>
      <w:r w:rsidRPr="00511915">
        <w:rPr>
          <w:rFonts w:eastAsia="Times New Roman"/>
          <w:color w:val="auto"/>
          <w:sz w:val="22"/>
          <w:lang w:val="is-IS"/>
        </w:rPr>
        <w:t>verkir í stoðkerfi</w:t>
      </w:r>
      <w:r w:rsidR="003B7A3C" w:rsidRPr="00511915">
        <w:rPr>
          <w:rFonts w:eastAsia="Times New Roman"/>
          <w:color w:val="auto"/>
          <w:sz w:val="22"/>
          <w:lang w:val="is-IS"/>
        </w:rPr>
        <w:t>, h</w:t>
      </w:r>
      <w:r w:rsidRPr="00511915">
        <w:rPr>
          <w:rFonts w:eastAsia="Times New Roman"/>
          <w:color w:val="auto"/>
          <w:sz w:val="22"/>
          <w:lang w:val="is-IS"/>
        </w:rPr>
        <w:t>áþrýstingur,</w:t>
      </w:r>
      <w:r w:rsidR="003B7A3C" w:rsidRPr="00511915">
        <w:rPr>
          <w:rFonts w:eastAsia="Times New Roman"/>
          <w:color w:val="auto"/>
          <w:sz w:val="22"/>
          <w:lang w:val="is-IS"/>
        </w:rPr>
        <w:t xml:space="preserve"> </w:t>
      </w:r>
      <w:r w:rsidRPr="00511915">
        <w:rPr>
          <w:rFonts w:eastAsia="Times New Roman"/>
          <w:color w:val="auto"/>
          <w:sz w:val="22"/>
          <w:lang w:val="is-IS"/>
        </w:rPr>
        <w:t>útbrot</w:t>
      </w:r>
      <w:r w:rsidR="003B7A3C" w:rsidRPr="00511915">
        <w:rPr>
          <w:rFonts w:eastAsia="Times New Roman"/>
          <w:color w:val="auto"/>
          <w:sz w:val="22"/>
          <w:lang w:val="is-IS"/>
        </w:rPr>
        <w:t xml:space="preserve">, </w:t>
      </w:r>
      <w:r w:rsidRPr="00511915">
        <w:rPr>
          <w:rFonts w:eastAsia="Times New Roman"/>
          <w:color w:val="auto"/>
          <w:sz w:val="22"/>
          <w:lang w:val="is-IS"/>
        </w:rPr>
        <w:t>skjaldvakabrestur</w:t>
      </w:r>
      <w:r w:rsidR="003B7A3C" w:rsidRPr="00511915">
        <w:rPr>
          <w:rFonts w:eastAsia="Times New Roman"/>
          <w:color w:val="auto"/>
          <w:sz w:val="22"/>
          <w:lang w:val="is-IS"/>
        </w:rPr>
        <w:t xml:space="preserve">, </w:t>
      </w:r>
      <w:r w:rsidRPr="00511915">
        <w:rPr>
          <w:rFonts w:eastAsia="Times New Roman"/>
          <w:color w:val="auto"/>
          <w:sz w:val="22"/>
          <w:lang w:val="is-IS"/>
        </w:rPr>
        <w:t>minnkuð matarlyst</w:t>
      </w:r>
      <w:r w:rsidR="003B7A3C" w:rsidRPr="00511915">
        <w:rPr>
          <w:rFonts w:eastAsia="Times New Roman"/>
          <w:color w:val="auto"/>
          <w:sz w:val="22"/>
          <w:lang w:val="is-IS"/>
        </w:rPr>
        <w:t xml:space="preserve">, </w:t>
      </w:r>
      <w:r w:rsidRPr="00511915">
        <w:rPr>
          <w:rFonts w:eastAsia="Times New Roman"/>
          <w:color w:val="auto"/>
          <w:sz w:val="22"/>
          <w:lang w:val="is-IS"/>
        </w:rPr>
        <w:t>ógleði og</w:t>
      </w:r>
      <w:r w:rsidR="003B7A3C" w:rsidRPr="00511915">
        <w:rPr>
          <w:rFonts w:eastAsia="Times New Roman"/>
          <w:color w:val="auto"/>
          <w:sz w:val="22"/>
          <w:lang w:val="is-IS"/>
        </w:rPr>
        <w:t xml:space="preserve"> </w:t>
      </w:r>
      <w:r w:rsidRPr="00511915">
        <w:rPr>
          <w:rFonts w:eastAsia="Times New Roman"/>
          <w:color w:val="auto"/>
          <w:sz w:val="22"/>
          <w:lang w:val="is-IS"/>
        </w:rPr>
        <w:t>kviðverkur</w:t>
      </w:r>
      <w:r w:rsidR="003B7A3C" w:rsidRPr="00511915">
        <w:rPr>
          <w:rFonts w:eastAsia="Times New Roman"/>
          <w:color w:val="auto"/>
          <w:sz w:val="22"/>
          <w:lang w:val="is-IS"/>
        </w:rPr>
        <w:t xml:space="preserve">. </w:t>
      </w:r>
      <w:r w:rsidRPr="00511915">
        <w:rPr>
          <w:rFonts w:eastAsia="Times New Roman"/>
          <w:color w:val="auto"/>
          <w:sz w:val="22"/>
          <w:lang w:val="is-IS"/>
        </w:rPr>
        <w:t>Meirihluti aukaverkana var vægur eða miðlungi alvarlegur</w:t>
      </w:r>
      <w:r w:rsidR="003B7A3C" w:rsidRPr="00511915">
        <w:rPr>
          <w:rFonts w:eastAsia="Times New Roman"/>
          <w:color w:val="auto"/>
          <w:sz w:val="22"/>
          <w:lang w:val="is-IS"/>
        </w:rPr>
        <w:t xml:space="preserve"> (</w:t>
      </w:r>
      <w:r w:rsidRPr="00511915">
        <w:rPr>
          <w:rFonts w:eastAsia="Times New Roman"/>
          <w:color w:val="auto"/>
          <w:sz w:val="22"/>
          <w:lang w:val="is-IS"/>
        </w:rPr>
        <w:t>stig</w:t>
      </w:r>
      <w:r w:rsidR="003B7A3C" w:rsidRPr="00511915">
        <w:rPr>
          <w:rFonts w:eastAsia="Times New Roman"/>
          <w:color w:val="auto"/>
          <w:sz w:val="22"/>
          <w:lang w:val="is-IS"/>
        </w:rPr>
        <w:t xml:space="preserve"> 1 </w:t>
      </w:r>
      <w:r w:rsidRPr="00511915">
        <w:rPr>
          <w:rFonts w:eastAsia="Times New Roman"/>
          <w:color w:val="auto"/>
          <w:sz w:val="22"/>
          <w:lang w:val="is-IS"/>
        </w:rPr>
        <w:t>eða</w:t>
      </w:r>
      <w:r w:rsidR="003B7A3C" w:rsidRPr="00511915">
        <w:rPr>
          <w:rFonts w:eastAsia="Times New Roman"/>
          <w:color w:val="auto"/>
          <w:sz w:val="22"/>
          <w:lang w:val="is-IS"/>
        </w:rPr>
        <w:t xml:space="preserve"> 2).</w:t>
      </w:r>
    </w:p>
    <w:bookmarkEnd w:id="24"/>
    <w:p w14:paraId="18CD2384" w14:textId="77777777" w:rsidR="003B7A3C" w:rsidRPr="00511915" w:rsidRDefault="003B7A3C" w:rsidP="003B7A3C"/>
    <w:p w14:paraId="053FD711" w14:textId="77777777" w:rsidR="0034609C" w:rsidRPr="00511915" w:rsidRDefault="0034609C" w:rsidP="0034609C">
      <w:pPr>
        <w:pStyle w:val="C-Header"/>
        <w:keepNext/>
        <w:rPr>
          <w:iCs/>
          <w:sz w:val="22"/>
          <w:szCs w:val="22"/>
          <w:u w:val="single"/>
        </w:rPr>
      </w:pPr>
      <w:r w:rsidRPr="00511915">
        <w:rPr>
          <w:sz w:val="22"/>
          <w:szCs w:val="22"/>
          <w:u w:val="single"/>
        </w:rPr>
        <w:t>Tafla yfir aukaverkanir</w:t>
      </w:r>
    </w:p>
    <w:p w14:paraId="7D2A5807" w14:textId="61AB2CD8" w:rsidR="0034609C" w:rsidRPr="00511915" w:rsidRDefault="0034609C" w:rsidP="0034609C">
      <w:pPr>
        <w:pStyle w:val="C-BodyText"/>
        <w:spacing w:before="0" w:after="0" w:line="240" w:lineRule="auto"/>
        <w:rPr>
          <w:sz w:val="22"/>
          <w:szCs w:val="22"/>
        </w:rPr>
      </w:pPr>
      <w:r w:rsidRPr="00511915">
        <w:rPr>
          <w:sz w:val="22"/>
          <w:szCs w:val="22"/>
        </w:rPr>
        <w:t>Aukaverkanir sem komið hafa fram í klínískum rannsóknum á cabozantinibi ásamt nivolumabi eru taldar upp í töflu 3 samkvæmt MedDRA-líffæraflokkum og tíðni. Tíðnin er byggð á öllum stigum og skilgreind sem: mjög algengar (≥1/10), algengar (≥1/100 til &lt;1/10), sjaldgæfar (≥1/1.000 til &lt;1/100), tíðni ekki þekkt (ekki hægt að áætla tíðni út frá fyrirliggjandi gögnum). Innan tíðniflokka eru alvarlegustu aukaverkanirnar taldar upp fyrst.</w:t>
      </w:r>
    </w:p>
    <w:p w14:paraId="568D4AD9" w14:textId="69D80314" w:rsidR="003B7A3C" w:rsidRPr="00511915" w:rsidRDefault="003B7A3C" w:rsidP="003B7A3C">
      <w:pPr>
        <w:pStyle w:val="C-BodyText"/>
        <w:spacing w:before="0" w:after="0" w:line="240" w:lineRule="auto"/>
        <w:rPr>
          <w:sz w:val="22"/>
          <w:szCs w:val="22"/>
        </w:rPr>
      </w:pPr>
    </w:p>
    <w:p w14:paraId="419F5FDC" w14:textId="690F4639" w:rsidR="003B7A3C" w:rsidRPr="00511915" w:rsidRDefault="003B7A3C" w:rsidP="003B7A3C">
      <w:pPr>
        <w:tabs>
          <w:tab w:val="clear" w:pos="567"/>
          <w:tab w:val="left" w:pos="0"/>
        </w:tabs>
        <w:rPr>
          <w:b/>
          <w:bCs/>
        </w:rPr>
      </w:pPr>
      <w:bookmarkStart w:id="26" w:name="_Hlk64543237"/>
      <w:r w:rsidRPr="00511915">
        <w:rPr>
          <w:b/>
          <w:bCs/>
        </w:rPr>
        <w:t>Tafla 3: Aukaverkanir hjá sjúklingum sem fengu cabozantinib ásamt nivolumabi</w:t>
      </w:r>
    </w:p>
    <w:p w14:paraId="1EFAF3EE" w14:textId="1C6CA6E3" w:rsidR="003B7A3C" w:rsidRPr="00511915" w:rsidRDefault="003B7A3C" w:rsidP="003B7A3C">
      <w:pPr>
        <w:pStyle w:val="C-BodyText"/>
        <w:spacing w:before="0" w:after="0" w:line="240" w:lineRule="auto"/>
        <w:rPr>
          <w:sz w:val="22"/>
          <w:szCs w:val="22"/>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7218"/>
      </w:tblGrid>
      <w:tr w:rsidR="00511915" w:rsidRPr="00511915" w14:paraId="07F813B3" w14:textId="77777777" w:rsidTr="00336341">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17D88DB" w14:textId="01AE1930" w:rsidR="003B7A3C" w:rsidRPr="00511915" w:rsidRDefault="003B7A3C" w:rsidP="003B7A3C">
            <w:pPr>
              <w:rPr>
                <w:b/>
                <w:bCs/>
              </w:rPr>
            </w:pPr>
            <w:bookmarkStart w:id="27" w:name="_Hlk59207581"/>
            <w:r w:rsidRPr="00511915">
              <w:rPr>
                <w:b/>
                <w:szCs w:val="22"/>
              </w:rPr>
              <w:t>Sýkingar af völdum sýkla og sníkjudýra</w:t>
            </w:r>
          </w:p>
        </w:tc>
      </w:tr>
      <w:tr w:rsidR="00511915" w:rsidRPr="00511915" w14:paraId="1F708D68" w14:textId="77777777" w:rsidTr="00336341">
        <w:trPr>
          <w:cantSplit/>
        </w:trPr>
        <w:tc>
          <w:tcPr>
            <w:tcW w:w="1256" w:type="pct"/>
            <w:tcBorders>
              <w:top w:val="single" w:sz="4" w:space="0" w:color="auto"/>
              <w:left w:val="single" w:sz="4" w:space="0" w:color="auto"/>
              <w:bottom w:val="single" w:sz="4" w:space="0" w:color="auto"/>
              <w:right w:val="single" w:sz="4" w:space="0" w:color="auto"/>
            </w:tcBorders>
            <w:vAlign w:val="center"/>
            <w:hideMark/>
          </w:tcPr>
          <w:p w14:paraId="53188135" w14:textId="102D956B" w:rsidR="003B7A3C" w:rsidRPr="00511915" w:rsidRDefault="00053032" w:rsidP="0034609C">
            <w:r w:rsidRPr="00511915">
              <w:t>Mjög algengar</w:t>
            </w:r>
          </w:p>
        </w:tc>
        <w:tc>
          <w:tcPr>
            <w:tcW w:w="3744" w:type="pct"/>
            <w:tcBorders>
              <w:top w:val="single" w:sz="4" w:space="0" w:color="auto"/>
              <w:left w:val="single" w:sz="4" w:space="0" w:color="auto"/>
              <w:bottom w:val="single" w:sz="4" w:space="0" w:color="auto"/>
              <w:right w:val="single" w:sz="4" w:space="0" w:color="auto"/>
            </w:tcBorders>
            <w:vAlign w:val="center"/>
            <w:hideMark/>
          </w:tcPr>
          <w:p w14:paraId="6E21BD85" w14:textId="19FA8C5E" w:rsidR="003B7A3C" w:rsidRPr="00511915" w:rsidRDefault="00816CDA" w:rsidP="0034609C">
            <w:r w:rsidRPr="00511915">
              <w:t>sýking í efri hluta öndunarvegar</w:t>
            </w:r>
          </w:p>
        </w:tc>
      </w:tr>
      <w:tr w:rsidR="00511915" w:rsidRPr="00511915" w14:paraId="4B20CDD3" w14:textId="77777777" w:rsidTr="00336341">
        <w:trPr>
          <w:cantSplit/>
        </w:trPr>
        <w:tc>
          <w:tcPr>
            <w:tcW w:w="1256" w:type="pct"/>
            <w:tcBorders>
              <w:top w:val="single" w:sz="4" w:space="0" w:color="auto"/>
              <w:left w:val="single" w:sz="4" w:space="0" w:color="auto"/>
              <w:bottom w:val="single" w:sz="4" w:space="0" w:color="auto"/>
              <w:right w:val="single" w:sz="4" w:space="0" w:color="auto"/>
            </w:tcBorders>
            <w:vAlign w:val="center"/>
            <w:hideMark/>
          </w:tcPr>
          <w:p w14:paraId="3BED8C73" w14:textId="66A5CB7E" w:rsidR="003B7A3C" w:rsidRPr="00511915" w:rsidRDefault="00053032" w:rsidP="0034609C">
            <w:r w:rsidRPr="00511915">
              <w:t>Algengar</w:t>
            </w:r>
          </w:p>
        </w:tc>
        <w:tc>
          <w:tcPr>
            <w:tcW w:w="3744" w:type="pct"/>
            <w:tcBorders>
              <w:top w:val="single" w:sz="4" w:space="0" w:color="auto"/>
              <w:left w:val="single" w:sz="4" w:space="0" w:color="auto"/>
              <w:bottom w:val="single" w:sz="4" w:space="0" w:color="auto"/>
              <w:right w:val="single" w:sz="4" w:space="0" w:color="auto"/>
            </w:tcBorders>
            <w:vAlign w:val="center"/>
            <w:hideMark/>
          </w:tcPr>
          <w:p w14:paraId="2331DE10" w14:textId="4F2A97E5" w:rsidR="003B7A3C" w:rsidRPr="00511915" w:rsidRDefault="00816CDA" w:rsidP="0034609C">
            <w:r w:rsidRPr="00511915">
              <w:t>lungnabólga</w:t>
            </w:r>
          </w:p>
        </w:tc>
      </w:tr>
      <w:tr w:rsidR="00511915" w:rsidRPr="00511915" w14:paraId="3B569EC4" w14:textId="77777777" w:rsidTr="00336341">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484F277" w14:textId="4BB26D8B" w:rsidR="003B7A3C" w:rsidRPr="00511915" w:rsidRDefault="003B7A3C" w:rsidP="003B7A3C">
            <w:pPr>
              <w:rPr>
                <w:b/>
                <w:bCs/>
                <w:spacing w:val="3"/>
              </w:rPr>
            </w:pPr>
            <w:r w:rsidRPr="00511915">
              <w:rPr>
                <w:b/>
                <w:szCs w:val="22"/>
              </w:rPr>
              <w:t>Blóð og eitlar</w:t>
            </w:r>
          </w:p>
        </w:tc>
      </w:tr>
      <w:tr w:rsidR="00511915" w:rsidRPr="00511915" w14:paraId="22F2185D"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158F63" w14:textId="15F23558" w:rsidR="003B7A3C" w:rsidRPr="00511915" w:rsidRDefault="00053032" w:rsidP="0034609C">
            <w:pPr>
              <w:rPr>
                <w:spacing w:val="3"/>
              </w:rPr>
            </w:pPr>
            <w:r w:rsidRPr="00511915">
              <w:t>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2A75B3" w14:textId="096667B1" w:rsidR="003B7A3C" w:rsidRPr="00511915" w:rsidRDefault="00816CDA" w:rsidP="0034609C">
            <w:r w:rsidRPr="00511915">
              <w:t>rauðkyrningafjöld</w:t>
            </w:r>
          </w:p>
        </w:tc>
      </w:tr>
      <w:tr w:rsidR="00511915" w:rsidRPr="00511915" w14:paraId="7F88BF8E" w14:textId="77777777" w:rsidTr="00336341">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9D7470" w14:textId="1E28772D" w:rsidR="003B7A3C" w:rsidRPr="00511915" w:rsidRDefault="003B7A3C" w:rsidP="0034609C">
            <w:pPr>
              <w:rPr>
                <w:b/>
                <w:bCs/>
                <w:spacing w:val="3"/>
              </w:rPr>
            </w:pPr>
            <w:r w:rsidRPr="00511915">
              <w:rPr>
                <w:b/>
                <w:bCs/>
                <w:spacing w:val="3"/>
              </w:rPr>
              <w:t>Ónæmiskerfi</w:t>
            </w:r>
          </w:p>
        </w:tc>
      </w:tr>
      <w:tr w:rsidR="00511915" w:rsidRPr="00511915" w14:paraId="7181513F"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29A6BE" w14:textId="382EFB2D" w:rsidR="003B7A3C" w:rsidRPr="00511915" w:rsidRDefault="00053032" w:rsidP="0034609C">
            <w:r w:rsidRPr="00511915">
              <w:t>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EEA01D" w14:textId="5E22382A" w:rsidR="003B7A3C" w:rsidRPr="00511915" w:rsidRDefault="00816CDA" w:rsidP="0034609C">
            <w:pPr>
              <w:rPr>
                <w:spacing w:val="3"/>
              </w:rPr>
            </w:pPr>
            <w:r w:rsidRPr="00511915">
              <w:rPr>
                <w:rFonts w:cstheme="minorHAnsi"/>
                <w:spacing w:val="3"/>
              </w:rPr>
              <w:t>ofnæmi</w:t>
            </w:r>
            <w:r w:rsidR="003B7A3C" w:rsidRPr="00511915">
              <w:rPr>
                <w:rFonts w:cstheme="minorHAnsi"/>
                <w:spacing w:val="3"/>
                <w:vertAlign w:val="superscript"/>
              </w:rPr>
              <w:t xml:space="preserve"> </w:t>
            </w:r>
            <w:r w:rsidR="003B7A3C" w:rsidRPr="00511915">
              <w:rPr>
                <w:rFonts w:cstheme="minorHAnsi"/>
                <w:spacing w:val="3"/>
              </w:rPr>
              <w:t>(</w:t>
            </w:r>
            <w:r w:rsidRPr="00511915">
              <w:rPr>
                <w:rFonts w:cstheme="minorHAnsi"/>
                <w:spacing w:val="3"/>
              </w:rPr>
              <w:t>þ.m.t. bráðaofnæmisviðbrögð</w:t>
            </w:r>
            <w:r w:rsidR="003B7A3C" w:rsidRPr="00511915">
              <w:rPr>
                <w:rFonts w:cstheme="minorHAnsi"/>
                <w:spacing w:val="3"/>
              </w:rPr>
              <w:t>)</w:t>
            </w:r>
          </w:p>
        </w:tc>
      </w:tr>
      <w:tr w:rsidR="00511915" w:rsidRPr="00511915" w14:paraId="49B9044E"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16E07E" w14:textId="0297C74B" w:rsidR="003B7A3C" w:rsidRPr="00511915" w:rsidRDefault="00053032" w:rsidP="0034609C">
            <w:r w:rsidRPr="00511915">
              <w:t>Sjaldgæfar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AEE5F7" w14:textId="45B6F1D3" w:rsidR="003B7A3C" w:rsidRPr="00511915" w:rsidRDefault="00816CDA" w:rsidP="0034609C">
            <w:pPr>
              <w:rPr>
                <w:spacing w:val="3"/>
              </w:rPr>
            </w:pPr>
            <w:r w:rsidRPr="00511915">
              <w:rPr>
                <w:rFonts w:cstheme="minorHAnsi"/>
                <w:spacing w:val="3"/>
              </w:rPr>
              <w:t>innrennslistengd ofnæmisviðbrögð</w:t>
            </w:r>
          </w:p>
        </w:tc>
      </w:tr>
      <w:tr w:rsidR="00511915" w:rsidRPr="00511915" w14:paraId="0D221C7D" w14:textId="77777777" w:rsidTr="00336341">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9E6FA6D" w14:textId="1F63ABA4" w:rsidR="003B7A3C" w:rsidRPr="00511915" w:rsidRDefault="003B7A3C" w:rsidP="003B7A3C">
            <w:pPr>
              <w:rPr>
                <w:b/>
                <w:bCs/>
              </w:rPr>
            </w:pPr>
            <w:r w:rsidRPr="00511915">
              <w:rPr>
                <w:b/>
                <w:szCs w:val="22"/>
              </w:rPr>
              <w:t>Innkirtlar</w:t>
            </w:r>
          </w:p>
        </w:tc>
      </w:tr>
      <w:tr w:rsidR="00511915" w:rsidRPr="00511915" w14:paraId="3EE3DC23"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ABA8AC" w14:textId="787E9CF1" w:rsidR="00053032" w:rsidRPr="00511915" w:rsidRDefault="00053032" w:rsidP="00053032">
            <w:r w:rsidRPr="00511915">
              <w:t>Mjög 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72B058" w14:textId="705CDBAD" w:rsidR="00053032" w:rsidRPr="00511915" w:rsidRDefault="00816CDA" w:rsidP="00053032">
            <w:pPr>
              <w:rPr>
                <w:spacing w:val="3"/>
                <w:vertAlign w:val="superscript"/>
              </w:rPr>
            </w:pPr>
            <w:r w:rsidRPr="00511915">
              <w:rPr>
                <w:rFonts w:cstheme="minorHAnsi"/>
                <w:spacing w:val="3"/>
              </w:rPr>
              <w:t>vanstarfsemi skjaldkirtils</w:t>
            </w:r>
            <w:r w:rsidR="00053032" w:rsidRPr="00511915">
              <w:rPr>
                <w:rFonts w:cstheme="minorHAnsi"/>
                <w:spacing w:val="3"/>
              </w:rPr>
              <w:t xml:space="preserve">, </w:t>
            </w:r>
            <w:r w:rsidRPr="00511915">
              <w:rPr>
                <w:rFonts w:cstheme="minorHAnsi"/>
                <w:spacing w:val="3"/>
              </w:rPr>
              <w:t>ofstarfsemi skjaldkirtils</w:t>
            </w:r>
          </w:p>
        </w:tc>
      </w:tr>
      <w:tr w:rsidR="00511915" w:rsidRPr="00511915" w14:paraId="2B5BC459"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80FF16" w14:textId="5E4CDFE8" w:rsidR="003B7A3C" w:rsidRPr="00511915" w:rsidRDefault="00053032" w:rsidP="0034609C">
            <w:r w:rsidRPr="00511915">
              <w:t>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C6B6B2" w14:textId="483F8D50" w:rsidR="003B7A3C" w:rsidRPr="00511915" w:rsidRDefault="00816CDA" w:rsidP="0034609C">
            <w:pPr>
              <w:rPr>
                <w:spacing w:val="3"/>
                <w:vertAlign w:val="subscript"/>
              </w:rPr>
            </w:pPr>
            <w:r w:rsidRPr="00511915">
              <w:rPr>
                <w:rFonts w:cstheme="minorHAnsi"/>
                <w:spacing w:val="3"/>
              </w:rPr>
              <w:t>vanstarfsemi nýrnahettna</w:t>
            </w:r>
          </w:p>
        </w:tc>
      </w:tr>
      <w:tr w:rsidR="00511915" w:rsidRPr="00511915" w14:paraId="63806072"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886392" w14:textId="55D73917" w:rsidR="003B7A3C" w:rsidRPr="00511915" w:rsidRDefault="00053032" w:rsidP="0034609C">
            <w:r w:rsidRPr="00511915">
              <w:t>Sjaldgæfar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60BEB0" w14:textId="327FA44D" w:rsidR="003B7A3C" w:rsidRPr="00511915" w:rsidRDefault="003B7A3C" w:rsidP="0034609C">
            <w:pPr>
              <w:rPr>
                <w:spacing w:val="3"/>
              </w:rPr>
            </w:pPr>
            <w:r w:rsidRPr="00511915">
              <w:rPr>
                <w:rFonts w:cstheme="minorHAnsi"/>
                <w:spacing w:val="3"/>
              </w:rPr>
              <w:t>h</w:t>
            </w:r>
            <w:r w:rsidR="00816CDA" w:rsidRPr="00511915">
              <w:rPr>
                <w:rFonts w:cstheme="minorHAnsi"/>
                <w:spacing w:val="3"/>
              </w:rPr>
              <w:t>eiladingulsbólga</w:t>
            </w:r>
            <w:r w:rsidRPr="00511915">
              <w:rPr>
                <w:rFonts w:cstheme="minorHAnsi"/>
                <w:spacing w:val="3"/>
              </w:rPr>
              <w:t xml:space="preserve">, </w:t>
            </w:r>
            <w:r w:rsidR="00816CDA" w:rsidRPr="00511915">
              <w:rPr>
                <w:rFonts w:cstheme="minorHAnsi"/>
                <w:spacing w:val="3"/>
              </w:rPr>
              <w:t>skjaldkirtilsbólga</w:t>
            </w:r>
          </w:p>
        </w:tc>
      </w:tr>
      <w:tr w:rsidR="00511915" w:rsidRPr="00511915" w14:paraId="6D01E372" w14:textId="77777777" w:rsidTr="00336341">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F00CE94" w14:textId="1D077ABA" w:rsidR="003B7A3C" w:rsidRPr="00511915" w:rsidRDefault="003B7A3C" w:rsidP="003B7A3C">
            <w:pPr>
              <w:rPr>
                <w:b/>
                <w:bCs/>
              </w:rPr>
            </w:pPr>
            <w:r w:rsidRPr="00511915">
              <w:rPr>
                <w:b/>
                <w:szCs w:val="22"/>
              </w:rPr>
              <w:t>Efnaskipti og næring</w:t>
            </w:r>
          </w:p>
        </w:tc>
      </w:tr>
      <w:tr w:rsidR="00511915" w:rsidRPr="00511915" w14:paraId="58591784"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7F8AE4" w14:textId="251FF09B" w:rsidR="00053032" w:rsidRPr="00511915" w:rsidRDefault="00053032" w:rsidP="00053032">
            <w:r w:rsidRPr="00511915">
              <w:t>Mjög 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003E0B" w14:textId="2A0E38AB" w:rsidR="00053032" w:rsidRPr="00511915" w:rsidRDefault="00816CDA" w:rsidP="00053032">
            <w:pPr>
              <w:rPr>
                <w:spacing w:val="3"/>
              </w:rPr>
            </w:pPr>
            <w:r w:rsidRPr="00511915">
              <w:rPr>
                <w:rFonts w:cstheme="minorHAnsi"/>
                <w:spacing w:val="3"/>
              </w:rPr>
              <w:t>minnkuð matarlyst</w:t>
            </w:r>
          </w:p>
        </w:tc>
      </w:tr>
      <w:tr w:rsidR="00511915" w:rsidRPr="00511915" w14:paraId="7E3578B4"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E815E4" w14:textId="51F33895" w:rsidR="003B7A3C" w:rsidRPr="00511915" w:rsidRDefault="00053032" w:rsidP="0034609C">
            <w:r w:rsidRPr="00511915">
              <w:t>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9CBE19" w14:textId="77480A8C" w:rsidR="003B7A3C" w:rsidRPr="00511915" w:rsidRDefault="00816CDA" w:rsidP="0034609C">
            <w:pPr>
              <w:rPr>
                <w:spacing w:val="3"/>
              </w:rPr>
            </w:pPr>
            <w:r w:rsidRPr="00511915">
              <w:rPr>
                <w:rFonts w:cstheme="minorHAnsi"/>
                <w:spacing w:val="3"/>
              </w:rPr>
              <w:t>vessaþurrð</w:t>
            </w:r>
          </w:p>
        </w:tc>
      </w:tr>
      <w:tr w:rsidR="00511915" w:rsidRPr="00511915" w14:paraId="020F9BF0" w14:textId="77777777" w:rsidTr="00336341">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464975C" w14:textId="402D567F" w:rsidR="003B7A3C" w:rsidRPr="00511915" w:rsidRDefault="003B7A3C" w:rsidP="0034609C">
            <w:pPr>
              <w:rPr>
                <w:b/>
                <w:bCs/>
              </w:rPr>
            </w:pPr>
            <w:r w:rsidRPr="00511915">
              <w:rPr>
                <w:b/>
                <w:szCs w:val="22"/>
              </w:rPr>
              <w:t>Taugakerfi</w:t>
            </w:r>
          </w:p>
        </w:tc>
      </w:tr>
      <w:tr w:rsidR="00511915" w:rsidRPr="00511915" w14:paraId="4A643235"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DDEECD" w14:textId="2A65BD5F" w:rsidR="00816CDA" w:rsidRPr="00511915" w:rsidRDefault="00816CDA" w:rsidP="00816CDA">
            <w:r w:rsidRPr="00511915">
              <w:t>Mjög algengar</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7C1EF32E" w14:textId="34711456" w:rsidR="00816CDA" w:rsidRPr="00511915" w:rsidRDefault="00816CDA" w:rsidP="00816CDA">
            <w:pPr>
              <w:rPr>
                <w:spacing w:val="3"/>
              </w:rPr>
            </w:pPr>
            <w:r w:rsidRPr="00511915">
              <w:rPr>
                <w:szCs w:val="22"/>
              </w:rPr>
              <w:t>bragðtruflun, sundl, höfuðverkur</w:t>
            </w:r>
          </w:p>
        </w:tc>
      </w:tr>
      <w:tr w:rsidR="00511915" w:rsidRPr="00511915" w14:paraId="399FA218"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E6F6E5" w14:textId="3EE4E2C9" w:rsidR="003B7A3C" w:rsidRPr="00511915" w:rsidRDefault="00053032" w:rsidP="0034609C">
            <w:r w:rsidRPr="00511915">
              <w:t>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9A684A" w14:textId="1EAE1844" w:rsidR="003B7A3C" w:rsidRPr="00511915" w:rsidRDefault="00816CDA" w:rsidP="0034609C">
            <w:pPr>
              <w:rPr>
                <w:spacing w:val="3"/>
              </w:rPr>
            </w:pPr>
            <w:r w:rsidRPr="00511915">
              <w:rPr>
                <w:szCs w:val="22"/>
              </w:rPr>
              <w:t>útlægur taugakvilli</w:t>
            </w:r>
          </w:p>
        </w:tc>
      </w:tr>
      <w:tr w:rsidR="00511915" w:rsidRPr="00511915" w14:paraId="2F260B40"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1A5566" w14:textId="2E97BE7B" w:rsidR="003B7A3C" w:rsidRPr="00511915" w:rsidRDefault="00053032" w:rsidP="0034609C">
            <w:r w:rsidRPr="00511915">
              <w:t>Sjaldgæfar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4B0C5C" w14:textId="3AC6DA0B" w:rsidR="003B7A3C" w:rsidRPr="00511915" w:rsidRDefault="00926FC1" w:rsidP="0034609C">
            <w:pPr>
              <w:rPr>
                <w:szCs w:val="22"/>
              </w:rPr>
            </w:pPr>
            <w:r w:rsidRPr="00511915">
              <w:rPr>
                <w:szCs w:val="22"/>
              </w:rPr>
              <w:t>sjálfsofnæmisheilabólga</w:t>
            </w:r>
            <w:r w:rsidR="003B7A3C" w:rsidRPr="00511915">
              <w:rPr>
                <w:szCs w:val="22"/>
              </w:rPr>
              <w:t xml:space="preserve">, Guillain-Barré </w:t>
            </w:r>
            <w:r w:rsidRPr="00511915">
              <w:rPr>
                <w:szCs w:val="22"/>
              </w:rPr>
              <w:t>heilkenni</w:t>
            </w:r>
            <w:r w:rsidR="003B7A3C" w:rsidRPr="00511915">
              <w:rPr>
                <w:szCs w:val="22"/>
              </w:rPr>
              <w:t xml:space="preserve">, </w:t>
            </w:r>
            <w:r w:rsidRPr="00511915">
              <w:rPr>
                <w:szCs w:val="22"/>
              </w:rPr>
              <w:t>vöðvaslensheilkenni</w:t>
            </w:r>
          </w:p>
        </w:tc>
      </w:tr>
      <w:tr w:rsidR="00511915" w:rsidRPr="00511915" w14:paraId="161D9DFD" w14:textId="77777777" w:rsidTr="00336341">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618A6A51" w14:textId="6AACB8F0" w:rsidR="003B7A3C" w:rsidRPr="00511915" w:rsidRDefault="003B7A3C" w:rsidP="003B7A3C">
            <w:pPr>
              <w:rPr>
                <w:b/>
                <w:bCs/>
                <w:spacing w:val="3"/>
              </w:rPr>
            </w:pPr>
            <w:r w:rsidRPr="00511915">
              <w:rPr>
                <w:b/>
                <w:szCs w:val="22"/>
              </w:rPr>
              <w:t>Eyru og völundarhús</w:t>
            </w:r>
          </w:p>
        </w:tc>
      </w:tr>
      <w:tr w:rsidR="00511915" w:rsidRPr="00511915" w14:paraId="2D724B10" w14:textId="77777777" w:rsidTr="00336341">
        <w:trPr>
          <w:cantSplit/>
        </w:trPr>
        <w:tc>
          <w:tcPr>
            <w:tcW w:w="1256" w:type="pct"/>
            <w:tcBorders>
              <w:top w:val="single" w:sz="4" w:space="0" w:color="auto"/>
              <w:left w:val="single" w:sz="4" w:space="0" w:color="auto"/>
              <w:bottom w:val="single" w:sz="4" w:space="0" w:color="auto"/>
              <w:right w:val="single" w:sz="4" w:space="0" w:color="auto"/>
            </w:tcBorders>
            <w:vAlign w:val="center"/>
            <w:hideMark/>
          </w:tcPr>
          <w:p w14:paraId="0942B05B" w14:textId="15A403A1" w:rsidR="003B7A3C" w:rsidRPr="00511915" w:rsidRDefault="00053032" w:rsidP="0034609C">
            <w:r w:rsidRPr="00511915">
              <w:t>Algengar</w:t>
            </w:r>
          </w:p>
        </w:tc>
        <w:tc>
          <w:tcPr>
            <w:tcW w:w="3744" w:type="pct"/>
            <w:tcBorders>
              <w:top w:val="single" w:sz="4" w:space="0" w:color="auto"/>
              <w:left w:val="single" w:sz="4" w:space="0" w:color="auto"/>
              <w:bottom w:val="single" w:sz="4" w:space="0" w:color="auto"/>
              <w:right w:val="single" w:sz="4" w:space="0" w:color="auto"/>
            </w:tcBorders>
            <w:vAlign w:val="center"/>
            <w:hideMark/>
          </w:tcPr>
          <w:p w14:paraId="5E74446F" w14:textId="73A291EC" w:rsidR="003B7A3C" w:rsidRPr="00511915" w:rsidRDefault="00816CDA" w:rsidP="0034609C">
            <w:r w:rsidRPr="00511915">
              <w:rPr>
                <w:szCs w:val="22"/>
              </w:rPr>
              <w:t>eyrnasuð</w:t>
            </w:r>
          </w:p>
        </w:tc>
      </w:tr>
      <w:tr w:rsidR="00511915" w:rsidRPr="00511915" w14:paraId="381FDE99" w14:textId="77777777" w:rsidTr="00336341">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B67E81" w14:textId="0AEAAF20" w:rsidR="003B7A3C" w:rsidRPr="00511915" w:rsidRDefault="003B7A3C" w:rsidP="0034609C">
            <w:pPr>
              <w:rPr>
                <w:b/>
                <w:bCs/>
              </w:rPr>
            </w:pPr>
            <w:r w:rsidRPr="00511915">
              <w:rPr>
                <w:b/>
                <w:bCs/>
                <w:iCs/>
              </w:rPr>
              <w:t>Augu</w:t>
            </w:r>
          </w:p>
        </w:tc>
      </w:tr>
      <w:tr w:rsidR="00511915" w:rsidRPr="00511915" w14:paraId="3965374D"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AB7537" w14:textId="65CD9D3D" w:rsidR="003B7A3C" w:rsidRPr="00511915" w:rsidRDefault="00053032" w:rsidP="0034609C">
            <w:r w:rsidRPr="00511915">
              <w:t>Algengar</w:t>
            </w:r>
          </w:p>
        </w:tc>
        <w:tc>
          <w:tcPr>
            <w:tcW w:w="3744" w:type="pct"/>
            <w:tcBorders>
              <w:top w:val="single" w:sz="4" w:space="0" w:color="auto"/>
              <w:left w:val="single" w:sz="4" w:space="0" w:color="auto"/>
              <w:bottom w:val="single" w:sz="4" w:space="0" w:color="auto"/>
              <w:right w:val="single" w:sz="4" w:space="0" w:color="auto"/>
            </w:tcBorders>
            <w:vAlign w:val="center"/>
            <w:hideMark/>
          </w:tcPr>
          <w:p w14:paraId="01BC8C76" w14:textId="067FC5B3" w:rsidR="003B7A3C" w:rsidRPr="00511915" w:rsidRDefault="00816CDA" w:rsidP="0034609C">
            <w:r w:rsidRPr="00511915">
              <w:t>augnþurrkur, þokusýn</w:t>
            </w:r>
          </w:p>
        </w:tc>
      </w:tr>
      <w:tr w:rsidR="00511915" w:rsidRPr="00511915" w14:paraId="5DD138B4"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0753CC" w14:textId="78F71815" w:rsidR="003B7A3C" w:rsidRPr="00511915" w:rsidRDefault="00053032" w:rsidP="0034609C">
            <w:r w:rsidRPr="00511915">
              <w:t>Sjaldgæfar</w:t>
            </w:r>
          </w:p>
        </w:tc>
        <w:tc>
          <w:tcPr>
            <w:tcW w:w="3744" w:type="pct"/>
            <w:tcBorders>
              <w:top w:val="single" w:sz="4" w:space="0" w:color="auto"/>
              <w:left w:val="single" w:sz="4" w:space="0" w:color="auto"/>
              <w:bottom w:val="single" w:sz="4" w:space="0" w:color="auto"/>
              <w:right w:val="single" w:sz="4" w:space="0" w:color="auto"/>
            </w:tcBorders>
            <w:vAlign w:val="center"/>
            <w:hideMark/>
          </w:tcPr>
          <w:p w14:paraId="6326AD3F" w14:textId="737653E9" w:rsidR="003B7A3C" w:rsidRPr="00511915" w:rsidRDefault="00926FC1" w:rsidP="0034609C">
            <w:r w:rsidRPr="00511915">
              <w:t>æðahjúpsbólga</w:t>
            </w:r>
          </w:p>
        </w:tc>
      </w:tr>
      <w:tr w:rsidR="00511915" w:rsidRPr="00511915" w14:paraId="4D33BD4C" w14:textId="77777777" w:rsidTr="00336341">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794408" w14:textId="41F8926C" w:rsidR="003B7A3C" w:rsidRPr="00511915" w:rsidRDefault="003B7A3C" w:rsidP="0034609C">
            <w:pPr>
              <w:rPr>
                <w:b/>
                <w:bCs/>
              </w:rPr>
            </w:pPr>
            <w:r w:rsidRPr="00511915">
              <w:rPr>
                <w:b/>
                <w:szCs w:val="22"/>
              </w:rPr>
              <w:t>Hjarta</w:t>
            </w:r>
          </w:p>
        </w:tc>
      </w:tr>
      <w:tr w:rsidR="00511915" w:rsidRPr="00511915" w14:paraId="007BCE02"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tcPr>
          <w:p w14:paraId="54F1F702" w14:textId="2D05DCEA" w:rsidR="003B7A3C" w:rsidRPr="00511915" w:rsidRDefault="00053032" w:rsidP="0034609C">
            <w:pPr>
              <w:rPr>
                <w:highlight w:val="yellow"/>
              </w:rPr>
            </w:pPr>
            <w:r w:rsidRPr="00511915">
              <w:t>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619DDEDE" w14:textId="581041DC" w:rsidR="003B7A3C" w:rsidRPr="00511915" w:rsidRDefault="00816CDA" w:rsidP="0034609C">
            <w:pPr>
              <w:rPr>
                <w:rFonts w:cstheme="minorHAnsi"/>
                <w:spacing w:val="3"/>
                <w:highlight w:val="yellow"/>
              </w:rPr>
            </w:pPr>
            <w:r w:rsidRPr="00511915">
              <w:rPr>
                <w:rFonts w:cstheme="minorHAnsi"/>
                <w:spacing w:val="3"/>
              </w:rPr>
              <w:t>gáttatif</w:t>
            </w:r>
            <w:r w:rsidR="003B7A3C" w:rsidRPr="00511915">
              <w:rPr>
                <w:rFonts w:cstheme="minorHAnsi"/>
                <w:spacing w:val="3"/>
              </w:rPr>
              <w:t xml:space="preserve">, </w:t>
            </w:r>
            <w:r w:rsidRPr="00511915">
              <w:rPr>
                <w:rFonts w:cstheme="minorHAnsi"/>
                <w:spacing w:val="3"/>
              </w:rPr>
              <w:t>hraðsláttur</w:t>
            </w:r>
          </w:p>
        </w:tc>
      </w:tr>
      <w:tr w:rsidR="00511915" w:rsidRPr="00511915" w14:paraId="7BFC8F4B"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9AD0A9" w14:textId="210ECB10" w:rsidR="003B7A3C" w:rsidRPr="00511915" w:rsidRDefault="00053032" w:rsidP="0034609C">
            <w:r w:rsidRPr="00511915">
              <w:t>Sjaldgæfar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43A422" w14:textId="195D76C6" w:rsidR="003B7A3C" w:rsidRPr="00511915" w:rsidRDefault="00816CDA" w:rsidP="0034609C">
            <w:pPr>
              <w:rPr>
                <w:rStyle w:val="EMEASuperscript"/>
              </w:rPr>
            </w:pPr>
            <w:r w:rsidRPr="00511915">
              <w:rPr>
                <w:rFonts w:cstheme="minorHAnsi"/>
                <w:spacing w:val="3"/>
              </w:rPr>
              <w:t>hjartavöðvabólga</w:t>
            </w:r>
          </w:p>
        </w:tc>
      </w:tr>
      <w:tr w:rsidR="00511915" w:rsidRPr="00511915" w14:paraId="0827C827" w14:textId="77777777" w:rsidTr="00336341">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1217CD" w14:textId="72299EAB" w:rsidR="003B7A3C" w:rsidRPr="00511915" w:rsidRDefault="003B7A3C" w:rsidP="0034609C">
            <w:pPr>
              <w:rPr>
                <w:b/>
                <w:bCs/>
              </w:rPr>
            </w:pPr>
            <w:r w:rsidRPr="00511915">
              <w:rPr>
                <w:b/>
                <w:szCs w:val="22"/>
              </w:rPr>
              <w:t>Æðar</w:t>
            </w:r>
          </w:p>
        </w:tc>
      </w:tr>
      <w:tr w:rsidR="00511915" w:rsidRPr="00511915" w14:paraId="256FF9AB" w14:textId="77777777" w:rsidTr="00336341">
        <w:trPr>
          <w:cantSplit/>
        </w:trPr>
        <w:tc>
          <w:tcPr>
            <w:tcW w:w="1256" w:type="pct"/>
            <w:tcBorders>
              <w:top w:val="single" w:sz="4" w:space="0" w:color="auto"/>
              <w:left w:val="single" w:sz="4" w:space="0" w:color="auto"/>
              <w:bottom w:val="single" w:sz="4" w:space="0" w:color="auto"/>
              <w:right w:val="single" w:sz="4" w:space="0" w:color="auto"/>
            </w:tcBorders>
            <w:vAlign w:val="center"/>
            <w:hideMark/>
          </w:tcPr>
          <w:p w14:paraId="793627E0" w14:textId="1B324357" w:rsidR="00053032" w:rsidRPr="00511915" w:rsidRDefault="00053032" w:rsidP="00053032">
            <w:r w:rsidRPr="00511915">
              <w:t>Mjög algengar</w:t>
            </w:r>
          </w:p>
        </w:tc>
        <w:tc>
          <w:tcPr>
            <w:tcW w:w="3744" w:type="pct"/>
            <w:tcBorders>
              <w:top w:val="single" w:sz="4" w:space="0" w:color="auto"/>
              <w:left w:val="single" w:sz="4" w:space="0" w:color="auto"/>
              <w:bottom w:val="single" w:sz="4" w:space="0" w:color="auto"/>
              <w:right w:val="single" w:sz="4" w:space="0" w:color="auto"/>
            </w:tcBorders>
            <w:vAlign w:val="center"/>
            <w:hideMark/>
          </w:tcPr>
          <w:p w14:paraId="2DA4C6EB" w14:textId="3C8A2318" w:rsidR="00053032" w:rsidRPr="00511915" w:rsidRDefault="00053032" w:rsidP="00053032">
            <w:pPr>
              <w:rPr>
                <w:spacing w:val="3"/>
              </w:rPr>
            </w:pPr>
            <w:r w:rsidRPr="00511915">
              <w:rPr>
                <w:rFonts w:cstheme="minorHAnsi"/>
                <w:spacing w:val="3"/>
              </w:rPr>
              <w:t>h</w:t>
            </w:r>
            <w:r w:rsidR="00816CDA" w:rsidRPr="00511915">
              <w:rPr>
                <w:rFonts w:cstheme="minorHAnsi"/>
                <w:spacing w:val="3"/>
              </w:rPr>
              <w:t>áþrýstingur</w:t>
            </w:r>
          </w:p>
        </w:tc>
      </w:tr>
      <w:tr w:rsidR="00511915" w:rsidRPr="00511915" w14:paraId="7E3238A6"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C9D5DC" w14:textId="54E3A2D4" w:rsidR="003B7A3C" w:rsidRPr="00511915" w:rsidRDefault="00053032" w:rsidP="0034609C">
            <w:r w:rsidRPr="00511915">
              <w:t>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1E305E" w14:textId="09F8084E" w:rsidR="003B7A3C" w:rsidRPr="00511915" w:rsidRDefault="00816CDA" w:rsidP="0034609C">
            <w:pPr>
              <w:rPr>
                <w:spacing w:val="3"/>
              </w:rPr>
            </w:pPr>
            <w:r w:rsidRPr="00511915">
              <w:rPr>
                <w:rFonts w:cstheme="minorHAnsi"/>
                <w:spacing w:val="3"/>
              </w:rPr>
              <w:t>segamyndun</w:t>
            </w:r>
            <w:r w:rsidR="003B7A3C" w:rsidRPr="00511915">
              <w:rPr>
                <w:rFonts w:cstheme="minorHAnsi"/>
                <w:spacing w:val="3"/>
                <w:vertAlign w:val="superscript"/>
              </w:rPr>
              <w:t>a</w:t>
            </w:r>
          </w:p>
        </w:tc>
      </w:tr>
      <w:tr w:rsidR="00AA362B" w:rsidRPr="00511915" w14:paraId="237ABFFF"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tcPr>
          <w:p w14:paraId="34FF585A" w14:textId="392E4B2D" w:rsidR="00AA362B" w:rsidRPr="00511915" w:rsidRDefault="00AA362B" w:rsidP="0034609C">
            <w:r w:rsidRPr="00511915">
              <w:t>Sjaldgæfar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42ED44F2" w14:textId="10668892" w:rsidR="00AA362B" w:rsidRPr="00511915" w:rsidRDefault="00186548" w:rsidP="0034609C">
            <w:pPr>
              <w:rPr>
                <w:rFonts w:cstheme="minorHAnsi"/>
                <w:spacing w:val="3"/>
              </w:rPr>
            </w:pPr>
            <w:r>
              <w:rPr>
                <w:szCs w:val="22"/>
              </w:rPr>
              <w:t>blóð</w:t>
            </w:r>
            <w:r w:rsidR="00AA362B" w:rsidRPr="00511915">
              <w:rPr>
                <w:szCs w:val="22"/>
              </w:rPr>
              <w:t>rek í slagæðum</w:t>
            </w:r>
          </w:p>
        </w:tc>
      </w:tr>
      <w:tr w:rsidR="00511915" w:rsidRPr="00511915" w14:paraId="049B968A" w14:textId="77777777" w:rsidTr="00336341">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7B4227A" w14:textId="02C426F4" w:rsidR="003B7A3C" w:rsidRPr="00511915" w:rsidRDefault="003B7A3C" w:rsidP="003B7A3C">
            <w:pPr>
              <w:rPr>
                <w:b/>
                <w:bCs/>
              </w:rPr>
            </w:pPr>
            <w:r w:rsidRPr="00511915">
              <w:rPr>
                <w:b/>
                <w:szCs w:val="22"/>
              </w:rPr>
              <w:t>Öndunarfæri, brjósthol og miðmæti</w:t>
            </w:r>
          </w:p>
        </w:tc>
      </w:tr>
      <w:tr w:rsidR="00511915" w:rsidRPr="00511915" w14:paraId="30EFF7C7"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EAD50B" w14:textId="335BBB43" w:rsidR="00816CDA" w:rsidRPr="00511915" w:rsidRDefault="00816CDA" w:rsidP="00816CDA">
            <w:r w:rsidRPr="00511915">
              <w:t>Mjög algengar</w:t>
            </w:r>
          </w:p>
        </w:tc>
        <w:tc>
          <w:tcPr>
            <w:tcW w:w="3744" w:type="pct"/>
            <w:tcBorders>
              <w:top w:val="single" w:sz="4" w:space="0" w:color="auto"/>
              <w:left w:val="single" w:sz="4" w:space="0" w:color="auto"/>
              <w:bottom w:val="single" w:sz="4" w:space="0" w:color="auto"/>
              <w:right w:val="single" w:sz="4" w:space="0" w:color="auto"/>
            </w:tcBorders>
            <w:shd w:val="clear" w:color="auto" w:fill="FFFFFF"/>
            <w:hideMark/>
          </w:tcPr>
          <w:p w14:paraId="4EFBE794" w14:textId="46B1E188" w:rsidR="00816CDA" w:rsidRPr="00511915" w:rsidRDefault="00816CDA" w:rsidP="00816CDA">
            <w:pPr>
              <w:rPr>
                <w:spacing w:val="3"/>
              </w:rPr>
            </w:pPr>
            <w:r w:rsidRPr="00511915">
              <w:rPr>
                <w:szCs w:val="22"/>
              </w:rPr>
              <w:t>raddtruflun, mæði, hósti</w:t>
            </w:r>
          </w:p>
        </w:tc>
      </w:tr>
      <w:tr w:rsidR="00511915" w:rsidRPr="00511915" w14:paraId="5DB8AE9E"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014D10" w14:textId="3912D953" w:rsidR="003B7A3C" w:rsidRPr="00511915" w:rsidRDefault="00053032" w:rsidP="0034609C">
            <w:r w:rsidRPr="00511915">
              <w:t>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F60208" w14:textId="11707788" w:rsidR="003B7A3C" w:rsidRPr="00511915" w:rsidRDefault="00816CDA" w:rsidP="0034609C">
            <w:pPr>
              <w:rPr>
                <w:spacing w:val="3"/>
              </w:rPr>
            </w:pPr>
            <w:r w:rsidRPr="00511915">
              <w:rPr>
                <w:rFonts w:cstheme="minorHAnsi"/>
                <w:spacing w:val="3"/>
              </w:rPr>
              <w:t>bólga í lungum</w:t>
            </w:r>
            <w:r w:rsidR="003B7A3C" w:rsidRPr="00511915">
              <w:rPr>
                <w:rFonts w:cstheme="minorHAnsi"/>
                <w:spacing w:val="3"/>
              </w:rPr>
              <w:t xml:space="preserve">, </w:t>
            </w:r>
            <w:r w:rsidRPr="00511915">
              <w:rPr>
                <w:szCs w:val="22"/>
              </w:rPr>
              <w:t>lungnablóðrek</w:t>
            </w:r>
            <w:r w:rsidR="003B7A3C" w:rsidRPr="00511915">
              <w:rPr>
                <w:rFonts w:cstheme="minorHAnsi"/>
                <w:spacing w:val="3"/>
              </w:rPr>
              <w:t xml:space="preserve">, </w:t>
            </w:r>
            <w:r w:rsidRPr="00511915">
              <w:rPr>
                <w:rFonts w:cstheme="minorHAnsi"/>
                <w:spacing w:val="3"/>
              </w:rPr>
              <w:t>blóðnasir</w:t>
            </w:r>
            <w:r w:rsidR="003B7A3C" w:rsidRPr="00511915">
              <w:rPr>
                <w:rFonts w:cstheme="minorHAnsi"/>
                <w:spacing w:val="3"/>
              </w:rPr>
              <w:t xml:space="preserve">, </w:t>
            </w:r>
            <w:r w:rsidRPr="00511915">
              <w:rPr>
                <w:rFonts w:cstheme="minorHAnsi"/>
                <w:spacing w:val="3"/>
              </w:rPr>
              <w:t>fleiðruútflæði</w:t>
            </w:r>
          </w:p>
        </w:tc>
      </w:tr>
      <w:tr w:rsidR="00E3267E" w:rsidRPr="00511915" w14:paraId="3738ACCF"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tcPr>
          <w:p w14:paraId="0DFB2197" w14:textId="20A57809" w:rsidR="00E3267E" w:rsidRPr="00511915" w:rsidRDefault="00E3267E" w:rsidP="0034609C">
            <w:r>
              <w:t>Sjaldgæfar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764459DF" w14:textId="33B5160D" w:rsidR="00E3267E" w:rsidRPr="00511915" w:rsidRDefault="00E3267E" w:rsidP="0034609C">
            <w:pPr>
              <w:rPr>
                <w:rFonts w:cstheme="minorHAnsi"/>
                <w:spacing w:val="3"/>
              </w:rPr>
            </w:pPr>
            <w:r>
              <w:rPr>
                <w:rFonts w:cstheme="minorHAnsi"/>
                <w:spacing w:val="3"/>
              </w:rPr>
              <w:t>Loftbrjóst</w:t>
            </w:r>
          </w:p>
        </w:tc>
      </w:tr>
      <w:tr w:rsidR="00511915" w:rsidRPr="00511915" w14:paraId="274CA728" w14:textId="77777777" w:rsidTr="00336341">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10FD435" w14:textId="4A5C0E4E" w:rsidR="003B7A3C" w:rsidRPr="00511915" w:rsidRDefault="003B7A3C" w:rsidP="003B7A3C">
            <w:pPr>
              <w:rPr>
                <w:b/>
                <w:bCs/>
              </w:rPr>
            </w:pPr>
            <w:r w:rsidRPr="00511915">
              <w:rPr>
                <w:b/>
                <w:szCs w:val="22"/>
              </w:rPr>
              <w:t>Meltingarfæri</w:t>
            </w:r>
          </w:p>
        </w:tc>
      </w:tr>
      <w:tr w:rsidR="00511915" w:rsidRPr="00511915" w14:paraId="0F5D0AFF"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B58252" w14:textId="3E0849FC" w:rsidR="00053032" w:rsidRPr="00511915" w:rsidRDefault="00053032" w:rsidP="00053032">
            <w:r w:rsidRPr="00511915">
              <w:t>Mjög 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5566FE" w14:textId="0FD550D9" w:rsidR="00053032" w:rsidRPr="00511915" w:rsidRDefault="00926FC1" w:rsidP="00053032">
            <w:pPr>
              <w:rPr>
                <w:spacing w:val="3"/>
              </w:rPr>
            </w:pPr>
            <w:r w:rsidRPr="00511915">
              <w:rPr>
                <w:szCs w:val="22"/>
              </w:rPr>
              <w:t>niðurgangur</w:t>
            </w:r>
            <w:r w:rsidR="00053032" w:rsidRPr="00511915">
              <w:rPr>
                <w:rFonts w:cstheme="minorHAnsi"/>
                <w:spacing w:val="3"/>
              </w:rPr>
              <w:t xml:space="preserve">, </w:t>
            </w:r>
            <w:r w:rsidRPr="00511915">
              <w:rPr>
                <w:szCs w:val="22"/>
              </w:rPr>
              <w:t>uppköst</w:t>
            </w:r>
            <w:r w:rsidR="00053032" w:rsidRPr="00511915">
              <w:rPr>
                <w:rFonts w:cstheme="minorHAnsi"/>
                <w:spacing w:val="3"/>
              </w:rPr>
              <w:t xml:space="preserve">, </w:t>
            </w:r>
            <w:r w:rsidRPr="00511915">
              <w:rPr>
                <w:szCs w:val="22"/>
              </w:rPr>
              <w:t>ógleði</w:t>
            </w:r>
            <w:r w:rsidR="00053032" w:rsidRPr="00511915">
              <w:rPr>
                <w:rFonts w:cstheme="minorHAnsi"/>
                <w:spacing w:val="3"/>
              </w:rPr>
              <w:t xml:space="preserve">, </w:t>
            </w:r>
            <w:r w:rsidRPr="00511915">
              <w:rPr>
                <w:szCs w:val="22"/>
              </w:rPr>
              <w:t>hægðatregða</w:t>
            </w:r>
            <w:r w:rsidR="00053032" w:rsidRPr="00511915">
              <w:rPr>
                <w:rFonts w:cstheme="minorHAnsi"/>
                <w:spacing w:val="3"/>
              </w:rPr>
              <w:t xml:space="preserve">, </w:t>
            </w:r>
            <w:r w:rsidRPr="00511915">
              <w:rPr>
                <w:szCs w:val="22"/>
              </w:rPr>
              <w:t>munnbólga</w:t>
            </w:r>
            <w:r w:rsidR="00053032" w:rsidRPr="00511915">
              <w:rPr>
                <w:rFonts w:cstheme="minorHAnsi"/>
                <w:spacing w:val="3"/>
              </w:rPr>
              <w:t xml:space="preserve">, </w:t>
            </w:r>
            <w:r w:rsidRPr="00511915">
              <w:rPr>
                <w:szCs w:val="22"/>
              </w:rPr>
              <w:t>kviðverkir</w:t>
            </w:r>
            <w:r w:rsidR="00053032" w:rsidRPr="00511915">
              <w:rPr>
                <w:rFonts w:cstheme="minorHAnsi"/>
                <w:spacing w:val="3"/>
              </w:rPr>
              <w:t xml:space="preserve">, </w:t>
            </w:r>
            <w:r w:rsidRPr="00511915">
              <w:rPr>
                <w:szCs w:val="22"/>
              </w:rPr>
              <w:t>meltingartruflanir</w:t>
            </w:r>
          </w:p>
        </w:tc>
      </w:tr>
      <w:tr w:rsidR="00511915" w:rsidRPr="00511915" w14:paraId="5FDAAF56"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7BA19D" w14:textId="68363916" w:rsidR="003B7A3C" w:rsidRPr="00511915" w:rsidRDefault="00053032" w:rsidP="0034609C">
            <w:r w:rsidRPr="00511915">
              <w:t>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F40117" w14:textId="5EE7A779" w:rsidR="003B7A3C" w:rsidRPr="00511915" w:rsidRDefault="00926FC1" w:rsidP="0034609C">
            <w:pPr>
              <w:rPr>
                <w:spacing w:val="3"/>
              </w:rPr>
            </w:pPr>
            <w:r w:rsidRPr="00511915">
              <w:rPr>
                <w:rFonts w:cstheme="minorHAnsi"/>
                <w:spacing w:val="3"/>
              </w:rPr>
              <w:t>ristilbólga</w:t>
            </w:r>
            <w:r w:rsidR="003B7A3C" w:rsidRPr="00511915">
              <w:rPr>
                <w:rFonts w:cstheme="minorHAnsi"/>
                <w:spacing w:val="3"/>
              </w:rPr>
              <w:t xml:space="preserve">, </w:t>
            </w:r>
            <w:r w:rsidRPr="00511915">
              <w:rPr>
                <w:rFonts w:cstheme="minorHAnsi"/>
                <w:spacing w:val="3"/>
              </w:rPr>
              <w:t>magabólga</w:t>
            </w:r>
            <w:r w:rsidR="003B7A3C" w:rsidRPr="00511915">
              <w:rPr>
                <w:rFonts w:cstheme="minorHAnsi"/>
                <w:spacing w:val="3"/>
              </w:rPr>
              <w:t xml:space="preserve">, </w:t>
            </w:r>
            <w:r w:rsidRPr="00511915">
              <w:rPr>
                <w:rFonts w:cstheme="minorHAnsi"/>
                <w:spacing w:val="3"/>
              </w:rPr>
              <w:t>verkur í munni</w:t>
            </w:r>
            <w:r w:rsidR="003B7A3C" w:rsidRPr="00511915">
              <w:rPr>
                <w:rFonts w:cstheme="minorHAnsi"/>
                <w:spacing w:val="3"/>
              </w:rPr>
              <w:t xml:space="preserve">, </w:t>
            </w:r>
            <w:r w:rsidRPr="00511915">
              <w:rPr>
                <w:rFonts w:cstheme="minorHAnsi"/>
                <w:spacing w:val="3"/>
              </w:rPr>
              <w:t>munnþurrkur</w:t>
            </w:r>
            <w:r w:rsidR="003B7A3C" w:rsidRPr="00511915">
              <w:rPr>
                <w:rFonts w:cstheme="minorHAnsi"/>
                <w:spacing w:val="3"/>
              </w:rPr>
              <w:t xml:space="preserve">, </w:t>
            </w:r>
            <w:r w:rsidRPr="00511915">
              <w:rPr>
                <w:rFonts w:cstheme="minorHAnsi"/>
                <w:spacing w:val="3"/>
              </w:rPr>
              <w:t>gyllinæð</w:t>
            </w:r>
          </w:p>
        </w:tc>
      </w:tr>
      <w:tr w:rsidR="00511915" w:rsidRPr="00511915" w14:paraId="64494A34"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856A3B" w14:textId="029582C2" w:rsidR="003B7A3C" w:rsidRPr="00511915" w:rsidRDefault="00053032" w:rsidP="0034609C">
            <w:r w:rsidRPr="00511915">
              <w:t>Sjaldgæfar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493A2B" w14:textId="5DD37429" w:rsidR="003B7A3C" w:rsidRPr="00511915" w:rsidRDefault="00926FC1" w:rsidP="0034609C">
            <w:pPr>
              <w:rPr>
                <w:spacing w:val="3"/>
              </w:rPr>
            </w:pPr>
            <w:r w:rsidRPr="00511915">
              <w:rPr>
                <w:rFonts w:cstheme="minorHAnsi"/>
                <w:spacing w:val="3"/>
              </w:rPr>
              <w:t>brisbólga</w:t>
            </w:r>
            <w:r w:rsidR="003B7A3C" w:rsidRPr="00511915">
              <w:rPr>
                <w:rFonts w:cstheme="minorHAnsi"/>
                <w:spacing w:val="3"/>
              </w:rPr>
              <w:t xml:space="preserve">, </w:t>
            </w:r>
            <w:r w:rsidRPr="00511915">
              <w:rPr>
                <w:rFonts w:cstheme="minorHAnsi"/>
                <w:spacing w:val="3"/>
              </w:rPr>
              <w:t>rof á smáþörmum</w:t>
            </w:r>
            <w:r w:rsidR="003B7A3C" w:rsidRPr="00511915">
              <w:rPr>
                <w:rFonts w:cstheme="minorHAnsi"/>
                <w:spacing w:val="3"/>
                <w:vertAlign w:val="superscript"/>
              </w:rPr>
              <w:t>b</w:t>
            </w:r>
            <w:r w:rsidR="003B7A3C" w:rsidRPr="00511915">
              <w:rPr>
                <w:rFonts w:cstheme="minorHAnsi"/>
                <w:spacing w:val="3"/>
              </w:rPr>
              <w:t xml:space="preserve">, </w:t>
            </w:r>
            <w:r w:rsidRPr="00511915">
              <w:rPr>
                <w:szCs w:val="22"/>
              </w:rPr>
              <w:t>tungusviði (glossodynia)</w:t>
            </w:r>
          </w:p>
        </w:tc>
      </w:tr>
      <w:tr w:rsidR="00511915" w:rsidRPr="00511915" w14:paraId="11C8BEA0" w14:textId="77777777" w:rsidTr="00336341">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AB08AC6" w14:textId="73346721" w:rsidR="003B7A3C" w:rsidRPr="00511915" w:rsidRDefault="003B7A3C" w:rsidP="003B7A3C">
            <w:pPr>
              <w:rPr>
                <w:b/>
                <w:bCs/>
                <w:iCs/>
              </w:rPr>
            </w:pPr>
            <w:r w:rsidRPr="00511915">
              <w:rPr>
                <w:b/>
                <w:szCs w:val="22"/>
              </w:rPr>
              <w:t>Lifur og gall</w:t>
            </w:r>
          </w:p>
        </w:tc>
      </w:tr>
      <w:tr w:rsidR="00511915" w:rsidRPr="00511915" w14:paraId="6374F84A"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45BACB" w14:textId="473C8EC8" w:rsidR="003B7A3C" w:rsidRPr="00511915" w:rsidRDefault="00053032" w:rsidP="0034609C">
            <w:r w:rsidRPr="00511915">
              <w:t>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1BE033" w14:textId="71242BEF" w:rsidR="003B7A3C" w:rsidRPr="00511915" w:rsidRDefault="00926FC1" w:rsidP="0034609C">
            <w:pPr>
              <w:rPr>
                <w:bCs/>
                <w:iCs/>
              </w:rPr>
            </w:pPr>
            <w:r w:rsidRPr="00511915">
              <w:rPr>
                <w:rFonts w:cstheme="minorHAnsi"/>
                <w:bCs/>
                <w:iCs/>
              </w:rPr>
              <w:t>lifrarbólga</w:t>
            </w:r>
          </w:p>
        </w:tc>
      </w:tr>
      <w:tr w:rsidR="00AA362B" w:rsidRPr="00511915" w14:paraId="0650957F"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tcPr>
          <w:p w14:paraId="3964315D" w14:textId="3D024A6E" w:rsidR="00AA362B" w:rsidRPr="00511915" w:rsidRDefault="00AA362B" w:rsidP="00AA362B">
            <w:r>
              <w:t>Tíðni ekki þekkt</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53C6A263" w14:textId="4BB37A08" w:rsidR="00AA362B" w:rsidRPr="00511915" w:rsidRDefault="00E458E3" w:rsidP="00AA362B">
            <w:pPr>
              <w:rPr>
                <w:rFonts w:cstheme="minorHAnsi"/>
                <w:bCs/>
                <w:iCs/>
              </w:rPr>
            </w:pPr>
            <w:r>
              <w:rPr>
                <w:rFonts w:cstheme="minorHAnsi"/>
                <w:bCs/>
                <w:iCs/>
              </w:rPr>
              <w:t>gallgangarýrnunarheilkenni (</w:t>
            </w:r>
            <w:r w:rsidR="00AA362B">
              <w:rPr>
                <w:rFonts w:cstheme="minorHAnsi"/>
                <w:bCs/>
                <w:iCs/>
              </w:rPr>
              <w:t>vanishing bile duct syndrome</w:t>
            </w:r>
            <w:r>
              <w:rPr>
                <w:rFonts w:cstheme="minorHAnsi"/>
                <w:bCs/>
                <w:iCs/>
              </w:rPr>
              <w:t>)</w:t>
            </w:r>
            <w:r w:rsidR="00AA362B" w:rsidRPr="00F83195">
              <w:rPr>
                <w:rFonts w:cstheme="minorHAnsi"/>
                <w:spacing w:val="3"/>
                <w:vertAlign w:val="superscript"/>
              </w:rPr>
              <w:t>c</w:t>
            </w:r>
          </w:p>
        </w:tc>
      </w:tr>
      <w:tr w:rsidR="00AA362B" w:rsidRPr="00511915" w14:paraId="7E0FA8D8" w14:textId="77777777" w:rsidTr="00336341">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9662114" w14:textId="536B938C" w:rsidR="00AA362B" w:rsidRPr="00511915" w:rsidRDefault="00AA362B" w:rsidP="00AA362B">
            <w:pPr>
              <w:rPr>
                <w:b/>
                <w:bCs/>
              </w:rPr>
            </w:pPr>
            <w:r w:rsidRPr="00511915">
              <w:rPr>
                <w:b/>
                <w:szCs w:val="22"/>
              </w:rPr>
              <w:t>Húð og undirhúð</w:t>
            </w:r>
          </w:p>
        </w:tc>
      </w:tr>
      <w:tr w:rsidR="00AA362B" w:rsidRPr="00511915" w14:paraId="1FFB0766"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CD6998" w14:textId="17E61C31" w:rsidR="00AA362B" w:rsidRPr="00511915" w:rsidRDefault="00AA362B" w:rsidP="00AA362B">
            <w:r w:rsidRPr="00511915">
              <w:t>Mjög 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58C144" w14:textId="14B289F9" w:rsidR="00AA362B" w:rsidRPr="00511915" w:rsidRDefault="00AA362B" w:rsidP="00AA362B">
            <w:pPr>
              <w:rPr>
                <w:spacing w:val="3"/>
              </w:rPr>
            </w:pPr>
            <w:r w:rsidRPr="00511915">
              <w:rPr>
                <w:szCs w:val="22"/>
              </w:rPr>
              <w:t>handa- og fótaheilkenni, útbrot</w:t>
            </w:r>
            <w:r w:rsidRPr="00511915">
              <w:rPr>
                <w:rFonts w:cstheme="minorHAnsi"/>
                <w:spacing w:val="3"/>
                <w:vertAlign w:val="superscript"/>
              </w:rPr>
              <w:t xml:space="preserve"> </w:t>
            </w:r>
            <w:r>
              <w:rPr>
                <w:rFonts w:cstheme="minorHAnsi"/>
                <w:spacing w:val="3"/>
                <w:vertAlign w:val="superscript"/>
              </w:rPr>
              <w:t>d</w:t>
            </w:r>
            <w:r w:rsidRPr="00511915">
              <w:rPr>
                <w:rFonts w:cstheme="minorHAnsi"/>
                <w:spacing w:val="3"/>
              </w:rPr>
              <w:t>, kláði</w:t>
            </w:r>
          </w:p>
        </w:tc>
      </w:tr>
      <w:tr w:rsidR="00AA362B" w:rsidRPr="00511915" w14:paraId="41A83254"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57A8A5" w14:textId="014CDCE1" w:rsidR="00AA362B" w:rsidRPr="00511915" w:rsidRDefault="00AA362B" w:rsidP="00AA362B">
            <w:r w:rsidRPr="00511915">
              <w:t>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EDC4EA" w14:textId="1813CAC0" w:rsidR="00AA362B" w:rsidRPr="00511915" w:rsidRDefault="00AA362B" w:rsidP="00AA362B">
            <w:pPr>
              <w:rPr>
                <w:spacing w:val="3"/>
              </w:rPr>
            </w:pPr>
            <w:r w:rsidRPr="00511915">
              <w:rPr>
                <w:szCs w:val="22"/>
              </w:rPr>
              <w:t>hárlos, húðþurrkur</w:t>
            </w:r>
            <w:r w:rsidRPr="00511915">
              <w:rPr>
                <w:rFonts w:cstheme="minorHAnsi"/>
                <w:spacing w:val="3"/>
              </w:rPr>
              <w:t>, hörundsroði, breyting á háralit</w:t>
            </w:r>
          </w:p>
        </w:tc>
      </w:tr>
      <w:tr w:rsidR="00AA362B" w:rsidRPr="00511915" w14:paraId="68EBD2A1"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9F9AE0" w14:textId="11E7F19B" w:rsidR="00AA362B" w:rsidRPr="00511915" w:rsidRDefault="00AA362B" w:rsidP="00AA362B">
            <w:r w:rsidRPr="00511915">
              <w:t>Sjaldgæfar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0585D3" w14:textId="31CF0F36" w:rsidR="00AA362B" w:rsidRPr="00511915" w:rsidRDefault="00AA362B" w:rsidP="00AA362B">
            <w:pPr>
              <w:rPr>
                <w:spacing w:val="3"/>
              </w:rPr>
            </w:pPr>
            <w:r w:rsidRPr="00511915">
              <w:rPr>
                <w:rFonts w:cstheme="minorHAnsi"/>
                <w:spacing w:val="3"/>
              </w:rPr>
              <w:t>sóri, ofsakláði</w:t>
            </w:r>
          </w:p>
        </w:tc>
      </w:tr>
      <w:tr w:rsidR="00AA362B" w:rsidRPr="00511915" w14:paraId="67AD855C"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tcPr>
          <w:p w14:paraId="4952F383" w14:textId="1F003D4A" w:rsidR="00AA362B" w:rsidRPr="00511915" w:rsidRDefault="00AA362B" w:rsidP="00AA362B">
            <w:r>
              <w:t>Tíðni ekki þekkt</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0E54D64A" w14:textId="596C9694" w:rsidR="00AA362B" w:rsidRPr="00511915" w:rsidRDefault="00AA362B" w:rsidP="00AA362B">
            <w:pPr>
              <w:rPr>
                <w:rFonts w:cstheme="minorHAnsi"/>
                <w:spacing w:val="3"/>
              </w:rPr>
            </w:pPr>
            <w:r>
              <w:rPr>
                <w:rFonts w:cstheme="minorHAnsi"/>
                <w:spacing w:val="3"/>
              </w:rPr>
              <w:t>æðabólga í húð</w:t>
            </w:r>
          </w:p>
        </w:tc>
      </w:tr>
      <w:tr w:rsidR="00AA362B" w:rsidRPr="00511915" w14:paraId="23483D77" w14:textId="77777777" w:rsidTr="00336341">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9FC68AB" w14:textId="43A3ADEC" w:rsidR="00AA362B" w:rsidRPr="00511915" w:rsidRDefault="00AA362B" w:rsidP="00AA362B">
            <w:pPr>
              <w:rPr>
                <w:b/>
                <w:bCs/>
              </w:rPr>
            </w:pPr>
            <w:r w:rsidRPr="00511915">
              <w:rPr>
                <w:b/>
                <w:szCs w:val="22"/>
              </w:rPr>
              <w:t>Stoðkerfi og bandvefur</w:t>
            </w:r>
          </w:p>
        </w:tc>
      </w:tr>
      <w:tr w:rsidR="00AA362B" w:rsidRPr="00511915" w14:paraId="19FDE93E"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tcPr>
          <w:p w14:paraId="256AD3CD" w14:textId="7586C449" w:rsidR="00AA362B" w:rsidRPr="00511915" w:rsidRDefault="00AA362B" w:rsidP="00AA362B">
            <w:r w:rsidRPr="00511915">
              <w:t>Mjög 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0E4C2396" w14:textId="2063D107" w:rsidR="00AA362B" w:rsidRPr="00511915" w:rsidRDefault="00AA362B" w:rsidP="00AA362B">
            <w:pPr>
              <w:rPr>
                <w:rFonts w:cstheme="minorHAnsi"/>
                <w:spacing w:val="3"/>
              </w:rPr>
            </w:pPr>
            <w:r w:rsidRPr="00511915">
              <w:rPr>
                <w:rFonts w:cstheme="minorHAnsi"/>
                <w:spacing w:val="3"/>
              </w:rPr>
              <w:t>verkir í stoðkerfi</w:t>
            </w:r>
            <w:r>
              <w:rPr>
                <w:rFonts w:cstheme="minorHAnsi"/>
                <w:spacing w:val="3"/>
                <w:vertAlign w:val="superscript"/>
              </w:rPr>
              <w:t>e</w:t>
            </w:r>
            <w:r w:rsidRPr="00511915">
              <w:rPr>
                <w:rFonts w:cstheme="minorHAnsi"/>
                <w:spacing w:val="3"/>
              </w:rPr>
              <w:t>, liðverkir, vöðvakippir</w:t>
            </w:r>
          </w:p>
        </w:tc>
      </w:tr>
      <w:tr w:rsidR="00AA362B" w:rsidRPr="00511915" w14:paraId="476A5000"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E9A865" w14:textId="480EF5EA" w:rsidR="00AA362B" w:rsidRPr="00511915" w:rsidRDefault="00AA362B" w:rsidP="00AA362B">
            <w:r w:rsidRPr="00511915">
              <w:t>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EDFF5C" w14:textId="0BE1D72C" w:rsidR="00AA362B" w:rsidRPr="00511915" w:rsidRDefault="00AA362B" w:rsidP="00AA362B">
            <w:pPr>
              <w:rPr>
                <w:spacing w:val="3"/>
              </w:rPr>
            </w:pPr>
            <w:r w:rsidRPr="00511915">
              <w:rPr>
                <w:spacing w:val="3"/>
              </w:rPr>
              <w:t>liðbólga</w:t>
            </w:r>
          </w:p>
        </w:tc>
      </w:tr>
      <w:tr w:rsidR="00AA362B" w:rsidRPr="00511915" w14:paraId="6A651728"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8BF946" w14:textId="663E9066" w:rsidR="00AA362B" w:rsidRPr="00511915" w:rsidRDefault="00AA362B" w:rsidP="00AA362B">
            <w:r w:rsidRPr="00511915">
              <w:t>Sjaldgæfar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E6D424" w14:textId="1C40905E" w:rsidR="00AA362B" w:rsidRPr="00511915" w:rsidRDefault="00AA362B" w:rsidP="00AA362B">
            <w:pPr>
              <w:rPr>
                <w:spacing w:val="3"/>
              </w:rPr>
            </w:pPr>
            <w:r w:rsidRPr="00511915">
              <w:rPr>
                <w:rFonts w:cstheme="minorHAnsi"/>
                <w:spacing w:val="3"/>
              </w:rPr>
              <w:t xml:space="preserve">vöðvakvilli, </w:t>
            </w:r>
            <w:r w:rsidRPr="00511915">
              <w:rPr>
                <w:szCs w:val="22"/>
              </w:rPr>
              <w:t>beindrep í kjálka</w:t>
            </w:r>
            <w:r w:rsidRPr="00511915">
              <w:rPr>
                <w:rFonts w:cstheme="minorHAnsi"/>
                <w:spacing w:val="3"/>
              </w:rPr>
              <w:t>, fistill</w:t>
            </w:r>
          </w:p>
        </w:tc>
      </w:tr>
      <w:tr w:rsidR="00AA362B" w:rsidRPr="00511915" w14:paraId="1571063E" w14:textId="77777777" w:rsidTr="00336341">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3364E92" w14:textId="034E8344" w:rsidR="00AA362B" w:rsidRPr="00511915" w:rsidRDefault="00AA362B" w:rsidP="00AA362B">
            <w:pPr>
              <w:rPr>
                <w:b/>
                <w:bCs/>
              </w:rPr>
            </w:pPr>
            <w:r w:rsidRPr="00511915">
              <w:rPr>
                <w:b/>
                <w:szCs w:val="22"/>
              </w:rPr>
              <w:t>Nýru og þvagfæri</w:t>
            </w:r>
          </w:p>
        </w:tc>
      </w:tr>
      <w:tr w:rsidR="00AA362B" w:rsidRPr="00511915" w14:paraId="37B0DB34"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tcPr>
          <w:p w14:paraId="2C092BC7" w14:textId="0F50515A" w:rsidR="00AA362B" w:rsidRPr="00511915" w:rsidRDefault="00AA362B" w:rsidP="00AA362B">
            <w:r w:rsidRPr="00511915">
              <w:t>Mjög 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tcPr>
          <w:p w14:paraId="76E12E0F" w14:textId="4B4DB038" w:rsidR="00AA362B" w:rsidRPr="00511915" w:rsidRDefault="00AA362B" w:rsidP="00AA362B">
            <w:pPr>
              <w:rPr>
                <w:rFonts w:cstheme="minorHAnsi"/>
                <w:spacing w:val="3"/>
              </w:rPr>
            </w:pPr>
            <w:r w:rsidRPr="00511915">
              <w:rPr>
                <w:rFonts w:cstheme="minorHAnsi"/>
                <w:spacing w:val="3"/>
              </w:rPr>
              <w:t>próteinmiga</w:t>
            </w:r>
          </w:p>
        </w:tc>
      </w:tr>
      <w:tr w:rsidR="00AA362B" w:rsidRPr="00511915" w14:paraId="4983BC11"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D62725" w14:textId="1D9104FE" w:rsidR="00AA362B" w:rsidRPr="00511915" w:rsidRDefault="00AA362B" w:rsidP="00AA362B">
            <w:r w:rsidRPr="00511915">
              <w:t>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A87455" w14:textId="1876D400" w:rsidR="00AA362B" w:rsidRPr="00511915" w:rsidRDefault="00AA362B" w:rsidP="00AA362B">
            <w:pPr>
              <w:rPr>
                <w:spacing w:val="3"/>
              </w:rPr>
            </w:pPr>
            <w:r w:rsidRPr="00511915">
              <w:rPr>
                <w:rFonts w:cstheme="minorHAnsi"/>
                <w:spacing w:val="3"/>
              </w:rPr>
              <w:t>nýrnabilun, bráðar nýrnaskemmdir</w:t>
            </w:r>
          </w:p>
        </w:tc>
      </w:tr>
      <w:tr w:rsidR="00AA362B" w:rsidRPr="00511915" w14:paraId="70A544D7" w14:textId="77777777" w:rsidTr="00336341">
        <w:trPr>
          <w:cantSplit/>
        </w:trPr>
        <w:tc>
          <w:tcPr>
            <w:tcW w:w="1256" w:type="pct"/>
            <w:tcBorders>
              <w:top w:val="single" w:sz="4" w:space="0" w:color="auto"/>
              <w:left w:val="single" w:sz="4" w:space="0" w:color="auto"/>
              <w:bottom w:val="single" w:sz="4" w:space="0" w:color="auto"/>
              <w:right w:val="single" w:sz="4" w:space="0" w:color="auto"/>
            </w:tcBorders>
            <w:vAlign w:val="center"/>
            <w:hideMark/>
          </w:tcPr>
          <w:p w14:paraId="5DD2B430" w14:textId="0B0A7409" w:rsidR="00AA362B" w:rsidRPr="00511915" w:rsidRDefault="00AA362B" w:rsidP="00AA362B">
            <w:r w:rsidRPr="00511915">
              <w:t>Sjaldgæfar</w:t>
            </w:r>
          </w:p>
        </w:tc>
        <w:tc>
          <w:tcPr>
            <w:tcW w:w="3744" w:type="pct"/>
            <w:tcBorders>
              <w:top w:val="single" w:sz="4" w:space="0" w:color="auto"/>
              <w:left w:val="single" w:sz="4" w:space="0" w:color="auto"/>
              <w:bottom w:val="single" w:sz="4" w:space="0" w:color="auto"/>
              <w:right w:val="single" w:sz="4" w:space="0" w:color="auto"/>
            </w:tcBorders>
            <w:vAlign w:val="center"/>
            <w:hideMark/>
          </w:tcPr>
          <w:p w14:paraId="7757715F" w14:textId="3243C078" w:rsidR="00AA362B" w:rsidRPr="00511915" w:rsidRDefault="00AA362B" w:rsidP="00AA362B">
            <w:pPr>
              <w:rPr>
                <w:spacing w:val="3"/>
              </w:rPr>
            </w:pPr>
            <w:r w:rsidRPr="00511915">
              <w:rPr>
                <w:rFonts w:cstheme="minorHAnsi"/>
                <w:spacing w:val="3"/>
              </w:rPr>
              <w:t>nýrnabólga</w:t>
            </w:r>
          </w:p>
        </w:tc>
      </w:tr>
      <w:tr w:rsidR="00AA362B" w:rsidRPr="00511915" w14:paraId="61B5657B" w14:textId="77777777" w:rsidTr="00336341">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F4EEBB6" w14:textId="13D8A168" w:rsidR="00AA362B" w:rsidRPr="00511915" w:rsidRDefault="00AA362B" w:rsidP="00AA362B">
            <w:pPr>
              <w:rPr>
                <w:b/>
                <w:bCs/>
              </w:rPr>
            </w:pPr>
            <w:r w:rsidRPr="00511915">
              <w:rPr>
                <w:b/>
                <w:szCs w:val="22"/>
              </w:rPr>
              <w:t>Almennar aukaverkanir og aukaverkanir á íkomustað</w:t>
            </w:r>
          </w:p>
        </w:tc>
      </w:tr>
      <w:tr w:rsidR="00AA362B" w:rsidRPr="00511915" w14:paraId="487C9972"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02FAA6" w14:textId="7F79B779" w:rsidR="00AA362B" w:rsidRPr="00511915" w:rsidRDefault="00AA362B" w:rsidP="00AA362B">
            <w:r w:rsidRPr="00511915">
              <w:t>Mjög 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56796A" w14:textId="696110F9" w:rsidR="00AA362B" w:rsidRPr="00511915" w:rsidRDefault="00AA362B" w:rsidP="00AA362B">
            <w:pPr>
              <w:rPr>
                <w:spacing w:val="3"/>
              </w:rPr>
            </w:pPr>
            <w:r w:rsidRPr="00511915">
              <w:rPr>
                <w:rFonts w:cstheme="minorHAnsi"/>
                <w:spacing w:val="3"/>
              </w:rPr>
              <w:t>þreyta, hiti, bjúgur</w:t>
            </w:r>
          </w:p>
        </w:tc>
      </w:tr>
      <w:tr w:rsidR="00AA362B" w:rsidRPr="00511915" w14:paraId="676D49CE"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177E42" w14:textId="735E4BE3" w:rsidR="00AA362B" w:rsidRPr="00511915" w:rsidRDefault="00AA362B" w:rsidP="00AA362B">
            <w:r w:rsidRPr="00511915">
              <w:t>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538DA1" w14:textId="742D8F58" w:rsidR="00AA362B" w:rsidRPr="00511915" w:rsidRDefault="00AA362B" w:rsidP="00AA362B">
            <w:pPr>
              <w:rPr>
                <w:spacing w:val="3"/>
              </w:rPr>
            </w:pPr>
            <w:r w:rsidRPr="00511915">
              <w:rPr>
                <w:rFonts w:cstheme="minorHAnsi"/>
                <w:spacing w:val="3"/>
              </w:rPr>
              <w:t>verkur, brjóstverkur</w:t>
            </w:r>
          </w:p>
        </w:tc>
      </w:tr>
      <w:tr w:rsidR="00AA362B" w:rsidRPr="00511915" w14:paraId="53A9D4E5" w14:textId="77777777" w:rsidTr="00336341">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6B54876" w14:textId="3056BC88" w:rsidR="00AA362B" w:rsidRPr="00511915" w:rsidRDefault="00AA362B" w:rsidP="00AA362B">
            <w:pPr>
              <w:rPr>
                <w:b/>
                <w:bCs/>
                <w:spacing w:val="3"/>
              </w:rPr>
            </w:pPr>
            <w:r w:rsidRPr="00511915">
              <w:rPr>
                <w:b/>
                <w:szCs w:val="22"/>
              </w:rPr>
              <w:t>Rannsóknaniðurstöður</w:t>
            </w:r>
            <w:r>
              <w:rPr>
                <w:b/>
                <w:bCs/>
                <w:spacing w:val="3"/>
                <w:vertAlign w:val="superscript"/>
              </w:rPr>
              <w:t>f</w:t>
            </w:r>
          </w:p>
        </w:tc>
      </w:tr>
      <w:tr w:rsidR="00AA362B" w:rsidRPr="00511915" w14:paraId="64B56912"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5942F6" w14:textId="69F93AC8" w:rsidR="00AA362B" w:rsidRPr="00511915" w:rsidRDefault="00AA362B" w:rsidP="00AA362B">
            <w:r w:rsidRPr="00511915">
              <w:t>Mjög 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6AB52E" w14:textId="2F38D24A" w:rsidR="00AA362B" w:rsidRPr="00511915" w:rsidRDefault="00AA362B" w:rsidP="00AA362B">
            <w:pPr>
              <w:rPr>
                <w:spacing w:val="3"/>
              </w:rPr>
            </w:pPr>
            <w:r w:rsidRPr="00511915">
              <w:rPr>
                <w:rFonts w:cstheme="minorHAnsi"/>
                <w:spacing w:val="3"/>
                <w:szCs w:val="22"/>
              </w:rPr>
              <w:t>hækkað gildi ALAT, hækkað gildi ASAT, blóðfosfatlækkun</w:t>
            </w:r>
            <w:r w:rsidRPr="00511915">
              <w:rPr>
                <w:szCs w:val="22"/>
              </w:rPr>
              <w:t>,</w:t>
            </w:r>
            <w:r w:rsidRPr="00511915">
              <w:rPr>
                <w:rFonts w:cstheme="minorHAnsi"/>
                <w:spacing w:val="3"/>
                <w:szCs w:val="22"/>
              </w:rPr>
              <w:t xml:space="preserve"> blóðkalsíumlækkun, blóðmagnesíumlækkun, blóðnatríumlækkun, blóðsykurhækkun, eitilfrumnafæð, hækkað gildi alkalísks fosfatasa, hækkað gildi lípasa, hækkað gildi amýlasa, blóðflagnafæð, hækkað gildi kreatíníns, blóðleysi, hvítfrumnafæð, blóðkalíumhækkun, daufkyrningafæð, blóðkalsíumhækkun, blóðsykurlækkun, blóðkalíumlækkun, hækkað gildi heildargallrauða, blóðmagnesíumhækkun, blóðnatríumhækkun, </w:t>
            </w:r>
            <w:r w:rsidRPr="00511915">
              <w:rPr>
                <w:szCs w:val="22"/>
              </w:rPr>
              <w:t>þyngdartap</w:t>
            </w:r>
          </w:p>
        </w:tc>
      </w:tr>
      <w:tr w:rsidR="00AA362B" w:rsidRPr="00511915" w14:paraId="7927E485" w14:textId="77777777" w:rsidTr="00336341">
        <w:trPr>
          <w:cantSplit/>
        </w:trPr>
        <w:tc>
          <w:tcPr>
            <w:tcW w:w="12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8CBCB2" w14:textId="6854B40D" w:rsidR="00AA362B" w:rsidRPr="00511915" w:rsidRDefault="00AA362B" w:rsidP="00AA362B">
            <w:r w:rsidRPr="00511915">
              <w:t>Algengar</w:t>
            </w:r>
          </w:p>
        </w:tc>
        <w:tc>
          <w:tcPr>
            <w:tcW w:w="37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2FB462" w14:textId="3E966A8F" w:rsidR="00AA362B" w:rsidRPr="00511915" w:rsidRDefault="00AA362B" w:rsidP="00AA362B">
            <w:pPr>
              <w:ind w:left="567" w:hanging="567"/>
              <w:rPr>
                <w:spacing w:val="3"/>
              </w:rPr>
            </w:pPr>
            <w:r w:rsidRPr="00511915">
              <w:rPr>
                <w:szCs w:val="22"/>
              </w:rPr>
              <w:t>aukning á kólesteróli í blóði</w:t>
            </w:r>
            <w:r w:rsidRPr="00511915">
              <w:rPr>
                <w:spacing w:val="3"/>
              </w:rPr>
              <w:t>, blóðþríglýseríðhækkun</w:t>
            </w:r>
          </w:p>
        </w:tc>
      </w:tr>
    </w:tbl>
    <w:bookmarkEnd w:id="26"/>
    <w:bookmarkEnd w:id="27"/>
    <w:p w14:paraId="0A76C91E" w14:textId="693F8EB5" w:rsidR="003B7A3C" w:rsidRPr="00511915" w:rsidRDefault="005E5CDB" w:rsidP="003B7A3C">
      <w:pPr>
        <w:pStyle w:val="Caption"/>
        <w:rPr>
          <w:b w:val="0"/>
        </w:rPr>
      </w:pPr>
      <w:r w:rsidRPr="00511915">
        <w:rPr>
          <w:b w:val="0"/>
        </w:rPr>
        <w:t>Hugsanlegt er að aukaverkanir sem taldar eru upp í töflu 3 séu ekki eingöngu af völdum</w:t>
      </w:r>
      <w:r w:rsidR="003B7A3C" w:rsidRPr="00511915">
        <w:rPr>
          <w:b w:val="0"/>
        </w:rPr>
        <w:t xml:space="preserve"> cabozantinib</w:t>
      </w:r>
      <w:r w:rsidRPr="00511915">
        <w:rPr>
          <w:b w:val="0"/>
        </w:rPr>
        <w:t>s, heldur geti að hluta stafað af undirliggjandi sjúkdómi eða n</w:t>
      </w:r>
      <w:r w:rsidR="003B7A3C" w:rsidRPr="00511915">
        <w:rPr>
          <w:b w:val="0"/>
        </w:rPr>
        <w:t>ivolumab</w:t>
      </w:r>
      <w:r w:rsidRPr="00511915">
        <w:rPr>
          <w:b w:val="0"/>
        </w:rPr>
        <w:t>i sem notað er samhliða</w:t>
      </w:r>
      <w:r w:rsidR="003B7A3C" w:rsidRPr="00511915">
        <w:rPr>
          <w:b w:val="0"/>
        </w:rPr>
        <w:t>.</w:t>
      </w:r>
    </w:p>
    <w:p w14:paraId="0A0E2EB0" w14:textId="5A6A7307" w:rsidR="003B7A3C" w:rsidRPr="00511915" w:rsidRDefault="003B7A3C" w:rsidP="003B7A3C">
      <w:pPr>
        <w:ind w:left="567" w:hanging="567"/>
        <w:rPr>
          <w:rFonts w:cstheme="minorHAnsi"/>
          <w:sz w:val="20"/>
          <w:szCs w:val="22"/>
        </w:rPr>
      </w:pPr>
      <w:r w:rsidRPr="00511915">
        <w:rPr>
          <w:rFonts w:cstheme="minorHAnsi"/>
          <w:szCs w:val="22"/>
          <w:vertAlign w:val="superscript"/>
        </w:rPr>
        <w:t>a</w:t>
      </w:r>
      <w:r w:rsidRPr="00511915">
        <w:rPr>
          <w:rFonts w:cstheme="minorHAnsi"/>
          <w:szCs w:val="22"/>
          <w:vertAlign w:val="superscript"/>
        </w:rPr>
        <w:tab/>
      </w:r>
      <w:r w:rsidR="005E5CDB" w:rsidRPr="00511915">
        <w:rPr>
          <w:rFonts w:cstheme="minorHAnsi"/>
          <w:sz w:val="20"/>
          <w:szCs w:val="22"/>
        </w:rPr>
        <w:t>Segamyndun er samsett hugtak sem tekur til</w:t>
      </w:r>
      <w:r w:rsidRPr="00511915">
        <w:rPr>
          <w:rFonts w:cstheme="minorHAnsi"/>
          <w:sz w:val="20"/>
          <w:szCs w:val="22"/>
        </w:rPr>
        <w:t xml:space="preserve"> </w:t>
      </w:r>
      <w:r w:rsidR="00336341" w:rsidRPr="00511915">
        <w:rPr>
          <w:rFonts w:cstheme="minorHAnsi"/>
          <w:sz w:val="20"/>
          <w:szCs w:val="22"/>
        </w:rPr>
        <w:t>segamyndunar í portæð</w:t>
      </w:r>
      <w:r w:rsidRPr="00511915">
        <w:rPr>
          <w:rFonts w:cstheme="minorHAnsi"/>
          <w:sz w:val="20"/>
          <w:szCs w:val="22"/>
        </w:rPr>
        <w:t xml:space="preserve">, </w:t>
      </w:r>
      <w:r w:rsidR="00336341" w:rsidRPr="00511915">
        <w:rPr>
          <w:rFonts w:cstheme="minorHAnsi"/>
          <w:sz w:val="20"/>
          <w:szCs w:val="22"/>
        </w:rPr>
        <w:t>segamyndunar í lungna</w:t>
      </w:r>
      <w:r w:rsidR="006F19FD" w:rsidRPr="00511915">
        <w:rPr>
          <w:rFonts w:cstheme="minorHAnsi"/>
          <w:sz w:val="20"/>
          <w:szCs w:val="22"/>
        </w:rPr>
        <w:t>blá</w:t>
      </w:r>
      <w:r w:rsidR="00336341" w:rsidRPr="00511915">
        <w:rPr>
          <w:rFonts w:cstheme="minorHAnsi"/>
          <w:sz w:val="20"/>
          <w:szCs w:val="22"/>
        </w:rPr>
        <w:t>æð</w:t>
      </w:r>
      <w:r w:rsidRPr="00511915">
        <w:rPr>
          <w:rFonts w:cstheme="minorHAnsi"/>
          <w:sz w:val="20"/>
          <w:szCs w:val="22"/>
        </w:rPr>
        <w:t xml:space="preserve">, </w:t>
      </w:r>
      <w:r w:rsidR="00336341" w:rsidRPr="00511915">
        <w:rPr>
          <w:rFonts w:cstheme="minorHAnsi"/>
          <w:sz w:val="20"/>
          <w:szCs w:val="22"/>
        </w:rPr>
        <w:t>segamyndunar í lungum</w:t>
      </w:r>
      <w:r w:rsidRPr="00511915">
        <w:rPr>
          <w:rFonts w:cstheme="minorHAnsi"/>
          <w:sz w:val="20"/>
          <w:szCs w:val="22"/>
        </w:rPr>
        <w:t xml:space="preserve">, </w:t>
      </w:r>
      <w:r w:rsidR="00336341" w:rsidRPr="00511915">
        <w:rPr>
          <w:rFonts w:cstheme="minorHAnsi"/>
          <w:sz w:val="20"/>
          <w:szCs w:val="22"/>
        </w:rPr>
        <w:t>segamyndunar í ósæð</w:t>
      </w:r>
      <w:r w:rsidRPr="00511915">
        <w:rPr>
          <w:rFonts w:cstheme="minorHAnsi"/>
          <w:sz w:val="20"/>
          <w:szCs w:val="22"/>
        </w:rPr>
        <w:t xml:space="preserve">, </w:t>
      </w:r>
      <w:r w:rsidR="00336341" w:rsidRPr="00511915">
        <w:rPr>
          <w:rFonts w:cstheme="minorHAnsi"/>
          <w:sz w:val="20"/>
          <w:szCs w:val="22"/>
        </w:rPr>
        <w:t>segamyndunar í slagæð</w:t>
      </w:r>
      <w:r w:rsidRPr="00511915">
        <w:rPr>
          <w:rFonts w:cstheme="minorHAnsi"/>
          <w:sz w:val="20"/>
          <w:szCs w:val="22"/>
        </w:rPr>
        <w:t xml:space="preserve">, </w:t>
      </w:r>
      <w:r w:rsidR="00336341" w:rsidRPr="00511915">
        <w:rPr>
          <w:rFonts w:cstheme="minorHAnsi"/>
          <w:sz w:val="20"/>
          <w:szCs w:val="22"/>
        </w:rPr>
        <w:t>djúpbláæð</w:t>
      </w:r>
      <w:r w:rsidR="006F19FD" w:rsidRPr="00511915">
        <w:rPr>
          <w:rFonts w:cstheme="minorHAnsi"/>
          <w:sz w:val="20"/>
          <w:szCs w:val="22"/>
        </w:rPr>
        <w:t>arstorku</w:t>
      </w:r>
      <w:r w:rsidRPr="00511915">
        <w:rPr>
          <w:rFonts w:cstheme="minorHAnsi"/>
          <w:sz w:val="20"/>
          <w:szCs w:val="22"/>
        </w:rPr>
        <w:t xml:space="preserve">, </w:t>
      </w:r>
      <w:r w:rsidR="00336341" w:rsidRPr="00511915">
        <w:rPr>
          <w:rFonts w:cstheme="minorHAnsi"/>
          <w:sz w:val="20"/>
          <w:szCs w:val="22"/>
        </w:rPr>
        <w:t xml:space="preserve">segamyndunar í bláæð í </w:t>
      </w:r>
      <w:r w:rsidR="005D2A7F" w:rsidRPr="00511915">
        <w:rPr>
          <w:rFonts w:cstheme="minorHAnsi"/>
          <w:sz w:val="20"/>
          <w:szCs w:val="22"/>
        </w:rPr>
        <w:t>grindarholi</w:t>
      </w:r>
      <w:r w:rsidR="003972EB" w:rsidRPr="00511915">
        <w:rPr>
          <w:rFonts w:cstheme="minorHAnsi"/>
          <w:sz w:val="20"/>
          <w:szCs w:val="22"/>
        </w:rPr>
        <w:t xml:space="preserve"> (pelvic vein)</w:t>
      </w:r>
      <w:r w:rsidRPr="00511915">
        <w:rPr>
          <w:rFonts w:cstheme="minorHAnsi"/>
          <w:sz w:val="20"/>
          <w:szCs w:val="22"/>
        </w:rPr>
        <w:t xml:space="preserve">, </w:t>
      </w:r>
      <w:r w:rsidR="00336341" w:rsidRPr="00511915">
        <w:rPr>
          <w:rFonts w:cstheme="minorHAnsi"/>
          <w:sz w:val="20"/>
          <w:szCs w:val="22"/>
        </w:rPr>
        <w:t>segamyndunar í holæð (</w:t>
      </w:r>
      <w:r w:rsidRPr="00511915">
        <w:rPr>
          <w:rFonts w:cstheme="minorHAnsi"/>
          <w:sz w:val="20"/>
          <w:szCs w:val="22"/>
        </w:rPr>
        <w:t>vena cava</w:t>
      </w:r>
      <w:r w:rsidR="00336341" w:rsidRPr="00511915">
        <w:rPr>
          <w:rFonts w:cstheme="minorHAnsi"/>
          <w:sz w:val="20"/>
          <w:szCs w:val="22"/>
        </w:rPr>
        <w:t>)</w:t>
      </w:r>
      <w:r w:rsidRPr="00511915">
        <w:rPr>
          <w:rFonts w:cstheme="minorHAnsi"/>
          <w:sz w:val="20"/>
          <w:szCs w:val="22"/>
        </w:rPr>
        <w:t xml:space="preserve">, </w:t>
      </w:r>
      <w:r w:rsidR="00336341" w:rsidRPr="00511915">
        <w:rPr>
          <w:rFonts w:cstheme="minorHAnsi"/>
          <w:sz w:val="20"/>
          <w:szCs w:val="22"/>
        </w:rPr>
        <w:t>bláæð</w:t>
      </w:r>
      <w:r w:rsidR="003972EB" w:rsidRPr="00511915">
        <w:rPr>
          <w:rFonts w:cstheme="minorHAnsi"/>
          <w:sz w:val="20"/>
          <w:szCs w:val="22"/>
        </w:rPr>
        <w:t>arblóðstorku</w:t>
      </w:r>
      <w:r w:rsidRPr="00511915">
        <w:rPr>
          <w:rFonts w:cstheme="minorHAnsi"/>
          <w:sz w:val="20"/>
          <w:szCs w:val="22"/>
        </w:rPr>
        <w:t xml:space="preserve">, </w:t>
      </w:r>
      <w:r w:rsidR="00336341" w:rsidRPr="00511915">
        <w:rPr>
          <w:rFonts w:cstheme="minorHAnsi"/>
          <w:sz w:val="20"/>
          <w:szCs w:val="22"/>
        </w:rPr>
        <w:t>segamyndunar í bláæð í útlim</w:t>
      </w:r>
    </w:p>
    <w:p w14:paraId="484C5FA8" w14:textId="0288120B" w:rsidR="00D45436" w:rsidRDefault="003B7A3C" w:rsidP="003B7A3C">
      <w:pPr>
        <w:ind w:left="567" w:hanging="567"/>
        <w:rPr>
          <w:rFonts w:cstheme="minorHAnsi"/>
          <w:sz w:val="20"/>
          <w:szCs w:val="22"/>
        </w:rPr>
      </w:pPr>
      <w:r w:rsidRPr="00511915">
        <w:rPr>
          <w:rFonts w:cstheme="minorHAnsi"/>
          <w:szCs w:val="22"/>
          <w:vertAlign w:val="superscript"/>
        </w:rPr>
        <w:t>b</w:t>
      </w:r>
      <w:r w:rsidRPr="00511915">
        <w:rPr>
          <w:rFonts w:cstheme="minorHAnsi"/>
          <w:szCs w:val="22"/>
          <w:vertAlign w:val="superscript"/>
        </w:rPr>
        <w:tab/>
      </w:r>
      <w:r w:rsidR="005E5CDB" w:rsidRPr="00511915">
        <w:rPr>
          <w:rFonts w:cstheme="minorHAnsi"/>
          <w:sz w:val="20"/>
          <w:szCs w:val="22"/>
        </w:rPr>
        <w:t>Tilkynnt hefur verið um banvæn tilvik</w:t>
      </w:r>
      <w:r w:rsidRPr="00511915">
        <w:rPr>
          <w:rFonts w:cstheme="minorHAnsi"/>
          <w:sz w:val="20"/>
          <w:szCs w:val="22"/>
        </w:rPr>
        <w:t xml:space="preserve"> </w:t>
      </w:r>
    </w:p>
    <w:p w14:paraId="58C8AA5F" w14:textId="77777777" w:rsidR="00A56F55" w:rsidRDefault="00D45436" w:rsidP="003B7A3C">
      <w:pPr>
        <w:ind w:left="567" w:hanging="567"/>
        <w:rPr>
          <w:rFonts w:cstheme="minorHAnsi"/>
          <w:sz w:val="20"/>
          <w:szCs w:val="22"/>
        </w:rPr>
      </w:pPr>
      <w:r w:rsidRPr="00F83195">
        <w:rPr>
          <w:rFonts w:cstheme="minorHAnsi"/>
          <w:szCs w:val="22"/>
          <w:vertAlign w:val="superscript"/>
        </w:rPr>
        <w:t>c</w:t>
      </w:r>
      <w:r>
        <w:rPr>
          <w:rFonts w:cstheme="minorHAnsi"/>
          <w:szCs w:val="22"/>
          <w:vertAlign w:val="superscript"/>
        </w:rPr>
        <w:tab/>
      </w:r>
      <w:r w:rsidRPr="00E458E3">
        <w:rPr>
          <w:rFonts w:cstheme="minorHAnsi"/>
          <w:sz w:val="20"/>
          <w:szCs w:val="22"/>
        </w:rPr>
        <w:t>Við fyrri eða samhliða útsetningu</w:t>
      </w:r>
      <w:r>
        <w:rPr>
          <w:rFonts w:cstheme="minorHAnsi"/>
          <w:sz w:val="20"/>
          <w:szCs w:val="22"/>
        </w:rPr>
        <w:t xml:space="preserve"> fyrir </w:t>
      </w:r>
      <w:r w:rsidR="007A66D8">
        <w:rPr>
          <w:rFonts w:cstheme="minorHAnsi"/>
          <w:sz w:val="20"/>
          <w:szCs w:val="22"/>
        </w:rPr>
        <w:t>varðstöðvahemlum</w:t>
      </w:r>
      <w:r>
        <w:rPr>
          <w:rFonts w:cstheme="minorHAnsi"/>
          <w:sz w:val="20"/>
          <w:szCs w:val="22"/>
        </w:rPr>
        <w:t xml:space="preserve"> (immune checkpoint inhibitors)</w:t>
      </w:r>
    </w:p>
    <w:p w14:paraId="7297EBEE" w14:textId="520D06BF" w:rsidR="003B7A3C" w:rsidRPr="00511915" w:rsidRDefault="00AA362B" w:rsidP="003B7A3C">
      <w:pPr>
        <w:ind w:left="567" w:hanging="567"/>
        <w:rPr>
          <w:rFonts w:cstheme="minorHAnsi"/>
          <w:sz w:val="20"/>
          <w:szCs w:val="22"/>
        </w:rPr>
      </w:pPr>
      <w:r>
        <w:rPr>
          <w:rFonts w:cstheme="minorHAnsi"/>
          <w:szCs w:val="22"/>
          <w:vertAlign w:val="superscript"/>
        </w:rPr>
        <w:t>d</w:t>
      </w:r>
      <w:r w:rsidR="003B7A3C" w:rsidRPr="00511915">
        <w:rPr>
          <w:rFonts w:cstheme="minorHAnsi"/>
          <w:szCs w:val="22"/>
          <w:vertAlign w:val="superscript"/>
        </w:rPr>
        <w:tab/>
      </w:r>
      <w:r w:rsidR="005E5CDB" w:rsidRPr="00511915">
        <w:rPr>
          <w:rFonts w:cstheme="minorHAnsi"/>
          <w:sz w:val="20"/>
          <w:szCs w:val="22"/>
        </w:rPr>
        <w:t>Útbrot er samsett hugtak sem tekur til</w:t>
      </w:r>
      <w:r w:rsidR="003B7A3C" w:rsidRPr="00511915">
        <w:rPr>
          <w:rFonts w:cstheme="minorHAnsi"/>
          <w:sz w:val="20"/>
          <w:szCs w:val="22"/>
        </w:rPr>
        <w:t xml:space="preserve"> </w:t>
      </w:r>
      <w:r w:rsidR="005E5CDB" w:rsidRPr="00511915">
        <w:rPr>
          <w:rFonts w:cstheme="minorHAnsi"/>
          <w:sz w:val="20"/>
          <w:szCs w:val="22"/>
        </w:rPr>
        <w:t>húðbólgu</w:t>
      </w:r>
      <w:r w:rsidR="003B7A3C" w:rsidRPr="00511915">
        <w:rPr>
          <w:rFonts w:cstheme="minorHAnsi"/>
          <w:sz w:val="20"/>
          <w:szCs w:val="22"/>
        </w:rPr>
        <w:t xml:space="preserve">, </w:t>
      </w:r>
      <w:r w:rsidR="005E5CDB" w:rsidRPr="00511915">
        <w:rPr>
          <w:rFonts w:cstheme="minorHAnsi"/>
          <w:sz w:val="20"/>
          <w:szCs w:val="22"/>
        </w:rPr>
        <w:t>húðbólgu sem líkist þrymlabólum</w:t>
      </w:r>
      <w:r w:rsidR="003B7A3C" w:rsidRPr="00511915">
        <w:rPr>
          <w:rFonts w:cstheme="minorHAnsi"/>
          <w:sz w:val="20"/>
          <w:szCs w:val="22"/>
        </w:rPr>
        <w:t xml:space="preserve">, </w:t>
      </w:r>
      <w:r w:rsidR="005E5CDB" w:rsidRPr="00511915">
        <w:rPr>
          <w:rFonts w:cstheme="minorHAnsi"/>
          <w:sz w:val="20"/>
          <w:szCs w:val="22"/>
        </w:rPr>
        <w:t>blöðruhúðbólgu</w:t>
      </w:r>
      <w:r w:rsidR="003B7A3C" w:rsidRPr="00511915">
        <w:rPr>
          <w:rFonts w:cstheme="minorHAnsi"/>
          <w:sz w:val="20"/>
          <w:szCs w:val="22"/>
        </w:rPr>
        <w:t xml:space="preserve">, </w:t>
      </w:r>
      <w:r w:rsidR="005E5CDB" w:rsidRPr="00511915">
        <w:rPr>
          <w:rFonts w:cstheme="minorHAnsi"/>
          <w:sz w:val="20"/>
          <w:szCs w:val="22"/>
        </w:rPr>
        <w:t>flögnunarútbrota</w:t>
      </w:r>
      <w:r w:rsidR="003B7A3C" w:rsidRPr="00511915">
        <w:rPr>
          <w:rFonts w:cstheme="minorHAnsi"/>
          <w:sz w:val="20"/>
          <w:szCs w:val="22"/>
        </w:rPr>
        <w:t>, r</w:t>
      </w:r>
      <w:r w:rsidR="005E5CDB" w:rsidRPr="00511915">
        <w:rPr>
          <w:rFonts w:cstheme="minorHAnsi"/>
          <w:sz w:val="20"/>
          <w:szCs w:val="22"/>
        </w:rPr>
        <w:t>oðaútbrota</w:t>
      </w:r>
      <w:r w:rsidR="003B7A3C" w:rsidRPr="00511915">
        <w:rPr>
          <w:rFonts w:cstheme="minorHAnsi"/>
          <w:sz w:val="20"/>
          <w:szCs w:val="22"/>
        </w:rPr>
        <w:t xml:space="preserve">, </w:t>
      </w:r>
      <w:r w:rsidR="005E5CDB" w:rsidRPr="00511915">
        <w:rPr>
          <w:rFonts w:cstheme="minorHAnsi"/>
          <w:sz w:val="20"/>
          <w:szCs w:val="22"/>
        </w:rPr>
        <w:t>útbrota sem tengjast hársekkjum</w:t>
      </w:r>
      <w:r w:rsidR="003B7A3C" w:rsidRPr="00511915">
        <w:rPr>
          <w:rFonts w:cstheme="minorHAnsi"/>
          <w:sz w:val="20"/>
          <w:szCs w:val="22"/>
        </w:rPr>
        <w:t xml:space="preserve">, </w:t>
      </w:r>
      <w:r w:rsidR="005E5CDB" w:rsidRPr="00511915">
        <w:rPr>
          <w:rFonts w:cstheme="minorHAnsi"/>
          <w:sz w:val="20"/>
          <w:szCs w:val="22"/>
        </w:rPr>
        <w:t>dröfnuútbrota</w:t>
      </w:r>
      <w:r w:rsidR="003B7A3C" w:rsidRPr="00511915">
        <w:rPr>
          <w:rFonts w:cstheme="minorHAnsi"/>
          <w:sz w:val="20"/>
          <w:szCs w:val="22"/>
        </w:rPr>
        <w:t xml:space="preserve">, </w:t>
      </w:r>
      <w:r w:rsidR="005E5CDB" w:rsidRPr="00511915">
        <w:rPr>
          <w:rFonts w:cstheme="minorHAnsi"/>
          <w:sz w:val="20"/>
          <w:szCs w:val="22"/>
        </w:rPr>
        <w:t>dröfnuörðuútbrota</w:t>
      </w:r>
      <w:r w:rsidR="003B7A3C" w:rsidRPr="00511915">
        <w:rPr>
          <w:rFonts w:cstheme="minorHAnsi"/>
          <w:sz w:val="20"/>
          <w:szCs w:val="22"/>
        </w:rPr>
        <w:t xml:space="preserve">, </w:t>
      </w:r>
      <w:r w:rsidR="005E5CDB" w:rsidRPr="00511915">
        <w:rPr>
          <w:rFonts w:cstheme="minorHAnsi"/>
          <w:sz w:val="20"/>
          <w:szCs w:val="22"/>
        </w:rPr>
        <w:t>örðuútbrota</w:t>
      </w:r>
      <w:r w:rsidR="003B7A3C" w:rsidRPr="00511915">
        <w:rPr>
          <w:rFonts w:cstheme="minorHAnsi"/>
          <w:sz w:val="20"/>
          <w:szCs w:val="22"/>
        </w:rPr>
        <w:t xml:space="preserve">, </w:t>
      </w:r>
      <w:r w:rsidR="005E5CDB" w:rsidRPr="00511915">
        <w:rPr>
          <w:rFonts w:cstheme="minorHAnsi"/>
          <w:sz w:val="20"/>
          <w:szCs w:val="22"/>
        </w:rPr>
        <w:t>kláðaútbrota og lyfjaútbrota</w:t>
      </w:r>
    </w:p>
    <w:p w14:paraId="4942F8F4" w14:textId="6B96D0B2" w:rsidR="003B7A3C" w:rsidRPr="00511915" w:rsidRDefault="00AA362B" w:rsidP="003B7A3C">
      <w:pPr>
        <w:ind w:left="567" w:hanging="567"/>
        <w:rPr>
          <w:rFonts w:cstheme="minorHAnsi"/>
          <w:sz w:val="20"/>
          <w:szCs w:val="22"/>
        </w:rPr>
      </w:pPr>
      <w:r>
        <w:rPr>
          <w:rFonts w:cstheme="minorHAnsi"/>
          <w:szCs w:val="22"/>
          <w:vertAlign w:val="superscript"/>
        </w:rPr>
        <w:t>e</w:t>
      </w:r>
      <w:r w:rsidR="003B7A3C" w:rsidRPr="00511915">
        <w:rPr>
          <w:rFonts w:cstheme="minorHAnsi"/>
          <w:szCs w:val="22"/>
          <w:vertAlign w:val="superscript"/>
        </w:rPr>
        <w:tab/>
      </w:r>
      <w:r w:rsidR="005E5CDB" w:rsidRPr="00511915">
        <w:rPr>
          <w:rFonts w:cstheme="minorHAnsi"/>
          <w:sz w:val="20"/>
          <w:szCs w:val="22"/>
        </w:rPr>
        <w:t>Verkir í stoðkerfi er samsett hugtak sem tekur til bakverks, beinverkja, verkja í stoðkerfi í brjósti, óþæginda frá stoðkerfi</w:t>
      </w:r>
      <w:r w:rsidR="003B7A3C" w:rsidRPr="00511915">
        <w:rPr>
          <w:rFonts w:cstheme="minorHAnsi"/>
          <w:sz w:val="20"/>
          <w:szCs w:val="22"/>
        </w:rPr>
        <w:t xml:space="preserve">, </w:t>
      </w:r>
      <w:r w:rsidR="005E5CDB" w:rsidRPr="00511915">
        <w:rPr>
          <w:rFonts w:cstheme="minorHAnsi"/>
          <w:sz w:val="20"/>
          <w:szCs w:val="22"/>
        </w:rPr>
        <w:t>vöðvaverks</w:t>
      </w:r>
      <w:r w:rsidR="003B7A3C" w:rsidRPr="00511915">
        <w:rPr>
          <w:rFonts w:cstheme="minorHAnsi"/>
          <w:sz w:val="20"/>
          <w:szCs w:val="22"/>
        </w:rPr>
        <w:t xml:space="preserve">, </w:t>
      </w:r>
      <w:r w:rsidR="005E5CDB" w:rsidRPr="00511915">
        <w:rPr>
          <w:rFonts w:cstheme="minorHAnsi"/>
          <w:sz w:val="20"/>
          <w:szCs w:val="22"/>
        </w:rPr>
        <w:t>verks í hálsi</w:t>
      </w:r>
      <w:r w:rsidR="003B7A3C" w:rsidRPr="00511915">
        <w:rPr>
          <w:rFonts w:cstheme="minorHAnsi"/>
          <w:sz w:val="20"/>
          <w:szCs w:val="22"/>
        </w:rPr>
        <w:t xml:space="preserve">, </w:t>
      </w:r>
      <w:r w:rsidR="005E5CDB" w:rsidRPr="00511915">
        <w:rPr>
          <w:rFonts w:cstheme="minorHAnsi"/>
          <w:sz w:val="20"/>
          <w:szCs w:val="22"/>
        </w:rPr>
        <w:t>verkja í útlimum og verks í hrygg</w:t>
      </w:r>
    </w:p>
    <w:p w14:paraId="29558D45" w14:textId="13D13407" w:rsidR="003B7A3C" w:rsidRPr="00511915" w:rsidRDefault="00AA362B" w:rsidP="003B7A3C">
      <w:pPr>
        <w:ind w:left="567" w:hanging="567"/>
        <w:rPr>
          <w:rFonts w:cstheme="minorHAnsi"/>
          <w:sz w:val="20"/>
          <w:szCs w:val="22"/>
        </w:rPr>
      </w:pPr>
      <w:r>
        <w:rPr>
          <w:rFonts w:cstheme="minorHAnsi"/>
          <w:szCs w:val="22"/>
          <w:vertAlign w:val="superscript"/>
        </w:rPr>
        <w:t>f</w:t>
      </w:r>
      <w:r w:rsidR="003B7A3C" w:rsidRPr="00511915">
        <w:rPr>
          <w:rFonts w:cstheme="minorHAnsi"/>
          <w:szCs w:val="22"/>
          <w:vertAlign w:val="superscript"/>
        </w:rPr>
        <w:tab/>
      </w:r>
      <w:r w:rsidR="005E5CDB" w:rsidRPr="00511915">
        <w:rPr>
          <w:rFonts w:cstheme="minorHAnsi"/>
          <w:sz w:val="20"/>
          <w:szCs w:val="22"/>
        </w:rPr>
        <w:t>Tíðni rannsóknarstofuhugtaka vísar til þess hlutfalls sjúklinga þar sem ástand versnaði frá upphafi meðferðar</w:t>
      </w:r>
      <w:r w:rsidR="003B7A3C" w:rsidRPr="00511915">
        <w:rPr>
          <w:rFonts w:cstheme="minorHAnsi"/>
          <w:sz w:val="20"/>
          <w:szCs w:val="22"/>
        </w:rPr>
        <w:t xml:space="preserve"> </w:t>
      </w:r>
      <w:r w:rsidR="005E5CDB" w:rsidRPr="00511915">
        <w:rPr>
          <w:rFonts w:cstheme="minorHAnsi"/>
          <w:sz w:val="20"/>
          <w:szCs w:val="22"/>
        </w:rPr>
        <w:t>samkvæmt mælingum á rannsóknarstofu, fyrir utan þyngdartap, aukningu á kólesteróli í blóði og blóðþríglýseríðhækkun</w:t>
      </w:r>
    </w:p>
    <w:p w14:paraId="220A168F" w14:textId="77777777" w:rsidR="00767703" w:rsidRPr="00511915" w:rsidRDefault="00767703" w:rsidP="000A0400">
      <w:pPr>
        <w:spacing w:line="240" w:lineRule="auto"/>
        <w:rPr>
          <w:szCs w:val="22"/>
        </w:rPr>
      </w:pPr>
    </w:p>
    <w:p w14:paraId="7810403E" w14:textId="77777777" w:rsidR="00B63620" w:rsidRPr="00511915" w:rsidRDefault="00B63620" w:rsidP="000A0400">
      <w:pPr>
        <w:spacing w:line="240" w:lineRule="auto"/>
        <w:rPr>
          <w:szCs w:val="22"/>
          <w:u w:val="single"/>
        </w:rPr>
      </w:pPr>
      <w:r w:rsidRPr="00511915">
        <w:rPr>
          <w:szCs w:val="22"/>
          <w:u w:val="single"/>
        </w:rPr>
        <w:t>Lýsing á völdum aukaverkunum</w:t>
      </w:r>
    </w:p>
    <w:p w14:paraId="227D71A0" w14:textId="2B6550DA" w:rsidR="00B63620" w:rsidRPr="00511915" w:rsidRDefault="00B63620" w:rsidP="000A0400">
      <w:pPr>
        <w:spacing w:line="240" w:lineRule="auto"/>
        <w:rPr>
          <w:szCs w:val="22"/>
        </w:rPr>
      </w:pPr>
      <w:r w:rsidRPr="00511915">
        <w:rPr>
          <w:szCs w:val="22"/>
        </w:rPr>
        <w:t>Upplýsingarnar um eftirfarandi aukaverkanir er</w:t>
      </w:r>
      <w:r w:rsidR="004C11CC" w:rsidRPr="00511915">
        <w:rPr>
          <w:szCs w:val="22"/>
        </w:rPr>
        <w:t>u</w:t>
      </w:r>
      <w:r w:rsidRPr="00511915">
        <w:rPr>
          <w:szCs w:val="22"/>
        </w:rPr>
        <w:t xml:space="preserve"> byggðar á sjúklingum sem fengu </w:t>
      </w:r>
      <w:r w:rsidR="004C11CC" w:rsidRPr="00511915">
        <w:t xml:space="preserve">CABOMETYX </w:t>
      </w:r>
      <w:r w:rsidRPr="00511915">
        <w:rPr>
          <w:szCs w:val="22"/>
        </w:rPr>
        <w:t xml:space="preserve">60 mg einu sinni á dag til inntöku </w:t>
      </w:r>
      <w:r w:rsidR="00336341" w:rsidRPr="00511915">
        <w:rPr>
          <w:szCs w:val="22"/>
        </w:rPr>
        <w:t xml:space="preserve">sem einlyfjameðferð </w:t>
      </w:r>
      <w:r w:rsidRPr="00511915">
        <w:rPr>
          <w:szCs w:val="22"/>
        </w:rPr>
        <w:t>í lykilrannsókn</w:t>
      </w:r>
      <w:r w:rsidR="00795609" w:rsidRPr="00511915">
        <w:rPr>
          <w:szCs w:val="22"/>
        </w:rPr>
        <w:t>unum</w:t>
      </w:r>
      <w:r w:rsidRPr="00511915">
        <w:rPr>
          <w:szCs w:val="22"/>
        </w:rPr>
        <w:t xml:space="preserve"> á nýrnafrumukrabbameini </w:t>
      </w:r>
      <w:r w:rsidR="00795609" w:rsidRPr="00511915">
        <w:rPr>
          <w:szCs w:val="22"/>
        </w:rPr>
        <w:t>eftir meðferð sem beindist að æðaþe</w:t>
      </w:r>
      <w:r w:rsidR="00781575" w:rsidRPr="00511915">
        <w:rPr>
          <w:szCs w:val="22"/>
        </w:rPr>
        <w:t>ls</w:t>
      </w:r>
      <w:r w:rsidR="00795609" w:rsidRPr="00511915">
        <w:rPr>
          <w:szCs w:val="22"/>
        </w:rPr>
        <w:t>vaxtarþætti (VEGF) og sjúklingum sem ekki höfðu áður fengið meðferð</w:t>
      </w:r>
      <w:r w:rsidR="005230D5" w:rsidRPr="00511915">
        <w:rPr>
          <w:szCs w:val="22"/>
        </w:rPr>
        <w:t xml:space="preserve"> við nýrnafrumukrabbameini</w:t>
      </w:r>
      <w:r w:rsidR="00C7397A" w:rsidRPr="00511915">
        <w:rPr>
          <w:szCs w:val="22"/>
        </w:rPr>
        <w:t>,</w:t>
      </w:r>
      <w:r w:rsidR="005230D5" w:rsidRPr="00511915">
        <w:rPr>
          <w:szCs w:val="22"/>
        </w:rPr>
        <w:t xml:space="preserve"> sjúklingum sem fengu meðferð við lifrarfrumukrabbameini eftir fyrri altæka meðferð</w:t>
      </w:r>
      <w:r w:rsidR="00B5428F">
        <w:rPr>
          <w:szCs w:val="22"/>
        </w:rPr>
        <w:t>,</w:t>
      </w:r>
      <w:r w:rsidR="00C7397A" w:rsidRPr="00511915">
        <w:t xml:space="preserve"> sjúklingum með sérhæft skjaldkirtilskrabbamein sem ekki svöruðu meðferð eða </w:t>
      </w:r>
      <w:r w:rsidR="00F7545D">
        <w:t xml:space="preserve">voru </w:t>
      </w:r>
      <w:r w:rsidR="00C7397A" w:rsidRPr="00511915">
        <w:t xml:space="preserve">ekki gjaldgengir fyrir meðferð með geislavirku joði og hafði versnað meðan á </w:t>
      </w:r>
      <w:r w:rsidR="00C7397A" w:rsidRPr="00511915">
        <w:rPr>
          <w:szCs w:val="22"/>
        </w:rPr>
        <w:t>fyrri altækri meðferð</w:t>
      </w:r>
      <w:r w:rsidR="00C7397A" w:rsidRPr="00511915">
        <w:rPr>
          <w:rFonts w:eastAsia="MS Mincho"/>
          <w:szCs w:val="22"/>
          <w:lang w:eastAsia="ja-JP"/>
        </w:rPr>
        <w:t xml:space="preserve"> stóð eða eftir að henni lauk,</w:t>
      </w:r>
      <w:r w:rsidR="00795609" w:rsidRPr="00511915">
        <w:rPr>
          <w:szCs w:val="22"/>
        </w:rPr>
        <w:t xml:space="preserve"> </w:t>
      </w:r>
      <w:r w:rsidR="00B5428F">
        <w:rPr>
          <w:szCs w:val="22"/>
        </w:rPr>
        <w:t xml:space="preserve">sjúklingum með versnandi taugainnkirtlaæxli eftir fyrri altæka meðferð </w:t>
      </w:r>
      <w:r w:rsidR="00336341" w:rsidRPr="00511915">
        <w:rPr>
          <w:szCs w:val="22"/>
        </w:rPr>
        <w:t>eða sjúklingum sem fengu</w:t>
      </w:r>
      <w:r w:rsidR="00336341" w:rsidRPr="00511915">
        <w:t xml:space="preserve"> </w:t>
      </w:r>
      <w:r w:rsidR="00336341" w:rsidRPr="00511915">
        <w:rPr>
          <w:szCs w:val="22"/>
        </w:rPr>
        <w:t xml:space="preserve">CABOMETYX 40 mg einu sinni á dag til inntöku ásamt nivolumabi sem fyrstavalsmeðferð við langt gengnu nýrnafrumukrabbameini </w:t>
      </w:r>
      <w:r w:rsidRPr="00511915">
        <w:rPr>
          <w:szCs w:val="22"/>
        </w:rPr>
        <w:t xml:space="preserve">(kafli 5.1). </w:t>
      </w:r>
    </w:p>
    <w:p w14:paraId="417CDE91" w14:textId="77777777" w:rsidR="00B63620" w:rsidRPr="00511915" w:rsidRDefault="00B63620" w:rsidP="000A0400">
      <w:pPr>
        <w:spacing w:line="240" w:lineRule="auto"/>
        <w:rPr>
          <w:szCs w:val="22"/>
        </w:rPr>
      </w:pPr>
    </w:p>
    <w:p w14:paraId="6E73398A" w14:textId="77777777" w:rsidR="00B63620" w:rsidRPr="00511915" w:rsidRDefault="00B63620" w:rsidP="000A0400">
      <w:pPr>
        <w:spacing w:line="240" w:lineRule="auto"/>
        <w:rPr>
          <w:i/>
          <w:szCs w:val="22"/>
          <w:u w:val="single"/>
        </w:rPr>
      </w:pPr>
      <w:r w:rsidRPr="00511915">
        <w:rPr>
          <w:i/>
          <w:szCs w:val="22"/>
          <w:u w:val="single"/>
        </w:rPr>
        <w:t>Rof í meltingarvegi</w:t>
      </w:r>
      <w:r w:rsidR="00A2609D" w:rsidRPr="00511915">
        <w:rPr>
          <w:i/>
          <w:szCs w:val="22"/>
          <w:u w:val="single"/>
        </w:rPr>
        <w:t xml:space="preserve"> (sjá kafla 4.4)</w:t>
      </w:r>
    </w:p>
    <w:p w14:paraId="43699203" w14:textId="7943CF9D" w:rsidR="00795609" w:rsidRPr="00511915" w:rsidRDefault="00A60625" w:rsidP="00795609">
      <w:pPr>
        <w:spacing w:line="240" w:lineRule="auto"/>
      </w:pPr>
      <w:r>
        <w:t>Í</w:t>
      </w:r>
      <w:r w:rsidR="00795609">
        <w:t xml:space="preserve"> rannsókninni á nýrnafrumukrabbameini (METEOR)</w:t>
      </w:r>
      <w:r w:rsidR="00B63620">
        <w:t xml:space="preserve"> var </w:t>
      </w:r>
      <w:r>
        <w:t xml:space="preserve">tilkynnt </w:t>
      </w:r>
      <w:r w:rsidR="00B63620">
        <w:t>um rof í meltingarvegi hjá 0,9% sjúklinga</w:t>
      </w:r>
      <w:r w:rsidR="00795609">
        <w:t xml:space="preserve"> (3/331)</w:t>
      </w:r>
      <w:r w:rsidR="00B63620">
        <w:t xml:space="preserve"> með nýrnafrumukrabbamein sem fengu meðferð með cabozantinibi. Tilvikin voru af gráðu 2 eða 3. Miðgildi tíma fram að fyrstu einkennum var 10,0</w:t>
      </w:r>
      <w:r w:rsidR="00BE10B5">
        <w:t> </w:t>
      </w:r>
      <w:r w:rsidR="00B63620">
        <w:t>vikur.</w:t>
      </w:r>
    </w:p>
    <w:p w14:paraId="338DAA8F" w14:textId="3821BEB3" w:rsidR="00795609" w:rsidRPr="00511915" w:rsidRDefault="00795609" w:rsidP="000A0400">
      <w:pPr>
        <w:spacing w:line="240" w:lineRule="auto"/>
        <w:rPr>
          <w:szCs w:val="22"/>
        </w:rPr>
      </w:pPr>
      <w:r w:rsidRPr="00511915">
        <w:rPr>
          <w:szCs w:val="22"/>
        </w:rPr>
        <w:t>Í rannsókninni á nýrnafrumukrabbameini hjá sjúklingum sem ekki höfðu áður fengið meðferð (CABOSUN) var tilkynnt um rof í meltingarvegi hjá 2,6% sjúklinga (2/78) sem fengu meðferð með cabozantinibi. Tilvikin voru af gráðu 4</w:t>
      </w:r>
      <w:r w:rsidR="00C364F1" w:rsidRPr="00511915">
        <w:rPr>
          <w:szCs w:val="22"/>
        </w:rPr>
        <w:t xml:space="preserve"> eða 5</w:t>
      </w:r>
      <w:r w:rsidRPr="00511915">
        <w:rPr>
          <w:szCs w:val="22"/>
        </w:rPr>
        <w:t>.</w:t>
      </w:r>
    </w:p>
    <w:p w14:paraId="5CD4FBA0" w14:textId="77777777" w:rsidR="005230D5" w:rsidRPr="00511915" w:rsidRDefault="005230D5" w:rsidP="005230D5">
      <w:pPr>
        <w:spacing w:line="240" w:lineRule="auto"/>
        <w:rPr>
          <w:szCs w:val="22"/>
        </w:rPr>
      </w:pPr>
      <w:r w:rsidRPr="00511915">
        <w:rPr>
          <w:szCs w:val="22"/>
        </w:rPr>
        <w:t xml:space="preserve">Í rannsókninni á lifrarfrumukrabbameini (CELESTIAL) var tilkynnt um rof í meltingarvegi hjá 0,9% sem fengu meðferð með cabozantinibi (4/467). Öll tilvikin voru af gráðu </w:t>
      </w:r>
      <w:r w:rsidRPr="00511915">
        <w:rPr>
          <w:iCs/>
          <w:szCs w:val="22"/>
        </w:rPr>
        <w:t xml:space="preserve">3 eða 4. </w:t>
      </w:r>
      <w:r w:rsidRPr="00511915">
        <w:rPr>
          <w:szCs w:val="22"/>
        </w:rPr>
        <w:t>Miðgildi tíma fram að fyrstu einkennum var</w:t>
      </w:r>
      <w:r w:rsidRPr="00511915">
        <w:rPr>
          <w:iCs/>
          <w:szCs w:val="22"/>
        </w:rPr>
        <w:t xml:space="preserve"> 5,9 vikur.</w:t>
      </w:r>
    </w:p>
    <w:p w14:paraId="379986D7" w14:textId="0A56667B" w:rsidR="00C7397A" w:rsidRPr="00511915" w:rsidRDefault="00C7397A" w:rsidP="00C7397A">
      <w:bookmarkStart w:id="28" w:name="_Hlk82693932"/>
      <w:r w:rsidRPr="00511915">
        <w:rPr>
          <w:szCs w:val="22"/>
        </w:rPr>
        <w:t xml:space="preserve">Í rannsókninni á </w:t>
      </w:r>
      <w:r w:rsidRPr="00511915">
        <w:t>sérhæfðu skjaldkirtilskrabbameini (COSMIC-311)</w:t>
      </w:r>
      <w:bookmarkEnd w:id="28"/>
      <w:r w:rsidRPr="00511915">
        <w:rPr>
          <w:szCs w:val="22"/>
        </w:rPr>
        <w:t xml:space="preserve"> var tilkynnt um 4. stigs rof í meltingarvegi hjá</w:t>
      </w:r>
      <w:r w:rsidRPr="00511915">
        <w:t xml:space="preserve"> einum sjúklingi (</w:t>
      </w:r>
      <w:r w:rsidR="009C1494">
        <w:t>0,6</w:t>
      </w:r>
      <w:r w:rsidRPr="00511915">
        <w:t>%) sem fékk</w:t>
      </w:r>
      <w:r w:rsidRPr="00511915">
        <w:rPr>
          <w:szCs w:val="22"/>
        </w:rPr>
        <w:t xml:space="preserve"> meðferð með cabozantinibi og kom það fram eftir </w:t>
      </w:r>
      <w:r w:rsidRPr="00511915">
        <w:t>14 vikna meðferð.</w:t>
      </w:r>
    </w:p>
    <w:p w14:paraId="5F23361E" w14:textId="7AF1DA19" w:rsidR="00B5428F" w:rsidRPr="00511915" w:rsidRDefault="00B5428F" w:rsidP="00B5428F">
      <w:pPr>
        <w:spacing w:line="240" w:lineRule="auto"/>
        <w:rPr>
          <w:szCs w:val="22"/>
        </w:rPr>
      </w:pPr>
      <w:r w:rsidRPr="00511915">
        <w:rPr>
          <w:szCs w:val="22"/>
        </w:rPr>
        <w:t xml:space="preserve">Í rannsókninni á </w:t>
      </w:r>
      <w:r>
        <w:rPr>
          <w:szCs w:val="22"/>
        </w:rPr>
        <w:t>taugainnkirtlaæxli</w:t>
      </w:r>
      <w:r w:rsidRPr="00511915">
        <w:rPr>
          <w:szCs w:val="22"/>
        </w:rPr>
        <w:t xml:space="preserve"> (C</w:t>
      </w:r>
      <w:r>
        <w:rPr>
          <w:szCs w:val="22"/>
        </w:rPr>
        <w:t>ABINET</w:t>
      </w:r>
      <w:r w:rsidRPr="00511915">
        <w:rPr>
          <w:szCs w:val="22"/>
        </w:rPr>
        <w:t xml:space="preserve">) var tilkynnt um rof í meltingarvegi hjá </w:t>
      </w:r>
      <w:r>
        <w:rPr>
          <w:szCs w:val="22"/>
        </w:rPr>
        <w:t>1,3</w:t>
      </w:r>
      <w:r w:rsidRPr="00511915">
        <w:rPr>
          <w:szCs w:val="22"/>
        </w:rPr>
        <w:t xml:space="preserve">% </w:t>
      </w:r>
      <w:r>
        <w:rPr>
          <w:szCs w:val="22"/>
        </w:rPr>
        <w:t xml:space="preserve">sjúklinga </w:t>
      </w:r>
      <w:r w:rsidRPr="00511915">
        <w:rPr>
          <w:szCs w:val="22"/>
        </w:rPr>
        <w:t>sem fengu meðferð með cabozantinibi (</w:t>
      </w:r>
      <w:r>
        <w:rPr>
          <w:szCs w:val="22"/>
        </w:rPr>
        <w:t>3</w:t>
      </w:r>
      <w:r w:rsidRPr="00511915">
        <w:rPr>
          <w:szCs w:val="22"/>
        </w:rPr>
        <w:t>/</w:t>
      </w:r>
      <w:r>
        <w:rPr>
          <w:szCs w:val="22"/>
        </w:rPr>
        <w:t>22</w:t>
      </w:r>
      <w:r w:rsidRPr="00511915">
        <w:rPr>
          <w:szCs w:val="22"/>
        </w:rPr>
        <w:t xml:space="preserve">7). Öll tilvikin voru af gráðu </w:t>
      </w:r>
      <w:r w:rsidRPr="00511915">
        <w:rPr>
          <w:iCs/>
          <w:szCs w:val="22"/>
        </w:rPr>
        <w:t>3</w:t>
      </w:r>
      <w:r>
        <w:rPr>
          <w:iCs/>
          <w:szCs w:val="22"/>
        </w:rPr>
        <w:t>,</w:t>
      </w:r>
      <w:r w:rsidRPr="00511915">
        <w:rPr>
          <w:iCs/>
          <w:szCs w:val="22"/>
        </w:rPr>
        <w:t xml:space="preserve"> 4</w:t>
      </w:r>
      <w:r>
        <w:rPr>
          <w:iCs/>
          <w:szCs w:val="22"/>
        </w:rPr>
        <w:t xml:space="preserve"> eða 5</w:t>
      </w:r>
      <w:r w:rsidRPr="00511915">
        <w:rPr>
          <w:iCs/>
          <w:szCs w:val="22"/>
        </w:rPr>
        <w:t xml:space="preserve">. </w:t>
      </w:r>
      <w:r w:rsidRPr="00511915">
        <w:rPr>
          <w:szCs w:val="22"/>
        </w:rPr>
        <w:t>Miðgildi tíma fram að fyrstu einkennum var</w:t>
      </w:r>
      <w:r w:rsidRPr="00511915">
        <w:rPr>
          <w:iCs/>
          <w:szCs w:val="22"/>
        </w:rPr>
        <w:t xml:space="preserve"> </w:t>
      </w:r>
      <w:r>
        <w:rPr>
          <w:iCs/>
          <w:szCs w:val="22"/>
        </w:rPr>
        <w:t>21,6</w:t>
      </w:r>
      <w:r w:rsidRPr="00511915">
        <w:rPr>
          <w:iCs/>
          <w:szCs w:val="22"/>
        </w:rPr>
        <w:t> vikur.</w:t>
      </w:r>
    </w:p>
    <w:p w14:paraId="60D89CF1" w14:textId="1DB986C5" w:rsidR="00336341" w:rsidRPr="00511915" w:rsidRDefault="00336341" w:rsidP="00336341">
      <w:r w:rsidRPr="00511915">
        <w:rPr>
          <w:szCs w:val="22"/>
        </w:rPr>
        <w:t>Í rannsókninni á notkun ásamt nivolumabi sem fyrstavalsmeðferð við langt gengnu nýrnafrumukrabbameini</w:t>
      </w:r>
      <w:r w:rsidRPr="00511915">
        <w:t xml:space="preserve"> (</w:t>
      </w:r>
      <w:r w:rsidRPr="00511915">
        <w:rPr>
          <w:noProof/>
        </w:rPr>
        <w:t>CA2099ER</w:t>
      </w:r>
      <w:r w:rsidRPr="00511915">
        <w:t xml:space="preserve">) </w:t>
      </w:r>
      <w:r w:rsidRPr="00511915">
        <w:rPr>
          <w:szCs w:val="22"/>
        </w:rPr>
        <w:t>var tilkynnt um rof í meltingarvegi hjá</w:t>
      </w:r>
      <w:r w:rsidRPr="00511915">
        <w:t xml:space="preserve"> 1,3% sjúklinga sem fengu meðferð (4/320). Eitt tilvik var af gráðu</w:t>
      </w:r>
      <w:r w:rsidR="00B838BB" w:rsidRPr="00511915">
        <w:t> </w:t>
      </w:r>
      <w:r w:rsidRPr="00511915">
        <w:t>3, tvö tilvik voru af gráðu</w:t>
      </w:r>
      <w:r w:rsidR="00B838BB" w:rsidRPr="00511915">
        <w:t> </w:t>
      </w:r>
      <w:r w:rsidRPr="00511915">
        <w:t>4 og eitt tilvik var af gráðu</w:t>
      </w:r>
      <w:r w:rsidR="00B838BB" w:rsidRPr="00511915">
        <w:t> </w:t>
      </w:r>
      <w:r w:rsidRPr="00511915">
        <w:t>5 (banvænt).</w:t>
      </w:r>
    </w:p>
    <w:p w14:paraId="71C6147F" w14:textId="77777777" w:rsidR="00B63620" w:rsidRPr="00511915" w:rsidRDefault="00B63620" w:rsidP="000A0400">
      <w:pPr>
        <w:spacing w:line="240" w:lineRule="auto"/>
        <w:rPr>
          <w:szCs w:val="22"/>
        </w:rPr>
      </w:pPr>
      <w:r w:rsidRPr="00511915">
        <w:rPr>
          <w:szCs w:val="22"/>
        </w:rPr>
        <w:t>Banvænt rof hefur komið fram í klínískum rannsóknum með cabozantinibi.</w:t>
      </w:r>
    </w:p>
    <w:p w14:paraId="570D3124" w14:textId="77777777" w:rsidR="005230D5" w:rsidRPr="00511915" w:rsidRDefault="005230D5" w:rsidP="005230D5">
      <w:pPr>
        <w:spacing w:line="240" w:lineRule="auto"/>
        <w:rPr>
          <w:i/>
          <w:szCs w:val="22"/>
          <w:u w:val="single"/>
        </w:rPr>
      </w:pPr>
    </w:p>
    <w:p w14:paraId="30230639" w14:textId="77777777" w:rsidR="005230D5" w:rsidRPr="00511915" w:rsidRDefault="005230D5" w:rsidP="005230D5">
      <w:pPr>
        <w:spacing w:line="240" w:lineRule="auto"/>
        <w:rPr>
          <w:i/>
          <w:szCs w:val="22"/>
          <w:u w:val="single"/>
        </w:rPr>
      </w:pPr>
      <w:r w:rsidRPr="00511915">
        <w:rPr>
          <w:i/>
          <w:szCs w:val="22"/>
          <w:u w:val="single"/>
        </w:rPr>
        <w:t>Lifrarheilakvilli</w:t>
      </w:r>
      <w:r w:rsidR="00A2609D" w:rsidRPr="00511915">
        <w:rPr>
          <w:i/>
          <w:szCs w:val="22"/>
          <w:u w:val="single"/>
        </w:rPr>
        <w:t xml:space="preserve"> (sjá kafla 4.4)</w:t>
      </w:r>
    </w:p>
    <w:p w14:paraId="4AB291DF" w14:textId="77777777" w:rsidR="005230D5" w:rsidRPr="00511915" w:rsidRDefault="005230D5" w:rsidP="005230D5">
      <w:pPr>
        <w:spacing w:line="240" w:lineRule="auto"/>
        <w:rPr>
          <w:iCs/>
          <w:szCs w:val="22"/>
        </w:rPr>
      </w:pPr>
      <w:r w:rsidRPr="00511915">
        <w:rPr>
          <w:szCs w:val="22"/>
        </w:rPr>
        <w:t xml:space="preserve">Í rannsókninni á lifrarfrumukrabbameini (CELESTIAL) var tilkynnt um lifrarheilakvilla (lifrarheilakvilla, heilakvilla, heilakvilla af völdum blóðammóníumhækkunar) hjá 5,6% sjúklinga sem fengu meðferð með cabozantinibi (26/467); tilvik af gráðu </w:t>
      </w:r>
      <w:r w:rsidRPr="00511915">
        <w:rPr>
          <w:iCs/>
          <w:szCs w:val="22"/>
        </w:rPr>
        <w:t>3 eða 4 hjá</w:t>
      </w:r>
      <w:r w:rsidRPr="00511915">
        <w:rPr>
          <w:szCs w:val="22"/>
        </w:rPr>
        <w:t xml:space="preserve"> 2,8% og eitt tilvik af gráðu 5</w:t>
      </w:r>
      <w:r w:rsidRPr="00511915">
        <w:rPr>
          <w:iCs/>
          <w:szCs w:val="22"/>
        </w:rPr>
        <w:t xml:space="preserve"> (0,2%). </w:t>
      </w:r>
      <w:r w:rsidRPr="00511915">
        <w:rPr>
          <w:szCs w:val="22"/>
        </w:rPr>
        <w:t>Miðgildi tíma fram að fyrstu einkennum var</w:t>
      </w:r>
      <w:r w:rsidRPr="00511915">
        <w:rPr>
          <w:iCs/>
          <w:szCs w:val="22"/>
        </w:rPr>
        <w:t xml:space="preserve"> 5,9 vikur.</w:t>
      </w:r>
    </w:p>
    <w:p w14:paraId="02D8D5D3" w14:textId="258AFDBE" w:rsidR="00B5428F" w:rsidRPr="00511915" w:rsidRDefault="00B5428F" w:rsidP="00B5428F">
      <w:pPr>
        <w:spacing w:line="240" w:lineRule="auto"/>
        <w:rPr>
          <w:iCs/>
          <w:szCs w:val="22"/>
        </w:rPr>
      </w:pPr>
      <w:r w:rsidRPr="00511915">
        <w:rPr>
          <w:szCs w:val="22"/>
        </w:rPr>
        <w:t xml:space="preserve">Í rannsókninni á </w:t>
      </w:r>
      <w:r>
        <w:rPr>
          <w:szCs w:val="22"/>
        </w:rPr>
        <w:t>taugainnkirtlaæxli</w:t>
      </w:r>
      <w:r w:rsidRPr="00511915">
        <w:rPr>
          <w:szCs w:val="22"/>
        </w:rPr>
        <w:t xml:space="preserve"> (C</w:t>
      </w:r>
      <w:r>
        <w:rPr>
          <w:szCs w:val="22"/>
        </w:rPr>
        <w:t>ABINET</w:t>
      </w:r>
      <w:r w:rsidRPr="00511915">
        <w:rPr>
          <w:szCs w:val="22"/>
        </w:rPr>
        <w:t xml:space="preserve">) var tilkynnt um lifrarheilakvilla hjá </w:t>
      </w:r>
      <w:r>
        <w:rPr>
          <w:szCs w:val="22"/>
        </w:rPr>
        <w:t>0,9</w:t>
      </w:r>
      <w:r w:rsidRPr="00511915">
        <w:rPr>
          <w:szCs w:val="22"/>
        </w:rPr>
        <w:t>% sjúklinga sem fengu meðferð með cabozantinibi (2/</w:t>
      </w:r>
      <w:r w:rsidR="005D3C53">
        <w:rPr>
          <w:szCs w:val="22"/>
        </w:rPr>
        <w:t>22</w:t>
      </w:r>
      <w:r w:rsidRPr="00511915">
        <w:rPr>
          <w:szCs w:val="22"/>
        </w:rPr>
        <w:t>7)</w:t>
      </w:r>
      <w:r w:rsidR="005D3C53">
        <w:rPr>
          <w:szCs w:val="22"/>
        </w:rPr>
        <w:t>. Eitt</w:t>
      </w:r>
      <w:r w:rsidRPr="00511915">
        <w:rPr>
          <w:szCs w:val="22"/>
        </w:rPr>
        <w:t xml:space="preserve"> tilvik af gráðu </w:t>
      </w:r>
      <w:r w:rsidRPr="00511915">
        <w:rPr>
          <w:iCs/>
          <w:szCs w:val="22"/>
        </w:rPr>
        <w:t xml:space="preserve">3 </w:t>
      </w:r>
      <w:r w:rsidR="005D3C53">
        <w:rPr>
          <w:iCs/>
          <w:szCs w:val="22"/>
        </w:rPr>
        <w:t>kom fram</w:t>
      </w:r>
      <w:r w:rsidRPr="00511915">
        <w:rPr>
          <w:iCs/>
          <w:szCs w:val="22"/>
        </w:rPr>
        <w:t xml:space="preserve"> (0,</w:t>
      </w:r>
      <w:r w:rsidR="005D3C53">
        <w:rPr>
          <w:iCs/>
          <w:szCs w:val="22"/>
        </w:rPr>
        <w:t>4</w:t>
      </w:r>
      <w:r w:rsidRPr="00511915">
        <w:rPr>
          <w:iCs/>
          <w:szCs w:val="22"/>
        </w:rPr>
        <w:t>%)</w:t>
      </w:r>
      <w:r w:rsidR="005D3C53">
        <w:rPr>
          <w:iCs/>
          <w:szCs w:val="22"/>
        </w:rPr>
        <w:t xml:space="preserve"> og kom það fram eftir 14,3</w:t>
      </w:r>
      <w:r w:rsidRPr="00511915">
        <w:rPr>
          <w:iCs/>
          <w:szCs w:val="22"/>
        </w:rPr>
        <w:t> vikur.</w:t>
      </w:r>
    </w:p>
    <w:p w14:paraId="3F92F7B2" w14:textId="2D7AF5D7" w:rsidR="005230D5" w:rsidRPr="00511915" w:rsidRDefault="005230D5" w:rsidP="005230D5">
      <w:pPr>
        <w:spacing w:line="240" w:lineRule="auto"/>
        <w:rPr>
          <w:szCs w:val="22"/>
        </w:rPr>
      </w:pPr>
      <w:r w:rsidRPr="00511915">
        <w:rPr>
          <w:szCs w:val="22"/>
        </w:rPr>
        <w:t xml:space="preserve">Ekki var tilkynnt um neitt tilvik lifrarheilakvilla í </w:t>
      </w:r>
      <w:r w:rsidR="008F7CA8" w:rsidRPr="00511915">
        <w:rPr>
          <w:szCs w:val="22"/>
        </w:rPr>
        <w:t>rannsóknunum á nýrnafrumukrabbameini (</w:t>
      </w:r>
      <w:r w:rsidRPr="00511915">
        <w:rPr>
          <w:szCs w:val="22"/>
        </w:rPr>
        <w:t>METEOR</w:t>
      </w:r>
      <w:r w:rsidR="00B838BB" w:rsidRPr="00511915">
        <w:rPr>
          <w:szCs w:val="22"/>
        </w:rPr>
        <w:t>,</w:t>
      </w:r>
      <w:r w:rsidRPr="00511915">
        <w:rPr>
          <w:szCs w:val="22"/>
        </w:rPr>
        <w:t xml:space="preserve"> CABOSUN</w:t>
      </w:r>
      <w:r w:rsidR="00B838BB" w:rsidRPr="00511915">
        <w:rPr>
          <w:szCs w:val="22"/>
        </w:rPr>
        <w:t xml:space="preserve"> og </w:t>
      </w:r>
      <w:r w:rsidR="00B838BB" w:rsidRPr="00511915">
        <w:rPr>
          <w:noProof/>
        </w:rPr>
        <w:t>CA2099ER</w:t>
      </w:r>
      <w:r w:rsidR="008F7CA8" w:rsidRPr="00511915">
        <w:rPr>
          <w:szCs w:val="22"/>
        </w:rPr>
        <w:t>)</w:t>
      </w:r>
      <w:r w:rsidR="00C7397A" w:rsidRPr="00511915">
        <w:rPr>
          <w:szCs w:val="22"/>
        </w:rPr>
        <w:t xml:space="preserve"> eða rannsókninni á </w:t>
      </w:r>
      <w:r w:rsidR="00C7397A" w:rsidRPr="00511915">
        <w:t>sérhæfðu skjaldkirtilskrabbameini (COSMIC-311)</w:t>
      </w:r>
      <w:r w:rsidRPr="00511915">
        <w:rPr>
          <w:szCs w:val="22"/>
        </w:rPr>
        <w:t>.</w:t>
      </w:r>
    </w:p>
    <w:p w14:paraId="04353FC9" w14:textId="77777777" w:rsidR="005230D5" w:rsidRPr="00511915" w:rsidRDefault="005230D5" w:rsidP="005230D5">
      <w:pPr>
        <w:spacing w:line="240" w:lineRule="auto"/>
        <w:rPr>
          <w:szCs w:val="22"/>
        </w:rPr>
      </w:pPr>
    </w:p>
    <w:p w14:paraId="09DCA683" w14:textId="77777777" w:rsidR="005230D5" w:rsidRPr="00511915" w:rsidRDefault="005230D5" w:rsidP="005230D5">
      <w:pPr>
        <w:spacing w:line="240" w:lineRule="auto"/>
        <w:rPr>
          <w:i/>
          <w:szCs w:val="22"/>
          <w:u w:val="single"/>
        </w:rPr>
      </w:pPr>
      <w:r w:rsidRPr="00511915">
        <w:rPr>
          <w:i/>
          <w:szCs w:val="22"/>
          <w:u w:val="single"/>
        </w:rPr>
        <w:t>Niðurgangur</w:t>
      </w:r>
      <w:r w:rsidR="00A2609D" w:rsidRPr="00511915">
        <w:rPr>
          <w:i/>
          <w:szCs w:val="22"/>
          <w:u w:val="single"/>
        </w:rPr>
        <w:t xml:space="preserve"> (sjá kafla 4.4)</w:t>
      </w:r>
    </w:p>
    <w:p w14:paraId="70ECB4AC" w14:textId="3980AE53" w:rsidR="005230D5" w:rsidRPr="00511915" w:rsidRDefault="0043512E" w:rsidP="005230D5">
      <w:pPr>
        <w:spacing w:line="240" w:lineRule="auto"/>
      </w:pPr>
      <w:r>
        <w:t>Í rannsókninni á nýrnafrumukrabbameini (METEOR) var tilkynnt um</w:t>
      </w:r>
      <w:r w:rsidR="005230D5">
        <w:t xml:space="preserve"> </w:t>
      </w:r>
      <w:r>
        <w:t>niðurgang hjá</w:t>
      </w:r>
      <w:r w:rsidR="005230D5">
        <w:t xml:space="preserve"> 74% </w:t>
      </w:r>
      <w:r>
        <w:t>sjúklinga með nýrnafrumukrabbamein sem fengu meðferð með cabozantinibi</w:t>
      </w:r>
      <w:r w:rsidR="005230D5">
        <w:t xml:space="preserve"> (245/331); </w:t>
      </w:r>
      <w:r>
        <w:t>tilvik af gráðu 3 eða 4 hjá</w:t>
      </w:r>
      <w:r w:rsidR="005230D5">
        <w:t xml:space="preserve"> 11%. </w:t>
      </w:r>
      <w:r>
        <w:t>Miðgildi tíma fram að fyrstu einkennum var 4,9 vikur.</w:t>
      </w:r>
    </w:p>
    <w:p w14:paraId="43DC1675" w14:textId="77777777" w:rsidR="005230D5" w:rsidRPr="00511915" w:rsidRDefault="0043512E" w:rsidP="0043512E">
      <w:pPr>
        <w:spacing w:line="240" w:lineRule="auto"/>
        <w:rPr>
          <w:szCs w:val="22"/>
        </w:rPr>
      </w:pPr>
      <w:r w:rsidRPr="00511915">
        <w:rPr>
          <w:szCs w:val="22"/>
        </w:rPr>
        <w:t xml:space="preserve">Í rannsókninni á nýrnafrumukrabbameini hjá sjúklingum sem ekki höfðu áður fengið meðferð (CABOSUN) var tilkynnt um niðurgang hjá 73% sjúklinga sem fengu meðferð með cabozantinibi (57/78); tilvik af gráðu </w:t>
      </w:r>
      <w:r w:rsidRPr="00511915">
        <w:rPr>
          <w:iCs/>
          <w:szCs w:val="22"/>
        </w:rPr>
        <w:t xml:space="preserve">3 eða 4 hjá </w:t>
      </w:r>
      <w:r w:rsidR="005230D5" w:rsidRPr="00511915">
        <w:rPr>
          <w:szCs w:val="22"/>
        </w:rPr>
        <w:t>10%.</w:t>
      </w:r>
    </w:p>
    <w:p w14:paraId="6D56569A" w14:textId="77777777" w:rsidR="005230D5" w:rsidRPr="00511915" w:rsidRDefault="005230D5" w:rsidP="005230D5">
      <w:pPr>
        <w:spacing w:line="240" w:lineRule="auto"/>
        <w:rPr>
          <w:szCs w:val="22"/>
        </w:rPr>
      </w:pPr>
      <w:r w:rsidRPr="00511915">
        <w:rPr>
          <w:szCs w:val="22"/>
        </w:rPr>
        <w:t xml:space="preserve">Í rannsókninni á lifrarfrumukrabbameini (CELESTIAL) var tilkynnt um niðurgang hjá 54% sjúklinga sem fengu meðferð með cabozantinibi (251/467); tilvik af gráðu </w:t>
      </w:r>
      <w:r w:rsidRPr="00511915">
        <w:rPr>
          <w:iCs/>
          <w:szCs w:val="22"/>
        </w:rPr>
        <w:t>3 eða 4 hjá</w:t>
      </w:r>
      <w:r w:rsidRPr="00511915">
        <w:rPr>
          <w:szCs w:val="22"/>
        </w:rPr>
        <w:t xml:space="preserve"> 9,9%. Miðgildi tíma fram að fyrstu einkennum allra tilvika var 4,1 vikur. Niðurgangur leiddi til skammtabreytinga hjá 18% sjúklinga (84/467), </w:t>
      </w:r>
      <w:r w:rsidR="0043512E" w:rsidRPr="00511915">
        <w:rPr>
          <w:szCs w:val="22"/>
        </w:rPr>
        <w:t xml:space="preserve">til </w:t>
      </w:r>
      <w:r w:rsidRPr="00511915">
        <w:rPr>
          <w:szCs w:val="22"/>
        </w:rPr>
        <w:t xml:space="preserve">hlés á meðferð hjá 15% sjúklinga (69/467) </w:t>
      </w:r>
      <w:r w:rsidR="0043512E" w:rsidRPr="00511915">
        <w:rPr>
          <w:szCs w:val="22"/>
        </w:rPr>
        <w:t>og til þess að meðferð var hætt hjá 1% sjúklinga (5/467)</w:t>
      </w:r>
      <w:r w:rsidRPr="00511915">
        <w:rPr>
          <w:szCs w:val="22"/>
        </w:rPr>
        <w:t>.</w:t>
      </w:r>
    </w:p>
    <w:p w14:paraId="4DD55199" w14:textId="5B0C29E7" w:rsidR="00C7397A" w:rsidRPr="00511915" w:rsidRDefault="00C7397A" w:rsidP="00C7397A">
      <w:r w:rsidRPr="00511915">
        <w:rPr>
          <w:szCs w:val="22"/>
        </w:rPr>
        <w:t xml:space="preserve">Í rannsókninni á </w:t>
      </w:r>
      <w:r w:rsidRPr="00511915">
        <w:t>sérhæfðu skjaldkirtilskrabbameini (COSMIC-311)</w:t>
      </w:r>
      <w:r w:rsidRPr="00511915">
        <w:rPr>
          <w:szCs w:val="22"/>
        </w:rPr>
        <w:t xml:space="preserve"> var tilkynnt um niðurgang hjá </w:t>
      </w:r>
      <w:r w:rsidR="00A65FD1">
        <w:rPr>
          <w:szCs w:val="22"/>
        </w:rPr>
        <w:t>62</w:t>
      </w:r>
      <w:r w:rsidRPr="00511915">
        <w:rPr>
          <w:szCs w:val="22"/>
        </w:rPr>
        <w:t>% sjúklinga</w:t>
      </w:r>
      <w:r w:rsidRPr="00511915">
        <w:t xml:space="preserve"> sem fengu</w:t>
      </w:r>
      <w:r w:rsidRPr="00511915">
        <w:rPr>
          <w:szCs w:val="22"/>
        </w:rPr>
        <w:t xml:space="preserve"> meðferð með cabozantinibi</w:t>
      </w:r>
      <w:r w:rsidR="006E07BB" w:rsidRPr="00511915">
        <w:t xml:space="preserve"> (</w:t>
      </w:r>
      <w:r w:rsidR="00A65FD1">
        <w:t>105/170</w:t>
      </w:r>
      <w:r w:rsidR="006E07BB" w:rsidRPr="00511915">
        <w:t xml:space="preserve">); 3.-4. stigs hjá </w:t>
      </w:r>
      <w:r w:rsidR="00A65FD1">
        <w:t>7,6</w:t>
      </w:r>
      <w:r w:rsidR="006E07BB" w:rsidRPr="00511915">
        <w:t xml:space="preserve">%. </w:t>
      </w:r>
      <w:r w:rsidR="006E07BB" w:rsidRPr="00511915">
        <w:rPr>
          <w:szCs w:val="22"/>
        </w:rPr>
        <w:t>Niðurgangur leiddi til skammtaminnkunar hjá</w:t>
      </w:r>
      <w:r w:rsidR="006E07BB" w:rsidRPr="00511915">
        <w:t xml:space="preserve"> </w:t>
      </w:r>
      <w:r w:rsidR="00A65FD1">
        <w:t>24/170</w:t>
      </w:r>
      <w:r w:rsidR="006E07BB" w:rsidRPr="00511915">
        <w:t xml:space="preserve"> (</w:t>
      </w:r>
      <w:r w:rsidR="00A65FD1">
        <w:t>14</w:t>
      </w:r>
      <w:r w:rsidR="006E07BB" w:rsidRPr="00511915">
        <w:t>%)</w:t>
      </w:r>
      <w:r w:rsidR="006E07BB" w:rsidRPr="00511915">
        <w:rPr>
          <w:szCs w:val="22"/>
        </w:rPr>
        <w:t xml:space="preserve"> sjúklinga og hlés á meðferð</w:t>
      </w:r>
      <w:r w:rsidR="006E07BB" w:rsidRPr="00511915">
        <w:t xml:space="preserve"> hjá </w:t>
      </w:r>
      <w:r w:rsidR="00A65FD1">
        <w:t>36/170</w:t>
      </w:r>
      <w:r w:rsidR="006E07BB" w:rsidRPr="00511915">
        <w:t xml:space="preserve"> (</w:t>
      </w:r>
      <w:r w:rsidR="00A65FD1">
        <w:t>21</w:t>
      </w:r>
      <w:r w:rsidR="006E07BB" w:rsidRPr="00511915">
        <w:t xml:space="preserve">%) </w:t>
      </w:r>
      <w:r w:rsidR="006E07BB" w:rsidRPr="00511915">
        <w:rPr>
          <w:szCs w:val="22"/>
        </w:rPr>
        <w:t>sjúklinga</w:t>
      </w:r>
      <w:r w:rsidR="006E07BB" w:rsidRPr="00511915">
        <w:t>.</w:t>
      </w:r>
    </w:p>
    <w:p w14:paraId="21B2656C" w14:textId="0841BFEE" w:rsidR="005D3C53" w:rsidRPr="00511915" w:rsidRDefault="005D3C53" w:rsidP="005D3C53">
      <w:r w:rsidRPr="00511915">
        <w:rPr>
          <w:szCs w:val="22"/>
        </w:rPr>
        <w:t xml:space="preserve">Í rannsókninni á </w:t>
      </w:r>
      <w:r>
        <w:rPr>
          <w:szCs w:val="22"/>
        </w:rPr>
        <w:t>taugainnkirtlaæxli</w:t>
      </w:r>
      <w:r w:rsidRPr="00511915">
        <w:rPr>
          <w:szCs w:val="22"/>
        </w:rPr>
        <w:t xml:space="preserve"> (C</w:t>
      </w:r>
      <w:r>
        <w:rPr>
          <w:szCs w:val="22"/>
        </w:rPr>
        <w:t>ABINET</w:t>
      </w:r>
      <w:r w:rsidRPr="00511915">
        <w:rPr>
          <w:szCs w:val="22"/>
        </w:rPr>
        <w:t xml:space="preserve">) var tilkynnt um niðurgang hjá </w:t>
      </w:r>
      <w:r>
        <w:rPr>
          <w:szCs w:val="22"/>
        </w:rPr>
        <w:t>63</w:t>
      </w:r>
      <w:r w:rsidRPr="00511915">
        <w:rPr>
          <w:szCs w:val="22"/>
        </w:rPr>
        <w:t>% sjúklinga</w:t>
      </w:r>
      <w:r w:rsidRPr="00511915">
        <w:t xml:space="preserve"> sem fengu</w:t>
      </w:r>
      <w:r w:rsidRPr="00511915">
        <w:rPr>
          <w:szCs w:val="22"/>
        </w:rPr>
        <w:t xml:space="preserve"> meðferð með cabozantinibi</w:t>
      </w:r>
      <w:r w:rsidRPr="00511915">
        <w:t xml:space="preserve"> (</w:t>
      </w:r>
      <w:r>
        <w:t>144/227</w:t>
      </w:r>
      <w:r w:rsidRPr="00511915">
        <w:t xml:space="preserve">); </w:t>
      </w:r>
      <w:r w:rsidR="00795EFE">
        <w:t xml:space="preserve">tilvik af gráðu </w:t>
      </w:r>
      <w:r w:rsidRPr="00511915">
        <w:t xml:space="preserve">3 hjá </w:t>
      </w:r>
      <w:r>
        <w:t>8,4</w:t>
      </w:r>
      <w:r w:rsidRPr="00511915">
        <w:t>%</w:t>
      </w:r>
      <w:r>
        <w:t>, engin tilvik</w:t>
      </w:r>
      <w:r w:rsidR="00343FDF">
        <w:t xml:space="preserve"> af gráðu 4</w:t>
      </w:r>
      <w:r w:rsidRPr="00511915">
        <w:t xml:space="preserve">. </w:t>
      </w:r>
      <w:r w:rsidRPr="00511915">
        <w:rPr>
          <w:szCs w:val="22"/>
        </w:rPr>
        <w:t xml:space="preserve">Miðgildi tíma </w:t>
      </w:r>
      <w:r>
        <w:rPr>
          <w:szCs w:val="22"/>
        </w:rPr>
        <w:t xml:space="preserve">þar til tilvik </w:t>
      </w:r>
      <w:r w:rsidR="001953FF">
        <w:rPr>
          <w:szCs w:val="22"/>
        </w:rPr>
        <w:t xml:space="preserve">af gráðu 3 </w:t>
      </w:r>
      <w:r>
        <w:rPr>
          <w:szCs w:val="22"/>
        </w:rPr>
        <w:t xml:space="preserve">komu fram </w:t>
      </w:r>
      <w:r w:rsidRPr="00511915">
        <w:rPr>
          <w:szCs w:val="22"/>
        </w:rPr>
        <w:t xml:space="preserve">var </w:t>
      </w:r>
      <w:r>
        <w:rPr>
          <w:szCs w:val="22"/>
        </w:rPr>
        <w:t>5</w:t>
      </w:r>
      <w:r w:rsidRPr="00511915">
        <w:rPr>
          <w:szCs w:val="22"/>
        </w:rPr>
        <w:t>,1 vikur.</w:t>
      </w:r>
    </w:p>
    <w:p w14:paraId="488E4867" w14:textId="72F69A78" w:rsidR="00B838BB" w:rsidRPr="00511915" w:rsidRDefault="00B838BB" w:rsidP="00B838BB">
      <w:r w:rsidRPr="00511915">
        <w:rPr>
          <w:szCs w:val="22"/>
        </w:rPr>
        <w:t>Í rannsókninni á notkun ásamt nivolumabi sem fyrstavalsmeðferð við langt gengnu nýrnafrumukrabbameini</w:t>
      </w:r>
      <w:r w:rsidRPr="00511915">
        <w:t xml:space="preserve"> (CA2099ER)</w:t>
      </w:r>
      <w:r w:rsidRPr="00511915">
        <w:rPr>
          <w:szCs w:val="22"/>
        </w:rPr>
        <w:t xml:space="preserve"> var tilkynnt um niðurgang hjá</w:t>
      </w:r>
      <w:r w:rsidRPr="00511915">
        <w:t xml:space="preserve"> 64,7%</w:t>
      </w:r>
      <w:r w:rsidRPr="00511915">
        <w:rPr>
          <w:szCs w:val="22"/>
        </w:rPr>
        <w:t xml:space="preserve"> sjúklinga sem fengu meðferð</w:t>
      </w:r>
      <w:r w:rsidRPr="00511915">
        <w:t xml:space="preserve"> (207/320); </w:t>
      </w:r>
      <w:r w:rsidRPr="00511915">
        <w:rPr>
          <w:szCs w:val="22"/>
        </w:rPr>
        <w:t>tilvik af gráðu </w:t>
      </w:r>
      <w:r w:rsidRPr="00511915">
        <w:rPr>
          <w:iCs/>
          <w:szCs w:val="22"/>
        </w:rPr>
        <w:t>3 eða 4 hjá</w:t>
      </w:r>
      <w:r w:rsidRPr="00511915">
        <w:t xml:space="preserve"> 8,4% (27/320). </w:t>
      </w:r>
      <w:r w:rsidRPr="00511915">
        <w:rPr>
          <w:szCs w:val="22"/>
        </w:rPr>
        <w:t>Miðgildi tíma fram að fyrstu einkennum allra tilvika var</w:t>
      </w:r>
      <w:r w:rsidRPr="00511915">
        <w:t xml:space="preserve"> 12,9 vikur. Skömmtum var seinkað eða þeir minnkaðir hjá 26,3% (84/320) </w:t>
      </w:r>
      <w:r w:rsidRPr="00511915">
        <w:rPr>
          <w:szCs w:val="22"/>
        </w:rPr>
        <w:t>og meðferð var hætt hjá</w:t>
      </w:r>
      <w:r w:rsidRPr="00511915">
        <w:t xml:space="preserve"> 2,2% (7/320) sjúklinga með niðurgang.</w:t>
      </w:r>
    </w:p>
    <w:p w14:paraId="24453274" w14:textId="77777777" w:rsidR="00B63620" w:rsidRPr="00511915" w:rsidRDefault="00B63620" w:rsidP="000A0400">
      <w:pPr>
        <w:spacing w:line="240" w:lineRule="auto"/>
        <w:rPr>
          <w:szCs w:val="22"/>
        </w:rPr>
      </w:pPr>
    </w:p>
    <w:p w14:paraId="0DAD642F" w14:textId="77777777" w:rsidR="00B63620" w:rsidRPr="00511915" w:rsidRDefault="00B63620" w:rsidP="000A0400">
      <w:pPr>
        <w:spacing w:line="240" w:lineRule="auto"/>
        <w:rPr>
          <w:i/>
          <w:szCs w:val="22"/>
          <w:u w:val="single"/>
        </w:rPr>
      </w:pPr>
      <w:r w:rsidRPr="00511915">
        <w:rPr>
          <w:i/>
          <w:szCs w:val="22"/>
          <w:u w:val="single"/>
        </w:rPr>
        <w:t>Fistlar</w:t>
      </w:r>
      <w:r w:rsidR="00A2609D" w:rsidRPr="00511915">
        <w:rPr>
          <w:i/>
          <w:szCs w:val="22"/>
          <w:u w:val="single"/>
        </w:rPr>
        <w:t xml:space="preserve"> (sjá kafla 4.4)</w:t>
      </w:r>
    </w:p>
    <w:p w14:paraId="4FE922F5" w14:textId="5711B68D" w:rsidR="00B63620" w:rsidRPr="00511915" w:rsidRDefault="00A60625" w:rsidP="000A0400">
      <w:pPr>
        <w:spacing w:line="240" w:lineRule="auto"/>
      </w:pPr>
      <w:r>
        <w:t>Í rannsókninni á nýrnafrumukrabbameini (METEOR)</w:t>
      </w:r>
      <w:r w:rsidR="00B63620">
        <w:t xml:space="preserve"> var </w:t>
      </w:r>
      <w:r w:rsidR="00795609">
        <w:t xml:space="preserve">tilkynnt </w:t>
      </w:r>
      <w:r w:rsidR="00B63620">
        <w:t>um fistla hjá 1,2% (4/331) sjúklinga sem fengu meðferð með cabozantinibi og endaþarmsfistla hjá 0,6% (2/331) sjúklinga sem fengu meðferð með cabozantinibi. Ei</w:t>
      </w:r>
      <w:r w:rsidR="00A251E9">
        <w:t>tt</w:t>
      </w:r>
      <w:r w:rsidR="00B63620">
        <w:t xml:space="preserve"> tilvik var af gráðu</w:t>
      </w:r>
      <w:r w:rsidR="00BE10B5">
        <w:t> </w:t>
      </w:r>
      <w:r w:rsidR="00B63620">
        <w:t>3, afgangurinn var af gráðu</w:t>
      </w:r>
      <w:r w:rsidR="00BE10B5">
        <w:t> </w:t>
      </w:r>
      <w:r w:rsidR="00B63620">
        <w:t>2. Miðgildi tíma fram að fyrstu einkennum var 30,3 vikur.</w:t>
      </w:r>
    </w:p>
    <w:p w14:paraId="3DEF0093" w14:textId="77777777" w:rsidR="00261122" w:rsidRPr="00511915" w:rsidRDefault="00A60625" w:rsidP="000A0400">
      <w:pPr>
        <w:spacing w:line="240" w:lineRule="auto"/>
        <w:rPr>
          <w:szCs w:val="22"/>
        </w:rPr>
      </w:pPr>
      <w:r w:rsidRPr="00511915">
        <w:rPr>
          <w:szCs w:val="22"/>
        </w:rPr>
        <w:t>Í rannsókninni á nýrnafrumukrabbameini hjá sjúklingum sem ekki höfðu áður fengið meðferð (CABOSUN) var ekki tilkynnt um neina fistla.</w:t>
      </w:r>
    </w:p>
    <w:p w14:paraId="14F5CCA4" w14:textId="77777777" w:rsidR="005230D5" w:rsidRPr="00511915" w:rsidRDefault="0043512E" w:rsidP="005230D5">
      <w:pPr>
        <w:spacing w:line="240" w:lineRule="auto"/>
        <w:rPr>
          <w:szCs w:val="22"/>
        </w:rPr>
      </w:pPr>
      <w:r w:rsidRPr="00511915">
        <w:rPr>
          <w:szCs w:val="22"/>
        </w:rPr>
        <w:t>Í rannsókninni á lifrarfrumukrabbameini (CELESTIAL) var tilkynnt um</w:t>
      </w:r>
      <w:r w:rsidR="005230D5" w:rsidRPr="00511915">
        <w:rPr>
          <w:szCs w:val="22"/>
        </w:rPr>
        <w:t xml:space="preserve"> fistla </w:t>
      </w:r>
      <w:r w:rsidRPr="00511915">
        <w:rPr>
          <w:szCs w:val="22"/>
        </w:rPr>
        <w:t>hjá</w:t>
      </w:r>
      <w:r w:rsidR="005230D5" w:rsidRPr="00511915">
        <w:rPr>
          <w:szCs w:val="22"/>
        </w:rPr>
        <w:t xml:space="preserve"> 1</w:t>
      </w:r>
      <w:r w:rsidRPr="00511915">
        <w:rPr>
          <w:szCs w:val="22"/>
        </w:rPr>
        <w:t>,</w:t>
      </w:r>
      <w:r w:rsidR="005230D5" w:rsidRPr="00511915">
        <w:rPr>
          <w:szCs w:val="22"/>
        </w:rPr>
        <w:t xml:space="preserve">5% (7/467) </w:t>
      </w:r>
      <w:r w:rsidRPr="00511915">
        <w:rPr>
          <w:szCs w:val="22"/>
        </w:rPr>
        <w:t>sjúklinga með</w:t>
      </w:r>
      <w:r w:rsidR="005230D5" w:rsidRPr="00511915">
        <w:rPr>
          <w:szCs w:val="22"/>
        </w:rPr>
        <w:t xml:space="preserve"> </w:t>
      </w:r>
      <w:r w:rsidRPr="00511915">
        <w:rPr>
          <w:szCs w:val="22"/>
        </w:rPr>
        <w:t>lifrarfrumukrabbamein</w:t>
      </w:r>
      <w:r w:rsidR="005230D5" w:rsidRPr="00511915">
        <w:rPr>
          <w:szCs w:val="22"/>
        </w:rPr>
        <w:t xml:space="preserve">. </w:t>
      </w:r>
      <w:r w:rsidRPr="00511915">
        <w:rPr>
          <w:szCs w:val="22"/>
        </w:rPr>
        <w:t>Miðgildi tíma fram að fyrstu einkennum var</w:t>
      </w:r>
      <w:r w:rsidR="005230D5" w:rsidRPr="00511915">
        <w:rPr>
          <w:szCs w:val="22"/>
        </w:rPr>
        <w:t xml:space="preserve"> 14</w:t>
      </w:r>
      <w:r w:rsidRPr="00511915">
        <w:rPr>
          <w:szCs w:val="22"/>
        </w:rPr>
        <w:t> vikur</w:t>
      </w:r>
      <w:r w:rsidR="005230D5" w:rsidRPr="00511915">
        <w:rPr>
          <w:szCs w:val="22"/>
        </w:rPr>
        <w:t>.</w:t>
      </w:r>
    </w:p>
    <w:p w14:paraId="74D1EF32" w14:textId="059B1752" w:rsidR="006E07BB" w:rsidRPr="00511915" w:rsidRDefault="00A65FD1" w:rsidP="006E07BB">
      <w:r w:rsidRPr="00511915">
        <w:rPr>
          <w:szCs w:val="22"/>
        </w:rPr>
        <w:t xml:space="preserve">Í rannsókninni á </w:t>
      </w:r>
      <w:r w:rsidRPr="00511915">
        <w:t>sérhæfðu skjaldkirtilskrabbameini (COSMIC-311)</w:t>
      </w:r>
      <w:r w:rsidRPr="00511915">
        <w:rPr>
          <w:szCs w:val="22"/>
        </w:rPr>
        <w:t xml:space="preserve"> var tilkynnt um</w:t>
      </w:r>
      <w:r w:rsidR="006E07BB" w:rsidRPr="00511915">
        <w:t xml:space="preserve"> fistla</w:t>
      </w:r>
      <w:r>
        <w:t xml:space="preserve"> (tvo í endaþarmi og einn í vélinda)</w:t>
      </w:r>
      <w:r w:rsidR="006E07BB" w:rsidRPr="00511915">
        <w:t xml:space="preserve"> hjá </w:t>
      </w:r>
      <w:r>
        <w:t>1,8% sjúklinga (3/170)</w:t>
      </w:r>
      <w:r w:rsidRPr="00511915">
        <w:t xml:space="preserve"> </w:t>
      </w:r>
      <w:r w:rsidR="006E07BB" w:rsidRPr="00511915">
        <w:t xml:space="preserve">sem fengu </w:t>
      </w:r>
      <w:r w:rsidR="006E07BB" w:rsidRPr="00511915">
        <w:rPr>
          <w:szCs w:val="22"/>
        </w:rPr>
        <w:t>meðferð með cabozantinibi</w:t>
      </w:r>
      <w:r w:rsidR="006E07BB" w:rsidRPr="00511915">
        <w:t>.</w:t>
      </w:r>
    </w:p>
    <w:p w14:paraId="52A6875A" w14:textId="5D9521D4" w:rsidR="005D3C53" w:rsidRPr="00511915" w:rsidRDefault="005D3C53" w:rsidP="005D3C53">
      <w:r w:rsidRPr="00511915">
        <w:rPr>
          <w:szCs w:val="22"/>
        </w:rPr>
        <w:t xml:space="preserve">Í rannsókninni á </w:t>
      </w:r>
      <w:r>
        <w:rPr>
          <w:szCs w:val="22"/>
        </w:rPr>
        <w:t>taugainnkirtlaæxli</w:t>
      </w:r>
      <w:r w:rsidRPr="00511915">
        <w:rPr>
          <w:szCs w:val="22"/>
        </w:rPr>
        <w:t xml:space="preserve"> (C</w:t>
      </w:r>
      <w:r>
        <w:rPr>
          <w:szCs w:val="22"/>
        </w:rPr>
        <w:t>ABINET</w:t>
      </w:r>
      <w:r w:rsidRPr="00511915">
        <w:rPr>
          <w:szCs w:val="22"/>
        </w:rPr>
        <w:t>) var tilkynnt um</w:t>
      </w:r>
      <w:r w:rsidRPr="00511915">
        <w:t xml:space="preserve"> fistla</w:t>
      </w:r>
      <w:r>
        <w:t xml:space="preserve"> (tvo í endaþarmi og einn í gallgöngum)</w:t>
      </w:r>
      <w:r w:rsidRPr="00511915">
        <w:t xml:space="preserve"> hjá </w:t>
      </w:r>
      <w:r>
        <w:t>1,3% sjúklinga (3/227)</w:t>
      </w:r>
      <w:r w:rsidRPr="00511915">
        <w:t xml:space="preserve"> sem fengu </w:t>
      </w:r>
      <w:r w:rsidRPr="00511915">
        <w:rPr>
          <w:szCs w:val="22"/>
        </w:rPr>
        <w:t>meðferð með cabozantinibi</w:t>
      </w:r>
      <w:r w:rsidRPr="00511915">
        <w:t>.</w:t>
      </w:r>
      <w:r>
        <w:t xml:space="preserve"> Fistlar í endaþarmi voru </w:t>
      </w:r>
      <w:r w:rsidR="001953FF">
        <w:t xml:space="preserve">af gráðu </w:t>
      </w:r>
      <w:r>
        <w:t xml:space="preserve">1 og 3, fistill í gallgöngum var </w:t>
      </w:r>
      <w:r w:rsidR="001953FF">
        <w:t xml:space="preserve">af gráðu </w:t>
      </w:r>
      <w:r>
        <w:t xml:space="preserve">2. Miðgildi tíma fram </w:t>
      </w:r>
      <w:r w:rsidR="00D96226">
        <w:t xml:space="preserve">að fyrstu einkennum </w:t>
      </w:r>
      <w:r>
        <w:t>var 19,3 vikur.</w:t>
      </w:r>
    </w:p>
    <w:p w14:paraId="02943442" w14:textId="0E003A62" w:rsidR="00B838BB" w:rsidRPr="00511915" w:rsidRDefault="00B838BB" w:rsidP="00B838BB">
      <w:r w:rsidRPr="00511915">
        <w:rPr>
          <w:szCs w:val="22"/>
        </w:rPr>
        <w:t>Í rannsókninni á notkun ásamt nivolumabi sem fyrstavalsmeðferð við langt gengnu nýrnafrumukrabbameini</w:t>
      </w:r>
      <w:r w:rsidRPr="00511915">
        <w:t xml:space="preserve"> (CA2099ER) </w:t>
      </w:r>
      <w:r w:rsidRPr="00511915">
        <w:rPr>
          <w:szCs w:val="22"/>
        </w:rPr>
        <w:t>var tilkynnt um fistla hjá</w:t>
      </w:r>
      <w:r w:rsidRPr="00511915">
        <w:t xml:space="preserve"> 0,9%</w:t>
      </w:r>
      <w:r w:rsidRPr="00511915">
        <w:rPr>
          <w:szCs w:val="22"/>
        </w:rPr>
        <w:t xml:space="preserve"> sjúklinga sem fengu meðferð</w:t>
      </w:r>
      <w:r w:rsidRPr="00511915">
        <w:t xml:space="preserve"> (3/320) og voru þau tilvik af gráðu 1.</w:t>
      </w:r>
    </w:p>
    <w:p w14:paraId="34B85CC3" w14:textId="77777777" w:rsidR="0043512E" w:rsidRPr="00511915" w:rsidRDefault="0043512E" w:rsidP="0043512E">
      <w:pPr>
        <w:spacing w:line="240" w:lineRule="auto"/>
        <w:rPr>
          <w:szCs w:val="22"/>
        </w:rPr>
      </w:pPr>
      <w:r w:rsidRPr="00511915">
        <w:rPr>
          <w:szCs w:val="22"/>
        </w:rPr>
        <w:t>Banvænir fistlar hafa komið fram í klínískum rannsóknum á cabozantinibi.</w:t>
      </w:r>
    </w:p>
    <w:p w14:paraId="1FCB6CA0" w14:textId="77777777" w:rsidR="00A60625" w:rsidRPr="00511915" w:rsidRDefault="00A60625" w:rsidP="000A0400">
      <w:pPr>
        <w:spacing w:line="240" w:lineRule="auto"/>
        <w:rPr>
          <w:szCs w:val="22"/>
        </w:rPr>
      </w:pPr>
    </w:p>
    <w:p w14:paraId="5A12EA0D" w14:textId="77777777" w:rsidR="00261122" w:rsidRPr="00511915" w:rsidRDefault="00261122" w:rsidP="000A0400">
      <w:pPr>
        <w:spacing w:line="240" w:lineRule="auto"/>
        <w:rPr>
          <w:i/>
          <w:szCs w:val="22"/>
          <w:u w:val="single"/>
        </w:rPr>
      </w:pPr>
      <w:r w:rsidRPr="00511915">
        <w:rPr>
          <w:i/>
          <w:szCs w:val="22"/>
          <w:u w:val="single"/>
        </w:rPr>
        <w:t xml:space="preserve">Blæðingar </w:t>
      </w:r>
      <w:r w:rsidR="00A2609D" w:rsidRPr="00511915">
        <w:rPr>
          <w:i/>
          <w:szCs w:val="22"/>
          <w:u w:val="single"/>
        </w:rPr>
        <w:t>(sjá kafla 4.4)</w:t>
      </w:r>
    </w:p>
    <w:p w14:paraId="66B12421" w14:textId="0FBBE0A4" w:rsidR="00A60625" w:rsidRPr="00511915" w:rsidRDefault="00A60625" w:rsidP="00A60625">
      <w:pPr>
        <w:spacing w:line="240" w:lineRule="auto"/>
        <w:rPr>
          <w:szCs w:val="22"/>
        </w:rPr>
      </w:pPr>
      <w:r w:rsidRPr="00511915">
        <w:rPr>
          <w:szCs w:val="22"/>
        </w:rPr>
        <w:t>Í rannsókninni á nýrnafrumukrabbameini (METEOR) var t</w:t>
      </w:r>
      <w:r w:rsidR="00261122" w:rsidRPr="00511915">
        <w:rPr>
          <w:szCs w:val="22"/>
        </w:rPr>
        <w:t>íðni alvarlegra blæðingartilfella (stig ≥</w:t>
      </w:r>
      <w:r w:rsidR="00F95928" w:rsidRPr="00511915">
        <w:rPr>
          <w:szCs w:val="22"/>
        </w:rPr>
        <w:t> </w:t>
      </w:r>
      <w:r w:rsidR="00261122" w:rsidRPr="00511915">
        <w:rPr>
          <w:szCs w:val="22"/>
        </w:rPr>
        <w:t>3) 2,1%</w:t>
      </w:r>
      <w:r w:rsidRPr="00511915">
        <w:rPr>
          <w:szCs w:val="22"/>
        </w:rPr>
        <w:t xml:space="preserve"> (7/331)</w:t>
      </w:r>
      <w:r w:rsidR="00261122" w:rsidRPr="00511915">
        <w:rPr>
          <w:szCs w:val="22"/>
        </w:rPr>
        <w:t xml:space="preserve"> hjá sjúklingum með nýrnafrumukrabbamein sem fengu meðferð með cabozantinibi. Miðgildi tíma fram að fyrstu einkennum var 20,9 vikur.</w:t>
      </w:r>
    </w:p>
    <w:p w14:paraId="5DC707A3" w14:textId="095FFFF3" w:rsidR="00A60625" w:rsidRPr="00511915" w:rsidRDefault="00A60625" w:rsidP="00A60625">
      <w:pPr>
        <w:spacing w:line="240" w:lineRule="auto"/>
        <w:rPr>
          <w:szCs w:val="22"/>
        </w:rPr>
      </w:pPr>
      <w:r w:rsidRPr="00511915">
        <w:rPr>
          <w:szCs w:val="22"/>
        </w:rPr>
        <w:t>Í rannsókninni á nýrnafrumukrabbameini hjá sjúklingum sem ekki höfðu áður fengið meðferð (CABOSUN) var tíðni alvarlegra blæðingartilfella (stig ≥ 3) 5,1% (4/78) hjá sjúklingum með nýrnafrumukrabbamein sem fengu meðferð með cabozantinibi.</w:t>
      </w:r>
    </w:p>
    <w:p w14:paraId="377CE204" w14:textId="14C24CAA" w:rsidR="005230D5" w:rsidRPr="00511915" w:rsidRDefault="0043512E" w:rsidP="005230D5">
      <w:pPr>
        <w:spacing w:line="240" w:lineRule="auto"/>
        <w:rPr>
          <w:szCs w:val="22"/>
        </w:rPr>
      </w:pPr>
      <w:r w:rsidRPr="00511915">
        <w:rPr>
          <w:szCs w:val="22"/>
        </w:rPr>
        <w:t>Í rannsókninni á lifrarfrumukrabbameini (CELESTIAL)</w:t>
      </w:r>
      <w:r w:rsidR="005230D5" w:rsidRPr="00511915">
        <w:rPr>
          <w:szCs w:val="22"/>
        </w:rPr>
        <w:t xml:space="preserve"> </w:t>
      </w:r>
      <w:r w:rsidRPr="00511915">
        <w:rPr>
          <w:szCs w:val="22"/>
        </w:rPr>
        <w:t>var tíðni alvarlegra blæðinga</w:t>
      </w:r>
      <w:r w:rsidR="005230D5" w:rsidRPr="00511915">
        <w:rPr>
          <w:szCs w:val="22"/>
        </w:rPr>
        <w:t xml:space="preserve"> (</w:t>
      </w:r>
      <w:r w:rsidRPr="00511915">
        <w:rPr>
          <w:szCs w:val="22"/>
        </w:rPr>
        <w:t>af stigi</w:t>
      </w:r>
      <w:r w:rsidR="005230D5" w:rsidRPr="00511915">
        <w:rPr>
          <w:szCs w:val="22"/>
        </w:rPr>
        <w:t xml:space="preserve"> ≥</w:t>
      </w:r>
      <w:r w:rsidR="007F77A2">
        <w:rPr>
          <w:szCs w:val="22"/>
        </w:rPr>
        <w:t> </w:t>
      </w:r>
      <w:r w:rsidR="005230D5" w:rsidRPr="00511915">
        <w:rPr>
          <w:szCs w:val="22"/>
        </w:rPr>
        <w:t>3) 7</w:t>
      </w:r>
      <w:r w:rsidRPr="00511915">
        <w:rPr>
          <w:szCs w:val="22"/>
        </w:rPr>
        <w:t>,</w:t>
      </w:r>
      <w:r w:rsidR="005230D5" w:rsidRPr="00511915">
        <w:rPr>
          <w:szCs w:val="22"/>
        </w:rPr>
        <w:t xml:space="preserve">3% </w:t>
      </w:r>
      <w:r w:rsidRPr="00511915">
        <w:rPr>
          <w:szCs w:val="22"/>
        </w:rPr>
        <w:t>hjá sjúklingum sem fengu meðferð með cabozantinibi</w:t>
      </w:r>
      <w:r w:rsidR="005230D5" w:rsidRPr="00511915">
        <w:rPr>
          <w:szCs w:val="22"/>
        </w:rPr>
        <w:t xml:space="preserve"> (34/467). </w:t>
      </w:r>
      <w:r w:rsidRPr="00511915">
        <w:rPr>
          <w:szCs w:val="22"/>
        </w:rPr>
        <w:t>Miðgildi tíma fram að fyrstu einkennum var 9,1 vikur</w:t>
      </w:r>
      <w:r w:rsidR="005230D5" w:rsidRPr="00511915">
        <w:rPr>
          <w:szCs w:val="22"/>
        </w:rPr>
        <w:t>.</w:t>
      </w:r>
    </w:p>
    <w:p w14:paraId="2AB8F672" w14:textId="798B4CE0" w:rsidR="006E07BB" w:rsidRPr="00511915" w:rsidRDefault="006E07BB" w:rsidP="006E07BB">
      <w:pPr>
        <w:keepNext/>
      </w:pPr>
      <w:r w:rsidRPr="00511915">
        <w:rPr>
          <w:szCs w:val="22"/>
        </w:rPr>
        <w:t xml:space="preserve">Í rannsókninni á </w:t>
      </w:r>
      <w:r w:rsidRPr="00511915">
        <w:t>sérhæfðu skjaldkirtilskrabbameini (COSMIC-311)</w:t>
      </w:r>
      <w:r w:rsidRPr="00511915">
        <w:rPr>
          <w:szCs w:val="22"/>
        </w:rPr>
        <w:t xml:space="preserve"> var tíðni alvarlegra blæðinga (af stigi ≥3) 2,4% hjá sjúklingum sem fengu meðferð með cabozantinibi</w:t>
      </w:r>
      <w:r w:rsidRPr="00511915">
        <w:t xml:space="preserve"> (</w:t>
      </w:r>
      <w:r w:rsidR="00A65FD1">
        <w:t>4/170</w:t>
      </w:r>
      <w:r w:rsidRPr="00511915">
        <w:t xml:space="preserve">). </w:t>
      </w:r>
      <w:r w:rsidRPr="00511915">
        <w:rPr>
          <w:szCs w:val="22"/>
        </w:rPr>
        <w:t>Miðgildi tíma fram að fyrstu einkennum var</w:t>
      </w:r>
      <w:r w:rsidRPr="00511915">
        <w:t xml:space="preserve"> </w:t>
      </w:r>
      <w:r w:rsidR="00C8744B">
        <w:t>11,5 vikur</w:t>
      </w:r>
      <w:r w:rsidRPr="00511915">
        <w:t>.</w:t>
      </w:r>
    </w:p>
    <w:p w14:paraId="6054CADD" w14:textId="2A24EDBB" w:rsidR="005D3C53" w:rsidRPr="00511915" w:rsidRDefault="005D3C53" w:rsidP="005D3C53">
      <w:pPr>
        <w:keepNext/>
      </w:pPr>
      <w:r w:rsidRPr="00511915">
        <w:rPr>
          <w:szCs w:val="22"/>
        </w:rPr>
        <w:t xml:space="preserve">Í rannsókninni á </w:t>
      </w:r>
      <w:r>
        <w:rPr>
          <w:szCs w:val="22"/>
        </w:rPr>
        <w:t>taugainnkirtlaæxli</w:t>
      </w:r>
      <w:r w:rsidRPr="00511915">
        <w:rPr>
          <w:szCs w:val="22"/>
        </w:rPr>
        <w:t xml:space="preserve"> (C</w:t>
      </w:r>
      <w:r>
        <w:rPr>
          <w:szCs w:val="22"/>
        </w:rPr>
        <w:t>ABINET</w:t>
      </w:r>
      <w:r w:rsidRPr="00511915">
        <w:rPr>
          <w:szCs w:val="22"/>
        </w:rPr>
        <w:t>) var tíðni alvarlegra blæðinga (af stigi ≥</w:t>
      </w:r>
      <w:r w:rsidR="007F77A2">
        <w:rPr>
          <w:szCs w:val="22"/>
        </w:rPr>
        <w:t> </w:t>
      </w:r>
      <w:r w:rsidRPr="00511915">
        <w:rPr>
          <w:szCs w:val="22"/>
        </w:rPr>
        <w:t xml:space="preserve">3) </w:t>
      </w:r>
      <w:r>
        <w:rPr>
          <w:szCs w:val="22"/>
        </w:rPr>
        <w:t>1,8</w:t>
      </w:r>
      <w:r w:rsidRPr="00511915">
        <w:rPr>
          <w:szCs w:val="22"/>
        </w:rPr>
        <w:t>% hjá sjúklingum sem fengu meðferð með cabozantinibi</w:t>
      </w:r>
      <w:r w:rsidRPr="00511915">
        <w:t xml:space="preserve"> (</w:t>
      </w:r>
      <w:r>
        <w:t>4/227</w:t>
      </w:r>
      <w:r w:rsidRPr="00511915">
        <w:t xml:space="preserve">). </w:t>
      </w:r>
      <w:r w:rsidRPr="00511915">
        <w:rPr>
          <w:szCs w:val="22"/>
        </w:rPr>
        <w:t>Miðgildi tíma fram að fyrstu einkennum var</w:t>
      </w:r>
      <w:r w:rsidRPr="00511915">
        <w:t xml:space="preserve"> </w:t>
      </w:r>
      <w:r>
        <w:t>14,1 vikur</w:t>
      </w:r>
      <w:r w:rsidRPr="00511915">
        <w:t>.</w:t>
      </w:r>
    </w:p>
    <w:p w14:paraId="05C9F124" w14:textId="51B7DAA1" w:rsidR="005D3C53" w:rsidRPr="00511915" w:rsidRDefault="005D3C53" w:rsidP="005D3C53">
      <w:r w:rsidRPr="00511915">
        <w:rPr>
          <w:szCs w:val="22"/>
        </w:rPr>
        <w:t>Í rannsókninni á notkun ásamt nivolumabi sem fyrstavalsmeðferð við langt gengnu nýrnafrumukrabbameini</w:t>
      </w:r>
      <w:r w:rsidRPr="00511915">
        <w:t xml:space="preserve"> (CA2099ER) </w:t>
      </w:r>
      <w:r w:rsidRPr="00511915">
        <w:rPr>
          <w:szCs w:val="22"/>
        </w:rPr>
        <w:t>var tíðni blæðinga af stigi ≥</w:t>
      </w:r>
      <w:r w:rsidR="007F77A2">
        <w:rPr>
          <w:szCs w:val="22"/>
        </w:rPr>
        <w:t> </w:t>
      </w:r>
      <w:r w:rsidRPr="00511915">
        <w:rPr>
          <w:szCs w:val="22"/>
        </w:rPr>
        <w:t>3 1,9%</w:t>
      </w:r>
      <w:r w:rsidRPr="00511915">
        <w:t xml:space="preserve"> (6/320)</w:t>
      </w:r>
      <w:r w:rsidRPr="00511915">
        <w:rPr>
          <w:szCs w:val="22"/>
        </w:rPr>
        <w:t xml:space="preserve"> hjá sjúklingum sem fengu meðferð</w:t>
      </w:r>
      <w:r w:rsidRPr="00511915">
        <w:t>.</w:t>
      </w:r>
    </w:p>
    <w:p w14:paraId="4CF77936" w14:textId="77777777" w:rsidR="00261122" w:rsidRPr="00511915" w:rsidRDefault="00261122" w:rsidP="000A0400">
      <w:pPr>
        <w:spacing w:line="240" w:lineRule="auto"/>
        <w:rPr>
          <w:szCs w:val="22"/>
        </w:rPr>
      </w:pPr>
      <w:r w:rsidRPr="00511915">
        <w:rPr>
          <w:szCs w:val="22"/>
        </w:rPr>
        <w:t xml:space="preserve">Banvænar blæðingar hafa komið fram í klínískum rannsóknum með cabozantinibi. </w:t>
      </w:r>
    </w:p>
    <w:p w14:paraId="4CF1EA94" w14:textId="77777777" w:rsidR="00B63620" w:rsidRPr="00511915" w:rsidRDefault="00B63620" w:rsidP="000A0400">
      <w:pPr>
        <w:spacing w:line="240" w:lineRule="auto"/>
        <w:rPr>
          <w:szCs w:val="22"/>
        </w:rPr>
      </w:pPr>
    </w:p>
    <w:p w14:paraId="77C1010F" w14:textId="77777777" w:rsidR="00A2609D" w:rsidRPr="00511915" w:rsidRDefault="00A2609D" w:rsidP="00A2609D">
      <w:pPr>
        <w:spacing w:line="240" w:lineRule="auto"/>
        <w:rPr>
          <w:i/>
          <w:szCs w:val="22"/>
          <w:u w:val="single"/>
        </w:rPr>
      </w:pPr>
      <w:r w:rsidRPr="00511915">
        <w:rPr>
          <w:i/>
          <w:szCs w:val="22"/>
          <w:u w:val="single"/>
        </w:rPr>
        <w:t>Afturkræft aftara heilakvillaheilkenni (</w:t>
      </w:r>
      <w:r w:rsidRPr="00511915">
        <w:rPr>
          <w:i/>
          <w:u w:val="single"/>
        </w:rPr>
        <w:t xml:space="preserve">posterior reversible encephalopathy syndrome, </w:t>
      </w:r>
      <w:r w:rsidRPr="00511915">
        <w:rPr>
          <w:i/>
          <w:szCs w:val="22"/>
          <w:u w:val="single"/>
        </w:rPr>
        <w:t>PRES)</w:t>
      </w:r>
    </w:p>
    <w:p w14:paraId="42529FB9" w14:textId="59CA5B2B" w:rsidR="00B63620" w:rsidRPr="00511915" w:rsidRDefault="00B63620" w:rsidP="000A0400">
      <w:pPr>
        <w:spacing w:line="240" w:lineRule="auto"/>
        <w:rPr>
          <w:szCs w:val="22"/>
        </w:rPr>
      </w:pPr>
      <w:r w:rsidRPr="00511915">
        <w:rPr>
          <w:szCs w:val="22"/>
        </w:rPr>
        <w:t xml:space="preserve">Ekki var tilkynnt um neitt tilvik </w:t>
      </w:r>
      <w:r w:rsidR="00A2609D" w:rsidRPr="00511915">
        <w:rPr>
          <w:szCs w:val="22"/>
        </w:rPr>
        <w:t xml:space="preserve">PRES </w:t>
      </w:r>
      <w:r w:rsidRPr="00511915">
        <w:rPr>
          <w:szCs w:val="22"/>
        </w:rPr>
        <w:t xml:space="preserve">í </w:t>
      </w:r>
      <w:r w:rsidR="00A60625" w:rsidRPr="00511915">
        <w:rPr>
          <w:szCs w:val="22"/>
        </w:rPr>
        <w:t>METEOR</w:t>
      </w:r>
      <w:r w:rsidR="005230D5" w:rsidRPr="00511915">
        <w:rPr>
          <w:szCs w:val="22"/>
        </w:rPr>
        <w:t>-,</w:t>
      </w:r>
      <w:r w:rsidR="00A60625" w:rsidRPr="00511915">
        <w:rPr>
          <w:szCs w:val="22"/>
        </w:rPr>
        <w:t xml:space="preserve"> CABOSUN</w:t>
      </w:r>
      <w:r w:rsidR="005230D5" w:rsidRPr="00511915">
        <w:rPr>
          <w:szCs w:val="22"/>
        </w:rPr>
        <w:t>-</w:t>
      </w:r>
      <w:r w:rsidR="00B838BB" w:rsidRPr="00511915">
        <w:rPr>
          <w:szCs w:val="22"/>
        </w:rPr>
        <w:t xml:space="preserve">, </w:t>
      </w:r>
      <w:r w:rsidR="00B838BB" w:rsidRPr="00511915">
        <w:t>CA2099ER-</w:t>
      </w:r>
      <w:r w:rsidR="005230D5" w:rsidRPr="00511915">
        <w:rPr>
          <w:szCs w:val="22"/>
        </w:rPr>
        <w:t xml:space="preserve"> eða CELESTIAL-</w:t>
      </w:r>
      <w:r w:rsidRPr="00511915">
        <w:rPr>
          <w:szCs w:val="22"/>
        </w:rPr>
        <w:t>rannsókn</w:t>
      </w:r>
      <w:r w:rsidR="00A60625" w:rsidRPr="00511915">
        <w:rPr>
          <w:szCs w:val="22"/>
        </w:rPr>
        <w:t>unum</w:t>
      </w:r>
      <w:r w:rsidRPr="00511915">
        <w:rPr>
          <w:szCs w:val="22"/>
        </w:rPr>
        <w:t xml:space="preserve">, en </w:t>
      </w:r>
      <w:r w:rsidR="006E07BB" w:rsidRPr="00511915">
        <w:rPr>
          <w:szCs w:val="22"/>
        </w:rPr>
        <w:t xml:space="preserve">tilkynnt var um PRES hjá einum þátttakanda í rannsókninni á </w:t>
      </w:r>
      <w:r w:rsidR="006E07BB" w:rsidRPr="00511915">
        <w:t xml:space="preserve">sérhæfðu skjaldkirtilskrabbameini (COSMIC-311) og </w:t>
      </w:r>
      <w:r w:rsidR="005A31A7" w:rsidRPr="00511915">
        <w:rPr>
          <w:szCs w:val="22"/>
        </w:rPr>
        <w:t>einum þátttakanda í rannsókninni á</w:t>
      </w:r>
      <w:r w:rsidR="005A31A7">
        <w:t xml:space="preserve"> </w:t>
      </w:r>
      <w:r w:rsidR="005A31A7">
        <w:rPr>
          <w:szCs w:val="22"/>
        </w:rPr>
        <w:t>taugainnkirtlaæxli</w:t>
      </w:r>
      <w:r w:rsidR="005A31A7" w:rsidRPr="00511915">
        <w:rPr>
          <w:szCs w:val="22"/>
        </w:rPr>
        <w:t xml:space="preserve"> </w:t>
      </w:r>
      <w:r w:rsidR="005A31A7">
        <w:t>(CABINET). Tilkynnt hefur verið um PRES</w:t>
      </w:r>
      <w:r w:rsidR="005A31A7" w:rsidRPr="00511915">
        <w:rPr>
          <w:szCs w:val="22"/>
        </w:rPr>
        <w:t xml:space="preserve"> </w:t>
      </w:r>
      <w:r w:rsidR="008F7CA8" w:rsidRPr="00511915">
        <w:rPr>
          <w:szCs w:val="22"/>
        </w:rPr>
        <w:t>í mjög sjaldgæfum tilvikum</w:t>
      </w:r>
      <w:r w:rsidR="00A2609D" w:rsidRPr="00511915">
        <w:rPr>
          <w:szCs w:val="22"/>
        </w:rPr>
        <w:t xml:space="preserve"> </w:t>
      </w:r>
      <w:r w:rsidRPr="00511915">
        <w:rPr>
          <w:szCs w:val="22"/>
        </w:rPr>
        <w:t>í öðrum klínískum rannsóknum</w:t>
      </w:r>
      <w:r w:rsidR="008F7CA8" w:rsidRPr="00511915">
        <w:rPr>
          <w:szCs w:val="22"/>
        </w:rPr>
        <w:t xml:space="preserve"> (hjá 2/4872 þátttakendum; 0,04%)</w:t>
      </w:r>
      <w:r w:rsidRPr="00511915">
        <w:rPr>
          <w:szCs w:val="22"/>
        </w:rPr>
        <w:t>.</w:t>
      </w:r>
    </w:p>
    <w:p w14:paraId="592C805A" w14:textId="77777777" w:rsidR="00B838BB" w:rsidRPr="00511915" w:rsidRDefault="00B838BB" w:rsidP="00B838BB"/>
    <w:p w14:paraId="1B44E479" w14:textId="6CEBA9E3" w:rsidR="00B838BB" w:rsidRPr="00511915" w:rsidRDefault="00B838BB" w:rsidP="00B838BB">
      <w:pPr>
        <w:rPr>
          <w:i/>
          <w:iCs/>
          <w:szCs w:val="22"/>
          <w:u w:val="single"/>
        </w:rPr>
      </w:pPr>
      <w:r w:rsidRPr="00511915">
        <w:rPr>
          <w:i/>
          <w:iCs/>
          <w:szCs w:val="22"/>
          <w:u w:val="single"/>
        </w:rPr>
        <w:t>Hækkuð gildi lifrarensíma við notkun cabozantinibs ásamt nivolumabi við langt gengnu nýrnafrumukrabbameini</w:t>
      </w:r>
    </w:p>
    <w:p w14:paraId="3CFDBF63" w14:textId="701133B8" w:rsidR="00B838BB" w:rsidRPr="00511915" w:rsidRDefault="00B838BB" w:rsidP="00B838BB">
      <w:pPr>
        <w:rPr>
          <w:rFonts w:eastAsia="Yu Mincho"/>
          <w:szCs w:val="22"/>
          <w:lang w:eastAsia="ja-JP"/>
        </w:rPr>
      </w:pPr>
      <w:r w:rsidRPr="00511915">
        <w:rPr>
          <w:szCs w:val="22"/>
        </w:rPr>
        <w:t xml:space="preserve">Í klínískri rannsókn þar sem sjúklingum með nýrnafrumukrabbamein sem ekki höfðu áður fengið meðferð var gefið cabozantinib ásamt nivolumabi sást meiri tíðni hækkunar af gráðu 3 eða 4 á gildi ALAT (10,1%) og ASAT (8,2%) </w:t>
      </w:r>
      <w:r w:rsidR="008E3665" w:rsidRPr="00511915">
        <w:rPr>
          <w:szCs w:val="22"/>
        </w:rPr>
        <w:t>en við einlyfjameðferð með</w:t>
      </w:r>
      <w:r w:rsidRPr="00511915">
        <w:rPr>
          <w:szCs w:val="22"/>
        </w:rPr>
        <w:t xml:space="preserve"> cabozantinib</w:t>
      </w:r>
      <w:r w:rsidR="008E3665" w:rsidRPr="00511915">
        <w:rPr>
          <w:szCs w:val="22"/>
        </w:rPr>
        <w:t>i hjá sjúklingum með langt gengið</w:t>
      </w:r>
      <w:r w:rsidRPr="00511915">
        <w:rPr>
          <w:szCs w:val="22"/>
        </w:rPr>
        <w:t xml:space="preserve"> </w:t>
      </w:r>
      <w:r w:rsidR="008E3665" w:rsidRPr="00511915">
        <w:rPr>
          <w:szCs w:val="22"/>
        </w:rPr>
        <w:t>nýrnafrumukrabbamein</w:t>
      </w:r>
      <w:r w:rsidRPr="00511915">
        <w:t xml:space="preserve"> </w:t>
      </w:r>
      <w:r w:rsidRPr="00511915">
        <w:rPr>
          <w:szCs w:val="22"/>
        </w:rPr>
        <w:t>(AL</w:t>
      </w:r>
      <w:r w:rsidR="008E3665" w:rsidRPr="00511915">
        <w:rPr>
          <w:szCs w:val="22"/>
        </w:rPr>
        <w:t>A</w:t>
      </w:r>
      <w:r w:rsidRPr="00511915">
        <w:rPr>
          <w:szCs w:val="22"/>
        </w:rPr>
        <w:t xml:space="preserve">T </w:t>
      </w:r>
      <w:r w:rsidR="008E3665" w:rsidRPr="00511915">
        <w:rPr>
          <w:szCs w:val="22"/>
        </w:rPr>
        <w:t>var hækkað</w:t>
      </w:r>
      <w:r w:rsidRPr="00511915">
        <w:rPr>
          <w:szCs w:val="22"/>
        </w:rPr>
        <w:t xml:space="preserve"> </w:t>
      </w:r>
      <w:r w:rsidR="008E3665" w:rsidRPr="00511915">
        <w:rPr>
          <w:szCs w:val="22"/>
        </w:rPr>
        <w:t xml:space="preserve">hjá </w:t>
      </w:r>
      <w:r w:rsidRPr="00511915">
        <w:rPr>
          <w:szCs w:val="22"/>
        </w:rPr>
        <w:t>3</w:t>
      </w:r>
      <w:r w:rsidR="008E3665" w:rsidRPr="00511915">
        <w:rPr>
          <w:szCs w:val="22"/>
        </w:rPr>
        <w:t>,</w:t>
      </w:r>
      <w:r w:rsidRPr="00511915">
        <w:rPr>
          <w:szCs w:val="22"/>
        </w:rPr>
        <w:t xml:space="preserve">6% </w:t>
      </w:r>
      <w:r w:rsidR="008E3665" w:rsidRPr="00511915">
        <w:rPr>
          <w:szCs w:val="22"/>
        </w:rPr>
        <w:t>og</w:t>
      </w:r>
      <w:r w:rsidRPr="00511915">
        <w:rPr>
          <w:szCs w:val="22"/>
        </w:rPr>
        <w:t xml:space="preserve"> AS</w:t>
      </w:r>
      <w:r w:rsidR="008E3665" w:rsidRPr="00511915">
        <w:rPr>
          <w:szCs w:val="22"/>
        </w:rPr>
        <w:t>A</w:t>
      </w:r>
      <w:r w:rsidRPr="00511915">
        <w:rPr>
          <w:szCs w:val="22"/>
        </w:rPr>
        <w:t xml:space="preserve">T </w:t>
      </w:r>
      <w:r w:rsidR="008E3665" w:rsidRPr="00511915">
        <w:rPr>
          <w:szCs w:val="22"/>
        </w:rPr>
        <w:t>var hækkað hjá</w:t>
      </w:r>
      <w:r w:rsidRPr="00511915">
        <w:rPr>
          <w:szCs w:val="22"/>
        </w:rPr>
        <w:t xml:space="preserve"> 3</w:t>
      </w:r>
      <w:r w:rsidR="008E3665" w:rsidRPr="00511915">
        <w:rPr>
          <w:szCs w:val="22"/>
        </w:rPr>
        <w:t>,</w:t>
      </w:r>
      <w:r w:rsidRPr="00511915">
        <w:rPr>
          <w:szCs w:val="22"/>
        </w:rPr>
        <w:t xml:space="preserve">3% </w:t>
      </w:r>
      <w:r w:rsidR="008E3665" w:rsidRPr="00511915">
        <w:rPr>
          <w:szCs w:val="22"/>
        </w:rPr>
        <w:t>í</w:t>
      </w:r>
      <w:r w:rsidRPr="00511915">
        <w:rPr>
          <w:szCs w:val="22"/>
        </w:rPr>
        <w:t xml:space="preserve"> METEOR</w:t>
      </w:r>
      <w:r w:rsidR="008E3665" w:rsidRPr="00511915">
        <w:rPr>
          <w:szCs w:val="22"/>
        </w:rPr>
        <w:t>-rannsókninni</w:t>
      </w:r>
      <w:r w:rsidRPr="00511915">
        <w:rPr>
          <w:szCs w:val="22"/>
        </w:rPr>
        <w:t xml:space="preserve">). </w:t>
      </w:r>
      <w:r w:rsidR="008E3665" w:rsidRPr="00511915">
        <w:rPr>
          <w:szCs w:val="22"/>
        </w:rPr>
        <w:t>Miðgildi tíma þar til hækkun á gildum ALAT eða ASAT af gráðu </w:t>
      </w:r>
      <w:r w:rsidRPr="00511915">
        <w:rPr>
          <w:szCs w:val="22"/>
          <w:u w:val="single"/>
        </w:rPr>
        <w:t>&gt;</w:t>
      </w:r>
      <w:r w:rsidRPr="00511915">
        <w:rPr>
          <w:szCs w:val="22"/>
        </w:rPr>
        <w:t xml:space="preserve">2 </w:t>
      </w:r>
      <w:r w:rsidR="008E3665" w:rsidRPr="00511915">
        <w:rPr>
          <w:szCs w:val="22"/>
        </w:rPr>
        <w:t>komu fram var</w:t>
      </w:r>
      <w:r w:rsidRPr="00511915">
        <w:rPr>
          <w:szCs w:val="22"/>
        </w:rPr>
        <w:t xml:space="preserve"> 10</w:t>
      </w:r>
      <w:r w:rsidR="008E3665" w:rsidRPr="00511915">
        <w:rPr>
          <w:szCs w:val="22"/>
        </w:rPr>
        <w:t>,</w:t>
      </w:r>
      <w:r w:rsidRPr="00511915">
        <w:rPr>
          <w:szCs w:val="22"/>
        </w:rPr>
        <w:t>1</w:t>
      </w:r>
      <w:r w:rsidR="008E3665" w:rsidRPr="00511915">
        <w:rPr>
          <w:szCs w:val="22"/>
        </w:rPr>
        <w:t> vikur</w:t>
      </w:r>
      <w:r w:rsidRPr="00511915">
        <w:rPr>
          <w:szCs w:val="22"/>
        </w:rPr>
        <w:t xml:space="preserve"> (</w:t>
      </w:r>
      <w:r w:rsidR="008E3665" w:rsidRPr="00511915">
        <w:rPr>
          <w:szCs w:val="22"/>
        </w:rPr>
        <w:t>á bilinu</w:t>
      </w:r>
      <w:r w:rsidRPr="00511915">
        <w:rPr>
          <w:szCs w:val="22"/>
        </w:rPr>
        <w:t xml:space="preserve"> 2 t</w:t>
      </w:r>
      <w:r w:rsidR="008E3665" w:rsidRPr="00511915">
        <w:rPr>
          <w:szCs w:val="22"/>
        </w:rPr>
        <w:t>il</w:t>
      </w:r>
      <w:r w:rsidRPr="00511915">
        <w:rPr>
          <w:szCs w:val="22"/>
        </w:rPr>
        <w:t xml:space="preserve"> 106</w:t>
      </w:r>
      <w:r w:rsidR="008E3665" w:rsidRPr="00511915">
        <w:rPr>
          <w:szCs w:val="22"/>
        </w:rPr>
        <w:t>,</w:t>
      </w:r>
      <w:r w:rsidRPr="00511915">
        <w:rPr>
          <w:szCs w:val="22"/>
        </w:rPr>
        <w:t>6</w:t>
      </w:r>
      <w:r w:rsidR="008E3665" w:rsidRPr="00511915">
        <w:rPr>
          <w:szCs w:val="22"/>
        </w:rPr>
        <w:t> vikur</w:t>
      </w:r>
      <w:r w:rsidRPr="00511915">
        <w:rPr>
          <w:szCs w:val="22"/>
        </w:rPr>
        <w:t xml:space="preserve">; n=85). </w:t>
      </w:r>
      <w:r w:rsidR="00AA633E" w:rsidRPr="00511915">
        <w:rPr>
          <w:szCs w:val="22"/>
        </w:rPr>
        <w:t>Hjá sjúklingum með hækkun af gráðu </w:t>
      </w:r>
      <w:r w:rsidRPr="00511915">
        <w:rPr>
          <w:szCs w:val="22"/>
        </w:rPr>
        <w:t xml:space="preserve">≥2 </w:t>
      </w:r>
      <w:r w:rsidR="00AA633E" w:rsidRPr="00511915">
        <w:rPr>
          <w:szCs w:val="22"/>
        </w:rPr>
        <w:t>á gildum ALAT eða ASAT gengu hækkanir til baka þannig að þær voru af gráðu </w:t>
      </w:r>
      <w:r w:rsidRPr="00511915">
        <w:rPr>
          <w:szCs w:val="22"/>
        </w:rPr>
        <w:t>0-1</w:t>
      </w:r>
      <w:r w:rsidR="00AA633E" w:rsidRPr="00511915">
        <w:rPr>
          <w:szCs w:val="22"/>
        </w:rPr>
        <w:t xml:space="preserve"> í</w:t>
      </w:r>
      <w:r w:rsidRPr="00511915">
        <w:rPr>
          <w:szCs w:val="22"/>
        </w:rPr>
        <w:t xml:space="preserve"> 91% </w:t>
      </w:r>
      <w:r w:rsidR="00AA633E" w:rsidRPr="00511915">
        <w:rPr>
          <w:szCs w:val="22"/>
        </w:rPr>
        <w:t>tilvika, og var miðgildi tíma þar til hækkun gekk til baka</w:t>
      </w:r>
      <w:r w:rsidRPr="00511915">
        <w:rPr>
          <w:szCs w:val="22"/>
        </w:rPr>
        <w:t xml:space="preserve"> 2</w:t>
      </w:r>
      <w:r w:rsidR="00AA633E" w:rsidRPr="00511915">
        <w:rPr>
          <w:szCs w:val="22"/>
        </w:rPr>
        <w:t>,</w:t>
      </w:r>
      <w:r w:rsidR="005A31A7">
        <w:rPr>
          <w:szCs w:val="22"/>
        </w:rPr>
        <w:t>3</w:t>
      </w:r>
      <w:r w:rsidR="00AA633E" w:rsidRPr="00511915">
        <w:rPr>
          <w:szCs w:val="22"/>
        </w:rPr>
        <w:t> vikur</w:t>
      </w:r>
      <w:r w:rsidRPr="00511915">
        <w:rPr>
          <w:szCs w:val="22"/>
        </w:rPr>
        <w:t xml:space="preserve"> (</w:t>
      </w:r>
      <w:r w:rsidR="00AA633E" w:rsidRPr="00511915">
        <w:rPr>
          <w:szCs w:val="22"/>
        </w:rPr>
        <w:t>á bilinu</w:t>
      </w:r>
      <w:r w:rsidRPr="00511915">
        <w:rPr>
          <w:szCs w:val="22"/>
        </w:rPr>
        <w:t xml:space="preserve"> 0</w:t>
      </w:r>
      <w:r w:rsidR="00AA633E" w:rsidRPr="00511915">
        <w:rPr>
          <w:szCs w:val="22"/>
        </w:rPr>
        <w:t>,</w:t>
      </w:r>
      <w:r w:rsidRPr="00511915">
        <w:rPr>
          <w:szCs w:val="22"/>
        </w:rPr>
        <w:t>4 t</w:t>
      </w:r>
      <w:r w:rsidR="00AA633E" w:rsidRPr="00511915">
        <w:rPr>
          <w:szCs w:val="22"/>
        </w:rPr>
        <w:t>il</w:t>
      </w:r>
      <w:r w:rsidRPr="00511915">
        <w:rPr>
          <w:szCs w:val="22"/>
        </w:rPr>
        <w:t xml:space="preserve"> 108</w:t>
      </w:r>
      <w:r w:rsidR="00AA633E" w:rsidRPr="00511915">
        <w:rPr>
          <w:szCs w:val="22"/>
        </w:rPr>
        <w:t>,</w:t>
      </w:r>
      <w:r w:rsidRPr="00511915">
        <w:rPr>
          <w:szCs w:val="22"/>
        </w:rPr>
        <w:t>1</w:t>
      </w:r>
      <w:r w:rsidR="00AA633E" w:rsidRPr="00511915">
        <w:rPr>
          <w:szCs w:val="22"/>
        </w:rPr>
        <w:t> vikur</w:t>
      </w:r>
      <w:r w:rsidRPr="00511915">
        <w:rPr>
          <w:szCs w:val="22"/>
        </w:rPr>
        <w:t>).</w:t>
      </w:r>
    </w:p>
    <w:p w14:paraId="6DA4131A" w14:textId="42EAB6FA" w:rsidR="00B838BB" w:rsidRPr="00511915" w:rsidRDefault="00AA633E" w:rsidP="00B838BB">
      <w:pPr>
        <w:pStyle w:val="EMEABodyText"/>
        <w:rPr>
          <w:lang w:val="is-IS"/>
        </w:rPr>
      </w:pPr>
      <w:r w:rsidRPr="00511915">
        <w:rPr>
          <w:lang w:val="is-IS"/>
        </w:rPr>
        <w:t>Meðal þeirra</w:t>
      </w:r>
      <w:r w:rsidR="00B838BB" w:rsidRPr="00511915">
        <w:rPr>
          <w:lang w:val="is-IS"/>
        </w:rPr>
        <w:t xml:space="preserve"> 45</w:t>
      </w:r>
      <w:r w:rsidRPr="00511915">
        <w:rPr>
          <w:lang w:val="is-IS"/>
        </w:rPr>
        <w:t> sjúklinga sem fengu</w:t>
      </w:r>
      <w:r w:rsidRPr="00511915">
        <w:rPr>
          <w:szCs w:val="22"/>
          <w:lang w:val="is-IS"/>
        </w:rPr>
        <w:t xml:space="preserve"> hækkun af gráðu ≥2 á gildum ALAT eða ASAT</w:t>
      </w:r>
      <w:r w:rsidR="00B838BB" w:rsidRPr="00511915">
        <w:rPr>
          <w:lang w:val="is-IS"/>
        </w:rPr>
        <w:t xml:space="preserve"> </w:t>
      </w:r>
      <w:r w:rsidRPr="00511915">
        <w:rPr>
          <w:lang w:val="is-IS"/>
        </w:rPr>
        <w:t>og var síðan aftur gefið annaðhvort</w:t>
      </w:r>
      <w:r w:rsidR="00B838BB" w:rsidRPr="00511915">
        <w:rPr>
          <w:lang w:val="is-IS"/>
        </w:rPr>
        <w:t xml:space="preserve"> cabozantinib (n=10) </w:t>
      </w:r>
      <w:r w:rsidRPr="00511915">
        <w:rPr>
          <w:lang w:val="is-IS"/>
        </w:rPr>
        <w:t>eða</w:t>
      </w:r>
      <w:r w:rsidR="00B838BB" w:rsidRPr="00511915">
        <w:rPr>
          <w:lang w:val="is-IS"/>
        </w:rPr>
        <w:t xml:space="preserve"> nivolumab (n=10)</w:t>
      </w:r>
      <w:r w:rsidRPr="00511915">
        <w:rPr>
          <w:lang w:val="is-IS"/>
        </w:rPr>
        <w:t xml:space="preserve"> eitt sér eða bæði lyfin saman</w:t>
      </w:r>
      <w:r w:rsidR="00B838BB" w:rsidRPr="00511915">
        <w:rPr>
          <w:lang w:val="is-IS"/>
        </w:rPr>
        <w:t xml:space="preserve"> (n=25), </w:t>
      </w:r>
      <w:r w:rsidRPr="00511915">
        <w:rPr>
          <w:lang w:val="is-IS"/>
        </w:rPr>
        <w:t xml:space="preserve">kom </w:t>
      </w:r>
      <w:r w:rsidRPr="00511915">
        <w:rPr>
          <w:szCs w:val="22"/>
          <w:lang w:val="is-IS"/>
        </w:rPr>
        <w:t>hækkun af gráðu ≥2 á gildum ALAT eða ASAT</w:t>
      </w:r>
      <w:r w:rsidRPr="00511915">
        <w:rPr>
          <w:lang w:val="is-IS"/>
        </w:rPr>
        <w:t xml:space="preserve"> fram á ný hjá</w:t>
      </w:r>
      <w:r w:rsidR="00B838BB" w:rsidRPr="00511915">
        <w:rPr>
          <w:lang w:val="is-IS"/>
        </w:rPr>
        <w:t xml:space="preserve"> 4 </w:t>
      </w:r>
      <w:r w:rsidRPr="00511915">
        <w:rPr>
          <w:lang w:val="is-IS"/>
        </w:rPr>
        <w:t>sjúklingum sem fengu</w:t>
      </w:r>
      <w:r w:rsidR="00B838BB" w:rsidRPr="00511915">
        <w:rPr>
          <w:lang w:val="is-IS"/>
        </w:rPr>
        <w:t xml:space="preserve"> cabozantinib, 3 </w:t>
      </w:r>
      <w:r w:rsidRPr="00511915">
        <w:rPr>
          <w:lang w:val="is-IS"/>
        </w:rPr>
        <w:t>sjúklingum sem fengu</w:t>
      </w:r>
      <w:r w:rsidR="00B838BB" w:rsidRPr="00511915">
        <w:rPr>
          <w:lang w:val="is-IS"/>
        </w:rPr>
        <w:t xml:space="preserve"> nivolumab </w:t>
      </w:r>
      <w:r w:rsidRPr="00511915">
        <w:rPr>
          <w:lang w:val="is-IS"/>
        </w:rPr>
        <w:t>og</w:t>
      </w:r>
      <w:r w:rsidR="00B838BB" w:rsidRPr="00511915">
        <w:rPr>
          <w:lang w:val="is-IS"/>
        </w:rPr>
        <w:t xml:space="preserve"> 8</w:t>
      </w:r>
      <w:r w:rsidRPr="00511915">
        <w:rPr>
          <w:lang w:val="is-IS"/>
        </w:rPr>
        <w:t> sjúklingum sem fengu bæði</w:t>
      </w:r>
      <w:r w:rsidR="00B838BB" w:rsidRPr="00511915">
        <w:rPr>
          <w:lang w:val="is-IS"/>
        </w:rPr>
        <w:t xml:space="preserve"> cabozantinib </w:t>
      </w:r>
      <w:r w:rsidRPr="00511915">
        <w:rPr>
          <w:lang w:val="is-IS"/>
        </w:rPr>
        <w:t>og</w:t>
      </w:r>
      <w:r w:rsidR="00B838BB" w:rsidRPr="00511915">
        <w:rPr>
          <w:lang w:val="is-IS"/>
        </w:rPr>
        <w:t xml:space="preserve"> nivolumab.</w:t>
      </w:r>
    </w:p>
    <w:p w14:paraId="4A7DB9FD" w14:textId="77777777" w:rsidR="00B838BB" w:rsidRPr="00511915" w:rsidRDefault="00B838BB" w:rsidP="00B838BB">
      <w:pPr>
        <w:pStyle w:val="EMEABodyText"/>
        <w:rPr>
          <w:lang w:val="is-IS"/>
        </w:rPr>
      </w:pPr>
    </w:p>
    <w:p w14:paraId="54550E54" w14:textId="0E41D33B" w:rsidR="00B838BB" w:rsidRPr="00511915" w:rsidRDefault="00B838BB" w:rsidP="00B838BB">
      <w:pPr>
        <w:rPr>
          <w:i/>
          <w:u w:val="single"/>
        </w:rPr>
      </w:pPr>
      <w:bookmarkStart w:id="29" w:name="_Hlk63418042"/>
      <w:r w:rsidRPr="00511915">
        <w:rPr>
          <w:i/>
          <w:u w:val="single"/>
        </w:rPr>
        <w:t>Vanstarfsemi skjaldkirtils</w:t>
      </w:r>
    </w:p>
    <w:p w14:paraId="5E138A2D" w14:textId="39F4650F" w:rsidR="00B838BB" w:rsidRPr="00511915" w:rsidRDefault="00AA633E" w:rsidP="00B838BB">
      <w:r>
        <w:t>Í rannsókninni á meðferð við nýrnafrumukrabbameini</w:t>
      </w:r>
      <w:r w:rsidR="00B838BB">
        <w:t xml:space="preserve"> (METEOR)</w:t>
      </w:r>
      <w:r>
        <w:t xml:space="preserve"> var tíðni vanstarfsemi skjaldkirtils</w:t>
      </w:r>
      <w:r w:rsidR="00B838BB">
        <w:t xml:space="preserve"> 21% (68/331).</w:t>
      </w:r>
    </w:p>
    <w:p w14:paraId="2EA8BC23" w14:textId="567BC933" w:rsidR="00B838BB" w:rsidRPr="00511915" w:rsidRDefault="00AA633E" w:rsidP="00B838BB">
      <w:r w:rsidRPr="00511915">
        <w:rPr>
          <w:szCs w:val="22"/>
        </w:rPr>
        <w:t>Í rannsókninni á meðferð við nýrnafrumukrabbamein</w:t>
      </w:r>
      <w:r w:rsidRPr="00511915">
        <w:t>i hjá sjúklingum sem ekki höfðu áður fengið meðferð</w:t>
      </w:r>
      <w:r w:rsidR="00B838BB" w:rsidRPr="00511915">
        <w:t xml:space="preserve"> (CABOSUN)</w:t>
      </w:r>
      <w:r w:rsidRPr="00511915">
        <w:t xml:space="preserve"> var tíðni vanstarfsemi skjaldkirtils </w:t>
      </w:r>
      <w:r w:rsidR="00B838BB" w:rsidRPr="00511915">
        <w:t xml:space="preserve">23% (18/78) </w:t>
      </w:r>
      <w:r w:rsidRPr="00511915">
        <w:t xml:space="preserve">hjá sjúklingum með </w:t>
      </w:r>
      <w:r w:rsidRPr="00511915">
        <w:rPr>
          <w:szCs w:val="22"/>
        </w:rPr>
        <w:t>nýrnafrumukrabbamein sem fengu meðferð með</w:t>
      </w:r>
      <w:r w:rsidR="00B838BB" w:rsidRPr="00511915">
        <w:t xml:space="preserve"> cabozantinib</w:t>
      </w:r>
      <w:r w:rsidRPr="00511915">
        <w:t>i</w:t>
      </w:r>
      <w:r w:rsidR="00B838BB" w:rsidRPr="00511915">
        <w:t>.</w:t>
      </w:r>
    </w:p>
    <w:p w14:paraId="1A4651C0" w14:textId="5B524FDF" w:rsidR="00B838BB" w:rsidRPr="00511915" w:rsidRDefault="00AA633E" w:rsidP="00B838BB">
      <w:r w:rsidRPr="00511915">
        <w:rPr>
          <w:szCs w:val="22"/>
        </w:rPr>
        <w:t>Í rannsókninni á meðferð við lifrarfrumukrabbamein</w:t>
      </w:r>
      <w:r w:rsidRPr="00511915">
        <w:t xml:space="preserve">i </w:t>
      </w:r>
      <w:r w:rsidR="00B838BB" w:rsidRPr="00511915">
        <w:t>(CELESTIAL)</w:t>
      </w:r>
      <w:r w:rsidRPr="00511915">
        <w:t xml:space="preserve"> var tíðni vanstarfsemi skjaldkirtils</w:t>
      </w:r>
      <w:r w:rsidR="00B838BB" w:rsidRPr="00511915">
        <w:t xml:space="preserve"> 8</w:t>
      </w:r>
      <w:r w:rsidRPr="00511915">
        <w:t>,</w:t>
      </w:r>
      <w:r w:rsidR="00B838BB" w:rsidRPr="00511915">
        <w:t xml:space="preserve">1% (38/467) </w:t>
      </w:r>
      <w:r w:rsidRPr="00511915">
        <w:t xml:space="preserve">hjá sjúklingum </w:t>
      </w:r>
      <w:r w:rsidRPr="00511915">
        <w:rPr>
          <w:szCs w:val="22"/>
        </w:rPr>
        <w:t>sem fengu meðferð með</w:t>
      </w:r>
      <w:r w:rsidRPr="00511915">
        <w:t xml:space="preserve"> cabozantinibi</w:t>
      </w:r>
      <w:r w:rsidR="00B838BB" w:rsidRPr="00511915">
        <w:t xml:space="preserve"> </w:t>
      </w:r>
      <w:r w:rsidRPr="00511915">
        <w:t>og tíðni 3. stigs tilvika</w:t>
      </w:r>
      <w:r w:rsidR="00B838BB" w:rsidRPr="00511915">
        <w:t xml:space="preserve"> 0</w:t>
      </w:r>
      <w:r w:rsidRPr="00511915">
        <w:t>,</w:t>
      </w:r>
      <w:r w:rsidR="00B838BB" w:rsidRPr="00511915">
        <w:t>4% (2/467).</w:t>
      </w:r>
    </w:p>
    <w:p w14:paraId="787AAB21" w14:textId="0051927B" w:rsidR="006E07BB" w:rsidRPr="00511915" w:rsidRDefault="006E07BB" w:rsidP="006E07BB">
      <w:r w:rsidRPr="00511915">
        <w:rPr>
          <w:szCs w:val="22"/>
        </w:rPr>
        <w:t xml:space="preserve">Í rannsókninni á </w:t>
      </w:r>
      <w:r w:rsidRPr="00511915">
        <w:t>sérhæfðu skjaldkirtilskrabbameini (COSMIC-311)</w:t>
      </w:r>
      <w:r w:rsidRPr="00511915">
        <w:rPr>
          <w:szCs w:val="22"/>
        </w:rPr>
        <w:t xml:space="preserve"> var</w:t>
      </w:r>
      <w:r w:rsidRPr="00511915">
        <w:t xml:space="preserve"> tíðni vanstarfsemi skjaldkirtils 2,4% (</w:t>
      </w:r>
      <w:r w:rsidR="00A65FD1">
        <w:t>4/170</w:t>
      </w:r>
      <w:r w:rsidRPr="00511915">
        <w:t>), öll tilvikin voru 1.-2. stigs, engin þeirra kröfðust breytinga á meðferð.</w:t>
      </w:r>
    </w:p>
    <w:p w14:paraId="66D9FA55" w14:textId="35CA5465" w:rsidR="005A31A7" w:rsidRPr="00511915" w:rsidRDefault="005A31A7" w:rsidP="005A31A7">
      <w:r w:rsidRPr="00511915">
        <w:rPr>
          <w:szCs w:val="22"/>
        </w:rPr>
        <w:t xml:space="preserve">Í rannsókninni á </w:t>
      </w:r>
      <w:r>
        <w:rPr>
          <w:szCs w:val="22"/>
        </w:rPr>
        <w:t>taugainnkirtlaæxli</w:t>
      </w:r>
      <w:r w:rsidRPr="00511915">
        <w:t xml:space="preserve"> (C</w:t>
      </w:r>
      <w:r>
        <w:t>ABINET</w:t>
      </w:r>
      <w:r w:rsidRPr="00511915">
        <w:t>)</w:t>
      </w:r>
      <w:r w:rsidRPr="00511915">
        <w:rPr>
          <w:szCs w:val="22"/>
        </w:rPr>
        <w:t xml:space="preserve"> var</w:t>
      </w:r>
      <w:r w:rsidRPr="00511915">
        <w:t xml:space="preserve"> tíðni vanstarfsemi skjaldkirtils 2</w:t>
      </w:r>
      <w:r>
        <w:t>6</w:t>
      </w:r>
      <w:r w:rsidRPr="00511915">
        <w:t>% (</w:t>
      </w:r>
      <w:r>
        <w:t>59/227</w:t>
      </w:r>
      <w:r w:rsidRPr="00511915">
        <w:t>)</w:t>
      </w:r>
      <w:r w:rsidRPr="005A31A7">
        <w:t xml:space="preserve"> </w:t>
      </w:r>
      <w:r w:rsidRPr="00511915">
        <w:t xml:space="preserve">hjá sjúklingum </w:t>
      </w:r>
      <w:r w:rsidRPr="00511915">
        <w:rPr>
          <w:szCs w:val="22"/>
        </w:rPr>
        <w:t>sem fengu meðferð með</w:t>
      </w:r>
      <w:r w:rsidRPr="00511915">
        <w:t xml:space="preserve"> cabozantinibi, öll tilvikin voru 1.-2. stigs.</w:t>
      </w:r>
    </w:p>
    <w:p w14:paraId="16BAEDB9" w14:textId="22409CDC" w:rsidR="00B838BB" w:rsidRPr="00511915" w:rsidRDefault="00AA633E" w:rsidP="00B838BB">
      <w:pPr>
        <w:pStyle w:val="EMEABodyText"/>
        <w:rPr>
          <w:lang w:val="is-IS"/>
        </w:rPr>
      </w:pPr>
      <w:r w:rsidRPr="00511915">
        <w:rPr>
          <w:szCs w:val="22"/>
          <w:lang w:val="is-IS"/>
        </w:rPr>
        <w:t>Í rannsókninni á notkun ásamt nivolumabi sem fyrstavalsmeðferð við langt gengnu nýrnafrumukrabbameini</w:t>
      </w:r>
      <w:r w:rsidRPr="00511915">
        <w:rPr>
          <w:lang w:val="is-IS"/>
        </w:rPr>
        <w:t xml:space="preserve"> </w:t>
      </w:r>
      <w:r w:rsidR="00B838BB" w:rsidRPr="00511915">
        <w:rPr>
          <w:lang w:val="is-IS"/>
        </w:rPr>
        <w:t xml:space="preserve">(CA2099ER) </w:t>
      </w:r>
      <w:r w:rsidRPr="00511915">
        <w:rPr>
          <w:lang w:val="is-IS"/>
        </w:rPr>
        <w:t>var tíðni vanstarfsemi skjaldkirtils</w:t>
      </w:r>
      <w:r w:rsidR="00B838BB" w:rsidRPr="00511915">
        <w:rPr>
          <w:lang w:val="is-IS"/>
        </w:rPr>
        <w:t xml:space="preserve"> 35</w:t>
      </w:r>
      <w:r w:rsidRPr="00511915">
        <w:rPr>
          <w:lang w:val="is-IS"/>
        </w:rPr>
        <w:t>,</w:t>
      </w:r>
      <w:r w:rsidR="00B838BB" w:rsidRPr="00511915">
        <w:rPr>
          <w:lang w:val="is-IS"/>
        </w:rPr>
        <w:t xml:space="preserve">6% (114/320) </w:t>
      </w:r>
      <w:r w:rsidRPr="00511915">
        <w:rPr>
          <w:lang w:val="is-IS"/>
        </w:rPr>
        <w:t xml:space="preserve">hjá sjúklingum </w:t>
      </w:r>
      <w:r w:rsidRPr="00511915">
        <w:rPr>
          <w:szCs w:val="22"/>
          <w:lang w:val="is-IS"/>
        </w:rPr>
        <w:t>sem fengu meðferð</w:t>
      </w:r>
      <w:r w:rsidR="00B838BB" w:rsidRPr="00511915">
        <w:rPr>
          <w:lang w:val="is-IS"/>
        </w:rPr>
        <w:t>.</w:t>
      </w:r>
    </w:p>
    <w:bookmarkEnd w:id="29"/>
    <w:p w14:paraId="76C65F09" w14:textId="6F554D59" w:rsidR="00B63620" w:rsidRDefault="00B63620" w:rsidP="000A0400">
      <w:pPr>
        <w:spacing w:line="240" w:lineRule="auto"/>
        <w:rPr>
          <w:szCs w:val="22"/>
        </w:rPr>
      </w:pPr>
    </w:p>
    <w:p w14:paraId="59B0DC06" w14:textId="77777777" w:rsidR="009B3BF1" w:rsidRDefault="009B3BF1" w:rsidP="009B3BF1">
      <w:pPr>
        <w:rPr>
          <w:i/>
          <w:iCs/>
          <w:u w:val="single"/>
        </w:rPr>
      </w:pPr>
      <w:r>
        <w:rPr>
          <w:i/>
          <w:iCs/>
          <w:u w:val="single"/>
        </w:rPr>
        <w:t>Börn</w:t>
      </w:r>
      <w:r w:rsidRPr="3F7C7CA1">
        <w:rPr>
          <w:i/>
          <w:iCs/>
          <w:u w:val="single"/>
        </w:rPr>
        <w:t xml:space="preserve"> (s</w:t>
      </w:r>
      <w:r>
        <w:rPr>
          <w:i/>
          <w:iCs/>
          <w:u w:val="single"/>
        </w:rPr>
        <w:t>já kafla </w:t>
      </w:r>
      <w:r w:rsidRPr="3F7C7CA1">
        <w:rPr>
          <w:i/>
          <w:iCs/>
          <w:u w:val="single"/>
        </w:rPr>
        <w:t>5.1)</w:t>
      </w:r>
    </w:p>
    <w:p w14:paraId="70F5A50C" w14:textId="77777777" w:rsidR="009B3BF1" w:rsidRPr="0026107A" w:rsidRDefault="009B3BF1" w:rsidP="009B3BF1">
      <w:pPr>
        <w:pStyle w:val="EMEABodyText"/>
        <w:rPr>
          <w:lang w:val="is-IS"/>
        </w:rPr>
      </w:pPr>
    </w:p>
    <w:p w14:paraId="1AC9B985" w14:textId="77777777" w:rsidR="009B3BF1" w:rsidRPr="0026107A" w:rsidRDefault="009B3BF1" w:rsidP="009B3BF1">
      <w:pPr>
        <w:pStyle w:val="EMEABodyText"/>
        <w:rPr>
          <w:lang w:val="is-IS"/>
        </w:rPr>
      </w:pPr>
      <w:r>
        <w:rPr>
          <w:lang w:val="is-IS"/>
        </w:rPr>
        <w:t>Í</w:t>
      </w:r>
      <w:r w:rsidRPr="0026107A">
        <w:rPr>
          <w:lang w:val="is-IS"/>
        </w:rPr>
        <w:t xml:space="preserve"> ADVL1211</w:t>
      </w:r>
      <w:r>
        <w:rPr>
          <w:lang w:val="is-IS"/>
        </w:rPr>
        <w:t>-rannsókninni</w:t>
      </w:r>
      <w:r w:rsidRPr="0026107A">
        <w:rPr>
          <w:lang w:val="is-IS"/>
        </w:rPr>
        <w:t xml:space="preserve">, </w:t>
      </w:r>
      <w:r>
        <w:rPr>
          <w:lang w:val="is-IS"/>
        </w:rPr>
        <w:t xml:space="preserve">takmarkaðri rannsókn á aukningu skammta af </w:t>
      </w:r>
      <w:r w:rsidRPr="0026107A">
        <w:rPr>
          <w:lang w:val="is-IS"/>
        </w:rPr>
        <w:t>cabozantinib</w:t>
      </w:r>
      <w:r>
        <w:rPr>
          <w:lang w:val="is-IS"/>
        </w:rPr>
        <w:t>i hjá sjúklingum á barns- og unglingsaldri með föst æxli sem komu upp á ný eða svöruðu ekki meðferð, þ.m.t. æxli í miðtaugakerfi</w:t>
      </w:r>
      <w:r w:rsidRPr="0026107A">
        <w:rPr>
          <w:lang w:val="is-IS"/>
        </w:rPr>
        <w:t xml:space="preserve">, </w:t>
      </w:r>
      <w:r>
        <w:rPr>
          <w:lang w:val="is-IS"/>
        </w:rPr>
        <w:t>sáust eftirtaldar aukaverkanir með meiri tíðni hjá öllum þátttakendum í þýðinu við allar skammtastærðir sem lá til grundvallar mati á öryggi</w:t>
      </w:r>
      <w:r w:rsidRPr="0026107A">
        <w:rPr>
          <w:lang w:val="is-IS"/>
        </w:rPr>
        <w:t xml:space="preserve"> (N=39)</w:t>
      </w:r>
      <w:r>
        <w:rPr>
          <w:lang w:val="is-IS"/>
        </w:rPr>
        <w:t>, en hjá fullorðnum</w:t>
      </w:r>
      <w:r w:rsidRPr="0026107A">
        <w:rPr>
          <w:lang w:val="is-IS"/>
        </w:rPr>
        <w:t xml:space="preserve">: </w:t>
      </w:r>
      <w:r>
        <w:rPr>
          <w:lang w:val="is-IS"/>
        </w:rPr>
        <w:t xml:space="preserve">hækkað gildi </w:t>
      </w:r>
      <w:r w:rsidRPr="0026107A">
        <w:rPr>
          <w:lang w:val="is-IS"/>
        </w:rPr>
        <w:t>aspartat am</w:t>
      </w:r>
      <w:r>
        <w:rPr>
          <w:lang w:val="is-IS"/>
        </w:rPr>
        <w:t>ínó</w:t>
      </w:r>
      <w:r w:rsidRPr="0026107A">
        <w:rPr>
          <w:lang w:val="is-IS"/>
        </w:rPr>
        <w:t>transferas</w:t>
      </w:r>
      <w:r>
        <w:rPr>
          <w:lang w:val="is-IS"/>
        </w:rPr>
        <w:t>a</w:t>
      </w:r>
      <w:r w:rsidRPr="0026107A">
        <w:rPr>
          <w:lang w:val="is-IS"/>
        </w:rPr>
        <w:t xml:space="preserve"> (AS</w:t>
      </w:r>
      <w:r>
        <w:rPr>
          <w:lang w:val="is-IS"/>
        </w:rPr>
        <w:t>A</w:t>
      </w:r>
      <w:r w:rsidRPr="0026107A">
        <w:rPr>
          <w:lang w:val="is-IS"/>
        </w:rPr>
        <w:t xml:space="preserve">T) </w:t>
      </w:r>
      <w:r>
        <w:rPr>
          <w:lang w:val="is-IS"/>
        </w:rPr>
        <w:t>(mjög algengt;</w:t>
      </w:r>
      <w:r w:rsidRPr="0026107A">
        <w:rPr>
          <w:lang w:val="is-IS"/>
        </w:rPr>
        <w:t xml:space="preserve"> 76</w:t>
      </w:r>
      <w:r>
        <w:rPr>
          <w:lang w:val="is-IS"/>
        </w:rPr>
        <w:t>,</w:t>
      </w:r>
      <w:r w:rsidRPr="0026107A">
        <w:rPr>
          <w:lang w:val="is-IS"/>
        </w:rPr>
        <w:t xml:space="preserve">9%), </w:t>
      </w:r>
      <w:r>
        <w:rPr>
          <w:lang w:val="is-IS"/>
        </w:rPr>
        <w:t xml:space="preserve">hækkað gildi </w:t>
      </w:r>
      <w:r w:rsidRPr="0026107A">
        <w:rPr>
          <w:lang w:val="is-IS"/>
        </w:rPr>
        <w:t>a</w:t>
      </w:r>
      <w:r>
        <w:rPr>
          <w:lang w:val="is-IS"/>
        </w:rPr>
        <w:t>lanín</w:t>
      </w:r>
      <w:r w:rsidRPr="0026107A">
        <w:rPr>
          <w:lang w:val="is-IS"/>
        </w:rPr>
        <w:t xml:space="preserve"> am</w:t>
      </w:r>
      <w:r>
        <w:rPr>
          <w:lang w:val="is-IS"/>
        </w:rPr>
        <w:t>ínó</w:t>
      </w:r>
      <w:r w:rsidRPr="0026107A">
        <w:rPr>
          <w:lang w:val="is-IS"/>
        </w:rPr>
        <w:t>transferas</w:t>
      </w:r>
      <w:r>
        <w:rPr>
          <w:lang w:val="is-IS"/>
        </w:rPr>
        <w:t>a</w:t>
      </w:r>
      <w:r w:rsidRPr="0026107A">
        <w:rPr>
          <w:lang w:val="is-IS"/>
        </w:rPr>
        <w:t xml:space="preserve"> (A</w:t>
      </w:r>
      <w:r>
        <w:rPr>
          <w:lang w:val="is-IS"/>
        </w:rPr>
        <w:t>LA</w:t>
      </w:r>
      <w:r w:rsidRPr="0026107A">
        <w:rPr>
          <w:lang w:val="is-IS"/>
        </w:rPr>
        <w:t xml:space="preserve">T) </w:t>
      </w:r>
      <w:r>
        <w:rPr>
          <w:lang w:val="is-IS"/>
        </w:rPr>
        <w:t>(mjög algengt;</w:t>
      </w:r>
      <w:r w:rsidRPr="0026107A">
        <w:rPr>
          <w:lang w:val="is-IS"/>
        </w:rPr>
        <w:t xml:space="preserve"> 7</w:t>
      </w:r>
      <w:r>
        <w:rPr>
          <w:lang w:val="is-IS"/>
        </w:rPr>
        <w:t>1,8</w:t>
      </w:r>
      <w:r w:rsidRPr="0026107A">
        <w:rPr>
          <w:lang w:val="is-IS"/>
        </w:rPr>
        <w:t xml:space="preserve">%), </w:t>
      </w:r>
      <w:r>
        <w:rPr>
          <w:lang w:val="is-IS"/>
        </w:rPr>
        <w:t>minnkaður fjöldi eitilfrumna</w:t>
      </w:r>
      <w:r w:rsidRPr="0026107A">
        <w:rPr>
          <w:lang w:val="is-IS"/>
        </w:rPr>
        <w:t xml:space="preserve"> (</w:t>
      </w:r>
      <w:r>
        <w:rPr>
          <w:lang w:val="is-IS"/>
        </w:rPr>
        <w:t>mjög algengt;</w:t>
      </w:r>
      <w:r w:rsidRPr="0026107A">
        <w:rPr>
          <w:lang w:val="is-IS"/>
        </w:rPr>
        <w:t xml:space="preserve"> 48</w:t>
      </w:r>
      <w:r>
        <w:rPr>
          <w:lang w:val="is-IS"/>
        </w:rPr>
        <w:t>,</w:t>
      </w:r>
      <w:r w:rsidRPr="0026107A">
        <w:rPr>
          <w:lang w:val="is-IS"/>
        </w:rPr>
        <w:t xml:space="preserve">7%), </w:t>
      </w:r>
      <w:r>
        <w:rPr>
          <w:lang w:val="is-IS"/>
        </w:rPr>
        <w:t>minnkaður fjöldi daufkyrninga</w:t>
      </w:r>
      <w:r w:rsidRPr="0026107A">
        <w:rPr>
          <w:lang w:val="is-IS"/>
        </w:rPr>
        <w:t xml:space="preserve"> (</w:t>
      </w:r>
      <w:r>
        <w:rPr>
          <w:lang w:val="is-IS"/>
        </w:rPr>
        <w:t>mjög algengt;</w:t>
      </w:r>
      <w:r w:rsidRPr="0026107A">
        <w:rPr>
          <w:lang w:val="is-IS"/>
        </w:rPr>
        <w:t xml:space="preserve"> 35</w:t>
      </w:r>
      <w:r>
        <w:rPr>
          <w:lang w:val="is-IS"/>
        </w:rPr>
        <w:t>,</w:t>
      </w:r>
      <w:r w:rsidRPr="0026107A">
        <w:rPr>
          <w:lang w:val="is-IS"/>
        </w:rPr>
        <w:t>9%)</w:t>
      </w:r>
      <w:r>
        <w:rPr>
          <w:lang w:val="is-IS"/>
        </w:rPr>
        <w:t xml:space="preserve"> og hækkað gildi lípasa</w:t>
      </w:r>
      <w:r w:rsidRPr="0026107A">
        <w:rPr>
          <w:lang w:val="is-IS"/>
        </w:rPr>
        <w:t xml:space="preserve"> (</w:t>
      </w:r>
      <w:r>
        <w:rPr>
          <w:lang w:val="is-IS"/>
        </w:rPr>
        <w:t>mjög algengt;</w:t>
      </w:r>
      <w:r w:rsidRPr="0026107A">
        <w:rPr>
          <w:lang w:val="is-IS"/>
        </w:rPr>
        <w:t xml:space="preserve"> 33</w:t>
      </w:r>
      <w:r>
        <w:rPr>
          <w:lang w:val="is-IS"/>
        </w:rPr>
        <w:t>,</w:t>
      </w:r>
      <w:r w:rsidRPr="0026107A">
        <w:rPr>
          <w:lang w:val="is-IS"/>
        </w:rPr>
        <w:t xml:space="preserve">3%). </w:t>
      </w:r>
      <w:r>
        <w:rPr>
          <w:lang w:val="is-IS"/>
        </w:rPr>
        <w:t>Aukin tíðni fyrir þessi kjörheiti (Preferred Terms) á bæði við fyrir allar gráður og 3./4. gráðu þessara aukaverkana</w:t>
      </w:r>
      <w:r w:rsidRPr="0026107A">
        <w:rPr>
          <w:lang w:val="is-IS"/>
        </w:rPr>
        <w:t xml:space="preserve">. </w:t>
      </w:r>
      <w:r>
        <w:rPr>
          <w:lang w:val="is-IS"/>
        </w:rPr>
        <w:t>Eðli þeirra aukaverkana sem tilkynnt var um var í samræmi við þekkt öryggissnið</w:t>
      </w:r>
      <w:r w:rsidRPr="0026107A">
        <w:rPr>
          <w:lang w:val="is-IS"/>
        </w:rPr>
        <w:t xml:space="preserve"> cabozantinib</w:t>
      </w:r>
      <w:r>
        <w:rPr>
          <w:lang w:val="is-IS"/>
        </w:rPr>
        <w:t>s hjá fullorðnum</w:t>
      </w:r>
      <w:r w:rsidRPr="0026107A">
        <w:rPr>
          <w:lang w:val="is-IS"/>
        </w:rPr>
        <w:t xml:space="preserve">. </w:t>
      </w:r>
      <w:r>
        <w:rPr>
          <w:lang w:val="is-IS"/>
        </w:rPr>
        <w:t>Lítill fjöldi þátttakenda kemur hins vegar í veg fyrir að hægt sé að leggja öruggt mat á tilhneigingar eða tíðni, eða bera þetta saman við þekkt öryggissnið</w:t>
      </w:r>
      <w:r w:rsidRPr="0026107A">
        <w:rPr>
          <w:lang w:val="is-IS"/>
        </w:rPr>
        <w:t xml:space="preserve"> cabozantinib</w:t>
      </w:r>
      <w:r>
        <w:rPr>
          <w:lang w:val="is-IS"/>
        </w:rPr>
        <w:t>s</w:t>
      </w:r>
      <w:r w:rsidRPr="0026107A">
        <w:rPr>
          <w:lang w:val="is-IS"/>
        </w:rPr>
        <w:t xml:space="preserve"> </w:t>
      </w:r>
      <w:r>
        <w:rPr>
          <w:lang w:val="is-IS"/>
        </w:rPr>
        <w:t>að öðru leyti</w:t>
      </w:r>
      <w:r w:rsidRPr="0026107A">
        <w:rPr>
          <w:lang w:val="is-IS"/>
        </w:rPr>
        <w:t>.</w:t>
      </w:r>
    </w:p>
    <w:p w14:paraId="47DED60B" w14:textId="77777777" w:rsidR="009B3BF1" w:rsidRPr="0026107A" w:rsidRDefault="009B3BF1" w:rsidP="009B3BF1">
      <w:pPr>
        <w:pStyle w:val="EMEABodyText"/>
        <w:rPr>
          <w:lang w:val="is-IS"/>
        </w:rPr>
      </w:pPr>
    </w:p>
    <w:p w14:paraId="4AC63CB6" w14:textId="77777777" w:rsidR="009B3BF1" w:rsidRPr="0026107A" w:rsidRDefault="009B3BF1" w:rsidP="009B3BF1">
      <w:pPr>
        <w:pStyle w:val="EMEABodyText"/>
        <w:rPr>
          <w:lang w:val="is-IS"/>
        </w:rPr>
      </w:pPr>
      <w:r>
        <w:rPr>
          <w:lang w:val="is-IS"/>
        </w:rPr>
        <w:t>Í</w:t>
      </w:r>
      <w:r w:rsidRPr="0026107A">
        <w:rPr>
          <w:lang w:val="is-IS"/>
        </w:rPr>
        <w:t xml:space="preserve"> ADVL1622</w:t>
      </w:r>
      <w:r>
        <w:rPr>
          <w:lang w:val="is-IS"/>
        </w:rPr>
        <w:t>-rannsókninni</w:t>
      </w:r>
      <w:r w:rsidRPr="0026107A">
        <w:rPr>
          <w:lang w:val="is-IS"/>
        </w:rPr>
        <w:t xml:space="preserve"> </w:t>
      </w:r>
      <w:r>
        <w:rPr>
          <w:lang w:val="is-IS"/>
        </w:rPr>
        <w:t>fengu börn og ungir fullorðnir einstaklingar með eftirtaldar gerðir fastra æxla</w:t>
      </w:r>
      <w:r w:rsidRPr="0026107A">
        <w:rPr>
          <w:lang w:val="is-IS"/>
        </w:rPr>
        <w:t xml:space="preserve"> cabozantinib: Ewing</w:t>
      </w:r>
      <w:r>
        <w:rPr>
          <w:lang w:val="is-IS"/>
        </w:rPr>
        <w:t>s sarkmein</w:t>
      </w:r>
      <w:r w:rsidRPr="0026107A">
        <w:rPr>
          <w:lang w:val="is-IS"/>
        </w:rPr>
        <w:t xml:space="preserve">, </w:t>
      </w:r>
      <w:r>
        <w:rPr>
          <w:lang w:val="is-IS"/>
        </w:rPr>
        <w:t>rákvöðvasarkmein (</w:t>
      </w:r>
      <w:r w:rsidRPr="0026107A">
        <w:rPr>
          <w:lang w:val="is-IS"/>
        </w:rPr>
        <w:t>rhabdomyosarcoma</w:t>
      </w:r>
      <w:r>
        <w:rPr>
          <w:lang w:val="is-IS"/>
        </w:rPr>
        <w:t>)</w:t>
      </w:r>
      <w:r w:rsidRPr="0026107A">
        <w:rPr>
          <w:lang w:val="is-IS"/>
        </w:rPr>
        <w:t xml:space="preserve">, </w:t>
      </w:r>
      <w:r>
        <w:rPr>
          <w:lang w:val="is-IS"/>
        </w:rPr>
        <w:t>sarkmein</w:t>
      </w:r>
      <w:r w:rsidRPr="0026107A">
        <w:rPr>
          <w:lang w:val="is-IS"/>
        </w:rPr>
        <w:t xml:space="preserve"> </w:t>
      </w:r>
      <w:r>
        <w:rPr>
          <w:lang w:val="is-IS"/>
        </w:rPr>
        <w:t>í mjúkvefjum sem ekki voru rákvöðvasarkmein</w:t>
      </w:r>
      <w:r w:rsidRPr="0026107A">
        <w:rPr>
          <w:lang w:val="is-IS"/>
        </w:rPr>
        <w:t xml:space="preserve">, </w:t>
      </w:r>
      <w:r>
        <w:rPr>
          <w:lang w:val="is-IS"/>
        </w:rPr>
        <w:t>sarkmein í beini</w:t>
      </w:r>
      <w:r w:rsidRPr="0026107A">
        <w:rPr>
          <w:lang w:val="is-IS"/>
        </w:rPr>
        <w:t xml:space="preserve">, Wilms </w:t>
      </w:r>
      <w:r>
        <w:rPr>
          <w:lang w:val="is-IS"/>
        </w:rPr>
        <w:t>æxli og önnur mjög sjaldgæf föst æxli</w:t>
      </w:r>
      <w:r w:rsidRPr="0026107A">
        <w:rPr>
          <w:lang w:val="is-IS"/>
        </w:rPr>
        <w:t xml:space="preserve"> (</w:t>
      </w:r>
      <w:r>
        <w:rPr>
          <w:lang w:val="is-IS"/>
        </w:rPr>
        <w:t>ekki tölfræðilegur hópur</w:t>
      </w:r>
      <w:r w:rsidRPr="0026107A">
        <w:rPr>
          <w:lang w:val="is-IS"/>
        </w:rPr>
        <w:t xml:space="preserve">), </w:t>
      </w:r>
      <w:r>
        <w:rPr>
          <w:lang w:val="is-IS"/>
        </w:rPr>
        <w:t>öryggissnið</w:t>
      </w:r>
      <w:r w:rsidRPr="0026107A">
        <w:rPr>
          <w:lang w:val="is-IS"/>
        </w:rPr>
        <w:t xml:space="preserve"> cabozantinib</w:t>
      </w:r>
      <w:r>
        <w:rPr>
          <w:lang w:val="is-IS"/>
        </w:rPr>
        <w:t>s</w:t>
      </w:r>
      <w:r w:rsidRPr="0026107A">
        <w:rPr>
          <w:lang w:val="is-IS"/>
        </w:rPr>
        <w:t xml:space="preserve"> </w:t>
      </w:r>
      <w:r>
        <w:rPr>
          <w:lang w:val="is-IS"/>
        </w:rPr>
        <w:t>hjá börnum og ungum fullorðnum einstaklingum í öllum hópum sem fengu meðferð var sambærilegt við það sem sést hefur hjá fullorðnum einstaklingum sem fá meðferð með</w:t>
      </w:r>
      <w:r w:rsidRPr="0026107A">
        <w:rPr>
          <w:lang w:val="is-IS"/>
        </w:rPr>
        <w:t xml:space="preserve"> cabozantinib</w:t>
      </w:r>
      <w:r>
        <w:rPr>
          <w:lang w:val="is-IS"/>
        </w:rPr>
        <w:t>i</w:t>
      </w:r>
      <w:r w:rsidRPr="0026107A">
        <w:rPr>
          <w:lang w:val="is-IS"/>
        </w:rPr>
        <w:t>.</w:t>
      </w:r>
    </w:p>
    <w:p w14:paraId="3213EE5B" w14:textId="77777777" w:rsidR="009B3BF1" w:rsidRPr="0026107A" w:rsidRDefault="009B3BF1" w:rsidP="009B3BF1">
      <w:pPr>
        <w:pStyle w:val="EMEABodyText"/>
        <w:rPr>
          <w:lang w:val="is-IS"/>
        </w:rPr>
      </w:pPr>
    </w:p>
    <w:p w14:paraId="41ABE38A" w14:textId="77777777" w:rsidR="009B3BF1" w:rsidRPr="0026107A" w:rsidRDefault="009B3BF1" w:rsidP="009B3BF1">
      <w:pPr>
        <w:pStyle w:val="EMEABodyText"/>
        <w:rPr>
          <w:lang w:val="is-IS"/>
        </w:rPr>
      </w:pPr>
      <w:r>
        <w:rPr>
          <w:lang w:val="is-IS"/>
        </w:rPr>
        <w:t>Breikkun vaxtarlína hefur sést hjá börnum með opnar vaxtarlínur sem fá meðferð með</w:t>
      </w:r>
      <w:r w:rsidRPr="0026107A">
        <w:rPr>
          <w:lang w:val="is-IS"/>
        </w:rPr>
        <w:t xml:space="preserve"> cabozantinib</w:t>
      </w:r>
      <w:r>
        <w:rPr>
          <w:lang w:val="is-IS"/>
        </w:rPr>
        <w:t>i</w:t>
      </w:r>
      <w:r w:rsidRPr="0026107A">
        <w:rPr>
          <w:lang w:val="is-IS"/>
        </w:rPr>
        <w:t>.</w:t>
      </w:r>
    </w:p>
    <w:p w14:paraId="36853CCE" w14:textId="77777777" w:rsidR="009B3BF1" w:rsidRPr="00511915" w:rsidRDefault="009B3BF1" w:rsidP="000A0400">
      <w:pPr>
        <w:spacing w:line="240" w:lineRule="auto"/>
        <w:rPr>
          <w:szCs w:val="22"/>
        </w:rPr>
      </w:pPr>
    </w:p>
    <w:p w14:paraId="3338CC83" w14:textId="77777777" w:rsidR="00767703" w:rsidRPr="00511915" w:rsidRDefault="00767703" w:rsidP="000A0400">
      <w:pPr>
        <w:keepNext/>
        <w:suppressLineNumbers/>
        <w:autoSpaceDE w:val="0"/>
        <w:autoSpaceDN w:val="0"/>
        <w:adjustRightInd w:val="0"/>
        <w:spacing w:line="240" w:lineRule="auto"/>
        <w:jc w:val="both"/>
        <w:rPr>
          <w:iCs/>
          <w:noProof/>
          <w:szCs w:val="22"/>
          <w:u w:val="single"/>
        </w:rPr>
      </w:pPr>
      <w:r w:rsidRPr="00511915">
        <w:rPr>
          <w:noProof/>
          <w:szCs w:val="22"/>
          <w:u w:val="single"/>
        </w:rPr>
        <w:t>Tilkynning aukaverkana sem grunur er um að tengist lyfinu</w:t>
      </w:r>
    </w:p>
    <w:p w14:paraId="250A9B54" w14:textId="44C82E35" w:rsidR="00767703" w:rsidRPr="00511915" w:rsidRDefault="00767703" w:rsidP="000A0400">
      <w:pPr>
        <w:spacing w:line="240" w:lineRule="auto"/>
        <w:jc w:val="both"/>
        <w:rPr>
          <w:iCs/>
          <w:noProof/>
          <w:szCs w:val="22"/>
          <w:u w:color="FFFFFF"/>
        </w:rPr>
      </w:pPr>
      <w:r w:rsidRPr="00511915">
        <w:rPr>
          <w:noProof/>
          <w:szCs w:val="22"/>
          <w:u w:val="single" w:color="FFFFFF"/>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511915">
        <w:rPr>
          <w:szCs w:val="22"/>
          <w:highlight w:val="lightGray"/>
        </w:rPr>
        <w:t xml:space="preserve">samkvæmt fyrirkomulagi sem gildir í hverju landi fyrir sig, sjá </w:t>
      </w:r>
      <w:hyperlink r:id="rId11" w:history="1">
        <w:r w:rsidR="00EC64C7" w:rsidRPr="001C3056">
          <w:rPr>
            <w:rStyle w:val="Hyperlink"/>
            <w:szCs w:val="22"/>
            <w:highlight w:val="lightGray"/>
          </w:rPr>
          <w:t>Appendix V</w:t>
        </w:r>
      </w:hyperlink>
      <w:r w:rsidRPr="00511915">
        <w:rPr>
          <w:rStyle w:val="Hyperlink"/>
          <w:color w:val="auto"/>
          <w:szCs w:val="22"/>
          <w:highlight w:val="lightGray"/>
          <w:lang w:eastAsia="en-US" w:bidi="ar-SA"/>
        </w:rPr>
        <w:t>.</w:t>
      </w:r>
    </w:p>
    <w:p w14:paraId="22F5A1E9" w14:textId="77777777" w:rsidR="00767703" w:rsidRPr="00511915" w:rsidRDefault="00767703" w:rsidP="000A0400">
      <w:pPr>
        <w:spacing w:line="240" w:lineRule="auto"/>
        <w:jc w:val="both"/>
        <w:rPr>
          <w:iCs/>
          <w:noProof/>
          <w:szCs w:val="22"/>
          <w:u w:val="single"/>
        </w:rPr>
      </w:pPr>
    </w:p>
    <w:p w14:paraId="44512A8E" w14:textId="77777777" w:rsidR="00767703" w:rsidRPr="00511915" w:rsidRDefault="00767703" w:rsidP="000A0400">
      <w:pPr>
        <w:suppressLineNumbers/>
        <w:spacing w:line="240" w:lineRule="auto"/>
        <w:ind w:left="567" w:hanging="567"/>
        <w:outlineLvl w:val="0"/>
        <w:rPr>
          <w:b/>
          <w:noProof/>
          <w:szCs w:val="22"/>
        </w:rPr>
      </w:pPr>
      <w:r w:rsidRPr="00511915">
        <w:rPr>
          <w:b/>
          <w:noProof/>
          <w:szCs w:val="22"/>
        </w:rPr>
        <w:t>4.9</w:t>
      </w:r>
      <w:r w:rsidRPr="00511915">
        <w:rPr>
          <w:szCs w:val="22"/>
        </w:rPr>
        <w:tab/>
      </w:r>
      <w:r w:rsidRPr="00511915">
        <w:rPr>
          <w:b/>
          <w:noProof/>
          <w:szCs w:val="22"/>
        </w:rPr>
        <w:t>Ofskömmtun</w:t>
      </w:r>
    </w:p>
    <w:p w14:paraId="78DA6B4A" w14:textId="77777777" w:rsidR="00767703" w:rsidRPr="00511915" w:rsidRDefault="00767703" w:rsidP="000A0400">
      <w:pPr>
        <w:suppressLineNumbers/>
        <w:spacing w:line="240" w:lineRule="auto"/>
        <w:ind w:left="567" w:hanging="567"/>
        <w:outlineLvl w:val="0"/>
        <w:rPr>
          <w:noProof/>
          <w:szCs w:val="22"/>
        </w:rPr>
      </w:pPr>
    </w:p>
    <w:p w14:paraId="6E52F0B0" w14:textId="77777777" w:rsidR="00767703" w:rsidRPr="00511915" w:rsidRDefault="00767703" w:rsidP="000A0400">
      <w:pPr>
        <w:pStyle w:val="C-BodyText"/>
        <w:spacing w:before="0" w:after="0" w:line="240" w:lineRule="auto"/>
        <w:rPr>
          <w:sz w:val="22"/>
          <w:szCs w:val="22"/>
        </w:rPr>
      </w:pPr>
      <w:r w:rsidRPr="00511915">
        <w:rPr>
          <w:sz w:val="22"/>
          <w:szCs w:val="22"/>
        </w:rPr>
        <w:t>Ekki er nein sértæk meðferð við ofskömmtun cabozantinibs og hugsanleg einkenni ofskömmtunar eru ekki þekkt.</w:t>
      </w:r>
    </w:p>
    <w:p w14:paraId="7EE8850C" w14:textId="77777777" w:rsidR="00767703" w:rsidRPr="00511915" w:rsidRDefault="00767703" w:rsidP="000A0400">
      <w:pPr>
        <w:pStyle w:val="C-BodyText"/>
        <w:spacing w:before="0" w:after="0" w:line="240" w:lineRule="auto"/>
        <w:rPr>
          <w:sz w:val="22"/>
          <w:szCs w:val="22"/>
        </w:rPr>
      </w:pPr>
    </w:p>
    <w:p w14:paraId="394519F7" w14:textId="77777777" w:rsidR="00767703" w:rsidRPr="00511915" w:rsidRDefault="00767703" w:rsidP="000A0400">
      <w:pPr>
        <w:pStyle w:val="C-BodyText"/>
        <w:spacing w:before="0" w:after="0" w:line="240" w:lineRule="auto"/>
        <w:rPr>
          <w:sz w:val="22"/>
          <w:szCs w:val="22"/>
        </w:rPr>
      </w:pPr>
      <w:r w:rsidRPr="00511915">
        <w:rPr>
          <w:sz w:val="22"/>
          <w:szCs w:val="22"/>
        </w:rPr>
        <w:t>Ef grunur leikur á ofskömmtun skal hætta meðferð með cabozantinibi og hefja stuðningsmeðferð. Fylgjast skal með klínískum rannsóknarniðurstöðum á efnaskiptum minnst vikulega eða eins og talið er klínískt nauðsynlegt til að meta hugsanlegar breytingar. Meðhöndla skal einkenni aukaverkana í tengslum við ofskömmtun.</w:t>
      </w:r>
    </w:p>
    <w:p w14:paraId="2B01F545" w14:textId="77777777" w:rsidR="00767703" w:rsidRPr="00511915" w:rsidRDefault="00767703" w:rsidP="000A0400">
      <w:pPr>
        <w:pStyle w:val="C-BodyText"/>
        <w:spacing w:before="0" w:after="0" w:line="240" w:lineRule="auto"/>
        <w:rPr>
          <w:noProof/>
          <w:sz w:val="22"/>
          <w:szCs w:val="22"/>
        </w:rPr>
      </w:pPr>
    </w:p>
    <w:p w14:paraId="052B180F" w14:textId="77777777" w:rsidR="00767703" w:rsidRPr="00511915" w:rsidRDefault="00767703" w:rsidP="000A0400">
      <w:pPr>
        <w:pStyle w:val="C-BodyText"/>
        <w:spacing w:before="0" w:after="0" w:line="240" w:lineRule="auto"/>
        <w:rPr>
          <w:noProof/>
          <w:sz w:val="22"/>
          <w:szCs w:val="22"/>
        </w:rPr>
      </w:pPr>
    </w:p>
    <w:p w14:paraId="6146AF92" w14:textId="77777777" w:rsidR="00767703" w:rsidRPr="00511915" w:rsidRDefault="00767703" w:rsidP="000A0400">
      <w:pPr>
        <w:keepNext/>
        <w:spacing w:line="240" w:lineRule="auto"/>
        <w:rPr>
          <w:b/>
          <w:noProof/>
          <w:szCs w:val="22"/>
        </w:rPr>
      </w:pPr>
      <w:r w:rsidRPr="00511915">
        <w:rPr>
          <w:b/>
          <w:noProof/>
          <w:szCs w:val="22"/>
        </w:rPr>
        <w:t>5.</w:t>
      </w:r>
      <w:r w:rsidRPr="00511915">
        <w:rPr>
          <w:szCs w:val="22"/>
        </w:rPr>
        <w:tab/>
      </w:r>
      <w:r w:rsidRPr="00511915">
        <w:rPr>
          <w:b/>
          <w:noProof/>
          <w:szCs w:val="22"/>
        </w:rPr>
        <w:t>LYFJAFRÆÐILEGAR UPPLÝSINGAR</w:t>
      </w:r>
    </w:p>
    <w:p w14:paraId="6FCA4FC0" w14:textId="77777777" w:rsidR="00767703" w:rsidRPr="00511915" w:rsidRDefault="00767703" w:rsidP="000A0400">
      <w:pPr>
        <w:keepNext/>
        <w:spacing w:line="240" w:lineRule="auto"/>
        <w:rPr>
          <w:noProof/>
          <w:szCs w:val="22"/>
        </w:rPr>
      </w:pPr>
    </w:p>
    <w:p w14:paraId="3F625F2D" w14:textId="77777777" w:rsidR="00767703" w:rsidRPr="00511915" w:rsidRDefault="00A63F72" w:rsidP="000A0400">
      <w:pPr>
        <w:keepNext/>
        <w:spacing w:line="240" w:lineRule="auto"/>
        <w:rPr>
          <w:b/>
          <w:noProof/>
          <w:szCs w:val="22"/>
        </w:rPr>
      </w:pPr>
      <w:r w:rsidRPr="00511915">
        <w:rPr>
          <w:b/>
          <w:noProof/>
          <w:szCs w:val="22"/>
        </w:rPr>
        <w:t>5.1</w:t>
      </w:r>
      <w:r w:rsidRPr="00511915">
        <w:rPr>
          <w:szCs w:val="22"/>
        </w:rPr>
        <w:tab/>
      </w:r>
      <w:r w:rsidRPr="00511915">
        <w:rPr>
          <w:b/>
          <w:noProof/>
          <w:szCs w:val="22"/>
        </w:rPr>
        <w:t>Lyfhrif</w:t>
      </w:r>
    </w:p>
    <w:p w14:paraId="3BEA26E0" w14:textId="77777777" w:rsidR="00767703" w:rsidRPr="00511915" w:rsidRDefault="00767703" w:rsidP="000A0400">
      <w:pPr>
        <w:keepNext/>
        <w:spacing w:line="240" w:lineRule="auto"/>
        <w:rPr>
          <w:noProof/>
          <w:szCs w:val="22"/>
        </w:rPr>
      </w:pPr>
    </w:p>
    <w:p w14:paraId="20E23DF0" w14:textId="2693AFB4" w:rsidR="00767703" w:rsidRPr="00511915" w:rsidRDefault="00767703" w:rsidP="000A0400">
      <w:pPr>
        <w:pStyle w:val="C-BodyText"/>
        <w:spacing w:before="0" w:after="0" w:line="240" w:lineRule="auto"/>
        <w:rPr>
          <w:noProof/>
          <w:sz w:val="22"/>
          <w:szCs w:val="22"/>
        </w:rPr>
      </w:pPr>
      <w:r w:rsidRPr="00511915">
        <w:rPr>
          <w:noProof/>
          <w:sz w:val="22"/>
          <w:szCs w:val="22"/>
        </w:rPr>
        <w:t xml:space="preserve">Flokkun eftir verkun: Æxlishemjandi lyf, prótínkínasahemill, ATC flokkur: </w:t>
      </w:r>
      <w:r w:rsidR="00B4329F" w:rsidRPr="00511915">
        <w:rPr>
          <w:noProof/>
          <w:sz w:val="22"/>
          <w:szCs w:val="22"/>
        </w:rPr>
        <w:t>L01EX07</w:t>
      </w:r>
      <w:r w:rsidRPr="00511915">
        <w:rPr>
          <w:noProof/>
          <w:sz w:val="22"/>
          <w:szCs w:val="22"/>
        </w:rPr>
        <w:t>.</w:t>
      </w:r>
    </w:p>
    <w:p w14:paraId="226EDC82" w14:textId="77777777" w:rsidR="00767703" w:rsidRPr="00511915" w:rsidRDefault="00767703" w:rsidP="000A0400">
      <w:pPr>
        <w:pStyle w:val="C-BodyText"/>
        <w:spacing w:before="0" w:after="0" w:line="240" w:lineRule="auto"/>
        <w:rPr>
          <w:noProof/>
          <w:sz w:val="22"/>
          <w:szCs w:val="22"/>
        </w:rPr>
      </w:pPr>
    </w:p>
    <w:p w14:paraId="120E232C" w14:textId="77777777" w:rsidR="00767703" w:rsidRPr="00511915" w:rsidRDefault="00767703" w:rsidP="000A0400">
      <w:pPr>
        <w:spacing w:line="240" w:lineRule="auto"/>
        <w:rPr>
          <w:szCs w:val="22"/>
        </w:rPr>
      </w:pPr>
      <w:r w:rsidRPr="00511915">
        <w:rPr>
          <w:szCs w:val="22"/>
          <w:u w:val="single"/>
        </w:rPr>
        <w:t>Verkunarháttur</w:t>
      </w:r>
    </w:p>
    <w:p w14:paraId="43680E73" w14:textId="77777777" w:rsidR="00767703" w:rsidRPr="00511915" w:rsidRDefault="00767703" w:rsidP="000A0400">
      <w:pPr>
        <w:pStyle w:val="C-BodyText"/>
        <w:spacing w:before="0" w:after="0" w:line="240" w:lineRule="auto"/>
        <w:rPr>
          <w:sz w:val="22"/>
          <w:szCs w:val="22"/>
        </w:rPr>
      </w:pPr>
      <w:r w:rsidRPr="00511915">
        <w:rPr>
          <w:sz w:val="22"/>
          <w:szCs w:val="22"/>
        </w:rPr>
        <w:t>Cabozantinib er lítil sameind sem er hemill á fjölda týrosínkínasaviðtaka (receptor tyrosine kinase (RTK)) sem tengjast æxlisvexti og nýæðamyndun, sjúklegum efnaskiptum beina, lyfjaþoli og framgangi krabbameins með meinvörpum. Hemlunarvirkni cabozantinibs á ýmsa kínasa var metin og reyndist það hemill á MET (viðtakaprótín vaxtarþáttar lifrarþekjufrum</w:t>
      </w:r>
      <w:r w:rsidR="0054506F" w:rsidRPr="00511915">
        <w:rPr>
          <w:sz w:val="22"/>
          <w:szCs w:val="22"/>
        </w:rPr>
        <w:t>n</w:t>
      </w:r>
      <w:r w:rsidRPr="00511915">
        <w:rPr>
          <w:sz w:val="22"/>
          <w:szCs w:val="22"/>
        </w:rPr>
        <w:t>a) og VEGF (æðaþelsvaxtaþáttur) viðtaka. Auk þess er cabozantinib hemill á aðra týrosínkínasa á borð við GAS6 viðtakann (AXL), RET, ROS1, TYRO3, MER, stofnfrumuþáttarviðtakann (KIT), TRKB, Fms-líkan týrosínkínasa-3 (FLT3) og TIE-2.</w:t>
      </w:r>
    </w:p>
    <w:p w14:paraId="09FF25DA" w14:textId="77777777" w:rsidR="00767703" w:rsidRPr="00511915" w:rsidRDefault="00767703" w:rsidP="000A0400">
      <w:pPr>
        <w:pStyle w:val="C-BodyText"/>
        <w:spacing w:before="0" w:after="0" w:line="240" w:lineRule="auto"/>
        <w:rPr>
          <w:sz w:val="22"/>
          <w:szCs w:val="22"/>
        </w:rPr>
      </w:pPr>
    </w:p>
    <w:p w14:paraId="1C5BC808" w14:textId="77777777" w:rsidR="00767703" w:rsidRPr="00511915" w:rsidRDefault="00767703" w:rsidP="000A0400">
      <w:pPr>
        <w:keepNext/>
        <w:spacing w:line="240" w:lineRule="auto"/>
        <w:rPr>
          <w:szCs w:val="22"/>
          <w:u w:val="single"/>
        </w:rPr>
      </w:pPr>
      <w:r w:rsidRPr="00511915">
        <w:rPr>
          <w:szCs w:val="22"/>
          <w:u w:val="single"/>
        </w:rPr>
        <w:t>Lyfhrif</w:t>
      </w:r>
    </w:p>
    <w:p w14:paraId="0815985A" w14:textId="77777777" w:rsidR="00767703" w:rsidRPr="00511915" w:rsidRDefault="00767703" w:rsidP="000A0400">
      <w:pPr>
        <w:pStyle w:val="C-BodyText"/>
        <w:spacing w:before="0" w:after="0" w:line="240" w:lineRule="auto"/>
        <w:rPr>
          <w:sz w:val="22"/>
          <w:szCs w:val="22"/>
        </w:rPr>
      </w:pPr>
      <w:r w:rsidRPr="00511915">
        <w:rPr>
          <w:sz w:val="22"/>
          <w:szCs w:val="22"/>
        </w:rPr>
        <w:t>Cabozantinib sýndi skammtaháð, hamlandi áhrif á æxlisvöxt, æxlisminnkun og/eða hamlaði meinvörpum í fjölbreyttum forklínískum æxlislíkönum.</w:t>
      </w:r>
    </w:p>
    <w:p w14:paraId="3F826613" w14:textId="77777777" w:rsidR="00767703" w:rsidRPr="00511915" w:rsidRDefault="00767703" w:rsidP="000A0400">
      <w:pPr>
        <w:pStyle w:val="C-BodyText"/>
        <w:spacing w:before="0" w:after="0" w:line="240" w:lineRule="auto"/>
        <w:rPr>
          <w:sz w:val="22"/>
          <w:szCs w:val="22"/>
        </w:rPr>
      </w:pPr>
    </w:p>
    <w:p w14:paraId="0892B548" w14:textId="77777777" w:rsidR="00767703" w:rsidRPr="00511915" w:rsidRDefault="00767703" w:rsidP="000A0400">
      <w:pPr>
        <w:pStyle w:val="C-BodyText"/>
        <w:spacing w:before="0" w:after="0" w:line="240" w:lineRule="auto"/>
        <w:rPr>
          <w:sz w:val="22"/>
          <w:szCs w:val="22"/>
          <w:u w:val="single"/>
        </w:rPr>
      </w:pPr>
      <w:r w:rsidRPr="00511915">
        <w:rPr>
          <w:sz w:val="22"/>
          <w:szCs w:val="22"/>
          <w:u w:val="single"/>
        </w:rPr>
        <w:t>Raflífeðlisfræði hjartans</w:t>
      </w:r>
    </w:p>
    <w:p w14:paraId="7F413E7B" w14:textId="6C1C4295" w:rsidR="00767703" w:rsidRPr="00511915" w:rsidRDefault="00767703" w:rsidP="000A0400">
      <w:pPr>
        <w:pStyle w:val="C-BodyText"/>
        <w:spacing w:before="0" w:after="0" w:line="240" w:lineRule="auto"/>
        <w:rPr>
          <w:sz w:val="22"/>
          <w:szCs w:val="22"/>
        </w:rPr>
      </w:pPr>
      <w:r w:rsidRPr="00511915">
        <w:rPr>
          <w:sz w:val="22"/>
          <w:szCs w:val="22"/>
        </w:rPr>
        <w:t>Lenging QT-bils miðað við upphafsgildi, með Fridericia-leiðréttingu (QTcF) sem nam 10 -</w:t>
      </w:r>
      <w:r w:rsidR="0043512E" w:rsidRPr="00511915">
        <w:rPr>
          <w:sz w:val="22"/>
          <w:szCs w:val="22"/>
        </w:rPr>
        <w:t> </w:t>
      </w:r>
      <w:r w:rsidRPr="00511915">
        <w:rPr>
          <w:sz w:val="22"/>
          <w:szCs w:val="22"/>
        </w:rPr>
        <w:t>15 ms</w:t>
      </w:r>
      <w:r w:rsidR="0054506F" w:rsidRPr="00511915">
        <w:rPr>
          <w:sz w:val="22"/>
          <w:szCs w:val="22"/>
        </w:rPr>
        <w:t>ek.</w:t>
      </w:r>
      <w:r w:rsidRPr="00511915">
        <w:rPr>
          <w:sz w:val="22"/>
          <w:szCs w:val="22"/>
        </w:rPr>
        <w:t xml:space="preserve"> á degi</w:t>
      </w:r>
      <w:r w:rsidR="0054506F" w:rsidRPr="00511915">
        <w:rPr>
          <w:sz w:val="22"/>
          <w:szCs w:val="22"/>
        </w:rPr>
        <w:t> </w:t>
      </w:r>
      <w:r w:rsidRPr="00511915">
        <w:rPr>
          <w:sz w:val="22"/>
          <w:szCs w:val="22"/>
        </w:rPr>
        <w:t>29 (en ekki á degi 1) eftir upphaf meðferðar með cabozantinibi (með 140</w:t>
      </w:r>
      <w:r w:rsidR="00BE10B5" w:rsidRPr="00511915">
        <w:rPr>
          <w:sz w:val="22"/>
          <w:szCs w:val="22"/>
        </w:rPr>
        <w:t> </w:t>
      </w:r>
      <w:r w:rsidRPr="00511915">
        <w:rPr>
          <w:sz w:val="22"/>
          <w:szCs w:val="22"/>
        </w:rPr>
        <w:t>mg skammti einu sinni á dag) kom fram í klínískri samanburðarrannsókn hjá sjúklingum með ágengt kjarnakrabbamein í skjaldkirtli (medullary thyroid cancer). Þessi áhrif tengdust ekki breytingum á lögun hjartalínurits eða nýjum takti. Enginn sjúklingur sem fékk meðferð með cabozantinibi í rannsókninni var með staðfest QTcF &gt;500 ms</w:t>
      </w:r>
      <w:r w:rsidR="0054506F" w:rsidRPr="00511915">
        <w:rPr>
          <w:sz w:val="22"/>
          <w:szCs w:val="22"/>
        </w:rPr>
        <w:t>ek.</w:t>
      </w:r>
      <w:r w:rsidRPr="00511915">
        <w:rPr>
          <w:sz w:val="22"/>
          <w:szCs w:val="22"/>
        </w:rPr>
        <w:t>, né heldur þeir sem fengu meðferð með cabozantinibi í rannsókn</w:t>
      </w:r>
      <w:r w:rsidR="00A60625" w:rsidRPr="00511915">
        <w:rPr>
          <w:sz w:val="22"/>
          <w:szCs w:val="22"/>
        </w:rPr>
        <w:t>unum</w:t>
      </w:r>
      <w:r w:rsidRPr="00511915">
        <w:rPr>
          <w:sz w:val="22"/>
          <w:szCs w:val="22"/>
        </w:rPr>
        <w:t xml:space="preserve"> hjá sjúklingum með nýrnafrumukrabbamein</w:t>
      </w:r>
      <w:r w:rsidR="005A31A7">
        <w:rPr>
          <w:sz w:val="22"/>
          <w:szCs w:val="22"/>
        </w:rPr>
        <w:t>,</w:t>
      </w:r>
      <w:r w:rsidR="0043512E" w:rsidRPr="00511915">
        <w:rPr>
          <w:sz w:val="22"/>
          <w:szCs w:val="22"/>
        </w:rPr>
        <w:t xml:space="preserve"> lifrarfrumukrabbamein</w:t>
      </w:r>
      <w:r w:rsidR="005A31A7">
        <w:rPr>
          <w:sz w:val="22"/>
          <w:szCs w:val="22"/>
        </w:rPr>
        <w:t xml:space="preserve"> eða taugainnkirtlaæxli</w:t>
      </w:r>
      <w:r w:rsidRPr="00511915">
        <w:rPr>
          <w:sz w:val="22"/>
          <w:szCs w:val="22"/>
        </w:rPr>
        <w:t xml:space="preserve"> (með skammtinum 60 mg).</w:t>
      </w:r>
    </w:p>
    <w:p w14:paraId="0506DEC9" w14:textId="77777777" w:rsidR="00767703" w:rsidRPr="00511915" w:rsidRDefault="00767703" w:rsidP="000A0400">
      <w:pPr>
        <w:pStyle w:val="C-BodyText"/>
        <w:spacing w:before="0" w:after="0" w:line="240" w:lineRule="auto"/>
        <w:rPr>
          <w:sz w:val="22"/>
          <w:szCs w:val="22"/>
        </w:rPr>
      </w:pPr>
    </w:p>
    <w:p w14:paraId="739D8049" w14:textId="77777777" w:rsidR="001A3F26" w:rsidRPr="00511915" w:rsidRDefault="001A3F26" w:rsidP="001A3F26">
      <w:pPr>
        <w:autoSpaceDE w:val="0"/>
        <w:autoSpaceDN w:val="0"/>
        <w:adjustRightInd w:val="0"/>
        <w:rPr>
          <w:szCs w:val="22"/>
        </w:rPr>
      </w:pPr>
      <w:r w:rsidRPr="00511915">
        <w:rPr>
          <w:szCs w:val="22"/>
          <w:u w:val="single"/>
        </w:rPr>
        <w:t>Verkun og öryggi</w:t>
      </w:r>
    </w:p>
    <w:p w14:paraId="7C4F645B" w14:textId="77777777" w:rsidR="00A60625" w:rsidRPr="00511915" w:rsidRDefault="00A60625" w:rsidP="00A60625">
      <w:pPr>
        <w:pStyle w:val="C-BodyText"/>
        <w:spacing w:before="0" w:after="0" w:line="240" w:lineRule="auto"/>
        <w:rPr>
          <w:sz w:val="22"/>
          <w:szCs w:val="22"/>
        </w:rPr>
      </w:pPr>
    </w:p>
    <w:p w14:paraId="4E93017C" w14:textId="7C82537C" w:rsidR="00ED209D" w:rsidRPr="00511915" w:rsidRDefault="00ED209D" w:rsidP="00ED209D">
      <w:pPr>
        <w:rPr>
          <w:i/>
          <w:iCs/>
        </w:rPr>
      </w:pPr>
      <w:r w:rsidRPr="00511915">
        <w:rPr>
          <w:rFonts w:eastAsia="SimSun"/>
          <w:i/>
          <w:iCs/>
        </w:rPr>
        <w:t>Nýrnafrumukrabbamein</w:t>
      </w:r>
      <w:r w:rsidRPr="00511915">
        <w:rPr>
          <w:i/>
          <w:iCs/>
        </w:rPr>
        <w:t xml:space="preserve"> </w:t>
      </w:r>
    </w:p>
    <w:p w14:paraId="3A1722FC" w14:textId="10A4E04B" w:rsidR="0043512E" w:rsidRPr="00511915" w:rsidRDefault="00ED209D" w:rsidP="00C54D2D">
      <w:pPr>
        <w:keepNext/>
        <w:spacing w:line="240" w:lineRule="auto"/>
      </w:pPr>
      <w:r w:rsidRPr="00511915">
        <w:rPr>
          <w:i/>
          <w:szCs w:val="22"/>
          <w:u w:val="single"/>
        </w:rPr>
        <w:t>Slembiröðuð rannsókn hjá sjúklingum með</w:t>
      </w:r>
      <w:r w:rsidR="003D4381" w:rsidRPr="00511915">
        <w:rPr>
          <w:i/>
          <w:szCs w:val="22"/>
          <w:u w:val="single"/>
        </w:rPr>
        <w:t xml:space="preserve"> </w:t>
      </w:r>
      <w:r w:rsidR="00767703" w:rsidRPr="00511915">
        <w:rPr>
          <w:i/>
          <w:szCs w:val="22"/>
          <w:u w:val="single"/>
        </w:rPr>
        <w:t>nýrnafrumukrabbamein (RCC)</w:t>
      </w:r>
      <w:r w:rsidR="003D4381" w:rsidRPr="00511915">
        <w:rPr>
          <w:i/>
          <w:szCs w:val="22"/>
          <w:u w:val="single"/>
        </w:rPr>
        <w:t xml:space="preserve"> </w:t>
      </w:r>
      <w:r w:rsidRPr="00511915">
        <w:rPr>
          <w:i/>
          <w:szCs w:val="22"/>
          <w:u w:val="single"/>
        </w:rPr>
        <w:t xml:space="preserve">sem höfðu áður fengið </w:t>
      </w:r>
      <w:r w:rsidR="003D4381" w:rsidRPr="00511915">
        <w:rPr>
          <w:i/>
          <w:szCs w:val="22"/>
          <w:u w:val="single"/>
        </w:rPr>
        <w:t>meðferð sem beindist að æðaþe</w:t>
      </w:r>
      <w:r w:rsidR="00781575" w:rsidRPr="00511915">
        <w:rPr>
          <w:i/>
          <w:szCs w:val="22"/>
          <w:u w:val="single"/>
        </w:rPr>
        <w:t>ls</w:t>
      </w:r>
      <w:r w:rsidR="003D4381" w:rsidRPr="00511915">
        <w:rPr>
          <w:i/>
          <w:szCs w:val="22"/>
          <w:u w:val="single"/>
        </w:rPr>
        <w:t>vaxtarþætti (VEGF)</w:t>
      </w:r>
      <w:r w:rsidRPr="00511915">
        <w:rPr>
          <w:rFonts w:eastAsia="SimSun"/>
          <w:i/>
          <w:u w:val="single"/>
        </w:rPr>
        <w:t xml:space="preserve"> </w:t>
      </w:r>
      <w:r w:rsidRPr="00511915">
        <w:rPr>
          <w:rFonts w:eastAsia="SimSun"/>
          <w:i/>
          <w:iCs/>
          <w:u w:val="single"/>
        </w:rPr>
        <w:t>(METEOR)</w:t>
      </w:r>
    </w:p>
    <w:p w14:paraId="24A5F969" w14:textId="76370D40" w:rsidR="00767703" w:rsidRPr="00511915" w:rsidRDefault="00767703" w:rsidP="000A0400">
      <w:pPr>
        <w:pStyle w:val="C-BodyText"/>
        <w:spacing w:before="0" w:after="0" w:line="240" w:lineRule="auto"/>
        <w:rPr>
          <w:sz w:val="22"/>
          <w:szCs w:val="22"/>
        </w:rPr>
      </w:pPr>
      <w:r w:rsidRPr="00511915">
        <w:rPr>
          <w:sz w:val="22"/>
          <w:szCs w:val="22"/>
        </w:rPr>
        <w:t xml:space="preserve">Öryggi og verkun CABOMETYX </w:t>
      </w:r>
      <w:r w:rsidR="003D4381" w:rsidRPr="00511915">
        <w:rPr>
          <w:sz w:val="22"/>
          <w:szCs w:val="22"/>
        </w:rPr>
        <w:t>við meðferð við nýrnafrumukrabbameini eftir meðferð sem beindist að æðaþe</w:t>
      </w:r>
      <w:r w:rsidR="00781575" w:rsidRPr="00511915">
        <w:rPr>
          <w:sz w:val="22"/>
          <w:szCs w:val="22"/>
        </w:rPr>
        <w:t>ls</w:t>
      </w:r>
      <w:r w:rsidR="003D4381" w:rsidRPr="00511915">
        <w:rPr>
          <w:sz w:val="22"/>
          <w:szCs w:val="22"/>
        </w:rPr>
        <w:t xml:space="preserve">vaxtarþætti (VEGF) </w:t>
      </w:r>
      <w:r w:rsidRPr="00511915">
        <w:rPr>
          <w:sz w:val="22"/>
          <w:szCs w:val="22"/>
        </w:rPr>
        <w:t>voru metin í slembiraðaðri, opinni, fjölsetra, 3.</w:t>
      </w:r>
      <w:r w:rsidR="00BE10B5" w:rsidRPr="00511915">
        <w:rPr>
          <w:sz w:val="22"/>
          <w:szCs w:val="22"/>
        </w:rPr>
        <w:t> </w:t>
      </w:r>
      <w:r w:rsidRPr="00511915">
        <w:rPr>
          <w:sz w:val="22"/>
          <w:szCs w:val="22"/>
        </w:rPr>
        <w:t>stigs rannsókn</w:t>
      </w:r>
      <w:r w:rsidR="003D4381" w:rsidRPr="00511915">
        <w:rPr>
          <w:sz w:val="22"/>
          <w:szCs w:val="22"/>
        </w:rPr>
        <w:t xml:space="preserve"> (METEOR)</w:t>
      </w:r>
      <w:r w:rsidRPr="00511915">
        <w:rPr>
          <w:sz w:val="22"/>
          <w:szCs w:val="22"/>
        </w:rPr>
        <w:t>. Sjúkling</w:t>
      </w:r>
      <w:r w:rsidR="00E51262" w:rsidRPr="00511915">
        <w:rPr>
          <w:sz w:val="22"/>
          <w:szCs w:val="22"/>
        </w:rPr>
        <w:t>um</w:t>
      </w:r>
      <w:r w:rsidRPr="00511915">
        <w:rPr>
          <w:sz w:val="22"/>
          <w:szCs w:val="22"/>
        </w:rPr>
        <w:t xml:space="preserve"> (N=658) með langt gengið nýrnafrumukrabbamein með </w:t>
      </w:r>
      <w:r w:rsidR="00C74314" w:rsidRPr="00511915">
        <w:rPr>
          <w:sz w:val="22"/>
          <w:szCs w:val="22"/>
        </w:rPr>
        <w:t>glæru</w:t>
      </w:r>
      <w:r w:rsidRPr="00511915">
        <w:rPr>
          <w:sz w:val="22"/>
          <w:szCs w:val="22"/>
        </w:rPr>
        <w:t xml:space="preserve">frumuþætti (clear cell component) sem áður höfðu fengið að minnsta kosti 1 týrósínkínasahemil á VEGF (æðaþelsvaxtaþáttur) viðtaka (VEGFR TKI) var slembiraðað (1:1) til að fá </w:t>
      </w:r>
      <w:r w:rsidR="00A23936" w:rsidRPr="00511915">
        <w:rPr>
          <w:bCs/>
          <w:sz w:val="22"/>
          <w:szCs w:val="22"/>
        </w:rPr>
        <w:t xml:space="preserve">cabozantinib </w:t>
      </w:r>
      <w:r w:rsidRPr="00511915">
        <w:rPr>
          <w:sz w:val="22"/>
          <w:szCs w:val="22"/>
        </w:rPr>
        <w:t>(N=330) eða everolimus (N=328). Sjúklingar máttu hafa fengið aðrar meðferðir, þar á meðal frumuboða og mótefni gegn VEGF, PD-1-viðtakann (programmed death-1-receptor) eða bindla hans. Sjúklingar með meðhöndluð meinvörp í heila voru leyfðir</w:t>
      </w:r>
      <w:bookmarkStart w:id="30" w:name="_Hlk199147283"/>
      <w:r w:rsidRPr="00511915">
        <w:rPr>
          <w:sz w:val="22"/>
          <w:szCs w:val="22"/>
        </w:rPr>
        <w:t xml:space="preserve">. Lifun án versnunar sjúkdóms (progression-free survival (PFS)) </w:t>
      </w:r>
      <w:bookmarkEnd w:id="30"/>
      <w:r w:rsidRPr="00511915">
        <w:rPr>
          <w:sz w:val="22"/>
          <w:szCs w:val="22"/>
        </w:rPr>
        <w:t>var metin af blindaðri, óháðri matsnefnd fyrir geislagreiningu og frumgreining var framkvæmd hjá fyrstu 375 einstaklingum með slembivali. Aukaendapunktar verkunar voru hlutlæg svörunartíðni (ORR) og heildarlifun (OS). Mat á æxlum var framkvæmt á 8 vikna fresti fyrstu 12 mánuðina, svo á 12 vikna fresti.</w:t>
      </w:r>
    </w:p>
    <w:p w14:paraId="0E5DFF26" w14:textId="77777777" w:rsidR="00767703" w:rsidRPr="00511915" w:rsidRDefault="00767703" w:rsidP="000A0400">
      <w:pPr>
        <w:pStyle w:val="C-BodyText"/>
        <w:spacing w:before="0" w:after="0" w:line="240" w:lineRule="auto"/>
        <w:rPr>
          <w:sz w:val="22"/>
          <w:szCs w:val="22"/>
        </w:rPr>
      </w:pPr>
    </w:p>
    <w:p w14:paraId="47120BA7" w14:textId="768958B5" w:rsidR="00767703" w:rsidRPr="00511915" w:rsidRDefault="00767703" w:rsidP="000A0400">
      <w:pPr>
        <w:pStyle w:val="C-BodyText"/>
        <w:spacing w:before="0" w:after="0" w:line="240" w:lineRule="auto"/>
        <w:rPr>
          <w:sz w:val="22"/>
          <w:szCs w:val="22"/>
        </w:rPr>
      </w:pPr>
      <w:r w:rsidRPr="00511915">
        <w:rPr>
          <w:sz w:val="22"/>
          <w:szCs w:val="22"/>
        </w:rPr>
        <w:t xml:space="preserve">Lýðfræðilegir eiginleikar og sjúkdómseinkenni í upphafi voru sambærileg í </w:t>
      </w:r>
      <w:r w:rsidR="00A23936" w:rsidRPr="00511915">
        <w:rPr>
          <w:bCs/>
          <w:sz w:val="22"/>
          <w:szCs w:val="22"/>
        </w:rPr>
        <w:t>cabozantinib</w:t>
      </w:r>
      <w:r w:rsidRPr="00511915">
        <w:rPr>
          <w:sz w:val="22"/>
          <w:szCs w:val="22"/>
        </w:rPr>
        <w:t>- og everolimus-hópunum. Meirihluti sjúklinganna voru karlar (75%), miðgildi aldurs var 62 ár. Sjötíu og eitt prósent (71%) höfðu áður aðeins fengið eitt VEGFR TKI; 41% sjúklinga fengu sunitinib áður, sem var þeirra eina VEGFR TKI. Samkvæmt Memorial Sloan Kettering Cancer Center viðmiðum fyrir mat á horfum voru 46% með góðar horfur (0 áhættuþættir), 42% í meðallagi (1 áhættuþáttur) og 13% með slæmar horfur (2 eða 3</w:t>
      </w:r>
      <w:r w:rsidR="00BE10B5" w:rsidRPr="00511915">
        <w:rPr>
          <w:sz w:val="22"/>
          <w:szCs w:val="22"/>
        </w:rPr>
        <w:t> </w:t>
      </w:r>
      <w:r w:rsidRPr="00511915">
        <w:rPr>
          <w:sz w:val="22"/>
          <w:szCs w:val="22"/>
        </w:rPr>
        <w:t xml:space="preserve">áhættuþættir). Fimmtíu og fjögur prósent (54%) sjúklinga voru með 3 eða fleiri líffæri með krabbameini með meinvörpum, þar með talið í lungum (63%), eitlum (62%), lifur (29%) og beinum (22%). Miðgildi meðferðarlengdar var 7,6 mánuðir (á bilinu 0,3–20,5) hjá sjúklingum sem fengu </w:t>
      </w:r>
      <w:r w:rsidR="00A23936" w:rsidRPr="00511915">
        <w:rPr>
          <w:bCs/>
          <w:sz w:val="22"/>
          <w:szCs w:val="22"/>
        </w:rPr>
        <w:t xml:space="preserve">cabozantinib </w:t>
      </w:r>
      <w:r w:rsidRPr="00511915">
        <w:rPr>
          <w:sz w:val="22"/>
          <w:szCs w:val="22"/>
        </w:rPr>
        <w:t>og 4,4</w:t>
      </w:r>
      <w:r w:rsidR="00BE10B5" w:rsidRPr="00511915">
        <w:rPr>
          <w:sz w:val="22"/>
          <w:szCs w:val="22"/>
        </w:rPr>
        <w:t> </w:t>
      </w:r>
      <w:r w:rsidRPr="00511915">
        <w:rPr>
          <w:sz w:val="22"/>
          <w:szCs w:val="22"/>
        </w:rPr>
        <w:t>mánuðir (á bilinu 0,21–18,9) hjá sjúklingum sem fengu everolimus.</w:t>
      </w:r>
    </w:p>
    <w:p w14:paraId="1A55DE03" w14:textId="77777777" w:rsidR="00767703" w:rsidRPr="00511915" w:rsidRDefault="00767703" w:rsidP="000A0400">
      <w:pPr>
        <w:pStyle w:val="C-BodyText"/>
        <w:spacing w:before="0" w:after="0" w:line="240" w:lineRule="auto"/>
        <w:rPr>
          <w:sz w:val="22"/>
          <w:szCs w:val="22"/>
        </w:rPr>
      </w:pPr>
    </w:p>
    <w:p w14:paraId="6B32D27C" w14:textId="0D358371" w:rsidR="00767703" w:rsidRPr="00511915" w:rsidRDefault="00767703" w:rsidP="000A0400">
      <w:pPr>
        <w:pStyle w:val="C-BodyText"/>
        <w:spacing w:before="0" w:after="0" w:line="240" w:lineRule="auto"/>
        <w:rPr>
          <w:sz w:val="22"/>
          <w:szCs w:val="22"/>
        </w:rPr>
      </w:pPr>
      <w:r w:rsidRPr="00511915">
        <w:rPr>
          <w:sz w:val="22"/>
          <w:szCs w:val="22"/>
        </w:rPr>
        <w:t xml:space="preserve">Sýnt var fram á tölfræðilega marktækan bata á PFS fyrir </w:t>
      </w:r>
      <w:r w:rsidR="00A23936" w:rsidRPr="00511915">
        <w:rPr>
          <w:bCs/>
          <w:sz w:val="22"/>
          <w:szCs w:val="22"/>
        </w:rPr>
        <w:t xml:space="preserve">cabozantinib </w:t>
      </w:r>
      <w:r w:rsidRPr="00511915">
        <w:rPr>
          <w:sz w:val="22"/>
          <w:szCs w:val="22"/>
        </w:rPr>
        <w:t xml:space="preserve">samanborið við everolimus (mynd 1 </w:t>
      </w:r>
      <w:r w:rsidR="00CF5E16" w:rsidRPr="00511915">
        <w:rPr>
          <w:sz w:val="22"/>
          <w:szCs w:val="22"/>
        </w:rPr>
        <w:t xml:space="preserve">og </w:t>
      </w:r>
      <w:r w:rsidRPr="00511915">
        <w:rPr>
          <w:sz w:val="22"/>
          <w:szCs w:val="22"/>
        </w:rPr>
        <w:t>t</w:t>
      </w:r>
      <w:r w:rsidR="004F5537" w:rsidRPr="00511915">
        <w:rPr>
          <w:sz w:val="22"/>
          <w:szCs w:val="22"/>
        </w:rPr>
        <w:t>a</w:t>
      </w:r>
      <w:r w:rsidRPr="00511915">
        <w:rPr>
          <w:sz w:val="22"/>
          <w:szCs w:val="22"/>
        </w:rPr>
        <w:t>fl</w:t>
      </w:r>
      <w:r w:rsidR="004F5537" w:rsidRPr="00511915">
        <w:rPr>
          <w:sz w:val="22"/>
          <w:szCs w:val="22"/>
        </w:rPr>
        <w:t>a</w:t>
      </w:r>
      <w:r w:rsidR="00ED209D" w:rsidRPr="00511915">
        <w:rPr>
          <w:sz w:val="22"/>
          <w:szCs w:val="22"/>
        </w:rPr>
        <w:t> 4</w:t>
      </w:r>
      <w:r w:rsidRPr="00511915">
        <w:rPr>
          <w:sz w:val="22"/>
          <w:szCs w:val="22"/>
        </w:rPr>
        <w:t>). Skipulögð bráðabirgðagreining á heildarlifun (overall survival (OS)) var framkvæmd á sama tíma og PFS-greiningarnar og náði ekki bráðabirgðamörkum fyrir tölfræðilega marktækni (</w:t>
      </w:r>
      <w:r w:rsidR="00071CDA" w:rsidRPr="00511915">
        <w:rPr>
          <w:sz w:val="22"/>
          <w:szCs w:val="22"/>
        </w:rPr>
        <w:t xml:space="preserve">202 tilvik, </w:t>
      </w:r>
      <w:r w:rsidRPr="00511915">
        <w:rPr>
          <w:sz w:val="22"/>
          <w:szCs w:val="22"/>
        </w:rPr>
        <w:t xml:space="preserve">HR=0,68 [0,51; 0,90], p=0,006). Í síðari óskipulagðri bráðabirgðagreiningu á heildarlifun var sýnt fram á tölfræðilega marktækan bata hjá sjúklingum sem var slembiraðað til að fá </w:t>
      </w:r>
      <w:r w:rsidR="00A23936" w:rsidRPr="00511915">
        <w:rPr>
          <w:bCs/>
          <w:sz w:val="22"/>
          <w:szCs w:val="22"/>
        </w:rPr>
        <w:t xml:space="preserve">cabozantinib </w:t>
      </w:r>
      <w:r w:rsidRPr="00511915">
        <w:rPr>
          <w:sz w:val="22"/>
          <w:szCs w:val="22"/>
        </w:rPr>
        <w:t>samanborið við everolimus (</w:t>
      </w:r>
      <w:r w:rsidR="00071CDA" w:rsidRPr="00511915">
        <w:rPr>
          <w:sz w:val="22"/>
          <w:szCs w:val="22"/>
        </w:rPr>
        <w:t xml:space="preserve">320 tilvik, </w:t>
      </w:r>
      <w:r w:rsidRPr="00511915">
        <w:rPr>
          <w:sz w:val="22"/>
          <w:szCs w:val="22"/>
        </w:rPr>
        <w:t>miðgildi 21,4 mánuðir á móti 16,5 mánuðum; áhættuhlutfall (HR)=0,66 [0,53; 0,83], p=0,0003; mynd 2).</w:t>
      </w:r>
      <w:r w:rsidR="00071CDA" w:rsidRPr="00511915">
        <w:rPr>
          <w:sz w:val="22"/>
          <w:szCs w:val="22"/>
        </w:rPr>
        <w:t xml:space="preserve"> Sambærilegar niðurstöður sáust fyrir heildarlifun við eftirfylgnigreiningu (lýsandi) eftir 430 tilvik.</w:t>
      </w:r>
    </w:p>
    <w:p w14:paraId="17C1BE22" w14:textId="77777777" w:rsidR="001F1751" w:rsidRPr="00511915" w:rsidRDefault="001F1751" w:rsidP="000A0400">
      <w:pPr>
        <w:pStyle w:val="C-BodyText"/>
        <w:spacing w:before="0" w:after="0" w:line="240" w:lineRule="auto"/>
        <w:rPr>
          <w:sz w:val="22"/>
          <w:szCs w:val="22"/>
        </w:rPr>
      </w:pPr>
    </w:p>
    <w:p w14:paraId="7EA7E528" w14:textId="59003AA6" w:rsidR="00767703" w:rsidRPr="00511915" w:rsidRDefault="009821E6" w:rsidP="000A0400">
      <w:pPr>
        <w:pStyle w:val="C-BodyText"/>
        <w:spacing w:before="0" w:after="0" w:line="240" w:lineRule="auto"/>
        <w:rPr>
          <w:iCs/>
          <w:sz w:val="22"/>
          <w:szCs w:val="22"/>
        </w:rPr>
      </w:pPr>
      <w:r w:rsidRPr="00511915">
        <w:rPr>
          <w:sz w:val="22"/>
          <w:szCs w:val="22"/>
        </w:rPr>
        <w:t xml:space="preserve">Rannsóknargreiningar á lifun án versnunar sjúkdóms og heildarlifun </w:t>
      </w:r>
      <w:r w:rsidR="001A3F26" w:rsidRPr="00511915">
        <w:rPr>
          <w:sz w:val="22"/>
          <w:szCs w:val="22"/>
        </w:rPr>
        <w:t xml:space="preserve">hjá þýðinu sem til stóð að meðhöndla (ITT) </w:t>
      </w:r>
      <w:r w:rsidRPr="00511915">
        <w:rPr>
          <w:sz w:val="22"/>
          <w:szCs w:val="22"/>
        </w:rPr>
        <w:t xml:space="preserve">hafa einnig sýnt sambærilega niðurstöðu sem er hagstæð fyrir </w:t>
      </w:r>
      <w:r w:rsidR="00A23936" w:rsidRPr="00511915">
        <w:rPr>
          <w:bCs/>
          <w:sz w:val="22"/>
          <w:szCs w:val="22"/>
        </w:rPr>
        <w:t xml:space="preserve">cabozantinib </w:t>
      </w:r>
      <w:r w:rsidRPr="00511915">
        <w:rPr>
          <w:sz w:val="22"/>
          <w:szCs w:val="22"/>
        </w:rPr>
        <w:t>samanborið við everolimus í mismunandi undirflokkum í samræmi við aldur (&lt;65 á móti ≥ 65</w:t>
      </w:r>
      <w:r w:rsidR="001A3F26" w:rsidRPr="00511915">
        <w:rPr>
          <w:sz w:val="22"/>
          <w:szCs w:val="22"/>
        </w:rPr>
        <w:t>)</w:t>
      </w:r>
      <w:r w:rsidRPr="00511915">
        <w:rPr>
          <w:sz w:val="22"/>
          <w:szCs w:val="22"/>
        </w:rPr>
        <w:t>, kyn, MSKCC-áhættuhópur (hagstæð, í meðallagi, léleg), ECOG-staða (0 á móti 1), tími frá greiningu að slembivali (&lt;1</w:t>
      </w:r>
      <w:r w:rsidR="00BE10B5" w:rsidRPr="00511915">
        <w:rPr>
          <w:sz w:val="22"/>
          <w:szCs w:val="22"/>
        </w:rPr>
        <w:t> </w:t>
      </w:r>
      <w:r w:rsidRPr="00511915">
        <w:rPr>
          <w:sz w:val="22"/>
          <w:szCs w:val="22"/>
        </w:rPr>
        <w:t>ár á móti ≥1</w:t>
      </w:r>
      <w:r w:rsidR="00BE10B5" w:rsidRPr="00511915">
        <w:rPr>
          <w:sz w:val="22"/>
          <w:szCs w:val="22"/>
        </w:rPr>
        <w:t> </w:t>
      </w:r>
      <w:r w:rsidRPr="00511915">
        <w:rPr>
          <w:sz w:val="22"/>
          <w:szCs w:val="22"/>
        </w:rPr>
        <w:t xml:space="preserve">ár), MET-staða æxla (hátt á móti lágt á móti </w:t>
      </w:r>
      <w:r w:rsidR="00DE2C2E" w:rsidRPr="00511915">
        <w:rPr>
          <w:sz w:val="22"/>
          <w:szCs w:val="22"/>
        </w:rPr>
        <w:t xml:space="preserve">ekki </w:t>
      </w:r>
      <w:r w:rsidRPr="00511915">
        <w:rPr>
          <w:sz w:val="22"/>
          <w:szCs w:val="22"/>
        </w:rPr>
        <w:t>þekkt), meinvörp í beinum (</w:t>
      </w:r>
      <w:r w:rsidR="004F5537" w:rsidRPr="00511915">
        <w:rPr>
          <w:sz w:val="22"/>
          <w:szCs w:val="22"/>
        </w:rPr>
        <w:t>ekki til staðar eða til staðar</w:t>
      </w:r>
      <w:r w:rsidRPr="00511915">
        <w:rPr>
          <w:sz w:val="22"/>
          <w:szCs w:val="22"/>
        </w:rPr>
        <w:t>), meinvörp í innyflum (</w:t>
      </w:r>
      <w:r w:rsidR="004F5537" w:rsidRPr="00511915">
        <w:rPr>
          <w:sz w:val="22"/>
          <w:szCs w:val="22"/>
        </w:rPr>
        <w:t>ekki til staðar eða til staðar</w:t>
      </w:r>
      <w:r w:rsidRPr="00511915">
        <w:rPr>
          <w:sz w:val="22"/>
          <w:szCs w:val="22"/>
        </w:rPr>
        <w:t>), meinvörp í innyflum og beinum (</w:t>
      </w:r>
      <w:r w:rsidR="004F5537" w:rsidRPr="00511915">
        <w:rPr>
          <w:sz w:val="22"/>
          <w:szCs w:val="22"/>
        </w:rPr>
        <w:t>ekki til staðar eða til staðar</w:t>
      </w:r>
      <w:r w:rsidRPr="00511915">
        <w:rPr>
          <w:sz w:val="22"/>
          <w:szCs w:val="22"/>
        </w:rPr>
        <w:t>), fjöldi fyrri VEGFR-TKI (1 á móti ≥2), tímalengd fyrsta VEGFR-TKI (≤6 mánuðir á móti &gt;6</w:t>
      </w:r>
      <w:r w:rsidR="00BE10B5" w:rsidRPr="00511915">
        <w:rPr>
          <w:sz w:val="22"/>
          <w:szCs w:val="22"/>
        </w:rPr>
        <w:t> </w:t>
      </w:r>
      <w:r w:rsidRPr="00511915">
        <w:rPr>
          <w:sz w:val="22"/>
          <w:szCs w:val="22"/>
        </w:rPr>
        <w:t>mánuðir).</w:t>
      </w:r>
    </w:p>
    <w:p w14:paraId="0A0F2253" w14:textId="77777777" w:rsidR="001F1751" w:rsidRPr="00511915" w:rsidRDefault="001F1751" w:rsidP="000A0400">
      <w:pPr>
        <w:pStyle w:val="C-BodyText"/>
        <w:spacing w:before="0" w:after="0" w:line="240" w:lineRule="auto"/>
        <w:rPr>
          <w:iCs/>
          <w:sz w:val="22"/>
          <w:szCs w:val="22"/>
        </w:rPr>
      </w:pPr>
    </w:p>
    <w:p w14:paraId="01A4881F" w14:textId="6A7CC451" w:rsidR="001F1751" w:rsidRPr="00511915" w:rsidRDefault="001F1751" w:rsidP="000A0400">
      <w:pPr>
        <w:pStyle w:val="C-BodyText"/>
        <w:spacing w:before="0" w:after="0" w:line="240" w:lineRule="auto"/>
        <w:rPr>
          <w:iCs/>
          <w:sz w:val="22"/>
          <w:szCs w:val="22"/>
        </w:rPr>
      </w:pPr>
      <w:r w:rsidRPr="00511915">
        <w:rPr>
          <w:sz w:val="22"/>
          <w:szCs w:val="22"/>
        </w:rPr>
        <w:t>Niðurstöður fyrir hlutlæga svörunartíðni eru teknar saman í töflu</w:t>
      </w:r>
      <w:r w:rsidR="00ED209D" w:rsidRPr="00511915">
        <w:rPr>
          <w:sz w:val="22"/>
          <w:szCs w:val="22"/>
        </w:rPr>
        <w:t> 5</w:t>
      </w:r>
      <w:r w:rsidRPr="00511915">
        <w:rPr>
          <w:sz w:val="22"/>
          <w:szCs w:val="22"/>
        </w:rPr>
        <w:t>.</w:t>
      </w:r>
    </w:p>
    <w:p w14:paraId="2006C90F" w14:textId="77777777" w:rsidR="00CE2F80" w:rsidRPr="00511915" w:rsidRDefault="00CE2F80" w:rsidP="000A0400">
      <w:pPr>
        <w:pStyle w:val="C-BodyText"/>
        <w:spacing w:before="0" w:after="0" w:line="240" w:lineRule="auto"/>
        <w:rPr>
          <w:sz w:val="22"/>
          <w:szCs w:val="22"/>
        </w:rPr>
      </w:pPr>
    </w:p>
    <w:p w14:paraId="3F5BF5FA" w14:textId="77777777" w:rsidR="00767703" w:rsidRPr="00511915" w:rsidRDefault="00767703" w:rsidP="000A0400">
      <w:pPr>
        <w:pStyle w:val="C-BodyText"/>
        <w:keepNext/>
        <w:spacing w:before="0" w:after="0" w:line="240" w:lineRule="auto"/>
        <w:rPr>
          <w:b/>
          <w:sz w:val="22"/>
          <w:szCs w:val="22"/>
        </w:rPr>
      </w:pPr>
      <w:r w:rsidRPr="00511915">
        <w:rPr>
          <w:b/>
          <w:sz w:val="22"/>
          <w:szCs w:val="22"/>
        </w:rPr>
        <w:t>Mynd 1: Kaplan-Meier-ferill fyrir lifun án versnunar samkvæmt óháðri matsnefnd um geislagreiningu</w:t>
      </w:r>
      <w:r w:rsidR="003D4381" w:rsidRPr="00511915">
        <w:rPr>
          <w:b/>
          <w:sz w:val="22"/>
          <w:szCs w:val="22"/>
        </w:rPr>
        <w:t xml:space="preserve"> hjá sjúklingum með nýrnafrumukrabbamein, eftir meðferð sem beindist að æðaþe</w:t>
      </w:r>
      <w:r w:rsidR="00781575" w:rsidRPr="00511915">
        <w:rPr>
          <w:b/>
          <w:sz w:val="22"/>
          <w:szCs w:val="22"/>
        </w:rPr>
        <w:t>ls</w:t>
      </w:r>
      <w:r w:rsidR="003D4381" w:rsidRPr="00511915">
        <w:rPr>
          <w:b/>
          <w:sz w:val="22"/>
          <w:szCs w:val="22"/>
        </w:rPr>
        <w:t>vaxtarþætti (VEGF)</w:t>
      </w:r>
      <w:r w:rsidRPr="00511915">
        <w:rPr>
          <w:b/>
          <w:sz w:val="22"/>
          <w:szCs w:val="22"/>
        </w:rPr>
        <w:t xml:space="preserve"> (fyrstu 375</w:t>
      </w:r>
      <w:r w:rsidR="003D4381" w:rsidRPr="00511915">
        <w:rPr>
          <w:b/>
          <w:sz w:val="22"/>
          <w:szCs w:val="22"/>
        </w:rPr>
        <w:t> þátttakendur sem var</w:t>
      </w:r>
      <w:r w:rsidRPr="00511915">
        <w:rPr>
          <w:b/>
          <w:sz w:val="22"/>
          <w:szCs w:val="22"/>
        </w:rPr>
        <w:t xml:space="preserve"> slembir</w:t>
      </w:r>
      <w:r w:rsidR="003D4381" w:rsidRPr="00511915">
        <w:rPr>
          <w:b/>
          <w:sz w:val="22"/>
          <w:szCs w:val="22"/>
        </w:rPr>
        <w:t>aðað</w:t>
      </w:r>
      <w:r w:rsidRPr="00511915">
        <w:rPr>
          <w:b/>
          <w:sz w:val="22"/>
          <w:szCs w:val="22"/>
        </w:rPr>
        <w:t>)</w:t>
      </w:r>
      <w:r w:rsidR="0043512E" w:rsidRPr="00511915">
        <w:rPr>
          <w:b/>
          <w:sz w:val="22"/>
          <w:szCs w:val="22"/>
        </w:rPr>
        <w:t xml:space="preserve"> (METEOR)</w:t>
      </w:r>
    </w:p>
    <w:p w14:paraId="45F85FA2" w14:textId="75A6102A" w:rsidR="00767703" w:rsidRPr="00511915" w:rsidRDefault="005901AB" w:rsidP="000A0400">
      <w:pPr>
        <w:pStyle w:val="C-BodyText"/>
        <w:spacing w:before="0" w:after="0" w:line="240" w:lineRule="auto"/>
        <w:rPr>
          <w:sz w:val="22"/>
          <w:szCs w:val="22"/>
        </w:rPr>
      </w:pPr>
      <w:r w:rsidRPr="00511915">
        <w:rPr>
          <w:noProof/>
          <w:sz w:val="22"/>
          <w:szCs w:val="22"/>
          <w:lang w:bidi="ar-SA"/>
        </w:rPr>
        <mc:AlternateContent>
          <mc:Choice Requires="wps">
            <w:drawing>
              <wp:anchor distT="0" distB="0" distL="114300" distR="114300" simplePos="0" relativeHeight="251658240" behindDoc="0" locked="0" layoutInCell="1" allowOverlap="1" wp14:anchorId="1C0BE8DA" wp14:editId="7B6891D8">
                <wp:simplePos x="0" y="0"/>
                <wp:positionH relativeFrom="column">
                  <wp:posOffset>357505</wp:posOffset>
                </wp:positionH>
                <wp:positionV relativeFrom="paragraph">
                  <wp:posOffset>262255</wp:posOffset>
                </wp:positionV>
                <wp:extent cx="336550" cy="2225675"/>
                <wp:effectExtent l="0" t="0" r="0" b="31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36550" cy="2225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13101" w14:textId="77777777" w:rsidR="00EC00EC" w:rsidRPr="00A4242D" w:rsidRDefault="00EC00EC" w:rsidP="008C4C38">
                            <w:pPr>
                              <w:jc w:val="center"/>
                              <w:rPr>
                                <w:rFonts w:ascii="Arial" w:hAnsi="Arial" w:cs="Arial"/>
                                <w:b/>
                                <w:sz w:val="20"/>
                              </w:rPr>
                            </w:pPr>
                            <w:r>
                              <w:rPr>
                                <w:rFonts w:ascii="Arial" w:hAnsi="Arial"/>
                                <w:b/>
                                <w:sz w:val="20"/>
                              </w:rPr>
                              <w:t>Líkur á lifun án versnunar</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BE8DA" id="_x0000_t202" coordsize="21600,21600" o:spt="202" path="m,l,21600r21600,l21600,xe">
                <v:stroke joinstyle="miter"/>
                <v:path gradientshapeok="t" o:connecttype="rect"/>
              </v:shapetype>
              <v:shape id="Text Box 18" o:spid="_x0000_s1026" type="#_x0000_t202" style="position:absolute;margin-left:28.15pt;margin-top:20.65pt;width:26.5pt;height:175.2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" filled="f" stroked="f">
                <v:textbox style="layout-flow:vertical;mso-layout-flow-alt:bottom-to-top">
                  <w:txbxContent>
                    <w:p w14:paraId="21B13101" w14:textId="77777777" w:rsidR="00EC00EC" w:rsidRPr="00A4242D" w:rsidRDefault="00EC00EC" w:rsidP="008C4C38">
                      <w:pPr>
                        <w:jc w:val="center"/>
                        <w:rPr>
                          <w:rFonts w:ascii="Arial" w:hAnsi="Arial" w:cs="Arial"/>
                          <w:b/>
                          <w:sz w:val="20"/>
                        </w:rPr>
                      </w:pPr>
                      <w:r>
                        <w:rPr>
                          <w:rFonts w:ascii="Arial" w:hAnsi="Arial"/>
                          <w:b/>
                          <w:sz w:val="20"/>
                        </w:rPr>
                        <w:t>Líkur á lifun án versnunar</w:t>
                      </w:r>
                    </w:p>
                  </w:txbxContent>
                </v:textbox>
              </v:shape>
            </w:pict>
          </mc:Fallback>
        </mc:AlternateContent>
      </w:r>
      <w:r w:rsidRPr="00511915">
        <w:rPr>
          <w:noProof/>
          <w:sz w:val="22"/>
          <w:szCs w:val="22"/>
          <w:lang w:bidi="ar-SA"/>
        </w:rPr>
        <mc:AlternateContent>
          <mc:Choice Requires="wps">
            <w:drawing>
              <wp:anchor distT="45720" distB="45720" distL="114300" distR="114300" simplePos="0" relativeHeight="251658245" behindDoc="0" locked="0" layoutInCell="1" allowOverlap="1" wp14:anchorId="1DE949A7" wp14:editId="6DF55A7B">
                <wp:simplePos x="0" y="0"/>
                <wp:positionH relativeFrom="column">
                  <wp:posOffset>832485</wp:posOffset>
                </wp:positionH>
                <wp:positionV relativeFrom="paragraph">
                  <wp:posOffset>163195</wp:posOffset>
                </wp:positionV>
                <wp:extent cx="224790" cy="2609850"/>
                <wp:effectExtent l="0" t="0" r="2286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609850"/>
                        </a:xfrm>
                        <a:prstGeom prst="rect">
                          <a:avLst/>
                        </a:prstGeom>
                        <a:solidFill>
                          <a:srgbClr val="FFFFFF"/>
                        </a:solidFill>
                        <a:ln w="9525">
                          <a:solidFill>
                            <a:srgbClr val="FFFFFF"/>
                          </a:solidFill>
                          <a:miter lim="800000"/>
                          <a:headEnd/>
                          <a:tailEnd/>
                        </a:ln>
                      </wps:spPr>
                      <wps:txbx>
                        <w:txbxContent>
                          <w:p w14:paraId="2C460D2D" w14:textId="77777777" w:rsidR="00EC00EC" w:rsidRPr="007A203C" w:rsidRDefault="00EC00EC" w:rsidP="00EE080E">
                            <w:pPr>
                              <w:spacing w:line="180" w:lineRule="exact"/>
                              <w:rPr>
                                <w:sz w:val="20"/>
                                <w:lang w:val="nl-NL" w:eastAsia="nl-NL" w:bidi="nl-NL"/>
                              </w:rPr>
                            </w:pPr>
                          </w:p>
                          <w:p w14:paraId="167431B8" w14:textId="77777777" w:rsidR="00EC00EC" w:rsidRPr="007A203C" w:rsidRDefault="00EC00EC" w:rsidP="00EE080E">
                            <w:pPr>
                              <w:spacing w:line="180" w:lineRule="exact"/>
                              <w:rPr>
                                <w:sz w:val="20"/>
                                <w:lang w:val="nl-NL" w:eastAsia="nl-NL" w:bidi="nl-NL"/>
                              </w:rPr>
                            </w:pPr>
                            <w:r w:rsidRPr="007A203C">
                              <w:rPr>
                                <w:sz w:val="20"/>
                                <w:lang w:val="nl-NL" w:eastAsia="nl-NL" w:bidi="nl-NL"/>
                              </w:rPr>
                              <w:t>1,0</w:t>
                            </w:r>
                          </w:p>
                          <w:p w14:paraId="02A4266E" w14:textId="77777777" w:rsidR="00EC00EC" w:rsidRPr="007A203C" w:rsidRDefault="00EC00EC" w:rsidP="00EE080E">
                            <w:pPr>
                              <w:spacing w:line="180" w:lineRule="exact"/>
                              <w:rPr>
                                <w:sz w:val="20"/>
                                <w:lang w:val="nl-NL" w:eastAsia="nl-NL" w:bidi="nl-NL"/>
                              </w:rPr>
                            </w:pPr>
                          </w:p>
                          <w:p w14:paraId="6E63017B" w14:textId="77777777" w:rsidR="00EC00EC" w:rsidRPr="007A203C" w:rsidRDefault="00EC00EC" w:rsidP="00EE080E">
                            <w:pPr>
                              <w:spacing w:line="180" w:lineRule="exact"/>
                              <w:rPr>
                                <w:sz w:val="20"/>
                                <w:lang w:val="nl-NL" w:eastAsia="nl-NL" w:bidi="nl-NL"/>
                              </w:rPr>
                            </w:pPr>
                            <w:r w:rsidRPr="007A203C">
                              <w:rPr>
                                <w:sz w:val="20"/>
                                <w:lang w:val="nl-NL" w:eastAsia="nl-NL" w:bidi="nl-NL"/>
                              </w:rPr>
                              <w:t>0,9</w:t>
                            </w:r>
                          </w:p>
                          <w:p w14:paraId="673CBC60" w14:textId="77777777" w:rsidR="00EC00EC" w:rsidRPr="007A203C" w:rsidRDefault="00EC00EC" w:rsidP="00EE080E">
                            <w:pPr>
                              <w:spacing w:line="180" w:lineRule="exact"/>
                              <w:rPr>
                                <w:sz w:val="20"/>
                                <w:lang w:val="nl-NL" w:eastAsia="nl-NL" w:bidi="nl-NL"/>
                              </w:rPr>
                            </w:pPr>
                          </w:p>
                          <w:p w14:paraId="2013A6FD" w14:textId="77777777" w:rsidR="00EC00EC" w:rsidRPr="007A203C" w:rsidRDefault="00EC00EC" w:rsidP="00EE080E">
                            <w:pPr>
                              <w:spacing w:line="180" w:lineRule="exact"/>
                              <w:rPr>
                                <w:sz w:val="20"/>
                                <w:lang w:val="nl-NL" w:eastAsia="nl-NL" w:bidi="nl-NL"/>
                              </w:rPr>
                            </w:pPr>
                            <w:r w:rsidRPr="007A203C">
                              <w:rPr>
                                <w:sz w:val="20"/>
                                <w:lang w:val="nl-NL" w:eastAsia="nl-NL" w:bidi="nl-NL"/>
                              </w:rPr>
                              <w:t>0,8</w:t>
                            </w:r>
                          </w:p>
                          <w:p w14:paraId="2CF9F1E8" w14:textId="77777777" w:rsidR="00EC00EC" w:rsidRPr="007A203C" w:rsidRDefault="00EC00EC" w:rsidP="00EE080E">
                            <w:pPr>
                              <w:spacing w:line="180" w:lineRule="exact"/>
                              <w:rPr>
                                <w:sz w:val="20"/>
                                <w:lang w:val="nl-NL" w:eastAsia="nl-NL" w:bidi="nl-NL"/>
                              </w:rPr>
                            </w:pPr>
                          </w:p>
                          <w:p w14:paraId="0BC21B64" w14:textId="77777777" w:rsidR="00EC00EC" w:rsidRPr="007A203C" w:rsidRDefault="00EC00EC" w:rsidP="00EE080E">
                            <w:pPr>
                              <w:spacing w:line="180" w:lineRule="exact"/>
                              <w:rPr>
                                <w:sz w:val="20"/>
                                <w:lang w:val="nl-NL" w:eastAsia="nl-NL" w:bidi="nl-NL"/>
                              </w:rPr>
                            </w:pPr>
                            <w:r w:rsidRPr="007A203C">
                              <w:rPr>
                                <w:sz w:val="20"/>
                                <w:lang w:val="nl-NL" w:eastAsia="nl-NL" w:bidi="nl-NL"/>
                              </w:rPr>
                              <w:t>0,7</w:t>
                            </w:r>
                          </w:p>
                          <w:p w14:paraId="30A17118" w14:textId="77777777" w:rsidR="00EC00EC" w:rsidRPr="007A203C" w:rsidRDefault="00EC00EC" w:rsidP="00EE080E">
                            <w:pPr>
                              <w:spacing w:line="180" w:lineRule="exact"/>
                              <w:rPr>
                                <w:sz w:val="20"/>
                                <w:lang w:val="nl-NL" w:eastAsia="nl-NL" w:bidi="nl-NL"/>
                              </w:rPr>
                            </w:pPr>
                          </w:p>
                          <w:p w14:paraId="3C7C6E2D" w14:textId="77777777" w:rsidR="00EC00EC" w:rsidRPr="007A203C" w:rsidRDefault="00EC00EC" w:rsidP="00EE080E">
                            <w:pPr>
                              <w:spacing w:line="180" w:lineRule="exact"/>
                              <w:rPr>
                                <w:sz w:val="20"/>
                                <w:lang w:val="nl-NL" w:eastAsia="nl-NL" w:bidi="nl-NL"/>
                              </w:rPr>
                            </w:pPr>
                            <w:r w:rsidRPr="007A203C">
                              <w:rPr>
                                <w:sz w:val="20"/>
                                <w:lang w:val="nl-NL" w:eastAsia="nl-NL" w:bidi="nl-NL"/>
                              </w:rPr>
                              <w:t>0,6</w:t>
                            </w:r>
                          </w:p>
                          <w:p w14:paraId="0C9B80A1" w14:textId="77777777" w:rsidR="00EC00EC" w:rsidRPr="007A203C" w:rsidRDefault="00EC00EC" w:rsidP="00EE080E">
                            <w:pPr>
                              <w:spacing w:line="200" w:lineRule="exact"/>
                              <w:rPr>
                                <w:sz w:val="20"/>
                                <w:lang w:val="nl-NL" w:eastAsia="nl-NL" w:bidi="nl-NL"/>
                              </w:rPr>
                            </w:pPr>
                          </w:p>
                          <w:p w14:paraId="44A25084" w14:textId="77777777" w:rsidR="00EC00EC" w:rsidRPr="007A203C" w:rsidRDefault="00EC00EC" w:rsidP="00EE080E">
                            <w:pPr>
                              <w:spacing w:line="200" w:lineRule="exact"/>
                              <w:rPr>
                                <w:sz w:val="20"/>
                                <w:lang w:val="nl-NL" w:eastAsia="nl-NL" w:bidi="nl-NL"/>
                              </w:rPr>
                            </w:pPr>
                            <w:r w:rsidRPr="007A203C">
                              <w:rPr>
                                <w:sz w:val="20"/>
                                <w:lang w:val="nl-NL" w:eastAsia="nl-NL" w:bidi="nl-NL"/>
                              </w:rPr>
                              <w:t>0,5</w:t>
                            </w:r>
                          </w:p>
                          <w:p w14:paraId="21F7C25A" w14:textId="77777777" w:rsidR="00EC00EC" w:rsidRPr="007A203C" w:rsidRDefault="00EC00EC" w:rsidP="00EE080E">
                            <w:pPr>
                              <w:spacing w:line="200" w:lineRule="exact"/>
                              <w:rPr>
                                <w:sz w:val="20"/>
                                <w:lang w:val="nl-NL" w:eastAsia="nl-NL" w:bidi="nl-NL"/>
                              </w:rPr>
                            </w:pPr>
                          </w:p>
                          <w:p w14:paraId="38E7CDD6" w14:textId="77777777" w:rsidR="00EC00EC" w:rsidRPr="007A203C" w:rsidRDefault="00EC00EC" w:rsidP="00EE080E">
                            <w:pPr>
                              <w:spacing w:line="200" w:lineRule="exact"/>
                              <w:rPr>
                                <w:sz w:val="20"/>
                                <w:lang w:val="nl-NL" w:eastAsia="nl-NL" w:bidi="nl-NL"/>
                              </w:rPr>
                            </w:pPr>
                            <w:r w:rsidRPr="007A203C">
                              <w:rPr>
                                <w:sz w:val="20"/>
                                <w:lang w:val="nl-NL" w:eastAsia="nl-NL" w:bidi="nl-NL"/>
                              </w:rPr>
                              <w:t>0,4</w:t>
                            </w:r>
                          </w:p>
                          <w:p w14:paraId="2FD06E19" w14:textId="77777777" w:rsidR="00EC00EC" w:rsidRPr="007A203C" w:rsidRDefault="00EC00EC" w:rsidP="00EE080E">
                            <w:pPr>
                              <w:spacing w:line="200" w:lineRule="exact"/>
                              <w:rPr>
                                <w:sz w:val="20"/>
                                <w:lang w:val="nl-NL" w:eastAsia="nl-NL" w:bidi="nl-NL"/>
                              </w:rPr>
                            </w:pPr>
                          </w:p>
                          <w:p w14:paraId="6A1C8960" w14:textId="77777777" w:rsidR="00EC00EC" w:rsidRPr="007A203C" w:rsidRDefault="00EC00EC" w:rsidP="00EE080E">
                            <w:pPr>
                              <w:spacing w:line="200" w:lineRule="exact"/>
                              <w:rPr>
                                <w:sz w:val="20"/>
                                <w:lang w:val="nl-NL" w:eastAsia="nl-NL" w:bidi="nl-NL"/>
                              </w:rPr>
                            </w:pPr>
                            <w:r w:rsidRPr="007A203C">
                              <w:rPr>
                                <w:sz w:val="20"/>
                                <w:lang w:val="nl-NL" w:eastAsia="nl-NL" w:bidi="nl-NL"/>
                              </w:rPr>
                              <w:t>0,3</w:t>
                            </w:r>
                          </w:p>
                          <w:p w14:paraId="63CF0EF9" w14:textId="77777777" w:rsidR="00EC00EC" w:rsidRPr="007A203C" w:rsidRDefault="00EC00EC" w:rsidP="00EE080E">
                            <w:pPr>
                              <w:spacing w:line="200" w:lineRule="exact"/>
                              <w:rPr>
                                <w:sz w:val="20"/>
                                <w:lang w:val="nl-NL" w:eastAsia="nl-NL" w:bidi="nl-NL"/>
                              </w:rPr>
                            </w:pPr>
                          </w:p>
                          <w:p w14:paraId="197E6444" w14:textId="77777777" w:rsidR="00EC00EC" w:rsidRPr="007A203C" w:rsidRDefault="00EC00EC" w:rsidP="00EE080E">
                            <w:pPr>
                              <w:spacing w:line="180" w:lineRule="exact"/>
                              <w:rPr>
                                <w:sz w:val="20"/>
                                <w:lang w:val="nl-NL" w:eastAsia="nl-NL" w:bidi="nl-NL"/>
                              </w:rPr>
                            </w:pPr>
                            <w:r w:rsidRPr="007A203C">
                              <w:rPr>
                                <w:sz w:val="20"/>
                                <w:lang w:val="nl-NL" w:eastAsia="nl-NL" w:bidi="nl-NL"/>
                              </w:rPr>
                              <w:t>0,2</w:t>
                            </w:r>
                          </w:p>
                          <w:p w14:paraId="20D93735" w14:textId="77777777" w:rsidR="00EC00EC" w:rsidRPr="007A203C" w:rsidRDefault="00EC00EC" w:rsidP="00EE080E">
                            <w:pPr>
                              <w:spacing w:line="180" w:lineRule="exact"/>
                              <w:rPr>
                                <w:sz w:val="20"/>
                                <w:lang w:val="nl-NL" w:eastAsia="nl-NL" w:bidi="nl-NL"/>
                              </w:rPr>
                            </w:pPr>
                          </w:p>
                          <w:p w14:paraId="4827B010" w14:textId="77777777" w:rsidR="00EC00EC" w:rsidRPr="007A203C" w:rsidRDefault="00EC00EC" w:rsidP="00EE080E">
                            <w:pPr>
                              <w:spacing w:line="180" w:lineRule="exact"/>
                              <w:rPr>
                                <w:sz w:val="20"/>
                                <w:lang w:val="nl-NL" w:eastAsia="nl-NL" w:bidi="nl-NL"/>
                              </w:rPr>
                            </w:pPr>
                            <w:r w:rsidRPr="007A203C">
                              <w:rPr>
                                <w:sz w:val="20"/>
                                <w:lang w:val="nl-NL" w:eastAsia="nl-NL" w:bidi="nl-NL"/>
                              </w:rPr>
                              <w:t>0,1</w:t>
                            </w:r>
                          </w:p>
                          <w:p w14:paraId="359A3E6A" w14:textId="77777777" w:rsidR="00EC00EC" w:rsidRPr="007A203C" w:rsidRDefault="00EC00EC" w:rsidP="00EE080E">
                            <w:pPr>
                              <w:spacing w:line="180" w:lineRule="exact"/>
                              <w:rPr>
                                <w:sz w:val="20"/>
                                <w:lang w:val="nl-NL" w:eastAsia="nl-NL" w:bidi="nl-NL"/>
                              </w:rPr>
                            </w:pPr>
                          </w:p>
                          <w:p w14:paraId="795931DC" w14:textId="77777777" w:rsidR="00EC00EC" w:rsidRPr="007A203C" w:rsidRDefault="00EC00EC" w:rsidP="00EE080E">
                            <w:pPr>
                              <w:spacing w:line="180" w:lineRule="exact"/>
                              <w:rPr>
                                <w:sz w:val="20"/>
                                <w:lang w:val="nl-NL" w:eastAsia="nl-NL" w:bidi="nl-NL"/>
                              </w:rPr>
                            </w:pPr>
                            <w:r w:rsidRPr="007A203C">
                              <w:rPr>
                                <w:sz w:val="20"/>
                                <w:lang w:val="nl-NL" w:eastAsia="nl-NL" w:bidi="nl-NL"/>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E949A7" id="Text Box 22" o:spid="_x0000_s1027" type="#_x0000_t202" style="position:absolute;margin-left:65.55pt;margin-top:12.85pt;width:17.7pt;height:205.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" strokecolor="white">
                <v:textbox inset="0,0,0,0">
                  <w:txbxContent>
                    <w:p w14:paraId="2C460D2D" w14:textId="77777777" w:rsidR="00EC00EC" w:rsidRPr="007A203C" w:rsidRDefault="00EC00EC" w:rsidP="00EE080E">
                      <w:pPr>
                        <w:spacing w:line="180" w:lineRule="exact"/>
                        <w:rPr>
                          <w:sz w:val="20"/>
                          <w:lang w:val="nl-NL" w:eastAsia="nl-NL" w:bidi="nl-NL"/>
                        </w:rPr>
                      </w:pPr>
                    </w:p>
                    <w:p w14:paraId="167431B8" w14:textId="77777777" w:rsidR="00EC00EC" w:rsidRPr="007A203C" w:rsidRDefault="00EC00EC" w:rsidP="00EE080E">
                      <w:pPr>
                        <w:spacing w:line="180" w:lineRule="exact"/>
                        <w:rPr>
                          <w:sz w:val="20"/>
                          <w:lang w:val="nl-NL" w:eastAsia="nl-NL" w:bidi="nl-NL"/>
                        </w:rPr>
                      </w:pPr>
                      <w:r w:rsidRPr="007A203C">
                        <w:rPr>
                          <w:sz w:val="20"/>
                          <w:lang w:val="nl-NL" w:eastAsia="nl-NL" w:bidi="nl-NL"/>
                        </w:rPr>
                        <w:t>1,0</w:t>
                      </w:r>
                    </w:p>
                    <w:p w14:paraId="02A4266E" w14:textId="77777777" w:rsidR="00EC00EC" w:rsidRPr="007A203C" w:rsidRDefault="00EC00EC" w:rsidP="00EE080E">
                      <w:pPr>
                        <w:spacing w:line="180" w:lineRule="exact"/>
                        <w:rPr>
                          <w:sz w:val="20"/>
                          <w:lang w:val="nl-NL" w:eastAsia="nl-NL" w:bidi="nl-NL"/>
                        </w:rPr>
                      </w:pPr>
                    </w:p>
                    <w:p w14:paraId="6E63017B" w14:textId="77777777" w:rsidR="00EC00EC" w:rsidRPr="007A203C" w:rsidRDefault="00EC00EC" w:rsidP="00EE080E">
                      <w:pPr>
                        <w:spacing w:line="180" w:lineRule="exact"/>
                        <w:rPr>
                          <w:sz w:val="20"/>
                          <w:lang w:val="nl-NL" w:eastAsia="nl-NL" w:bidi="nl-NL"/>
                        </w:rPr>
                      </w:pPr>
                      <w:r w:rsidRPr="007A203C">
                        <w:rPr>
                          <w:sz w:val="20"/>
                          <w:lang w:val="nl-NL" w:eastAsia="nl-NL" w:bidi="nl-NL"/>
                        </w:rPr>
                        <w:t>0,9</w:t>
                      </w:r>
                    </w:p>
                    <w:p w14:paraId="673CBC60" w14:textId="77777777" w:rsidR="00EC00EC" w:rsidRPr="007A203C" w:rsidRDefault="00EC00EC" w:rsidP="00EE080E">
                      <w:pPr>
                        <w:spacing w:line="180" w:lineRule="exact"/>
                        <w:rPr>
                          <w:sz w:val="20"/>
                          <w:lang w:val="nl-NL" w:eastAsia="nl-NL" w:bidi="nl-NL"/>
                        </w:rPr>
                      </w:pPr>
                    </w:p>
                    <w:p w14:paraId="2013A6FD" w14:textId="77777777" w:rsidR="00EC00EC" w:rsidRPr="007A203C" w:rsidRDefault="00EC00EC" w:rsidP="00EE080E">
                      <w:pPr>
                        <w:spacing w:line="180" w:lineRule="exact"/>
                        <w:rPr>
                          <w:sz w:val="20"/>
                          <w:lang w:val="nl-NL" w:eastAsia="nl-NL" w:bidi="nl-NL"/>
                        </w:rPr>
                      </w:pPr>
                      <w:r w:rsidRPr="007A203C">
                        <w:rPr>
                          <w:sz w:val="20"/>
                          <w:lang w:val="nl-NL" w:eastAsia="nl-NL" w:bidi="nl-NL"/>
                        </w:rPr>
                        <w:t>0,8</w:t>
                      </w:r>
                    </w:p>
                    <w:p w14:paraId="2CF9F1E8" w14:textId="77777777" w:rsidR="00EC00EC" w:rsidRPr="007A203C" w:rsidRDefault="00EC00EC" w:rsidP="00EE080E">
                      <w:pPr>
                        <w:spacing w:line="180" w:lineRule="exact"/>
                        <w:rPr>
                          <w:sz w:val="20"/>
                          <w:lang w:val="nl-NL" w:eastAsia="nl-NL" w:bidi="nl-NL"/>
                        </w:rPr>
                      </w:pPr>
                    </w:p>
                    <w:p w14:paraId="0BC21B64" w14:textId="77777777" w:rsidR="00EC00EC" w:rsidRPr="007A203C" w:rsidRDefault="00EC00EC" w:rsidP="00EE080E">
                      <w:pPr>
                        <w:spacing w:line="180" w:lineRule="exact"/>
                        <w:rPr>
                          <w:sz w:val="20"/>
                          <w:lang w:val="nl-NL" w:eastAsia="nl-NL" w:bidi="nl-NL"/>
                        </w:rPr>
                      </w:pPr>
                      <w:r w:rsidRPr="007A203C">
                        <w:rPr>
                          <w:sz w:val="20"/>
                          <w:lang w:val="nl-NL" w:eastAsia="nl-NL" w:bidi="nl-NL"/>
                        </w:rPr>
                        <w:t>0,7</w:t>
                      </w:r>
                    </w:p>
                    <w:p w14:paraId="30A17118" w14:textId="77777777" w:rsidR="00EC00EC" w:rsidRPr="007A203C" w:rsidRDefault="00EC00EC" w:rsidP="00EE080E">
                      <w:pPr>
                        <w:spacing w:line="180" w:lineRule="exact"/>
                        <w:rPr>
                          <w:sz w:val="20"/>
                          <w:lang w:val="nl-NL" w:eastAsia="nl-NL" w:bidi="nl-NL"/>
                        </w:rPr>
                      </w:pPr>
                    </w:p>
                    <w:p w14:paraId="3C7C6E2D" w14:textId="77777777" w:rsidR="00EC00EC" w:rsidRPr="007A203C" w:rsidRDefault="00EC00EC" w:rsidP="00EE080E">
                      <w:pPr>
                        <w:spacing w:line="180" w:lineRule="exact"/>
                        <w:rPr>
                          <w:sz w:val="20"/>
                          <w:lang w:val="nl-NL" w:eastAsia="nl-NL" w:bidi="nl-NL"/>
                        </w:rPr>
                      </w:pPr>
                      <w:r w:rsidRPr="007A203C">
                        <w:rPr>
                          <w:sz w:val="20"/>
                          <w:lang w:val="nl-NL" w:eastAsia="nl-NL" w:bidi="nl-NL"/>
                        </w:rPr>
                        <w:t>0,6</w:t>
                      </w:r>
                    </w:p>
                    <w:p w14:paraId="0C9B80A1" w14:textId="77777777" w:rsidR="00EC00EC" w:rsidRPr="007A203C" w:rsidRDefault="00EC00EC" w:rsidP="00EE080E">
                      <w:pPr>
                        <w:spacing w:line="200" w:lineRule="exact"/>
                        <w:rPr>
                          <w:sz w:val="20"/>
                          <w:lang w:val="nl-NL" w:eastAsia="nl-NL" w:bidi="nl-NL"/>
                        </w:rPr>
                      </w:pPr>
                    </w:p>
                    <w:p w14:paraId="44A25084" w14:textId="77777777" w:rsidR="00EC00EC" w:rsidRPr="007A203C" w:rsidRDefault="00EC00EC" w:rsidP="00EE080E">
                      <w:pPr>
                        <w:spacing w:line="200" w:lineRule="exact"/>
                        <w:rPr>
                          <w:sz w:val="20"/>
                          <w:lang w:val="nl-NL" w:eastAsia="nl-NL" w:bidi="nl-NL"/>
                        </w:rPr>
                      </w:pPr>
                      <w:r w:rsidRPr="007A203C">
                        <w:rPr>
                          <w:sz w:val="20"/>
                          <w:lang w:val="nl-NL" w:eastAsia="nl-NL" w:bidi="nl-NL"/>
                        </w:rPr>
                        <w:t>0,5</w:t>
                      </w:r>
                    </w:p>
                    <w:p w14:paraId="21F7C25A" w14:textId="77777777" w:rsidR="00EC00EC" w:rsidRPr="007A203C" w:rsidRDefault="00EC00EC" w:rsidP="00EE080E">
                      <w:pPr>
                        <w:spacing w:line="200" w:lineRule="exact"/>
                        <w:rPr>
                          <w:sz w:val="20"/>
                          <w:lang w:val="nl-NL" w:eastAsia="nl-NL" w:bidi="nl-NL"/>
                        </w:rPr>
                      </w:pPr>
                    </w:p>
                    <w:p w14:paraId="38E7CDD6" w14:textId="77777777" w:rsidR="00EC00EC" w:rsidRPr="007A203C" w:rsidRDefault="00EC00EC" w:rsidP="00EE080E">
                      <w:pPr>
                        <w:spacing w:line="200" w:lineRule="exact"/>
                        <w:rPr>
                          <w:sz w:val="20"/>
                          <w:lang w:val="nl-NL" w:eastAsia="nl-NL" w:bidi="nl-NL"/>
                        </w:rPr>
                      </w:pPr>
                      <w:r w:rsidRPr="007A203C">
                        <w:rPr>
                          <w:sz w:val="20"/>
                          <w:lang w:val="nl-NL" w:eastAsia="nl-NL" w:bidi="nl-NL"/>
                        </w:rPr>
                        <w:t>0,4</w:t>
                      </w:r>
                    </w:p>
                    <w:p w14:paraId="2FD06E19" w14:textId="77777777" w:rsidR="00EC00EC" w:rsidRPr="007A203C" w:rsidRDefault="00EC00EC" w:rsidP="00EE080E">
                      <w:pPr>
                        <w:spacing w:line="200" w:lineRule="exact"/>
                        <w:rPr>
                          <w:sz w:val="20"/>
                          <w:lang w:val="nl-NL" w:eastAsia="nl-NL" w:bidi="nl-NL"/>
                        </w:rPr>
                      </w:pPr>
                    </w:p>
                    <w:p w14:paraId="6A1C8960" w14:textId="77777777" w:rsidR="00EC00EC" w:rsidRPr="007A203C" w:rsidRDefault="00EC00EC" w:rsidP="00EE080E">
                      <w:pPr>
                        <w:spacing w:line="200" w:lineRule="exact"/>
                        <w:rPr>
                          <w:sz w:val="20"/>
                          <w:lang w:val="nl-NL" w:eastAsia="nl-NL" w:bidi="nl-NL"/>
                        </w:rPr>
                      </w:pPr>
                      <w:r w:rsidRPr="007A203C">
                        <w:rPr>
                          <w:sz w:val="20"/>
                          <w:lang w:val="nl-NL" w:eastAsia="nl-NL" w:bidi="nl-NL"/>
                        </w:rPr>
                        <w:t>0,3</w:t>
                      </w:r>
                    </w:p>
                    <w:p w14:paraId="63CF0EF9" w14:textId="77777777" w:rsidR="00EC00EC" w:rsidRPr="007A203C" w:rsidRDefault="00EC00EC" w:rsidP="00EE080E">
                      <w:pPr>
                        <w:spacing w:line="200" w:lineRule="exact"/>
                        <w:rPr>
                          <w:sz w:val="20"/>
                          <w:lang w:val="nl-NL" w:eastAsia="nl-NL" w:bidi="nl-NL"/>
                        </w:rPr>
                      </w:pPr>
                    </w:p>
                    <w:p w14:paraId="197E6444" w14:textId="77777777" w:rsidR="00EC00EC" w:rsidRPr="007A203C" w:rsidRDefault="00EC00EC" w:rsidP="00EE080E">
                      <w:pPr>
                        <w:spacing w:line="180" w:lineRule="exact"/>
                        <w:rPr>
                          <w:sz w:val="20"/>
                          <w:lang w:val="nl-NL" w:eastAsia="nl-NL" w:bidi="nl-NL"/>
                        </w:rPr>
                      </w:pPr>
                      <w:r w:rsidRPr="007A203C">
                        <w:rPr>
                          <w:sz w:val="20"/>
                          <w:lang w:val="nl-NL" w:eastAsia="nl-NL" w:bidi="nl-NL"/>
                        </w:rPr>
                        <w:t>0,2</w:t>
                      </w:r>
                    </w:p>
                    <w:p w14:paraId="20D93735" w14:textId="77777777" w:rsidR="00EC00EC" w:rsidRPr="007A203C" w:rsidRDefault="00EC00EC" w:rsidP="00EE080E">
                      <w:pPr>
                        <w:spacing w:line="180" w:lineRule="exact"/>
                        <w:rPr>
                          <w:sz w:val="20"/>
                          <w:lang w:val="nl-NL" w:eastAsia="nl-NL" w:bidi="nl-NL"/>
                        </w:rPr>
                      </w:pPr>
                    </w:p>
                    <w:p w14:paraId="4827B010" w14:textId="77777777" w:rsidR="00EC00EC" w:rsidRPr="007A203C" w:rsidRDefault="00EC00EC" w:rsidP="00EE080E">
                      <w:pPr>
                        <w:spacing w:line="180" w:lineRule="exact"/>
                        <w:rPr>
                          <w:sz w:val="20"/>
                          <w:lang w:val="nl-NL" w:eastAsia="nl-NL" w:bidi="nl-NL"/>
                        </w:rPr>
                      </w:pPr>
                      <w:r w:rsidRPr="007A203C">
                        <w:rPr>
                          <w:sz w:val="20"/>
                          <w:lang w:val="nl-NL" w:eastAsia="nl-NL" w:bidi="nl-NL"/>
                        </w:rPr>
                        <w:t>0,1</w:t>
                      </w:r>
                    </w:p>
                    <w:p w14:paraId="359A3E6A" w14:textId="77777777" w:rsidR="00EC00EC" w:rsidRPr="007A203C" w:rsidRDefault="00EC00EC" w:rsidP="00EE080E">
                      <w:pPr>
                        <w:spacing w:line="180" w:lineRule="exact"/>
                        <w:rPr>
                          <w:sz w:val="20"/>
                          <w:lang w:val="nl-NL" w:eastAsia="nl-NL" w:bidi="nl-NL"/>
                        </w:rPr>
                      </w:pPr>
                    </w:p>
                    <w:p w14:paraId="795931DC" w14:textId="77777777" w:rsidR="00EC00EC" w:rsidRPr="007A203C" w:rsidRDefault="00EC00EC" w:rsidP="00EE080E">
                      <w:pPr>
                        <w:spacing w:line="180" w:lineRule="exact"/>
                        <w:rPr>
                          <w:sz w:val="20"/>
                          <w:lang w:val="nl-NL" w:eastAsia="nl-NL" w:bidi="nl-NL"/>
                        </w:rPr>
                      </w:pPr>
                      <w:r w:rsidRPr="007A203C">
                        <w:rPr>
                          <w:sz w:val="20"/>
                          <w:lang w:val="nl-NL" w:eastAsia="nl-NL" w:bidi="nl-NL"/>
                        </w:rPr>
                        <w:t>0,0</w:t>
                      </w:r>
                    </w:p>
                  </w:txbxContent>
                </v:textbox>
              </v:shape>
            </w:pict>
          </mc:Fallback>
        </mc:AlternateContent>
      </w:r>
      <w:r w:rsidRPr="00511915">
        <w:rPr>
          <w:noProof/>
          <w:sz w:val="22"/>
          <w:szCs w:val="22"/>
          <w:lang w:bidi="ar-SA"/>
        </w:rPr>
        <mc:AlternateContent>
          <mc:Choice Requires="wps">
            <w:drawing>
              <wp:anchor distT="0" distB="0" distL="114300" distR="114300" simplePos="0" relativeHeight="251658242" behindDoc="0" locked="0" layoutInCell="1" allowOverlap="1" wp14:anchorId="3ECE677C" wp14:editId="385E2510">
                <wp:simplePos x="0" y="0"/>
                <wp:positionH relativeFrom="column">
                  <wp:posOffset>110490</wp:posOffset>
                </wp:positionH>
                <wp:positionV relativeFrom="paragraph">
                  <wp:posOffset>2953385</wp:posOffset>
                </wp:positionV>
                <wp:extent cx="1089660" cy="50546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505460"/>
                        </a:xfrm>
                        <a:prstGeom prst="rect">
                          <a:avLst/>
                        </a:prstGeom>
                        <a:noFill/>
                        <a:ln w="9525">
                          <a:noFill/>
                          <a:miter lim="800000"/>
                          <a:headEnd/>
                          <a:tailEnd/>
                        </a:ln>
                      </wps:spPr>
                      <wps:txbx>
                        <w:txbxContent>
                          <w:p w14:paraId="7BC959F4" w14:textId="77777777" w:rsidR="00EC00EC" w:rsidRPr="00B00B86" w:rsidRDefault="00EC00EC" w:rsidP="00126899">
                            <w:pPr>
                              <w:spacing w:after="60" w:line="240" w:lineRule="auto"/>
                              <w:rPr>
                                <w:rFonts w:ascii="Arial" w:hAnsi="Arial" w:cs="Arial"/>
                                <w:b/>
                                <w:sz w:val="16"/>
                                <w:szCs w:val="16"/>
                              </w:rPr>
                            </w:pPr>
                            <w:r>
                              <w:rPr>
                                <w:rFonts w:ascii="Arial" w:hAnsi="Arial"/>
                                <w:b/>
                                <w:sz w:val="16"/>
                              </w:rPr>
                              <w:t>Fjöldi í hættu:</w:t>
                            </w:r>
                          </w:p>
                          <w:p w14:paraId="768CE28B" w14:textId="77777777" w:rsidR="00EC00EC" w:rsidRPr="00B00B86" w:rsidRDefault="00EC00EC" w:rsidP="00126899">
                            <w:pPr>
                              <w:spacing w:after="20" w:line="240" w:lineRule="auto"/>
                              <w:rPr>
                                <w:rFonts w:ascii="Arial" w:hAnsi="Arial" w:cs="Arial"/>
                                <w:sz w:val="16"/>
                                <w:szCs w:val="16"/>
                              </w:rPr>
                            </w:pPr>
                            <w:r>
                              <w:rPr>
                                <w:rFonts w:ascii="Arial" w:hAnsi="Arial"/>
                                <w:sz w:val="16"/>
                              </w:rPr>
                              <w:t>CABOMETYX</w:t>
                            </w:r>
                          </w:p>
                          <w:p w14:paraId="15DBE6E9" w14:textId="77777777" w:rsidR="00EC00EC" w:rsidRPr="00B00B86" w:rsidRDefault="00EC00EC" w:rsidP="00126899">
                            <w:pPr>
                              <w:spacing w:after="20" w:line="240" w:lineRule="auto"/>
                              <w:rPr>
                                <w:rFonts w:ascii="Arial" w:hAnsi="Arial" w:cs="Arial"/>
                                <w:sz w:val="16"/>
                                <w:szCs w:val="16"/>
                              </w:rPr>
                            </w:pPr>
                            <w:r>
                              <w:rPr>
                                <w:rFonts w:ascii="Arial" w:hAnsi="Arial"/>
                                <w:sz w:val="16"/>
                              </w:rPr>
                              <w:t>Everolimus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3ECE677C" id="Text Box 21" o:spid="_x0000_s1028" type="#_x0000_t202" style="position:absolute;margin-left:8.7pt;margin-top:232.55pt;width:85.8pt;height:3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" filled="f" stroked="f">
                <v:textbox style="mso-fit-shape-to-text:t">
                  <w:txbxContent>
                    <w:p w14:paraId="7BC959F4" w14:textId="77777777" w:rsidR="00EC00EC" w:rsidRPr="00B00B86" w:rsidRDefault="00EC00EC" w:rsidP="00126899">
                      <w:pPr>
                        <w:spacing w:after="60" w:line="240" w:lineRule="auto"/>
                        <w:rPr>
                          <w:rFonts w:ascii="Arial" w:hAnsi="Arial" w:cs="Arial"/>
                          <w:b/>
                          <w:sz w:val="16"/>
                          <w:szCs w:val="16"/>
                        </w:rPr>
                      </w:pPr>
                      <w:r>
                        <w:rPr>
                          <w:rFonts w:ascii="Arial" w:hAnsi="Arial"/>
                          <w:b/>
                          <w:sz w:val="16"/>
                        </w:rPr>
                        <w:t>Fjöldi í hættu:</w:t>
                      </w:r>
                    </w:p>
                    <w:p w14:paraId="768CE28B" w14:textId="77777777" w:rsidR="00EC00EC" w:rsidRPr="00B00B86" w:rsidRDefault="00EC00EC" w:rsidP="00126899">
                      <w:pPr>
                        <w:spacing w:after="20" w:line="240" w:lineRule="auto"/>
                        <w:rPr>
                          <w:rFonts w:ascii="Arial" w:hAnsi="Arial" w:cs="Arial"/>
                          <w:sz w:val="16"/>
                          <w:szCs w:val="16"/>
                        </w:rPr>
                      </w:pPr>
                      <w:r>
                        <w:rPr>
                          <w:rFonts w:ascii="Arial" w:hAnsi="Arial"/>
                          <w:sz w:val="16"/>
                        </w:rPr>
                        <w:t>CABOMETYX</w:t>
                      </w:r>
                    </w:p>
                    <w:p w14:paraId="15DBE6E9" w14:textId="77777777" w:rsidR="00EC00EC" w:rsidRPr="00B00B86" w:rsidRDefault="00EC00EC" w:rsidP="00126899">
                      <w:pPr>
                        <w:spacing w:after="20" w:line="240" w:lineRule="auto"/>
                        <w:rPr>
                          <w:rFonts w:ascii="Arial" w:hAnsi="Arial" w:cs="Arial"/>
                          <w:sz w:val="16"/>
                          <w:szCs w:val="16"/>
                        </w:rPr>
                      </w:pPr>
                      <w:r>
                        <w:rPr>
                          <w:rFonts w:ascii="Arial" w:hAnsi="Arial"/>
                          <w:sz w:val="16"/>
                        </w:rPr>
                        <w:t>Everolimus</w:t>
                      </w:r>
                    </w:p>
                  </w:txbxContent>
                </v:textbox>
              </v:shape>
            </w:pict>
          </mc:Fallback>
        </mc:AlternateContent>
      </w:r>
      <w:r w:rsidRPr="00511915">
        <w:rPr>
          <w:noProof/>
          <w:sz w:val="22"/>
          <w:szCs w:val="22"/>
          <w:lang w:bidi="ar-SA"/>
        </w:rPr>
        <mc:AlternateContent>
          <mc:Choice Requires="wps">
            <w:drawing>
              <wp:anchor distT="0" distB="0" distL="114300" distR="114300" simplePos="0" relativeHeight="251658241" behindDoc="0" locked="0" layoutInCell="1" allowOverlap="1" wp14:anchorId="2BAB83C4" wp14:editId="6DEACADF">
                <wp:simplePos x="0" y="0"/>
                <wp:positionH relativeFrom="column">
                  <wp:posOffset>1927225</wp:posOffset>
                </wp:positionH>
                <wp:positionV relativeFrom="paragraph">
                  <wp:posOffset>2877185</wp:posOffset>
                </wp:positionV>
                <wp:extent cx="2674620" cy="256540"/>
                <wp:effectExtent l="0" t="0" r="0" b="127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w="9525">
                          <a:noFill/>
                          <a:miter lim="800000"/>
                          <a:headEnd/>
                          <a:tailEnd/>
                        </a:ln>
                      </wps:spPr>
                      <wps:txbx>
                        <w:txbxContent>
                          <w:p w14:paraId="28B1F9A9" w14:textId="77777777" w:rsidR="00EC00EC" w:rsidRPr="00A4242D" w:rsidRDefault="00EC00EC" w:rsidP="008C4C38">
                            <w:pPr>
                              <w:jc w:val="center"/>
                              <w:rPr>
                                <w:rFonts w:ascii="Arial" w:hAnsi="Arial" w:cs="Arial"/>
                                <w:b/>
                                <w:sz w:val="20"/>
                              </w:rPr>
                            </w:pPr>
                            <w:r>
                              <w:rPr>
                                <w:rFonts w:ascii="Arial" w:hAnsi="Arial"/>
                                <w:b/>
                                <w:sz w:val="20"/>
                              </w:rPr>
                              <w:t>Mánuðir</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2BAB83C4" id="Text Box 20" o:spid="_x0000_s1029" type="#_x0000_t202" style="position:absolute;margin-left:151.75pt;margin-top:226.55pt;width:210.6pt;height:2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" filled="f" stroked="f">
                <v:textbox style="mso-fit-shape-to-text:t">
                  <w:txbxContent>
                    <w:p w14:paraId="28B1F9A9" w14:textId="77777777" w:rsidR="00EC00EC" w:rsidRPr="00A4242D" w:rsidRDefault="00EC00EC" w:rsidP="008C4C38">
                      <w:pPr>
                        <w:jc w:val="center"/>
                        <w:rPr>
                          <w:rFonts w:ascii="Arial" w:hAnsi="Arial" w:cs="Arial"/>
                          <w:b/>
                          <w:sz w:val="20"/>
                        </w:rPr>
                      </w:pPr>
                      <w:r>
                        <w:rPr>
                          <w:rFonts w:ascii="Arial" w:hAnsi="Arial"/>
                          <w:b/>
                          <w:sz w:val="20"/>
                        </w:rPr>
                        <w:t>Mánuðir</w:t>
                      </w:r>
                    </w:p>
                  </w:txbxContent>
                </v:textbox>
              </v:shape>
            </w:pict>
          </mc:Fallback>
        </mc:AlternateContent>
      </w:r>
      <w:r w:rsidRPr="00511915">
        <w:rPr>
          <w:noProof/>
          <w:sz w:val="22"/>
          <w:szCs w:val="22"/>
          <w:lang w:bidi="ar-SA"/>
        </w:rPr>
        <mc:AlternateContent>
          <mc:Choice Requires="wps">
            <w:drawing>
              <wp:anchor distT="0" distB="0" distL="114300" distR="114300" simplePos="0" relativeHeight="251658244" behindDoc="0" locked="0" layoutInCell="1" allowOverlap="1" wp14:anchorId="6375B097" wp14:editId="35047A21">
                <wp:simplePos x="0" y="0"/>
                <wp:positionH relativeFrom="column">
                  <wp:posOffset>1497330</wp:posOffset>
                </wp:positionH>
                <wp:positionV relativeFrom="paragraph">
                  <wp:posOffset>2091690</wp:posOffset>
                </wp:positionV>
                <wp:extent cx="990600" cy="54864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48640"/>
                        </a:xfrm>
                        <a:prstGeom prst="rect">
                          <a:avLst/>
                        </a:prstGeom>
                        <a:noFill/>
                        <a:ln w="9525">
                          <a:noFill/>
                          <a:miter lim="800000"/>
                          <a:headEnd/>
                          <a:tailEnd/>
                        </a:ln>
                      </wps:spPr>
                      <wps:txbx>
                        <w:txbxContent>
                          <w:p w14:paraId="3FC105A9" w14:textId="77777777" w:rsidR="00EC00EC" w:rsidRPr="00B00B86" w:rsidRDefault="00EC00EC" w:rsidP="00DB7DE2">
                            <w:pPr>
                              <w:spacing w:after="100"/>
                              <w:rPr>
                                <w:rFonts w:ascii="Arial" w:hAnsi="Arial" w:cs="Arial"/>
                                <w:sz w:val="18"/>
                              </w:rPr>
                            </w:pPr>
                            <w:r>
                              <w:rPr>
                                <w:rFonts w:ascii="Arial" w:hAnsi="Arial"/>
                                <w:sz w:val="18"/>
                              </w:rPr>
                              <w:t>CABOMETYX</w:t>
                            </w:r>
                          </w:p>
                          <w:p w14:paraId="6B030DD1" w14:textId="77777777" w:rsidR="00EC00EC" w:rsidRPr="00B00B86" w:rsidRDefault="00EC00EC" w:rsidP="00DB7DE2">
                            <w:pPr>
                              <w:spacing w:after="100"/>
                              <w:rPr>
                                <w:rFonts w:ascii="Arial" w:hAnsi="Arial" w:cs="Arial"/>
                                <w:sz w:val="18"/>
                              </w:rPr>
                            </w:pPr>
                            <w:r>
                              <w:rPr>
                                <w:rFonts w:ascii="Arial" w:hAnsi="Arial"/>
                                <w:sz w:val="18"/>
                              </w:rPr>
                              <w:t>Everolimus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6375B097" id="Text Box 19" o:spid="_x0000_s1030" type="#_x0000_t202" style="position:absolute;margin-left:117.9pt;margin-top:164.7pt;width:78pt;height:43.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" filled="f" stroked="f">
                <v:textbox style="mso-fit-shape-to-text:t">
                  <w:txbxContent>
                    <w:p w14:paraId="3FC105A9" w14:textId="77777777" w:rsidR="00EC00EC" w:rsidRPr="00B00B86" w:rsidRDefault="00EC00EC" w:rsidP="00DB7DE2">
                      <w:pPr>
                        <w:spacing w:after="100"/>
                        <w:rPr>
                          <w:rFonts w:ascii="Arial" w:hAnsi="Arial" w:cs="Arial"/>
                          <w:sz w:val="18"/>
                        </w:rPr>
                      </w:pPr>
                      <w:r>
                        <w:rPr>
                          <w:rFonts w:ascii="Arial" w:hAnsi="Arial"/>
                          <w:sz w:val="18"/>
                        </w:rPr>
                        <w:t>CABOMETYX</w:t>
                      </w:r>
                    </w:p>
                    <w:p w14:paraId="6B030DD1" w14:textId="77777777" w:rsidR="00EC00EC" w:rsidRPr="00B00B86" w:rsidRDefault="00EC00EC" w:rsidP="00DB7DE2">
                      <w:pPr>
                        <w:spacing w:after="100"/>
                        <w:rPr>
                          <w:rFonts w:ascii="Arial" w:hAnsi="Arial" w:cs="Arial"/>
                          <w:sz w:val="18"/>
                        </w:rPr>
                      </w:pPr>
                      <w:r>
                        <w:rPr>
                          <w:rFonts w:ascii="Arial" w:hAnsi="Arial"/>
                          <w:sz w:val="18"/>
                        </w:rPr>
                        <w:t>Everolimus</w:t>
                      </w:r>
                    </w:p>
                  </w:txbxContent>
                </v:textbox>
              </v:shape>
            </w:pict>
          </mc:Fallback>
        </mc:AlternateContent>
      </w:r>
      <w:r w:rsidRPr="00511915">
        <w:rPr>
          <w:noProof/>
          <w:sz w:val="22"/>
          <w:szCs w:val="22"/>
          <w:lang w:bidi="ar-SA"/>
        </w:rPr>
        <w:drawing>
          <wp:inline distT="0" distB="0" distL="0" distR="0" wp14:anchorId="07CE25B3" wp14:editId="0A88F21D">
            <wp:extent cx="5943600" cy="3704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704590"/>
                    </a:xfrm>
                    <a:prstGeom prst="rect">
                      <a:avLst/>
                    </a:prstGeom>
                    <a:noFill/>
                    <a:ln>
                      <a:noFill/>
                    </a:ln>
                  </pic:spPr>
                </pic:pic>
              </a:graphicData>
            </a:graphic>
          </wp:inline>
        </w:drawing>
      </w:r>
    </w:p>
    <w:p w14:paraId="6479A9E8" w14:textId="78B7C53F" w:rsidR="00072165" w:rsidRPr="00511915" w:rsidRDefault="00072165" w:rsidP="000A0400">
      <w:pPr>
        <w:pStyle w:val="C-BodyText"/>
        <w:spacing w:before="0" w:after="0" w:line="240" w:lineRule="auto"/>
        <w:rPr>
          <w:sz w:val="22"/>
          <w:szCs w:val="22"/>
        </w:rPr>
      </w:pPr>
    </w:p>
    <w:p w14:paraId="2A78243D" w14:textId="4F84511C" w:rsidR="00767703" w:rsidRPr="00511915" w:rsidRDefault="00767703" w:rsidP="000A0400">
      <w:pPr>
        <w:pStyle w:val="Caption"/>
        <w:keepNext/>
        <w:spacing w:line="240" w:lineRule="auto"/>
        <w:rPr>
          <w:sz w:val="22"/>
          <w:szCs w:val="22"/>
        </w:rPr>
      </w:pPr>
      <w:r w:rsidRPr="00511915">
        <w:rPr>
          <w:sz w:val="22"/>
          <w:szCs w:val="22"/>
        </w:rPr>
        <w:t>Tafla</w:t>
      </w:r>
      <w:r w:rsidR="00ED209D" w:rsidRPr="00511915">
        <w:rPr>
          <w:sz w:val="22"/>
          <w:szCs w:val="22"/>
        </w:rPr>
        <w:t> 4</w:t>
      </w:r>
      <w:r w:rsidRPr="00511915">
        <w:rPr>
          <w:sz w:val="22"/>
          <w:szCs w:val="22"/>
        </w:rPr>
        <w:t>: Samantekt á niðurstöðum hvað varðar lifun án versnunar sjúkdóms (PFS) samkvæmt óháðri matsnefnd um geislagreiningu</w:t>
      </w:r>
      <w:r w:rsidR="003D4381" w:rsidRPr="00511915">
        <w:rPr>
          <w:sz w:val="22"/>
          <w:szCs w:val="22"/>
        </w:rPr>
        <w:t xml:space="preserve"> hjá sjúklingum með nýrnafrumukrabbamein, eftir meðferð sem beindist að æðaþe</w:t>
      </w:r>
      <w:r w:rsidR="00781575" w:rsidRPr="00511915">
        <w:rPr>
          <w:sz w:val="22"/>
          <w:szCs w:val="22"/>
        </w:rPr>
        <w:t>ls</w:t>
      </w:r>
      <w:r w:rsidR="003D4381" w:rsidRPr="00511915">
        <w:rPr>
          <w:sz w:val="22"/>
          <w:szCs w:val="22"/>
        </w:rPr>
        <w:t>vaxtarþætti (VEGF)</w:t>
      </w:r>
      <w:r w:rsidR="0043512E" w:rsidRPr="00511915">
        <w:rPr>
          <w:b w:val="0"/>
          <w:sz w:val="22"/>
          <w:szCs w:val="22"/>
        </w:rPr>
        <w:t xml:space="preserve"> </w:t>
      </w:r>
      <w:r w:rsidR="0043512E" w:rsidRPr="00511915">
        <w:rPr>
          <w:sz w:val="22"/>
          <w:szCs w:val="22"/>
        </w:rPr>
        <w:t>(METEOR)</w:t>
      </w:r>
    </w:p>
    <w:p w14:paraId="5E1314C5" w14:textId="77777777" w:rsidR="00A2609D" w:rsidRPr="00511915" w:rsidRDefault="00A2609D" w:rsidP="00A2609D">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00"/>
        <w:gridCol w:w="1629"/>
        <w:gridCol w:w="1791"/>
        <w:gridCol w:w="1638"/>
      </w:tblGrid>
      <w:tr w:rsidR="00511915" w:rsidRPr="00511915" w14:paraId="4F63215A" w14:textId="77777777" w:rsidTr="0073353A">
        <w:tc>
          <w:tcPr>
            <w:tcW w:w="1998" w:type="dxa"/>
          </w:tcPr>
          <w:p w14:paraId="1D10B6E4" w14:textId="77777777" w:rsidR="00767703" w:rsidRPr="00511915" w:rsidRDefault="00767703" w:rsidP="000A0400">
            <w:pPr>
              <w:keepNext/>
              <w:spacing w:line="240" w:lineRule="auto"/>
              <w:rPr>
                <w:b/>
                <w:szCs w:val="22"/>
              </w:rPr>
            </w:pPr>
          </w:p>
        </w:tc>
        <w:tc>
          <w:tcPr>
            <w:tcW w:w="3429" w:type="dxa"/>
            <w:gridSpan w:val="2"/>
          </w:tcPr>
          <w:p w14:paraId="2544FCD5" w14:textId="77777777" w:rsidR="00767703" w:rsidRPr="00511915" w:rsidRDefault="00767703" w:rsidP="000A0400">
            <w:pPr>
              <w:keepNext/>
              <w:spacing w:line="240" w:lineRule="auto"/>
              <w:jc w:val="center"/>
              <w:rPr>
                <w:b/>
                <w:szCs w:val="22"/>
              </w:rPr>
            </w:pPr>
            <w:r w:rsidRPr="00511915">
              <w:rPr>
                <w:b/>
                <w:szCs w:val="22"/>
              </w:rPr>
              <w:t>Aðalgreiningarþýði fyrir PFS</w:t>
            </w:r>
          </w:p>
        </w:tc>
        <w:tc>
          <w:tcPr>
            <w:tcW w:w="3429" w:type="dxa"/>
            <w:gridSpan w:val="2"/>
          </w:tcPr>
          <w:p w14:paraId="62A42D1A" w14:textId="77777777" w:rsidR="00767703" w:rsidRPr="00511915" w:rsidRDefault="00767703" w:rsidP="000A0400">
            <w:pPr>
              <w:keepNext/>
              <w:spacing w:line="240" w:lineRule="auto"/>
              <w:jc w:val="center"/>
              <w:rPr>
                <w:b/>
                <w:szCs w:val="22"/>
              </w:rPr>
            </w:pPr>
            <w:r w:rsidRPr="00511915">
              <w:rPr>
                <w:b/>
                <w:szCs w:val="22"/>
              </w:rPr>
              <w:t>Meðferðarþýði (Intent-To-Treat Population)</w:t>
            </w:r>
          </w:p>
        </w:tc>
      </w:tr>
      <w:tr w:rsidR="00511915" w:rsidRPr="00511915" w14:paraId="553DF3F4" w14:textId="77777777" w:rsidTr="0073353A">
        <w:tc>
          <w:tcPr>
            <w:tcW w:w="1998" w:type="dxa"/>
          </w:tcPr>
          <w:p w14:paraId="29034A8B" w14:textId="77777777" w:rsidR="00767703" w:rsidRPr="00511915" w:rsidRDefault="00767703" w:rsidP="000A0400">
            <w:pPr>
              <w:keepNext/>
              <w:spacing w:line="240" w:lineRule="auto"/>
              <w:rPr>
                <w:b/>
                <w:szCs w:val="22"/>
              </w:rPr>
            </w:pPr>
            <w:r w:rsidRPr="00511915">
              <w:rPr>
                <w:b/>
                <w:szCs w:val="22"/>
              </w:rPr>
              <w:t>Endapunktur</w:t>
            </w:r>
          </w:p>
        </w:tc>
        <w:tc>
          <w:tcPr>
            <w:tcW w:w="1800" w:type="dxa"/>
          </w:tcPr>
          <w:p w14:paraId="7E4F8FF5" w14:textId="77777777" w:rsidR="00767703" w:rsidRPr="00511915" w:rsidRDefault="00767703" w:rsidP="000A0400">
            <w:pPr>
              <w:keepNext/>
              <w:spacing w:line="240" w:lineRule="auto"/>
              <w:jc w:val="center"/>
              <w:rPr>
                <w:b/>
                <w:szCs w:val="22"/>
              </w:rPr>
            </w:pPr>
            <w:r w:rsidRPr="00511915">
              <w:rPr>
                <w:b/>
                <w:szCs w:val="22"/>
              </w:rPr>
              <w:t>CABOMETYX</w:t>
            </w:r>
          </w:p>
        </w:tc>
        <w:tc>
          <w:tcPr>
            <w:tcW w:w="1629" w:type="dxa"/>
          </w:tcPr>
          <w:p w14:paraId="4D52A58F" w14:textId="77777777" w:rsidR="00767703" w:rsidRPr="00511915" w:rsidRDefault="00767703" w:rsidP="000A0400">
            <w:pPr>
              <w:keepNext/>
              <w:spacing w:line="240" w:lineRule="auto"/>
              <w:jc w:val="center"/>
              <w:rPr>
                <w:b/>
                <w:szCs w:val="22"/>
              </w:rPr>
            </w:pPr>
            <w:r w:rsidRPr="00511915">
              <w:rPr>
                <w:b/>
                <w:szCs w:val="22"/>
              </w:rPr>
              <w:t>Everolimus</w:t>
            </w:r>
          </w:p>
        </w:tc>
        <w:tc>
          <w:tcPr>
            <w:tcW w:w="1791" w:type="dxa"/>
          </w:tcPr>
          <w:p w14:paraId="76A64D04" w14:textId="77777777" w:rsidR="00767703" w:rsidRPr="00511915" w:rsidRDefault="00767703" w:rsidP="000A0400">
            <w:pPr>
              <w:keepNext/>
              <w:spacing w:line="240" w:lineRule="auto"/>
              <w:jc w:val="center"/>
              <w:rPr>
                <w:b/>
                <w:szCs w:val="22"/>
              </w:rPr>
            </w:pPr>
            <w:r w:rsidRPr="00511915">
              <w:rPr>
                <w:b/>
                <w:szCs w:val="22"/>
              </w:rPr>
              <w:t>CABOMETYX</w:t>
            </w:r>
          </w:p>
        </w:tc>
        <w:tc>
          <w:tcPr>
            <w:tcW w:w="1638" w:type="dxa"/>
          </w:tcPr>
          <w:p w14:paraId="64E58C22" w14:textId="77777777" w:rsidR="00767703" w:rsidRPr="00511915" w:rsidRDefault="00767703" w:rsidP="000A0400">
            <w:pPr>
              <w:keepNext/>
              <w:spacing w:line="240" w:lineRule="auto"/>
              <w:jc w:val="center"/>
              <w:rPr>
                <w:b/>
                <w:szCs w:val="22"/>
              </w:rPr>
            </w:pPr>
            <w:r w:rsidRPr="00511915">
              <w:rPr>
                <w:b/>
                <w:szCs w:val="22"/>
              </w:rPr>
              <w:t>Everolimus</w:t>
            </w:r>
          </w:p>
        </w:tc>
      </w:tr>
      <w:tr w:rsidR="00511915" w:rsidRPr="00511915" w14:paraId="32B348E1" w14:textId="77777777" w:rsidTr="0073353A">
        <w:tc>
          <w:tcPr>
            <w:tcW w:w="1998" w:type="dxa"/>
          </w:tcPr>
          <w:p w14:paraId="44C4BE4B" w14:textId="77777777" w:rsidR="00767703" w:rsidRPr="00511915" w:rsidRDefault="00767703" w:rsidP="000A0400">
            <w:pPr>
              <w:keepNext/>
              <w:spacing w:line="240" w:lineRule="auto"/>
              <w:rPr>
                <w:b/>
                <w:szCs w:val="22"/>
              </w:rPr>
            </w:pPr>
          </w:p>
        </w:tc>
        <w:tc>
          <w:tcPr>
            <w:tcW w:w="1800" w:type="dxa"/>
          </w:tcPr>
          <w:p w14:paraId="4AC5173E" w14:textId="77777777" w:rsidR="00767703" w:rsidRPr="00511915" w:rsidRDefault="00767703" w:rsidP="000A0400">
            <w:pPr>
              <w:keepNext/>
              <w:spacing w:line="240" w:lineRule="auto"/>
              <w:jc w:val="center"/>
              <w:rPr>
                <w:szCs w:val="22"/>
              </w:rPr>
            </w:pPr>
            <w:r w:rsidRPr="00511915">
              <w:rPr>
                <w:szCs w:val="22"/>
              </w:rPr>
              <w:t>N = 187</w:t>
            </w:r>
          </w:p>
        </w:tc>
        <w:tc>
          <w:tcPr>
            <w:tcW w:w="1629" w:type="dxa"/>
          </w:tcPr>
          <w:p w14:paraId="061970C1" w14:textId="77777777" w:rsidR="00767703" w:rsidRPr="00511915" w:rsidRDefault="00767703" w:rsidP="000A0400">
            <w:pPr>
              <w:keepNext/>
              <w:spacing w:line="240" w:lineRule="auto"/>
              <w:jc w:val="center"/>
              <w:rPr>
                <w:szCs w:val="22"/>
              </w:rPr>
            </w:pPr>
            <w:r w:rsidRPr="00511915">
              <w:rPr>
                <w:szCs w:val="22"/>
              </w:rPr>
              <w:t>N = 188</w:t>
            </w:r>
          </w:p>
        </w:tc>
        <w:tc>
          <w:tcPr>
            <w:tcW w:w="1791" w:type="dxa"/>
          </w:tcPr>
          <w:p w14:paraId="19075DAE" w14:textId="77777777" w:rsidR="00767703" w:rsidRPr="00511915" w:rsidRDefault="00767703" w:rsidP="000A0400">
            <w:pPr>
              <w:keepNext/>
              <w:spacing w:line="240" w:lineRule="auto"/>
              <w:jc w:val="center"/>
              <w:rPr>
                <w:szCs w:val="22"/>
              </w:rPr>
            </w:pPr>
            <w:r w:rsidRPr="00511915">
              <w:rPr>
                <w:szCs w:val="22"/>
              </w:rPr>
              <w:t>N = 330</w:t>
            </w:r>
          </w:p>
        </w:tc>
        <w:tc>
          <w:tcPr>
            <w:tcW w:w="1638" w:type="dxa"/>
          </w:tcPr>
          <w:p w14:paraId="4AA18D37" w14:textId="77777777" w:rsidR="00767703" w:rsidRPr="00511915" w:rsidRDefault="00767703" w:rsidP="000A0400">
            <w:pPr>
              <w:keepNext/>
              <w:spacing w:line="240" w:lineRule="auto"/>
              <w:jc w:val="center"/>
              <w:rPr>
                <w:szCs w:val="22"/>
              </w:rPr>
            </w:pPr>
            <w:r w:rsidRPr="00511915">
              <w:rPr>
                <w:szCs w:val="22"/>
              </w:rPr>
              <w:t>N = 328</w:t>
            </w:r>
          </w:p>
        </w:tc>
      </w:tr>
      <w:tr w:rsidR="00511915" w:rsidRPr="00511915" w14:paraId="2F831363" w14:textId="77777777" w:rsidTr="0073353A">
        <w:tc>
          <w:tcPr>
            <w:tcW w:w="1998" w:type="dxa"/>
          </w:tcPr>
          <w:p w14:paraId="22FFA7AC" w14:textId="77777777" w:rsidR="00767703" w:rsidRPr="00511915" w:rsidRDefault="00767703" w:rsidP="000A0400">
            <w:pPr>
              <w:keepNext/>
              <w:spacing w:line="240" w:lineRule="auto"/>
              <w:rPr>
                <w:szCs w:val="22"/>
              </w:rPr>
            </w:pPr>
            <w:r w:rsidRPr="00511915">
              <w:rPr>
                <w:szCs w:val="22"/>
              </w:rPr>
              <w:t>Miðgildi PFS (95% öryggisbil), mánuðir</w:t>
            </w:r>
          </w:p>
        </w:tc>
        <w:tc>
          <w:tcPr>
            <w:tcW w:w="1800" w:type="dxa"/>
          </w:tcPr>
          <w:p w14:paraId="44D03359" w14:textId="77777777" w:rsidR="00767703" w:rsidRPr="00511915" w:rsidRDefault="00767703" w:rsidP="000A0400">
            <w:pPr>
              <w:keepNext/>
              <w:spacing w:line="240" w:lineRule="auto"/>
              <w:jc w:val="center"/>
              <w:rPr>
                <w:szCs w:val="22"/>
              </w:rPr>
            </w:pPr>
            <w:r w:rsidRPr="00511915">
              <w:rPr>
                <w:szCs w:val="22"/>
              </w:rPr>
              <w:t>7,4 (5,6; 9,1)</w:t>
            </w:r>
          </w:p>
        </w:tc>
        <w:tc>
          <w:tcPr>
            <w:tcW w:w="1629" w:type="dxa"/>
          </w:tcPr>
          <w:p w14:paraId="024EAA36" w14:textId="77777777" w:rsidR="00767703" w:rsidRPr="00511915" w:rsidRDefault="00767703" w:rsidP="000A0400">
            <w:pPr>
              <w:keepNext/>
              <w:spacing w:line="240" w:lineRule="auto"/>
              <w:jc w:val="center"/>
              <w:rPr>
                <w:szCs w:val="22"/>
              </w:rPr>
            </w:pPr>
            <w:r w:rsidRPr="00511915">
              <w:rPr>
                <w:szCs w:val="22"/>
              </w:rPr>
              <w:t>3,8 (3,7; 5,4)</w:t>
            </w:r>
          </w:p>
        </w:tc>
        <w:tc>
          <w:tcPr>
            <w:tcW w:w="1791" w:type="dxa"/>
          </w:tcPr>
          <w:p w14:paraId="1EE49B08" w14:textId="77777777" w:rsidR="00767703" w:rsidRPr="00511915" w:rsidRDefault="00767703" w:rsidP="000A0400">
            <w:pPr>
              <w:keepNext/>
              <w:spacing w:line="240" w:lineRule="auto"/>
              <w:jc w:val="center"/>
              <w:rPr>
                <w:szCs w:val="22"/>
              </w:rPr>
            </w:pPr>
            <w:r w:rsidRPr="00511915">
              <w:rPr>
                <w:szCs w:val="22"/>
              </w:rPr>
              <w:t>7,4 (6,6; 9,1)</w:t>
            </w:r>
          </w:p>
        </w:tc>
        <w:tc>
          <w:tcPr>
            <w:tcW w:w="1638" w:type="dxa"/>
          </w:tcPr>
          <w:p w14:paraId="431C4B57" w14:textId="77777777" w:rsidR="00767703" w:rsidRPr="00511915" w:rsidRDefault="00767703" w:rsidP="000A0400">
            <w:pPr>
              <w:keepNext/>
              <w:spacing w:line="240" w:lineRule="auto"/>
              <w:jc w:val="center"/>
              <w:rPr>
                <w:szCs w:val="22"/>
              </w:rPr>
            </w:pPr>
            <w:r w:rsidRPr="00511915">
              <w:rPr>
                <w:szCs w:val="22"/>
              </w:rPr>
              <w:t>3,9 (3,7; 5,1)</w:t>
            </w:r>
          </w:p>
        </w:tc>
      </w:tr>
      <w:tr w:rsidR="00511915" w:rsidRPr="00511915" w14:paraId="3036329A" w14:textId="77777777" w:rsidTr="0073353A">
        <w:tc>
          <w:tcPr>
            <w:tcW w:w="1998" w:type="dxa"/>
          </w:tcPr>
          <w:p w14:paraId="528B7B14" w14:textId="77777777" w:rsidR="00767703" w:rsidRPr="00511915" w:rsidRDefault="00767703" w:rsidP="000A0400">
            <w:pPr>
              <w:keepNext/>
              <w:spacing w:line="240" w:lineRule="auto"/>
              <w:rPr>
                <w:szCs w:val="22"/>
              </w:rPr>
            </w:pPr>
            <w:r w:rsidRPr="00511915">
              <w:rPr>
                <w:szCs w:val="22"/>
              </w:rPr>
              <w:t>HR (95% öryggisbil), p</w:t>
            </w:r>
            <w:r w:rsidRPr="00511915">
              <w:rPr>
                <w:szCs w:val="22"/>
              </w:rPr>
              <w:noBreakHyphen/>
              <w:t>gildi</w:t>
            </w:r>
            <w:r w:rsidRPr="00511915">
              <w:rPr>
                <w:szCs w:val="22"/>
                <w:vertAlign w:val="superscript"/>
              </w:rPr>
              <w:t>1</w:t>
            </w:r>
          </w:p>
        </w:tc>
        <w:tc>
          <w:tcPr>
            <w:tcW w:w="3429" w:type="dxa"/>
            <w:gridSpan w:val="2"/>
          </w:tcPr>
          <w:p w14:paraId="4BFD9E5C" w14:textId="77777777" w:rsidR="00767703" w:rsidRPr="00511915" w:rsidRDefault="00767703" w:rsidP="000A0400">
            <w:pPr>
              <w:keepNext/>
              <w:spacing w:line="240" w:lineRule="auto"/>
              <w:jc w:val="center"/>
              <w:rPr>
                <w:szCs w:val="22"/>
              </w:rPr>
            </w:pPr>
            <w:r w:rsidRPr="00511915">
              <w:rPr>
                <w:szCs w:val="22"/>
              </w:rPr>
              <w:t>0,58 (0,45; 0,74), P&lt;0,0001</w:t>
            </w:r>
          </w:p>
        </w:tc>
        <w:tc>
          <w:tcPr>
            <w:tcW w:w="3429" w:type="dxa"/>
            <w:gridSpan w:val="2"/>
          </w:tcPr>
          <w:p w14:paraId="5BB0FF12" w14:textId="77777777" w:rsidR="00767703" w:rsidRPr="00511915" w:rsidRDefault="00767703" w:rsidP="000A0400">
            <w:pPr>
              <w:keepNext/>
              <w:spacing w:line="240" w:lineRule="auto"/>
              <w:jc w:val="center"/>
              <w:rPr>
                <w:szCs w:val="22"/>
              </w:rPr>
            </w:pPr>
            <w:r w:rsidRPr="00511915">
              <w:rPr>
                <w:szCs w:val="22"/>
              </w:rPr>
              <w:t>0,51 (0,41; 0,62), P&lt;0,0001</w:t>
            </w:r>
          </w:p>
        </w:tc>
      </w:tr>
    </w:tbl>
    <w:p w14:paraId="2A40085A" w14:textId="77777777" w:rsidR="00767703" w:rsidRPr="00511915" w:rsidRDefault="00767703" w:rsidP="000A0400">
      <w:pPr>
        <w:spacing w:line="240" w:lineRule="auto"/>
        <w:rPr>
          <w:szCs w:val="22"/>
        </w:rPr>
      </w:pPr>
      <w:r w:rsidRPr="00511915">
        <w:rPr>
          <w:szCs w:val="22"/>
          <w:vertAlign w:val="superscript"/>
        </w:rPr>
        <w:t>1</w:t>
      </w:r>
      <w:r w:rsidRPr="00511915">
        <w:rPr>
          <w:szCs w:val="22"/>
        </w:rPr>
        <w:t xml:space="preserve"> lagskipt log-rank próf</w:t>
      </w:r>
    </w:p>
    <w:p w14:paraId="758D2654" w14:textId="77777777" w:rsidR="00767703" w:rsidRPr="00511915" w:rsidRDefault="00767703" w:rsidP="000A0400">
      <w:pPr>
        <w:spacing w:line="240" w:lineRule="auto"/>
        <w:rPr>
          <w:szCs w:val="22"/>
        </w:rPr>
      </w:pPr>
    </w:p>
    <w:p w14:paraId="43046937" w14:textId="77777777" w:rsidR="00767703" w:rsidRPr="00511915" w:rsidRDefault="00767703" w:rsidP="000A0400">
      <w:pPr>
        <w:keepNext/>
        <w:spacing w:line="240" w:lineRule="auto"/>
        <w:rPr>
          <w:b/>
          <w:szCs w:val="22"/>
        </w:rPr>
      </w:pPr>
      <w:r w:rsidRPr="00511915">
        <w:rPr>
          <w:b/>
          <w:szCs w:val="22"/>
        </w:rPr>
        <w:t>Mynd 2: Kaplan-Meier ferill fyrir heildarlifun</w:t>
      </w:r>
      <w:r w:rsidR="003D4381" w:rsidRPr="00511915">
        <w:rPr>
          <w:b/>
          <w:szCs w:val="22"/>
        </w:rPr>
        <w:t xml:space="preserve"> hjá sjúklingum með nýrnafrumukrabbamein, eftir meðferð sem beindist að æðaþe</w:t>
      </w:r>
      <w:r w:rsidR="00781575" w:rsidRPr="00511915">
        <w:rPr>
          <w:b/>
          <w:szCs w:val="22"/>
        </w:rPr>
        <w:t>ls</w:t>
      </w:r>
      <w:r w:rsidR="003D4381" w:rsidRPr="00511915">
        <w:rPr>
          <w:b/>
          <w:szCs w:val="22"/>
        </w:rPr>
        <w:t>vaxtarþætti (VEGF)</w:t>
      </w:r>
      <w:r w:rsidR="0043512E" w:rsidRPr="00511915">
        <w:rPr>
          <w:b/>
          <w:szCs w:val="22"/>
        </w:rPr>
        <w:t xml:space="preserve"> (METEOR)</w:t>
      </w:r>
    </w:p>
    <w:p w14:paraId="1B4530D5" w14:textId="77777777" w:rsidR="00265ED8" w:rsidRPr="00511915" w:rsidRDefault="005901AB" w:rsidP="000A0400">
      <w:pPr>
        <w:tabs>
          <w:tab w:val="clear" w:pos="567"/>
        </w:tabs>
        <w:spacing w:line="240" w:lineRule="auto"/>
        <w:jc w:val="center"/>
        <w:rPr>
          <w:szCs w:val="22"/>
        </w:rPr>
      </w:pPr>
      <w:r w:rsidRPr="00511915">
        <w:rPr>
          <w:noProof/>
          <w:szCs w:val="22"/>
          <w:lang w:bidi="ar-SA"/>
        </w:rPr>
        <mc:AlternateContent>
          <mc:Choice Requires="wps">
            <w:drawing>
              <wp:anchor distT="45720" distB="45720" distL="114300" distR="114300" simplePos="0" relativeHeight="251658246" behindDoc="0" locked="0" layoutInCell="1" allowOverlap="1" wp14:anchorId="42BCEAD9" wp14:editId="648A5608">
                <wp:simplePos x="0" y="0"/>
                <wp:positionH relativeFrom="column">
                  <wp:posOffset>532765</wp:posOffset>
                </wp:positionH>
                <wp:positionV relativeFrom="paragraph">
                  <wp:posOffset>252730</wp:posOffset>
                </wp:positionV>
                <wp:extent cx="238125" cy="282892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828925"/>
                        </a:xfrm>
                        <a:prstGeom prst="rect">
                          <a:avLst/>
                        </a:prstGeom>
                        <a:solidFill>
                          <a:srgbClr val="FFFFFF"/>
                        </a:solidFill>
                        <a:ln w="9525">
                          <a:solidFill>
                            <a:srgbClr val="FFFFFF"/>
                          </a:solidFill>
                          <a:miter lim="800000"/>
                          <a:headEnd/>
                          <a:tailEnd/>
                        </a:ln>
                      </wps:spPr>
                      <wps:txbx>
                        <w:txbxContent>
                          <w:p w14:paraId="04DA7F65" w14:textId="77777777" w:rsidR="00EC00EC" w:rsidRDefault="00EC00EC" w:rsidP="00EE080E">
                            <w:pPr>
                              <w:spacing w:line="60" w:lineRule="exact"/>
                            </w:pPr>
                          </w:p>
                          <w:p w14:paraId="4D55FCC3" w14:textId="77777777" w:rsidR="00EC00EC" w:rsidRPr="00053D23" w:rsidRDefault="00EC00EC" w:rsidP="00EE080E">
                            <w:pPr>
                              <w:spacing w:line="200" w:lineRule="exact"/>
                              <w:rPr>
                                <w:lang w:val="nl-NL" w:eastAsia="nl-NL" w:bidi="nl-NL"/>
                              </w:rPr>
                            </w:pPr>
                            <w:r w:rsidRPr="00053D23">
                              <w:rPr>
                                <w:lang w:val="nl-NL" w:eastAsia="nl-NL" w:bidi="nl-NL"/>
                              </w:rPr>
                              <w:t>1,0</w:t>
                            </w:r>
                          </w:p>
                          <w:p w14:paraId="76CEB215" w14:textId="77777777" w:rsidR="00EC00EC" w:rsidRPr="00053D23" w:rsidRDefault="00EC00EC" w:rsidP="00EE080E">
                            <w:pPr>
                              <w:spacing w:line="200" w:lineRule="exact"/>
                              <w:rPr>
                                <w:lang w:val="nl-NL" w:eastAsia="nl-NL" w:bidi="nl-NL"/>
                              </w:rPr>
                            </w:pPr>
                          </w:p>
                          <w:p w14:paraId="7292C962" w14:textId="77777777" w:rsidR="00EC00EC" w:rsidRPr="00053D23" w:rsidRDefault="00EC00EC" w:rsidP="00EE080E">
                            <w:pPr>
                              <w:spacing w:line="200" w:lineRule="exact"/>
                              <w:rPr>
                                <w:lang w:val="nl-NL" w:eastAsia="nl-NL" w:bidi="nl-NL"/>
                              </w:rPr>
                            </w:pPr>
                            <w:r w:rsidRPr="00053D23">
                              <w:rPr>
                                <w:lang w:val="nl-NL" w:eastAsia="nl-NL" w:bidi="nl-NL"/>
                              </w:rPr>
                              <w:t>0,9</w:t>
                            </w:r>
                          </w:p>
                          <w:p w14:paraId="0444BB40" w14:textId="77777777" w:rsidR="00EC00EC" w:rsidRPr="00053D23" w:rsidRDefault="00EC00EC" w:rsidP="00EE080E">
                            <w:pPr>
                              <w:spacing w:line="200" w:lineRule="exact"/>
                              <w:rPr>
                                <w:lang w:val="nl-NL" w:eastAsia="nl-NL" w:bidi="nl-NL"/>
                              </w:rPr>
                            </w:pPr>
                          </w:p>
                          <w:p w14:paraId="5BD04976" w14:textId="77777777" w:rsidR="00EC00EC" w:rsidRPr="00053D23" w:rsidRDefault="00EC00EC" w:rsidP="00EE080E">
                            <w:pPr>
                              <w:spacing w:line="200" w:lineRule="exact"/>
                              <w:rPr>
                                <w:lang w:val="nl-NL" w:eastAsia="nl-NL" w:bidi="nl-NL"/>
                              </w:rPr>
                            </w:pPr>
                            <w:r w:rsidRPr="00053D23">
                              <w:rPr>
                                <w:lang w:val="nl-NL" w:eastAsia="nl-NL" w:bidi="nl-NL"/>
                              </w:rPr>
                              <w:t>0,8</w:t>
                            </w:r>
                          </w:p>
                          <w:p w14:paraId="609F0B15" w14:textId="77777777" w:rsidR="00EC00EC" w:rsidRPr="00053D23" w:rsidRDefault="00EC00EC" w:rsidP="00EE080E">
                            <w:pPr>
                              <w:spacing w:line="200" w:lineRule="exact"/>
                              <w:rPr>
                                <w:lang w:val="nl-NL" w:eastAsia="nl-NL" w:bidi="nl-NL"/>
                              </w:rPr>
                            </w:pPr>
                          </w:p>
                          <w:p w14:paraId="50790EF4" w14:textId="77777777" w:rsidR="00EC00EC" w:rsidRPr="00053D23" w:rsidRDefault="00EC00EC" w:rsidP="00EE080E">
                            <w:pPr>
                              <w:spacing w:line="200" w:lineRule="exact"/>
                              <w:rPr>
                                <w:lang w:val="nl-NL" w:eastAsia="nl-NL" w:bidi="nl-NL"/>
                              </w:rPr>
                            </w:pPr>
                            <w:r w:rsidRPr="00053D23">
                              <w:rPr>
                                <w:lang w:val="nl-NL" w:eastAsia="nl-NL" w:bidi="nl-NL"/>
                              </w:rPr>
                              <w:t>0,7</w:t>
                            </w:r>
                          </w:p>
                          <w:p w14:paraId="4F3F76D0" w14:textId="77777777" w:rsidR="00EC00EC" w:rsidRPr="00053D23" w:rsidRDefault="00EC00EC" w:rsidP="00EE080E">
                            <w:pPr>
                              <w:spacing w:line="200" w:lineRule="exact"/>
                              <w:rPr>
                                <w:lang w:val="nl-NL" w:eastAsia="nl-NL" w:bidi="nl-NL"/>
                              </w:rPr>
                            </w:pPr>
                          </w:p>
                          <w:p w14:paraId="50BDF10A" w14:textId="77777777" w:rsidR="00EC00EC" w:rsidRPr="00053D23" w:rsidRDefault="00EC00EC" w:rsidP="00EE080E">
                            <w:pPr>
                              <w:spacing w:line="200" w:lineRule="exact"/>
                              <w:rPr>
                                <w:lang w:val="nl-NL" w:eastAsia="nl-NL" w:bidi="nl-NL"/>
                              </w:rPr>
                            </w:pPr>
                            <w:r w:rsidRPr="00053D23">
                              <w:rPr>
                                <w:lang w:val="nl-NL" w:eastAsia="nl-NL" w:bidi="nl-NL"/>
                              </w:rPr>
                              <w:t>0,6</w:t>
                            </w:r>
                          </w:p>
                          <w:p w14:paraId="21D4E08E" w14:textId="77777777" w:rsidR="00EC00EC" w:rsidRPr="00053D23" w:rsidRDefault="00EC00EC" w:rsidP="00EE080E">
                            <w:pPr>
                              <w:spacing w:line="200" w:lineRule="exact"/>
                              <w:rPr>
                                <w:lang w:val="nl-NL" w:eastAsia="nl-NL" w:bidi="nl-NL"/>
                              </w:rPr>
                            </w:pPr>
                          </w:p>
                          <w:p w14:paraId="7EB76BD8" w14:textId="77777777" w:rsidR="00EC00EC" w:rsidRPr="00053D23" w:rsidRDefault="00EC00EC" w:rsidP="00EE080E">
                            <w:pPr>
                              <w:spacing w:line="200" w:lineRule="exact"/>
                              <w:rPr>
                                <w:lang w:val="nl-NL" w:eastAsia="nl-NL" w:bidi="nl-NL"/>
                              </w:rPr>
                            </w:pPr>
                            <w:r w:rsidRPr="00053D23">
                              <w:rPr>
                                <w:lang w:val="nl-NL" w:eastAsia="nl-NL" w:bidi="nl-NL"/>
                              </w:rPr>
                              <w:t>0,5</w:t>
                            </w:r>
                          </w:p>
                          <w:p w14:paraId="5DB12984" w14:textId="77777777" w:rsidR="00EC00EC" w:rsidRPr="00053D23" w:rsidRDefault="00EC00EC" w:rsidP="00EE080E">
                            <w:pPr>
                              <w:spacing w:line="200" w:lineRule="exact"/>
                              <w:rPr>
                                <w:lang w:val="nl-NL" w:eastAsia="nl-NL" w:bidi="nl-NL"/>
                              </w:rPr>
                            </w:pPr>
                          </w:p>
                          <w:p w14:paraId="70928418" w14:textId="77777777" w:rsidR="00EC00EC" w:rsidRPr="00053D23" w:rsidRDefault="00EC00EC" w:rsidP="00EE080E">
                            <w:pPr>
                              <w:spacing w:line="200" w:lineRule="exact"/>
                              <w:rPr>
                                <w:lang w:val="nl-NL" w:eastAsia="nl-NL" w:bidi="nl-NL"/>
                              </w:rPr>
                            </w:pPr>
                            <w:r w:rsidRPr="00053D23">
                              <w:rPr>
                                <w:lang w:val="nl-NL" w:eastAsia="nl-NL" w:bidi="nl-NL"/>
                              </w:rPr>
                              <w:t>0,4</w:t>
                            </w:r>
                          </w:p>
                          <w:p w14:paraId="3FE27013" w14:textId="77777777" w:rsidR="00EC00EC" w:rsidRPr="00053D23" w:rsidRDefault="00EC00EC" w:rsidP="00EE080E">
                            <w:pPr>
                              <w:spacing w:line="200" w:lineRule="exact"/>
                              <w:rPr>
                                <w:lang w:val="nl-NL" w:eastAsia="nl-NL" w:bidi="nl-NL"/>
                              </w:rPr>
                            </w:pPr>
                          </w:p>
                          <w:p w14:paraId="6CF25D58" w14:textId="77777777" w:rsidR="00EC00EC" w:rsidRPr="00053D23" w:rsidRDefault="00EC00EC" w:rsidP="00EE080E">
                            <w:pPr>
                              <w:spacing w:line="200" w:lineRule="exact"/>
                              <w:rPr>
                                <w:lang w:val="nl-NL" w:eastAsia="nl-NL" w:bidi="nl-NL"/>
                              </w:rPr>
                            </w:pPr>
                            <w:r w:rsidRPr="00053D23">
                              <w:rPr>
                                <w:lang w:val="nl-NL" w:eastAsia="nl-NL" w:bidi="nl-NL"/>
                              </w:rPr>
                              <w:t>0,3</w:t>
                            </w:r>
                          </w:p>
                          <w:p w14:paraId="28F3EE02" w14:textId="77777777" w:rsidR="00EC00EC" w:rsidRPr="00053D23" w:rsidRDefault="00EC00EC" w:rsidP="00EE080E">
                            <w:pPr>
                              <w:spacing w:line="200" w:lineRule="exact"/>
                              <w:rPr>
                                <w:lang w:val="nl-NL" w:eastAsia="nl-NL" w:bidi="nl-NL"/>
                              </w:rPr>
                            </w:pPr>
                          </w:p>
                          <w:p w14:paraId="30FE9214" w14:textId="77777777" w:rsidR="00EC00EC" w:rsidRPr="00053D23" w:rsidRDefault="00EC00EC" w:rsidP="00EE080E">
                            <w:pPr>
                              <w:spacing w:line="200" w:lineRule="exact"/>
                              <w:rPr>
                                <w:lang w:val="nl-NL" w:eastAsia="nl-NL" w:bidi="nl-NL"/>
                              </w:rPr>
                            </w:pPr>
                            <w:r w:rsidRPr="00053D23">
                              <w:rPr>
                                <w:lang w:val="nl-NL" w:eastAsia="nl-NL" w:bidi="nl-NL"/>
                              </w:rPr>
                              <w:t>0,2</w:t>
                            </w:r>
                          </w:p>
                          <w:p w14:paraId="3136CA74" w14:textId="77777777" w:rsidR="00EC00EC" w:rsidRPr="00053D23" w:rsidRDefault="00EC00EC" w:rsidP="00EE080E">
                            <w:pPr>
                              <w:spacing w:line="200" w:lineRule="exact"/>
                              <w:rPr>
                                <w:lang w:val="nl-NL" w:eastAsia="nl-NL" w:bidi="nl-NL"/>
                              </w:rPr>
                            </w:pPr>
                          </w:p>
                          <w:p w14:paraId="1E019F08" w14:textId="77777777" w:rsidR="00EC00EC" w:rsidRPr="00053D23" w:rsidRDefault="00EC00EC" w:rsidP="00EE080E">
                            <w:pPr>
                              <w:spacing w:line="200" w:lineRule="exact"/>
                              <w:rPr>
                                <w:lang w:val="nl-NL" w:eastAsia="nl-NL" w:bidi="nl-NL"/>
                              </w:rPr>
                            </w:pPr>
                            <w:r w:rsidRPr="00053D23">
                              <w:rPr>
                                <w:lang w:val="nl-NL" w:eastAsia="nl-NL" w:bidi="nl-NL"/>
                              </w:rPr>
                              <w:t>0,1</w:t>
                            </w:r>
                          </w:p>
                          <w:p w14:paraId="3F3EB60C" w14:textId="77777777" w:rsidR="00EC00EC" w:rsidRPr="00053D23" w:rsidRDefault="00EC00EC" w:rsidP="00EE080E">
                            <w:pPr>
                              <w:spacing w:line="200" w:lineRule="exact"/>
                              <w:rPr>
                                <w:lang w:val="nl-NL" w:eastAsia="nl-NL" w:bidi="nl-NL"/>
                              </w:rPr>
                            </w:pPr>
                          </w:p>
                          <w:p w14:paraId="63DAB06A" w14:textId="77777777" w:rsidR="00EC00EC" w:rsidRPr="007A203C" w:rsidRDefault="00EC00EC" w:rsidP="00EE080E">
                            <w:pPr>
                              <w:spacing w:line="200" w:lineRule="exact"/>
                              <w:rPr>
                                <w:lang w:val="nl-NL" w:eastAsia="nl-NL" w:bidi="nl-NL"/>
                              </w:rPr>
                            </w:pPr>
                            <w:r w:rsidRPr="00053D23">
                              <w:rPr>
                                <w:lang w:val="nl-NL" w:eastAsia="nl-NL" w:bidi="nl-NL"/>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BCEAD9" id="Text Box 17" o:spid="_x0000_s1031" type="#_x0000_t202" style="position:absolute;left:0;text-align:left;margin-left:41.95pt;margin-top:19.9pt;width:18.75pt;height:222.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" strokecolor="white">
                <v:textbox inset="0,0,0,0">
                  <w:txbxContent>
                    <w:p w14:paraId="04DA7F65" w14:textId="77777777" w:rsidR="00EC00EC" w:rsidRDefault="00EC00EC" w:rsidP="00EE080E">
                      <w:pPr>
                        <w:spacing w:line="60" w:lineRule="exact"/>
                      </w:pPr>
                    </w:p>
                    <w:p w14:paraId="4D55FCC3" w14:textId="77777777" w:rsidR="00EC00EC" w:rsidRPr="00053D23" w:rsidRDefault="00EC00EC" w:rsidP="00EE080E">
                      <w:pPr>
                        <w:spacing w:line="200" w:lineRule="exact"/>
                        <w:rPr>
                          <w:lang w:val="nl-NL" w:eastAsia="nl-NL" w:bidi="nl-NL"/>
                        </w:rPr>
                      </w:pPr>
                      <w:r w:rsidRPr="00053D23">
                        <w:rPr>
                          <w:lang w:val="nl-NL" w:eastAsia="nl-NL" w:bidi="nl-NL"/>
                        </w:rPr>
                        <w:t>1,0</w:t>
                      </w:r>
                    </w:p>
                    <w:p w14:paraId="76CEB215" w14:textId="77777777" w:rsidR="00EC00EC" w:rsidRPr="00053D23" w:rsidRDefault="00EC00EC" w:rsidP="00EE080E">
                      <w:pPr>
                        <w:spacing w:line="200" w:lineRule="exact"/>
                        <w:rPr>
                          <w:lang w:val="nl-NL" w:eastAsia="nl-NL" w:bidi="nl-NL"/>
                        </w:rPr>
                      </w:pPr>
                    </w:p>
                    <w:p w14:paraId="7292C962" w14:textId="77777777" w:rsidR="00EC00EC" w:rsidRPr="00053D23" w:rsidRDefault="00EC00EC" w:rsidP="00EE080E">
                      <w:pPr>
                        <w:spacing w:line="200" w:lineRule="exact"/>
                        <w:rPr>
                          <w:lang w:val="nl-NL" w:eastAsia="nl-NL" w:bidi="nl-NL"/>
                        </w:rPr>
                      </w:pPr>
                      <w:r w:rsidRPr="00053D23">
                        <w:rPr>
                          <w:lang w:val="nl-NL" w:eastAsia="nl-NL" w:bidi="nl-NL"/>
                        </w:rPr>
                        <w:t>0,9</w:t>
                      </w:r>
                    </w:p>
                    <w:p w14:paraId="0444BB40" w14:textId="77777777" w:rsidR="00EC00EC" w:rsidRPr="00053D23" w:rsidRDefault="00EC00EC" w:rsidP="00EE080E">
                      <w:pPr>
                        <w:spacing w:line="200" w:lineRule="exact"/>
                        <w:rPr>
                          <w:lang w:val="nl-NL" w:eastAsia="nl-NL" w:bidi="nl-NL"/>
                        </w:rPr>
                      </w:pPr>
                    </w:p>
                    <w:p w14:paraId="5BD04976" w14:textId="77777777" w:rsidR="00EC00EC" w:rsidRPr="00053D23" w:rsidRDefault="00EC00EC" w:rsidP="00EE080E">
                      <w:pPr>
                        <w:spacing w:line="200" w:lineRule="exact"/>
                        <w:rPr>
                          <w:lang w:val="nl-NL" w:eastAsia="nl-NL" w:bidi="nl-NL"/>
                        </w:rPr>
                      </w:pPr>
                      <w:r w:rsidRPr="00053D23">
                        <w:rPr>
                          <w:lang w:val="nl-NL" w:eastAsia="nl-NL" w:bidi="nl-NL"/>
                        </w:rPr>
                        <w:t>0,8</w:t>
                      </w:r>
                    </w:p>
                    <w:p w14:paraId="609F0B15" w14:textId="77777777" w:rsidR="00EC00EC" w:rsidRPr="00053D23" w:rsidRDefault="00EC00EC" w:rsidP="00EE080E">
                      <w:pPr>
                        <w:spacing w:line="200" w:lineRule="exact"/>
                        <w:rPr>
                          <w:lang w:val="nl-NL" w:eastAsia="nl-NL" w:bidi="nl-NL"/>
                        </w:rPr>
                      </w:pPr>
                    </w:p>
                    <w:p w14:paraId="50790EF4" w14:textId="77777777" w:rsidR="00EC00EC" w:rsidRPr="00053D23" w:rsidRDefault="00EC00EC" w:rsidP="00EE080E">
                      <w:pPr>
                        <w:spacing w:line="200" w:lineRule="exact"/>
                        <w:rPr>
                          <w:lang w:val="nl-NL" w:eastAsia="nl-NL" w:bidi="nl-NL"/>
                        </w:rPr>
                      </w:pPr>
                      <w:r w:rsidRPr="00053D23">
                        <w:rPr>
                          <w:lang w:val="nl-NL" w:eastAsia="nl-NL" w:bidi="nl-NL"/>
                        </w:rPr>
                        <w:t>0,7</w:t>
                      </w:r>
                    </w:p>
                    <w:p w14:paraId="4F3F76D0" w14:textId="77777777" w:rsidR="00EC00EC" w:rsidRPr="00053D23" w:rsidRDefault="00EC00EC" w:rsidP="00EE080E">
                      <w:pPr>
                        <w:spacing w:line="200" w:lineRule="exact"/>
                        <w:rPr>
                          <w:lang w:val="nl-NL" w:eastAsia="nl-NL" w:bidi="nl-NL"/>
                        </w:rPr>
                      </w:pPr>
                    </w:p>
                    <w:p w14:paraId="50BDF10A" w14:textId="77777777" w:rsidR="00EC00EC" w:rsidRPr="00053D23" w:rsidRDefault="00EC00EC" w:rsidP="00EE080E">
                      <w:pPr>
                        <w:spacing w:line="200" w:lineRule="exact"/>
                        <w:rPr>
                          <w:lang w:val="nl-NL" w:eastAsia="nl-NL" w:bidi="nl-NL"/>
                        </w:rPr>
                      </w:pPr>
                      <w:r w:rsidRPr="00053D23">
                        <w:rPr>
                          <w:lang w:val="nl-NL" w:eastAsia="nl-NL" w:bidi="nl-NL"/>
                        </w:rPr>
                        <w:t>0,6</w:t>
                      </w:r>
                    </w:p>
                    <w:p w14:paraId="21D4E08E" w14:textId="77777777" w:rsidR="00EC00EC" w:rsidRPr="00053D23" w:rsidRDefault="00EC00EC" w:rsidP="00EE080E">
                      <w:pPr>
                        <w:spacing w:line="200" w:lineRule="exact"/>
                        <w:rPr>
                          <w:lang w:val="nl-NL" w:eastAsia="nl-NL" w:bidi="nl-NL"/>
                        </w:rPr>
                      </w:pPr>
                    </w:p>
                    <w:p w14:paraId="7EB76BD8" w14:textId="77777777" w:rsidR="00EC00EC" w:rsidRPr="00053D23" w:rsidRDefault="00EC00EC" w:rsidP="00EE080E">
                      <w:pPr>
                        <w:spacing w:line="200" w:lineRule="exact"/>
                        <w:rPr>
                          <w:lang w:val="nl-NL" w:eastAsia="nl-NL" w:bidi="nl-NL"/>
                        </w:rPr>
                      </w:pPr>
                      <w:r w:rsidRPr="00053D23">
                        <w:rPr>
                          <w:lang w:val="nl-NL" w:eastAsia="nl-NL" w:bidi="nl-NL"/>
                        </w:rPr>
                        <w:t>0,5</w:t>
                      </w:r>
                    </w:p>
                    <w:p w14:paraId="5DB12984" w14:textId="77777777" w:rsidR="00EC00EC" w:rsidRPr="00053D23" w:rsidRDefault="00EC00EC" w:rsidP="00EE080E">
                      <w:pPr>
                        <w:spacing w:line="200" w:lineRule="exact"/>
                        <w:rPr>
                          <w:lang w:val="nl-NL" w:eastAsia="nl-NL" w:bidi="nl-NL"/>
                        </w:rPr>
                      </w:pPr>
                    </w:p>
                    <w:p w14:paraId="70928418" w14:textId="77777777" w:rsidR="00EC00EC" w:rsidRPr="00053D23" w:rsidRDefault="00EC00EC" w:rsidP="00EE080E">
                      <w:pPr>
                        <w:spacing w:line="200" w:lineRule="exact"/>
                        <w:rPr>
                          <w:lang w:val="nl-NL" w:eastAsia="nl-NL" w:bidi="nl-NL"/>
                        </w:rPr>
                      </w:pPr>
                      <w:r w:rsidRPr="00053D23">
                        <w:rPr>
                          <w:lang w:val="nl-NL" w:eastAsia="nl-NL" w:bidi="nl-NL"/>
                        </w:rPr>
                        <w:t>0,4</w:t>
                      </w:r>
                    </w:p>
                    <w:p w14:paraId="3FE27013" w14:textId="77777777" w:rsidR="00EC00EC" w:rsidRPr="00053D23" w:rsidRDefault="00EC00EC" w:rsidP="00EE080E">
                      <w:pPr>
                        <w:spacing w:line="200" w:lineRule="exact"/>
                        <w:rPr>
                          <w:lang w:val="nl-NL" w:eastAsia="nl-NL" w:bidi="nl-NL"/>
                        </w:rPr>
                      </w:pPr>
                    </w:p>
                    <w:p w14:paraId="6CF25D58" w14:textId="77777777" w:rsidR="00EC00EC" w:rsidRPr="00053D23" w:rsidRDefault="00EC00EC" w:rsidP="00EE080E">
                      <w:pPr>
                        <w:spacing w:line="200" w:lineRule="exact"/>
                        <w:rPr>
                          <w:lang w:val="nl-NL" w:eastAsia="nl-NL" w:bidi="nl-NL"/>
                        </w:rPr>
                      </w:pPr>
                      <w:r w:rsidRPr="00053D23">
                        <w:rPr>
                          <w:lang w:val="nl-NL" w:eastAsia="nl-NL" w:bidi="nl-NL"/>
                        </w:rPr>
                        <w:t>0,3</w:t>
                      </w:r>
                    </w:p>
                    <w:p w14:paraId="28F3EE02" w14:textId="77777777" w:rsidR="00EC00EC" w:rsidRPr="00053D23" w:rsidRDefault="00EC00EC" w:rsidP="00EE080E">
                      <w:pPr>
                        <w:spacing w:line="200" w:lineRule="exact"/>
                        <w:rPr>
                          <w:lang w:val="nl-NL" w:eastAsia="nl-NL" w:bidi="nl-NL"/>
                        </w:rPr>
                      </w:pPr>
                    </w:p>
                    <w:p w14:paraId="30FE9214" w14:textId="77777777" w:rsidR="00EC00EC" w:rsidRPr="00053D23" w:rsidRDefault="00EC00EC" w:rsidP="00EE080E">
                      <w:pPr>
                        <w:spacing w:line="200" w:lineRule="exact"/>
                        <w:rPr>
                          <w:lang w:val="nl-NL" w:eastAsia="nl-NL" w:bidi="nl-NL"/>
                        </w:rPr>
                      </w:pPr>
                      <w:r w:rsidRPr="00053D23">
                        <w:rPr>
                          <w:lang w:val="nl-NL" w:eastAsia="nl-NL" w:bidi="nl-NL"/>
                        </w:rPr>
                        <w:t>0,2</w:t>
                      </w:r>
                    </w:p>
                    <w:p w14:paraId="3136CA74" w14:textId="77777777" w:rsidR="00EC00EC" w:rsidRPr="00053D23" w:rsidRDefault="00EC00EC" w:rsidP="00EE080E">
                      <w:pPr>
                        <w:spacing w:line="200" w:lineRule="exact"/>
                        <w:rPr>
                          <w:lang w:val="nl-NL" w:eastAsia="nl-NL" w:bidi="nl-NL"/>
                        </w:rPr>
                      </w:pPr>
                    </w:p>
                    <w:p w14:paraId="1E019F08" w14:textId="77777777" w:rsidR="00EC00EC" w:rsidRPr="00053D23" w:rsidRDefault="00EC00EC" w:rsidP="00EE080E">
                      <w:pPr>
                        <w:spacing w:line="200" w:lineRule="exact"/>
                        <w:rPr>
                          <w:lang w:val="nl-NL" w:eastAsia="nl-NL" w:bidi="nl-NL"/>
                        </w:rPr>
                      </w:pPr>
                      <w:r w:rsidRPr="00053D23">
                        <w:rPr>
                          <w:lang w:val="nl-NL" w:eastAsia="nl-NL" w:bidi="nl-NL"/>
                        </w:rPr>
                        <w:t>0,1</w:t>
                      </w:r>
                    </w:p>
                    <w:p w14:paraId="3F3EB60C" w14:textId="77777777" w:rsidR="00EC00EC" w:rsidRPr="00053D23" w:rsidRDefault="00EC00EC" w:rsidP="00EE080E">
                      <w:pPr>
                        <w:spacing w:line="200" w:lineRule="exact"/>
                        <w:rPr>
                          <w:lang w:val="nl-NL" w:eastAsia="nl-NL" w:bidi="nl-NL"/>
                        </w:rPr>
                      </w:pPr>
                    </w:p>
                    <w:p w14:paraId="63DAB06A" w14:textId="77777777" w:rsidR="00EC00EC" w:rsidRPr="007A203C" w:rsidRDefault="00EC00EC" w:rsidP="00EE080E">
                      <w:pPr>
                        <w:spacing w:line="200" w:lineRule="exact"/>
                        <w:rPr>
                          <w:lang w:val="nl-NL" w:eastAsia="nl-NL" w:bidi="nl-NL"/>
                        </w:rPr>
                      </w:pPr>
                      <w:r w:rsidRPr="00053D23">
                        <w:rPr>
                          <w:lang w:val="nl-NL" w:eastAsia="nl-NL" w:bidi="nl-NL"/>
                        </w:rPr>
                        <w:t>0,0</w:t>
                      </w:r>
                    </w:p>
                  </w:txbxContent>
                </v:textbox>
              </v:shape>
            </w:pict>
          </mc:Fallback>
        </mc:AlternateContent>
      </w:r>
      <w:r w:rsidRPr="00511915">
        <w:rPr>
          <w:noProof/>
          <w:szCs w:val="22"/>
          <w:lang w:bidi="ar-SA"/>
        </w:rPr>
        <mc:AlternateContent>
          <mc:Choice Requires="wpg">
            <w:drawing>
              <wp:anchor distT="0" distB="0" distL="114300" distR="114300" simplePos="0" relativeHeight="251658243" behindDoc="0" locked="0" layoutInCell="1" allowOverlap="1" wp14:anchorId="2A134A86" wp14:editId="411EB372">
                <wp:simplePos x="0" y="0"/>
                <wp:positionH relativeFrom="column">
                  <wp:posOffset>-160020</wp:posOffset>
                </wp:positionH>
                <wp:positionV relativeFrom="paragraph">
                  <wp:posOffset>389890</wp:posOffset>
                </wp:positionV>
                <wp:extent cx="4570095" cy="3234725"/>
                <wp:effectExtent l="781050" t="0" r="0" b="381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0095" cy="3234725"/>
                          <a:chOff x="-6790" y="-1905"/>
                          <a:chExt cx="45704" cy="32347"/>
                        </a:xfrm>
                      </wpg:grpSpPr>
                      <wps:wsp>
                        <wps:cNvPr id="13" name="Text Box 64"/>
                        <wps:cNvSpPr txBox="1">
                          <a:spLocks noChangeArrowheads="1"/>
                        </wps:cNvSpPr>
                        <wps:spPr bwMode="auto">
                          <a:xfrm rot="-5400000">
                            <a:off x="-15342" y="10109"/>
                            <a:ext cx="26593" cy="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20CC8" w14:textId="77777777" w:rsidR="00EC00EC" w:rsidRPr="00A4242D" w:rsidRDefault="00EC00EC" w:rsidP="00265ED8">
                              <w:pPr>
                                <w:jc w:val="center"/>
                                <w:rPr>
                                  <w:rFonts w:ascii="Arial" w:hAnsi="Arial" w:cs="Arial"/>
                                  <w:b/>
                                  <w:sz w:val="20"/>
                                </w:rPr>
                              </w:pPr>
                              <w:r>
                                <w:rPr>
                                  <w:rFonts w:ascii="Arial" w:hAnsi="Arial"/>
                                  <w:b/>
                                  <w:sz w:val="20"/>
                                </w:rPr>
                                <w:t>Líkur á heildarlifun</w:t>
                              </w:r>
                            </w:p>
                          </w:txbxContent>
                        </wps:txbx>
                        <wps:bodyPr rot="0" vert="vert270" wrap="square" lIns="91440" tIns="45720" rIns="91440" bIns="45720" anchor="t" anchorCtr="0" upright="1">
                          <a:spAutoFit/>
                        </wps:bodyPr>
                      </wps:wsp>
                      <wps:wsp>
                        <wps:cNvPr id="14" name="Text Box 65"/>
                        <wps:cNvSpPr txBox="1">
                          <a:spLocks noChangeArrowheads="1"/>
                        </wps:cNvSpPr>
                        <wps:spPr bwMode="auto">
                          <a:xfrm>
                            <a:off x="12166" y="25107"/>
                            <a:ext cx="26748" cy="2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0E7EC" w14:textId="77777777" w:rsidR="00EC00EC" w:rsidRPr="00A4242D" w:rsidRDefault="00EC00EC" w:rsidP="00265ED8">
                              <w:pPr>
                                <w:jc w:val="center"/>
                                <w:rPr>
                                  <w:rFonts w:ascii="Arial" w:hAnsi="Arial" w:cs="Arial"/>
                                  <w:b/>
                                  <w:sz w:val="20"/>
                                </w:rPr>
                              </w:pPr>
                              <w:r>
                                <w:rPr>
                                  <w:rFonts w:ascii="Arial" w:hAnsi="Arial"/>
                                  <w:b/>
                                  <w:sz w:val="20"/>
                                </w:rPr>
                                <w:t>Mánuðir</w:t>
                              </w:r>
                            </w:p>
                          </w:txbxContent>
                        </wps:txbx>
                        <wps:bodyPr rot="0" vert="horz" wrap="square" lIns="91440" tIns="45720" rIns="91440" bIns="45720" anchor="t" anchorCtr="0" upright="1">
                          <a:spAutoFit/>
                        </wps:bodyPr>
                      </wps:wsp>
                      <wps:wsp>
                        <wps:cNvPr id="15" name="Text Box 66"/>
                        <wps:cNvSpPr txBox="1">
                          <a:spLocks noChangeArrowheads="1"/>
                        </wps:cNvSpPr>
                        <wps:spPr bwMode="auto">
                          <a:xfrm>
                            <a:off x="-6790" y="25387"/>
                            <a:ext cx="10751" cy="5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27873" w14:textId="77777777" w:rsidR="00EC00EC" w:rsidRPr="00B00B86" w:rsidRDefault="00EC00EC" w:rsidP="00282F51">
                              <w:pPr>
                                <w:spacing w:after="60" w:line="240" w:lineRule="auto"/>
                                <w:rPr>
                                  <w:rFonts w:ascii="Arial" w:hAnsi="Arial" w:cs="Arial"/>
                                  <w:b/>
                                  <w:sz w:val="16"/>
                                  <w:szCs w:val="16"/>
                                </w:rPr>
                              </w:pPr>
                              <w:r>
                                <w:rPr>
                                  <w:rFonts w:ascii="Arial" w:hAnsi="Arial"/>
                                  <w:b/>
                                  <w:sz w:val="16"/>
                                </w:rPr>
                                <w:t>Fjöldi í hættu:</w:t>
                              </w:r>
                            </w:p>
                            <w:p w14:paraId="69C3AEE3" w14:textId="77777777" w:rsidR="00EC00EC" w:rsidRPr="00B00B86" w:rsidRDefault="00EC00EC" w:rsidP="00282F51">
                              <w:pPr>
                                <w:spacing w:after="20" w:line="240" w:lineRule="auto"/>
                                <w:rPr>
                                  <w:rFonts w:ascii="Arial" w:hAnsi="Arial" w:cs="Arial"/>
                                  <w:sz w:val="16"/>
                                  <w:szCs w:val="16"/>
                                </w:rPr>
                              </w:pPr>
                              <w:r>
                                <w:rPr>
                                  <w:rFonts w:ascii="Arial" w:hAnsi="Arial"/>
                                  <w:sz w:val="16"/>
                                </w:rPr>
                                <w:t>CABOMETYX</w:t>
                              </w:r>
                            </w:p>
                            <w:p w14:paraId="131935E0" w14:textId="77777777" w:rsidR="00EC00EC" w:rsidRPr="00B00B86" w:rsidRDefault="00EC00EC" w:rsidP="00282F51">
                              <w:pPr>
                                <w:spacing w:after="20" w:line="240" w:lineRule="auto"/>
                                <w:rPr>
                                  <w:rFonts w:ascii="Arial" w:hAnsi="Arial" w:cs="Arial"/>
                                  <w:sz w:val="16"/>
                                  <w:szCs w:val="16"/>
                                </w:rPr>
                              </w:pPr>
                              <w:r>
                                <w:rPr>
                                  <w:rFonts w:ascii="Arial" w:hAnsi="Arial"/>
                                  <w:sz w:val="16"/>
                                </w:rPr>
                                <w:t>Everolimus</w:t>
                              </w:r>
                            </w:p>
                          </w:txbxContent>
                        </wps:txbx>
                        <wps:bodyPr rot="0" vert="horz" wrap="square" lIns="91440" tIns="45720" rIns="91440" bIns="45720" anchor="t" anchorCtr="0" upright="1">
                          <a:spAutoFit/>
                        </wps:bodyPr>
                      </wps:wsp>
                      <wps:wsp>
                        <wps:cNvPr id="16" name="Text Box 67"/>
                        <wps:cNvSpPr txBox="1">
                          <a:spLocks noChangeArrowheads="1"/>
                        </wps:cNvSpPr>
                        <wps:spPr bwMode="auto">
                          <a:xfrm>
                            <a:off x="6819" y="15627"/>
                            <a:ext cx="9913" cy="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E6321" w14:textId="77777777" w:rsidR="00EC00EC" w:rsidRPr="00B00B86" w:rsidRDefault="00EC00EC" w:rsidP="00265ED8">
                              <w:pPr>
                                <w:spacing w:after="120"/>
                                <w:rPr>
                                  <w:rFonts w:ascii="Arial" w:hAnsi="Arial" w:cs="Arial"/>
                                  <w:sz w:val="18"/>
                                </w:rPr>
                              </w:pPr>
                              <w:r>
                                <w:rPr>
                                  <w:rFonts w:ascii="Arial" w:hAnsi="Arial"/>
                                  <w:sz w:val="18"/>
                                </w:rPr>
                                <w:t>CABOMETYX</w:t>
                              </w:r>
                            </w:p>
                            <w:p w14:paraId="775DEBF6" w14:textId="77777777" w:rsidR="00EC00EC" w:rsidRPr="00B00B86" w:rsidRDefault="00EC00EC" w:rsidP="00265ED8">
                              <w:pPr>
                                <w:spacing w:after="120"/>
                                <w:rPr>
                                  <w:rFonts w:ascii="Arial" w:hAnsi="Arial" w:cs="Arial"/>
                                  <w:sz w:val="18"/>
                                </w:rPr>
                              </w:pPr>
                              <w:r>
                                <w:rPr>
                                  <w:rFonts w:ascii="Arial" w:hAnsi="Arial"/>
                                  <w:sz w:val="18"/>
                                </w:rPr>
                                <w:t>Everolimus</w:t>
                              </w:r>
                            </w:p>
                          </w:txbxContent>
                        </wps:txbx>
                        <wps:bodyPr rot="0" vert="horz" wrap="square" lIns="91440" tIns="45720" rIns="91440" bIns="4572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2A134A86" id="Group 12" o:spid="_x0000_s1032" style="position:absolute;left:0;text-align:left;margin-left:-12.6pt;margin-top:30.7pt;width:359.85pt;height:254.7pt;z-index:251658243;mso-width-relative:margin;mso-height-relative:margin" coordorigin="-6790,-1905" coordsize="45704,32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">
                <v:shape id="Text Box 64" o:spid="_x0000_s1033" type="#_x0000_t202" style="position:absolute;left:-15342;top:10109;width:26593;height:25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" filled="f" stroked="f">
                  <v:textbox style="layout-flow:vertical;mso-layout-flow-alt:bottom-to-top;mso-fit-shape-to-text:t">
                    <w:txbxContent>
                      <w:p w14:paraId="67E20CC8" w14:textId="77777777" w:rsidR="00EC00EC" w:rsidRPr="00A4242D" w:rsidRDefault="00EC00EC" w:rsidP="00265ED8">
                        <w:pPr>
                          <w:jc w:val="center"/>
                          <w:rPr>
                            <w:rFonts w:ascii="Arial" w:hAnsi="Arial" w:cs="Arial"/>
                            <w:b/>
                            <w:sz w:val="20"/>
                          </w:rPr>
                        </w:pPr>
                        <w:r>
                          <w:rPr>
                            <w:rFonts w:ascii="Arial" w:hAnsi="Arial"/>
                            <w:b/>
                            <w:sz w:val="20"/>
                          </w:rPr>
                          <w:t>Líkur á heildarlifun</w:t>
                        </w:r>
                      </w:p>
                    </w:txbxContent>
                  </v:textbox>
                </v:shape>
                <v:shape id="Text Box 65" o:spid="_x0000_s1034" type="#_x0000_t202" style="position:absolute;left:12166;top:25107;width:2674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3CE0E7EC" w14:textId="77777777" w:rsidR="00EC00EC" w:rsidRPr="00A4242D" w:rsidRDefault="00EC00EC" w:rsidP="00265ED8">
                        <w:pPr>
                          <w:jc w:val="center"/>
                          <w:rPr>
                            <w:rFonts w:ascii="Arial" w:hAnsi="Arial" w:cs="Arial"/>
                            <w:b/>
                            <w:sz w:val="20"/>
                          </w:rPr>
                        </w:pPr>
                        <w:r>
                          <w:rPr>
                            <w:rFonts w:ascii="Arial" w:hAnsi="Arial"/>
                            <w:b/>
                            <w:sz w:val="20"/>
                          </w:rPr>
                          <w:t>Mánuðir</w:t>
                        </w:r>
                      </w:p>
                    </w:txbxContent>
                  </v:textbox>
                </v:shape>
                <v:shape id="Text Box 66" o:spid="_x0000_s1035" type="#_x0000_t202" style="position:absolute;left:-6790;top:25387;width:10751;height:5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50B27873" w14:textId="77777777" w:rsidR="00EC00EC" w:rsidRPr="00B00B86" w:rsidRDefault="00EC00EC" w:rsidP="00282F51">
                        <w:pPr>
                          <w:spacing w:after="60" w:line="240" w:lineRule="auto"/>
                          <w:rPr>
                            <w:rFonts w:ascii="Arial" w:hAnsi="Arial" w:cs="Arial"/>
                            <w:b/>
                            <w:sz w:val="16"/>
                            <w:szCs w:val="16"/>
                          </w:rPr>
                        </w:pPr>
                        <w:r>
                          <w:rPr>
                            <w:rFonts w:ascii="Arial" w:hAnsi="Arial"/>
                            <w:b/>
                            <w:sz w:val="16"/>
                          </w:rPr>
                          <w:t>Fjöldi í hættu:</w:t>
                        </w:r>
                      </w:p>
                      <w:p w14:paraId="69C3AEE3" w14:textId="77777777" w:rsidR="00EC00EC" w:rsidRPr="00B00B86" w:rsidRDefault="00EC00EC" w:rsidP="00282F51">
                        <w:pPr>
                          <w:spacing w:after="20" w:line="240" w:lineRule="auto"/>
                          <w:rPr>
                            <w:rFonts w:ascii="Arial" w:hAnsi="Arial" w:cs="Arial"/>
                            <w:sz w:val="16"/>
                            <w:szCs w:val="16"/>
                          </w:rPr>
                        </w:pPr>
                        <w:r>
                          <w:rPr>
                            <w:rFonts w:ascii="Arial" w:hAnsi="Arial"/>
                            <w:sz w:val="16"/>
                          </w:rPr>
                          <w:t>CABOMETYX</w:t>
                        </w:r>
                      </w:p>
                      <w:p w14:paraId="131935E0" w14:textId="77777777" w:rsidR="00EC00EC" w:rsidRPr="00B00B86" w:rsidRDefault="00EC00EC" w:rsidP="00282F51">
                        <w:pPr>
                          <w:spacing w:after="20" w:line="240" w:lineRule="auto"/>
                          <w:rPr>
                            <w:rFonts w:ascii="Arial" w:hAnsi="Arial" w:cs="Arial"/>
                            <w:sz w:val="16"/>
                            <w:szCs w:val="16"/>
                          </w:rPr>
                        </w:pPr>
                        <w:r>
                          <w:rPr>
                            <w:rFonts w:ascii="Arial" w:hAnsi="Arial"/>
                            <w:sz w:val="16"/>
                          </w:rPr>
                          <w:t>Everolimus</w:t>
                        </w:r>
                      </w:p>
                    </w:txbxContent>
                  </v:textbox>
                </v:shape>
                <v:shape id="Text Box 67" o:spid="_x0000_s1036" type="#_x0000_t202" style="position:absolute;left:6819;top:15627;width:9913;height:5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7FEE6321" w14:textId="77777777" w:rsidR="00EC00EC" w:rsidRPr="00B00B86" w:rsidRDefault="00EC00EC" w:rsidP="00265ED8">
                        <w:pPr>
                          <w:spacing w:after="120"/>
                          <w:rPr>
                            <w:rFonts w:ascii="Arial" w:hAnsi="Arial" w:cs="Arial"/>
                            <w:sz w:val="18"/>
                          </w:rPr>
                        </w:pPr>
                        <w:r>
                          <w:rPr>
                            <w:rFonts w:ascii="Arial" w:hAnsi="Arial"/>
                            <w:sz w:val="18"/>
                          </w:rPr>
                          <w:t>CABOMETYX</w:t>
                        </w:r>
                      </w:p>
                      <w:p w14:paraId="775DEBF6" w14:textId="77777777" w:rsidR="00EC00EC" w:rsidRPr="00B00B86" w:rsidRDefault="00EC00EC" w:rsidP="00265ED8">
                        <w:pPr>
                          <w:spacing w:after="120"/>
                          <w:rPr>
                            <w:rFonts w:ascii="Arial" w:hAnsi="Arial" w:cs="Arial"/>
                            <w:sz w:val="18"/>
                          </w:rPr>
                        </w:pPr>
                        <w:r>
                          <w:rPr>
                            <w:rFonts w:ascii="Arial" w:hAnsi="Arial"/>
                            <w:sz w:val="18"/>
                          </w:rPr>
                          <w:t>Everolimus</w:t>
                        </w:r>
                      </w:p>
                    </w:txbxContent>
                  </v:textbox>
                </v:shape>
              </v:group>
            </w:pict>
          </mc:Fallback>
        </mc:AlternateContent>
      </w:r>
      <w:r w:rsidRPr="00511915">
        <w:rPr>
          <w:noProof/>
          <w:szCs w:val="22"/>
          <w:lang w:bidi="ar-SA"/>
        </w:rPr>
        <w:drawing>
          <wp:inline distT="0" distB="0" distL="0" distR="0" wp14:anchorId="51D7022A" wp14:editId="407AF8B9">
            <wp:extent cx="5943600" cy="3728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728085"/>
                    </a:xfrm>
                    <a:prstGeom prst="rect">
                      <a:avLst/>
                    </a:prstGeom>
                    <a:noFill/>
                    <a:ln>
                      <a:noFill/>
                    </a:ln>
                  </pic:spPr>
                </pic:pic>
              </a:graphicData>
            </a:graphic>
          </wp:inline>
        </w:drawing>
      </w:r>
    </w:p>
    <w:p w14:paraId="486F2AA7" w14:textId="77777777" w:rsidR="00767703" w:rsidRPr="00511915" w:rsidRDefault="00767703" w:rsidP="000A0400">
      <w:pPr>
        <w:pStyle w:val="C-BodyText"/>
        <w:spacing w:before="0" w:after="0" w:line="240" w:lineRule="auto"/>
        <w:rPr>
          <w:sz w:val="22"/>
          <w:szCs w:val="22"/>
        </w:rPr>
      </w:pPr>
    </w:p>
    <w:p w14:paraId="6BC42940" w14:textId="77777777" w:rsidR="00855BD7" w:rsidRPr="00511915" w:rsidRDefault="00855BD7" w:rsidP="000A0400">
      <w:pPr>
        <w:pStyle w:val="C-BodyText"/>
        <w:spacing w:before="0" w:after="0" w:line="240" w:lineRule="auto"/>
        <w:rPr>
          <w:sz w:val="22"/>
          <w:szCs w:val="22"/>
        </w:rPr>
      </w:pPr>
    </w:p>
    <w:p w14:paraId="5F6F5B42" w14:textId="2228786A" w:rsidR="001F1751" w:rsidRPr="00511915" w:rsidRDefault="001F1751" w:rsidP="000A0400">
      <w:pPr>
        <w:pStyle w:val="C-BodyText"/>
        <w:keepNext/>
        <w:spacing w:before="0" w:after="0" w:line="240" w:lineRule="auto"/>
        <w:rPr>
          <w:b/>
          <w:sz w:val="22"/>
          <w:szCs w:val="22"/>
        </w:rPr>
      </w:pPr>
      <w:r w:rsidRPr="00511915">
        <w:rPr>
          <w:b/>
          <w:sz w:val="22"/>
          <w:szCs w:val="22"/>
        </w:rPr>
        <w:t>Tafla</w:t>
      </w:r>
      <w:r w:rsidR="00ED209D" w:rsidRPr="00511915">
        <w:rPr>
          <w:b/>
          <w:sz w:val="22"/>
          <w:szCs w:val="22"/>
        </w:rPr>
        <w:t> 5</w:t>
      </w:r>
      <w:r w:rsidRPr="00511915">
        <w:rPr>
          <w:b/>
          <w:sz w:val="22"/>
          <w:szCs w:val="22"/>
        </w:rPr>
        <w:t xml:space="preserve">: Samantekt á hlutlægri svörunartíðni (ORR) </w:t>
      </w:r>
      <w:r w:rsidR="003D4381" w:rsidRPr="00511915">
        <w:rPr>
          <w:b/>
          <w:sz w:val="22"/>
          <w:szCs w:val="22"/>
        </w:rPr>
        <w:t>samkvæmt</w:t>
      </w:r>
      <w:r w:rsidRPr="00511915">
        <w:rPr>
          <w:b/>
          <w:sz w:val="22"/>
          <w:szCs w:val="22"/>
        </w:rPr>
        <w:t xml:space="preserve"> óháð</w:t>
      </w:r>
      <w:r w:rsidR="003D4381" w:rsidRPr="00511915">
        <w:rPr>
          <w:b/>
          <w:sz w:val="22"/>
          <w:szCs w:val="22"/>
        </w:rPr>
        <w:t>ri</w:t>
      </w:r>
      <w:r w:rsidRPr="00511915">
        <w:rPr>
          <w:b/>
          <w:sz w:val="22"/>
          <w:szCs w:val="22"/>
        </w:rPr>
        <w:t xml:space="preserve"> matsnefnd um geislagreiningu (IRC) og endurskoðun rannsakanda</w:t>
      </w:r>
      <w:r w:rsidR="003D4381" w:rsidRPr="00511915">
        <w:rPr>
          <w:b/>
          <w:sz w:val="22"/>
          <w:szCs w:val="22"/>
        </w:rPr>
        <w:t xml:space="preserve"> hjá sjúklingum með nýrnafrumukrabbamein, eftir meðferð sem beindist að æðaþe</w:t>
      </w:r>
      <w:r w:rsidR="00781575" w:rsidRPr="00511915">
        <w:rPr>
          <w:b/>
          <w:sz w:val="22"/>
          <w:szCs w:val="22"/>
        </w:rPr>
        <w:t>ls</w:t>
      </w:r>
      <w:r w:rsidR="003D4381" w:rsidRPr="00511915">
        <w:rPr>
          <w:b/>
          <w:sz w:val="22"/>
          <w:szCs w:val="22"/>
        </w:rPr>
        <w:t>vaxtarþætti (VEGF)</w:t>
      </w:r>
    </w:p>
    <w:p w14:paraId="4E0CD91A" w14:textId="77777777" w:rsidR="00A2609D" w:rsidRPr="00511915" w:rsidRDefault="00A2609D" w:rsidP="000A0400">
      <w:pPr>
        <w:pStyle w:val="C-BodyText"/>
        <w:keepNext/>
        <w:spacing w:before="0" w:after="0" w:line="240" w:lineRule="auto"/>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00"/>
        <w:gridCol w:w="1629"/>
        <w:gridCol w:w="1791"/>
        <w:gridCol w:w="1638"/>
      </w:tblGrid>
      <w:tr w:rsidR="00511915" w:rsidRPr="00511915" w14:paraId="58D994D7" w14:textId="77777777" w:rsidTr="0073353A">
        <w:tc>
          <w:tcPr>
            <w:tcW w:w="1998" w:type="dxa"/>
            <w:tcBorders>
              <w:top w:val="single" w:sz="4" w:space="0" w:color="auto"/>
              <w:left w:val="single" w:sz="4" w:space="0" w:color="auto"/>
              <w:bottom w:val="single" w:sz="4" w:space="0" w:color="auto"/>
              <w:right w:val="single" w:sz="4" w:space="0" w:color="auto"/>
            </w:tcBorders>
          </w:tcPr>
          <w:p w14:paraId="5DF1AA63" w14:textId="77777777" w:rsidR="001F1751" w:rsidRPr="00511915" w:rsidRDefault="001F1751" w:rsidP="000A0400">
            <w:pPr>
              <w:keepNext/>
              <w:spacing w:line="240" w:lineRule="auto"/>
              <w:rPr>
                <w:b/>
                <w:szCs w:val="22"/>
              </w:rPr>
            </w:pPr>
          </w:p>
        </w:tc>
        <w:tc>
          <w:tcPr>
            <w:tcW w:w="3429" w:type="dxa"/>
            <w:gridSpan w:val="2"/>
            <w:tcBorders>
              <w:top w:val="single" w:sz="4" w:space="0" w:color="auto"/>
              <w:left w:val="single" w:sz="4" w:space="0" w:color="auto"/>
              <w:bottom w:val="single" w:sz="4" w:space="0" w:color="auto"/>
              <w:right w:val="single" w:sz="4" w:space="0" w:color="auto"/>
            </w:tcBorders>
            <w:hideMark/>
          </w:tcPr>
          <w:p w14:paraId="1B22800B" w14:textId="77777777" w:rsidR="001F1751" w:rsidRPr="00511915" w:rsidRDefault="001F1751" w:rsidP="000A0400">
            <w:pPr>
              <w:keepNext/>
              <w:spacing w:line="240" w:lineRule="auto"/>
              <w:jc w:val="center"/>
              <w:rPr>
                <w:b/>
                <w:szCs w:val="22"/>
              </w:rPr>
            </w:pPr>
            <w:r w:rsidRPr="00511915">
              <w:rPr>
                <w:b/>
                <w:szCs w:val="22"/>
              </w:rPr>
              <w:t>Frumgreining á hlutlægri svörunartíðni hjá meðferðarþýði (IRC)</w:t>
            </w:r>
          </w:p>
        </w:tc>
        <w:tc>
          <w:tcPr>
            <w:tcW w:w="3429" w:type="dxa"/>
            <w:gridSpan w:val="2"/>
            <w:tcBorders>
              <w:top w:val="single" w:sz="4" w:space="0" w:color="auto"/>
              <w:left w:val="single" w:sz="4" w:space="0" w:color="auto"/>
              <w:bottom w:val="single" w:sz="4" w:space="0" w:color="auto"/>
              <w:right w:val="single" w:sz="4" w:space="0" w:color="auto"/>
            </w:tcBorders>
            <w:hideMark/>
          </w:tcPr>
          <w:p w14:paraId="1596E4F0" w14:textId="77777777" w:rsidR="001F1751" w:rsidRPr="00511915" w:rsidRDefault="001F1751" w:rsidP="000A0400">
            <w:pPr>
              <w:keepNext/>
              <w:spacing w:line="240" w:lineRule="auto"/>
              <w:jc w:val="center"/>
              <w:rPr>
                <w:b/>
                <w:szCs w:val="22"/>
              </w:rPr>
            </w:pPr>
            <w:r w:rsidRPr="00511915">
              <w:rPr>
                <w:b/>
                <w:szCs w:val="22"/>
              </w:rPr>
              <w:t>Hlutlæg svörunartíðni fyrir hverja endurskoðun rannsakanda hjá meðferðarþýði</w:t>
            </w:r>
          </w:p>
        </w:tc>
      </w:tr>
      <w:tr w:rsidR="00511915" w:rsidRPr="00511915" w14:paraId="264AB4B8" w14:textId="77777777" w:rsidTr="0073353A">
        <w:tc>
          <w:tcPr>
            <w:tcW w:w="1998" w:type="dxa"/>
            <w:tcBorders>
              <w:top w:val="single" w:sz="4" w:space="0" w:color="auto"/>
              <w:left w:val="single" w:sz="4" w:space="0" w:color="auto"/>
              <w:bottom w:val="single" w:sz="4" w:space="0" w:color="auto"/>
              <w:right w:val="single" w:sz="4" w:space="0" w:color="auto"/>
            </w:tcBorders>
            <w:hideMark/>
          </w:tcPr>
          <w:p w14:paraId="2E2FEB27" w14:textId="77777777" w:rsidR="001F1751" w:rsidRPr="00511915" w:rsidRDefault="001F1751" w:rsidP="000A0400">
            <w:pPr>
              <w:keepNext/>
              <w:spacing w:line="240" w:lineRule="auto"/>
              <w:rPr>
                <w:b/>
                <w:szCs w:val="22"/>
              </w:rPr>
            </w:pPr>
            <w:r w:rsidRPr="00511915">
              <w:rPr>
                <w:b/>
                <w:szCs w:val="22"/>
              </w:rPr>
              <w:t>Endapunktur</w:t>
            </w:r>
          </w:p>
        </w:tc>
        <w:tc>
          <w:tcPr>
            <w:tcW w:w="1800" w:type="dxa"/>
            <w:tcBorders>
              <w:top w:val="single" w:sz="4" w:space="0" w:color="auto"/>
              <w:left w:val="single" w:sz="4" w:space="0" w:color="auto"/>
              <w:bottom w:val="single" w:sz="4" w:space="0" w:color="auto"/>
              <w:right w:val="single" w:sz="4" w:space="0" w:color="auto"/>
            </w:tcBorders>
            <w:hideMark/>
          </w:tcPr>
          <w:p w14:paraId="7F5CF1FC" w14:textId="77777777" w:rsidR="001F1751" w:rsidRPr="00511915" w:rsidRDefault="001F1751" w:rsidP="000A0400">
            <w:pPr>
              <w:keepNext/>
              <w:spacing w:line="240" w:lineRule="auto"/>
              <w:jc w:val="center"/>
              <w:rPr>
                <w:b/>
                <w:szCs w:val="22"/>
              </w:rPr>
            </w:pPr>
            <w:r w:rsidRPr="00511915">
              <w:rPr>
                <w:b/>
                <w:szCs w:val="22"/>
              </w:rPr>
              <w:t>CABOMETYX</w:t>
            </w:r>
          </w:p>
        </w:tc>
        <w:tc>
          <w:tcPr>
            <w:tcW w:w="1629" w:type="dxa"/>
            <w:tcBorders>
              <w:top w:val="single" w:sz="4" w:space="0" w:color="auto"/>
              <w:left w:val="single" w:sz="4" w:space="0" w:color="auto"/>
              <w:bottom w:val="single" w:sz="4" w:space="0" w:color="auto"/>
              <w:right w:val="single" w:sz="4" w:space="0" w:color="auto"/>
            </w:tcBorders>
            <w:hideMark/>
          </w:tcPr>
          <w:p w14:paraId="2BBC40F1" w14:textId="77777777" w:rsidR="001F1751" w:rsidRPr="00511915" w:rsidRDefault="001F1751" w:rsidP="000A0400">
            <w:pPr>
              <w:keepNext/>
              <w:spacing w:line="240" w:lineRule="auto"/>
              <w:jc w:val="center"/>
              <w:rPr>
                <w:b/>
                <w:szCs w:val="22"/>
              </w:rPr>
            </w:pPr>
            <w:r w:rsidRPr="00511915">
              <w:rPr>
                <w:b/>
                <w:szCs w:val="22"/>
              </w:rPr>
              <w:t>Everolimus</w:t>
            </w:r>
          </w:p>
        </w:tc>
        <w:tc>
          <w:tcPr>
            <w:tcW w:w="1791" w:type="dxa"/>
            <w:tcBorders>
              <w:top w:val="single" w:sz="4" w:space="0" w:color="auto"/>
              <w:left w:val="single" w:sz="4" w:space="0" w:color="auto"/>
              <w:bottom w:val="single" w:sz="4" w:space="0" w:color="auto"/>
              <w:right w:val="single" w:sz="4" w:space="0" w:color="auto"/>
            </w:tcBorders>
            <w:hideMark/>
          </w:tcPr>
          <w:p w14:paraId="701422B5" w14:textId="77777777" w:rsidR="001F1751" w:rsidRPr="00511915" w:rsidRDefault="001F1751" w:rsidP="000A0400">
            <w:pPr>
              <w:keepNext/>
              <w:spacing w:line="240" w:lineRule="auto"/>
              <w:jc w:val="center"/>
              <w:rPr>
                <w:b/>
                <w:szCs w:val="22"/>
              </w:rPr>
            </w:pPr>
            <w:r w:rsidRPr="00511915">
              <w:rPr>
                <w:b/>
                <w:szCs w:val="22"/>
              </w:rPr>
              <w:t>CABOMETYX</w:t>
            </w:r>
          </w:p>
        </w:tc>
        <w:tc>
          <w:tcPr>
            <w:tcW w:w="1638" w:type="dxa"/>
            <w:tcBorders>
              <w:top w:val="single" w:sz="4" w:space="0" w:color="auto"/>
              <w:left w:val="single" w:sz="4" w:space="0" w:color="auto"/>
              <w:bottom w:val="single" w:sz="4" w:space="0" w:color="auto"/>
              <w:right w:val="single" w:sz="4" w:space="0" w:color="auto"/>
            </w:tcBorders>
            <w:hideMark/>
          </w:tcPr>
          <w:p w14:paraId="4F846CB1" w14:textId="77777777" w:rsidR="001F1751" w:rsidRPr="00511915" w:rsidRDefault="001F1751" w:rsidP="000A0400">
            <w:pPr>
              <w:keepNext/>
              <w:spacing w:line="240" w:lineRule="auto"/>
              <w:jc w:val="center"/>
              <w:rPr>
                <w:b/>
                <w:szCs w:val="22"/>
              </w:rPr>
            </w:pPr>
            <w:r w:rsidRPr="00511915">
              <w:rPr>
                <w:b/>
                <w:szCs w:val="22"/>
              </w:rPr>
              <w:t>Everolimus</w:t>
            </w:r>
          </w:p>
        </w:tc>
      </w:tr>
      <w:tr w:rsidR="00511915" w:rsidRPr="00511915" w14:paraId="09469A4C" w14:textId="77777777" w:rsidTr="0073353A">
        <w:tc>
          <w:tcPr>
            <w:tcW w:w="1998" w:type="dxa"/>
            <w:tcBorders>
              <w:top w:val="single" w:sz="4" w:space="0" w:color="auto"/>
              <w:left w:val="single" w:sz="4" w:space="0" w:color="auto"/>
              <w:bottom w:val="single" w:sz="4" w:space="0" w:color="auto"/>
              <w:right w:val="single" w:sz="4" w:space="0" w:color="auto"/>
            </w:tcBorders>
          </w:tcPr>
          <w:p w14:paraId="1B03B855" w14:textId="77777777" w:rsidR="001F1751" w:rsidRPr="00511915" w:rsidRDefault="001F1751" w:rsidP="000A0400">
            <w:pPr>
              <w:keepNext/>
              <w:spacing w:line="240" w:lineRule="auto"/>
              <w:rPr>
                <w:b/>
                <w:szCs w:val="22"/>
              </w:rPr>
            </w:pPr>
          </w:p>
        </w:tc>
        <w:tc>
          <w:tcPr>
            <w:tcW w:w="1800" w:type="dxa"/>
            <w:tcBorders>
              <w:top w:val="single" w:sz="4" w:space="0" w:color="auto"/>
              <w:left w:val="single" w:sz="4" w:space="0" w:color="auto"/>
              <w:bottom w:val="single" w:sz="4" w:space="0" w:color="auto"/>
              <w:right w:val="single" w:sz="4" w:space="0" w:color="auto"/>
            </w:tcBorders>
            <w:hideMark/>
          </w:tcPr>
          <w:p w14:paraId="78C36546" w14:textId="77777777" w:rsidR="001F1751" w:rsidRPr="00511915" w:rsidRDefault="001F1751" w:rsidP="000A0400">
            <w:pPr>
              <w:keepNext/>
              <w:spacing w:line="240" w:lineRule="auto"/>
              <w:jc w:val="center"/>
              <w:rPr>
                <w:szCs w:val="22"/>
              </w:rPr>
            </w:pPr>
            <w:r w:rsidRPr="00511915">
              <w:rPr>
                <w:szCs w:val="22"/>
              </w:rPr>
              <w:t>N = 330</w:t>
            </w:r>
          </w:p>
        </w:tc>
        <w:tc>
          <w:tcPr>
            <w:tcW w:w="1629" w:type="dxa"/>
            <w:tcBorders>
              <w:top w:val="single" w:sz="4" w:space="0" w:color="auto"/>
              <w:left w:val="single" w:sz="4" w:space="0" w:color="auto"/>
              <w:bottom w:val="single" w:sz="4" w:space="0" w:color="auto"/>
              <w:right w:val="single" w:sz="4" w:space="0" w:color="auto"/>
            </w:tcBorders>
            <w:hideMark/>
          </w:tcPr>
          <w:p w14:paraId="7B112ACF" w14:textId="77777777" w:rsidR="001F1751" w:rsidRPr="00511915" w:rsidRDefault="001F1751" w:rsidP="000A0400">
            <w:pPr>
              <w:keepNext/>
              <w:spacing w:line="240" w:lineRule="auto"/>
              <w:jc w:val="center"/>
              <w:rPr>
                <w:szCs w:val="22"/>
              </w:rPr>
            </w:pPr>
            <w:r w:rsidRPr="00511915">
              <w:rPr>
                <w:szCs w:val="22"/>
              </w:rPr>
              <w:t>N = 328</w:t>
            </w:r>
          </w:p>
        </w:tc>
        <w:tc>
          <w:tcPr>
            <w:tcW w:w="1791" w:type="dxa"/>
            <w:tcBorders>
              <w:top w:val="single" w:sz="4" w:space="0" w:color="auto"/>
              <w:left w:val="single" w:sz="4" w:space="0" w:color="auto"/>
              <w:bottom w:val="single" w:sz="4" w:space="0" w:color="auto"/>
              <w:right w:val="single" w:sz="4" w:space="0" w:color="auto"/>
            </w:tcBorders>
            <w:hideMark/>
          </w:tcPr>
          <w:p w14:paraId="5CA4351E" w14:textId="77777777" w:rsidR="001F1751" w:rsidRPr="00511915" w:rsidRDefault="001F1751" w:rsidP="000A0400">
            <w:pPr>
              <w:keepNext/>
              <w:spacing w:line="240" w:lineRule="auto"/>
              <w:jc w:val="center"/>
              <w:rPr>
                <w:szCs w:val="22"/>
              </w:rPr>
            </w:pPr>
            <w:r w:rsidRPr="00511915">
              <w:rPr>
                <w:szCs w:val="22"/>
              </w:rPr>
              <w:t>N = 330</w:t>
            </w:r>
          </w:p>
        </w:tc>
        <w:tc>
          <w:tcPr>
            <w:tcW w:w="1638" w:type="dxa"/>
            <w:tcBorders>
              <w:top w:val="single" w:sz="4" w:space="0" w:color="auto"/>
              <w:left w:val="single" w:sz="4" w:space="0" w:color="auto"/>
              <w:bottom w:val="single" w:sz="4" w:space="0" w:color="auto"/>
              <w:right w:val="single" w:sz="4" w:space="0" w:color="auto"/>
            </w:tcBorders>
            <w:hideMark/>
          </w:tcPr>
          <w:p w14:paraId="2296ABB9" w14:textId="77777777" w:rsidR="001F1751" w:rsidRPr="00511915" w:rsidRDefault="001F1751" w:rsidP="000A0400">
            <w:pPr>
              <w:keepNext/>
              <w:spacing w:line="240" w:lineRule="auto"/>
              <w:jc w:val="center"/>
              <w:rPr>
                <w:szCs w:val="22"/>
              </w:rPr>
            </w:pPr>
            <w:r w:rsidRPr="00511915">
              <w:rPr>
                <w:szCs w:val="22"/>
              </w:rPr>
              <w:t>N = 328</w:t>
            </w:r>
          </w:p>
        </w:tc>
      </w:tr>
      <w:tr w:rsidR="00511915" w:rsidRPr="00511915" w14:paraId="2BF3FA33" w14:textId="77777777" w:rsidTr="0073353A">
        <w:tc>
          <w:tcPr>
            <w:tcW w:w="1998" w:type="dxa"/>
            <w:tcBorders>
              <w:top w:val="single" w:sz="4" w:space="0" w:color="auto"/>
              <w:left w:val="single" w:sz="4" w:space="0" w:color="auto"/>
              <w:bottom w:val="single" w:sz="4" w:space="0" w:color="auto"/>
              <w:right w:val="single" w:sz="4" w:space="0" w:color="auto"/>
            </w:tcBorders>
            <w:hideMark/>
          </w:tcPr>
          <w:p w14:paraId="749A1106" w14:textId="77777777" w:rsidR="001F1751" w:rsidRPr="00511915" w:rsidRDefault="001F1751" w:rsidP="000A0400">
            <w:pPr>
              <w:keepNext/>
              <w:spacing w:line="240" w:lineRule="auto"/>
              <w:rPr>
                <w:szCs w:val="22"/>
              </w:rPr>
            </w:pPr>
            <w:r w:rsidRPr="00511915">
              <w:rPr>
                <w:szCs w:val="22"/>
              </w:rPr>
              <w:t>Hlutlæg svörunartíðni (eingöngu hlutasvörun) (95% öryggisbil)</w:t>
            </w:r>
          </w:p>
        </w:tc>
        <w:tc>
          <w:tcPr>
            <w:tcW w:w="1800" w:type="dxa"/>
            <w:tcBorders>
              <w:top w:val="single" w:sz="4" w:space="0" w:color="auto"/>
              <w:left w:val="single" w:sz="4" w:space="0" w:color="auto"/>
              <w:bottom w:val="single" w:sz="4" w:space="0" w:color="auto"/>
              <w:right w:val="single" w:sz="4" w:space="0" w:color="auto"/>
            </w:tcBorders>
            <w:hideMark/>
          </w:tcPr>
          <w:p w14:paraId="558C14F4" w14:textId="77777777" w:rsidR="001F1751" w:rsidRPr="00511915" w:rsidRDefault="001F1751" w:rsidP="000A0400">
            <w:pPr>
              <w:keepNext/>
              <w:spacing w:line="240" w:lineRule="auto"/>
              <w:jc w:val="center"/>
              <w:rPr>
                <w:szCs w:val="22"/>
              </w:rPr>
            </w:pPr>
            <w:r w:rsidRPr="00511915">
              <w:rPr>
                <w:szCs w:val="22"/>
              </w:rPr>
              <w:t>17% (13%; 22%)</w:t>
            </w:r>
          </w:p>
        </w:tc>
        <w:tc>
          <w:tcPr>
            <w:tcW w:w="1629" w:type="dxa"/>
            <w:tcBorders>
              <w:top w:val="single" w:sz="4" w:space="0" w:color="auto"/>
              <w:left w:val="single" w:sz="4" w:space="0" w:color="auto"/>
              <w:bottom w:val="single" w:sz="4" w:space="0" w:color="auto"/>
              <w:right w:val="single" w:sz="4" w:space="0" w:color="auto"/>
            </w:tcBorders>
            <w:hideMark/>
          </w:tcPr>
          <w:p w14:paraId="7A0CC58E" w14:textId="77777777" w:rsidR="001F1751" w:rsidRPr="00511915" w:rsidRDefault="001F1751" w:rsidP="000A0400">
            <w:pPr>
              <w:keepNext/>
              <w:spacing w:line="240" w:lineRule="auto"/>
              <w:jc w:val="center"/>
              <w:rPr>
                <w:szCs w:val="22"/>
              </w:rPr>
            </w:pPr>
            <w:r w:rsidRPr="00511915">
              <w:rPr>
                <w:szCs w:val="22"/>
              </w:rPr>
              <w:t>3% (2%; 6%)</w:t>
            </w:r>
          </w:p>
        </w:tc>
        <w:tc>
          <w:tcPr>
            <w:tcW w:w="1791" w:type="dxa"/>
            <w:tcBorders>
              <w:top w:val="single" w:sz="4" w:space="0" w:color="auto"/>
              <w:left w:val="single" w:sz="4" w:space="0" w:color="auto"/>
              <w:bottom w:val="single" w:sz="4" w:space="0" w:color="auto"/>
              <w:right w:val="single" w:sz="4" w:space="0" w:color="auto"/>
            </w:tcBorders>
            <w:hideMark/>
          </w:tcPr>
          <w:p w14:paraId="5703CE86" w14:textId="77777777" w:rsidR="001F1751" w:rsidRPr="00511915" w:rsidRDefault="001F1751" w:rsidP="000A0400">
            <w:pPr>
              <w:keepNext/>
              <w:spacing w:line="240" w:lineRule="auto"/>
              <w:jc w:val="center"/>
              <w:rPr>
                <w:szCs w:val="22"/>
              </w:rPr>
            </w:pPr>
            <w:r w:rsidRPr="00511915">
              <w:rPr>
                <w:szCs w:val="22"/>
              </w:rPr>
              <w:t>24% (19%; 29%)</w:t>
            </w:r>
          </w:p>
        </w:tc>
        <w:tc>
          <w:tcPr>
            <w:tcW w:w="1638" w:type="dxa"/>
            <w:tcBorders>
              <w:top w:val="single" w:sz="4" w:space="0" w:color="auto"/>
              <w:left w:val="single" w:sz="4" w:space="0" w:color="auto"/>
              <w:bottom w:val="single" w:sz="4" w:space="0" w:color="auto"/>
              <w:right w:val="single" w:sz="4" w:space="0" w:color="auto"/>
            </w:tcBorders>
            <w:hideMark/>
          </w:tcPr>
          <w:p w14:paraId="4816C0EC" w14:textId="77777777" w:rsidR="001F1751" w:rsidRPr="00511915" w:rsidRDefault="001F1751" w:rsidP="000A0400">
            <w:pPr>
              <w:keepNext/>
              <w:spacing w:line="240" w:lineRule="auto"/>
              <w:jc w:val="center"/>
              <w:rPr>
                <w:szCs w:val="22"/>
              </w:rPr>
            </w:pPr>
            <w:r w:rsidRPr="00511915">
              <w:rPr>
                <w:szCs w:val="22"/>
              </w:rPr>
              <w:t>4% (2%; 7%)</w:t>
            </w:r>
          </w:p>
        </w:tc>
      </w:tr>
      <w:tr w:rsidR="00511915" w:rsidRPr="00511915" w14:paraId="16FB04A1" w14:textId="77777777" w:rsidTr="0073353A">
        <w:tc>
          <w:tcPr>
            <w:tcW w:w="1998" w:type="dxa"/>
            <w:tcBorders>
              <w:top w:val="single" w:sz="4" w:space="0" w:color="auto"/>
              <w:left w:val="single" w:sz="4" w:space="0" w:color="auto"/>
              <w:bottom w:val="single" w:sz="4" w:space="0" w:color="auto"/>
              <w:right w:val="single" w:sz="4" w:space="0" w:color="auto"/>
            </w:tcBorders>
            <w:hideMark/>
          </w:tcPr>
          <w:p w14:paraId="49D22F8C" w14:textId="77777777" w:rsidR="001F1751" w:rsidRPr="00511915" w:rsidRDefault="001F1751" w:rsidP="000A0400">
            <w:pPr>
              <w:keepNext/>
              <w:spacing w:line="240" w:lineRule="auto"/>
              <w:rPr>
                <w:szCs w:val="22"/>
              </w:rPr>
            </w:pPr>
            <w:r w:rsidRPr="00511915">
              <w:rPr>
                <w:szCs w:val="22"/>
              </w:rPr>
              <w:t>p</w:t>
            </w:r>
            <w:r w:rsidRPr="00511915">
              <w:rPr>
                <w:szCs w:val="22"/>
              </w:rPr>
              <w:noBreakHyphen/>
              <w:t>gildi</w:t>
            </w:r>
            <w:r w:rsidRPr="00511915">
              <w:rPr>
                <w:szCs w:val="22"/>
                <w:vertAlign w:val="superscript"/>
              </w:rPr>
              <w:t>1</w:t>
            </w:r>
          </w:p>
        </w:tc>
        <w:tc>
          <w:tcPr>
            <w:tcW w:w="3429" w:type="dxa"/>
            <w:gridSpan w:val="2"/>
            <w:tcBorders>
              <w:top w:val="single" w:sz="4" w:space="0" w:color="auto"/>
              <w:left w:val="single" w:sz="4" w:space="0" w:color="auto"/>
              <w:bottom w:val="single" w:sz="4" w:space="0" w:color="auto"/>
              <w:right w:val="single" w:sz="4" w:space="0" w:color="auto"/>
            </w:tcBorders>
            <w:hideMark/>
          </w:tcPr>
          <w:p w14:paraId="1F76F078" w14:textId="77777777" w:rsidR="001F1751" w:rsidRPr="00511915" w:rsidRDefault="001F1751" w:rsidP="000A0400">
            <w:pPr>
              <w:keepNext/>
              <w:spacing w:line="240" w:lineRule="auto"/>
              <w:jc w:val="center"/>
              <w:rPr>
                <w:szCs w:val="22"/>
              </w:rPr>
            </w:pPr>
            <w:r w:rsidRPr="00511915">
              <w:rPr>
                <w:szCs w:val="22"/>
              </w:rPr>
              <w:t>p&lt;0,0001</w:t>
            </w:r>
          </w:p>
        </w:tc>
        <w:tc>
          <w:tcPr>
            <w:tcW w:w="3429" w:type="dxa"/>
            <w:gridSpan w:val="2"/>
            <w:tcBorders>
              <w:top w:val="single" w:sz="4" w:space="0" w:color="auto"/>
              <w:left w:val="single" w:sz="4" w:space="0" w:color="auto"/>
              <w:bottom w:val="single" w:sz="4" w:space="0" w:color="auto"/>
              <w:right w:val="single" w:sz="4" w:space="0" w:color="auto"/>
            </w:tcBorders>
            <w:hideMark/>
          </w:tcPr>
          <w:p w14:paraId="30F3E092" w14:textId="77777777" w:rsidR="001F1751" w:rsidRPr="00511915" w:rsidRDefault="001F1751" w:rsidP="000A0400">
            <w:pPr>
              <w:keepNext/>
              <w:spacing w:line="240" w:lineRule="auto"/>
              <w:jc w:val="center"/>
              <w:rPr>
                <w:szCs w:val="22"/>
              </w:rPr>
            </w:pPr>
            <w:r w:rsidRPr="00511915">
              <w:rPr>
                <w:szCs w:val="22"/>
              </w:rPr>
              <w:t>p&lt;0,0001</w:t>
            </w:r>
          </w:p>
        </w:tc>
      </w:tr>
      <w:tr w:rsidR="00511915" w:rsidRPr="00511915" w14:paraId="68018A58" w14:textId="77777777" w:rsidTr="0073353A">
        <w:tc>
          <w:tcPr>
            <w:tcW w:w="1998" w:type="dxa"/>
            <w:tcBorders>
              <w:top w:val="single" w:sz="4" w:space="0" w:color="auto"/>
              <w:left w:val="single" w:sz="4" w:space="0" w:color="auto"/>
              <w:bottom w:val="single" w:sz="4" w:space="0" w:color="auto"/>
              <w:right w:val="single" w:sz="4" w:space="0" w:color="auto"/>
            </w:tcBorders>
            <w:hideMark/>
          </w:tcPr>
          <w:p w14:paraId="36ED41D2" w14:textId="77777777" w:rsidR="001F1751" w:rsidRPr="00511915" w:rsidRDefault="001F1751" w:rsidP="000A0400">
            <w:pPr>
              <w:keepNext/>
              <w:spacing w:line="240" w:lineRule="auto"/>
              <w:rPr>
                <w:szCs w:val="22"/>
              </w:rPr>
            </w:pPr>
            <w:r w:rsidRPr="00511915">
              <w:rPr>
                <w:szCs w:val="22"/>
              </w:rPr>
              <w:t>Hlutasvörun</w:t>
            </w:r>
          </w:p>
        </w:tc>
        <w:tc>
          <w:tcPr>
            <w:tcW w:w="1800" w:type="dxa"/>
            <w:tcBorders>
              <w:top w:val="single" w:sz="4" w:space="0" w:color="auto"/>
              <w:left w:val="single" w:sz="4" w:space="0" w:color="auto"/>
              <w:bottom w:val="single" w:sz="4" w:space="0" w:color="auto"/>
              <w:right w:val="single" w:sz="4" w:space="0" w:color="auto"/>
            </w:tcBorders>
            <w:hideMark/>
          </w:tcPr>
          <w:p w14:paraId="4702EB02" w14:textId="77777777" w:rsidR="001F1751" w:rsidRPr="00511915" w:rsidRDefault="001F1751" w:rsidP="000A0400">
            <w:pPr>
              <w:keepNext/>
              <w:spacing w:line="240" w:lineRule="auto"/>
              <w:jc w:val="center"/>
              <w:rPr>
                <w:szCs w:val="22"/>
              </w:rPr>
            </w:pPr>
            <w:r w:rsidRPr="00511915">
              <w:rPr>
                <w:szCs w:val="22"/>
              </w:rPr>
              <w:t>17%</w:t>
            </w:r>
          </w:p>
        </w:tc>
        <w:tc>
          <w:tcPr>
            <w:tcW w:w="1629" w:type="dxa"/>
            <w:tcBorders>
              <w:top w:val="single" w:sz="4" w:space="0" w:color="auto"/>
              <w:left w:val="single" w:sz="4" w:space="0" w:color="auto"/>
              <w:bottom w:val="single" w:sz="4" w:space="0" w:color="auto"/>
              <w:right w:val="single" w:sz="4" w:space="0" w:color="auto"/>
            </w:tcBorders>
            <w:hideMark/>
          </w:tcPr>
          <w:p w14:paraId="55FE7DC6" w14:textId="77777777" w:rsidR="001F1751" w:rsidRPr="00511915" w:rsidRDefault="001F1751" w:rsidP="000A0400">
            <w:pPr>
              <w:keepNext/>
              <w:spacing w:line="240" w:lineRule="auto"/>
              <w:jc w:val="center"/>
              <w:rPr>
                <w:szCs w:val="22"/>
              </w:rPr>
            </w:pPr>
            <w:r w:rsidRPr="00511915">
              <w:rPr>
                <w:szCs w:val="22"/>
              </w:rPr>
              <w:t>3%</w:t>
            </w:r>
          </w:p>
        </w:tc>
        <w:tc>
          <w:tcPr>
            <w:tcW w:w="1791" w:type="dxa"/>
            <w:tcBorders>
              <w:top w:val="single" w:sz="4" w:space="0" w:color="auto"/>
              <w:left w:val="single" w:sz="4" w:space="0" w:color="auto"/>
              <w:bottom w:val="single" w:sz="4" w:space="0" w:color="auto"/>
              <w:right w:val="single" w:sz="4" w:space="0" w:color="auto"/>
            </w:tcBorders>
            <w:hideMark/>
          </w:tcPr>
          <w:p w14:paraId="1F2BEACD" w14:textId="77777777" w:rsidR="001F1751" w:rsidRPr="00511915" w:rsidRDefault="001F1751" w:rsidP="000A0400">
            <w:pPr>
              <w:keepNext/>
              <w:spacing w:line="240" w:lineRule="auto"/>
              <w:jc w:val="center"/>
              <w:rPr>
                <w:szCs w:val="22"/>
              </w:rPr>
            </w:pPr>
            <w:r w:rsidRPr="00511915">
              <w:rPr>
                <w:szCs w:val="22"/>
              </w:rPr>
              <w:t>24%</w:t>
            </w:r>
          </w:p>
        </w:tc>
        <w:tc>
          <w:tcPr>
            <w:tcW w:w="1638" w:type="dxa"/>
            <w:tcBorders>
              <w:top w:val="single" w:sz="4" w:space="0" w:color="auto"/>
              <w:left w:val="single" w:sz="4" w:space="0" w:color="auto"/>
              <w:bottom w:val="single" w:sz="4" w:space="0" w:color="auto"/>
              <w:right w:val="single" w:sz="4" w:space="0" w:color="auto"/>
            </w:tcBorders>
            <w:hideMark/>
          </w:tcPr>
          <w:p w14:paraId="72DB7417" w14:textId="77777777" w:rsidR="001F1751" w:rsidRPr="00511915" w:rsidRDefault="001F1751" w:rsidP="000A0400">
            <w:pPr>
              <w:keepNext/>
              <w:spacing w:line="240" w:lineRule="auto"/>
              <w:jc w:val="center"/>
              <w:rPr>
                <w:szCs w:val="22"/>
              </w:rPr>
            </w:pPr>
            <w:r w:rsidRPr="00511915">
              <w:rPr>
                <w:szCs w:val="22"/>
              </w:rPr>
              <w:t>4%</w:t>
            </w:r>
          </w:p>
        </w:tc>
      </w:tr>
      <w:tr w:rsidR="00511915" w:rsidRPr="00511915" w14:paraId="6C63931B" w14:textId="77777777" w:rsidTr="0073353A">
        <w:tc>
          <w:tcPr>
            <w:tcW w:w="1998" w:type="dxa"/>
            <w:tcBorders>
              <w:top w:val="single" w:sz="4" w:space="0" w:color="auto"/>
              <w:left w:val="single" w:sz="4" w:space="0" w:color="auto"/>
              <w:bottom w:val="single" w:sz="4" w:space="0" w:color="auto"/>
              <w:right w:val="single" w:sz="4" w:space="0" w:color="auto"/>
            </w:tcBorders>
            <w:hideMark/>
          </w:tcPr>
          <w:p w14:paraId="1E2532B4" w14:textId="77777777" w:rsidR="001F1751" w:rsidRPr="00511915" w:rsidRDefault="001F1751" w:rsidP="000A0400">
            <w:pPr>
              <w:keepNext/>
              <w:spacing w:line="240" w:lineRule="auto"/>
              <w:rPr>
                <w:szCs w:val="22"/>
              </w:rPr>
            </w:pPr>
            <w:r w:rsidRPr="00511915">
              <w:rPr>
                <w:szCs w:val="22"/>
              </w:rPr>
              <w:t>Miðgildi tímalengdar fram að fyrstu viðbrögðum, mánuðir (95% öryggisbil)</w:t>
            </w:r>
          </w:p>
        </w:tc>
        <w:tc>
          <w:tcPr>
            <w:tcW w:w="1800" w:type="dxa"/>
            <w:tcBorders>
              <w:top w:val="single" w:sz="4" w:space="0" w:color="auto"/>
              <w:left w:val="single" w:sz="4" w:space="0" w:color="auto"/>
              <w:bottom w:val="single" w:sz="4" w:space="0" w:color="auto"/>
              <w:right w:val="single" w:sz="4" w:space="0" w:color="auto"/>
            </w:tcBorders>
            <w:hideMark/>
          </w:tcPr>
          <w:p w14:paraId="1416E9FA" w14:textId="77777777" w:rsidR="001F1751" w:rsidRPr="00511915" w:rsidRDefault="001F1751" w:rsidP="000A0400">
            <w:pPr>
              <w:keepNext/>
              <w:spacing w:line="240" w:lineRule="auto"/>
              <w:jc w:val="center"/>
              <w:rPr>
                <w:szCs w:val="22"/>
              </w:rPr>
            </w:pPr>
            <w:r w:rsidRPr="00511915">
              <w:rPr>
                <w:szCs w:val="22"/>
              </w:rPr>
              <w:t>1,91 (1,6; 11,0)</w:t>
            </w:r>
          </w:p>
        </w:tc>
        <w:tc>
          <w:tcPr>
            <w:tcW w:w="1629" w:type="dxa"/>
            <w:tcBorders>
              <w:top w:val="single" w:sz="4" w:space="0" w:color="auto"/>
              <w:left w:val="single" w:sz="4" w:space="0" w:color="auto"/>
              <w:bottom w:val="single" w:sz="4" w:space="0" w:color="auto"/>
              <w:right w:val="single" w:sz="4" w:space="0" w:color="auto"/>
            </w:tcBorders>
            <w:hideMark/>
          </w:tcPr>
          <w:p w14:paraId="4E1AD357" w14:textId="77777777" w:rsidR="001F1751" w:rsidRPr="00511915" w:rsidRDefault="001F1751" w:rsidP="000A0400">
            <w:pPr>
              <w:keepNext/>
              <w:spacing w:line="240" w:lineRule="auto"/>
              <w:jc w:val="center"/>
              <w:rPr>
                <w:szCs w:val="22"/>
              </w:rPr>
            </w:pPr>
            <w:r w:rsidRPr="00511915">
              <w:rPr>
                <w:szCs w:val="22"/>
              </w:rPr>
              <w:t>2,14 (1,9; 9,2)</w:t>
            </w:r>
          </w:p>
        </w:tc>
        <w:tc>
          <w:tcPr>
            <w:tcW w:w="1791" w:type="dxa"/>
            <w:tcBorders>
              <w:top w:val="single" w:sz="4" w:space="0" w:color="auto"/>
              <w:left w:val="single" w:sz="4" w:space="0" w:color="auto"/>
              <w:bottom w:val="single" w:sz="4" w:space="0" w:color="auto"/>
              <w:right w:val="single" w:sz="4" w:space="0" w:color="auto"/>
            </w:tcBorders>
          </w:tcPr>
          <w:p w14:paraId="762AA14B" w14:textId="77777777" w:rsidR="001F1751" w:rsidRPr="00511915" w:rsidRDefault="001F1751" w:rsidP="000A0400">
            <w:pPr>
              <w:keepNext/>
              <w:spacing w:line="240" w:lineRule="auto"/>
              <w:jc w:val="center"/>
              <w:rPr>
                <w:szCs w:val="22"/>
              </w:rPr>
            </w:pPr>
            <w:r w:rsidRPr="00511915">
              <w:rPr>
                <w:szCs w:val="22"/>
              </w:rPr>
              <w:t>1,91 (1,3; 9,8)</w:t>
            </w:r>
          </w:p>
        </w:tc>
        <w:tc>
          <w:tcPr>
            <w:tcW w:w="1638" w:type="dxa"/>
            <w:tcBorders>
              <w:top w:val="single" w:sz="4" w:space="0" w:color="auto"/>
              <w:left w:val="single" w:sz="4" w:space="0" w:color="auto"/>
              <w:bottom w:val="single" w:sz="4" w:space="0" w:color="auto"/>
              <w:right w:val="single" w:sz="4" w:space="0" w:color="auto"/>
            </w:tcBorders>
          </w:tcPr>
          <w:p w14:paraId="5C7AC1A4" w14:textId="77777777" w:rsidR="001F1751" w:rsidRPr="00511915" w:rsidRDefault="001F1751" w:rsidP="000A0400">
            <w:pPr>
              <w:keepNext/>
              <w:spacing w:line="240" w:lineRule="auto"/>
              <w:jc w:val="center"/>
              <w:rPr>
                <w:szCs w:val="22"/>
              </w:rPr>
            </w:pPr>
            <w:r w:rsidRPr="00511915">
              <w:rPr>
                <w:szCs w:val="22"/>
              </w:rPr>
              <w:t>3,50 (1,8; 5,6)</w:t>
            </w:r>
          </w:p>
        </w:tc>
      </w:tr>
      <w:tr w:rsidR="00511915" w:rsidRPr="00511915" w14:paraId="22423D5A" w14:textId="77777777" w:rsidTr="0073353A">
        <w:tc>
          <w:tcPr>
            <w:tcW w:w="1998" w:type="dxa"/>
            <w:tcBorders>
              <w:top w:val="single" w:sz="4" w:space="0" w:color="auto"/>
              <w:left w:val="single" w:sz="4" w:space="0" w:color="auto"/>
              <w:bottom w:val="single" w:sz="4" w:space="0" w:color="auto"/>
              <w:right w:val="single" w:sz="4" w:space="0" w:color="auto"/>
            </w:tcBorders>
            <w:hideMark/>
          </w:tcPr>
          <w:p w14:paraId="430F6D8B" w14:textId="77777777" w:rsidR="001F1751" w:rsidRPr="00511915" w:rsidRDefault="001F1751" w:rsidP="000A0400">
            <w:pPr>
              <w:keepNext/>
              <w:spacing w:line="240" w:lineRule="auto"/>
              <w:rPr>
                <w:szCs w:val="22"/>
              </w:rPr>
            </w:pPr>
            <w:r w:rsidRPr="00511915">
              <w:rPr>
                <w:szCs w:val="22"/>
              </w:rPr>
              <w:t>Stöðugur sjúkdómur sem besta svörun</w:t>
            </w:r>
          </w:p>
        </w:tc>
        <w:tc>
          <w:tcPr>
            <w:tcW w:w="1800" w:type="dxa"/>
            <w:tcBorders>
              <w:top w:val="single" w:sz="4" w:space="0" w:color="auto"/>
              <w:left w:val="single" w:sz="4" w:space="0" w:color="auto"/>
              <w:bottom w:val="single" w:sz="4" w:space="0" w:color="auto"/>
              <w:right w:val="single" w:sz="4" w:space="0" w:color="auto"/>
            </w:tcBorders>
            <w:hideMark/>
          </w:tcPr>
          <w:p w14:paraId="41EA355A" w14:textId="77777777" w:rsidR="001F1751" w:rsidRPr="00511915" w:rsidRDefault="001F1751" w:rsidP="000A0400">
            <w:pPr>
              <w:keepNext/>
              <w:spacing w:line="240" w:lineRule="auto"/>
              <w:jc w:val="center"/>
              <w:rPr>
                <w:szCs w:val="22"/>
              </w:rPr>
            </w:pPr>
            <w:r w:rsidRPr="00511915">
              <w:rPr>
                <w:szCs w:val="22"/>
              </w:rPr>
              <w:t>65%</w:t>
            </w:r>
          </w:p>
        </w:tc>
        <w:tc>
          <w:tcPr>
            <w:tcW w:w="1629" w:type="dxa"/>
            <w:tcBorders>
              <w:top w:val="single" w:sz="4" w:space="0" w:color="auto"/>
              <w:left w:val="single" w:sz="4" w:space="0" w:color="auto"/>
              <w:bottom w:val="single" w:sz="4" w:space="0" w:color="auto"/>
              <w:right w:val="single" w:sz="4" w:space="0" w:color="auto"/>
            </w:tcBorders>
            <w:hideMark/>
          </w:tcPr>
          <w:p w14:paraId="510D9EF4" w14:textId="77777777" w:rsidR="001F1751" w:rsidRPr="00511915" w:rsidRDefault="001F1751" w:rsidP="000A0400">
            <w:pPr>
              <w:keepNext/>
              <w:spacing w:line="240" w:lineRule="auto"/>
              <w:jc w:val="center"/>
              <w:rPr>
                <w:szCs w:val="22"/>
              </w:rPr>
            </w:pPr>
            <w:r w:rsidRPr="00511915">
              <w:rPr>
                <w:szCs w:val="22"/>
              </w:rPr>
              <w:t>62%</w:t>
            </w:r>
          </w:p>
        </w:tc>
        <w:tc>
          <w:tcPr>
            <w:tcW w:w="1791" w:type="dxa"/>
            <w:tcBorders>
              <w:top w:val="single" w:sz="4" w:space="0" w:color="auto"/>
              <w:left w:val="single" w:sz="4" w:space="0" w:color="auto"/>
              <w:bottom w:val="single" w:sz="4" w:space="0" w:color="auto"/>
              <w:right w:val="single" w:sz="4" w:space="0" w:color="auto"/>
            </w:tcBorders>
            <w:hideMark/>
          </w:tcPr>
          <w:p w14:paraId="1297C7A4" w14:textId="77777777" w:rsidR="001F1751" w:rsidRPr="00511915" w:rsidRDefault="001F1751" w:rsidP="000A0400">
            <w:pPr>
              <w:keepNext/>
              <w:spacing w:line="240" w:lineRule="auto"/>
              <w:jc w:val="center"/>
              <w:rPr>
                <w:szCs w:val="22"/>
              </w:rPr>
            </w:pPr>
            <w:r w:rsidRPr="00511915">
              <w:rPr>
                <w:szCs w:val="22"/>
              </w:rPr>
              <w:t>63%</w:t>
            </w:r>
          </w:p>
        </w:tc>
        <w:tc>
          <w:tcPr>
            <w:tcW w:w="1638" w:type="dxa"/>
            <w:tcBorders>
              <w:top w:val="single" w:sz="4" w:space="0" w:color="auto"/>
              <w:left w:val="single" w:sz="4" w:space="0" w:color="auto"/>
              <w:bottom w:val="single" w:sz="4" w:space="0" w:color="auto"/>
              <w:right w:val="single" w:sz="4" w:space="0" w:color="auto"/>
            </w:tcBorders>
            <w:hideMark/>
          </w:tcPr>
          <w:p w14:paraId="63D29F9D" w14:textId="77777777" w:rsidR="001F1751" w:rsidRPr="00511915" w:rsidRDefault="001F1751" w:rsidP="000A0400">
            <w:pPr>
              <w:keepNext/>
              <w:spacing w:line="240" w:lineRule="auto"/>
              <w:jc w:val="center"/>
              <w:rPr>
                <w:szCs w:val="22"/>
              </w:rPr>
            </w:pPr>
            <w:r w:rsidRPr="00511915">
              <w:rPr>
                <w:szCs w:val="22"/>
              </w:rPr>
              <w:t>63%</w:t>
            </w:r>
          </w:p>
        </w:tc>
      </w:tr>
      <w:tr w:rsidR="00511915" w:rsidRPr="00511915" w14:paraId="5C5DBDC9" w14:textId="77777777" w:rsidTr="0073353A">
        <w:tc>
          <w:tcPr>
            <w:tcW w:w="1998" w:type="dxa"/>
            <w:tcBorders>
              <w:top w:val="single" w:sz="4" w:space="0" w:color="auto"/>
              <w:left w:val="single" w:sz="4" w:space="0" w:color="auto"/>
              <w:bottom w:val="single" w:sz="4" w:space="0" w:color="auto"/>
              <w:right w:val="single" w:sz="4" w:space="0" w:color="auto"/>
            </w:tcBorders>
            <w:hideMark/>
          </w:tcPr>
          <w:p w14:paraId="62386E13" w14:textId="77777777" w:rsidR="001F1751" w:rsidRPr="00511915" w:rsidRDefault="001F1751" w:rsidP="000A0400">
            <w:pPr>
              <w:keepNext/>
              <w:spacing w:line="240" w:lineRule="auto"/>
              <w:rPr>
                <w:szCs w:val="22"/>
              </w:rPr>
            </w:pPr>
            <w:r w:rsidRPr="00511915">
              <w:rPr>
                <w:szCs w:val="22"/>
              </w:rPr>
              <w:t>Framsækinn sjúkdómur sem besta svörun</w:t>
            </w:r>
          </w:p>
        </w:tc>
        <w:tc>
          <w:tcPr>
            <w:tcW w:w="1800" w:type="dxa"/>
            <w:tcBorders>
              <w:top w:val="single" w:sz="4" w:space="0" w:color="auto"/>
              <w:left w:val="single" w:sz="4" w:space="0" w:color="auto"/>
              <w:bottom w:val="single" w:sz="4" w:space="0" w:color="auto"/>
              <w:right w:val="single" w:sz="4" w:space="0" w:color="auto"/>
            </w:tcBorders>
            <w:hideMark/>
          </w:tcPr>
          <w:p w14:paraId="29E3BA93" w14:textId="77777777" w:rsidR="001F1751" w:rsidRPr="00511915" w:rsidRDefault="001F1751" w:rsidP="000A0400">
            <w:pPr>
              <w:keepNext/>
              <w:spacing w:line="240" w:lineRule="auto"/>
              <w:jc w:val="center"/>
              <w:rPr>
                <w:szCs w:val="22"/>
              </w:rPr>
            </w:pPr>
            <w:r w:rsidRPr="00511915">
              <w:rPr>
                <w:szCs w:val="22"/>
              </w:rPr>
              <w:t>12%</w:t>
            </w:r>
          </w:p>
        </w:tc>
        <w:tc>
          <w:tcPr>
            <w:tcW w:w="1629" w:type="dxa"/>
            <w:tcBorders>
              <w:top w:val="single" w:sz="4" w:space="0" w:color="auto"/>
              <w:left w:val="single" w:sz="4" w:space="0" w:color="auto"/>
              <w:bottom w:val="single" w:sz="4" w:space="0" w:color="auto"/>
              <w:right w:val="single" w:sz="4" w:space="0" w:color="auto"/>
            </w:tcBorders>
            <w:hideMark/>
          </w:tcPr>
          <w:p w14:paraId="207973EB" w14:textId="77777777" w:rsidR="001F1751" w:rsidRPr="00511915" w:rsidRDefault="001F1751" w:rsidP="000A0400">
            <w:pPr>
              <w:keepNext/>
              <w:spacing w:line="240" w:lineRule="auto"/>
              <w:jc w:val="center"/>
              <w:rPr>
                <w:szCs w:val="22"/>
              </w:rPr>
            </w:pPr>
            <w:r w:rsidRPr="00511915">
              <w:rPr>
                <w:szCs w:val="22"/>
              </w:rPr>
              <w:t>27%</w:t>
            </w:r>
          </w:p>
        </w:tc>
        <w:tc>
          <w:tcPr>
            <w:tcW w:w="1791" w:type="dxa"/>
            <w:tcBorders>
              <w:top w:val="single" w:sz="4" w:space="0" w:color="auto"/>
              <w:left w:val="single" w:sz="4" w:space="0" w:color="auto"/>
              <w:bottom w:val="single" w:sz="4" w:space="0" w:color="auto"/>
              <w:right w:val="single" w:sz="4" w:space="0" w:color="auto"/>
            </w:tcBorders>
            <w:hideMark/>
          </w:tcPr>
          <w:p w14:paraId="6E60C207" w14:textId="77777777" w:rsidR="001F1751" w:rsidRPr="00511915" w:rsidRDefault="001F1751" w:rsidP="000A0400">
            <w:pPr>
              <w:keepNext/>
              <w:spacing w:line="240" w:lineRule="auto"/>
              <w:jc w:val="center"/>
              <w:rPr>
                <w:szCs w:val="22"/>
              </w:rPr>
            </w:pPr>
            <w:r w:rsidRPr="00511915">
              <w:rPr>
                <w:szCs w:val="22"/>
              </w:rPr>
              <w:t>9%</w:t>
            </w:r>
          </w:p>
        </w:tc>
        <w:tc>
          <w:tcPr>
            <w:tcW w:w="1638" w:type="dxa"/>
            <w:tcBorders>
              <w:top w:val="single" w:sz="4" w:space="0" w:color="auto"/>
              <w:left w:val="single" w:sz="4" w:space="0" w:color="auto"/>
              <w:bottom w:val="single" w:sz="4" w:space="0" w:color="auto"/>
              <w:right w:val="single" w:sz="4" w:space="0" w:color="auto"/>
            </w:tcBorders>
            <w:hideMark/>
          </w:tcPr>
          <w:p w14:paraId="11008793" w14:textId="77777777" w:rsidR="001F1751" w:rsidRPr="00511915" w:rsidRDefault="001F1751" w:rsidP="000A0400">
            <w:pPr>
              <w:keepNext/>
              <w:spacing w:line="240" w:lineRule="auto"/>
              <w:jc w:val="center"/>
              <w:rPr>
                <w:szCs w:val="22"/>
              </w:rPr>
            </w:pPr>
            <w:r w:rsidRPr="00511915">
              <w:rPr>
                <w:szCs w:val="22"/>
              </w:rPr>
              <w:t>27%</w:t>
            </w:r>
          </w:p>
        </w:tc>
      </w:tr>
    </w:tbl>
    <w:p w14:paraId="1346A861" w14:textId="77777777" w:rsidR="00185157" w:rsidRPr="00511915" w:rsidRDefault="00185157" w:rsidP="000A0400">
      <w:pPr>
        <w:spacing w:line="240" w:lineRule="auto"/>
        <w:rPr>
          <w:szCs w:val="22"/>
        </w:rPr>
      </w:pPr>
      <w:r w:rsidRPr="00511915">
        <w:rPr>
          <w:szCs w:val="22"/>
          <w:vertAlign w:val="superscript"/>
        </w:rPr>
        <w:t>1</w:t>
      </w:r>
      <w:r w:rsidRPr="00511915">
        <w:rPr>
          <w:szCs w:val="22"/>
        </w:rPr>
        <w:t xml:space="preserve"> kí-kvaðrat próf</w:t>
      </w:r>
    </w:p>
    <w:p w14:paraId="18B65B58" w14:textId="77777777" w:rsidR="003D4381" w:rsidRPr="00511915" w:rsidRDefault="003D4381" w:rsidP="003D4381">
      <w:pPr>
        <w:pStyle w:val="C-BodyText"/>
        <w:spacing w:before="0" w:after="0" w:line="240" w:lineRule="auto"/>
        <w:rPr>
          <w:sz w:val="22"/>
          <w:szCs w:val="22"/>
        </w:rPr>
      </w:pPr>
    </w:p>
    <w:p w14:paraId="26DB0B19" w14:textId="66986F09" w:rsidR="00C74314" w:rsidRPr="00511915" w:rsidRDefault="00ED209D" w:rsidP="00C74314">
      <w:pPr>
        <w:keepNext/>
        <w:spacing w:line="240" w:lineRule="auto"/>
        <w:rPr>
          <w:i/>
          <w:szCs w:val="22"/>
          <w:u w:val="single"/>
        </w:rPr>
      </w:pPr>
      <w:r w:rsidRPr="00511915">
        <w:rPr>
          <w:i/>
          <w:szCs w:val="22"/>
          <w:u w:val="single"/>
        </w:rPr>
        <w:t xml:space="preserve">Slembiröðuð rannsókn hjá sjúklingum með </w:t>
      </w:r>
      <w:r w:rsidR="00C74314" w:rsidRPr="00511915">
        <w:rPr>
          <w:i/>
          <w:szCs w:val="22"/>
          <w:u w:val="single"/>
        </w:rPr>
        <w:t>nýrnafrumukrabbamein (RCC) sem ekki höfðu áður fengið meðferð</w:t>
      </w:r>
      <w:r w:rsidRPr="00511915">
        <w:rPr>
          <w:i/>
          <w:iCs/>
          <w:u w:val="single"/>
        </w:rPr>
        <w:t xml:space="preserve"> (CABOSUN)</w:t>
      </w:r>
    </w:p>
    <w:p w14:paraId="3C45868A" w14:textId="6653973A" w:rsidR="003D4381" w:rsidRPr="00511915" w:rsidRDefault="00C74314" w:rsidP="00E9799B">
      <w:pPr>
        <w:pStyle w:val="C-BodyText"/>
        <w:spacing w:before="0" w:after="0" w:line="240" w:lineRule="auto"/>
        <w:rPr>
          <w:sz w:val="22"/>
          <w:szCs w:val="22"/>
        </w:rPr>
      </w:pPr>
      <w:r w:rsidRPr="00511915">
        <w:rPr>
          <w:sz w:val="22"/>
          <w:szCs w:val="22"/>
        </w:rPr>
        <w:t>Öryggi og verkun CABOMETYX við meðferð við nýrnafrumukrabbameini hjá sjúklingum sem ekki höfðu áður fengið meðferð voru metin í slembiraðaðri, opinni, fjölsetra rannsókn (CABOSUN). Sjúkling</w:t>
      </w:r>
      <w:r w:rsidR="00E51262" w:rsidRPr="00511915">
        <w:rPr>
          <w:sz w:val="22"/>
          <w:szCs w:val="22"/>
        </w:rPr>
        <w:t>um</w:t>
      </w:r>
      <w:r w:rsidRPr="00511915">
        <w:rPr>
          <w:sz w:val="22"/>
          <w:szCs w:val="22"/>
        </w:rPr>
        <w:t xml:space="preserve"> (N=157) með nýrnafrumukrabbamein með glærufrumuþætti (clear cell component)</w:t>
      </w:r>
      <w:r w:rsidR="00E51262" w:rsidRPr="00511915">
        <w:rPr>
          <w:sz w:val="22"/>
          <w:szCs w:val="22"/>
        </w:rPr>
        <w:t>, langt gengið</w:t>
      </w:r>
      <w:r w:rsidRPr="00511915">
        <w:rPr>
          <w:sz w:val="22"/>
          <w:szCs w:val="22"/>
        </w:rPr>
        <w:t xml:space="preserve"> </w:t>
      </w:r>
      <w:r w:rsidR="00E51262" w:rsidRPr="00511915">
        <w:rPr>
          <w:sz w:val="22"/>
          <w:szCs w:val="22"/>
        </w:rPr>
        <w:t xml:space="preserve">eða með meinvörpum, </w:t>
      </w:r>
      <w:r w:rsidRPr="00511915">
        <w:rPr>
          <w:sz w:val="22"/>
          <w:szCs w:val="22"/>
        </w:rPr>
        <w:t xml:space="preserve">sem </w:t>
      </w:r>
      <w:r w:rsidR="00E51262" w:rsidRPr="00511915">
        <w:rPr>
          <w:sz w:val="22"/>
          <w:szCs w:val="22"/>
        </w:rPr>
        <w:t>ekki höfðu áður fengið meðferð</w:t>
      </w:r>
      <w:r w:rsidRPr="00511915">
        <w:rPr>
          <w:sz w:val="22"/>
          <w:szCs w:val="22"/>
        </w:rPr>
        <w:t xml:space="preserve"> var slembiraðað (1:1) til að fá </w:t>
      </w:r>
      <w:r w:rsidR="00A23936" w:rsidRPr="00511915">
        <w:rPr>
          <w:bCs/>
          <w:sz w:val="22"/>
          <w:szCs w:val="22"/>
        </w:rPr>
        <w:t xml:space="preserve">cabozantinib </w:t>
      </w:r>
      <w:r w:rsidRPr="00511915">
        <w:rPr>
          <w:sz w:val="22"/>
          <w:szCs w:val="22"/>
        </w:rPr>
        <w:t>(N=</w:t>
      </w:r>
      <w:r w:rsidR="00E51262" w:rsidRPr="00511915">
        <w:rPr>
          <w:sz w:val="22"/>
          <w:szCs w:val="22"/>
        </w:rPr>
        <w:t>79</w:t>
      </w:r>
      <w:r w:rsidRPr="00511915">
        <w:rPr>
          <w:sz w:val="22"/>
          <w:szCs w:val="22"/>
        </w:rPr>
        <w:t xml:space="preserve">) eða </w:t>
      </w:r>
      <w:r w:rsidR="00E51262" w:rsidRPr="00511915">
        <w:rPr>
          <w:sz w:val="22"/>
          <w:szCs w:val="22"/>
        </w:rPr>
        <w:t xml:space="preserve">sunitinib </w:t>
      </w:r>
      <w:r w:rsidRPr="00511915">
        <w:rPr>
          <w:sz w:val="22"/>
          <w:szCs w:val="22"/>
        </w:rPr>
        <w:t>(N=</w:t>
      </w:r>
      <w:r w:rsidR="00E51262" w:rsidRPr="00511915">
        <w:rPr>
          <w:sz w:val="22"/>
          <w:szCs w:val="22"/>
        </w:rPr>
        <w:t>7</w:t>
      </w:r>
      <w:r w:rsidRPr="00511915">
        <w:rPr>
          <w:sz w:val="22"/>
          <w:szCs w:val="22"/>
        </w:rPr>
        <w:t xml:space="preserve">8). Sjúklingar </w:t>
      </w:r>
      <w:r w:rsidR="00E9799B" w:rsidRPr="00511915">
        <w:rPr>
          <w:sz w:val="22"/>
          <w:szCs w:val="22"/>
        </w:rPr>
        <w:t>þurftu að vera með sjúkdóm með miðlungi mikilli eða mikilli áhættu samkvæmt áhættuflokkun IMDC (International Metastatic RCC Database Consortium)</w:t>
      </w:r>
      <w:r w:rsidRPr="00511915">
        <w:rPr>
          <w:sz w:val="22"/>
          <w:szCs w:val="22"/>
        </w:rPr>
        <w:t>.</w:t>
      </w:r>
      <w:r w:rsidR="003D4381" w:rsidRPr="00511915">
        <w:rPr>
          <w:sz w:val="22"/>
          <w:szCs w:val="22"/>
        </w:rPr>
        <w:t xml:space="preserve"> </w:t>
      </w:r>
      <w:r w:rsidR="00E9799B" w:rsidRPr="00511915">
        <w:rPr>
          <w:sz w:val="22"/>
          <w:szCs w:val="22"/>
        </w:rPr>
        <w:t xml:space="preserve">Sjúklingum var lagskipt eftir </w:t>
      </w:r>
      <w:r w:rsidR="003D4381" w:rsidRPr="00511915">
        <w:rPr>
          <w:sz w:val="22"/>
          <w:szCs w:val="22"/>
        </w:rPr>
        <w:t xml:space="preserve">IMDC </w:t>
      </w:r>
      <w:r w:rsidR="00E9799B" w:rsidRPr="00511915">
        <w:rPr>
          <w:sz w:val="22"/>
          <w:szCs w:val="22"/>
        </w:rPr>
        <w:t>áhættuflokkum og meinvörpum í beinum</w:t>
      </w:r>
      <w:r w:rsidR="003D4381" w:rsidRPr="00511915">
        <w:rPr>
          <w:sz w:val="22"/>
          <w:szCs w:val="22"/>
        </w:rPr>
        <w:t xml:space="preserve"> (</w:t>
      </w:r>
      <w:r w:rsidR="00E9799B" w:rsidRPr="00511915">
        <w:rPr>
          <w:sz w:val="22"/>
          <w:szCs w:val="22"/>
        </w:rPr>
        <w:t>já</w:t>
      </w:r>
      <w:r w:rsidR="003D4381" w:rsidRPr="00511915">
        <w:rPr>
          <w:sz w:val="22"/>
          <w:szCs w:val="22"/>
        </w:rPr>
        <w:t>/n</w:t>
      </w:r>
      <w:r w:rsidR="00E9799B" w:rsidRPr="00511915">
        <w:rPr>
          <w:sz w:val="22"/>
          <w:szCs w:val="22"/>
        </w:rPr>
        <w:t>ei</w:t>
      </w:r>
      <w:r w:rsidR="003D4381" w:rsidRPr="00511915">
        <w:rPr>
          <w:sz w:val="22"/>
          <w:szCs w:val="22"/>
        </w:rPr>
        <w:t xml:space="preserve">). </w:t>
      </w:r>
      <w:r w:rsidR="00E9799B" w:rsidRPr="00511915">
        <w:rPr>
          <w:sz w:val="22"/>
          <w:szCs w:val="22"/>
        </w:rPr>
        <w:t>U.þ.b.</w:t>
      </w:r>
      <w:r w:rsidR="003D4381" w:rsidRPr="00511915">
        <w:rPr>
          <w:sz w:val="22"/>
          <w:szCs w:val="22"/>
        </w:rPr>
        <w:t xml:space="preserve"> 75% </w:t>
      </w:r>
      <w:r w:rsidR="00E9799B" w:rsidRPr="00511915">
        <w:rPr>
          <w:sz w:val="22"/>
          <w:szCs w:val="22"/>
        </w:rPr>
        <w:t>sjúklinganna höfðu gengist undir brottnám</w:t>
      </w:r>
      <w:r w:rsidR="003D4381" w:rsidRPr="00511915">
        <w:rPr>
          <w:sz w:val="22"/>
          <w:szCs w:val="22"/>
        </w:rPr>
        <w:t xml:space="preserve"> </w:t>
      </w:r>
      <w:r w:rsidR="00E9799B" w:rsidRPr="00511915">
        <w:rPr>
          <w:sz w:val="22"/>
          <w:szCs w:val="22"/>
        </w:rPr>
        <w:t>nýra áður en meðferð var hafin</w:t>
      </w:r>
      <w:r w:rsidR="003D4381" w:rsidRPr="00511915">
        <w:rPr>
          <w:sz w:val="22"/>
          <w:szCs w:val="22"/>
        </w:rPr>
        <w:t>.</w:t>
      </w:r>
    </w:p>
    <w:p w14:paraId="52472869" w14:textId="77777777" w:rsidR="00C364F1" w:rsidRPr="00511915" w:rsidRDefault="00C364F1" w:rsidP="00E9799B">
      <w:pPr>
        <w:pStyle w:val="C-BodyText"/>
        <w:spacing w:before="0" w:after="0" w:line="240" w:lineRule="auto"/>
        <w:rPr>
          <w:sz w:val="22"/>
          <w:szCs w:val="22"/>
        </w:rPr>
      </w:pPr>
    </w:p>
    <w:p w14:paraId="0EE61A8A" w14:textId="77777777" w:rsidR="00C364F1" w:rsidRPr="00511915" w:rsidRDefault="00C364F1" w:rsidP="00C364F1">
      <w:pPr>
        <w:pStyle w:val="C-BodyText"/>
        <w:spacing w:before="0" w:after="0" w:line="240" w:lineRule="auto"/>
        <w:rPr>
          <w:sz w:val="22"/>
          <w:szCs w:val="22"/>
        </w:rPr>
      </w:pPr>
      <w:r w:rsidRPr="00511915">
        <w:rPr>
          <w:sz w:val="22"/>
          <w:szCs w:val="22"/>
        </w:rPr>
        <w:t>Sjúklingar töldust vera í miðlungi mikilli áhættu ef þeir voru með einn eða tvo af eftirtöldum áhættuþáttum, en í mikilli áhættu ef þeir voru með þrjá eða fleiri af eftirtöldum áhættuþáttum: tími frá greiningu nýrnafrumukrabbameins þar til altæk meðferð hófst &lt;</w:t>
      </w:r>
      <w:r w:rsidR="00F26586" w:rsidRPr="00511915">
        <w:rPr>
          <w:sz w:val="22"/>
          <w:szCs w:val="22"/>
        </w:rPr>
        <w:t xml:space="preserve"> </w:t>
      </w:r>
      <w:r w:rsidRPr="00511915">
        <w:rPr>
          <w:sz w:val="22"/>
          <w:szCs w:val="22"/>
        </w:rPr>
        <w:t>1 ár, blóðrauði &lt; neðri mörk eðlilegra gilda, leiðrétt kalsíumgildi &gt; efri mörk eðlilegra gilda, Karnovsky færnistuðull (KPS) &lt;</w:t>
      </w:r>
      <w:r w:rsidR="00F26586" w:rsidRPr="00511915">
        <w:rPr>
          <w:sz w:val="22"/>
          <w:szCs w:val="22"/>
        </w:rPr>
        <w:t xml:space="preserve"> </w:t>
      </w:r>
      <w:r w:rsidRPr="00511915">
        <w:rPr>
          <w:sz w:val="22"/>
          <w:szCs w:val="22"/>
        </w:rPr>
        <w:t>80%, fjöldi daufkyrninga &gt; efri mörk eðlilegra gilda og fjöldi blóðflagna &gt; efri mörk eðlilegra gilda.</w:t>
      </w:r>
    </w:p>
    <w:p w14:paraId="2C94E42B" w14:textId="77777777" w:rsidR="003D4381" w:rsidRPr="00511915" w:rsidRDefault="003D4381" w:rsidP="00E9799B">
      <w:pPr>
        <w:pStyle w:val="C-BodyText"/>
        <w:spacing w:before="0" w:after="0" w:line="240" w:lineRule="auto"/>
        <w:rPr>
          <w:sz w:val="22"/>
          <w:szCs w:val="22"/>
        </w:rPr>
      </w:pPr>
    </w:p>
    <w:p w14:paraId="67021CC3" w14:textId="77777777" w:rsidR="003D4381" w:rsidRPr="00511915" w:rsidRDefault="00E9799B" w:rsidP="00E9799B">
      <w:pPr>
        <w:pStyle w:val="C-BodyText"/>
        <w:spacing w:before="0" w:after="0" w:line="240" w:lineRule="auto"/>
        <w:rPr>
          <w:sz w:val="22"/>
          <w:szCs w:val="22"/>
        </w:rPr>
      </w:pPr>
      <w:r w:rsidRPr="00511915">
        <w:rPr>
          <w:sz w:val="22"/>
          <w:szCs w:val="22"/>
        </w:rPr>
        <w:t>Aðalmælibreytan var lifun án versnunar sjúkdóms</w:t>
      </w:r>
      <w:r w:rsidR="003D4381" w:rsidRPr="00511915">
        <w:rPr>
          <w:sz w:val="22"/>
          <w:szCs w:val="22"/>
        </w:rPr>
        <w:t xml:space="preserve">. </w:t>
      </w:r>
      <w:r w:rsidRPr="00511915">
        <w:rPr>
          <w:sz w:val="22"/>
          <w:szCs w:val="22"/>
        </w:rPr>
        <w:t>Viðbótarmælibreytur fyrir verkun voru hlutlæg svörunartíðni og heildarlifun</w:t>
      </w:r>
      <w:r w:rsidR="003D4381" w:rsidRPr="00511915">
        <w:rPr>
          <w:sz w:val="22"/>
          <w:szCs w:val="22"/>
        </w:rPr>
        <w:t xml:space="preserve">. </w:t>
      </w:r>
      <w:r w:rsidRPr="00511915">
        <w:rPr>
          <w:sz w:val="22"/>
          <w:szCs w:val="22"/>
        </w:rPr>
        <w:t>Mat var lagt á æxli á 12 vikna fresti</w:t>
      </w:r>
      <w:r w:rsidR="003D4381" w:rsidRPr="00511915">
        <w:rPr>
          <w:sz w:val="22"/>
          <w:szCs w:val="22"/>
        </w:rPr>
        <w:t>.</w:t>
      </w:r>
    </w:p>
    <w:p w14:paraId="57164832" w14:textId="77777777" w:rsidR="003D4381" w:rsidRPr="00511915" w:rsidRDefault="003D4381" w:rsidP="00E9799B">
      <w:pPr>
        <w:pStyle w:val="C-BodyText"/>
        <w:spacing w:before="0" w:after="0" w:line="240" w:lineRule="auto"/>
        <w:rPr>
          <w:sz w:val="22"/>
          <w:szCs w:val="22"/>
        </w:rPr>
      </w:pPr>
    </w:p>
    <w:p w14:paraId="0CDC7A76" w14:textId="2FDD8648" w:rsidR="004258C9" w:rsidRPr="00511915" w:rsidRDefault="00E9799B" w:rsidP="00E9799B">
      <w:pPr>
        <w:pStyle w:val="C-BodyText"/>
        <w:spacing w:before="0" w:after="0" w:line="240" w:lineRule="auto"/>
        <w:rPr>
          <w:sz w:val="22"/>
          <w:szCs w:val="22"/>
        </w:rPr>
      </w:pPr>
      <w:r w:rsidRPr="00511915">
        <w:rPr>
          <w:sz w:val="22"/>
          <w:szCs w:val="22"/>
        </w:rPr>
        <w:t xml:space="preserve">Lýðfræðilegir eiginleikar og sjúkdómseinkenni í upphafi voru sambærileg í </w:t>
      </w:r>
      <w:r w:rsidR="00A23936" w:rsidRPr="00511915">
        <w:rPr>
          <w:bCs/>
          <w:sz w:val="22"/>
          <w:szCs w:val="22"/>
        </w:rPr>
        <w:t>cabozantinib</w:t>
      </w:r>
      <w:r w:rsidRPr="00511915">
        <w:rPr>
          <w:sz w:val="22"/>
          <w:szCs w:val="22"/>
        </w:rPr>
        <w:t xml:space="preserve">- og sunitinib -hópunum. Meirihluti sjúklinganna voru karlar (78%), miðgildi aldurs var 62 ár. Skipting milli </w:t>
      </w:r>
      <w:r w:rsidR="003D4381" w:rsidRPr="00511915">
        <w:rPr>
          <w:sz w:val="22"/>
          <w:szCs w:val="22"/>
        </w:rPr>
        <w:t xml:space="preserve">IMDC </w:t>
      </w:r>
      <w:r w:rsidRPr="00511915">
        <w:rPr>
          <w:sz w:val="22"/>
          <w:szCs w:val="22"/>
        </w:rPr>
        <w:t>áhættuflokka var þannig að</w:t>
      </w:r>
      <w:r w:rsidR="003D4381" w:rsidRPr="00511915">
        <w:rPr>
          <w:sz w:val="22"/>
          <w:szCs w:val="22"/>
        </w:rPr>
        <w:t xml:space="preserve"> 81% </w:t>
      </w:r>
      <w:r w:rsidRPr="00511915">
        <w:rPr>
          <w:sz w:val="22"/>
          <w:szCs w:val="22"/>
        </w:rPr>
        <w:t>voru í miðlungi mikilli áhættu</w:t>
      </w:r>
      <w:r w:rsidR="003D4381" w:rsidRPr="00511915">
        <w:rPr>
          <w:sz w:val="22"/>
          <w:szCs w:val="22"/>
        </w:rPr>
        <w:t xml:space="preserve"> (1-2</w:t>
      </w:r>
      <w:r w:rsidRPr="00511915">
        <w:rPr>
          <w:sz w:val="22"/>
          <w:szCs w:val="22"/>
        </w:rPr>
        <w:t> áhættuþættir</w:t>
      </w:r>
      <w:r w:rsidR="003D4381" w:rsidRPr="00511915">
        <w:rPr>
          <w:sz w:val="22"/>
          <w:szCs w:val="22"/>
        </w:rPr>
        <w:t xml:space="preserve">) </w:t>
      </w:r>
      <w:r w:rsidRPr="00511915">
        <w:rPr>
          <w:sz w:val="22"/>
          <w:szCs w:val="22"/>
        </w:rPr>
        <w:t>og</w:t>
      </w:r>
      <w:r w:rsidR="003D4381" w:rsidRPr="00511915">
        <w:rPr>
          <w:sz w:val="22"/>
          <w:szCs w:val="22"/>
        </w:rPr>
        <w:t xml:space="preserve"> 19% </w:t>
      </w:r>
      <w:r w:rsidRPr="00511915">
        <w:rPr>
          <w:sz w:val="22"/>
          <w:szCs w:val="22"/>
        </w:rPr>
        <w:t>voru í mikilli áhættu</w:t>
      </w:r>
      <w:r w:rsidR="003D4381" w:rsidRPr="00511915">
        <w:rPr>
          <w:sz w:val="22"/>
          <w:szCs w:val="22"/>
        </w:rPr>
        <w:t xml:space="preserve"> (≥3</w:t>
      </w:r>
      <w:r w:rsidRPr="00511915">
        <w:rPr>
          <w:sz w:val="22"/>
          <w:szCs w:val="22"/>
        </w:rPr>
        <w:t> áhættuþættir</w:t>
      </w:r>
      <w:r w:rsidR="003D4381" w:rsidRPr="00511915">
        <w:rPr>
          <w:sz w:val="22"/>
          <w:szCs w:val="22"/>
        </w:rPr>
        <w:t xml:space="preserve">). </w:t>
      </w:r>
      <w:r w:rsidRPr="00511915">
        <w:rPr>
          <w:sz w:val="22"/>
          <w:szCs w:val="22"/>
        </w:rPr>
        <w:t>Flestir sjúklingar</w:t>
      </w:r>
      <w:r w:rsidR="003D4381" w:rsidRPr="00511915">
        <w:rPr>
          <w:sz w:val="22"/>
          <w:szCs w:val="22"/>
        </w:rPr>
        <w:t xml:space="preserve"> (87%) </w:t>
      </w:r>
      <w:r w:rsidRPr="00511915">
        <w:rPr>
          <w:sz w:val="22"/>
          <w:szCs w:val="22"/>
        </w:rPr>
        <w:t xml:space="preserve">voru með </w:t>
      </w:r>
      <w:r w:rsidR="003D4381" w:rsidRPr="00511915">
        <w:rPr>
          <w:sz w:val="22"/>
          <w:szCs w:val="22"/>
        </w:rPr>
        <w:t>ECOG</w:t>
      </w:r>
      <w:r w:rsidRPr="00511915">
        <w:rPr>
          <w:sz w:val="22"/>
          <w:szCs w:val="22"/>
        </w:rPr>
        <w:t xml:space="preserve">-færnistuðul </w:t>
      </w:r>
      <w:r w:rsidR="003D4381" w:rsidRPr="00511915">
        <w:rPr>
          <w:sz w:val="22"/>
          <w:szCs w:val="22"/>
        </w:rPr>
        <w:t xml:space="preserve">0 </w:t>
      </w:r>
      <w:r w:rsidRPr="00511915">
        <w:rPr>
          <w:sz w:val="22"/>
          <w:szCs w:val="22"/>
        </w:rPr>
        <w:t>eða</w:t>
      </w:r>
      <w:r w:rsidR="003D4381" w:rsidRPr="00511915">
        <w:rPr>
          <w:sz w:val="22"/>
          <w:szCs w:val="22"/>
        </w:rPr>
        <w:t xml:space="preserve"> 1; 13% </w:t>
      </w:r>
      <w:r w:rsidRPr="00511915">
        <w:rPr>
          <w:sz w:val="22"/>
          <w:szCs w:val="22"/>
        </w:rPr>
        <w:t>voru með</w:t>
      </w:r>
      <w:r w:rsidR="003D4381" w:rsidRPr="00511915">
        <w:rPr>
          <w:sz w:val="22"/>
          <w:szCs w:val="22"/>
        </w:rPr>
        <w:t xml:space="preserve"> ECOG</w:t>
      </w:r>
      <w:r w:rsidRPr="00511915">
        <w:rPr>
          <w:sz w:val="22"/>
          <w:szCs w:val="22"/>
        </w:rPr>
        <w:t>-færnistuðul</w:t>
      </w:r>
      <w:r w:rsidR="003D4381" w:rsidRPr="00511915">
        <w:rPr>
          <w:sz w:val="22"/>
          <w:szCs w:val="22"/>
        </w:rPr>
        <w:t xml:space="preserve"> 2. </w:t>
      </w:r>
      <w:r w:rsidR="004258C9" w:rsidRPr="00511915">
        <w:rPr>
          <w:sz w:val="22"/>
          <w:szCs w:val="22"/>
        </w:rPr>
        <w:t>Þrjátíu og sex prósent</w:t>
      </w:r>
      <w:r w:rsidR="003D4381" w:rsidRPr="00511915">
        <w:rPr>
          <w:sz w:val="22"/>
          <w:szCs w:val="22"/>
        </w:rPr>
        <w:t xml:space="preserve"> (36%) </w:t>
      </w:r>
      <w:r w:rsidR="004258C9" w:rsidRPr="00511915">
        <w:rPr>
          <w:sz w:val="22"/>
          <w:szCs w:val="22"/>
        </w:rPr>
        <w:t>sjúklinga voru með meinvörp í beinum</w:t>
      </w:r>
      <w:r w:rsidR="003D4381" w:rsidRPr="00511915">
        <w:rPr>
          <w:sz w:val="22"/>
          <w:szCs w:val="22"/>
        </w:rPr>
        <w:t>.</w:t>
      </w:r>
    </w:p>
    <w:p w14:paraId="0152C19C" w14:textId="77777777" w:rsidR="003D4381" w:rsidRPr="00511915" w:rsidRDefault="003D4381" w:rsidP="00595745">
      <w:pPr>
        <w:pStyle w:val="C-BodyText"/>
        <w:spacing w:before="0" w:after="0" w:line="240" w:lineRule="auto"/>
        <w:rPr>
          <w:sz w:val="22"/>
          <w:szCs w:val="22"/>
        </w:rPr>
      </w:pPr>
    </w:p>
    <w:p w14:paraId="5EDA2EC0" w14:textId="60753572" w:rsidR="003D4381" w:rsidRPr="00511915" w:rsidRDefault="00595745" w:rsidP="00595745">
      <w:pPr>
        <w:widowControl w:val="0"/>
        <w:spacing w:line="240" w:lineRule="auto"/>
        <w:rPr>
          <w:bCs/>
          <w:iCs/>
          <w:szCs w:val="22"/>
        </w:rPr>
      </w:pPr>
      <w:r w:rsidRPr="00511915">
        <w:rPr>
          <w:bCs/>
          <w:iCs/>
          <w:szCs w:val="22"/>
        </w:rPr>
        <w:t xml:space="preserve">Sýnt var fram á tölfræðilega marktæka bætingu á lifun án versnunar sjúkdóms með </w:t>
      </w:r>
      <w:r w:rsidR="00A23936" w:rsidRPr="00511915">
        <w:rPr>
          <w:bCs/>
          <w:szCs w:val="22"/>
        </w:rPr>
        <w:t>cabozantinib</w:t>
      </w:r>
      <w:r w:rsidRPr="00511915">
        <w:rPr>
          <w:bCs/>
          <w:iCs/>
          <w:szCs w:val="22"/>
        </w:rPr>
        <w:t>, borið saman við sunitinib,</w:t>
      </w:r>
      <w:r w:rsidR="003D4381" w:rsidRPr="00511915">
        <w:rPr>
          <w:bCs/>
          <w:iCs/>
          <w:szCs w:val="22"/>
        </w:rPr>
        <w:t xml:space="preserve"> </w:t>
      </w:r>
      <w:r w:rsidRPr="00511915">
        <w:rPr>
          <w:bCs/>
          <w:iCs/>
          <w:szCs w:val="22"/>
        </w:rPr>
        <w:t>með eftirámati blindaðrar óháðrar matsnefndar um geislagreiningu</w:t>
      </w:r>
      <w:r w:rsidR="003D4381" w:rsidRPr="00511915">
        <w:rPr>
          <w:bCs/>
          <w:iCs/>
          <w:szCs w:val="22"/>
        </w:rPr>
        <w:t xml:space="preserve"> (</w:t>
      </w:r>
      <w:r w:rsidRPr="00511915">
        <w:rPr>
          <w:bCs/>
          <w:iCs/>
          <w:szCs w:val="22"/>
        </w:rPr>
        <w:t>mynd </w:t>
      </w:r>
      <w:r w:rsidR="003D4381" w:rsidRPr="00511915">
        <w:rPr>
          <w:bCs/>
          <w:iCs/>
          <w:szCs w:val="22"/>
        </w:rPr>
        <w:t xml:space="preserve">3 </w:t>
      </w:r>
      <w:r w:rsidRPr="00511915">
        <w:rPr>
          <w:bCs/>
          <w:iCs/>
          <w:szCs w:val="22"/>
        </w:rPr>
        <w:t>og</w:t>
      </w:r>
      <w:r w:rsidR="003D4381" w:rsidRPr="00511915">
        <w:rPr>
          <w:bCs/>
          <w:iCs/>
          <w:szCs w:val="22"/>
        </w:rPr>
        <w:t xml:space="preserve"> </w:t>
      </w:r>
      <w:r w:rsidRPr="00511915">
        <w:rPr>
          <w:bCs/>
          <w:iCs/>
          <w:szCs w:val="22"/>
        </w:rPr>
        <w:t>tafla</w:t>
      </w:r>
      <w:r w:rsidR="003D4381" w:rsidRPr="00511915">
        <w:rPr>
          <w:bCs/>
          <w:iCs/>
          <w:szCs w:val="22"/>
        </w:rPr>
        <w:t> </w:t>
      </w:r>
      <w:r w:rsidR="00ED209D" w:rsidRPr="00511915">
        <w:rPr>
          <w:bCs/>
          <w:iCs/>
          <w:szCs w:val="22"/>
        </w:rPr>
        <w:t>6</w:t>
      </w:r>
      <w:r w:rsidR="003D4381" w:rsidRPr="00511915">
        <w:rPr>
          <w:bCs/>
          <w:iCs/>
          <w:szCs w:val="22"/>
        </w:rPr>
        <w:t xml:space="preserve">). </w:t>
      </w:r>
      <w:r w:rsidRPr="00511915">
        <w:rPr>
          <w:bCs/>
          <w:iCs/>
          <w:szCs w:val="22"/>
        </w:rPr>
        <w:t>Niðurstöðum greiningar rannsakenda og greiningar óháðu matsnefndarinnar á lifun án versnunar sjúkdóms bar saman</w:t>
      </w:r>
      <w:r w:rsidR="003D4381" w:rsidRPr="00511915">
        <w:rPr>
          <w:bCs/>
          <w:iCs/>
          <w:szCs w:val="22"/>
        </w:rPr>
        <w:t>.</w:t>
      </w:r>
    </w:p>
    <w:p w14:paraId="7340549D" w14:textId="77777777" w:rsidR="003D4381" w:rsidRPr="00511915" w:rsidRDefault="003D4381" w:rsidP="00595745">
      <w:pPr>
        <w:widowControl w:val="0"/>
        <w:spacing w:line="240" w:lineRule="auto"/>
        <w:rPr>
          <w:bCs/>
          <w:i/>
          <w:iCs/>
          <w:szCs w:val="22"/>
        </w:rPr>
      </w:pPr>
    </w:p>
    <w:p w14:paraId="05FB00AD" w14:textId="0B904696" w:rsidR="003D4381" w:rsidRPr="00511915" w:rsidRDefault="00BE113F" w:rsidP="00595745">
      <w:pPr>
        <w:widowControl w:val="0"/>
        <w:spacing w:line="240" w:lineRule="auto"/>
        <w:rPr>
          <w:bCs/>
          <w:iCs/>
          <w:szCs w:val="22"/>
        </w:rPr>
      </w:pPr>
      <w:r w:rsidRPr="00511915">
        <w:rPr>
          <w:szCs w:val="22"/>
        </w:rPr>
        <w:t>Sýnt var fram á ávinning af</w:t>
      </w:r>
      <w:r w:rsidRPr="00511915">
        <w:rPr>
          <w:bCs/>
          <w:iCs/>
          <w:szCs w:val="22"/>
        </w:rPr>
        <w:t xml:space="preserve"> </w:t>
      </w:r>
      <w:r w:rsidR="00A23936" w:rsidRPr="00511915">
        <w:rPr>
          <w:bCs/>
          <w:szCs w:val="22"/>
        </w:rPr>
        <w:t>cabozantinib</w:t>
      </w:r>
      <w:r w:rsidR="00A23936">
        <w:rPr>
          <w:bCs/>
          <w:szCs w:val="22"/>
        </w:rPr>
        <w:t>i</w:t>
      </w:r>
      <w:r w:rsidR="00A23936" w:rsidRPr="00511915">
        <w:rPr>
          <w:bCs/>
          <w:szCs w:val="22"/>
        </w:rPr>
        <w:t xml:space="preserve"> </w:t>
      </w:r>
      <w:r w:rsidRPr="00511915">
        <w:rPr>
          <w:bCs/>
          <w:iCs/>
          <w:szCs w:val="22"/>
        </w:rPr>
        <w:t>umfram sunitinib</w:t>
      </w:r>
      <w:r w:rsidRPr="00511915">
        <w:rPr>
          <w:szCs w:val="22"/>
        </w:rPr>
        <w:t xml:space="preserve"> bæði hjá sjúklingum með jákvæða og neikvæða MET-stöðu æxla</w:t>
      </w:r>
      <w:r w:rsidR="003D4381" w:rsidRPr="00511915">
        <w:rPr>
          <w:bCs/>
          <w:iCs/>
          <w:szCs w:val="22"/>
        </w:rPr>
        <w:t xml:space="preserve">, </w:t>
      </w:r>
      <w:r w:rsidRPr="00511915">
        <w:rPr>
          <w:bCs/>
          <w:iCs/>
          <w:szCs w:val="22"/>
        </w:rPr>
        <w:t xml:space="preserve">og var virkni meiri hjá sjúklingum með </w:t>
      </w:r>
      <w:r w:rsidRPr="00511915">
        <w:rPr>
          <w:szCs w:val="22"/>
        </w:rPr>
        <w:t xml:space="preserve">jákvæða MET-stöðu æxla en hjá </w:t>
      </w:r>
      <w:r w:rsidRPr="00511915">
        <w:rPr>
          <w:bCs/>
          <w:iCs/>
          <w:szCs w:val="22"/>
        </w:rPr>
        <w:t xml:space="preserve">sjúklingum </w:t>
      </w:r>
      <w:r w:rsidRPr="00511915">
        <w:rPr>
          <w:szCs w:val="22"/>
        </w:rPr>
        <w:t>með neikvæða MET-stöðu æxla</w:t>
      </w:r>
      <w:r w:rsidR="003D4381" w:rsidRPr="00511915">
        <w:rPr>
          <w:bCs/>
          <w:iCs/>
          <w:szCs w:val="22"/>
        </w:rPr>
        <w:t xml:space="preserve"> (</w:t>
      </w:r>
      <w:r w:rsidRPr="00511915">
        <w:rPr>
          <w:bCs/>
          <w:iCs/>
          <w:szCs w:val="22"/>
        </w:rPr>
        <w:t>áhættuhlutfall=0,</w:t>
      </w:r>
      <w:r w:rsidR="003D4381" w:rsidRPr="00511915">
        <w:rPr>
          <w:bCs/>
          <w:iCs/>
          <w:szCs w:val="22"/>
        </w:rPr>
        <w:t>32 (0</w:t>
      </w:r>
      <w:r w:rsidRPr="00511915">
        <w:rPr>
          <w:bCs/>
          <w:iCs/>
          <w:szCs w:val="22"/>
        </w:rPr>
        <w:t>,</w:t>
      </w:r>
      <w:r w:rsidR="003D4381" w:rsidRPr="00511915">
        <w:rPr>
          <w:bCs/>
          <w:iCs/>
          <w:szCs w:val="22"/>
        </w:rPr>
        <w:t>16</w:t>
      </w:r>
      <w:r w:rsidRPr="00511915">
        <w:rPr>
          <w:bCs/>
          <w:iCs/>
          <w:szCs w:val="22"/>
        </w:rPr>
        <w:t>;</w:t>
      </w:r>
      <w:r w:rsidR="003D4381" w:rsidRPr="00511915">
        <w:rPr>
          <w:bCs/>
          <w:iCs/>
          <w:szCs w:val="22"/>
        </w:rPr>
        <w:t xml:space="preserve"> 0</w:t>
      </w:r>
      <w:r w:rsidRPr="00511915">
        <w:rPr>
          <w:bCs/>
          <w:iCs/>
          <w:szCs w:val="22"/>
        </w:rPr>
        <w:t>,</w:t>
      </w:r>
      <w:r w:rsidR="003D4381" w:rsidRPr="00511915">
        <w:rPr>
          <w:bCs/>
          <w:iCs/>
          <w:szCs w:val="22"/>
        </w:rPr>
        <w:t xml:space="preserve">63) </w:t>
      </w:r>
      <w:r w:rsidRPr="00511915">
        <w:rPr>
          <w:bCs/>
          <w:iCs/>
          <w:szCs w:val="22"/>
        </w:rPr>
        <w:t>borið saman við</w:t>
      </w:r>
      <w:r w:rsidR="003D4381" w:rsidRPr="00511915">
        <w:rPr>
          <w:bCs/>
          <w:iCs/>
          <w:szCs w:val="22"/>
        </w:rPr>
        <w:t xml:space="preserve"> 0</w:t>
      </w:r>
      <w:r w:rsidRPr="00511915">
        <w:rPr>
          <w:bCs/>
          <w:iCs/>
          <w:szCs w:val="22"/>
        </w:rPr>
        <w:t>,</w:t>
      </w:r>
      <w:r w:rsidR="003D4381" w:rsidRPr="00511915">
        <w:rPr>
          <w:bCs/>
          <w:iCs/>
          <w:szCs w:val="22"/>
        </w:rPr>
        <w:t>67 (0</w:t>
      </w:r>
      <w:r w:rsidRPr="00511915">
        <w:rPr>
          <w:bCs/>
          <w:iCs/>
          <w:szCs w:val="22"/>
        </w:rPr>
        <w:t>,</w:t>
      </w:r>
      <w:r w:rsidR="003D4381" w:rsidRPr="00511915">
        <w:rPr>
          <w:bCs/>
          <w:iCs/>
          <w:szCs w:val="22"/>
        </w:rPr>
        <w:t>37</w:t>
      </w:r>
      <w:r w:rsidRPr="00511915">
        <w:rPr>
          <w:bCs/>
          <w:iCs/>
          <w:szCs w:val="22"/>
        </w:rPr>
        <w:t>;</w:t>
      </w:r>
      <w:r w:rsidR="003D4381" w:rsidRPr="00511915">
        <w:rPr>
          <w:bCs/>
          <w:iCs/>
          <w:szCs w:val="22"/>
        </w:rPr>
        <w:t xml:space="preserve"> 1</w:t>
      </w:r>
      <w:r w:rsidRPr="00511915">
        <w:rPr>
          <w:bCs/>
          <w:iCs/>
          <w:szCs w:val="22"/>
        </w:rPr>
        <w:t>,</w:t>
      </w:r>
      <w:r w:rsidR="003D4381" w:rsidRPr="00511915">
        <w:rPr>
          <w:bCs/>
          <w:iCs/>
          <w:szCs w:val="22"/>
        </w:rPr>
        <w:t>23))</w:t>
      </w:r>
      <w:r w:rsidRPr="00511915">
        <w:rPr>
          <w:bCs/>
          <w:iCs/>
          <w:szCs w:val="22"/>
        </w:rPr>
        <w:t>, í þeirri röð</w:t>
      </w:r>
      <w:r w:rsidR="003D4381" w:rsidRPr="00511915">
        <w:rPr>
          <w:bCs/>
          <w:iCs/>
          <w:szCs w:val="22"/>
        </w:rPr>
        <w:t>.</w:t>
      </w:r>
    </w:p>
    <w:p w14:paraId="0955A738" w14:textId="77777777" w:rsidR="003D4381" w:rsidRPr="00511915" w:rsidRDefault="003D4381" w:rsidP="00595745">
      <w:pPr>
        <w:widowControl w:val="0"/>
        <w:spacing w:line="240" w:lineRule="auto"/>
        <w:rPr>
          <w:szCs w:val="22"/>
        </w:rPr>
      </w:pPr>
    </w:p>
    <w:p w14:paraId="35FCD5ED" w14:textId="38F098BF" w:rsidR="003D4381" w:rsidRPr="00511915" w:rsidRDefault="00595745" w:rsidP="00595745">
      <w:pPr>
        <w:widowControl w:val="0"/>
        <w:spacing w:line="240" w:lineRule="auto"/>
        <w:rPr>
          <w:bCs/>
          <w:iCs/>
          <w:szCs w:val="22"/>
        </w:rPr>
      </w:pPr>
      <w:r w:rsidRPr="00511915">
        <w:rPr>
          <w:bCs/>
          <w:iCs/>
          <w:szCs w:val="22"/>
        </w:rPr>
        <w:t xml:space="preserve">Meðferð með </w:t>
      </w:r>
      <w:r w:rsidR="00A23936" w:rsidRPr="00511915">
        <w:rPr>
          <w:bCs/>
          <w:szCs w:val="22"/>
        </w:rPr>
        <w:t>cabozantinib</w:t>
      </w:r>
      <w:r w:rsidR="00A23936">
        <w:rPr>
          <w:bCs/>
          <w:szCs w:val="22"/>
        </w:rPr>
        <w:t>i</w:t>
      </w:r>
      <w:r w:rsidR="00A23936" w:rsidRPr="00511915">
        <w:rPr>
          <w:bCs/>
          <w:szCs w:val="22"/>
        </w:rPr>
        <w:t xml:space="preserve"> </w:t>
      </w:r>
      <w:r w:rsidRPr="00511915">
        <w:rPr>
          <w:bCs/>
          <w:iCs/>
          <w:szCs w:val="22"/>
        </w:rPr>
        <w:t xml:space="preserve">tengdist tilhneigingu til lengri lifunar, borið saman við </w:t>
      </w:r>
      <w:r w:rsidR="003D4381" w:rsidRPr="00511915">
        <w:rPr>
          <w:bCs/>
          <w:iCs/>
          <w:szCs w:val="22"/>
        </w:rPr>
        <w:t>sunitinib (</w:t>
      </w:r>
      <w:r w:rsidRPr="00511915">
        <w:rPr>
          <w:bCs/>
          <w:iCs/>
          <w:szCs w:val="22"/>
        </w:rPr>
        <w:t>tafla </w:t>
      </w:r>
      <w:r w:rsidR="00ED209D" w:rsidRPr="00511915">
        <w:rPr>
          <w:bCs/>
          <w:iCs/>
          <w:szCs w:val="22"/>
        </w:rPr>
        <w:t>6</w:t>
      </w:r>
      <w:r w:rsidR="003D4381" w:rsidRPr="00511915">
        <w:rPr>
          <w:bCs/>
          <w:iCs/>
          <w:szCs w:val="22"/>
        </w:rPr>
        <w:t xml:space="preserve">). </w:t>
      </w:r>
      <w:r w:rsidR="00BE113F" w:rsidRPr="00511915">
        <w:rPr>
          <w:bCs/>
          <w:iCs/>
          <w:szCs w:val="22"/>
        </w:rPr>
        <w:t>Styrkur (power) rannsóknarinnar var ekki nægur til greiningar á heildarlifun og gögn eru ófullkomin</w:t>
      </w:r>
      <w:r w:rsidR="003D4381" w:rsidRPr="00511915">
        <w:rPr>
          <w:bCs/>
          <w:iCs/>
          <w:szCs w:val="22"/>
        </w:rPr>
        <w:t>.</w:t>
      </w:r>
    </w:p>
    <w:p w14:paraId="3FA7C2FC" w14:textId="77777777" w:rsidR="003D4381" w:rsidRPr="00511915" w:rsidRDefault="003D4381" w:rsidP="00595745">
      <w:pPr>
        <w:widowControl w:val="0"/>
        <w:spacing w:line="240" w:lineRule="auto"/>
        <w:rPr>
          <w:bCs/>
          <w:iCs/>
          <w:szCs w:val="22"/>
        </w:rPr>
      </w:pPr>
    </w:p>
    <w:p w14:paraId="21F007E1" w14:textId="4E02484E" w:rsidR="003D4381" w:rsidRPr="00511915" w:rsidRDefault="00595745" w:rsidP="00595745">
      <w:pPr>
        <w:widowControl w:val="0"/>
        <w:spacing w:line="240" w:lineRule="auto"/>
        <w:rPr>
          <w:bCs/>
          <w:iCs/>
          <w:szCs w:val="22"/>
        </w:rPr>
      </w:pPr>
      <w:r w:rsidRPr="00511915">
        <w:rPr>
          <w:bCs/>
          <w:iCs/>
          <w:szCs w:val="22"/>
        </w:rPr>
        <w:t>Niðurstöður varðandi hlutlæga svörunartíðni eru teknar saman í töflu </w:t>
      </w:r>
      <w:r w:rsidR="00ED209D" w:rsidRPr="00511915">
        <w:rPr>
          <w:bCs/>
          <w:iCs/>
          <w:szCs w:val="22"/>
        </w:rPr>
        <w:t>6</w:t>
      </w:r>
      <w:r w:rsidR="003D4381" w:rsidRPr="00511915">
        <w:rPr>
          <w:bCs/>
          <w:iCs/>
          <w:szCs w:val="22"/>
        </w:rPr>
        <w:t>.</w:t>
      </w:r>
    </w:p>
    <w:p w14:paraId="106AFD69" w14:textId="77777777" w:rsidR="003D4381" w:rsidRPr="00511915" w:rsidRDefault="003D4381" w:rsidP="00595745">
      <w:pPr>
        <w:widowControl w:val="0"/>
        <w:spacing w:line="240" w:lineRule="auto"/>
        <w:rPr>
          <w:bCs/>
          <w:iCs/>
          <w:szCs w:val="22"/>
          <w:u w:val="single"/>
        </w:rPr>
      </w:pPr>
    </w:p>
    <w:p w14:paraId="7388613C" w14:textId="77777777" w:rsidR="003D4381" w:rsidRPr="00511915" w:rsidRDefault="00BE113F" w:rsidP="00E02C81">
      <w:pPr>
        <w:spacing w:line="240" w:lineRule="auto"/>
        <w:rPr>
          <w:rFonts w:eastAsia="MS Mincho"/>
          <w:szCs w:val="22"/>
          <w:lang w:eastAsia="ja-JP"/>
        </w:rPr>
      </w:pPr>
      <w:r w:rsidRPr="00511915">
        <w:rPr>
          <w:b/>
          <w:bCs/>
          <w:iCs/>
          <w:szCs w:val="22"/>
        </w:rPr>
        <w:t>Mynd</w:t>
      </w:r>
      <w:r w:rsidR="003D4381" w:rsidRPr="00511915">
        <w:rPr>
          <w:b/>
          <w:bCs/>
          <w:iCs/>
          <w:szCs w:val="22"/>
        </w:rPr>
        <w:t xml:space="preserve"> 3: Kaplan Meier</w:t>
      </w:r>
      <w:r w:rsidRPr="00511915">
        <w:rPr>
          <w:b/>
          <w:bCs/>
          <w:iCs/>
          <w:szCs w:val="22"/>
          <w:u w:val="single"/>
        </w:rPr>
        <w:t xml:space="preserve"> </w:t>
      </w:r>
      <w:r w:rsidRPr="00511915">
        <w:rPr>
          <w:b/>
          <w:szCs w:val="22"/>
        </w:rPr>
        <w:t>ferill fyrir lifun án versnunar sjúkdóms, að mati óháðrar matsnefndar, hjá sjúklingum með nýrnafrumukrabbamein sem ekki höfðu áður fengið meðferð</w:t>
      </w:r>
    </w:p>
    <w:p w14:paraId="1AEB8851" w14:textId="50FAE2C7" w:rsidR="001277C5" w:rsidRPr="00511915" w:rsidRDefault="005901AB" w:rsidP="00E02C81">
      <w:pPr>
        <w:keepNext/>
        <w:tabs>
          <w:tab w:val="clear" w:pos="567"/>
        </w:tabs>
        <w:spacing w:line="240" w:lineRule="auto"/>
        <w:rPr>
          <w:rFonts w:eastAsia="MS Mincho"/>
          <w:szCs w:val="22"/>
          <w:lang w:eastAsia="ja-JP"/>
        </w:rPr>
      </w:pPr>
      <w:r w:rsidRPr="00511915">
        <w:rPr>
          <w:noProof/>
          <w:szCs w:val="22"/>
          <w:lang w:bidi="ar-SA"/>
        </w:rPr>
        <mc:AlternateContent>
          <mc:Choice Requires="wps">
            <w:drawing>
              <wp:anchor distT="0" distB="0" distL="114300" distR="114300" simplePos="0" relativeHeight="251658247" behindDoc="0" locked="0" layoutInCell="1" allowOverlap="1" wp14:anchorId="48A4A786" wp14:editId="3A559CFE">
                <wp:simplePos x="0" y="0"/>
                <wp:positionH relativeFrom="column">
                  <wp:posOffset>-1266825</wp:posOffset>
                </wp:positionH>
                <wp:positionV relativeFrom="paragraph">
                  <wp:posOffset>1664970</wp:posOffset>
                </wp:positionV>
                <wp:extent cx="2674620" cy="257175"/>
                <wp:effectExtent l="0" t="0" r="127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61F60" w14:textId="77777777" w:rsidR="00EC00EC" w:rsidRPr="00A4242D" w:rsidRDefault="00EC00EC" w:rsidP="003D4381">
                            <w:pPr>
                              <w:jc w:val="center"/>
                              <w:rPr>
                                <w:rFonts w:ascii="Arial" w:hAnsi="Arial" w:cs="Arial"/>
                                <w:b/>
                                <w:sz w:val="20"/>
                              </w:rPr>
                            </w:pPr>
                            <w:r>
                              <w:rPr>
                                <w:rFonts w:ascii="Arial" w:hAnsi="Arial" w:cs="Arial"/>
                                <w:b/>
                                <w:sz w:val="20"/>
                              </w:rPr>
                              <w:t>Líkur á lifun án versnunar sjúkdóms</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A4A786" id="Text Box 11" o:spid="_x0000_s1037" type="#_x0000_t202" style="position:absolute;margin-left:-99.75pt;margin-top:131.1pt;width:210.6pt;height:20.25pt;rotation:-9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" filled="f" stroked="f">
                <v:textbox style="layout-flow:vertical;mso-layout-flow-alt:bottom-to-top;mso-fit-shape-to-text:t">
                  <w:txbxContent>
                    <w:p w14:paraId="44761F60" w14:textId="77777777" w:rsidR="00EC00EC" w:rsidRPr="00A4242D" w:rsidRDefault="00EC00EC" w:rsidP="003D4381">
                      <w:pPr>
                        <w:jc w:val="center"/>
                        <w:rPr>
                          <w:rFonts w:ascii="Arial" w:hAnsi="Arial" w:cs="Arial"/>
                          <w:b/>
                          <w:sz w:val="20"/>
                        </w:rPr>
                      </w:pPr>
                      <w:r>
                        <w:rPr>
                          <w:rFonts w:ascii="Arial" w:hAnsi="Arial" w:cs="Arial"/>
                          <w:b/>
                          <w:sz w:val="20"/>
                        </w:rPr>
                        <w:t>Líkur á lifun án versnunar sjúkdóms</w:t>
                      </w:r>
                    </w:p>
                  </w:txbxContent>
                </v:textbox>
              </v:shape>
            </w:pict>
          </mc:Fallback>
        </mc:AlternateContent>
      </w:r>
      <w:r w:rsidRPr="00511915">
        <w:rPr>
          <w:noProof/>
          <w:szCs w:val="22"/>
          <w:lang w:bidi="ar-SA"/>
        </w:rPr>
        <mc:AlternateContent>
          <mc:Choice Requires="wps">
            <w:drawing>
              <wp:anchor distT="0" distB="0" distL="114300" distR="114300" simplePos="0" relativeHeight="251658249" behindDoc="0" locked="0" layoutInCell="1" allowOverlap="1" wp14:anchorId="0C6D4470" wp14:editId="3E9EAD9B">
                <wp:simplePos x="0" y="0"/>
                <wp:positionH relativeFrom="column">
                  <wp:posOffset>-462280</wp:posOffset>
                </wp:positionH>
                <wp:positionV relativeFrom="paragraph">
                  <wp:posOffset>3296920</wp:posOffset>
                </wp:positionV>
                <wp:extent cx="1341755" cy="586740"/>
                <wp:effectExtent l="4445" t="1270" r="0"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F140" w14:textId="77777777" w:rsidR="00EC00EC" w:rsidRPr="003A0FC4" w:rsidRDefault="00EC00EC" w:rsidP="003D4381">
                            <w:pPr>
                              <w:rPr>
                                <w:rFonts w:ascii="Arial" w:hAnsi="Arial" w:cs="Arial"/>
                                <w:b/>
                                <w:sz w:val="16"/>
                              </w:rPr>
                            </w:pPr>
                            <w:r>
                              <w:rPr>
                                <w:rFonts w:ascii="Arial" w:hAnsi="Arial" w:cs="Arial"/>
                                <w:b/>
                                <w:sz w:val="16"/>
                              </w:rPr>
                              <w:t>Fjöldi í hættu</w:t>
                            </w:r>
                            <w:r w:rsidRPr="003A0FC4">
                              <w:rPr>
                                <w:rFonts w:ascii="Arial" w:hAnsi="Arial" w:cs="Arial"/>
                                <w:b/>
                                <w:sz w:val="16"/>
                              </w:rPr>
                              <w:t>:</w:t>
                            </w:r>
                          </w:p>
                          <w:p w14:paraId="40EECF1D" w14:textId="77777777" w:rsidR="00EC00EC" w:rsidRPr="003A0FC4" w:rsidRDefault="00EC00EC" w:rsidP="003D4381">
                            <w:pPr>
                              <w:rPr>
                                <w:rFonts w:ascii="Arial" w:hAnsi="Arial" w:cs="Arial"/>
                                <w:sz w:val="18"/>
                              </w:rPr>
                            </w:pPr>
                            <w:r w:rsidRPr="003A0FC4">
                              <w:rPr>
                                <w:rFonts w:ascii="Arial" w:hAnsi="Arial" w:cs="Arial"/>
                                <w:sz w:val="18"/>
                              </w:rPr>
                              <w:t>CABOMETYX</w:t>
                            </w:r>
                          </w:p>
                          <w:p w14:paraId="248C521F" w14:textId="77777777" w:rsidR="00EC00EC" w:rsidRPr="003A0FC4" w:rsidRDefault="00EC00EC" w:rsidP="003D4381">
                            <w:pPr>
                              <w:rPr>
                                <w:rFonts w:ascii="Arial" w:hAnsi="Arial" w:cs="Arial"/>
                                <w:sz w:val="18"/>
                              </w:rPr>
                            </w:pPr>
                            <w:r w:rsidRPr="003A0FC4">
                              <w:rPr>
                                <w:rFonts w:ascii="Arial" w:hAnsi="Arial" w:cs="Arial"/>
                                <w:sz w:val="18"/>
                              </w:rPr>
                              <w:t>Sunitinib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0C6D4470" id="Text Box 10" o:spid="_x0000_s1038" type="#_x0000_t202" style="position:absolute;margin-left:-36.4pt;margin-top:259.6pt;width:105.65pt;height:46.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" filled="f" stroked="f">
                <v:textbox style="mso-fit-shape-to-text:t">
                  <w:txbxContent>
                    <w:p w14:paraId="16F7F140" w14:textId="77777777" w:rsidR="00EC00EC" w:rsidRPr="003A0FC4" w:rsidRDefault="00EC00EC" w:rsidP="003D4381">
                      <w:pPr>
                        <w:rPr>
                          <w:rFonts w:ascii="Arial" w:hAnsi="Arial" w:cs="Arial"/>
                          <w:b/>
                          <w:sz w:val="16"/>
                        </w:rPr>
                      </w:pPr>
                      <w:r>
                        <w:rPr>
                          <w:rFonts w:ascii="Arial" w:hAnsi="Arial" w:cs="Arial"/>
                          <w:b/>
                          <w:sz w:val="16"/>
                        </w:rPr>
                        <w:t>Fjöldi í hættu</w:t>
                      </w:r>
                      <w:r w:rsidRPr="003A0FC4">
                        <w:rPr>
                          <w:rFonts w:ascii="Arial" w:hAnsi="Arial" w:cs="Arial"/>
                          <w:b/>
                          <w:sz w:val="16"/>
                        </w:rPr>
                        <w:t>:</w:t>
                      </w:r>
                    </w:p>
                    <w:p w14:paraId="40EECF1D" w14:textId="77777777" w:rsidR="00EC00EC" w:rsidRPr="003A0FC4" w:rsidRDefault="00EC00EC" w:rsidP="003D4381">
                      <w:pPr>
                        <w:rPr>
                          <w:rFonts w:ascii="Arial" w:hAnsi="Arial" w:cs="Arial"/>
                          <w:sz w:val="18"/>
                        </w:rPr>
                      </w:pPr>
                      <w:r w:rsidRPr="003A0FC4">
                        <w:rPr>
                          <w:rFonts w:ascii="Arial" w:hAnsi="Arial" w:cs="Arial"/>
                          <w:sz w:val="18"/>
                        </w:rPr>
                        <w:t>CABOMETYX</w:t>
                      </w:r>
                    </w:p>
                    <w:p w14:paraId="248C521F" w14:textId="77777777" w:rsidR="00EC00EC" w:rsidRPr="003A0FC4" w:rsidRDefault="00EC00EC" w:rsidP="003D4381">
                      <w:pPr>
                        <w:rPr>
                          <w:rFonts w:ascii="Arial" w:hAnsi="Arial" w:cs="Arial"/>
                          <w:sz w:val="18"/>
                        </w:rPr>
                      </w:pPr>
                      <w:r w:rsidRPr="003A0FC4">
                        <w:rPr>
                          <w:rFonts w:ascii="Arial" w:hAnsi="Arial" w:cs="Arial"/>
                          <w:sz w:val="18"/>
                        </w:rPr>
                        <w:t>Sunitinib</w:t>
                      </w:r>
                    </w:p>
                  </w:txbxContent>
                </v:textbox>
              </v:shape>
            </w:pict>
          </mc:Fallback>
        </mc:AlternateContent>
      </w:r>
      <w:r w:rsidRPr="00511915">
        <w:rPr>
          <w:noProof/>
          <w:szCs w:val="22"/>
          <w:lang w:bidi="ar-SA"/>
        </w:rPr>
        <mc:AlternateContent>
          <mc:Choice Requires="wps">
            <w:drawing>
              <wp:anchor distT="0" distB="0" distL="114300" distR="114300" simplePos="0" relativeHeight="251658250" behindDoc="0" locked="0" layoutInCell="1" allowOverlap="1" wp14:anchorId="7F93FCE4" wp14:editId="6B59AA4A">
                <wp:simplePos x="0" y="0"/>
                <wp:positionH relativeFrom="column">
                  <wp:posOffset>869950</wp:posOffset>
                </wp:positionH>
                <wp:positionV relativeFrom="paragraph">
                  <wp:posOffset>2519680</wp:posOffset>
                </wp:positionV>
                <wp:extent cx="989965" cy="624840"/>
                <wp:effectExtent l="317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7B758" w14:textId="77777777" w:rsidR="00EC00EC" w:rsidRPr="00B00B86" w:rsidRDefault="00EC00EC" w:rsidP="003D4381">
                            <w:pPr>
                              <w:spacing w:after="160"/>
                              <w:rPr>
                                <w:rFonts w:ascii="Arial" w:hAnsi="Arial" w:cs="Arial"/>
                                <w:sz w:val="18"/>
                              </w:rPr>
                            </w:pPr>
                            <w:r w:rsidRPr="00B00B86">
                              <w:rPr>
                                <w:rFonts w:ascii="Arial" w:hAnsi="Arial" w:cs="Arial"/>
                                <w:sz w:val="18"/>
                              </w:rPr>
                              <w:t>CABOMETYX</w:t>
                            </w:r>
                          </w:p>
                          <w:p w14:paraId="7AA1B25C" w14:textId="77777777" w:rsidR="00EC00EC" w:rsidRPr="00B00B86" w:rsidRDefault="00EC00EC" w:rsidP="003D4381">
                            <w:pPr>
                              <w:spacing w:after="160"/>
                              <w:rPr>
                                <w:rFonts w:ascii="Arial" w:hAnsi="Arial" w:cs="Arial"/>
                                <w:sz w:val="18"/>
                              </w:rPr>
                            </w:pPr>
                            <w:r>
                              <w:rPr>
                                <w:rFonts w:ascii="Arial" w:hAnsi="Arial" w:cs="Arial"/>
                                <w:sz w:val="18"/>
                              </w:rPr>
                              <w:t>Sunitinib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93FCE4" id="Text Box 9" o:spid="_x0000_s1039" type="#_x0000_t202" style="position:absolute;margin-left:68.5pt;margin-top:198.4pt;width:77.95pt;height:49.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" filled="f" stroked="f">
                <v:textbox style="mso-fit-shape-to-text:t">
                  <w:txbxContent>
                    <w:p w14:paraId="7CD7B758" w14:textId="77777777" w:rsidR="00EC00EC" w:rsidRPr="00B00B86" w:rsidRDefault="00EC00EC" w:rsidP="003D4381">
                      <w:pPr>
                        <w:spacing w:after="160"/>
                        <w:rPr>
                          <w:rFonts w:ascii="Arial" w:hAnsi="Arial" w:cs="Arial"/>
                          <w:sz w:val="18"/>
                        </w:rPr>
                      </w:pPr>
                      <w:r w:rsidRPr="00B00B86">
                        <w:rPr>
                          <w:rFonts w:ascii="Arial" w:hAnsi="Arial" w:cs="Arial"/>
                          <w:sz w:val="18"/>
                        </w:rPr>
                        <w:t>CABOMETYX</w:t>
                      </w:r>
                    </w:p>
                    <w:p w14:paraId="7AA1B25C" w14:textId="77777777" w:rsidR="00EC00EC" w:rsidRPr="00B00B86" w:rsidRDefault="00EC00EC" w:rsidP="003D4381">
                      <w:pPr>
                        <w:spacing w:after="160"/>
                        <w:rPr>
                          <w:rFonts w:ascii="Arial" w:hAnsi="Arial" w:cs="Arial"/>
                          <w:sz w:val="18"/>
                        </w:rPr>
                      </w:pPr>
                      <w:r>
                        <w:rPr>
                          <w:rFonts w:ascii="Arial" w:hAnsi="Arial" w:cs="Arial"/>
                          <w:sz w:val="18"/>
                        </w:rPr>
                        <w:t>Sunitinib</w:t>
                      </w:r>
                    </w:p>
                  </w:txbxContent>
                </v:textbox>
              </v:shape>
            </w:pict>
          </mc:Fallback>
        </mc:AlternateContent>
      </w:r>
      <w:r w:rsidRPr="00511915">
        <w:rPr>
          <w:noProof/>
          <w:szCs w:val="22"/>
          <w:lang w:bidi="ar-SA"/>
        </w:rPr>
        <mc:AlternateContent>
          <mc:Choice Requires="wps">
            <w:drawing>
              <wp:anchor distT="0" distB="0" distL="114300" distR="114300" simplePos="0" relativeHeight="251658248" behindDoc="0" locked="0" layoutInCell="1" allowOverlap="1" wp14:anchorId="69E6D5A3" wp14:editId="579EB8B0">
                <wp:simplePos x="0" y="0"/>
                <wp:positionH relativeFrom="column">
                  <wp:posOffset>1635125</wp:posOffset>
                </wp:positionH>
                <wp:positionV relativeFrom="paragraph">
                  <wp:posOffset>3173730</wp:posOffset>
                </wp:positionV>
                <wp:extent cx="2674620" cy="256540"/>
                <wp:effectExtent l="0" t="190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203DE" w14:textId="77777777" w:rsidR="00EC00EC" w:rsidRPr="00A4242D" w:rsidRDefault="00EC00EC" w:rsidP="003D4381">
                            <w:pPr>
                              <w:jc w:val="center"/>
                              <w:rPr>
                                <w:rFonts w:ascii="Arial" w:hAnsi="Arial" w:cs="Arial"/>
                                <w:b/>
                                <w:sz w:val="20"/>
                              </w:rPr>
                            </w:pPr>
                            <w:r>
                              <w:rPr>
                                <w:rFonts w:ascii="Arial" w:hAnsi="Arial" w:cs="Arial"/>
                                <w:b/>
                                <w:sz w:val="20"/>
                              </w:rPr>
                              <w:t>Mánuðir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E6D5A3" id="Text Box 8" o:spid="_x0000_s1040" type="#_x0000_t202" style="position:absolute;margin-left:128.75pt;margin-top:249.9pt;width:210.6pt;height:20.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" filled="f" stroked="f">
                <v:textbox style="mso-fit-shape-to-text:t">
                  <w:txbxContent>
                    <w:p w14:paraId="666203DE" w14:textId="77777777" w:rsidR="00EC00EC" w:rsidRPr="00A4242D" w:rsidRDefault="00EC00EC" w:rsidP="003D4381">
                      <w:pPr>
                        <w:jc w:val="center"/>
                        <w:rPr>
                          <w:rFonts w:ascii="Arial" w:hAnsi="Arial" w:cs="Arial"/>
                          <w:b/>
                          <w:sz w:val="20"/>
                        </w:rPr>
                      </w:pPr>
                      <w:r>
                        <w:rPr>
                          <w:rFonts w:ascii="Arial" w:hAnsi="Arial" w:cs="Arial"/>
                          <w:b/>
                          <w:sz w:val="20"/>
                        </w:rPr>
                        <w:t>Mánuðir</w:t>
                      </w:r>
                    </w:p>
                  </w:txbxContent>
                </v:textbox>
              </v:shape>
            </w:pict>
          </mc:Fallback>
        </mc:AlternateContent>
      </w:r>
      <w:r w:rsidRPr="00511915">
        <w:rPr>
          <w:rFonts w:eastAsia="MS Mincho"/>
          <w:noProof/>
          <w:szCs w:val="22"/>
          <w:lang w:bidi="ar-SA"/>
        </w:rPr>
        <w:drawing>
          <wp:inline distT="0" distB="0" distL="0" distR="0" wp14:anchorId="7F20160B" wp14:editId="0CFAA999">
            <wp:extent cx="5943600" cy="411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114800"/>
                    </a:xfrm>
                    <a:prstGeom prst="rect">
                      <a:avLst/>
                    </a:prstGeom>
                    <a:noFill/>
                    <a:ln>
                      <a:noFill/>
                    </a:ln>
                  </pic:spPr>
                </pic:pic>
              </a:graphicData>
            </a:graphic>
          </wp:inline>
        </w:drawing>
      </w:r>
    </w:p>
    <w:p w14:paraId="78921636" w14:textId="77777777" w:rsidR="003D4381" w:rsidRPr="00511915" w:rsidRDefault="003D4381" w:rsidP="00266BDC">
      <w:pPr>
        <w:widowControl w:val="0"/>
        <w:tabs>
          <w:tab w:val="clear" w:pos="567"/>
        </w:tabs>
        <w:spacing w:line="240" w:lineRule="auto"/>
        <w:rPr>
          <w:rFonts w:eastAsia="MS Mincho"/>
          <w:szCs w:val="22"/>
          <w:lang w:eastAsia="ja-JP"/>
        </w:rPr>
      </w:pPr>
    </w:p>
    <w:p w14:paraId="176B15E6" w14:textId="489CABE1" w:rsidR="003D4381" w:rsidRPr="00511915" w:rsidRDefault="003D4381" w:rsidP="00266BDC">
      <w:pPr>
        <w:keepNext/>
        <w:spacing w:line="240" w:lineRule="auto"/>
        <w:jc w:val="both"/>
        <w:rPr>
          <w:b/>
          <w:bCs/>
          <w:iCs/>
          <w:szCs w:val="22"/>
        </w:rPr>
      </w:pPr>
      <w:r w:rsidRPr="00511915">
        <w:rPr>
          <w:b/>
          <w:bCs/>
          <w:iCs/>
          <w:szCs w:val="22"/>
        </w:rPr>
        <w:t>Ta</w:t>
      </w:r>
      <w:r w:rsidR="00BE113F" w:rsidRPr="00511915">
        <w:rPr>
          <w:b/>
          <w:bCs/>
          <w:iCs/>
          <w:szCs w:val="22"/>
        </w:rPr>
        <w:t>fla </w:t>
      </w:r>
      <w:r w:rsidR="00ED209D" w:rsidRPr="00511915">
        <w:rPr>
          <w:b/>
          <w:bCs/>
          <w:iCs/>
          <w:szCs w:val="22"/>
        </w:rPr>
        <w:t>6</w:t>
      </w:r>
      <w:r w:rsidRPr="00511915">
        <w:rPr>
          <w:b/>
          <w:bCs/>
          <w:iCs/>
          <w:szCs w:val="22"/>
        </w:rPr>
        <w:t xml:space="preserve">: </w:t>
      </w:r>
      <w:r w:rsidR="00BE113F" w:rsidRPr="00511915">
        <w:rPr>
          <w:b/>
          <w:bCs/>
          <w:iCs/>
          <w:szCs w:val="22"/>
        </w:rPr>
        <w:t xml:space="preserve">Niðurstöður varðandi virkni </w:t>
      </w:r>
      <w:r w:rsidR="00BE113F" w:rsidRPr="00511915">
        <w:rPr>
          <w:b/>
          <w:szCs w:val="22"/>
        </w:rPr>
        <w:t>hjá sjúklingum með nýrnafrumukrabbamein sem ekki höfðu áður fengið meðferð</w:t>
      </w:r>
      <w:r w:rsidRPr="00511915">
        <w:rPr>
          <w:b/>
          <w:bCs/>
          <w:iCs/>
          <w:szCs w:val="22"/>
        </w:rPr>
        <w:t xml:space="preserve"> (</w:t>
      </w:r>
      <w:r w:rsidR="00BE113F" w:rsidRPr="00511915">
        <w:rPr>
          <w:b/>
          <w:bCs/>
          <w:iCs/>
          <w:szCs w:val="22"/>
        </w:rPr>
        <w:t>þýði sem ætlunin var að meðhöndla (</w:t>
      </w:r>
      <w:r w:rsidRPr="00511915">
        <w:rPr>
          <w:b/>
          <w:bCs/>
          <w:iCs/>
          <w:szCs w:val="22"/>
        </w:rPr>
        <w:t>ITT</w:t>
      </w:r>
      <w:r w:rsidR="00BE113F" w:rsidRPr="00511915">
        <w:rPr>
          <w:b/>
          <w:bCs/>
          <w:iCs/>
          <w:szCs w:val="22"/>
        </w:rPr>
        <w:t>)</w:t>
      </w:r>
      <w:r w:rsidRPr="00511915">
        <w:rPr>
          <w:b/>
          <w:bCs/>
          <w:iCs/>
          <w:szCs w:val="22"/>
        </w:rPr>
        <w:t>, CABOSUN</w:t>
      </w:r>
      <w:r w:rsidR="00BE113F" w:rsidRPr="00511915">
        <w:rPr>
          <w:b/>
          <w:bCs/>
          <w:iCs/>
          <w:szCs w:val="22"/>
        </w:rPr>
        <w:t>-rannsóknin</w:t>
      </w:r>
      <w:r w:rsidRPr="00511915">
        <w:rPr>
          <w:b/>
          <w:bCs/>
          <w:iCs/>
          <w:szCs w:val="22"/>
        </w:rPr>
        <w:t>)</w:t>
      </w:r>
    </w:p>
    <w:p w14:paraId="0233CAD6" w14:textId="77777777" w:rsidR="00A2609D" w:rsidRPr="00511915" w:rsidRDefault="00A2609D" w:rsidP="00266BDC">
      <w:pPr>
        <w:keepNext/>
        <w:spacing w:line="240" w:lineRule="auto"/>
        <w:jc w:val="both"/>
        <w:rPr>
          <w:b/>
          <w:bCs/>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2"/>
        <w:gridCol w:w="140"/>
        <w:gridCol w:w="2522"/>
        <w:gridCol w:w="2695"/>
      </w:tblGrid>
      <w:tr w:rsidR="00511915" w:rsidRPr="00511915" w14:paraId="1C08A0CF" w14:textId="77777777" w:rsidTr="00E0044B">
        <w:tc>
          <w:tcPr>
            <w:tcW w:w="4361" w:type="dxa"/>
          </w:tcPr>
          <w:p w14:paraId="17F922A6" w14:textId="77777777" w:rsidR="003D4381" w:rsidRPr="00511915" w:rsidRDefault="003D4381" w:rsidP="00266BDC">
            <w:pPr>
              <w:keepNext/>
              <w:spacing w:line="240" w:lineRule="auto"/>
              <w:jc w:val="both"/>
              <w:rPr>
                <w:bCs/>
                <w:iCs/>
                <w:szCs w:val="22"/>
              </w:rPr>
            </w:pPr>
          </w:p>
        </w:tc>
        <w:tc>
          <w:tcPr>
            <w:tcW w:w="2693" w:type="dxa"/>
            <w:gridSpan w:val="2"/>
          </w:tcPr>
          <w:p w14:paraId="4BB308E8" w14:textId="77777777" w:rsidR="003D4381" w:rsidRPr="00511915" w:rsidRDefault="003D4381" w:rsidP="00266BDC">
            <w:pPr>
              <w:keepNext/>
              <w:spacing w:line="240" w:lineRule="auto"/>
              <w:jc w:val="center"/>
              <w:rPr>
                <w:b/>
                <w:bCs/>
                <w:iCs/>
                <w:szCs w:val="22"/>
              </w:rPr>
            </w:pPr>
            <w:r w:rsidRPr="00511915">
              <w:rPr>
                <w:b/>
                <w:bCs/>
                <w:iCs/>
                <w:szCs w:val="22"/>
              </w:rPr>
              <w:t>CABOMETYX</w:t>
            </w:r>
          </w:p>
          <w:p w14:paraId="2E698B84" w14:textId="77777777" w:rsidR="003D4381" w:rsidRPr="00511915" w:rsidRDefault="003D4381" w:rsidP="00266BDC">
            <w:pPr>
              <w:keepNext/>
              <w:spacing w:line="240" w:lineRule="auto"/>
              <w:jc w:val="center"/>
              <w:rPr>
                <w:b/>
                <w:bCs/>
                <w:iCs/>
                <w:szCs w:val="22"/>
              </w:rPr>
            </w:pPr>
            <w:r w:rsidRPr="00511915">
              <w:rPr>
                <w:b/>
                <w:bCs/>
                <w:iCs/>
                <w:szCs w:val="22"/>
              </w:rPr>
              <w:t>(N=79)</w:t>
            </w:r>
          </w:p>
        </w:tc>
        <w:tc>
          <w:tcPr>
            <w:tcW w:w="2746" w:type="dxa"/>
          </w:tcPr>
          <w:p w14:paraId="221A1BA0" w14:textId="77777777" w:rsidR="003D4381" w:rsidRPr="00511915" w:rsidRDefault="003D4381" w:rsidP="00266BDC">
            <w:pPr>
              <w:keepNext/>
              <w:spacing w:line="240" w:lineRule="auto"/>
              <w:jc w:val="center"/>
              <w:rPr>
                <w:b/>
                <w:bCs/>
                <w:iCs/>
                <w:szCs w:val="22"/>
              </w:rPr>
            </w:pPr>
            <w:r w:rsidRPr="00511915">
              <w:rPr>
                <w:b/>
                <w:bCs/>
                <w:iCs/>
                <w:szCs w:val="22"/>
              </w:rPr>
              <w:t>Sunitinib</w:t>
            </w:r>
          </w:p>
          <w:p w14:paraId="5EA28657" w14:textId="77777777" w:rsidR="003D4381" w:rsidRPr="00511915" w:rsidRDefault="003D4381" w:rsidP="00266BDC">
            <w:pPr>
              <w:keepNext/>
              <w:spacing w:line="240" w:lineRule="auto"/>
              <w:jc w:val="center"/>
              <w:rPr>
                <w:b/>
                <w:bCs/>
                <w:iCs/>
                <w:szCs w:val="22"/>
              </w:rPr>
            </w:pPr>
            <w:r w:rsidRPr="00511915">
              <w:rPr>
                <w:b/>
                <w:bCs/>
                <w:iCs/>
                <w:szCs w:val="22"/>
              </w:rPr>
              <w:t>(N=78)</w:t>
            </w:r>
          </w:p>
        </w:tc>
      </w:tr>
      <w:tr w:rsidR="00511915" w:rsidRPr="00511915" w14:paraId="3860B4F8" w14:textId="77777777" w:rsidTr="000A5D44">
        <w:tc>
          <w:tcPr>
            <w:tcW w:w="9800" w:type="dxa"/>
            <w:gridSpan w:val="4"/>
          </w:tcPr>
          <w:p w14:paraId="120DD994" w14:textId="77777777" w:rsidR="003D4381" w:rsidRPr="00511915" w:rsidRDefault="00BE113F" w:rsidP="00266BDC">
            <w:pPr>
              <w:keepNext/>
              <w:spacing w:line="240" w:lineRule="auto"/>
              <w:rPr>
                <w:b/>
                <w:bCs/>
                <w:iCs/>
                <w:szCs w:val="22"/>
              </w:rPr>
            </w:pPr>
            <w:r w:rsidRPr="00511915">
              <w:rPr>
                <w:b/>
                <w:bCs/>
                <w:iCs/>
                <w:szCs w:val="22"/>
              </w:rPr>
              <w:t>Lifun án versnunar sjúkdóms að mati óháðrar matsnefndar</w:t>
            </w:r>
            <w:r w:rsidR="003D4381" w:rsidRPr="00511915">
              <w:rPr>
                <w:b/>
                <w:bCs/>
                <w:iCs/>
                <w:szCs w:val="22"/>
                <w:vertAlign w:val="superscript"/>
              </w:rPr>
              <w:t>a</w:t>
            </w:r>
          </w:p>
        </w:tc>
      </w:tr>
      <w:tr w:rsidR="00511915" w:rsidRPr="00511915" w14:paraId="56ADBC0B" w14:textId="77777777" w:rsidTr="00E0044B">
        <w:tc>
          <w:tcPr>
            <w:tcW w:w="4503" w:type="dxa"/>
            <w:gridSpan w:val="2"/>
          </w:tcPr>
          <w:p w14:paraId="710B5C64" w14:textId="77777777" w:rsidR="003D4381" w:rsidRPr="00511915" w:rsidRDefault="003D4381" w:rsidP="00266BDC">
            <w:pPr>
              <w:keepNext/>
              <w:spacing w:line="240" w:lineRule="auto"/>
              <w:rPr>
                <w:bCs/>
                <w:iCs/>
                <w:szCs w:val="22"/>
              </w:rPr>
            </w:pPr>
            <w:r w:rsidRPr="00511915">
              <w:rPr>
                <w:bCs/>
                <w:iCs/>
                <w:szCs w:val="22"/>
              </w:rPr>
              <w:t>M</w:t>
            </w:r>
            <w:r w:rsidR="00E0044B" w:rsidRPr="00511915">
              <w:rPr>
                <w:bCs/>
                <w:iCs/>
                <w:szCs w:val="22"/>
              </w:rPr>
              <w:t>iðgildi í mánuðum</w:t>
            </w:r>
            <w:r w:rsidRPr="00511915">
              <w:rPr>
                <w:bCs/>
                <w:iCs/>
                <w:szCs w:val="22"/>
              </w:rPr>
              <w:t xml:space="preserve"> (95% </w:t>
            </w:r>
            <w:r w:rsidR="00E0044B" w:rsidRPr="00511915">
              <w:rPr>
                <w:bCs/>
                <w:iCs/>
                <w:szCs w:val="22"/>
              </w:rPr>
              <w:t>öryggismörk</w:t>
            </w:r>
            <w:r w:rsidRPr="00511915">
              <w:rPr>
                <w:bCs/>
                <w:iCs/>
                <w:szCs w:val="22"/>
              </w:rPr>
              <w:t>)</w:t>
            </w:r>
          </w:p>
        </w:tc>
        <w:tc>
          <w:tcPr>
            <w:tcW w:w="2551" w:type="dxa"/>
          </w:tcPr>
          <w:p w14:paraId="5BE46169" w14:textId="77777777" w:rsidR="003D4381" w:rsidRPr="00511915" w:rsidRDefault="003D4381" w:rsidP="00266BDC">
            <w:pPr>
              <w:keepNext/>
              <w:spacing w:line="240" w:lineRule="auto"/>
              <w:jc w:val="center"/>
              <w:rPr>
                <w:bCs/>
                <w:iCs/>
                <w:szCs w:val="22"/>
              </w:rPr>
            </w:pPr>
            <w:r w:rsidRPr="00511915">
              <w:rPr>
                <w:bCs/>
                <w:iCs/>
                <w:szCs w:val="22"/>
              </w:rPr>
              <w:t>8</w:t>
            </w:r>
            <w:r w:rsidR="00BE113F" w:rsidRPr="00511915">
              <w:rPr>
                <w:bCs/>
                <w:iCs/>
                <w:szCs w:val="22"/>
              </w:rPr>
              <w:t>,</w:t>
            </w:r>
            <w:r w:rsidRPr="00511915">
              <w:rPr>
                <w:bCs/>
                <w:iCs/>
                <w:szCs w:val="22"/>
              </w:rPr>
              <w:t>6 (6</w:t>
            </w:r>
            <w:r w:rsidR="00BE113F" w:rsidRPr="00511915">
              <w:rPr>
                <w:bCs/>
                <w:iCs/>
                <w:szCs w:val="22"/>
              </w:rPr>
              <w:t>,</w:t>
            </w:r>
            <w:r w:rsidRPr="00511915">
              <w:rPr>
                <w:bCs/>
                <w:iCs/>
                <w:szCs w:val="22"/>
              </w:rPr>
              <w:t>2</w:t>
            </w:r>
            <w:r w:rsidR="00BE113F" w:rsidRPr="00511915">
              <w:rPr>
                <w:bCs/>
                <w:iCs/>
                <w:szCs w:val="22"/>
              </w:rPr>
              <w:t>;</w:t>
            </w:r>
            <w:r w:rsidRPr="00511915">
              <w:rPr>
                <w:bCs/>
                <w:iCs/>
                <w:szCs w:val="22"/>
              </w:rPr>
              <w:t xml:space="preserve"> 14</w:t>
            </w:r>
            <w:r w:rsidR="00BE113F" w:rsidRPr="00511915">
              <w:rPr>
                <w:bCs/>
                <w:iCs/>
                <w:szCs w:val="22"/>
              </w:rPr>
              <w:t>,</w:t>
            </w:r>
            <w:r w:rsidRPr="00511915">
              <w:rPr>
                <w:bCs/>
                <w:iCs/>
                <w:szCs w:val="22"/>
              </w:rPr>
              <w:t>0)</w:t>
            </w:r>
          </w:p>
        </w:tc>
        <w:tc>
          <w:tcPr>
            <w:tcW w:w="2746" w:type="dxa"/>
          </w:tcPr>
          <w:p w14:paraId="6379E75D" w14:textId="77777777" w:rsidR="003D4381" w:rsidRPr="00511915" w:rsidRDefault="003D4381" w:rsidP="00266BDC">
            <w:pPr>
              <w:keepNext/>
              <w:spacing w:line="240" w:lineRule="auto"/>
              <w:jc w:val="center"/>
              <w:rPr>
                <w:bCs/>
                <w:iCs/>
                <w:szCs w:val="22"/>
              </w:rPr>
            </w:pPr>
            <w:r w:rsidRPr="00511915">
              <w:rPr>
                <w:bCs/>
                <w:iCs/>
                <w:szCs w:val="22"/>
              </w:rPr>
              <w:t>5</w:t>
            </w:r>
            <w:r w:rsidR="00BE113F" w:rsidRPr="00511915">
              <w:rPr>
                <w:bCs/>
                <w:iCs/>
                <w:szCs w:val="22"/>
              </w:rPr>
              <w:t>,</w:t>
            </w:r>
            <w:r w:rsidRPr="00511915">
              <w:rPr>
                <w:bCs/>
                <w:iCs/>
                <w:szCs w:val="22"/>
              </w:rPr>
              <w:t>3 (3</w:t>
            </w:r>
            <w:r w:rsidR="00BE113F" w:rsidRPr="00511915">
              <w:rPr>
                <w:bCs/>
                <w:iCs/>
                <w:szCs w:val="22"/>
              </w:rPr>
              <w:t>,</w:t>
            </w:r>
            <w:r w:rsidRPr="00511915">
              <w:rPr>
                <w:bCs/>
                <w:iCs/>
                <w:szCs w:val="22"/>
              </w:rPr>
              <w:t>0</w:t>
            </w:r>
            <w:r w:rsidR="00BE113F" w:rsidRPr="00511915">
              <w:rPr>
                <w:bCs/>
                <w:iCs/>
                <w:szCs w:val="22"/>
              </w:rPr>
              <w:t>;</w:t>
            </w:r>
            <w:r w:rsidRPr="00511915">
              <w:rPr>
                <w:bCs/>
                <w:iCs/>
                <w:szCs w:val="22"/>
              </w:rPr>
              <w:t xml:space="preserve"> 8</w:t>
            </w:r>
            <w:r w:rsidR="00BE113F" w:rsidRPr="00511915">
              <w:rPr>
                <w:bCs/>
                <w:iCs/>
                <w:szCs w:val="22"/>
              </w:rPr>
              <w:t>,</w:t>
            </w:r>
            <w:r w:rsidRPr="00511915">
              <w:rPr>
                <w:bCs/>
                <w:iCs/>
                <w:szCs w:val="22"/>
              </w:rPr>
              <w:t>2)</w:t>
            </w:r>
          </w:p>
        </w:tc>
      </w:tr>
      <w:tr w:rsidR="00511915" w:rsidRPr="00511915" w14:paraId="6311C6CC" w14:textId="77777777" w:rsidTr="00E0044B">
        <w:tc>
          <w:tcPr>
            <w:tcW w:w="4503" w:type="dxa"/>
            <w:gridSpan w:val="2"/>
          </w:tcPr>
          <w:p w14:paraId="6213C2FE" w14:textId="77777777" w:rsidR="003D4381" w:rsidRPr="00511915" w:rsidRDefault="00E0044B" w:rsidP="00266BDC">
            <w:pPr>
              <w:keepNext/>
              <w:spacing w:line="240" w:lineRule="auto"/>
              <w:rPr>
                <w:bCs/>
                <w:iCs/>
                <w:szCs w:val="22"/>
              </w:rPr>
            </w:pPr>
            <w:r w:rsidRPr="00511915">
              <w:rPr>
                <w:bCs/>
                <w:iCs/>
                <w:szCs w:val="22"/>
              </w:rPr>
              <w:t>Áhættuhlutfall</w:t>
            </w:r>
            <w:r w:rsidR="003D4381" w:rsidRPr="00511915">
              <w:rPr>
                <w:bCs/>
                <w:iCs/>
                <w:szCs w:val="22"/>
              </w:rPr>
              <w:t xml:space="preserve"> (95% </w:t>
            </w:r>
            <w:r w:rsidRPr="00511915">
              <w:rPr>
                <w:bCs/>
                <w:iCs/>
                <w:szCs w:val="22"/>
              </w:rPr>
              <w:t>öryggismörk</w:t>
            </w:r>
            <w:r w:rsidR="003D4381" w:rsidRPr="00511915">
              <w:rPr>
                <w:bCs/>
                <w:iCs/>
                <w:szCs w:val="22"/>
              </w:rPr>
              <w:t xml:space="preserve">); </w:t>
            </w:r>
            <w:r w:rsidRPr="00511915">
              <w:rPr>
                <w:bCs/>
                <w:iCs/>
                <w:szCs w:val="22"/>
              </w:rPr>
              <w:t>lagskipt</w:t>
            </w:r>
            <w:r w:rsidR="003D4381" w:rsidRPr="00511915">
              <w:rPr>
                <w:bCs/>
                <w:iCs/>
                <w:szCs w:val="22"/>
              </w:rPr>
              <w:t xml:space="preserve"> </w:t>
            </w:r>
            <w:r w:rsidR="003D4381" w:rsidRPr="00511915">
              <w:rPr>
                <w:bCs/>
                <w:iCs/>
                <w:szCs w:val="22"/>
                <w:vertAlign w:val="superscript"/>
              </w:rPr>
              <w:t>b,c</w:t>
            </w:r>
          </w:p>
        </w:tc>
        <w:tc>
          <w:tcPr>
            <w:tcW w:w="5297" w:type="dxa"/>
            <w:gridSpan w:val="2"/>
          </w:tcPr>
          <w:p w14:paraId="2B2C71AD" w14:textId="77777777" w:rsidR="003D4381" w:rsidRPr="00511915" w:rsidRDefault="003D4381" w:rsidP="00266BDC">
            <w:pPr>
              <w:keepNext/>
              <w:spacing w:line="240" w:lineRule="auto"/>
              <w:jc w:val="center"/>
              <w:rPr>
                <w:bCs/>
                <w:iCs/>
                <w:szCs w:val="22"/>
              </w:rPr>
            </w:pPr>
            <w:r w:rsidRPr="00511915">
              <w:rPr>
                <w:bCs/>
                <w:iCs/>
                <w:szCs w:val="22"/>
              </w:rPr>
              <w:t>0</w:t>
            </w:r>
            <w:r w:rsidR="00BE113F" w:rsidRPr="00511915">
              <w:rPr>
                <w:bCs/>
                <w:iCs/>
                <w:szCs w:val="22"/>
              </w:rPr>
              <w:t>,</w:t>
            </w:r>
            <w:r w:rsidRPr="00511915">
              <w:rPr>
                <w:bCs/>
                <w:iCs/>
                <w:szCs w:val="22"/>
              </w:rPr>
              <w:t>48 (0</w:t>
            </w:r>
            <w:r w:rsidR="00BE113F" w:rsidRPr="00511915">
              <w:rPr>
                <w:bCs/>
                <w:iCs/>
                <w:szCs w:val="22"/>
              </w:rPr>
              <w:t>,</w:t>
            </w:r>
            <w:r w:rsidRPr="00511915">
              <w:rPr>
                <w:bCs/>
                <w:iCs/>
                <w:szCs w:val="22"/>
              </w:rPr>
              <w:t>32</w:t>
            </w:r>
            <w:r w:rsidR="00BE113F" w:rsidRPr="00511915">
              <w:rPr>
                <w:bCs/>
                <w:iCs/>
                <w:szCs w:val="22"/>
              </w:rPr>
              <w:t>;</w:t>
            </w:r>
            <w:r w:rsidRPr="00511915">
              <w:rPr>
                <w:bCs/>
                <w:iCs/>
                <w:szCs w:val="22"/>
              </w:rPr>
              <w:t xml:space="preserve"> 0</w:t>
            </w:r>
            <w:r w:rsidR="00BE113F" w:rsidRPr="00511915">
              <w:rPr>
                <w:bCs/>
                <w:iCs/>
                <w:szCs w:val="22"/>
              </w:rPr>
              <w:t>,</w:t>
            </w:r>
            <w:r w:rsidRPr="00511915">
              <w:rPr>
                <w:bCs/>
                <w:iCs/>
                <w:szCs w:val="22"/>
              </w:rPr>
              <w:t>73)</w:t>
            </w:r>
          </w:p>
        </w:tc>
      </w:tr>
      <w:tr w:rsidR="00511915" w:rsidRPr="00511915" w14:paraId="35B1FB2A" w14:textId="77777777" w:rsidTr="00E0044B">
        <w:tc>
          <w:tcPr>
            <w:tcW w:w="4503" w:type="dxa"/>
            <w:gridSpan w:val="2"/>
          </w:tcPr>
          <w:p w14:paraId="3C046EDB" w14:textId="77777777" w:rsidR="003D4381" w:rsidRPr="00511915" w:rsidRDefault="003D4381" w:rsidP="00266BDC">
            <w:pPr>
              <w:keepNext/>
              <w:spacing w:line="240" w:lineRule="auto"/>
              <w:rPr>
                <w:bCs/>
                <w:iCs/>
                <w:szCs w:val="22"/>
              </w:rPr>
            </w:pPr>
            <w:r w:rsidRPr="00511915">
              <w:rPr>
                <w:bCs/>
                <w:iCs/>
                <w:szCs w:val="22"/>
              </w:rPr>
              <w:t>T</w:t>
            </w:r>
            <w:r w:rsidR="00E0044B" w:rsidRPr="00511915">
              <w:rPr>
                <w:bCs/>
                <w:iCs/>
                <w:szCs w:val="22"/>
              </w:rPr>
              <w:t>víhliða</w:t>
            </w:r>
            <w:r w:rsidRPr="00511915">
              <w:rPr>
                <w:bCs/>
                <w:iCs/>
                <w:szCs w:val="22"/>
              </w:rPr>
              <w:t xml:space="preserve"> log-rank p-</w:t>
            </w:r>
            <w:r w:rsidR="00E0044B" w:rsidRPr="00511915">
              <w:rPr>
                <w:bCs/>
                <w:iCs/>
                <w:szCs w:val="22"/>
              </w:rPr>
              <w:t>gildi</w:t>
            </w:r>
            <w:r w:rsidRPr="00511915">
              <w:rPr>
                <w:bCs/>
                <w:iCs/>
                <w:szCs w:val="22"/>
              </w:rPr>
              <w:t xml:space="preserve">: </w:t>
            </w:r>
            <w:r w:rsidR="00E0044B" w:rsidRPr="00511915">
              <w:rPr>
                <w:bCs/>
                <w:iCs/>
                <w:szCs w:val="22"/>
              </w:rPr>
              <w:t xml:space="preserve">lagskipt </w:t>
            </w:r>
            <w:r w:rsidRPr="00511915">
              <w:rPr>
                <w:bCs/>
                <w:iCs/>
                <w:szCs w:val="22"/>
                <w:vertAlign w:val="superscript"/>
              </w:rPr>
              <w:t>b</w:t>
            </w:r>
          </w:p>
        </w:tc>
        <w:tc>
          <w:tcPr>
            <w:tcW w:w="5297" w:type="dxa"/>
            <w:gridSpan w:val="2"/>
          </w:tcPr>
          <w:p w14:paraId="111D8CDF" w14:textId="77777777" w:rsidR="003D4381" w:rsidRPr="00511915" w:rsidRDefault="003D4381" w:rsidP="00266BDC">
            <w:pPr>
              <w:keepNext/>
              <w:tabs>
                <w:tab w:val="left" w:pos="3645"/>
              </w:tabs>
              <w:spacing w:line="240" w:lineRule="auto"/>
              <w:jc w:val="center"/>
              <w:rPr>
                <w:bCs/>
                <w:iCs/>
                <w:szCs w:val="22"/>
              </w:rPr>
            </w:pPr>
            <w:r w:rsidRPr="00511915">
              <w:rPr>
                <w:bCs/>
                <w:iCs/>
                <w:szCs w:val="22"/>
              </w:rPr>
              <w:t>p=0</w:t>
            </w:r>
            <w:r w:rsidR="00BE113F" w:rsidRPr="00511915">
              <w:rPr>
                <w:bCs/>
                <w:iCs/>
                <w:szCs w:val="22"/>
              </w:rPr>
              <w:t>,</w:t>
            </w:r>
            <w:r w:rsidRPr="00511915">
              <w:rPr>
                <w:bCs/>
                <w:iCs/>
                <w:szCs w:val="22"/>
              </w:rPr>
              <w:t>0005</w:t>
            </w:r>
          </w:p>
        </w:tc>
      </w:tr>
      <w:tr w:rsidR="00511915" w:rsidRPr="00511915" w14:paraId="193D3B09" w14:textId="77777777" w:rsidTr="000A5D44">
        <w:tc>
          <w:tcPr>
            <w:tcW w:w="9800" w:type="dxa"/>
            <w:gridSpan w:val="4"/>
          </w:tcPr>
          <w:p w14:paraId="07FD3DEC" w14:textId="77777777" w:rsidR="003D4381" w:rsidRPr="00511915" w:rsidRDefault="00BE113F" w:rsidP="00266BDC">
            <w:pPr>
              <w:keepNext/>
              <w:spacing w:line="240" w:lineRule="auto"/>
              <w:rPr>
                <w:b/>
                <w:bCs/>
                <w:iCs/>
                <w:szCs w:val="22"/>
              </w:rPr>
            </w:pPr>
            <w:r w:rsidRPr="00511915">
              <w:rPr>
                <w:b/>
                <w:bCs/>
                <w:iCs/>
                <w:szCs w:val="22"/>
              </w:rPr>
              <w:t>Lifun án versnunar sjúkdóms að mati rannsakenda</w:t>
            </w:r>
          </w:p>
        </w:tc>
      </w:tr>
      <w:tr w:rsidR="00511915" w:rsidRPr="00511915" w14:paraId="1865CFD8" w14:textId="77777777" w:rsidTr="00E0044B">
        <w:tc>
          <w:tcPr>
            <w:tcW w:w="4361" w:type="dxa"/>
          </w:tcPr>
          <w:p w14:paraId="5D0E99DD" w14:textId="77777777" w:rsidR="003D4381" w:rsidRPr="00511915" w:rsidRDefault="00E0044B" w:rsidP="00266BDC">
            <w:pPr>
              <w:keepNext/>
              <w:spacing w:line="240" w:lineRule="auto"/>
              <w:rPr>
                <w:bCs/>
                <w:iCs/>
                <w:szCs w:val="22"/>
              </w:rPr>
            </w:pPr>
            <w:r w:rsidRPr="00511915">
              <w:rPr>
                <w:bCs/>
                <w:iCs/>
                <w:szCs w:val="22"/>
              </w:rPr>
              <w:t>Miðgildi í mánuðum</w:t>
            </w:r>
            <w:r w:rsidR="003D4381" w:rsidRPr="00511915">
              <w:rPr>
                <w:bCs/>
                <w:iCs/>
                <w:szCs w:val="22"/>
              </w:rPr>
              <w:t xml:space="preserve"> (95% </w:t>
            </w:r>
            <w:r w:rsidRPr="00511915">
              <w:rPr>
                <w:bCs/>
                <w:iCs/>
                <w:szCs w:val="22"/>
              </w:rPr>
              <w:t>öryggismörk</w:t>
            </w:r>
            <w:r w:rsidR="003D4381" w:rsidRPr="00511915">
              <w:rPr>
                <w:bCs/>
                <w:iCs/>
                <w:szCs w:val="22"/>
              </w:rPr>
              <w:t>)</w:t>
            </w:r>
          </w:p>
        </w:tc>
        <w:tc>
          <w:tcPr>
            <w:tcW w:w="2693" w:type="dxa"/>
            <w:gridSpan w:val="2"/>
          </w:tcPr>
          <w:p w14:paraId="1431AC13" w14:textId="77777777" w:rsidR="003D4381" w:rsidRPr="00511915" w:rsidRDefault="003D4381" w:rsidP="00266BDC">
            <w:pPr>
              <w:keepNext/>
              <w:spacing w:line="240" w:lineRule="auto"/>
              <w:jc w:val="center"/>
              <w:rPr>
                <w:bCs/>
                <w:iCs/>
                <w:szCs w:val="22"/>
              </w:rPr>
            </w:pPr>
            <w:r w:rsidRPr="00511915">
              <w:rPr>
                <w:bCs/>
                <w:iCs/>
                <w:szCs w:val="22"/>
              </w:rPr>
              <w:t>8</w:t>
            </w:r>
            <w:r w:rsidR="00BE113F" w:rsidRPr="00511915">
              <w:rPr>
                <w:bCs/>
                <w:iCs/>
                <w:szCs w:val="22"/>
              </w:rPr>
              <w:t>,</w:t>
            </w:r>
            <w:r w:rsidRPr="00511915">
              <w:rPr>
                <w:bCs/>
                <w:iCs/>
                <w:szCs w:val="22"/>
              </w:rPr>
              <w:t>3 (6</w:t>
            </w:r>
            <w:r w:rsidR="00BE113F" w:rsidRPr="00511915">
              <w:rPr>
                <w:bCs/>
                <w:iCs/>
                <w:szCs w:val="22"/>
              </w:rPr>
              <w:t>,</w:t>
            </w:r>
            <w:r w:rsidRPr="00511915">
              <w:rPr>
                <w:bCs/>
                <w:iCs/>
                <w:szCs w:val="22"/>
              </w:rPr>
              <w:t>5</w:t>
            </w:r>
            <w:r w:rsidR="00BE113F" w:rsidRPr="00511915">
              <w:rPr>
                <w:bCs/>
                <w:iCs/>
                <w:szCs w:val="22"/>
              </w:rPr>
              <w:t>;</w:t>
            </w:r>
            <w:r w:rsidRPr="00511915">
              <w:rPr>
                <w:bCs/>
                <w:iCs/>
                <w:szCs w:val="22"/>
              </w:rPr>
              <w:t xml:space="preserve"> 12</w:t>
            </w:r>
            <w:r w:rsidR="00BE113F" w:rsidRPr="00511915">
              <w:rPr>
                <w:bCs/>
                <w:iCs/>
                <w:szCs w:val="22"/>
              </w:rPr>
              <w:t>,</w:t>
            </w:r>
            <w:r w:rsidRPr="00511915">
              <w:rPr>
                <w:bCs/>
                <w:iCs/>
                <w:szCs w:val="22"/>
              </w:rPr>
              <w:t>4)</w:t>
            </w:r>
          </w:p>
        </w:tc>
        <w:tc>
          <w:tcPr>
            <w:tcW w:w="2746" w:type="dxa"/>
          </w:tcPr>
          <w:p w14:paraId="50A300E2" w14:textId="77777777" w:rsidR="003D4381" w:rsidRPr="00511915" w:rsidRDefault="003D4381" w:rsidP="00266BDC">
            <w:pPr>
              <w:keepNext/>
              <w:spacing w:line="240" w:lineRule="auto"/>
              <w:jc w:val="center"/>
              <w:rPr>
                <w:bCs/>
                <w:iCs/>
                <w:szCs w:val="22"/>
              </w:rPr>
            </w:pPr>
            <w:r w:rsidRPr="00511915">
              <w:rPr>
                <w:bCs/>
                <w:iCs/>
                <w:szCs w:val="22"/>
              </w:rPr>
              <w:t>5</w:t>
            </w:r>
            <w:r w:rsidR="00BE113F" w:rsidRPr="00511915">
              <w:rPr>
                <w:bCs/>
                <w:iCs/>
                <w:szCs w:val="22"/>
              </w:rPr>
              <w:t>,</w:t>
            </w:r>
            <w:r w:rsidRPr="00511915">
              <w:rPr>
                <w:bCs/>
                <w:iCs/>
                <w:szCs w:val="22"/>
              </w:rPr>
              <w:t>4 (3</w:t>
            </w:r>
            <w:r w:rsidR="00BE113F" w:rsidRPr="00511915">
              <w:rPr>
                <w:bCs/>
                <w:iCs/>
                <w:szCs w:val="22"/>
              </w:rPr>
              <w:t>,</w:t>
            </w:r>
            <w:r w:rsidRPr="00511915">
              <w:rPr>
                <w:bCs/>
                <w:iCs/>
                <w:szCs w:val="22"/>
              </w:rPr>
              <w:t>4</w:t>
            </w:r>
            <w:r w:rsidR="00BE113F" w:rsidRPr="00511915">
              <w:rPr>
                <w:bCs/>
                <w:iCs/>
                <w:szCs w:val="22"/>
              </w:rPr>
              <w:t>;</w:t>
            </w:r>
            <w:r w:rsidRPr="00511915">
              <w:rPr>
                <w:bCs/>
                <w:iCs/>
                <w:szCs w:val="22"/>
              </w:rPr>
              <w:t xml:space="preserve"> 8</w:t>
            </w:r>
            <w:r w:rsidR="00BE113F" w:rsidRPr="00511915">
              <w:rPr>
                <w:bCs/>
                <w:iCs/>
                <w:szCs w:val="22"/>
              </w:rPr>
              <w:t>,</w:t>
            </w:r>
            <w:r w:rsidRPr="00511915">
              <w:rPr>
                <w:bCs/>
                <w:iCs/>
                <w:szCs w:val="22"/>
              </w:rPr>
              <w:t>2)</w:t>
            </w:r>
          </w:p>
        </w:tc>
      </w:tr>
      <w:tr w:rsidR="00511915" w:rsidRPr="00511915" w14:paraId="4B990BFD" w14:textId="77777777" w:rsidTr="00E0044B">
        <w:tc>
          <w:tcPr>
            <w:tcW w:w="4361" w:type="dxa"/>
          </w:tcPr>
          <w:p w14:paraId="14E360F8" w14:textId="77777777" w:rsidR="003D4381" w:rsidRPr="00511915" w:rsidRDefault="00E0044B" w:rsidP="00266BDC">
            <w:pPr>
              <w:keepNext/>
              <w:spacing w:line="240" w:lineRule="auto"/>
              <w:rPr>
                <w:bCs/>
                <w:iCs/>
                <w:szCs w:val="22"/>
                <w:vertAlign w:val="superscript"/>
              </w:rPr>
            </w:pPr>
            <w:r w:rsidRPr="00511915">
              <w:rPr>
                <w:bCs/>
                <w:iCs/>
                <w:szCs w:val="22"/>
              </w:rPr>
              <w:t xml:space="preserve">Áhættuhlutfall </w:t>
            </w:r>
            <w:r w:rsidR="003D4381" w:rsidRPr="00511915">
              <w:rPr>
                <w:bCs/>
                <w:iCs/>
                <w:szCs w:val="22"/>
              </w:rPr>
              <w:t xml:space="preserve">(95% </w:t>
            </w:r>
            <w:r w:rsidRPr="00511915">
              <w:rPr>
                <w:bCs/>
                <w:iCs/>
                <w:szCs w:val="22"/>
              </w:rPr>
              <w:t>öryggismörk</w:t>
            </w:r>
            <w:r w:rsidR="003D4381" w:rsidRPr="00511915">
              <w:rPr>
                <w:bCs/>
                <w:iCs/>
                <w:szCs w:val="22"/>
              </w:rPr>
              <w:t xml:space="preserve">); </w:t>
            </w:r>
            <w:r w:rsidRPr="00511915">
              <w:rPr>
                <w:bCs/>
                <w:iCs/>
                <w:szCs w:val="22"/>
              </w:rPr>
              <w:t xml:space="preserve">lagskipt </w:t>
            </w:r>
            <w:r w:rsidR="003D4381" w:rsidRPr="00511915">
              <w:rPr>
                <w:bCs/>
                <w:iCs/>
                <w:szCs w:val="22"/>
                <w:vertAlign w:val="superscript"/>
              </w:rPr>
              <w:t>b,c</w:t>
            </w:r>
          </w:p>
        </w:tc>
        <w:tc>
          <w:tcPr>
            <w:tcW w:w="5439" w:type="dxa"/>
            <w:gridSpan w:val="3"/>
          </w:tcPr>
          <w:p w14:paraId="720BD937" w14:textId="77777777" w:rsidR="003D4381" w:rsidRPr="00511915" w:rsidRDefault="003D4381" w:rsidP="00266BDC">
            <w:pPr>
              <w:keepNext/>
              <w:spacing w:line="240" w:lineRule="auto"/>
              <w:jc w:val="center"/>
              <w:rPr>
                <w:bCs/>
                <w:iCs/>
                <w:szCs w:val="22"/>
              </w:rPr>
            </w:pPr>
            <w:r w:rsidRPr="00511915">
              <w:rPr>
                <w:bCs/>
                <w:iCs/>
                <w:szCs w:val="22"/>
              </w:rPr>
              <w:t>0</w:t>
            </w:r>
            <w:r w:rsidR="00BE113F" w:rsidRPr="00511915">
              <w:rPr>
                <w:bCs/>
                <w:iCs/>
                <w:szCs w:val="22"/>
              </w:rPr>
              <w:t>,</w:t>
            </w:r>
            <w:r w:rsidRPr="00511915">
              <w:rPr>
                <w:bCs/>
                <w:iCs/>
                <w:szCs w:val="22"/>
              </w:rPr>
              <w:t>56 (0</w:t>
            </w:r>
            <w:r w:rsidR="00BE113F" w:rsidRPr="00511915">
              <w:rPr>
                <w:bCs/>
                <w:iCs/>
                <w:szCs w:val="22"/>
              </w:rPr>
              <w:t>,</w:t>
            </w:r>
            <w:r w:rsidRPr="00511915">
              <w:rPr>
                <w:bCs/>
                <w:iCs/>
                <w:szCs w:val="22"/>
              </w:rPr>
              <w:t>37</w:t>
            </w:r>
            <w:r w:rsidR="00BE113F" w:rsidRPr="00511915">
              <w:rPr>
                <w:bCs/>
                <w:iCs/>
                <w:szCs w:val="22"/>
              </w:rPr>
              <w:t>;</w:t>
            </w:r>
            <w:r w:rsidRPr="00511915">
              <w:rPr>
                <w:bCs/>
                <w:iCs/>
                <w:szCs w:val="22"/>
              </w:rPr>
              <w:t xml:space="preserve"> 0</w:t>
            </w:r>
            <w:r w:rsidR="00BE113F" w:rsidRPr="00511915">
              <w:rPr>
                <w:bCs/>
                <w:iCs/>
                <w:szCs w:val="22"/>
              </w:rPr>
              <w:t>,</w:t>
            </w:r>
            <w:r w:rsidRPr="00511915">
              <w:rPr>
                <w:bCs/>
                <w:iCs/>
                <w:szCs w:val="22"/>
              </w:rPr>
              <w:t>83)</w:t>
            </w:r>
          </w:p>
        </w:tc>
      </w:tr>
      <w:tr w:rsidR="00511915" w:rsidRPr="00511915" w14:paraId="1C8CA9F2" w14:textId="77777777" w:rsidTr="00E0044B">
        <w:tc>
          <w:tcPr>
            <w:tcW w:w="4361" w:type="dxa"/>
          </w:tcPr>
          <w:p w14:paraId="496DD03C" w14:textId="77777777" w:rsidR="003D4381" w:rsidRPr="00511915" w:rsidRDefault="00E0044B" w:rsidP="00266BDC">
            <w:pPr>
              <w:keepNext/>
              <w:spacing w:line="240" w:lineRule="auto"/>
              <w:rPr>
                <w:bCs/>
                <w:iCs/>
                <w:szCs w:val="22"/>
              </w:rPr>
            </w:pPr>
            <w:r w:rsidRPr="00511915">
              <w:rPr>
                <w:bCs/>
                <w:iCs/>
                <w:szCs w:val="22"/>
              </w:rPr>
              <w:t>Tvíhliða log-rank p-gildi</w:t>
            </w:r>
            <w:r w:rsidR="003D4381" w:rsidRPr="00511915">
              <w:rPr>
                <w:bCs/>
                <w:iCs/>
                <w:szCs w:val="22"/>
              </w:rPr>
              <w:t xml:space="preserve">: </w:t>
            </w:r>
            <w:r w:rsidRPr="00511915">
              <w:rPr>
                <w:bCs/>
                <w:iCs/>
                <w:szCs w:val="22"/>
              </w:rPr>
              <w:t xml:space="preserve">lagskipt </w:t>
            </w:r>
            <w:r w:rsidR="003D4381" w:rsidRPr="00511915">
              <w:rPr>
                <w:bCs/>
                <w:iCs/>
                <w:szCs w:val="22"/>
                <w:vertAlign w:val="superscript"/>
              </w:rPr>
              <w:t>b</w:t>
            </w:r>
          </w:p>
        </w:tc>
        <w:tc>
          <w:tcPr>
            <w:tcW w:w="5439" w:type="dxa"/>
            <w:gridSpan w:val="3"/>
          </w:tcPr>
          <w:p w14:paraId="14DA7A25" w14:textId="77777777" w:rsidR="003D4381" w:rsidRPr="00511915" w:rsidRDefault="003D4381" w:rsidP="00266BDC">
            <w:pPr>
              <w:keepNext/>
              <w:spacing w:line="240" w:lineRule="auto"/>
              <w:jc w:val="center"/>
              <w:rPr>
                <w:bCs/>
                <w:iCs/>
                <w:szCs w:val="22"/>
              </w:rPr>
            </w:pPr>
            <w:r w:rsidRPr="00511915">
              <w:rPr>
                <w:bCs/>
                <w:iCs/>
                <w:szCs w:val="22"/>
              </w:rPr>
              <w:t>p=0</w:t>
            </w:r>
            <w:r w:rsidR="00BE113F" w:rsidRPr="00511915">
              <w:rPr>
                <w:bCs/>
                <w:iCs/>
                <w:szCs w:val="22"/>
              </w:rPr>
              <w:t>,</w:t>
            </w:r>
            <w:r w:rsidRPr="00511915">
              <w:rPr>
                <w:bCs/>
                <w:iCs/>
                <w:szCs w:val="22"/>
              </w:rPr>
              <w:t>0042</w:t>
            </w:r>
          </w:p>
        </w:tc>
      </w:tr>
      <w:tr w:rsidR="00511915" w:rsidRPr="00511915" w14:paraId="1D62FBDF" w14:textId="77777777" w:rsidTr="000A5D44">
        <w:tc>
          <w:tcPr>
            <w:tcW w:w="9800" w:type="dxa"/>
            <w:gridSpan w:val="4"/>
          </w:tcPr>
          <w:p w14:paraId="5B606DD9" w14:textId="77777777" w:rsidR="003D4381" w:rsidRPr="00511915" w:rsidRDefault="00BE113F" w:rsidP="00266BDC">
            <w:pPr>
              <w:keepNext/>
              <w:spacing w:line="240" w:lineRule="auto"/>
              <w:rPr>
                <w:bCs/>
                <w:iCs/>
                <w:szCs w:val="22"/>
              </w:rPr>
            </w:pPr>
            <w:r w:rsidRPr="00511915">
              <w:rPr>
                <w:b/>
                <w:bCs/>
                <w:iCs/>
                <w:szCs w:val="22"/>
              </w:rPr>
              <w:t>Heildarlifun</w:t>
            </w:r>
          </w:p>
        </w:tc>
      </w:tr>
      <w:tr w:rsidR="00511915" w:rsidRPr="00511915" w14:paraId="4E78B2A7" w14:textId="77777777" w:rsidTr="00E0044B">
        <w:tc>
          <w:tcPr>
            <w:tcW w:w="4361" w:type="dxa"/>
          </w:tcPr>
          <w:p w14:paraId="79654BE9" w14:textId="77777777" w:rsidR="003D4381" w:rsidRPr="00511915" w:rsidRDefault="00E0044B" w:rsidP="00266BDC">
            <w:pPr>
              <w:keepNext/>
              <w:spacing w:line="240" w:lineRule="auto"/>
              <w:rPr>
                <w:bCs/>
                <w:iCs/>
                <w:szCs w:val="22"/>
              </w:rPr>
            </w:pPr>
            <w:r w:rsidRPr="00511915">
              <w:rPr>
                <w:bCs/>
                <w:iCs/>
                <w:szCs w:val="22"/>
              </w:rPr>
              <w:t>Miðgildi í mánuðum</w:t>
            </w:r>
            <w:r w:rsidR="003D4381" w:rsidRPr="00511915">
              <w:rPr>
                <w:bCs/>
                <w:iCs/>
                <w:szCs w:val="22"/>
              </w:rPr>
              <w:t xml:space="preserve"> (95% </w:t>
            </w:r>
            <w:r w:rsidRPr="00511915">
              <w:rPr>
                <w:bCs/>
                <w:iCs/>
                <w:szCs w:val="22"/>
              </w:rPr>
              <w:t>öryggismörk</w:t>
            </w:r>
            <w:r w:rsidR="003D4381" w:rsidRPr="00511915">
              <w:rPr>
                <w:bCs/>
                <w:iCs/>
                <w:szCs w:val="22"/>
              </w:rPr>
              <w:t>)</w:t>
            </w:r>
          </w:p>
        </w:tc>
        <w:tc>
          <w:tcPr>
            <w:tcW w:w="2693" w:type="dxa"/>
            <w:gridSpan w:val="2"/>
          </w:tcPr>
          <w:p w14:paraId="3E1E28CC" w14:textId="77777777" w:rsidR="003D4381" w:rsidRPr="00511915" w:rsidRDefault="003D4381" w:rsidP="00266BDC">
            <w:pPr>
              <w:keepNext/>
              <w:spacing w:line="240" w:lineRule="auto"/>
              <w:jc w:val="center"/>
              <w:rPr>
                <w:bCs/>
                <w:iCs/>
                <w:szCs w:val="22"/>
              </w:rPr>
            </w:pPr>
            <w:r w:rsidRPr="00511915">
              <w:rPr>
                <w:bCs/>
                <w:iCs/>
                <w:szCs w:val="22"/>
              </w:rPr>
              <w:t>30</w:t>
            </w:r>
            <w:r w:rsidR="00BE113F" w:rsidRPr="00511915">
              <w:rPr>
                <w:bCs/>
                <w:iCs/>
                <w:szCs w:val="22"/>
              </w:rPr>
              <w:t>,</w:t>
            </w:r>
            <w:r w:rsidRPr="00511915">
              <w:rPr>
                <w:bCs/>
                <w:iCs/>
                <w:szCs w:val="22"/>
              </w:rPr>
              <w:t>3 (14</w:t>
            </w:r>
            <w:r w:rsidR="00BE113F" w:rsidRPr="00511915">
              <w:rPr>
                <w:bCs/>
                <w:iCs/>
                <w:szCs w:val="22"/>
              </w:rPr>
              <w:t>,</w:t>
            </w:r>
            <w:r w:rsidRPr="00511915">
              <w:rPr>
                <w:bCs/>
                <w:iCs/>
                <w:szCs w:val="22"/>
              </w:rPr>
              <w:t>6</w:t>
            </w:r>
            <w:r w:rsidR="00BE113F" w:rsidRPr="00511915">
              <w:rPr>
                <w:bCs/>
                <w:iCs/>
                <w:szCs w:val="22"/>
              </w:rPr>
              <w:t>;</w:t>
            </w:r>
            <w:r w:rsidRPr="00511915">
              <w:rPr>
                <w:bCs/>
                <w:iCs/>
                <w:szCs w:val="22"/>
              </w:rPr>
              <w:t xml:space="preserve"> NE)</w:t>
            </w:r>
          </w:p>
        </w:tc>
        <w:tc>
          <w:tcPr>
            <w:tcW w:w="2746" w:type="dxa"/>
          </w:tcPr>
          <w:p w14:paraId="260FFD64" w14:textId="77777777" w:rsidR="003D4381" w:rsidRPr="00511915" w:rsidRDefault="003D4381" w:rsidP="00266BDC">
            <w:pPr>
              <w:keepNext/>
              <w:spacing w:line="240" w:lineRule="auto"/>
              <w:jc w:val="center"/>
              <w:rPr>
                <w:bCs/>
                <w:iCs/>
                <w:szCs w:val="22"/>
              </w:rPr>
            </w:pPr>
            <w:r w:rsidRPr="00511915">
              <w:rPr>
                <w:bCs/>
                <w:iCs/>
                <w:szCs w:val="22"/>
              </w:rPr>
              <w:t>21</w:t>
            </w:r>
            <w:r w:rsidR="00BE113F" w:rsidRPr="00511915">
              <w:rPr>
                <w:bCs/>
                <w:iCs/>
                <w:szCs w:val="22"/>
              </w:rPr>
              <w:t>,</w:t>
            </w:r>
            <w:r w:rsidRPr="00511915">
              <w:rPr>
                <w:bCs/>
                <w:iCs/>
                <w:szCs w:val="22"/>
              </w:rPr>
              <w:t>0 (16</w:t>
            </w:r>
            <w:r w:rsidR="00BE113F" w:rsidRPr="00511915">
              <w:rPr>
                <w:bCs/>
                <w:iCs/>
                <w:szCs w:val="22"/>
              </w:rPr>
              <w:t>,</w:t>
            </w:r>
            <w:r w:rsidRPr="00511915">
              <w:rPr>
                <w:bCs/>
                <w:iCs/>
                <w:szCs w:val="22"/>
              </w:rPr>
              <w:t>3</w:t>
            </w:r>
            <w:r w:rsidR="00BE113F" w:rsidRPr="00511915">
              <w:rPr>
                <w:bCs/>
                <w:iCs/>
                <w:szCs w:val="22"/>
              </w:rPr>
              <w:t>;</w:t>
            </w:r>
            <w:r w:rsidRPr="00511915">
              <w:rPr>
                <w:bCs/>
                <w:iCs/>
                <w:szCs w:val="22"/>
              </w:rPr>
              <w:t xml:space="preserve"> 27</w:t>
            </w:r>
            <w:r w:rsidR="00BE113F" w:rsidRPr="00511915">
              <w:rPr>
                <w:bCs/>
                <w:iCs/>
                <w:szCs w:val="22"/>
              </w:rPr>
              <w:t>,</w:t>
            </w:r>
            <w:r w:rsidRPr="00511915">
              <w:rPr>
                <w:bCs/>
                <w:iCs/>
                <w:szCs w:val="22"/>
              </w:rPr>
              <w:t>0)</w:t>
            </w:r>
          </w:p>
        </w:tc>
      </w:tr>
      <w:tr w:rsidR="00511915" w:rsidRPr="00511915" w14:paraId="218B3D95" w14:textId="77777777" w:rsidTr="00E0044B">
        <w:tc>
          <w:tcPr>
            <w:tcW w:w="4361" w:type="dxa"/>
          </w:tcPr>
          <w:p w14:paraId="076A9BE5" w14:textId="77777777" w:rsidR="003D4381" w:rsidRPr="00511915" w:rsidRDefault="00E0044B" w:rsidP="00266BDC">
            <w:pPr>
              <w:keepNext/>
              <w:spacing w:line="240" w:lineRule="auto"/>
              <w:rPr>
                <w:bCs/>
                <w:iCs/>
                <w:szCs w:val="22"/>
              </w:rPr>
            </w:pPr>
            <w:r w:rsidRPr="00511915">
              <w:rPr>
                <w:bCs/>
                <w:iCs/>
                <w:szCs w:val="22"/>
              </w:rPr>
              <w:t xml:space="preserve">Áhættuhlutfall </w:t>
            </w:r>
            <w:r w:rsidR="003D4381" w:rsidRPr="00511915">
              <w:rPr>
                <w:bCs/>
                <w:iCs/>
                <w:szCs w:val="22"/>
              </w:rPr>
              <w:t xml:space="preserve">(95% </w:t>
            </w:r>
            <w:r w:rsidRPr="00511915">
              <w:rPr>
                <w:bCs/>
                <w:iCs/>
                <w:szCs w:val="22"/>
              </w:rPr>
              <w:t>öryggismörk</w:t>
            </w:r>
            <w:r w:rsidR="003D4381" w:rsidRPr="00511915">
              <w:rPr>
                <w:bCs/>
                <w:iCs/>
                <w:szCs w:val="22"/>
              </w:rPr>
              <w:t xml:space="preserve">); </w:t>
            </w:r>
            <w:r w:rsidRPr="00511915">
              <w:rPr>
                <w:bCs/>
                <w:iCs/>
                <w:szCs w:val="22"/>
              </w:rPr>
              <w:t xml:space="preserve">lagskipt </w:t>
            </w:r>
            <w:r w:rsidR="003D4381" w:rsidRPr="00511915">
              <w:rPr>
                <w:bCs/>
                <w:iCs/>
                <w:szCs w:val="22"/>
                <w:vertAlign w:val="superscript"/>
              </w:rPr>
              <w:t>b,c</w:t>
            </w:r>
          </w:p>
        </w:tc>
        <w:tc>
          <w:tcPr>
            <w:tcW w:w="5439" w:type="dxa"/>
            <w:gridSpan w:val="3"/>
          </w:tcPr>
          <w:p w14:paraId="1FEB50E6" w14:textId="77777777" w:rsidR="003D4381" w:rsidRPr="00511915" w:rsidRDefault="003D4381" w:rsidP="00266BDC">
            <w:pPr>
              <w:keepNext/>
              <w:spacing w:line="240" w:lineRule="auto"/>
              <w:jc w:val="center"/>
              <w:rPr>
                <w:bCs/>
                <w:iCs/>
                <w:szCs w:val="22"/>
              </w:rPr>
            </w:pPr>
            <w:r w:rsidRPr="00511915">
              <w:rPr>
                <w:bCs/>
                <w:iCs/>
                <w:szCs w:val="22"/>
              </w:rPr>
              <w:t>0</w:t>
            </w:r>
            <w:r w:rsidR="00BE113F" w:rsidRPr="00511915">
              <w:rPr>
                <w:bCs/>
                <w:iCs/>
                <w:szCs w:val="22"/>
              </w:rPr>
              <w:t>,</w:t>
            </w:r>
            <w:r w:rsidRPr="00511915">
              <w:rPr>
                <w:bCs/>
                <w:iCs/>
                <w:szCs w:val="22"/>
              </w:rPr>
              <w:t>74 (0</w:t>
            </w:r>
            <w:r w:rsidR="00BE113F" w:rsidRPr="00511915">
              <w:rPr>
                <w:bCs/>
                <w:iCs/>
                <w:szCs w:val="22"/>
              </w:rPr>
              <w:t>,</w:t>
            </w:r>
            <w:r w:rsidRPr="00511915">
              <w:rPr>
                <w:bCs/>
                <w:iCs/>
                <w:szCs w:val="22"/>
              </w:rPr>
              <w:t>47</w:t>
            </w:r>
            <w:r w:rsidR="00BE113F" w:rsidRPr="00511915">
              <w:rPr>
                <w:bCs/>
                <w:iCs/>
                <w:szCs w:val="22"/>
              </w:rPr>
              <w:t>;</w:t>
            </w:r>
            <w:r w:rsidRPr="00511915">
              <w:rPr>
                <w:bCs/>
                <w:iCs/>
                <w:szCs w:val="22"/>
              </w:rPr>
              <w:t xml:space="preserve"> 1</w:t>
            </w:r>
            <w:r w:rsidR="00BE113F" w:rsidRPr="00511915">
              <w:rPr>
                <w:bCs/>
                <w:iCs/>
                <w:szCs w:val="22"/>
              </w:rPr>
              <w:t>,</w:t>
            </w:r>
            <w:r w:rsidRPr="00511915">
              <w:rPr>
                <w:bCs/>
                <w:iCs/>
                <w:szCs w:val="22"/>
              </w:rPr>
              <w:t>14)</w:t>
            </w:r>
          </w:p>
        </w:tc>
      </w:tr>
      <w:tr w:rsidR="00511915" w:rsidRPr="00511915" w14:paraId="4F0CDE70" w14:textId="77777777" w:rsidTr="000A5D44">
        <w:tc>
          <w:tcPr>
            <w:tcW w:w="9800" w:type="dxa"/>
            <w:gridSpan w:val="4"/>
          </w:tcPr>
          <w:p w14:paraId="75C62F2E" w14:textId="77777777" w:rsidR="003D4381" w:rsidRPr="00511915" w:rsidRDefault="00BE113F" w:rsidP="00266BDC">
            <w:pPr>
              <w:keepNext/>
              <w:spacing w:line="240" w:lineRule="auto"/>
              <w:rPr>
                <w:bCs/>
                <w:iCs/>
                <w:szCs w:val="22"/>
              </w:rPr>
            </w:pPr>
            <w:r w:rsidRPr="00511915">
              <w:rPr>
                <w:b/>
                <w:bCs/>
                <w:iCs/>
                <w:szCs w:val="22"/>
              </w:rPr>
              <w:t>Hlutlæg svörunartíðni</w:t>
            </w:r>
            <w:r w:rsidR="003D4381" w:rsidRPr="00511915">
              <w:rPr>
                <w:b/>
                <w:bCs/>
                <w:iCs/>
                <w:szCs w:val="22"/>
              </w:rPr>
              <w:t xml:space="preserve"> n (%) </w:t>
            </w:r>
            <w:r w:rsidRPr="00511915">
              <w:rPr>
                <w:b/>
                <w:bCs/>
                <w:iCs/>
                <w:szCs w:val="22"/>
              </w:rPr>
              <w:t>að mati óháðrar matsnefndar</w:t>
            </w:r>
          </w:p>
        </w:tc>
      </w:tr>
      <w:tr w:rsidR="00511915" w:rsidRPr="00511915" w14:paraId="7998217A" w14:textId="77777777" w:rsidTr="00E0044B">
        <w:tc>
          <w:tcPr>
            <w:tcW w:w="4361" w:type="dxa"/>
          </w:tcPr>
          <w:p w14:paraId="3BBE49BA" w14:textId="77777777" w:rsidR="003D4381" w:rsidRPr="00511915" w:rsidRDefault="00E0044B" w:rsidP="00266BDC">
            <w:pPr>
              <w:keepNext/>
              <w:spacing w:line="240" w:lineRule="auto"/>
              <w:rPr>
                <w:bCs/>
                <w:iCs/>
                <w:szCs w:val="22"/>
              </w:rPr>
            </w:pPr>
            <w:r w:rsidRPr="00511915">
              <w:rPr>
                <w:bCs/>
                <w:iCs/>
                <w:szCs w:val="22"/>
              </w:rPr>
              <w:t>Heildarsvörun</w:t>
            </w:r>
          </w:p>
        </w:tc>
        <w:tc>
          <w:tcPr>
            <w:tcW w:w="2693" w:type="dxa"/>
            <w:gridSpan w:val="2"/>
          </w:tcPr>
          <w:p w14:paraId="0E1F32A6" w14:textId="77777777" w:rsidR="003D4381" w:rsidRPr="00511915" w:rsidRDefault="003D4381" w:rsidP="00266BDC">
            <w:pPr>
              <w:keepNext/>
              <w:spacing w:line="240" w:lineRule="auto"/>
              <w:jc w:val="center"/>
              <w:rPr>
                <w:bCs/>
                <w:iCs/>
                <w:szCs w:val="22"/>
              </w:rPr>
            </w:pPr>
            <w:r w:rsidRPr="00511915">
              <w:rPr>
                <w:bCs/>
                <w:iCs/>
                <w:szCs w:val="22"/>
              </w:rPr>
              <w:t>0</w:t>
            </w:r>
          </w:p>
        </w:tc>
        <w:tc>
          <w:tcPr>
            <w:tcW w:w="2746" w:type="dxa"/>
          </w:tcPr>
          <w:p w14:paraId="5DE6C81E" w14:textId="77777777" w:rsidR="003D4381" w:rsidRPr="00511915" w:rsidRDefault="003D4381" w:rsidP="00266BDC">
            <w:pPr>
              <w:keepNext/>
              <w:spacing w:line="240" w:lineRule="auto"/>
              <w:jc w:val="center"/>
              <w:rPr>
                <w:bCs/>
                <w:iCs/>
                <w:szCs w:val="22"/>
              </w:rPr>
            </w:pPr>
            <w:r w:rsidRPr="00511915">
              <w:rPr>
                <w:bCs/>
                <w:iCs/>
                <w:szCs w:val="22"/>
              </w:rPr>
              <w:t>0</w:t>
            </w:r>
          </w:p>
        </w:tc>
      </w:tr>
      <w:tr w:rsidR="00511915" w:rsidRPr="00511915" w14:paraId="7AAF0224" w14:textId="77777777" w:rsidTr="00E0044B">
        <w:tc>
          <w:tcPr>
            <w:tcW w:w="4361" w:type="dxa"/>
          </w:tcPr>
          <w:p w14:paraId="5C494BD1" w14:textId="77777777" w:rsidR="003D4381" w:rsidRPr="00511915" w:rsidRDefault="00E0044B" w:rsidP="00266BDC">
            <w:pPr>
              <w:keepNext/>
              <w:spacing w:line="240" w:lineRule="auto"/>
              <w:rPr>
                <w:bCs/>
                <w:iCs/>
                <w:szCs w:val="22"/>
              </w:rPr>
            </w:pPr>
            <w:r w:rsidRPr="00511915">
              <w:rPr>
                <w:bCs/>
                <w:iCs/>
                <w:szCs w:val="22"/>
              </w:rPr>
              <w:t>Hlutasvörun</w:t>
            </w:r>
          </w:p>
        </w:tc>
        <w:tc>
          <w:tcPr>
            <w:tcW w:w="2693" w:type="dxa"/>
            <w:gridSpan w:val="2"/>
          </w:tcPr>
          <w:p w14:paraId="02EE6C91" w14:textId="77777777" w:rsidR="003D4381" w:rsidRPr="00511915" w:rsidRDefault="003D4381" w:rsidP="00266BDC">
            <w:pPr>
              <w:keepNext/>
              <w:spacing w:line="240" w:lineRule="auto"/>
              <w:jc w:val="center"/>
              <w:rPr>
                <w:bCs/>
                <w:iCs/>
                <w:szCs w:val="22"/>
              </w:rPr>
            </w:pPr>
            <w:r w:rsidRPr="00511915">
              <w:rPr>
                <w:bCs/>
                <w:iCs/>
                <w:szCs w:val="22"/>
              </w:rPr>
              <w:t>16 (20)</w:t>
            </w:r>
          </w:p>
        </w:tc>
        <w:tc>
          <w:tcPr>
            <w:tcW w:w="2746" w:type="dxa"/>
          </w:tcPr>
          <w:p w14:paraId="0FC7AFC6" w14:textId="77777777" w:rsidR="003D4381" w:rsidRPr="00511915" w:rsidRDefault="003D4381" w:rsidP="00266BDC">
            <w:pPr>
              <w:keepNext/>
              <w:spacing w:line="240" w:lineRule="auto"/>
              <w:jc w:val="center"/>
              <w:rPr>
                <w:bCs/>
                <w:iCs/>
                <w:szCs w:val="22"/>
              </w:rPr>
            </w:pPr>
            <w:r w:rsidRPr="00511915">
              <w:rPr>
                <w:bCs/>
                <w:iCs/>
                <w:szCs w:val="22"/>
              </w:rPr>
              <w:t>7 (9)</w:t>
            </w:r>
          </w:p>
        </w:tc>
      </w:tr>
      <w:tr w:rsidR="00511915" w:rsidRPr="00511915" w14:paraId="406B513C" w14:textId="77777777" w:rsidTr="00E0044B">
        <w:tc>
          <w:tcPr>
            <w:tcW w:w="4361" w:type="dxa"/>
          </w:tcPr>
          <w:p w14:paraId="26F20D4D" w14:textId="77777777" w:rsidR="003D4381" w:rsidRPr="00511915" w:rsidRDefault="00E0044B" w:rsidP="00266BDC">
            <w:pPr>
              <w:keepNext/>
              <w:spacing w:line="240" w:lineRule="auto"/>
              <w:rPr>
                <w:bCs/>
                <w:iCs/>
                <w:szCs w:val="22"/>
              </w:rPr>
            </w:pPr>
            <w:r w:rsidRPr="00511915">
              <w:rPr>
                <w:bCs/>
                <w:iCs/>
                <w:szCs w:val="22"/>
              </w:rPr>
              <w:t>Hlutlæg svörunartíðni</w:t>
            </w:r>
            <w:r w:rsidR="003D4381" w:rsidRPr="00511915">
              <w:rPr>
                <w:bCs/>
                <w:iCs/>
                <w:szCs w:val="22"/>
              </w:rPr>
              <w:t xml:space="preserve"> (</w:t>
            </w:r>
            <w:r w:rsidRPr="00511915">
              <w:rPr>
                <w:bCs/>
                <w:iCs/>
                <w:szCs w:val="22"/>
              </w:rPr>
              <w:t>eingöngu hlutasvörun</w:t>
            </w:r>
            <w:r w:rsidR="003D4381" w:rsidRPr="00511915">
              <w:rPr>
                <w:bCs/>
                <w:iCs/>
                <w:szCs w:val="22"/>
              </w:rPr>
              <w:t>)</w:t>
            </w:r>
          </w:p>
        </w:tc>
        <w:tc>
          <w:tcPr>
            <w:tcW w:w="2693" w:type="dxa"/>
            <w:gridSpan w:val="2"/>
          </w:tcPr>
          <w:p w14:paraId="2EF4FDF1" w14:textId="77777777" w:rsidR="003D4381" w:rsidRPr="00511915" w:rsidRDefault="003D4381" w:rsidP="00266BDC">
            <w:pPr>
              <w:keepNext/>
              <w:spacing w:line="240" w:lineRule="auto"/>
              <w:jc w:val="center"/>
              <w:rPr>
                <w:bCs/>
                <w:iCs/>
                <w:szCs w:val="22"/>
              </w:rPr>
            </w:pPr>
            <w:r w:rsidRPr="00511915">
              <w:rPr>
                <w:bCs/>
                <w:iCs/>
                <w:szCs w:val="22"/>
              </w:rPr>
              <w:t>16 (20)</w:t>
            </w:r>
          </w:p>
        </w:tc>
        <w:tc>
          <w:tcPr>
            <w:tcW w:w="2746" w:type="dxa"/>
          </w:tcPr>
          <w:p w14:paraId="07BEDE85" w14:textId="77777777" w:rsidR="003D4381" w:rsidRPr="00511915" w:rsidRDefault="003D4381" w:rsidP="00266BDC">
            <w:pPr>
              <w:keepNext/>
              <w:spacing w:line="240" w:lineRule="auto"/>
              <w:jc w:val="center"/>
              <w:rPr>
                <w:bCs/>
                <w:iCs/>
                <w:szCs w:val="22"/>
              </w:rPr>
            </w:pPr>
            <w:r w:rsidRPr="00511915">
              <w:rPr>
                <w:bCs/>
                <w:iCs/>
                <w:szCs w:val="22"/>
              </w:rPr>
              <w:t>7 (9)</w:t>
            </w:r>
          </w:p>
        </w:tc>
      </w:tr>
      <w:tr w:rsidR="00511915" w:rsidRPr="00511915" w14:paraId="0BD978DF" w14:textId="77777777" w:rsidTr="00E0044B">
        <w:tc>
          <w:tcPr>
            <w:tcW w:w="4361" w:type="dxa"/>
          </w:tcPr>
          <w:p w14:paraId="7018381F" w14:textId="77777777" w:rsidR="003D4381" w:rsidRPr="00511915" w:rsidRDefault="003D4381" w:rsidP="00266BDC">
            <w:pPr>
              <w:keepNext/>
              <w:spacing w:line="240" w:lineRule="auto"/>
              <w:rPr>
                <w:bCs/>
                <w:iCs/>
                <w:szCs w:val="22"/>
              </w:rPr>
            </w:pPr>
            <w:r w:rsidRPr="00511915">
              <w:rPr>
                <w:bCs/>
                <w:iCs/>
                <w:szCs w:val="22"/>
              </w:rPr>
              <w:t>St</w:t>
            </w:r>
            <w:r w:rsidR="00E0044B" w:rsidRPr="00511915">
              <w:rPr>
                <w:bCs/>
                <w:iCs/>
                <w:szCs w:val="22"/>
              </w:rPr>
              <w:t>öðugur sjúkdómur</w:t>
            </w:r>
          </w:p>
        </w:tc>
        <w:tc>
          <w:tcPr>
            <w:tcW w:w="2693" w:type="dxa"/>
            <w:gridSpan w:val="2"/>
          </w:tcPr>
          <w:p w14:paraId="6C2DE87B" w14:textId="77777777" w:rsidR="003D4381" w:rsidRPr="00511915" w:rsidRDefault="003D4381" w:rsidP="00266BDC">
            <w:pPr>
              <w:keepNext/>
              <w:spacing w:line="240" w:lineRule="auto"/>
              <w:jc w:val="center"/>
              <w:rPr>
                <w:bCs/>
                <w:iCs/>
                <w:szCs w:val="22"/>
              </w:rPr>
            </w:pPr>
            <w:r w:rsidRPr="00511915">
              <w:rPr>
                <w:bCs/>
                <w:iCs/>
                <w:szCs w:val="22"/>
              </w:rPr>
              <w:t>43 (54)</w:t>
            </w:r>
          </w:p>
        </w:tc>
        <w:tc>
          <w:tcPr>
            <w:tcW w:w="2746" w:type="dxa"/>
          </w:tcPr>
          <w:p w14:paraId="383CB430" w14:textId="77777777" w:rsidR="003D4381" w:rsidRPr="00511915" w:rsidRDefault="003D4381" w:rsidP="00266BDC">
            <w:pPr>
              <w:keepNext/>
              <w:spacing w:line="240" w:lineRule="auto"/>
              <w:jc w:val="center"/>
              <w:rPr>
                <w:bCs/>
                <w:iCs/>
                <w:szCs w:val="22"/>
              </w:rPr>
            </w:pPr>
            <w:r w:rsidRPr="00511915">
              <w:rPr>
                <w:bCs/>
                <w:iCs/>
                <w:szCs w:val="22"/>
              </w:rPr>
              <w:t>30 (38)</w:t>
            </w:r>
          </w:p>
        </w:tc>
      </w:tr>
      <w:tr w:rsidR="00511915" w:rsidRPr="00511915" w14:paraId="4D6967E5" w14:textId="77777777" w:rsidTr="00E0044B">
        <w:tc>
          <w:tcPr>
            <w:tcW w:w="4361" w:type="dxa"/>
          </w:tcPr>
          <w:p w14:paraId="30FEB7EA" w14:textId="77777777" w:rsidR="003D4381" w:rsidRPr="00511915" w:rsidRDefault="00E0044B" w:rsidP="00266BDC">
            <w:pPr>
              <w:keepNext/>
              <w:spacing w:line="240" w:lineRule="auto"/>
              <w:rPr>
                <w:bCs/>
                <w:iCs/>
                <w:szCs w:val="22"/>
              </w:rPr>
            </w:pPr>
            <w:r w:rsidRPr="00511915">
              <w:rPr>
                <w:bCs/>
                <w:iCs/>
                <w:szCs w:val="22"/>
              </w:rPr>
              <w:t>Versnandi sjúkdómur</w:t>
            </w:r>
          </w:p>
        </w:tc>
        <w:tc>
          <w:tcPr>
            <w:tcW w:w="2693" w:type="dxa"/>
            <w:gridSpan w:val="2"/>
          </w:tcPr>
          <w:p w14:paraId="36E248A0" w14:textId="77777777" w:rsidR="003D4381" w:rsidRPr="00511915" w:rsidRDefault="003D4381" w:rsidP="00266BDC">
            <w:pPr>
              <w:keepNext/>
              <w:spacing w:line="240" w:lineRule="auto"/>
              <w:jc w:val="center"/>
              <w:rPr>
                <w:bCs/>
                <w:iCs/>
                <w:szCs w:val="22"/>
              </w:rPr>
            </w:pPr>
            <w:r w:rsidRPr="00511915">
              <w:rPr>
                <w:bCs/>
                <w:iCs/>
                <w:szCs w:val="22"/>
              </w:rPr>
              <w:t xml:space="preserve">14 (18) </w:t>
            </w:r>
          </w:p>
        </w:tc>
        <w:tc>
          <w:tcPr>
            <w:tcW w:w="2746" w:type="dxa"/>
          </w:tcPr>
          <w:p w14:paraId="2208F9F1" w14:textId="77777777" w:rsidR="003D4381" w:rsidRPr="00511915" w:rsidRDefault="003D4381" w:rsidP="00266BDC">
            <w:pPr>
              <w:keepNext/>
              <w:spacing w:line="240" w:lineRule="auto"/>
              <w:jc w:val="center"/>
              <w:rPr>
                <w:bCs/>
                <w:iCs/>
                <w:szCs w:val="22"/>
              </w:rPr>
            </w:pPr>
            <w:r w:rsidRPr="00511915">
              <w:rPr>
                <w:bCs/>
                <w:iCs/>
                <w:szCs w:val="22"/>
              </w:rPr>
              <w:t>23 (29)</w:t>
            </w:r>
          </w:p>
        </w:tc>
      </w:tr>
      <w:tr w:rsidR="00511915" w:rsidRPr="00511915" w14:paraId="6CBBA9F2" w14:textId="77777777" w:rsidTr="000A5D44">
        <w:tc>
          <w:tcPr>
            <w:tcW w:w="9800" w:type="dxa"/>
            <w:gridSpan w:val="4"/>
          </w:tcPr>
          <w:p w14:paraId="5FC391C2" w14:textId="77777777" w:rsidR="003D4381" w:rsidRPr="00511915" w:rsidRDefault="00BE113F" w:rsidP="00266BDC">
            <w:pPr>
              <w:keepNext/>
              <w:spacing w:line="240" w:lineRule="auto"/>
              <w:rPr>
                <w:bCs/>
                <w:iCs/>
                <w:szCs w:val="22"/>
              </w:rPr>
            </w:pPr>
            <w:r w:rsidRPr="00511915">
              <w:rPr>
                <w:b/>
                <w:bCs/>
                <w:iCs/>
                <w:szCs w:val="22"/>
              </w:rPr>
              <w:t>Hlutlæg svörunartíðni n (%) að mati</w:t>
            </w:r>
            <w:r w:rsidR="003D4381" w:rsidRPr="00511915">
              <w:rPr>
                <w:b/>
                <w:bCs/>
                <w:iCs/>
                <w:szCs w:val="22"/>
              </w:rPr>
              <w:t xml:space="preserve"> </w:t>
            </w:r>
            <w:r w:rsidRPr="00511915">
              <w:rPr>
                <w:b/>
                <w:bCs/>
                <w:iCs/>
                <w:szCs w:val="22"/>
              </w:rPr>
              <w:t>rannsakenda</w:t>
            </w:r>
          </w:p>
        </w:tc>
      </w:tr>
      <w:tr w:rsidR="00511915" w:rsidRPr="00511915" w14:paraId="0A49B49E" w14:textId="77777777" w:rsidTr="00E0044B">
        <w:tc>
          <w:tcPr>
            <w:tcW w:w="4361" w:type="dxa"/>
          </w:tcPr>
          <w:p w14:paraId="7673AD62" w14:textId="77777777" w:rsidR="00E0044B" w:rsidRPr="00511915" w:rsidRDefault="00E0044B" w:rsidP="00266BDC">
            <w:pPr>
              <w:keepNext/>
              <w:spacing w:line="240" w:lineRule="auto"/>
              <w:rPr>
                <w:bCs/>
                <w:iCs/>
                <w:szCs w:val="22"/>
              </w:rPr>
            </w:pPr>
            <w:r w:rsidRPr="00511915">
              <w:rPr>
                <w:bCs/>
                <w:iCs/>
                <w:szCs w:val="22"/>
              </w:rPr>
              <w:t>Heildarsvörun</w:t>
            </w:r>
          </w:p>
        </w:tc>
        <w:tc>
          <w:tcPr>
            <w:tcW w:w="2693" w:type="dxa"/>
            <w:gridSpan w:val="2"/>
          </w:tcPr>
          <w:p w14:paraId="4ECF8E33" w14:textId="77777777" w:rsidR="00E0044B" w:rsidRPr="00511915" w:rsidRDefault="00E0044B" w:rsidP="00266BDC">
            <w:pPr>
              <w:keepNext/>
              <w:spacing w:line="240" w:lineRule="auto"/>
              <w:jc w:val="center"/>
              <w:rPr>
                <w:bCs/>
                <w:iCs/>
                <w:szCs w:val="22"/>
              </w:rPr>
            </w:pPr>
            <w:r w:rsidRPr="00511915">
              <w:rPr>
                <w:szCs w:val="22"/>
              </w:rPr>
              <w:t>1 (1)</w:t>
            </w:r>
          </w:p>
        </w:tc>
        <w:tc>
          <w:tcPr>
            <w:tcW w:w="2746" w:type="dxa"/>
          </w:tcPr>
          <w:p w14:paraId="0B8F0F46" w14:textId="77777777" w:rsidR="00E0044B" w:rsidRPr="00511915" w:rsidRDefault="00E0044B" w:rsidP="00266BDC">
            <w:pPr>
              <w:keepNext/>
              <w:spacing w:line="240" w:lineRule="auto"/>
              <w:jc w:val="center"/>
              <w:rPr>
                <w:bCs/>
                <w:iCs/>
                <w:szCs w:val="22"/>
              </w:rPr>
            </w:pPr>
            <w:r w:rsidRPr="00511915">
              <w:rPr>
                <w:szCs w:val="22"/>
              </w:rPr>
              <w:t>0</w:t>
            </w:r>
          </w:p>
        </w:tc>
      </w:tr>
      <w:tr w:rsidR="00511915" w:rsidRPr="00511915" w14:paraId="1E811264" w14:textId="77777777" w:rsidTr="00E0044B">
        <w:tc>
          <w:tcPr>
            <w:tcW w:w="4361" w:type="dxa"/>
          </w:tcPr>
          <w:p w14:paraId="48A2D01D" w14:textId="77777777" w:rsidR="00E0044B" w:rsidRPr="00511915" w:rsidRDefault="00E0044B" w:rsidP="00266BDC">
            <w:pPr>
              <w:keepNext/>
              <w:spacing w:line="240" w:lineRule="auto"/>
              <w:rPr>
                <w:bCs/>
                <w:iCs/>
                <w:szCs w:val="22"/>
              </w:rPr>
            </w:pPr>
            <w:r w:rsidRPr="00511915">
              <w:rPr>
                <w:bCs/>
                <w:iCs/>
                <w:szCs w:val="22"/>
              </w:rPr>
              <w:t>Hlutasvörun</w:t>
            </w:r>
          </w:p>
        </w:tc>
        <w:tc>
          <w:tcPr>
            <w:tcW w:w="2693" w:type="dxa"/>
            <w:gridSpan w:val="2"/>
          </w:tcPr>
          <w:p w14:paraId="2916C3A6" w14:textId="77777777" w:rsidR="00E0044B" w:rsidRPr="00511915" w:rsidRDefault="00E0044B" w:rsidP="00266BDC">
            <w:pPr>
              <w:keepNext/>
              <w:spacing w:line="240" w:lineRule="auto"/>
              <w:jc w:val="center"/>
              <w:rPr>
                <w:bCs/>
                <w:iCs/>
                <w:szCs w:val="22"/>
              </w:rPr>
            </w:pPr>
            <w:r w:rsidRPr="00511915">
              <w:rPr>
                <w:szCs w:val="22"/>
              </w:rPr>
              <w:t>25 (32)</w:t>
            </w:r>
          </w:p>
        </w:tc>
        <w:tc>
          <w:tcPr>
            <w:tcW w:w="2746" w:type="dxa"/>
          </w:tcPr>
          <w:p w14:paraId="695C8C59" w14:textId="77777777" w:rsidR="00E0044B" w:rsidRPr="00511915" w:rsidRDefault="00E0044B" w:rsidP="00266BDC">
            <w:pPr>
              <w:keepNext/>
              <w:spacing w:line="240" w:lineRule="auto"/>
              <w:jc w:val="center"/>
              <w:rPr>
                <w:bCs/>
                <w:iCs/>
                <w:szCs w:val="22"/>
              </w:rPr>
            </w:pPr>
            <w:r w:rsidRPr="00511915">
              <w:rPr>
                <w:szCs w:val="22"/>
              </w:rPr>
              <w:t>9 (12)</w:t>
            </w:r>
          </w:p>
        </w:tc>
      </w:tr>
      <w:tr w:rsidR="00511915" w:rsidRPr="00511915" w14:paraId="553AC63F" w14:textId="77777777" w:rsidTr="00E0044B">
        <w:tc>
          <w:tcPr>
            <w:tcW w:w="4361" w:type="dxa"/>
          </w:tcPr>
          <w:p w14:paraId="58AB5AEC" w14:textId="77777777" w:rsidR="00E0044B" w:rsidRPr="00511915" w:rsidRDefault="00E0044B" w:rsidP="00266BDC">
            <w:pPr>
              <w:keepNext/>
              <w:spacing w:line="240" w:lineRule="auto"/>
              <w:rPr>
                <w:bCs/>
                <w:iCs/>
                <w:szCs w:val="22"/>
              </w:rPr>
            </w:pPr>
            <w:r w:rsidRPr="00511915">
              <w:rPr>
                <w:bCs/>
                <w:iCs/>
                <w:szCs w:val="22"/>
              </w:rPr>
              <w:t>Hlutlæg svörunartíðni (eingöngu hlutasvörun)</w:t>
            </w:r>
          </w:p>
        </w:tc>
        <w:tc>
          <w:tcPr>
            <w:tcW w:w="2693" w:type="dxa"/>
            <w:gridSpan w:val="2"/>
          </w:tcPr>
          <w:p w14:paraId="40CBEC59" w14:textId="77777777" w:rsidR="00E0044B" w:rsidRPr="00511915" w:rsidRDefault="00E0044B" w:rsidP="00266BDC">
            <w:pPr>
              <w:keepNext/>
              <w:spacing w:line="240" w:lineRule="auto"/>
              <w:jc w:val="center"/>
              <w:rPr>
                <w:bCs/>
                <w:iCs/>
                <w:szCs w:val="22"/>
              </w:rPr>
            </w:pPr>
            <w:r w:rsidRPr="00511915">
              <w:rPr>
                <w:szCs w:val="22"/>
              </w:rPr>
              <w:t>26 (33)</w:t>
            </w:r>
          </w:p>
        </w:tc>
        <w:tc>
          <w:tcPr>
            <w:tcW w:w="2746" w:type="dxa"/>
          </w:tcPr>
          <w:p w14:paraId="6A36D949" w14:textId="77777777" w:rsidR="00E0044B" w:rsidRPr="00511915" w:rsidRDefault="00E0044B" w:rsidP="00266BDC">
            <w:pPr>
              <w:keepNext/>
              <w:spacing w:line="240" w:lineRule="auto"/>
              <w:jc w:val="center"/>
              <w:rPr>
                <w:bCs/>
                <w:iCs/>
                <w:szCs w:val="22"/>
              </w:rPr>
            </w:pPr>
            <w:r w:rsidRPr="00511915">
              <w:rPr>
                <w:szCs w:val="22"/>
              </w:rPr>
              <w:t>9 (12)</w:t>
            </w:r>
          </w:p>
        </w:tc>
      </w:tr>
      <w:tr w:rsidR="00511915" w:rsidRPr="00511915" w14:paraId="74E30D50" w14:textId="77777777" w:rsidTr="00E0044B">
        <w:tc>
          <w:tcPr>
            <w:tcW w:w="4361" w:type="dxa"/>
          </w:tcPr>
          <w:p w14:paraId="4AD43AF9" w14:textId="77777777" w:rsidR="00E0044B" w:rsidRPr="00511915" w:rsidRDefault="00E0044B" w:rsidP="00266BDC">
            <w:pPr>
              <w:keepNext/>
              <w:spacing w:line="240" w:lineRule="auto"/>
              <w:rPr>
                <w:bCs/>
                <w:iCs/>
                <w:szCs w:val="22"/>
              </w:rPr>
            </w:pPr>
            <w:r w:rsidRPr="00511915">
              <w:rPr>
                <w:bCs/>
                <w:iCs/>
                <w:szCs w:val="22"/>
              </w:rPr>
              <w:t>Stöðugur sjúkdómur</w:t>
            </w:r>
          </w:p>
        </w:tc>
        <w:tc>
          <w:tcPr>
            <w:tcW w:w="2693" w:type="dxa"/>
            <w:gridSpan w:val="2"/>
          </w:tcPr>
          <w:p w14:paraId="4AE7455D" w14:textId="77777777" w:rsidR="00E0044B" w:rsidRPr="00511915" w:rsidRDefault="00E0044B" w:rsidP="00266BDC">
            <w:pPr>
              <w:keepNext/>
              <w:spacing w:line="240" w:lineRule="auto"/>
              <w:jc w:val="center"/>
              <w:rPr>
                <w:bCs/>
                <w:iCs/>
                <w:szCs w:val="22"/>
              </w:rPr>
            </w:pPr>
            <w:r w:rsidRPr="00511915">
              <w:rPr>
                <w:szCs w:val="22"/>
              </w:rPr>
              <w:t>34 (43)</w:t>
            </w:r>
          </w:p>
        </w:tc>
        <w:tc>
          <w:tcPr>
            <w:tcW w:w="2746" w:type="dxa"/>
          </w:tcPr>
          <w:p w14:paraId="255CD1A2" w14:textId="77777777" w:rsidR="00E0044B" w:rsidRPr="00511915" w:rsidRDefault="00E0044B" w:rsidP="00266BDC">
            <w:pPr>
              <w:keepNext/>
              <w:spacing w:line="240" w:lineRule="auto"/>
              <w:jc w:val="center"/>
              <w:rPr>
                <w:bCs/>
                <w:iCs/>
                <w:szCs w:val="22"/>
              </w:rPr>
            </w:pPr>
            <w:r w:rsidRPr="00511915">
              <w:rPr>
                <w:szCs w:val="22"/>
              </w:rPr>
              <w:t>29 (37)</w:t>
            </w:r>
          </w:p>
        </w:tc>
      </w:tr>
      <w:tr w:rsidR="00511915" w:rsidRPr="00511915" w14:paraId="5BF6E83F" w14:textId="77777777" w:rsidTr="00E0044B">
        <w:tc>
          <w:tcPr>
            <w:tcW w:w="4361" w:type="dxa"/>
          </w:tcPr>
          <w:p w14:paraId="4582B19F" w14:textId="77777777" w:rsidR="00E0044B" w:rsidRPr="00511915" w:rsidRDefault="00E0044B" w:rsidP="00266BDC">
            <w:pPr>
              <w:keepNext/>
              <w:spacing w:line="240" w:lineRule="auto"/>
              <w:jc w:val="both"/>
              <w:rPr>
                <w:bCs/>
                <w:iCs/>
                <w:szCs w:val="22"/>
              </w:rPr>
            </w:pPr>
            <w:r w:rsidRPr="00511915">
              <w:rPr>
                <w:bCs/>
                <w:iCs/>
                <w:szCs w:val="22"/>
              </w:rPr>
              <w:t>Versnandi sjúkdómur</w:t>
            </w:r>
          </w:p>
        </w:tc>
        <w:tc>
          <w:tcPr>
            <w:tcW w:w="2693" w:type="dxa"/>
            <w:gridSpan w:val="2"/>
          </w:tcPr>
          <w:p w14:paraId="41E4E878" w14:textId="77777777" w:rsidR="00E0044B" w:rsidRPr="00511915" w:rsidRDefault="00E0044B" w:rsidP="00266BDC">
            <w:pPr>
              <w:keepNext/>
              <w:spacing w:line="240" w:lineRule="auto"/>
              <w:jc w:val="center"/>
              <w:rPr>
                <w:bCs/>
                <w:iCs/>
                <w:szCs w:val="22"/>
              </w:rPr>
            </w:pPr>
            <w:r w:rsidRPr="00511915">
              <w:rPr>
                <w:bCs/>
                <w:iCs/>
                <w:szCs w:val="22"/>
              </w:rPr>
              <w:t xml:space="preserve">14 (18) </w:t>
            </w:r>
          </w:p>
        </w:tc>
        <w:tc>
          <w:tcPr>
            <w:tcW w:w="2746" w:type="dxa"/>
          </w:tcPr>
          <w:p w14:paraId="05B716EB" w14:textId="77777777" w:rsidR="00E0044B" w:rsidRPr="00511915" w:rsidRDefault="00E0044B" w:rsidP="00266BDC">
            <w:pPr>
              <w:keepNext/>
              <w:spacing w:line="240" w:lineRule="auto"/>
              <w:jc w:val="center"/>
              <w:rPr>
                <w:bCs/>
                <w:iCs/>
                <w:szCs w:val="22"/>
              </w:rPr>
            </w:pPr>
            <w:r w:rsidRPr="00511915">
              <w:rPr>
                <w:bCs/>
                <w:iCs/>
                <w:szCs w:val="22"/>
              </w:rPr>
              <w:t>19 (24)</w:t>
            </w:r>
          </w:p>
        </w:tc>
      </w:tr>
    </w:tbl>
    <w:p w14:paraId="2A389F8A" w14:textId="77777777" w:rsidR="003D4381" w:rsidRPr="00534618" w:rsidRDefault="003D4381" w:rsidP="00266BDC">
      <w:pPr>
        <w:keepNext/>
        <w:spacing w:line="240" w:lineRule="auto"/>
        <w:rPr>
          <w:bCs/>
          <w:iCs/>
          <w:sz w:val="18"/>
          <w:szCs w:val="18"/>
          <w:vertAlign w:val="superscript"/>
        </w:rPr>
      </w:pPr>
      <w:r w:rsidRPr="00534618">
        <w:rPr>
          <w:bCs/>
          <w:iCs/>
          <w:sz w:val="18"/>
          <w:szCs w:val="18"/>
          <w:vertAlign w:val="superscript"/>
        </w:rPr>
        <w:t>a</w:t>
      </w:r>
      <w:r w:rsidRPr="00534618">
        <w:rPr>
          <w:rFonts w:ascii="Helvetica" w:hAnsi="Helvetica" w:cs="Helvetica"/>
          <w:spacing w:val="1"/>
          <w:sz w:val="18"/>
          <w:szCs w:val="18"/>
          <w:bdr w:val="none" w:sz="0" w:space="0" w:color="auto" w:frame="1"/>
          <w:lang w:eastAsia="fr-FR"/>
        </w:rPr>
        <w:t xml:space="preserve"> </w:t>
      </w:r>
      <w:r w:rsidR="008C0D71" w:rsidRPr="00534618">
        <w:rPr>
          <w:bCs/>
          <w:iCs/>
          <w:sz w:val="18"/>
          <w:szCs w:val="18"/>
        </w:rPr>
        <w:t>í samræmi við</w:t>
      </w:r>
      <w:r w:rsidRPr="00534618">
        <w:rPr>
          <w:bCs/>
          <w:iCs/>
          <w:sz w:val="18"/>
          <w:szCs w:val="18"/>
        </w:rPr>
        <w:t xml:space="preserve"> EU</w:t>
      </w:r>
      <w:r w:rsidR="008C0D71" w:rsidRPr="00534618">
        <w:rPr>
          <w:bCs/>
          <w:iCs/>
          <w:sz w:val="18"/>
          <w:szCs w:val="18"/>
        </w:rPr>
        <w:t>-aðlögun</w:t>
      </w:r>
    </w:p>
    <w:p w14:paraId="594D4520" w14:textId="77777777" w:rsidR="003D4381" w:rsidRPr="00534618" w:rsidRDefault="003D4381" w:rsidP="00266BDC">
      <w:pPr>
        <w:keepNext/>
        <w:spacing w:line="240" w:lineRule="auto"/>
        <w:rPr>
          <w:bCs/>
          <w:iCs/>
          <w:sz w:val="18"/>
          <w:szCs w:val="18"/>
        </w:rPr>
      </w:pPr>
      <w:r w:rsidRPr="00534618">
        <w:rPr>
          <w:bCs/>
          <w:iCs/>
          <w:sz w:val="18"/>
          <w:szCs w:val="18"/>
          <w:vertAlign w:val="superscript"/>
        </w:rPr>
        <w:t>b</w:t>
      </w:r>
      <w:r w:rsidRPr="00534618">
        <w:rPr>
          <w:bCs/>
          <w:iCs/>
          <w:sz w:val="18"/>
          <w:szCs w:val="18"/>
        </w:rPr>
        <w:t xml:space="preserve"> </w:t>
      </w:r>
      <w:r w:rsidR="008C0D71" w:rsidRPr="00534618">
        <w:rPr>
          <w:bCs/>
          <w:iCs/>
          <w:sz w:val="18"/>
          <w:szCs w:val="18"/>
        </w:rPr>
        <w:t>Rannsókninni var lagskipt í</w:t>
      </w:r>
      <w:r w:rsidRPr="00534618">
        <w:rPr>
          <w:bCs/>
          <w:iCs/>
          <w:sz w:val="18"/>
          <w:szCs w:val="18"/>
        </w:rPr>
        <w:t xml:space="preserve"> IxRS </w:t>
      </w:r>
      <w:r w:rsidR="008C0D71" w:rsidRPr="00534618">
        <w:rPr>
          <w:bCs/>
          <w:iCs/>
          <w:sz w:val="18"/>
          <w:szCs w:val="18"/>
        </w:rPr>
        <w:t>eftir</w:t>
      </w:r>
      <w:r w:rsidRPr="00534618">
        <w:rPr>
          <w:bCs/>
          <w:iCs/>
          <w:sz w:val="18"/>
          <w:szCs w:val="18"/>
        </w:rPr>
        <w:t xml:space="preserve"> IMDC </w:t>
      </w:r>
      <w:r w:rsidR="008C0D71" w:rsidRPr="00534618">
        <w:rPr>
          <w:bCs/>
          <w:iCs/>
          <w:sz w:val="18"/>
          <w:szCs w:val="18"/>
        </w:rPr>
        <w:t>áhættuflokkum</w:t>
      </w:r>
      <w:r w:rsidRPr="00534618">
        <w:rPr>
          <w:bCs/>
          <w:iCs/>
          <w:sz w:val="18"/>
          <w:szCs w:val="18"/>
        </w:rPr>
        <w:t xml:space="preserve"> (</w:t>
      </w:r>
      <w:r w:rsidR="008C0D71" w:rsidRPr="00534618">
        <w:rPr>
          <w:bCs/>
          <w:iCs/>
          <w:sz w:val="18"/>
          <w:szCs w:val="18"/>
        </w:rPr>
        <w:t xml:space="preserve">miðlungi mikil eða mikil áhætta) og meinvörpum í beinum </w:t>
      </w:r>
      <w:r w:rsidRPr="00534618">
        <w:rPr>
          <w:bCs/>
          <w:iCs/>
          <w:sz w:val="18"/>
          <w:szCs w:val="18"/>
        </w:rPr>
        <w:t>(</w:t>
      </w:r>
      <w:r w:rsidR="008C0D71" w:rsidRPr="00534618">
        <w:rPr>
          <w:bCs/>
          <w:iCs/>
          <w:sz w:val="18"/>
          <w:szCs w:val="18"/>
        </w:rPr>
        <w:t>já</w:t>
      </w:r>
      <w:r w:rsidRPr="00534618">
        <w:rPr>
          <w:bCs/>
          <w:iCs/>
          <w:sz w:val="18"/>
          <w:szCs w:val="18"/>
        </w:rPr>
        <w:t>, n</w:t>
      </w:r>
      <w:r w:rsidR="008C0D71" w:rsidRPr="00534618">
        <w:rPr>
          <w:bCs/>
          <w:iCs/>
          <w:sz w:val="18"/>
          <w:szCs w:val="18"/>
        </w:rPr>
        <w:t>ei</w:t>
      </w:r>
      <w:r w:rsidRPr="00534618">
        <w:rPr>
          <w:bCs/>
          <w:iCs/>
          <w:sz w:val="18"/>
          <w:szCs w:val="18"/>
        </w:rPr>
        <w:t>)</w:t>
      </w:r>
    </w:p>
    <w:p w14:paraId="0461CE38" w14:textId="77777777" w:rsidR="003D4381" w:rsidRPr="00534618" w:rsidRDefault="003D4381" w:rsidP="00266BDC">
      <w:pPr>
        <w:keepNext/>
        <w:spacing w:line="240" w:lineRule="auto"/>
        <w:rPr>
          <w:bCs/>
          <w:iCs/>
          <w:sz w:val="18"/>
          <w:szCs w:val="18"/>
        </w:rPr>
      </w:pPr>
      <w:r w:rsidRPr="00534618">
        <w:rPr>
          <w:bCs/>
          <w:iCs/>
          <w:sz w:val="18"/>
          <w:szCs w:val="18"/>
          <w:vertAlign w:val="superscript"/>
        </w:rPr>
        <w:t xml:space="preserve">c </w:t>
      </w:r>
      <w:r w:rsidR="008C0D71" w:rsidRPr="00534618">
        <w:rPr>
          <w:bCs/>
          <w:iCs/>
          <w:sz w:val="18"/>
          <w:szCs w:val="18"/>
        </w:rPr>
        <w:t>Metið samkvæmt</w:t>
      </w:r>
      <w:r w:rsidRPr="00534618">
        <w:rPr>
          <w:bCs/>
          <w:iCs/>
          <w:sz w:val="18"/>
          <w:szCs w:val="18"/>
        </w:rPr>
        <w:t xml:space="preserve"> Cox</w:t>
      </w:r>
      <w:r w:rsidR="008C0D71" w:rsidRPr="00534618">
        <w:rPr>
          <w:bCs/>
          <w:iCs/>
          <w:sz w:val="18"/>
          <w:szCs w:val="18"/>
        </w:rPr>
        <w:t>-líkani fyrir hlutfallslega áhættu, leiðréttu fyrir lagskiptingu í</w:t>
      </w:r>
      <w:r w:rsidRPr="00534618">
        <w:rPr>
          <w:bCs/>
          <w:iCs/>
          <w:sz w:val="18"/>
          <w:szCs w:val="18"/>
        </w:rPr>
        <w:t xml:space="preserve"> IxRS. </w:t>
      </w:r>
      <w:r w:rsidR="008C0D71" w:rsidRPr="00534618">
        <w:rPr>
          <w:bCs/>
          <w:iCs/>
          <w:sz w:val="18"/>
          <w:szCs w:val="18"/>
        </w:rPr>
        <w:t>Áhættuhlutfall</w:t>
      </w:r>
      <w:r w:rsidRPr="00534618">
        <w:rPr>
          <w:bCs/>
          <w:iCs/>
          <w:sz w:val="18"/>
          <w:szCs w:val="18"/>
        </w:rPr>
        <w:t xml:space="preserve"> &lt;1 </w:t>
      </w:r>
      <w:r w:rsidR="008C0D71" w:rsidRPr="00534618">
        <w:rPr>
          <w:bCs/>
          <w:iCs/>
          <w:sz w:val="18"/>
          <w:szCs w:val="18"/>
        </w:rPr>
        <w:t>bendir til ávinnings af cabozantinib</w:t>
      </w:r>
      <w:r w:rsidRPr="00534618">
        <w:rPr>
          <w:bCs/>
          <w:iCs/>
          <w:sz w:val="18"/>
          <w:szCs w:val="18"/>
        </w:rPr>
        <w:t>i</w:t>
      </w:r>
      <w:r w:rsidR="008C0D71" w:rsidRPr="00534618">
        <w:rPr>
          <w:bCs/>
          <w:iCs/>
          <w:sz w:val="18"/>
          <w:szCs w:val="18"/>
        </w:rPr>
        <w:t xml:space="preserve"> varðandi lifun án versnunar sjúkdóms</w:t>
      </w:r>
    </w:p>
    <w:p w14:paraId="3730FBE8" w14:textId="77777777" w:rsidR="0043512E" w:rsidRPr="00511915" w:rsidRDefault="0043512E" w:rsidP="0043512E">
      <w:pPr>
        <w:pStyle w:val="C-BodyText"/>
        <w:spacing w:before="0" w:after="0" w:line="240" w:lineRule="auto"/>
        <w:rPr>
          <w:sz w:val="22"/>
          <w:szCs w:val="22"/>
        </w:rPr>
      </w:pPr>
    </w:p>
    <w:p w14:paraId="693280A3" w14:textId="500F81B6" w:rsidR="00ED209D" w:rsidRPr="002D65BC" w:rsidRDefault="00316081" w:rsidP="00ED209D">
      <w:pPr>
        <w:rPr>
          <w:rFonts w:eastAsia="SimSun"/>
          <w:i/>
          <w:iCs/>
          <w:u w:val="single"/>
        </w:rPr>
      </w:pPr>
      <w:r w:rsidRPr="002D65BC">
        <w:rPr>
          <w:rFonts w:eastAsia="SimSun"/>
          <w:i/>
          <w:iCs/>
          <w:u w:val="single"/>
        </w:rPr>
        <w:t xml:space="preserve">Slembiröðuð 3. stigs rannsókn á </w:t>
      </w:r>
      <w:r w:rsidR="00ED209D" w:rsidRPr="002D65BC">
        <w:rPr>
          <w:rFonts w:eastAsia="SimSun"/>
          <w:i/>
          <w:iCs/>
          <w:u w:val="single"/>
        </w:rPr>
        <w:t>cabozantinib</w:t>
      </w:r>
      <w:r w:rsidRPr="002D65BC">
        <w:rPr>
          <w:rFonts w:eastAsia="SimSun"/>
          <w:i/>
          <w:iCs/>
          <w:u w:val="single"/>
        </w:rPr>
        <w:t>i ásamt</w:t>
      </w:r>
      <w:r w:rsidR="00ED209D" w:rsidRPr="002D65BC">
        <w:rPr>
          <w:rFonts w:eastAsia="SimSun"/>
          <w:i/>
          <w:iCs/>
          <w:u w:val="single"/>
        </w:rPr>
        <w:t xml:space="preserve"> nivolumab</w:t>
      </w:r>
      <w:r w:rsidRPr="002D65BC">
        <w:rPr>
          <w:rFonts w:eastAsia="SimSun"/>
          <w:i/>
          <w:iCs/>
          <w:u w:val="single"/>
        </w:rPr>
        <w:t>i, borið saman við</w:t>
      </w:r>
      <w:r w:rsidR="00ED209D" w:rsidRPr="002D65BC">
        <w:rPr>
          <w:rFonts w:eastAsia="SimSun"/>
          <w:i/>
          <w:iCs/>
          <w:u w:val="single"/>
        </w:rPr>
        <w:t xml:space="preserve"> sunitinib (CA2099ER)</w:t>
      </w:r>
    </w:p>
    <w:p w14:paraId="517DD849" w14:textId="17161D64" w:rsidR="00ED209D" w:rsidRPr="00511915" w:rsidRDefault="00316081" w:rsidP="00ED209D">
      <w:pPr>
        <w:rPr>
          <w:rFonts w:eastAsia="SimSun"/>
          <w:iCs/>
        </w:rPr>
      </w:pPr>
      <w:r w:rsidRPr="00511915">
        <w:rPr>
          <w:rFonts w:eastAsia="SimSun"/>
          <w:iCs/>
        </w:rPr>
        <w:t>Lagt var mat á öryggi og verkun 40 mg af</w:t>
      </w:r>
      <w:r w:rsidR="00ED209D" w:rsidRPr="00511915">
        <w:rPr>
          <w:rFonts w:eastAsia="SimSun"/>
          <w:iCs/>
        </w:rPr>
        <w:t xml:space="preserve"> cabozantinib</w:t>
      </w:r>
      <w:r w:rsidRPr="00511915">
        <w:rPr>
          <w:rFonts w:eastAsia="SimSun"/>
          <w:iCs/>
        </w:rPr>
        <w:t xml:space="preserve">i til inntöku á dag ásamt 240 mg af </w:t>
      </w:r>
      <w:r w:rsidR="00FD2557" w:rsidRPr="00511915">
        <w:rPr>
          <w:rFonts w:eastAsia="SimSun"/>
          <w:iCs/>
        </w:rPr>
        <w:t>nivolumabi í bláæð</w:t>
      </w:r>
      <w:r w:rsidR="00ED209D" w:rsidRPr="00511915">
        <w:rPr>
          <w:rFonts w:eastAsia="SimSun"/>
          <w:iCs/>
        </w:rPr>
        <w:t xml:space="preserve"> </w:t>
      </w:r>
      <w:r w:rsidR="00FD2557" w:rsidRPr="00511915">
        <w:rPr>
          <w:rFonts w:eastAsia="SimSun"/>
          <w:iCs/>
        </w:rPr>
        <w:t xml:space="preserve">á </w:t>
      </w:r>
      <w:r w:rsidR="00ED209D" w:rsidRPr="00511915">
        <w:rPr>
          <w:rFonts w:eastAsia="SimSun"/>
          <w:iCs/>
        </w:rPr>
        <w:t>2</w:t>
      </w:r>
      <w:r w:rsidR="00FD2557" w:rsidRPr="00511915">
        <w:rPr>
          <w:rFonts w:eastAsia="SimSun"/>
          <w:iCs/>
        </w:rPr>
        <w:t> vikna fresti sem fyrstavalsmeðferð við nýrnafrumukrabbameini sem var langt gengið eða með meinvörpum</w:t>
      </w:r>
      <w:r w:rsidR="00ED209D" w:rsidRPr="00511915">
        <w:rPr>
          <w:rFonts w:eastAsia="SimSun"/>
          <w:iCs/>
        </w:rPr>
        <w:t xml:space="preserve"> </w:t>
      </w:r>
      <w:r w:rsidR="00FD2557" w:rsidRPr="00511915">
        <w:rPr>
          <w:rFonts w:eastAsia="SimSun"/>
          <w:iCs/>
        </w:rPr>
        <w:t>í slembiraðaðri, opinni 3. stigs rannsókn</w:t>
      </w:r>
      <w:r w:rsidR="00ED209D" w:rsidRPr="00511915">
        <w:rPr>
          <w:rFonts w:eastAsia="SimSun"/>
          <w:iCs/>
        </w:rPr>
        <w:t xml:space="preserve"> (CA2099ER). </w:t>
      </w:r>
      <w:r w:rsidR="00FD2557" w:rsidRPr="00511915">
        <w:rPr>
          <w:rFonts w:eastAsia="SimSun"/>
          <w:iCs/>
        </w:rPr>
        <w:t>Sjúklingar</w:t>
      </w:r>
      <w:r w:rsidR="00ED209D" w:rsidRPr="00511915">
        <w:rPr>
          <w:rFonts w:eastAsia="SimSun"/>
          <w:iCs/>
        </w:rPr>
        <w:t xml:space="preserve"> </w:t>
      </w:r>
      <w:r w:rsidR="00ED209D" w:rsidRPr="00511915">
        <w:rPr>
          <w:szCs w:val="22"/>
        </w:rPr>
        <w:t>(18</w:t>
      </w:r>
      <w:r w:rsidR="00FD2557" w:rsidRPr="00511915">
        <w:rPr>
          <w:szCs w:val="22"/>
        </w:rPr>
        <w:t> ára og eldri</w:t>
      </w:r>
      <w:r w:rsidR="00ED209D" w:rsidRPr="00511915">
        <w:rPr>
          <w:szCs w:val="22"/>
        </w:rPr>
        <w:t xml:space="preserve">) </w:t>
      </w:r>
      <w:r w:rsidR="00FD2557" w:rsidRPr="00511915">
        <w:rPr>
          <w:szCs w:val="22"/>
        </w:rPr>
        <w:t xml:space="preserve">með </w:t>
      </w:r>
      <w:r w:rsidR="00FD2557" w:rsidRPr="00511915">
        <w:rPr>
          <w:rFonts w:eastAsia="SimSun"/>
          <w:iCs/>
        </w:rPr>
        <w:t xml:space="preserve">nýrnafrumukrabbamein sem var langt gengið eða með meinvörpum og </w:t>
      </w:r>
      <w:r w:rsidR="00FD2557" w:rsidRPr="00511915">
        <w:rPr>
          <w:szCs w:val="22"/>
        </w:rPr>
        <w:t>með glærufrumuþætti (clear cell component)</w:t>
      </w:r>
      <w:r w:rsidR="00ED209D" w:rsidRPr="00511915">
        <w:rPr>
          <w:szCs w:val="22"/>
        </w:rPr>
        <w:t>,</w:t>
      </w:r>
      <w:r w:rsidR="00ED209D" w:rsidRPr="00511915">
        <w:rPr>
          <w:rFonts w:eastAsia="SimSun"/>
          <w:iCs/>
        </w:rPr>
        <w:t xml:space="preserve"> </w:t>
      </w:r>
      <w:r w:rsidR="00646D78" w:rsidRPr="00511915">
        <w:rPr>
          <w:rFonts w:eastAsia="SimSun"/>
          <w:iCs/>
        </w:rPr>
        <w:t xml:space="preserve">með </w:t>
      </w:r>
      <w:r w:rsidR="00ED209D" w:rsidRPr="00511915">
        <w:rPr>
          <w:rFonts w:eastAsia="SimSun"/>
          <w:iCs/>
        </w:rPr>
        <w:t xml:space="preserve">Karnofsky </w:t>
      </w:r>
      <w:r w:rsidR="00FD2557" w:rsidRPr="00511915">
        <w:rPr>
          <w:rFonts w:eastAsia="SimSun"/>
          <w:iCs/>
        </w:rPr>
        <w:t>færnistuðul</w:t>
      </w:r>
      <w:r w:rsidR="00ED209D" w:rsidRPr="00511915">
        <w:rPr>
          <w:rFonts w:eastAsia="SimSun"/>
          <w:iCs/>
        </w:rPr>
        <w:t xml:space="preserve"> (KPS) </w:t>
      </w:r>
      <w:r w:rsidR="00ED209D" w:rsidRPr="00511915">
        <w:rPr>
          <w:rFonts w:eastAsia="SimSun"/>
          <w:iCs/>
          <w:sz w:val="20"/>
          <w:u w:val="single"/>
        </w:rPr>
        <w:t>&gt;</w:t>
      </w:r>
      <w:r w:rsidR="00ED209D" w:rsidRPr="00511915">
        <w:rPr>
          <w:rFonts w:eastAsia="SimSun"/>
          <w:iCs/>
        </w:rPr>
        <w:t xml:space="preserve">70% </w:t>
      </w:r>
      <w:r w:rsidR="00FD2557" w:rsidRPr="00511915">
        <w:rPr>
          <w:rFonts w:eastAsia="SimSun"/>
          <w:iCs/>
        </w:rPr>
        <w:t>og mælanlegan sjúkdóm samkvæmt</w:t>
      </w:r>
      <w:r w:rsidR="00ED209D" w:rsidRPr="00511915">
        <w:rPr>
          <w:rFonts w:eastAsia="SimSun"/>
          <w:iCs/>
        </w:rPr>
        <w:t xml:space="preserve"> RECIST v1.1 </w:t>
      </w:r>
      <w:r w:rsidR="00FD2557" w:rsidRPr="00511915">
        <w:rPr>
          <w:rFonts w:eastAsia="SimSun"/>
          <w:iCs/>
        </w:rPr>
        <w:t xml:space="preserve">voru teknir inn í rannsóknina, óháð </w:t>
      </w:r>
      <w:r w:rsidR="00ED209D" w:rsidRPr="00511915">
        <w:rPr>
          <w:rFonts w:eastAsia="SimSun"/>
          <w:iCs/>
        </w:rPr>
        <w:t>PD-L1 st</w:t>
      </w:r>
      <w:r w:rsidR="00FD2557" w:rsidRPr="00511915">
        <w:rPr>
          <w:rFonts w:eastAsia="SimSun"/>
          <w:iCs/>
        </w:rPr>
        <w:t xml:space="preserve">öðu eða </w:t>
      </w:r>
      <w:r w:rsidR="00ED209D" w:rsidRPr="00511915">
        <w:rPr>
          <w:rFonts w:eastAsia="SimSun"/>
          <w:iCs/>
        </w:rPr>
        <w:t xml:space="preserve">IMDC </w:t>
      </w:r>
      <w:r w:rsidR="00FD2557" w:rsidRPr="00511915">
        <w:rPr>
          <w:rFonts w:eastAsia="SimSun"/>
          <w:iCs/>
        </w:rPr>
        <w:t>áhættuflokkun</w:t>
      </w:r>
      <w:r w:rsidR="00ED209D" w:rsidRPr="00511915">
        <w:rPr>
          <w:rFonts w:eastAsia="SimSun"/>
          <w:iCs/>
        </w:rPr>
        <w:t xml:space="preserve">. </w:t>
      </w:r>
      <w:r w:rsidR="00FD2557" w:rsidRPr="00511915">
        <w:rPr>
          <w:rFonts w:eastAsia="SimSun"/>
          <w:iCs/>
        </w:rPr>
        <w:t>Sjúklingar með sjálfsofnæmissjúkdóm</w:t>
      </w:r>
      <w:r w:rsidR="00ED209D" w:rsidRPr="00511915">
        <w:rPr>
          <w:rFonts w:eastAsia="SimSun"/>
          <w:iCs/>
        </w:rPr>
        <w:t xml:space="preserve"> </w:t>
      </w:r>
      <w:r w:rsidR="00FD2557" w:rsidRPr="00511915">
        <w:rPr>
          <w:rFonts w:eastAsia="SimSun"/>
          <w:iCs/>
        </w:rPr>
        <w:t>eða aðra kvilla sem kröfðust altækrar ónæmisbælingar</w:t>
      </w:r>
      <w:r w:rsidR="00ED209D" w:rsidRPr="00511915">
        <w:rPr>
          <w:rFonts w:eastAsia="SimSun"/>
          <w:iCs/>
        </w:rPr>
        <w:t xml:space="preserve">, </w:t>
      </w:r>
      <w:r w:rsidR="00FD2557" w:rsidRPr="00511915">
        <w:rPr>
          <w:rFonts w:eastAsia="SimSun"/>
          <w:iCs/>
        </w:rPr>
        <w:t xml:space="preserve">sjúklingar sem áður höfðu fengið meðferð með mótefnum gegn </w:t>
      </w:r>
      <w:r w:rsidR="00ED209D" w:rsidRPr="00511915">
        <w:rPr>
          <w:rFonts w:eastAsia="SimSun"/>
          <w:iCs/>
        </w:rPr>
        <w:t>PD-1, PD-L1, PD-L2, CD137</w:t>
      </w:r>
      <w:r w:rsidR="00FD2557" w:rsidRPr="00511915">
        <w:rPr>
          <w:rFonts w:eastAsia="SimSun"/>
          <w:iCs/>
        </w:rPr>
        <w:t xml:space="preserve"> eða </w:t>
      </w:r>
      <w:r w:rsidR="00ED209D" w:rsidRPr="00511915">
        <w:rPr>
          <w:rFonts w:eastAsia="SimSun"/>
          <w:iCs/>
        </w:rPr>
        <w:t xml:space="preserve">CTLA-4, </w:t>
      </w:r>
      <w:r w:rsidR="00FD2557" w:rsidRPr="00511915">
        <w:rPr>
          <w:rFonts w:eastAsia="SimSun"/>
          <w:iCs/>
        </w:rPr>
        <w:t>sjúklingar með háþrýsting sem erfiðlega gekk að ná stjórn á þrátt fyrir meðferð með blóðþrýstingslækkandi lyfjum</w:t>
      </w:r>
      <w:r w:rsidR="00ED209D" w:rsidRPr="00511915">
        <w:rPr>
          <w:rFonts w:eastAsia="SimSun"/>
          <w:iCs/>
        </w:rPr>
        <w:t xml:space="preserve">, </w:t>
      </w:r>
      <w:r w:rsidR="00FD2557" w:rsidRPr="00511915">
        <w:rPr>
          <w:rFonts w:eastAsia="SimSun"/>
          <w:iCs/>
        </w:rPr>
        <w:t>sjúklingar með virk meinvörp í heila og sjúklingar með</w:t>
      </w:r>
      <w:r w:rsidR="006335B7" w:rsidRPr="00511915">
        <w:rPr>
          <w:rFonts w:eastAsia="SimSun"/>
          <w:iCs/>
        </w:rPr>
        <w:t xml:space="preserve"> vanstarfsemi nýrnahettna sem ekki hafði náðst stjórn á</w:t>
      </w:r>
      <w:r w:rsidR="00FD2557" w:rsidRPr="00511915">
        <w:rPr>
          <w:rFonts w:eastAsia="SimSun"/>
          <w:iCs/>
        </w:rPr>
        <w:t xml:space="preserve"> voru útilokaðir frá þátttöku í rannsókninni</w:t>
      </w:r>
      <w:r w:rsidR="00ED209D" w:rsidRPr="00511915">
        <w:rPr>
          <w:rFonts w:eastAsia="SimSun"/>
          <w:iCs/>
        </w:rPr>
        <w:t xml:space="preserve">. </w:t>
      </w:r>
      <w:r w:rsidR="00FD2557" w:rsidRPr="00511915">
        <w:rPr>
          <w:rFonts w:eastAsia="SimSun"/>
          <w:iCs/>
        </w:rPr>
        <w:t>Sjúklingum var lagskipt eftir</w:t>
      </w:r>
      <w:r w:rsidR="00ED209D" w:rsidRPr="00511915">
        <w:rPr>
          <w:rFonts w:eastAsia="SimSun"/>
          <w:iCs/>
        </w:rPr>
        <w:t xml:space="preserve"> IMDC </w:t>
      </w:r>
      <w:r w:rsidR="00FD2557" w:rsidRPr="00511915">
        <w:rPr>
          <w:rFonts w:eastAsia="SimSun"/>
          <w:iCs/>
        </w:rPr>
        <w:t>forspárstigum</w:t>
      </w:r>
      <w:r w:rsidR="00ED209D" w:rsidRPr="00511915">
        <w:rPr>
          <w:rFonts w:eastAsia="SimSun"/>
          <w:iCs/>
        </w:rPr>
        <w:t>, PD-L1 t</w:t>
      </w:r>
      <w:r w:rsidR="00FD2557" w:rsidRPr="00511915">
        <w:rPr>
          <w:rFonts w:eastAsia="SimSun"/>
          <w:iCs/>
        </w:rPr>
        <w:t xml:space="preserve">jáningu </w:t>
      </w:r>
      <w:r w:rsidR="00646D78" w:rsidRPr="00511915">
        <w:rPr>
          <w:rFonts w:eastAsia="SimSun"/>
          <w:iCs/>
        </w:rPr>
        <w:t>í</w:t>
      </w:r>
      <w:r w:rsidR="00FD2557" w:rsidRPr="00511915">
        <w:rPr>
          <w:rFonts w:eastAsia="SimSun"/>
          <w:iCs/>
        </w:rPr>
        <w:t xml:space="preserve"> æxli og </w:t>
      </w:r>
      <w:r w:rsidR="002F0A32" w:rsidRPr="00511915">
        <w:rPr>
          <w:rFonts w:eastAsia="SimSun"/>
          <w:iCs/>
        </w:rPr>
        <w:t>heimshlutum</w:t>
      </w:r>
      <w:r w:rsidR="00ED209D" w:rsidRPr="00511915">
        <w:rPr>
          <w:rFonts w:eastAsia="SimSun"/>
          <w:iCs/>
        </w:rPr>
        <w:t>.</w:t>
      </w:r>
    </w:p>
    <w:p w14:paraId="63DF5803" w14:textId="77777777" w:rsidR="00ED209D" w:rsidRPr="00511915" w:rsidRDefault="00ED209D" w:rsidP="00ED209D">
      <w:pPr>
        <w:rPr>
          <w:rFonts w:eastAsia="SimSun"/>
          <w:iCs/>
        </w:rPr>
      </w:pPr>
    </w:p>
    <w:p w14:paraId="0A404FB9" w14:textId="3D7AC4E2" w:rsidR="00ED209D" w:rsidRPr="00511915" w:rsidRDefault="00ED209D" w:rsidP="00ED209D">
      <w:pPr>
        <w:rPr>
          <w:rFonts w:eastAsia="SimSun"/>
          <w:iCs/>
          <w:strike/>
        </w:rPr>
      </w:pPr>
      <w:r w:rsidRPr="00511915">
        <w:rPr>
          <w:rFonts w:eastAsia="SimSun"/>
          <w:iCs/>
        </w:rPr>
        <w:t>A</w:t>
      </w:r>
      <w:r w:rsidR="006335B7" w:rsidRPr="00511915">
        <w:rPr>
          <w:rFonts w:eastAsia="SimSun"/>
          <w:iCs/>
        </w:rPr>
        <w:t>lls var</w:t>
      </w:r>
      <w:r w:rsidRPr="00511915">
        <w:rPr>
          <w:rFonts w:eastAsia="SimSun"/>
          <w:iCs/>
        </w:rPr>
        <w:t xml:space="preserve"> 651</w:t>
      </w:r>
      <w:r w:rsidR="006335B7" w:rsidRPr="00511915">
        <w:rPr>
          <w:rFonts w:eastAsia="SimSun"/>
          <w:iCs/>
        </w:rPr>
        <w:t> sjúklingi slembiraðað til að fá annaðhvort 40 mg af cabozantinibi til inntöku einu sinni á dag ásamt 240 mg af nivolumabi í bláæð á 2 vikna fresti</w:t>
      </w:r>
      <w:r w:rsidRPr="00511915">
        <w:rPr>
          <w:rFonts w:eastAsia="SimSun"/>
          <w:iCs/>
        </w:rPr>
        <w:t xml:space="preserve"> (n=323) </w:t>
      </w:r>
      <w:r w:rsidR="006335B7" w:rsidRPr="00511915">
        <w:rPr>
          <w:rFonts w:eastAsia="SimSun"/>
          <w:iCs/>
        </w:rPr>
        <w:t>eða</w:t>
      </w:r>
      <w:r w:rsidRPr="00511915">
        <w:rPr>
          <w:rFonts w:eastAsia="SimSun"/>
          <w:iCs/>
        </w:rPr>
        <w:t xml:space="preserve"> </w:t>
      </w:r>
      <w:r w:rsidR="006335B7" w:rsidRPr="00511915">
        <w:rPr>
          <w:rFonts w:eastAsia="SimSun"/>
          <w:iCs/>
        </w:rPr>
        <w:t xml:space="preserve">50 mg af </w:t>
      </w:r>
      <w:r w:rsidRPr="00511915">
        <w:rPr>
          <w:rFonts w:eastAsia="SimSun"/>
          <w:iCs/>
        </w:rPr>
        <w:t>sunitinib</w:t>
      </w:r>
      <w:r w:rsidR="006335B7" w:rsidRPr="00511915">
        <w:rPr>
          <w:rFonts w:eastAsia="SimSun"/>
          <w:iCs/>
        </w:rPr>
        <w:t>i til inntöku á dag í 4 vikur, fylgt eftir með 2 vikna meðferðarhléi</w:t>
      </w:r>
      <w:r w:rsidRPr="00511915">
        <w:rPr>
          <w:rFonts w:eastAsia="SimSun"/>
          <w:iCs/>
        </w:rPr>
        <w:t xml:space="preserve"> (n = 328). </w:t>
      </w:r>
      <w:r w:rsidR="006335B7" w:rsidRPr="00511915">
        <w:rPr>
          <w:rFonts w:eastAsia="SimSun"/>
          <w:iCs/>
        </w:rPr>
        <w:t xml:space="preserve">Meðferð var haldið áfram þar til sjúkdómurinn versnaði eða óásættanleg eituráhrif komu fram og var </w:t>
      </w:r>
      <w:r w:rsidRPr="00511915">
        <w:rPr>
          <w:rFonts w:eastAsia="SimSun"/>
          <w:iCs/>
        </w:rPr>
        <w:t xml:space="preserve">nivolumab </w:t>
      </w:r>
      <w:r w:rsidR="006335B7" w:rsidRPr="00511915">
        <w:rPr>
          <w:rFonts w:eastAsia="SimSun"/>
          <w:iCs/>
        </w:rPr>
        <w:t>gefið í allt að</w:t>
      </w:r>
      <w:r w:rsidRPr="00511915">
        <w:rPr>
          <w:rFonts w:eastAsia="SimSun"/>
          <w:iCs/>
        </w:rPr>
        <w:t xml:space="preserve"> 24</w:t>
      </w:r>
      <w:r w:rsidR="006335B7" w:rsidRPr="00511915">
        <w:rPr>
          <w:rFonts w:eastAsia="SimSun"/>
          <w:iCs/>
        </w:rPr>
        <w:t> mánuði</w:t>
      </w:r>
      <w:r w:rsidRPr="00511915">
        <w:rPr>
          <w:rFonts w:eastAsia="SimSun"/>
          <w:iCs/>
        </w:rPr>
        <w:t xml:space="preserve">. </w:t>
      </w:r>
      <w:r w:rsidR="008D442D" w:rsidRPr="00511915">
        <w:rPr>
          <w:rFonts w:eastAsia="SimSun"/>
          <w:iCs/>
        </w:rPr>
        <w:t xml:space="preserve">Heimilt var að halda meðferð áfram </w:t>
      </w:r>
      <w:r w:rsidR="00646D78" w:rsidRPr="00511915">
        <w:rPr>
          <w:rFonts w:eastAsia="SimSun"/>
          <w:iCs/>
        </w:rPr>
        <w:t>eftir</w:t>
      </w:r>
      <w:r w:rsidR="008D442D" w:rsidRPr="00511915">
        <w:rPr>
          <w:rFonts w:eastAsia="SimSun"/>
          <w:iCs/>
        </w:rPr>
        <w:t xml:space="preserve"> upphaflega versnun samkvæmt skilgreiningu RECIST útgáfu 1.1 að mati rannsakanda</w:t>
      </w:r>
      <w:r w:rsidRPr="00511915">
        <w:rPr>
          <w:rFonts w:eastAsia="SimSun"/>
          <w:iCs/>
        </w:rPr>
        <w:t xml:space="preserve"> </w:t>
      </w:r>
      <w:r w:rsidR="008D442D" w:rsidRPr="00511915">
        <w:rPr>
          <w:rFonts w:eastAsia="SimSun"/>
          <w:iCs/>
        </w:rPr>
        <w:t>ef sjúklingurinn hafði klínískan ávinning af henni</w:t>
      </w:r>
      <w:r w:rsidRPr="00511915">
        <w:rPr>
          <w:rFonts w:eastAsia="SimSun"/>
          <w:iCs/>
        </w:rPr>
        <w:t xml:space="preserve"> </w:t>
      </w:r>
      <w:r w:rsidR="008D442D" w:rsidRPr="00511915">
        <w:rPr>
          <w:rFonts w:eastAsia="SimSun"/>
          <w:iCs/>
        </w:rPr>
        <w:t>og þoldi rannsóknarlyfin, að mati rannsakanda</w:t>
      </w:r>
      <w:r w:rsidRPr="00511915">
        <w:rPr>
          <w:rFonts w:eastAsia="SimSun"/>
          <w:iCs/>
        </w:rPr>
        <w:t>. F</w:t>
      </w:r>
      <w:r w:rsidR="008D442D" w:rsidRPr="00511915">
        <w:rPr>
          <w:rFonts w:eastAsia="SimSun"/>
          <w:iCs/>
        </w:rPr>
        <w:t>yrsta mat á æxli eftir upphaf rannsóknarinnar var framkvæmt 12 vikum</w:t>
      </w:r>
      <w:r w:rsidRPr="00511915">
        <w:rPr>
          <w:rFonts w:eastAsia="SimSun"/>
          <w:iCs/>
        </w:rPr>
        <w:t xml:space="preserve"> (±7</w:t>
      </w:r>
      <w:r w:rsidR="008D442D" w:rsidRPr="00511915">
        <w:rPr>
          <w:rFonts w:eastAsia="SimSun"/>
          <w:iCs/>
        </w:rPr>
        <w:t> dagar</w:t>
      </w:r>
      <w:r w:rsidRPr="00511915">
        <w:rPr>
          <w:rFonts w:eastAsia="SimSun"/>
          <w:iCs/>
        </w:rPr>
        <w:t xml:space="preserve">) </w:t>
      </w:r>
      <w:r w:rsidR="008D442D" w:rsidRPr="00511915">
        <w:rPr>
          <w:rFonts w:eastAsia="SimSun"/>
          <w:iCs/>
        </w:rPr>
        <w:t>eftir slembiröðun</w:t>
      </w:r>
      <w:r w:rsidRPr="00511915">
        <w:rPr>
          <w:rFonts w:eastAsia="SimSun"/>
          <w:iCs/>
        </w:rPr>
        <w:t xml:space="preserve">. </w:t>
      </w:r>
      <w:r w:rsidR="008D442D" w:rsidRPr="00511915">
        <w:rPr>
          <w:rFonts w:eastAsia="SimSun"/>
          <w:iCs/>
        </w:rPr>
        <w:t>Eftir það voru æxli metin á 6 vikna fresti</w:t>
      </w:r>
      <w:r w:rsidRPr="00511915">
        <w:rPr>
          <w:rFonts w:eastAsia="SimSun"/>
          <w:iCs/>
        </w:rPr>
        <w:t xml:space="preserve"> (±7</w:t>
      </w:r>
      <w:r w:rsidR="008D442D" w:rsidRPr="00511915">
        <w:rPr>
          <w:rFonts w:eastAsia="SimSun"/>
          <w:iCs/>
        </w:rPr>
        <w:t> dagar</w:t>
      </w:r>
      <w:r w:rsidRPr="00511915">
        <w:rPr>
          <w:rFonts w:eastAsia="SimSun"/>
          <w:iCs/>
        </w:rPr>
        <w:t xml:space="preserve">) </w:t>
      </w:r>
      <w:r w:rsidR="008D442D" w:rsidRPr="00511915">
        <w:rPr>
          <w:rFonts w:eastAsia="SimSun"/>
          <w:iCs/>
        </w:rPr>
        <w:t xml:space="preserve">þar </w:t>
      </w:r>
      <w:r w:rsidRPr="00511915">
        <w:rPr>
          <w:rFonts w:eastAsia="SimSun"/>
          <w:iCs/>
        </w:rPr>
        <w:t>til</w:t>
      </w:r>
      <w:r w:rsidR="008D442D" w:rsidRPr="00511915">
        <w:rPr>
          <w:rFonts w:eastAsia="SimSun"/>
          <w:iCs/>
        </w:rPr>
        <w:t xml:space="preserve"> í viku </w:t>
      </w:r>
      <w:r w:rsidRPr="00511915">
        <w:rPr>
          <w:rFonts w:eastAsia="SimSun"/>
          <w:iCs/>
        </w:rPr>
        <w:t>60</w:t>
      </w:r>
      <w:r w:rsidR="008D442D" w:rsidRPr="00511915">
        <w:rPr>
          <w:rFonts w:eastAsia="SimSun"/>
          <w:iCs/>
        </w:rPr>
        <w:t xml:space="preserve"> og síðan á </w:t>
      </w:r>
      <w:r w:rsidRPr="00511915">
        <w:rPr>
          <w:rFonts w:eastAsia="SimSun"/>
          <w:iCs/>
        </w:rPr>
        <w:t>12</w:t>
      </w:r>
      <w:r w:rsidR="008D442D" w:rsidRPr="00511915">
        <w:rPr>
          <w:rFonts w:eastAsia="SimSun"/>
          <w:iCs/>
        </w:rPr>
        <w:t> vikna fresti</w:t>
      </w:r>
      <w:r w:rsidRPr="00511915">
        <w:rPr>
          <w:rFonts w:eastAsia="SimSun"/>
          <w:iCs/>
        </w:rPr>
        <w:t xml:space="preserve"> (±14</w:t>
      </w:r>
      <w:r w:rsidR="008D442D" w:rsidRPr="00511915">
        <w:rPr>
          <w:rFonts w:eastAsia="SimSun"/>
          <w:iCs/>
        </w:rPr>
        <w:t> dagar</w:t>
      </w:r>
      <w:r w:rsidRPr="00511915">
        <w:rPr>
          <w:rFonts w:eastAsia="SimSun"/>
          <w:iCs/>
        </w:rPr>
        <w:t xml:space="preserve">) </w:t>
      </w:r>
      <w:r w:rsidR="008D442D" w:rsidRPr="00511915">
        <w:rPr>
          <w:rFonts w:eastAsia="SimSun"/>
          <w:iCs/>
        </w:rPr>
        <w:t>þar til sjúkdómurinn versnaði samkvæmt myndgreiningu, sem staðfest var af blindaðri og óháðri matsnefnd</w:t>
      </w:r>
      <w:r w:rsidRPr="00511915">
        <w:rPr>
          <w:rFonts w:eastAsia="SimSun"/>
          <w:iCs/>
        </w:rPr>
        <w:t xml:space="preserve">. </w:t>
      </w:r>
      <w:r w:rsidR="008D442D" w:rsidRPr="00511915">
        <w:rPr>
          <w:rFonts w:eastAsia="SimSun"/>
          <w:iCs/>
        </w:rPr>
        <w:t>Aðalmælibreyta fyrir verkun var lifun án versnunar sjúkdóms að mati blindaðrar og óháðrar matsnefndar</w:t>
      </w:r>
      <w:r w:rsidRPr="00511915">
        <w:rPr>
          <w:rFonts w:eastAsia="SimSun"/>
          <w:iCs/>
        </w:rPr>
        <w:t xml:space="preserve">. </w:t>
      </w:r>
      <w:r w:rsidR="008D442D" w:rsidRPr="00511915">
        <w:rPr>
          <w:rFonts w:eastAsia="SimSun"/>
          <w:iCs/>
        </w:rPr>
        <w:t>Meðal annarra mælikvarða á verkun voru heildarlifun og hlutlæg svörunartíðni helstu viðbótarmælibreytur</w:t>
      </w:r>
      <w:r w:rsidRPr="00511915">
        <w:rPr>
          <w:rFonts w:eastAsia="SimSun"/>
          <w:iCs/>
        </w:rPr>
        <w:t>.</w:t>
      </w:r>
    </w:p>
    <w:p w14:paraId="603F1D82" w14:textId="77777777" w:rsidR="00ED209D" w:rsidRPr="00511915" w:rsidRDefault="00ED209D" w:rsidP="00ED209D">
      <w:pPr>
        <w:rPr>
          <w:rFonts w:eastAsia="SimSun"/>
          <w:iCs/>
        </w:rPr>
      </w:pPr>
    </w:p>
    <w:p w14:paraId="705BF1FE" w14:textId="14D62F64" w:rsidR="00ED209D" w:rsidRPr="00511915" w:rsidRDefault="008D442D" w:rsidP="00ED209D">
      <w:pPr>
        <w:pStyle w:val="EMEABodyText"/>
        <w:rPr>
          <w:noProof/>
          <w:lang w:val="is-IS"/>
        </w:rPr>
      </w:pPr>
      <w:r w:rsidRPr="00511915">
        <w:rPr>
          <w:noProof/>
          <w:lang w:val="is-IS"/>
        </w:rPr>
        <w:t>Eiginleikar við upphaf rannsóknarinnar voru almennt svipaðir í báðum hópunum</w:t>
      </w:r>
      <w:r w:rsidR="00ED209D" w:rsidRPr="00511915">
        <w:rPr>
          <w:noProof/>
          <w:lang w:val="is-IS"/>
        </w:rPr>
        <w:t xml:space="preserve">. </w:t>
      </w:r>
      <w:r w:rsidRPr="00511915">
        <w:rPr>
          <w:noProof/>
          <w:lang w:val="is-IS"/>
        </w:rPr>
        <w:t>Miðgildi aldurs var</w:t>
      </w:r>
      <w:r w:rsidR="00ED209D" w:rsidRPr="00511915">
        <w:rPr>
          <w:noProof/>
          <w:lang w:val="is-IS"/>
        </w:rPr>
        <w:t xml:space="preserve"> 61 </w:t>
      </w:r>
      <w:r w:rsidRPr="00511915">
        <w:rPr>
          <w:noProof/>
          <w:lang w:val="is-IS"/>
        </w:rPr>
        <w:t>ár</w:t>
      </w:r>
      <w:r w:rsidR="00ED209D" w:rsidRPr="00511915">
        <w:rPr>
          <w:noProof/>
          <w:lang w:val="is-IS"/>
        </w:rPr>
        <w:t xml:space="preserve"> (</w:t>
      </w:r>
      <w:r w:rsidRPr="00511915">
        <w:rPr>
          <w:noProof/>
          <w:lang w:val="is-IS"/>
        </w:rPr>
        <w:t xml:space="preserve">á bilinu </w:t>
      </w:r>
      <w:r w:rsidR="00ED209D" w:rsidRPr="00511915">
        <w:rPr>
          <w:lang w:val="is-IS"/>
        </w:rPr>
        <w:t>28-90</w:t>
      </w:r>
      <w:r w:rsidR="00ED209D" w:rsidRPr="00511915">
        <w:rPr>
          <w:noProof/>
          <w:lang w:val="is-IS"/>
        </w:rPr>
        <w:t xml:space="preserve">) </w:t>
      </w:r>
      <w:r w:rsidRPr="00511915">
        <w:rPr>
          <w:noProof/>
          <w:lang w:val="is-IS"/>
        </w:rPr>
        <w:t>og voru</w:t>
      </w:r>
      <w:r w:rsidR="00ED209D" w:rsidRPr="00511915">
        <w:rPr>
          <w:noProof/>
          <w:lang w:val="is-IS"/>
        </w:rPr>
        <w:t xml:space="preserve"> 38</w:t>
      </w:r>
      <w:r w:rsidRPr="00511915">
        <w:rPr>
          <w:noProof/>
          <w:lang w:val="is-IS"/>
        </w:rPr>
        <w:t>,</w:t>
      </w:r>
      <w:r w:rsidR="00ED209D" w:rsidRPr="00511915">
        <w:rPr>
          <w:noProof/>
          <w:lang w:val="is-IS"/>
        </w:rPr>
        <w:t>4%</w:t>
      </w:r>
      <w:r w:rsidRPr="00511915">
        <w:rPr>
          <w:noProof/>
          <w:lang w:val="is-IS"/>
        </w:rPr>
        <w:t xml:space="preserve"> </w:t>
      </w:r>
      <w:r w:rsidR="00ED209D" w:rsidRPr="00511915">
        <w:rPr>
          <w:rFonts w:ascii="Symbol" w:eastAsia="Symbol" w:hAnsi="Symbol" w:cs="Symbol"/>
          <w:noProof/>
          <w:lang w:val="is-IS"/>
        </w:rPr>
        <w:t>³</w:t>
      </w:r>
      <w:r w:rsidR="00ED209D" w:rsidRPr="00511915">
        <w:rPr>
          <w:noProof/>
          <w:lang w:val="is-IS"/>
        </w:rPr>
        <w:t>65 </w:t>
      </w:r>
      <w:r w:rsidRPr="00511915">
        <w:rPr>
          <w:noProof/>
          <w:lang w:val="is-IS"/>
        </w:rPr>
        <w:t xml:space="preserve">ára og </w:t>
      </w:r>
      <w:r w:rsidR="00ED209D" w:rsidRPr="00511915">
        <w:rPr>
          <w:noProof/>
          <w:lang w:val="is-IS"/>
        </w:rPr>
        <w:t>9</w:t>
      </w:r>
      <w:r w:rsidRPr="00511915">
        <w:rPr>
          <w:noProof/>
          <w:lang w:val="is-IS"/>
        </w:rPr>
        <w:t>,</w:t>
      </w:r>
      <w:r w:rsidR="00ED209D" w:rsidRPr="00511915">
        <w:rPr>
          <w:noProof/>
          <w:lang w:val="is-IS"/>
        </w:rPr>
        <w:t>5%</w:t>
      </w:r>
      <w:r w:rsidRPr="00511915">
        <w:rPr>
          <w:noProof/>
          <w:lang w:val="is-IS"/>
        </w:rPr>
        <w:t xml:space="preserve"> </w:t>
      </w:r>
      <w:r w:rsidR="00ED209D" w:rsidRPr="00511915">
        <w:rPr>
          <w:rFonts w:ascii="Symbol" w:eastAsia="Symbol" w:hAnsi="Symbol" w:cs="Symbol"/>
          <w:noProof/>
          <w:lang w:val="is-IS"/>
        </w:rPr>
        <w:t>³</w:t>
      </w:r>
      <w:r w:rsidR="00ED209D" w:rsidRPr="00511915">
        <w:rPr>
          <w:noProof/>
          <w:lang w:val="is-IS"/>
        </w:rPr>
        <w:t>75 </w:t>
      </w:r>
      <w:r w:rsidRPr="00511915">
        <w:rPr>
          <w:noProof/>
          <w:lang w:val="is-IS"/>
        </w:rPr>
        <w:t>ára</w:t>
      </w:r>
      <w:r w:rsidR="00ED209D" w:rsidRPr="00511915">
        <w:rPr>
          <w:noProof/>
          <w:lang w:val="is-IS"/>
        </w:rPr>
        <w:t xml:space="preserve">. </w:t>
      </w:r>
      <w:r w:rsidRPr="00511915">
        <w:rPr>
          <w:noProof/>
          <w:lang w:val="is-IS"/>
        </w:rPr>
        <w:t>Meirihluti sjúklinga var karlkyns</w:t>
      </w:r>
      <w:r w:rsidR="00ED209D" w:rsidRPr="00511915">
        <w:rPr>
          <w:noProof/>
          <w:lang w:val="is-IS"/>
        </w:rPr>
        <w:t xml:space="preserve"> (73</w:t>
      </w:r>
      <w:r w:rsidRPr="00511915">
        <w:rPr>
          <w:noProof/>
          <w:lang w:val="is-IS"/>
        </w:rPr>
        <w:t>,</w:t>
      </w:r>
      <w:r w:rsidR="00ED209D" w:rsidRPr="00511915">
        <w:rPr>
          <w:noProof/>
          <w:lang w:val="is-IS"/>
        </w:rPr>
        <w:t xml:space="preserve">9%) </w:t>
      </w:r>
      <w:r w:rsidRPr="00511915">
        <w:rPr>
          <w:noProof/>
          <w:lang w:val="is-IS"/>
        </w:rPr>
        <w:t>og af hvítum kynstofni</w:t>
      </w:r>
      <w:r w:rsidR="00ED209D" w:rsidRPr="00511915">
        <w:rPr>
          <w:noProof/>
          <w:lang w:val="is-IS"/>
        </w:rPr>
        <w:t xml:space="preserve"> (81</w:t>
      </w:r>
      <w:r w:rsidRPr="00511915">
        <w:rPr>
          <w:noProof/>
          <w:lang w:val="is-IS"/>
        </w:rPr>
        <w:t>,</w:t>
      </w:r>
      <w:r w:rsidR="00ED209D" w:rsidRPr="00511915">
        <w:rPr>
          <w:noProof/>
          <w:lang w:val="is-IS"/>
        </w:rPr>
        <w:t xml:space="preserve">9%). </w:t>
      </w:r>
      <w:r w:rsidRPr="00511915">
        <w:rPr>
          <w:noProof/>
          <w:lang w:val="is-IS"/>
        </w:rPr>
        <w:t>8% sjúklinga voru af asískum kynstofni</w:t>
      </w:r>
      <w:r w:rsidR="00ED209D" w:rsidRPr="00511915">
        <w:rPr>
          <w:noProof/>
          <w:lang w:val="is-IS"/>
        </w:rPr>
        <w:t>, 23</w:t>
      </w:r>
      <w:r w:rsidRPr="00511915">
        <w:rPr>
          <w:noProof/>
          <w:lang w:val="is-IS"/>
        </w:rPr>
        <w:t>,</w:t>
      </w:r>
      <w:r w:rsidR="00ED209D" w:rsidRPr="00511915">
        <w:rPr>
          <w:noProof/>
          <w:lang w:val="is-IS"/>
        </w:rPr>
        <w:t xml:space="preserve">2% </w:t>
      </w:r>
      <w:r w:rsidRPr="00511915">
        <w:rPr>
          <w:noProof/>
          <w:lang w:val="is-IS"/>
        </w:rPr>
        <w:t xml:space="preserve">voru með KPS 70% til 80% við upphaf rannsóknarinnar og </w:t>
      </w:r>
      <w:r w:rsidR="00ED209D" w:rsidRPr="00511915">
        <w:rPr>
          <w:noProof/>
          <w:lang w:val="is-IS"/>
        </w:rPr>
        <w:t>76</w:t>
      </w:r>
      <w:r w:rsidRPr="00511915">
        <w:rPr>
          <w:noProof/>
          <w:lang w:val="is-IS"/>
        </w:rPr>
        <w:t>,</w:t>
      </w:r>
      <w:r w:rsidR="00ED209D" w:rsidRPr="00511915">
        <w:rPr>
          <w:noProof/>
          <w:lang w:val="is-IS"/>
        </w:rPr>
        <w:t xml:space="preserve">5% </w:t>
      </w:r>
      <w:r w:rsidRPr="00511915">
        <w:rPr>
          <w:noProof/>
          <w:lang w:val="is-IS"/>
        </w:rPr>
        <w:t>voru með KPS</w:t>
      </w:r>
      <w:r w:rsidR="00ED209D" w:rsidRPr="00511915">
        <w:rPr>
          <w:noProof/>
          <w:lang w:val="is-IS"/>
        </w:rPr>
        <w:t xml:space="preserve"> 90</w:t>
      </w:r>
      <w:r w:rsidRPr="00511915">
        <w:rPr>
          <w:noProof/>
          <w:lang w:val="is-IS"/>
        </w:rPr>
        <w:t>% til</w:t>
      </w:r>
      <w:r w:rsidR="00ED209D" w:rsidRPr="00511915">
        <w:rPr>
          <w:noProof/>
          <w:lang w:val="is-IS"/>
        </w:rPr>
        <w:t xml:space="preserve"> 100%</w:t>
      </w:r>
      <w:r w:rsidRPr="00511915">
        <w:rPr>
          <w:noProof/>
          <w:lang w:val="is-IS"/>
        </w:rPr>
        <w:t xml:space="preserve"> við upphaf rannsóknarinnar</w:t>
      </w:r>
      <w:r w:rsidR="00ED209D" w:rsidRPr="00511915">
        <w:rPr>
          <w:noProof/>
          <w:lang w:val="is-IS"/>
        </w:rPr>
        <w:t xml:space="preserve">. </w:t>
      </w:r>
      <w:r w:rsidR="002F0A32" w:rsidRPr="00511915">
        <w:rPr>
          <w:rFonts w:eastAsia="TimesNewRoman"/>
          <w:szCs w:val="22"/>
          <w:lang w:val="is-IS"/>
        </w:rPr>
        <w:t xml:space="preserve">Skipting sjúklinga í </w:t>
      </w:r>
      <w:r w:rsidR="00ED209D" w:rsidRPr="00511915">
        <w:rPr>
          <w:rFonts w:eastAsia="TimesNewRoman"/>
          <w:szCs w:val="22"/>
          <w:lang w:val="is-IS"/>
        </w:rPr>
        <w:t xml:space="preserve">IMDC </w:t>
      </w:r>
      <w:r w:rsidR="002F0A32" w:rsidRPr="00511915">
        <w:rPr>
          <w:rFonts w:eastAsia="TimesNewRoman"/>
          <w:szCs w:val="22"/>
          <w:lang w:val="is-IS"/>
        </w:rPr>
        <w:t>áhættuhópa var</w:t>
      </w:r>
      <w:r w:rsidR="00ED209D" w:rsidRPr="00511915">
        <w:rPr>
          <w:rFonts w:eastAsia="TimesNewRoman"/>
          <w:szCs w:val="22"/>
          <w:lang w:val="is-IS"/>
        </w:rPr>
        <w:t xml:space="preserve"> 22</w:t>
      </w:r>
      <w:r w:rsidR="002F0A32" w:rsidRPr="00511915">
        <w:rPr>
          <w:rFonts w:eastAsia="TimesNewRoman"/>
          <w:szCs w:val="22"/>
          <w:lang w:val="is-IS"/>
        </w:rPr>
        <w:t>,</w:t>
      </w:r>
      <w:r w:rsidR="00ED209D" w:rsidRPr="00511915">
        <w:rPr>
          <w:rFonts w:eastAsia="TimesNewRoman"/>
          <w:szCs w:val="22"/>
          <w:lang w:val="is-IS"/>
        </w:rPr>
        <w:t xml:space="preserve">6% </w:t>
      </w:r>
      <w:r w:rsidR="00646D78" w:rsidRPr="00511915">
        <w:rPr>
          <w:rFonts w:eastAsia="TimesNewRoman"/>
          <w:szCs w:val="22"/>
          <w:lang w:val="is-IS"/>
        </w:rPr>
        <w:t xml:space="preserve">með </w:t>
      </w:r>
      <w:r w:rsidR="002F0A32" w:rsidRPr="00511915">
        <w:rPr>
          <w:rFonts w:eastAsia="TimesNewRoman"/>
          <w:szCs w:val="22"/>
          <w:lang w:val="is-IS"/>
        </w:rPr>
        <w:t>hagstætt</w:t>
      </w:r>
      <w:r w:rsidR="00646D78" w:rsidRPr="00511915">
        <w:rPr>
          <w:rFonts w:eastAsia="TimesNewRoman"/>
          <w:szCs w:val="22"/>
          <w:lang w:val="is-IS"/>
        </w:rPr>
        <w:t xml:space="preserve"> áhættumat</w:t>
      </w:r>
      <w:r w:rsidR="00ED209D" w:rsidRPr="00511915">
        <w:rPr>
          <w:rFonts w:eastAsia="TimesNewRoman"/>
          <w:szCs w:val="22"/>
          <w:lang w:val="is-IS"/>
        </w:rPr>
        <w:t>, 57</w:t>
      </w:r>
      <w:r w:rsidR="002F0A32" w:rsidRPr="00511915">
        <w:rPr>
          <w:rFonts w:eastAsia="TimesNewRoman"/>
          <w:szCs w:val="22"/>
          <w:lang w:val="is-IS"/>
        </w:rPr>
        <w:t>,</w:t>
      </w:r>
      <w:r w:rsidR="00ED209D" w:rsidRPr="00511915">
        <w:rPr>
          <w:rFonts w:eastAsia="TimesNewRoman"/>
          <w:szCs w:val="22"/>
          <w:lang w:val="is-IS"/>
        </w:rPr>
        <w:t xml:space="preserve">6% </w:t>
      </w:r>
      <w:r w:rsidR="00646D78" w:rsidRPr="00511915">
        <w:rPr>
          <w:rFonts w:eastAsia="TimesNewRoman"/>
          <w:szCs w:val="22"/>
          <w:lang w:val="is-IS"/>
        </w:rPr>
        <w:t xml:space="preserve">með </w:t>
      </w:r>
      <w:r w:rsidR="002F0A32" w:rsidRPr="00511915">
        <w:rPr>
          <w:rFonts w:eastAsia="TimesNewRoman"/>
          <w:szCs w:val="22"/>
          <w:lang w:val="is-IS"/>
        </w:rPr>
        <w:t>miðlungi hagstætt</w:t>
      </w:r>
      <w:r w:rsidR="00646D78" w:rsidRPr="00511915">
        <w:rPr>
          <w:rFonts w:eastAsia="TimesNewRoman"/>
          <w:szCs w:val="22"/>
          <w:lang w:val="is-IS"/>
        </w:rPr>
        <w:t xml:space="preserve"> áhættumat</w:t>
      </w:r>
      <w:r w:rsidR="002F0A32" w:rsidRPr="00511915">
        <w:rPr>
          <w:rFonts w:eastAsia="TimesNewRoman"/>
          <w:szCs w:val="22"/>
          <w:lang w:val="is-IS"/>
        </w:rPr>
        <w:t xml:space="preserve"> og</w:t>
      </w:r>
      <w:r w:rsidR="00ED209D" w:rsidRPr="00511915">
        <w:rPr>
          <w:rFonts w:eastAsia="TimesNewRoman"/>
          <w:szCs w:val="22"/>
          <w:lang w:val="is-IS"/>
        </w:rPr>
        <w:t xml:space="preserve"> 19</w:t>
      </w:r>
      <w:r w:rsidR="002F0A32" w:rsidRPr="00511915">
        <w:rPr>
          <w:rFonts w:eastAsia="TimesNewRoman"/>
          <w:szCs w:val="22"/>
          <w:lang w:val="is-IS"/>
        </w:rPr>
        <w:t>,</w:t>
      </w:r>
      <w:r w:rsidR="00ED209D" w:rsidRPr="00511915">
        <w:rPr>
          <w:rFonts w:eastAsia="TimesNewRoman"/>
          <w:szCs w:val="22"/>
          <w:lang w:val="is-IS"/>
        </w:rPr>
        <w:t xml:space="preserve">7% </w:t>
      </w:r>
      <w:r w:rsidR="00646D78" w:rsidRPr="00511915">
        <w:rPr>
          <w:rFonts w:eastAsia="TimesNewRoman"/>
          <w:szCs w:val="22"/>
          <w:lang w:val="is-IS"/>
        </w:rPr>
        <w:t xml:space="preserve">með </w:t>
      </w:r>
      <w:r w:rsidR="002F0A32" w:rsidRPr="00511915">
        <w:rPr>
          <w:rFonts w:eastAsia="TimesNewRoman"/>
          <w:szCs w:val="22"/>
          <w:lang w:val="is-IS"/>
        </w:rPr>
        <w:t>óhagstætt</w:t>
      </w:r>
      <w:r w:rsidR="00646D78" w:rsidRPr="00511915">
        <w:rPr>
          <w:rFonts w:eastAsia="TimesNewRoman"/>
          <w:szCs w:val="22"/>
          <w:lang w:val="is-IS"/>
        </w:rPr>
        <w:t xml:space="preserve"> áhættumat</w:t>
      </w:r>
      <w:r w:rsidR="00ED209D" w:rsidRPr="00511915">
        <w:rPr>
          <w:rFonts w:eastAsia="TimesNewRoman"/>
          <w:szCs w:val="22"/>
          <w:lang w:val="is-IS"/>
        </w:rPr>
        <w:t xml:space="preserve">. </w:t>
      </w:r>
      <w:r w:rsidR="002F0A32" w:rsidRPr="00511915">
        <w:rPr>
          <w:noProof/>
          <w:lang w:val="is-IS"/>
        </w:rPr>
        <w:t>Varðandi tjáningu</w:t>
      </w:r>
      <w:r w:rsidR="00ED209D" w:rsidRPr="00511915">
        <w:rPr>
          <w:noProof/>
          <w:lang w:val="is-IS"/>
        </w:rPr>
        <w:t xml:space="preserve"> PD-L1 </w:t>
      </w:r>
      <w:r w:rsidR="002F0A32" w:rsidRPr="00511915">
        <w:rPr>
          <w:noProof/>
          <w:lang w:val="is-IS"/>
        </w:rPr>
        <w:t>á æxlum voru</w:t>
      </w:r>
      <w:r w:rsidR="00ED209D" w:rsidRPr="00511915">
        <w:rPr>
          <w:noProof/>
          <w:lang w:val="is-IS"/>
        </w:rPr>
        <w:t xml:space="preserve"> 72</w:t>
      </w:r>
      <w:r w:rsidR="002F0A32" w:rsidRPr="00511915">
        <w:rPr>
          <w:noProof/>
          <w:lang w:val="is-IS"/>
        </w:rPr>
        <w:t>,</w:t>
      </w:r>
      <w:r w:rsidR="00ED209D" w:rsidRPr="00511915">
        <w:rPr>
          <w:noProof/>
          <w:lang w:val="is-IS"/>
        </w:rPr>
        <w:t xml:space="preserve">5% </w:t>
      </w:r>
      <w:r w:rsidR="002F0A32" w:rsidRPr="00511915">
        <w:rPr>
          <w:noProof/>
          <w:lang w:val="is-IS"/>
        </w:rPr>
        <w:t xml:space="preserve">sjúklinga með </w:t>
      </w:r>
      <w:r w:rsidR="00ED209D" w:rsidRPr="00511915">
        <w:rPr>
          <w:noProof/>
          <w:lang w:val="is-IS"/>
        </w:rPr>
        <w:t xml:space="preserve">PD-L1 </w:t>
      </w:r>
      <w:r w:rsidR="002F0A32" w:rsidRPr="00511915">
        <w:rPr>
          <w:noProof/>
          <w:lang w:val="is-IS"/>
        </w:rPr>
        <w:t>tjáningu</w:t>
      </w:r>
      <w:r w:rsidR="00ED209D" w:rsidRPr="00511915">
        <w:rPr>
          <w:noProof/>
          <w:lang w:val="is-IS"/>
        </w:rPr>
        <w:t xml:space="preserve"> &lt;1% </w:t>
      </w:r>
      <w:r w:rsidR="002F0A32" w:rsidRPr="00511915">
        <w:rPr>
          <w:noProof/>
          <w:lang w:val="is-IS"/>
        </w:rPr>
        <w:t>eða ógreinanlega og</w:t>
      </w:r>
      <w:r w:rsidR="00ED209D" w:rsidRPr="00511915">
        <w:rPr>
          <w:noProof/>
          <w:lang w:val="is-IS"/>
        </w:rPr>
        <w:t xml:space="preserve"> 24</w:t>
      </w:r>
      <w:r w:rsidR="002F0A32" w:rsidRPr="00511915">
        <w:rPr>
          <w:noProof/>
          <w:lang w:val="is-IS"/>
        </w:rPr>
        <w:t>,</w:t>
      </w:r>
      <w:r w:rsidR="00ED209D" w:rsidRPr="00511915">
        <w:rPr>
          <w:noProof/>
          <w:lang w:val="is-IS"/>
        </w:rPr>
        <w:t xml:space="preserve">9% </w:t>
      </w:r>
      <w:r w:rsidR="002F0A32" w:rsidRPr="00511915">
        <w:rPr>
          <w:noProof/>
          <w:lang w:val="is-IS"/>
        </w:rPr>
        <w:t>sjúklinga voru með</w:t>
      </w:r>
      <w:r w:rsidR="00ED209D" w:rsidRPr="00511915">
        <w:rPr>
          <w:noProof/>
          <w:lang w:val="is-IS"/>
        </w:rPr>
        <w:t xml:space="preserve"> PD-L1 </w:t>
      </w:r>
      <w:r w:rsidR="002F0A32" w:rsidRPr="00511915">
        <w:rPr>
          <w:noProof/>
          <w:lang w:val="is-IS"/>
        </w:rPr>
        <w:t>tjáningu</w:t>
      </w:r>
      <w:r w:rsidR="00ED209D" w:rsidRPr="00511915">
        <w:rPr>
          <w:noProof/>
          <w:lang w:val="is-IS"/>
        </w:rPr>
        <w:t xml:space="preserve"> ≥1%. 11</w:t>
      </w:r>
      <w:r w:rsidR="002F0A32" w:rsidRPr="00511915">
        <w:rPr>
          <w:noProof/>
          <w:lang w:val="is-IS"/>
        </w:rPr>
        <w:t>,</w:t>
      </w:r>
      <w:r w:rsidR="00ED209D" w:rsidRPr="00511915">
        <w:rPr>
          <w:noProof/>
          <w:lang w:val="is-IS"/>
        </w:rPr>
        <w:t xml:space="preserve">5% </w:t>
      </w:r>
      <w:r w:rsidR="002F0A32" w:rsidRPr="00511915">
        <w:rPr>
          <w:noProof/>
          <w:lang w:val="is-IS"/>
        </w:rPr>
        <w:t>sjúklinga voru með æxli með sarkmeinslíkum eiginleikum</w:t>
      </w:r>
      <w:r w:rsidR="00ED209D" w:rsidRPr="00511915">
        <w:rPr>
          <w:noProof/>
          <w:lang w:val="is-IS"/>
        </w:rPr>
        <w:t xml:space="preserve">. </w:t>
      </w:r>
      <w:r w:rsidR="002F0A32" w:rsidRPr="00511915">
        <w:rPr>
          <w:noProof/>
          <w:lang w:val="is-IS"/>
        </w:rPr>
        <w:t>Miðgildi lengdar meðferðar var</w:t>
      </w:r>
      <w:r w:rsidR="00ED209D" w:rsidRPr="00511915">
        <w:rPr>
          <w:noProof/>
          <w:lang w:val="is-IS"/>
        </w:rPr>
        <w:t xml:space="preserve"> 14</w:t>
      </w:r>
      <w:r w:rsidR="002F0A32" w:rsidRPr="00511915">
        <w:rPr>
          <w:noProof/>
          <w:lang w:val="is-IS"/>
        </w:rPr>
        <w:t>,</w:t>
      </w:r>
      <w:r w:rsidR="00ED209D" w:rsidRPr="00511915">
        <w:rPr>
          <w:noProof/>
          <w:lang w:val="is-IS"/>
        </w:rPr>
        <w:t>26 m</w:t>
      </w:r>
      <w:r w:rsidR="002F0A32" w:rsidRPr="00511915">
        <w:rPr>
          <w:noProof/>
          <w:lang w:val="is-IS"/>
        </w:rPr>
        <w:t>ánuðir</w:t>
      </w:r>
      <w:r w:rsidR="00ED209D" w:rsidRPr="00511915">
        <w:rPr>
          <w:noProof/>
          <w:lang w:val="is-IS"/>
        </w:rPr>
        <w:t xml:space="preserve"> (</w:t>
      </w:r>
      <w:r w:rsidR="002F0A32" w:rsidRPr="00511915">
        <w:rPr>
          <w:noProof/>
          <w:lang w:val="is-IS"/>
        </w:rPr>
        <w:t xml:space="preserve">á bilinu </w:t>
      </w:r>
      <w:r w:rsidR="00ED209D" w:rsidRPr="00511915">
        <w:rPr>
          <w:lang w:val="is-IS"/>
        </w:rPr>
        <w:t>0</w:t>
      </w:r>
      <w:r w:rsidR="002F0A32" w:rsidRPr="00511915">
        <w:rPr>
          <w:lang w:val="is-IS"/>
        </w:rPr>
        <w:t>,</w:t>
      </w:r>
      <w:r w:rsidR="00ED209D" w:rsidRPr="00511915">
        <w:rPr>
          <w:lang w:val="is-IS"/>
        </w:rPr>
        <w:t>2</w:t>
      </w:r>
      <w:r w:rsidR="00ED209D" w:rsidRPr="00511915">
        <w:rPr>
          <w:noProof/>
          <w:lang w:val="is-IS"/>
        </w:rPr>
        <w:noBreakHyphen/>
        <w:t>27</w:t>
      </w:r>
      <w:r w:rsidR="002F0A32" w:rsidRPr="00511915">
        <w:rPr>
          <w:noProof/>
          <w:lang w:val="is-IS"/>
        </w:rPr>
        <w:t>,</w:t>
      </w:r>
      <w:r w:rsidR="00ED209D" w:rsidRPr="00511915">
        <w:rPr>
          <w:noProof/>
          <w:lang w:val="is-IS"/>
        </w:rPr>
        <w:t>3 m</w:t>
      </w:r>
      <w:r w:rsidR="002F0A32" w:rsidRPr="00511915">
        <w:rPr>
          <w:noProof/>
          <w:lang w:val="is-IS"/>
        </w:rPr>
        <w:t>ánuðir</w:t>
      </w:r>
      <w:r w:rsidR="00ED209D" w:rsidRPr="00511915">
        <w:rPr>
          <w:noProof/>
          <w:lang w:val="is-IS"/>
        </w:rPr>
        <w:t xml:space="preserve">) </w:t>
      </w:r>
      <w:r w:rsidR="002F0A32" w:rsidRPr="00511915">
        <w:rPr>
          <w:noProof/>
          <w:lang w:val="is-IS"/>
        </w:rPr>
        <w:t xml:space="preserve">hjá sjúklingum sem fengu </w:t>
      </w:r>
      <w:r w:rsidR="00ED209D" w:rsidRPr="00511915">
        <w:rPr>
          <w:noProof/>
          <w:lang w:val="is-IS"/>
        </w:rPr>
        <w:t xml:space="preserve">cabozantinib </w:t>
      </w:r>
      <w:r w:rsidR="002F0A32" w:rsidRPr="00511915">
        <w:rPr>
          <w:noProof/>
          <w:lang w:val="is-IS"/>
        </w:rPr>
        <w:t xml:space="preserve">ásamt </w:t>
      </w:r>
      <w:r w:rsidR="00ED209D" w:rsidRPr="00511915">
        <w:rPr>
          <w:noProof/>
          <w:lang w:val="is-IS"/>
        </w:rPr>
        <w:t>nivolumab</w:t>
      </w:r>
      <w:r w:rsidR="002F0A32" w:rsidRPr="00511915">
        <w:rPr>
          <w:noProof/>
          <w:lang w:val="is-IS"/>
        </w:rPr>
        <w:t xml:space="preserve">i en </w:t>
      </w:r>
      <w:r w:rsidR="00ED209D" w:rsidRPr="00511915">
        <w:rPr>
          <w:noProof/>
          <w:lang w:val="is-IS"/>
        </w:rPr>
        <w:t>9</w:t>
      </w:r>
      <w:r w:rsidR="002F0A32" w:rsidRPr="00511915">
        <w:rPr>
          <w:noProof/>
          <w:lang w:val="is-IS"/>
        </w:rPr>
        <w:t>,</w:t>
      </w:r>
      <w:r w:rsidR="00ED209D" w:rsidRPr="00511915">
        <w:rPr>
          <w:noProof/>
          <w:lang w:val="is-IS"/>
        </w:rPr>
        <w:t>23 m</w:t>
      </w:r>
      <w:r w:rsidR="002F0A32" w:rsidRPr="00511915">
        <w:rPr>
          <w:noProof/>
          <w:lang w:val="is-IS"/>
        </w:rPr>
        <w:t>ánuðir</w:t>
      </w:r>
      <w:r w:rsidR="00ED209D" w:rsidRPr="00511915">
        <w:rPr>
          <w:noProof/>
          <w:lang w:val="is-IS"/>
        </w:rPr>
        <w:t xml:space="preserve"> (</w:t>
      </w:r>
      <w:r w:rsidR="002F0A32" w:rsidRPr="00511915">
        <w:rPr>
          <w:noProof/>
          <w:lang w:val="is-IS"/>
        </w:rPr>
        <w:t xml:space="preserve">á bilinu </w:t>
      </w:r>
      <w:r w:rsidR="00ED209D" w:rsidRPr="00511915">
        <w:rPr>
          <w:noProof/>
          <w:lang w:val="is-IS"/>
        </w:rPr>
        <w:t>0</w:t>
      </w:r>
      <w:r w:rsidR="002F0A32" w:rsidRPr="00511915">
        <w:rPr>
          <w:noProof/>
          <w:lang w:val="is-IS"/>
        </w:rPr>
        <w:t>,</w:t>
      </w:r>
      <w:r w:rsidR="00ED209D" w:rsidRPr="00511915">
        <w:rPr>
          <w:noProof/>
          <w:lang w:val="is-IS"/>
        </w:rPr>
        <w:t>8</w:t>
      </w:r>
      <w:r w:rsidR="00ED209D" w:rsidRPr="00511915">
        <w:rPr>
          <w:noProof/>
          <w:lang w:val="is-IS"/>
        </w:rPr>
        <w:noBreakHyphen/>
        <w:t>27</w:t>
      </w:r>
      <w:r w:rsidR="002F0A32" w:rsidRPr="00511915">
        <w:rPr>
          <w:noProof/>
          <w:lang w:val="is-IS"/>
        </w:rPr>
        <w:t>,</w:t>
      </w:r>
      <w:r w:rsidR="00ED209D" w:rsidRPr="00511915">
        <w:rPr>
          <w:noProof/>
          <w:lang w:val="is-IS"/>
        </w:rPr>
        <w:t>6</w:t>
      </w:r>
      <w:r w:rsidR="002F0A32" w:rsidRPr="00511915">
        <w:rPr>
          <w:noProof/>
          <w:lang w:val="is-IS"/>
        </w:rPr>
        <w:t> mánuðir</w:t>
      </w:r>
      <w:r w:rsidR="00ED209D" w:rsidRPr="00511915">
        <w:rPr>
          <w:noProof/>
          <w:lang w:val="is-IS"/>
        </w:rPr>
        <w:t xml:space="preserve">) </w:t>
      </w:r>
      <w:r w:rsidR="002F0A32" w:rsidRPr="00511915">
        <w:rPr>
          <w:noProof/>
          <w:lang w:val="is-IS"/>
        </w:rPr>
        <w:t>hjá sjúklingum sem fengu</w:t>
      </w:r>
      <w:r w:rsidR="00ED209D" w:rsidRPr="00511915">
        <w:rPr>
          <w:noProof/>
          <w:lang w:val="is-IS"/>
        </w:rPr>
        <w:t xml:space="preserve"> sunitinib.</w:t>
      </w:r>
    </w:p>
    <w:p w14:paraId="125FA173" w14:textId="77777777" w:rsidR="00ED209D" w:rsidRPr="00511915" w:rsidRDefault="00ED209D" w:rsidP="00ED209D">
      <w:pPr>
        <w:pStyle w:val="EMEABodyText"/>
        <w:rPr>
          <w:lang w:val="is-IS"/>
        </w:rPr>
      </w:pPr>
    </w:p>
    <w:p w14:paraId="79C17C22" w14:textId="77E4C858" w:rsidR="00ED209D" w:rsidRPr="00511915" w:rsidRDefault="006335B7" w:rsidP="00ED209D">
      <w:pPr>
        <w:pStyle w:val="EMEABodyText"/>
        <w:rPr>
          <w:lang w:val="is-IS"/>
        </w:rPr>
      </w:pPr>
      <w:r w:rsidRPr="00511915">
        <w:rPr>
          <w:lang w:val="is-IS"/>
        </w:rPr>
        <w:t>Rannsóknin sýndi fram á tölfræðilega marktækan ávinning hjá sjúklingum sem var slembiraðað til að fá cabozantinib ásamt nivolumabi, borið saman við sjúklinga sem fengu</w:t>
      </w:r>
      <w:r w:rsidR="00ED209D" w:rsidRPr="00511915">
        <w:rPr>
          <w:lang w:val="is-IS"/>
        </w:rPr>
        <w:t xml:space="preserve"> </w:t>
      </w:r>
      <w:r w:rsidRPr="00511915">
        <w:rPr>
          <w:lang w:val="is-IS"/>
        </w:rPr>
        <w:t>sunitinib, varðandi</w:t>
      </w:r>
      <w:r w:rsidR="00ED209D" w:rsidRPr="00511915">
        <w:rPr>
          <w:lang w:val="is-IS"/>
        </w:rPr>
        <w:t xml:space="preserve"> </w:t>
      </w:r>
      <w:r w:rsidRPr="00511915">
        <w:rPr>
          <w:lang w:val="is-IS"/>
        </w:rPr>
        <w:t>lifun án versnunar sjúkdóms</w:t>
      </w:r>
      <w:r w:rsidR="00ED209D" w:rsidRPr="00511915">
        <w:rPr>
          <w:lang w:val="is-IS"/>
        </w:rPr>
        <w:t xml:space="preserve">, </w:t>
      </w:r>
      <w:r w:rsidRPr="00511915">
        <w:rPr>
          <w:lang w:val="is-IS"/>
        </w:rPr>
        <w:t>heildarlifun og hlutlæga svörunartíðni</w:t>
      </w:r>
      <w:r w:rsidR="00ED209D" w:rsidRPr="00511915">
        <w:rPr>
          <w:lang w:val="is-IS"/>
        </w:rPr>
        <w:t>.</w:t>
      </w:r>
    </w:p>
    <w:p w14:paraId="188DA482" w14:textId="77777777" w:rsidR="006335B7" w:rsidRPr="00511915" w:rsidRDefault="006335B7" w:rsidP="00ED209D">
      <w:pPr>
        <w:pStyle w:val="EMEABodyText"/>
        <w:rPr>
          <w:lang w:val="is-IS"/>
        </w:rPr>
      </w:pPr>
    </w:p>
    <w:p w14:paraId="0EC42FDF" w14:textId="39E22EAD" w:rsidR="00ED209D" w:rsidRPr="00511915" w:rsidRDefault="006335B7" w:rsidP="00ED209D">
      <w:pPr>
        <w:pStyle w:val="EMEABodyText"/>
        <w:rPr>
          <w:noProof/>
          <w:lang w:val="is-IS"/>
        </w:rPr>
      </w:pPr>
      <w:r w:rsidRPr="00511915">
        <w:rPr>
          <w:noProof/>
          <w:lang w:val="is-IS"/>
        </w:rPr>
        <w:t>Niðurstöður frumgreiningar varðandi virkni</w:t>
      </w:r>
      <w:r w:rsidR="00ED209D" w:rsidRPr="00511915">
        <w:rPr>
          <w:noProof/>
          <w:lang w:val="is-IS"/>
        </w:rPr>
        <w:t xml:space="preserve"> (</w:t>
      </w:r>
      <w:r w:rsidRPr="00511915">
        <w:rPr>
          <w:noProof/>
          <w:lang w:val="is-IS"/>
        </w:rPr>
        <w:t xml:space="preserve">lágmarkslengd eftirfylgni </w:t>
      </w:r>
      <w:r w:rsidR="00ED209D" w:rsidRPr="00511915">
        <w:rPr>
          <w:noProof/>
          <w:lang w:val="is-IS"/>
        </w:rPr>
        <w:t>10</w:t>
      </w:r>
      <w:r w:rsidRPr="00511915">
        <w:rPr>
          <w:noProof/>
          <w:lang w:val="is-IS"/>
        </w:rPr>
        <w:t>,</w:t>
      </w:r>
      <w:r w:rsidR="00ED209D" w:rsidRPr="00511915">
        <w:rPr>
          <w:noProof/>
          <w:lang w:val="is-IS"/>
        </w:rPr>
        <w:t>6</w:t>
      </w:r>
      <w:r w:rsidR="00ED209D" w:rsidRPr="00511915">
        <w:rPr>
          <w:lang w:val="is-IS"/>
        </w:rPr>
        <w:t> </w:t>
      </w:r>
      <w:r w:rsidR="00ED209D" w:rsidRPr="00511915">
        <w:rPr>
          <w:noProof/>
          <w:lang w:val="is-IS"/>
        </w:rPr>
        <w:t>m</w:t>
      </w:r>
      <w:r w:rsidRPr="00511915">
        <w:rPr>
          <w:noProof/>
          <w:lang w:val="is-IS"/>
        </w:rPr>
        <w:t>ánuðir</w:t>
      </w:r>
      <w:r w:rsidR="00ED209D" w:rsidRPr="00511915">
        <w:rPr>
          <w:noProof/>
          <w:lang w:val="is-IS"/>
        </w:rPr>
        <w:t>; m</w:t>
      </w:r>
      <w:r w:rsidRPr="00511915">
        <w:rPr>
          <w:noProof/>
          <w:lang w:val="is-IS"/>
        </w:rPr>
        <w:t>iðgildi eftirfylgni</w:t>
      </w:r>
      <w:r w:rsidR="00ED209D" w:rsidRPr="00511915">
        <w:rPr>
          <w:noProof/>
          <w:lang w:val="is-IS"/>
        </w:rPr>
        <w:t xml:space="preserve"> 18</w:t>
      </w:r>
      <w:r w:rsidRPr="00511915">
        <w:rPr>
          <w:noProof/>
          <w:lang w:val="is-IS"/>
        </w:rPr>
        <w:t>,</w:t>
      </w:r>
      <w:r w:rsidR="00ED209D" w:rsidRPr="00511915">
        <w:rPr>
          <w:noProof/>
          <w:lang w:val="is-IS"/>
        </w:rPr>
        <w:t>1</w:t>
      </w:r>
      <w:r w:rsidRPr="00511915">
        <w:rPr>
          <w:lang w:val="is-IS"/>
        </w:rPr>
        <w:t> </w:t>
      </w:r>
      <w:r w:rsidR="00ED209D" w:rsidRPr="00511915">
        <w:rPr>
          <w:noProof/>
          <w:lang w:val="is-IS"/>
        </w:rPr>
        <w:t>m</w:t>
      </w:r>
      <w:r w:rsidRPr="00511915">
        <w:rPr>
          <w:noProof/>
          <w:lang w:val="is-IS"/>
        </w:rPr>
        <w:t>ánuðir</w:t>
      </w:r>
      <w:r w:rsidR="00ED209D" w:rsidRPr="00511915">
        <w:rPr>
          <w:noProof/>
          <w:lang w:val="is-IS"/>
        </w:rPr>
        <w:t xml:space="preserve">) </w:t>
      </w:r>
      <w:r w:rsidRPr="00511915">
        <w:rPr>
          <w:noProof/>
          <w:lang w:val="is-IS"/>
        </w:rPr>
        <w:t>eru sýndar í töflu</w:t>
      </w:r>
      <w:r w:rsidR="00ED209D" w:rsidRPr="00511915">
        <w:rPr>
          <w:noProof/>
          <w:lang w:val="is-IS"/>
        </w:rPr>
        <w:t> 7.</w:t>
      </w:r>
    </w:p>
    <w:p w14:paraId="176D39E2" w14:textId="77777777" w:rsidR="00ED209D" w:rsidRPr="00511915" w:rsidRDefault="00ED209D" w:rsidP="00ED209D">
      <w:pPr>
        <w:pStyle w:val="EMEABodyText"/>
        <w:rPr>
          <w:noProof/>
          <w:lang w:val="is-IS"/>
        </w:rPr>
      </w:pPr>
    </w:p>
    <w:p w14:paraId="54524B99" w14:textId="594291D4" w:rsidR="00ED209D" w:rsidRPr="00511915" w:rsidRDefault="00ED209D" w:rsidP="00316081">
      <w:pPr>
        <w:keepNext/>
        <w:jc w:val="both"/>
        <w:rPr>
          <w:b/>
        </w:rPr>
      </w:pPr>
      <w:r w:rsidRPr="00511915">
        <w:rPr>
          <w:b/>
        </w:rPr>
        <w:t>Ta</w:t>
      </w:r>
      <w:r w:rsidR="00316081" w:rsidRPr="00511915">
        <w:rPr>
          <w:b/>
        </w:rPr>
        <w:t>fla </w:t>
      </w:r>
      <w:r w:rsidRPr="00511915">
        <w:rPr>
          <w:b/>
        </w:rPr>
        <w:t xml:space="preserve">7: </w:t>
      </w:r>
      <w:r w:rsidR="00316081" w:rsidRPr="00511915">
        <w:rPr>
          <w:b/>
          <w:bCs/>
          <w:iCs/>
          <w:szCs w:val="22"/>
        </w:rPr>
        <w:t>Niðurstöður varðandi virkni</w:t>
      </w:r>
      <w:r w:rsidRPr="00511915">
        <w:rPr>
          <w:b/>
        </w:rPr>
        <w:t xml:space="preserve"> (CA2099ER)</w:t>
      </w:r>
    </w:p>
    <w:p w14:paraId="742B04C5" w14:textId="77777777" w:rsidR="00ED209D" w:rsidRPr="00511915" w:rsidRDefault="00ED209D" w:rsidP="00316081">
      <w:pPr>
        <w:keepNext/>
        <w:jc w:val="both"/>
        <w:rPr>
          <w:b/>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291"/>
        <w:gridCol w:w="2823"/>
      </w:tblGrid>
      <w:tr w:rsidR="00511915" w:rsidRPr="00511915" w14:paraId="58B77EC0" w14:textId="77777777" w:rsidTr="006B1C03">
        <w:tc>
          <w:tcPr>
            <w:tcW w:w="3060" w:type="dxa"/>
          </w:tcPr>
          <w:p w14:paraId="3162F1C1" w14:textId="77777777" w:rsidR="00ED209D" w:rsidRPr="00511915" w:rsidRDefault="00ED209D" w:rsidP="00316081">
            <w:pPr>
              <w:keepNext/>
              <w:jc w:val="center"/>
              <w:rPr>
                <w:b/>
                <w:szCs w:val="22"/>
              </w:rPr>
            </w:pPr>
          </w:p>
        </w:tc>
        <w:tc>
          <w:tcPr>
            <w:tcW w:w="3291" w:type="dxa"/>
            <w:hideMark/>
          </w:tcPr>
          <w:p w14:paraId="3BE13A14" w14:textId="0E4F3C78" w:rsidR="00ED209D" w:rsidRPr="00511915" w:rsidRDefault="00ED209D" w:rsidP="00316081">
            <w:pPr>
              <w:keepNext/>
              <w:jc w:val="center"/>
              <w:rPr>
                <w:b/>
                <w:szCs w:val="22"/>
              </w:rPr>
            </w:pPr>
            <w:r w:rsidRPr="00511915">
              <w:rPr>
                <w:b/>
                <w:szCs w:val="22"/>
              </w:rPr>
              <w:t>cabozantinib</w:t>
            </w:r>
            <w:r w:rsidR="00733F92">
              <w:rPr>
                <w:b/>
                <w:szCs w:val="22"/>
              </w:rPr>
              <w:t xml:space="preserve"> + </w:t>
            </w:r>
            <w:r w:rsidR="00733F92" w:rsidRPr="00511915">
              <w:rPr>
                <w:b/>
                <w:szCs w:val="22"/>
              </w:rPr>
              <w:t>nivolumab</w:t>
            </w:r>
            <w:r w:rsidRPr="00511915">
              <w:rPr>
                <w:b/>
                <w:szCs w:val="22"/>
              </w:rPr>
              <w:br/>
              <w:t>(n = 323)</w:t>
            </w:r>
          </w:p>
        </w:tc>
        <w:tc>
          <w:tcPr>
            <w:tcW w:w="2823" w:type="dxa"/>
            <w:hideMark/>
          </w:tcPr>
          <w:p w14:paraId="4A7DD740" w14:textId="77777777" w:rsidR="00ED209D" w:rsidRPr="00511915" w:rsidRDefault="00ED209D" w:rsidP="00316081">
            <w:pPr>
              <w:keepNext/>
              <w:jc w:val="center"/>
              <w:rPr>
                <w:b/>
                <w:szCs w:val="22"/>
              </w:rPr>
            </w:pPr>
            <w:r w:rsidRPr="00511915">
              <w:rPr>
                <w:b/>
                <w:szCs w:val="22"/>
              </w:rPr>
              <w:t>sunitinib</w:t>
            </w:r>
            <w:r w:rsidRPr="00511915">
              <w:rPr>
                <w:b/>
                <w:szCs w:val="22"/>
              </w:rPr>
              <w:br/>
              <w:t>(n = 328)</w:t>
            </w:r>
          </w:p>
        </w:tc>
      </w:tr>
      <w:tr w:rsidR="00511915" w:rsidRPr="00511915" w14:paraId="02152ECC" w14:textId="77777777" w:rsidTr="006B1C03">
        <w:tc>
          <w:tcPr>
            <w:tcW w:w="3060" w:type="dxa"/>
            <w:hideMark/>
          </w:tcPr>
          <w:p w14:paraId="1286770D" w14:textId="29DFEC64" w:rsidR="00316081" w:rsidRPr="00511915" w:rsidRDefault="00316081" w:rsidP="00316081">
            <w:pPr>
              <w:keepNext/>
              <w:rPr>
                <w:b/>
                <w:szCs w:val="22"/>
              </w:rPr>
            </w:pPr>
            <w:r w:rsidRPr="00511915">
              <w:rPr>
                <w:b/>
                <w:bCs/>
                <w:iCs/>
                <w:szCs w:val="22"/>
              </w:rPr>
              <w:t>Lifun án versnunar sjúkdóms að mati blindaðrar og óháðrar matsnefndar</w:t>
            </w:r>
          </w:p>
        </w:tc>
        <w:tc>
          <w:tcPr>
            <w:tcW w:w="3291" w:type="dxa"/>
          </w:tcPr>
          <w:p w14:paraId="4B91E565" w14:textId="77777777" w:rsidR="00316081" w:rsidRPr="00511915" w:rsidRDefault="00316081" w:rsidP="00316081">
            <w:pPr>
              <w:keepNext/>
              <w:rPr>
                <w:szCs w:val="22"/>
              </w:rPr>
            </w:pPr>
          </w:p>
        </w:tc>
        <w:tc>
          <w:tcPr>
            <w:tcW w:w="2823" w:type="dxa"/>
          </w:tcPr>
          <w:p w14:paraId="371A2BF5" w14:textId="77777777" w:rsidR="00316081" w:rsidRPr="00511915" w:rsidRDefault="00316081" w:rsidP="00316081">
            <w:pPr>
              <w:keepNext/>
              <w:rPr>
                <w:szCs w:val="22"/>
              </w:rPr>
            </w:pPr>
          </w:p>
        </w:tc>
      </w:tr>
      <w:tr w:rsidR="00511915" w:rsidRPr="00511915" w14:paraId="2786C93E" w14:textId="77777777" w:rsidTr="006B1C03">
        <w:tc>
          <w:tcPr>
            <w:tcW w:w="3060" w:type="dxa"/>
            <w:hideMark/>
          </w:tcPr>
          <w:p w14:paraId="01B104F5" w14:textId="3CA52735" w:rsidR="00ED209D" w:rsidRPr="00511915" w:rsidRDefault="00ED209D" w:rsidP="006B1C03">
            <w:pPr>
              <w:tabs>
                <w:tab w:val="left" w:pos="201"/>
              </w:tabs>
              <w:rPr>
                <w:szCs w:val="22"/>
              </w:rPr>
            </w:pPr>
            <w:r w:rsidRPr="00511915">
              <w:rPr>
                <w:szCs w:val="22"/>
              </w:rPr>
              <w:tab/>
            </w:r>
            <w:r w:rsidR="00316081" w:rsidRPr="00511915">
              <w:rPr>
                <w:szCs w:val="22"/>
              </w:rPr>
              <w:t>Tilvik</w:t>
            </w:r>
          </w:p>
        </w:tc>
        <w:tc>
          <w:tcPr>
            <w:tcW w:w="3291" w:type="dxa"/>
            <w:hideMark/>
          </w:tcPr>
          <w:p w14:paraId="7F17CAFF" w14:textId="011697DC" w:rsidR="00ED209D" w:rsidRPr="00511915" w:rsidRDefault="00ED209D" w:rsidP="006B1C03">
            <w:pPr>
              <w:jc w:val="center"/>
              <w:rPr>
                <w:szCs w:val="22"/>
              </w:rPr>
            </w:pPr>
            <w:r w:rsidRPr="00511915">
              <w:rPr>
                <w:szCs w:val="22"/>
              </w:rPr>
              <w:t>144 (44</w:t>
            </w:r>
            <w:r w:rsidR="00316081" w:rsidRPr="00511915">
              <w:rPr>
                <w:szCs w:val="22"/>
              </w:rPr>
              <w:t>,</w:t>
            </w:r>
            <w:r w:rsidRPr="00511915">
              <w:rPr>
                <w:szCs w:val="22"/>
              </w:rPr>
              <w:t>6%)</w:t>
            </w:r>
          </w:p>
        </w:tc>
        <w:tc>
          <w:tcPr>
            <w:tcW w:w="2823" w:type="dxa"/>
            <w:hideMark/>
          </w:tcPr>
          <w:p w14:paraId="4ED39EFA" w14:textId="7166FE95" w:rsidR="00ED209D" w:rsidRPr="00511915" w:rsidRDefault="00ED209D" w:rsidP="006B1C03">
            <w:pPr>
              <w:jc w:val="center"/>
              <w:rPr>
                <w:szCs w:val="22"/>
              </w:rPr>
            </w:pPr>
            <w:r w:rsidRPr="00511915">
              <w:rPr>
                <w:szCs w:val="22"/>
              </w:rPr>
              <w:t>191 (58</w:t>
            </w:r>
            <w:r w:rsidR="00316081" w:rsidRPr="00511915">
              <w:rPr>
                <w:szCs w:val="22"/>
              </w:rPr>
              <w:t>,</w:t>
            </w:r>
            <w:r w:rsidRPr="00511915">
              <w:rPr>
                <w:szCs w:val="22"/>
              </w:rPr>
              <w:t>2%)</w:t>
            </w:r>
          </w:p>
        </w:tc>
      </w:tr>
      <w:tr w:rsidR="00511915" w:rsidRPr="00511915" w14:paraId="05BB8744" w14:textId="77777777" w:rsidTr="006B1C03">
        <w:tc>
          <w:tcPr>
            <w:tcW w:w="3060" w:type="dxa"/>
            <w:hideMark/>
          </w:tcPr>
          <w:p w14:paraId="78E322FE" w14:textId="3C2466F6" w:rsidR="00ED209D" w:rsidRPr="00511915" w:rsidRDefault="00316081" w:rsidP="006B1C03">
            <w:pPr>
              <w:tabs>
                <w:tab w:val="left" w:pos="180"/>
              </w:tabs>
              <w:jc w:val="center"/>
              <w:rPr>
                <w:szCs w:val="22"/>
              </w:rPr>
            </w:pPr>
            <w:r w:rsidRPr="00511915">
              <w:rPr>
                <w:szCs w:val="22"/>
              </w:rPr>
              <w:t>Áhættuhlutfall</w:t>
            </w:r>
            <w:r w:rsidR="00ED209D" w:rsidRPr="00511915">
              <w:rPr>
                <w:szCs w:val="22"/>
                <w:vertAlign w:val="superscript"/>
              </w:rPr>
              <w:t>a</w:t>
            </w:r>
          </w:p>
        </w:tc>
        <w:tc>
          <w:tcPr>
            <w:tcW w:w="6114" w:type="dxa"/>
            <w:gridSpan w:val="2"/>
            <w:hideMark/>
          </w:tcPr>
          <w:p w14:paraId="3CC25173" w14:textId="4794659D" w:rsidR="00ED209D" w:rsidRPr="00511915" w:rsidRDefault="00ED209D" w:rsidP="006B1C03">
            <w:pPr>
              <w:jc w:val="center"/>
              <w:rPr>
                <w:szCs w:val="22"/>
              </w:rPr>
            </w:pPr>
            <w:r w:rsidRPr="00511915">
              <w:rPr>
                <w:szCs w:val="22"/>
              </w:rPr>
              <w:t>0</w:t>
            </w:r>
            <w:r w:rsidR="00316081" w:rsidRPr="00511915">
              <w:rPr>
                <w:szCs w:val="22"/>
              </w:rPr>
              <w:t>,</w:t>
            </w:r>
            <w:r w:rsidRPr="00511915">
              <w:rPr>
                <w:szCs w:val="22"/>
              </w:rPr>
              <w:t>51</w:t>
            </w:r>
          </w:p>
        </w:tc>
      </w:tr>
      <w:tr w:rsidR="00511915" w:rsidRPr="00511915" w14:paraId="4D97A542" w14:textId="77777777" w:rsidTr="006B1C03">
        <w:tc>
          <w:tcPr>
            <w:tcW w:w="3060" w:type="dxa"/>
            <w:hideMark/>
          </w:tcPr>
          <w:p w14:paraId="0640F10E" w14:textId="2FD60F72" w:rsidR="00ED209D" w:rsidRPr="00511915" w:rsidRDefault="00ED209D" w:rsidP="006B1C03">
            <w:pPr>
              <w:tabs>
                <w:tab w:val="left" w:pos="180"/>
              </w:tabs>
              <w:jc w:val="center"/>
              <w:rPr>
                <w:szCs w:val="22"/>
              </w:rPr>
            </w:pPr>
            <w:r w:rsidRPr="00511915">
              <w:rPr>
                <w:szCs w:val="22"/>
              </w:rPr>
              <w:t xml:space="preserve">95% </w:t>
            </w:r>
            <w:r w:rsidR="00316081" w:rsidRPr="00511915">
              <w:rPr>
                <w:szCs w:val="22"/>
              </w:rPr>
              <w:t>öryggismörk</w:t>
            </w:r>
          </w:p>
        </w:tc>
        <w:tc>
          <w:tcPr>
            <w:tcW w:w="6114" w:type="dxa"/>
            <w:gridSpan w:val="2"/>
            <w:hideMark/>
          </w:tcPr>
          <w:p w14:paraId="046C6627" w14:textId="319659F9" w:rsidR="00ED209D" w:rsidRPr="00511915" w:rsidRDefault="00ED209D" w:rsidP="006B1C03">
            <w:pPr>
              <w:jc w:val="center"/>
              <w:rPr>
                <w:szCs w:val="22"/>
              </w:rPr>
            </w:pPr>
            <w:r w:rsidRPr="00511915">
              <w:rPr>
                <w:szCs w:val="22"/>
              </w:rPr>
              <w:t>(0</w:t>
            </w:r>
            <w:r w:rsidR="00316081" w:rsidRPr="00511915">
              <w:rPr>
                <w:szCs w:val="22"/>
              </w:rPr>
              <w:t>,</w:t>
            </w:r>
            <w:r w:rsidRPr="00511915">
              <w:rPr>
                <w:szCs w:val="22"/>
              </w:rPr>
              <w:t>41</w:t>
            </w:r>
            <w:r w:rsidR="00316081" w:rsidRPr="00511915">
              <w:rPr>
                <w:szCs w:val="22"/>
              </w:rPr>
              <w:t>;</w:t>
            </w:r>
            <w:r w:rsidRPr="00511915">
              <w:rPr>
                <w:szCs w:val="22"/>
              </w:rPr>
              <w:t xml:space="preserve"> 0</w:t>
            </w:r>
            <w:r w:rsidR="00316081" w:rsidRPr="00511915">
              <w:rPr>
                <w:szCs w:val="22"/>
              </w:rPr>
              <w:t>,</w:t>
            </w:r>
            <w:r w:rsidRPr="00511915">
              <w:rPr>
                <w:szCs w:val="22"/>
              </w:rPr>
              <w:t>64)</w:t>
            </w:r>
          </w:p>
        </w:tc>
      </w:tr>
      <w:tr w:rsidR="00511915" w:rsidRPr="00511915" w14:paraId="285FB341" w14:textId="77777777" w:rsidTr="006B1C03">
        <w:tc>
          <w:tcPr>
            <w:tcW w:w="3060" w:type="dxa"/>
            <w:hideMark/>
          </w:tcPr>
          <w:p w14:paraId="4DABAC91" w14:textId="0E7C8D73" w:rsidR="00ED209D" w:rsidRPr="00511915" w:rsidRDefault="00ED209D" w:rsidP="006B1C03">
            <w:pPr>
              <w:tabs>
                <w:tab w:val="left" w:pos="180"/>
              </w:tabs>
              <w:jc w:val="center"/>
              <w:rPr>
                <w:szCs w:val="22"/>
                <w:vertAlign w:val="superscript"/>
              </w:rPr>
            </w:pPr>
            <w:r w:rsidRPr="00511915">
              <w:rPr>
                <w:szCs w:val="22"/>
              </w:rPr>
              <w:t>p</w:t>
            </w:r>
            <w:r w:rsidRPr="00511915">
              <w:rPr>
                <w:szCs w:val="22"/>
              </w:rPr>
              <w:noBreakHyphen/>
            </w:r>
            <w:r w:rsidR="00316081" w:rsidRPr="00511915">
              <w:rPr>
                <w:szCs w:val="22"/>
              </w:rPr>
              <w:t>gildi</w:t>
            </w:r>
            <w:r w:rsidRPr="00511915">
              <w:rPr>
                <w:szCs w:val="22"/>
                <w:vertAlign w:val="superscript"/>
              </w:rPr>
              <w:t>b</w:t>
            </w:r>
            <w:r w:rsidR="005B50A1" w:rsidRPr="00511915">
              <w:rPr>
                <w:szCs w:val="22"/>
                <w:vertAlign w:val="superscript"/>
              </w:rPr>
              <w:t>,</w:t>
            </w:r>
            <w:r w:rsidRPr="00511915">
              <w:rPr>
                <w:szCs w:val="22"/>
                <w:vertAlign w:val="superscript"/>
              </w:rPr>
              <w:t xml:space="preserve"> c</w:t>
            </w:r>
          </w:p>
        </w:tc>
        <w:tc>
          <w:tcPr>
            <w:tcW w:w="6114" w:type="dxa"/>
            <w:gridSpan w:val="2"/>
            <w:hideMark/>
          </w:tcPr>
          <w:p w14:paraId="4E081D7A" w14:textId="70F13ED7" w:rsidR="00ED209D" w:rsidRPr="00511915" w:rsidRDefault="00ED209D" w:rsidP="006B1C03">
            <w:pPr>
              <w:jc w:val="center"/>
              <w:rPr>
                <w:szCs w:val="22"/>
              </w:rPr>
            </w:pPr>
            <w:r w:rsidRPr="00511915">
              <w:rPr>
                <w:szCs w:val="22"/>
              </w:rPr>
              <w:t>&lt;</w:t>
            </w:r>
            <w:r w:rsidRPr="00511915">
              <w:t>0</w:t>
            </w:r>
            <w:r w:rsidR="00316081" w:rsidRPr="00511915">
              <w:t>,</w:t>
            </w:r>
            <w:r w:rsidRPr="00511915">
              <w:t>0001</w:t>
            </w:r>
          </w:p>
        </w:tc>
      </w:tr>
      <w:tr w:rsidR="00511915" w:rsidRPr="00511915" w14:paraId="31CA45E5" w14:textId="77777777" w:rsidTr="006B1C03">
        <w:tc>
          <w:tcPr>
            <w:tcW w:w="3060" w:type="dxa"/>
            <w:hideMark/>
          </w:tcPr>
          <w:p w14:paraId="7A6C8799" w14:textId="3691EDC5" w:rsidR="00ED209D" w:rsidRPr="00511915" w:rsidRDefault="00ED209D" w:rsidP="006B1C03">
            <w:pPr>
              <w:tabs>
                <w:tab w:val="left" w:pos="180"/>
              </w:tabs>
              <w:rPr>
                <w:szCs w:val="22"/>
                <w:vertAlign w:val="superscript"/>
              </w:rPr>
            </w:pPr>
            <w:r w:rsidRPr="00511915">
              <w:rPr>
                <w:szCs w:val="22"/>
              </w:rPr>
              <w:tab/>
              <w:t>M</w:t>
            </w:r>
            <w:r w:rsidR="00316081" w:rsidRPr="00511915">
              <w:rPr>
                <w:szCs w:val="22"/>
              </w:rPr>
              <w:t>iðgildi</w:t>
            </w:r>
            <w:r w:rsidRPr="00511915">
              <w:rPr>
                <w:szCs w:val="22"/>
              </w:rPr>
              <w:t xml:space="preserve"> (95%</w:t>
            </w:r>
            <w:r w:rsidR="00316081" w:rsidRPr="00511915">
              <w:rPr>
                <w:szCs w:val="22"/>
              </w:rPr>
              <w:t xml:space="preserve"> öryggismörk</w:t>
            </w:r>
            <w:r w:rsidRPr="00511915">
              <w:rPr>
                <w:szCs w:val="22"/>
              </w:rPr>
              <w:t>)</w:t>
            </w:r>
            <w:r w:rsidRPr="00511915">
              <w:rPr>
                <w:szCs w:val="22"/>
                <w:vertAlign w:val="superscript"/>
              </w:rPr>
              <w:t>d</w:t>
            </w:r>
          </w:p>
        </w:tc>
        <w:tc>
          <w:tcPr>
            <w:tcW w:w="3291" w:type="dxa"/>
            <w:hideMark/>
          </w:tcPr>
          <w:p w14:paraId="309AE142" w14:textId="648FDEC7" w:rsidR="00ED209D" w:rsidRPr="00511915" w:rsidRDefault="00ED209D" w:rsidP="006B1C03">
            <w:pPr>
              <w:jc w:val="center"/>
              <w:rPr>
                <w:szCs w:val="22"/>
              </w:rPr>
            </w:pPr>
            <w:r w:rsidRPr="00511915">
              <w:rPr>
                <w:szCs w:val="22"/>
              </w:rPr>
              <w:t>16</w:t>
            </w:r>
            <w:r w:rsidR="00316081" w:rsidRPr="00511915">
              <w:rPr>
                <w:szCs w:val="22"/>
              </w:rPr>
              <w:t>,</w:t>
            </w:r>
            <w:r w:rsidRPr="00511915">
              <w:rPr>
                <w:szCs w:val="22"/>
              </w:rPr>
              <w:t>59 (12</w:t>
            </w:r>
            <w:r w:rsidR="00316081" w:rsidRPr="00511915">
              <w:rPr>
                <w:szCs w:val="22"/>
              </w:rPr>
              <w:t>,</w:t>
            </w:r>
            <w:r w:rsidRPr="00511915">
              <w:rPr>
                <w:szCs w:val="22"/>
              </w:rPr>
              <w:t>45</w:t>
            </w:r>
            <w:r w:rsidR="00316081" w:rsidRPr="00511915">
              <w:rPr>
                <w:szCs w:val="22"/>
              </w:rPr>
              <w:t>;</w:t>
            </w:r>
            <w:r w:rsidRPr="00511915">
              <w:rPr>
                <w:szCs w:val="22"/>
              </w:rPr>
              <w:t xml:space="preserve"> 24</w:t>
            </w:r>
            <w:r w:rsidR="00316081" w:rsidRPr="00511915">
              <w:rPr>
                <w:szCs w:val="22"/>
              </w:rPr>
              <w:t>,</w:t>
            </w:r>
            <w:r w:rsidRPr="00511915">
              <w:rPr>
                <w:szCs w:val="22"/>
              </w:rPr>
              <w:t>94)</w:t>
            </w:r>
          </w:p>
        </w:tc>
        <w:tc>
          <w:tcPr>
            <w:tcW w:w="2823" w:type="dxa"/>
            <w:hideMark/>
          </w:tcPr>
          <w:p w14:paraId="40C07160" w14:textId="718EA227" w:rsidR="00ED209D" w:rsidRPr="00511915" w:rsidRDefault="00ED209D" w:rsidP="006B1C03">
            <w:pPr>
              <w:jc w:val="center"/>
              <w:rPr>
                <w:szCs w:val="22"/>
              </w:rPr>
            </w:pPr>
            <w:r w:rsidRPr="00511915">
              <w:rPr>
                <w:szCs w:val="22"/>
              </w:rPr>
              <w:t>8</w:t>
            </w:r>
            <w:r w:rsidR="00316081" w:rsidRPr="00511915">
              <w:rPr>
                <w:szCs w:val="22"/>
              </w:rPr>
              <w:t>,</w:t>
            </w:r>
            <w:r w:rsidRPr="00511915">
              <w:rPr>
                <w:szCs w:val="22"/>
              </w:rPr>
              <w:t>31 (6</w:t>
            </w:r>
            <w:r w:rsidR="00316081" w:rsidRPr="00511915">
              <w:rPr>
                <w:szCs w:val="22"/>
              </w:rPr>
              <w:t>,</w:t>
            </w:r>
            <w:r w:rsidRPr="00511915">
              <w:rPr>
                <w:szCs w:val="22"/>
              </w:rPr>
              <w:t>97</w:t>
            </w:r>
            <w:r w:rsidR="00316081" w:rsidRPr="00511915">
              <w:rPr>
                <w:szCs w:val="22"/>
              </w:rPr>
              <w:t>;</w:t>
            </w:r>
            <w:r w:rsidRPr="00511915">
              <w:rPr>
                <w:szCs w:val="22"/>
              </w:rPr>
              <w:t xml:space="preserve"> 9</w:t>
            </w:r>
            <w:r w:rsidR="00316081" w:rsidRPr="00511915">
              <w:rPr>
                <w:szCs w:val="22"/>
              </w:rPr>
              <w:t>,</w:t>
            </w:r>
            <w:r w:rsidRPr="00511915">
              <w:rPr>
                <w:szCs w:val="22"/>
              </w:rPr>
              <w:t>69)</w:t>
            </w:r>
          </w:p>
        </w:tc>
      </w:tr>
      <w:tr w:rsidR="00511915" w:rsidRPr="00511915" w14:paraId="12783649" w14:textId="77777777" w:rsidTr="006B1C03">
        <w:tc>
          <w:tcPr>
            <w:tcW w:w="3060" w:type="dxa"/>
            <w:hideMark/>
          </w:tcPr>
          <w:p w14:paraId="37E829C0" w14:textId="35165C69" w:rsidR="00ED209D" w:rsidRPr="00511915" w:rsidRDefault="00316081" w:rsidP="006B1C03">
            <w:pPr>
              <w:tabs>
                <w:tab w:val="left" w:pos="180"/>
              </w:tabs>
              <w:rPr>
                <w:szCs w:val="22"/>
              </w:rPr>
            </w:pPr>
            <w:r w:rsidRPr="00511915">
              <w:rPr>
                <w:b/>
                <w:szCs w:val="22"/>
              </w:rPr>
              <w:t>Heildarlifun</w:t>
            </w:r>
          </w:p>
        </w:tc>
        <w:tc>
          <w:tcPr>
            <w:tcW w:w="3291" w:type="dxa"/>
          </w:tcPr>
          <w:p w14:paraId="60967022" w14:textId="77777777" w:rsidR="00ED209D" w:rsidRPr="00511915" w:rsidRDefault="00ED209D" w:rsidP="006B1C03">
            <w:pPr>
              <w:jc w:val="center"/>
              <w:rPr>
                <w:szCs w:val="22"/>
              </w:rPr>
            </w:pPr>
          </w:p>
        </w:tc>
        <w:tc>
          <w:tcPr>
            <w:tcW w:w="2823" w:type="dxa"/>
          </w:tcPr>
          <w:p w14:paraId="0658A9D6" w14:textId="77777777" w:rsidR="00ED209D" w:rsidRPr="00511915" w:rsidRDefault="00ED209D" w:rsidP="006B1C03">
            <w:pPr>
              <w:jc w:val="center"/>
              <w:rPr>
                <w:szCs w:val="22"/>
              </w:rPr>
            </w:pPr>
          </w:p>
        </w:tc>
      </w:tr>
      <w:tr w:rsidR="00511915" w:rsidRPr="00511915" w14:paraId="5B92C0E6" w14:textId="77777777" w:rsidTr="006B1C03">
        <w:tc>
          <w:tcPr>
            <w:tcW w:w="3060" w:type="dxa"/>
            <w:hideMark/>
          </w:tcPr>
          <w:p w14:paraId="28C74332" w14:textId="06F40E10" w:rsidR="00ED209D" w:rsidRPr="00511915" w:rsidRDefault="00ED209D" w:rsidP="006B1C03">
            <w:pPr>
              <w:tabs>
                <w:tab w:val="left" w:pos="180"/>
              </w:tabs>
              <w:rPr>
                <w:b/>
                <w:szCs w:val="22"/>
              </w:rPr>
            </w:pPr>
            <w:r w:rsidRPr="00511915">
              <w:rPr>
                <w:szCs w:val="22"/>
              </w:rPr>
              <w:tab/>
            </w:r>
            <w:r w:rsidR="00316081" w:rsidRPr="00511915">
              <w:rPr>
                <w:szCs w:val="22"/>
              </w:rPr>
              <w:t>Tilvik</w:t>
            </w:r>
          </w:p>
        </w:tc>
        <w:tc>
          <w:tcPr>
            <w:tcW w:w="3291" w:type="dxa"/>
            <w:hideMark/>
          </w:tcPr>
          <w:p w14:paraId="7F69A33C" w14:textId="0FC1DD93" w:rsidR="00ED209D" w:rsidRPr="00511915" w:rsidRDefault="00ED209D" w:rsidP="006B1C03">
            <w:pPr>
              <w:jc w:val="center"/>
              <w:rPr>
                <w:szCs w:val="22"/>
              </w:rPr>
            </w:pPr>
            <w:r w:rsidRPr="00511915">
              <w:rPr>
                <w:szCs w:val="22"/>
              </w:rPr>
              <w:t>67 (20</w:t>
            </w:r>
            <w:r w:rsidR="00316081" w:rsidRPr="00511915">
              <w:rPr>
                <w:szCs w:val="22"/>
              </w:rPr>
              <w:t>,</w:t>
            </w:r>
            <w:r w:rsidRPr="00511915">
              <w:rPr>
                <w:szCs w:val="22"/>
              </w:rPr>
              <w:t>7%)</w:t>
            </w:r>
          </w:p>
        </w:tc>
        <w:tc>
          <w:tcPr>
            <w:tcW w:w="2823" w:type="dxa"/>
            <w:hideMark/>
          </w:tcPr>
          <w:p w14:paraId="12A83F58" w14:textId="006304F1" w:rsidR="00ED209D" w:rsidRPr="00511915" w:rsidRDefault="00ED209D" w:rsidP="006B1C03">
            <w:pPr>
              <w:jc w:val="center"/>
              <w:rPr>
                <w:szCs w:val="22"/>
              </w:rPr>
            </w:pPr>
            <w:r w:rsidRPr="00511915">
              <w:rPr>
                <w:szCs w:val="22"/>
              </w:rPr>
              <w:t>99 (30</w:t>
            </w:r>
            <w:r w:rsidR="00316081" w:rsidRPr="00511915">
              <w:rPr>
                <w:szCs w:val="22"/>
              </w:rPr>
              <w:t>,</w:t>
            </w:r>
            <w:r w:rsidRPr="00511915">
              <w:rPr>
                <w:szCs w:val="22"/>
              </w:rPr>
              <w:t>2%)</w:t>
            </w:r>
          </w:p>
        </w:tc>
      </w:tr>
      <w:tr w:rsidR="00511915" w:rsidRPr="00511915" w14:paraId="3EFAFCD3" w14:textId="77777777" w:rsidTr="006B1C03">
        <w:tc>
          <w:tcPr>
            <w:tcW w:w="3060" w:type="dxa"/>
            <w:hideMark/>
          </w:tcPr>
          <w:p w14:paraId="27FF1EA8" w14:textId="15E3C4EE" w:rsidR="00ED209D" w:rsidRPr="00511915" w:rsidRDefault="00316081" w:rsidP="006B1C03">
            <w:pPr>
              <w:tabs>
                <w:tab w:val="left" w:pos="180"/>
              </w:tabs>
              <w:jc w:val="center"/>
              <w:rPr>
                <w:b/>
                <w:szCs w:val="22"/>
              </w:rPr>
            </w:pPr>
            <w:r w:rsidRPr="00511915">
              <w:rPr>
                <w:szCs w:val="22"/>
              </w:rPr>
              <w:t>Áhættuhlutfall</w:t>
            </w:r>
            <w:r w:rsidR="00ED209D" w:rsidRPr="00511915">
              <w:rPr>
                <w:szCs w:val="22"/>
                <w:vertAlign w:val="superscript"/>
              </w:rPr>
              <w:t>a</w:t>
            </w:r>
          </w:p>
        </w:tc>
        <w:tc>
          <w:tcPr>
            <w:tcW w:w="6114" w:type="dxa"/>
            <w:gridSpan w:val="2"/>
            <w:hideMark/>
          </w:tcPr>
          <w:p w14:paraId="0147EA7A" w14:textId="1D0F1FE7" w:rsidR="00ED209D" w:rsidRPr="00511915" w:rsidRDefault="00ED209D" w:rsidP="006B1C03">
            <w:pPr>
              <w:jc w:val="center"/>
              <w:rPr>
                <w:szCs w:val="22"/>
              </w:rPr>
            </w:pPr>
            <w:r w:rsidRPr="00511915">
              <w:rPr>
                <w:szCs w:val="22"/>
              </w:rPr>
              <w:t>0</w:t>
            </w:r>
            <w:r w:rsidR="00316081" w:rsidRPr="00511915">
              <w:rPr>
                <w:szCs w:val="22"/>
              </w:rPr>
              <w:t>,</w:t>
            </w:r>
            <w:r w:rsidRPr="00511915">
              <w:rPr>
                <w:szCs w:val="22"/>
              </w:rPr>
              <w:t>60</w:t>
            </w:r>
          </w:p>
        </w:tc>
      </w:tr>
      <w:tr w:rsidR="00511915" w:rsidRPr="00511915" w14:paraId="3D574A2A" w14:textId="77777777" w:rsidTr="006B1C03">
        <w:tc>
          <w:tcPr>
            <w:tcW w:w="3060" w:type="dxa"/>
            <w:hideMark/>
          </w:tcPr>
          <w:p w14:paraId="3DC1EE77" w14:textId="327D63FF" w:rsidR="00ED209D" w:rsidRPr="00511915" w:rsidRDefault="00ED209D" w:rsidP="006B1C03">
            <w:pPr>
              <w:tabs>
                <w:tab w:val="left" w:pos="180"/>
              </w:tabs>
              <w:jc w:val="center"/>
              <w:rPr>
                <w:b/>
                <w:szCs w:val="22"/>
              </w:rPr>
            </w:pPr>
            <w:r w:rsidRPr="00511915">
              <w:rPr>
                <w:szCs w:val="22"/>
              </w:rPr>
              <w:t>98</w:t>
            </w:r>
            <w:r w:rsidR="00316081" w:rsidRPr="00511915">
              <w:rPr>
                <w:szCs w:val="22"/>
              </w:rPr>
              <w:t>,</w:t>
            </w:r>
            <w:r w:rsidRPr="00511915">
              <w:rPr>
                <w:szCs w:val="22"/>
              </w:rPr>
              <w:t xml:space="preserve">89% </w:t>
            </w:r>
            <w:r w:rsidR="00316081" w:rsidRPr="00511915">
              <w:rPr>
                <w:szCs w:val="22"/>
              </w:rPr>
              <w:t>öryggismörk</w:t>
            </w:r>
          </w:p>
        </w:tc>
        <w:tc>
          <w:tcPr>
            <w:tcW w:w="6114" w:type="dxa"/>
            <w:gridSpan w:val="2"/>
            <w:hideMark/>
          </w:tcPr>
          <w:p w14:paraId="53E618EE" w14:textId="4EBCC0B0" w:rsidR="00ED209D" w:rsidRPr="00511915" w:rsidRDefault="00ED209D" w:rsidP="006B1C03">
            <w:pPr>
              <w:jc w:val="center"/>
              <w:rPr>
                <w:szCs w:val="22"/>
              </w:rPr>
            </w:pPr>
            <w:r w:rsidRPr="00511915">
              <w:rPr>
                <w:szCs w:val="22"/>
              </w:rPr>
              <w:t>(0</w:t>
            </w:r>
            <w:r w:rsidR="00316081" w:rsidRPr="00511915">
              <w:rPr>
                <w:szCs w:val="22"/>
              </w:rPr>
              <w:t>,</w:t>
            </w:r>
            <w:r w:rsidRPr="00511915">
              <w:rPr>
                <w:szCs w:val="22"/>
              </w:rPr>
              <w:t>40</w:t>
            </w:r>
            <w:r w:rsidR="00316081" w:rsidRPr="00511915">
              <w:rPr>
                <w:szCs w:val="22"/>
              </w:rPr>
              <w:t>;</w:t>
            </w:r>
            <w:r w:rsidRPr="00511915">
              <w:rPr>
                <w:szCs w:val="22"/>
              </w:rPr>
              <w:t xml:space="preserve"> 0</w:t>
            </w:r>
            <w:r w:rsidR="00316081" w:rsidRPr="00511915">
              <w:rPr>
                <w:szCs w:val="22"/>
              </w:rPr>
              <w:t>,</w:t>
            </w:r>
            <w:r w:rsidRPr="00511915">
              <w:rPr>
                <w:szCs w:val="22"/>
              </w:rPr>
              <w:t>89)</w:t>
            </w:r>
          </w:p>
        </w:tc>
      </w:tr>
      <w:tr w:rsidR="00511915" w:rsidRPr="00511915" w14:paraId="619A869D" w14:textId="77777777" w:rsidTr="006B1C03">
        <w:trPr>
          <w:trHeight w:val="56"/>
        </w:trPr>
        <w:tc>
          <w:tcPr>
            <w:tcW w:w="3060" w:type="dxa"/>
            <w:hideMark/>
          </w:tcPr>
          <w:p w14:paraId="58C4EFB8" w14:textId="6F4E0085" w:rsidR="00ED209D" w:rsidRPr="00511915" w:rsidRDefault="00ED209D" w:rsidP="006B1C03">
            <w:pPr>
              <w:tabs>
                <w:tab w:val="left" w:pos="180"/>
              </w:tabs>
              <w:jc w:val="center"/>
              <w:rPr>
                <w:b/>
                <w:szCs w:val="22"/>
              </w:rPr>
            </w:pPr>
            <w:r w:rsidRPr="00511915">
              <w:rPr>
                <w:szCs w:val="22"/>
              </w:rPr>
              <w:t>p</w:t>
            </w:r>
            <w:r w:rsidRPr="00511915">
              <w:rPr>
                <w:szCs w:val="22"/>
              </w:rPr>
              <w:noBreakHyphen/>
            </w:r>
            <w:r w:rsidR="00316081" w:rsidRPr="00511915">
              <w:rPr>
                <w:szCs w:val="22"/>
              </w:rPr>
              <w:t>gildi</w:t>
            </w:r>
            <w:r w:rsidRPr="00511915">
              <w:rPr>
                <w:szCs w:val="22"/>
                <w:vertAlign w:val="superscript"/>
              </w:rPr>
              <w:t>b</w:t>
            </w:r>
            <w:r w:rsidR="005B50A1" w:rsidRPr="00511915">
              <w:rPr>
                <w:szCs w:val="22"/>
                <w:vertAlign w:val="superscript"/>
              </w:rPr>
              <w:t>,</w:t>
            </w:r>
            <w:r w:rsidRPr="00511915">
              <w:rPr>
                <w:szCs w:val="22"/>
                <w:vertAlign w:val="superscript"/>
              </w:rPr>
              <w:t>c</w:t>
            </w:r>
            <w:r w:rsidR="005B50A1" w:rsidRPr="00511915">
              <w:rPr>
                <w:szCs w:val="22"/>
                <w:vertAlign w:val="superscript"/>
              </w:rPr>
              <w:t>,</w:t>
            </w:r>
            <w:r w:rsidRPr="00511915">
              <w:rPr>
                <w:szCs w:val="22"/>
                <w:vertAlign w:val="superscript"/>
              </w:rPr>
              <w:t>e</w:t>
            </w:r>
          </w:p>
        </w:tc>
        <w:tc>
          <w:tcPr>
            <w:tcW w:w="6114" w:type="dxa"/>
            <w:gridSpan w:val="2"/>
            <w:hideMark/>
          </w:tcPr>
          <w:p w14:paraId="162D441B" w14:textId="37CA4DD8" w:rsidR="00ED209D" w:rsidRPr="00511915" w:rsidRDefault="00ED209D" w:rsidP="006B1C03">
            <w:pPr>
              <w:jc w:val="center"/>
              <w:rPr>
                <w:szCs w:val="22"/>
              </w:rPr>
            </w:pPr>
            <w:r w:rsidRPr="00511915">
              <w:rPr>
                <w:szCs w:val="22"/>
              </w:rPr>
              <w:t>0</w:t>
            </w:r>
            <w:r w:rsidR="00316081" w:rsidRPr="00511915">
              <w:rPr>
                <w:szCs w:val="22"/>
              </w:rPr>
              <w:t>,</w:t>
            </w:r>
            <w:r w:rsidRPr="00511915">
              <w:rPr>
                <w:szCs w:val="22"/>
              </w:rPr>
              <w:t>0010</w:t>
            </w:r>
          </w:p>
        </w:tc>
      </w:tr>
      <w:tr w:rsidR="00511915" w:rsidRPr="00511915" w14:paraId="0787E7DE" w14:textId="77777777" w:rsidTr="006B1C03">
        <w:tc>
          <w:tcPr>
            <w:tcW w:w="3060" w:type="dxa"/>
          </w:tcPr>
          <w:p w14:paraId="002B27D4" w14:textId="415CC4B8" w:rsidR="00ED209D" w:rsidRPr="00511915" w:rsidRDefault="00ED209D" w:rsidP="006B1C03">
            <w:pPr>
              <w:tabs>
                <w:tab w:val="left" w:pos="180"/>
              </w:tabs>
              <w:rPr>
                <w:b/>
                <w:szCs w:val="22"/>
              </w:rPr>
            </w:pPr>
            <w:r w:rsidRPr="00511915">
              <w:rPr>
                <w:szCs w:val="22"/>
              </w:rPr>
              <w:tab/>
            </w:r>
            <w:r w:rsidR="00316081" w:rsidRPr="00511915">
              <w:rPr>
                <w:szCs w:val="22"/>
              </w:rPr>
              <w:t xml:space="preserve">Miðgildi </w:t>
            </w:r>
            <w:r w:rsidRPr="00511915">
              <w:rPr>
                <w:szCs w:val="22"/>
              </w:rPr>
              <w:t>(95%</w:t>
            </w:r>
            <w:r w:rsidR="00316081" w:rsidRPr="00511915">
              <w:rPr>
                <w:szCs w:val="22"/>
              </w:rPr>
              <w:t xml:space="preserve"> öryggismörk</w:t>
            </w:r>
            <w:r w:rsidRPr="00511915">
              <w:rPr>
                <w:szCs w:val="22"/>
              </w:rPr>
              <w:t>)</w:t>
            </w:r>
          </w:p>
        </w:tc>
        <w:tc>
          <w:tcPr>
            <w:tcW w:w="3291" w:type="dxa"/>
            <w:hideMark/>
          </w:tcPr>
          <w:p w14:paraId="12A3ADFC" w14:textId="7B622891" w:rsidR="00ED209D" w:rsidRPr="00511915" w:rsidRDefault="00ED209D" w:rsidP="006B1C03">
            <w:pPr>
              <w:jc w:val="center"/>
              <w:rPr>
                <w:szCs w:val="22"/>
              </w:rPr>
            </w:pPr>
            <w:r w:rsidRPr="00511915">
              <w:rPr>
                <w:szCs w:val="22"/>
              </w:rPr>
              <w:t>NE</w:t>
            </w:r>
          </w:p>
        </w:tc>
        <w:tc>
          <w:tcPr>
            <w:tcW w:w="2823" w:type="dxa"/>
            <w:hideMark/>
          </w:tcPr>
          <w:p w14:paraId="2C565858" w14:textId="0592EF41" w:rsidR="00ED209D" w:rsidRPr="00511915" w:rsidRDefault="00ED209D" w:rsidP="006B1C03">
            <w:pPr>
              <w:jc w:val="center"/>
              <w:rPr>
                <w:szCs w:val="22"/>
              </w:rPr>
            </w:pPr>
            <w:r w:rsidRPr="00511915">
              <w:rPr>
                <w:szCs w:val="22"/>
              </w:rPr>
              <w:t>NE (22</w:t>
            </w:r>
            <w:r w:rsidR="00316081" w:rsidRPr="00511915">
              <w:rPr>
                <w:szCs w:val="22"/>
              </w:rPr>
              <w:t>,</w:t>
            </w:r>
            <w:r w:rsidRPr="00511915">
              <w:rPr>
                <w:szCs w:val="22"/>
              </w:rPr>
              <w:t>6</w:t>
            </w:r>
            <w:r w:rsidR="00316081" w:rsidRPr="00511915">
              <w:rPr>
                <w:szCs w:val="22"/>
              </w:rPr>
              <w:t>;</w:t>
            </w:r>
            <w:r w:rsidRPr="00511915">
              <w:rPr>
                <w:szCs w:val="22"/>
              </w:rPr>
              <w:t xml:space="preserve"> NE)</w:t>
            </w:r>
          </w:p>
        </w:tc>
      </w:tr>
      <w:tr w:rsidR="00511915" w:rsidRPr="00511915" w14:paraId="723FDA3A" w14:textId="77777777" w:rsidTr="006B1C03">
        <w:tc>
          <w:tcPr>
            <w:tcW w:w="3060" w:type="dxa"/>
            <w:hideMark/>
          </w:tcPr>
          <w:p w14:paraId="03D6E8AC" w14:textId="781C7E99" w:rsidR="00ED209D" w:rsidRPr="00511915" w:rsidRDefault="00ED209D" w:rsidP="006B1C03">
            <w:pPr>
              <w:tabs>
                <w:tab w:val="left" w:pos="180"/>
              </w:tabs>
              <w:rPr>
                <w:szCs w:val="22"/>
              </w:rPr>
            </w:pPr>
            <w:r w:rsidRPr="00511915">
              <w:rPr>
                <w:szCs w:val="22"/>
              </w:rPr>
              <w:tab/>
            </w:r>
            <w:r w:rsidR="00316081" w:rsidRPr="00511915">
              <w:rPr>
                <w:szCs w:val="22"/>
              </w:rPr>
              <w:t>Tíðni</w:t>
            </w:r>
            <w:r w:rsidRPr="00511915">
              <w:rPr>
                <w:szCs w:val="22"/>
              </w:rPr>
              <w:t xml:space="preserve"> (95%</w:t>
            </w:r>
            <w:r w:rsidR="00316081" w:rsidRPr="00511915">
              <w:rPr>
                <w:szCs w:val="22"/>
              </w:rPr>
              <w:t xml:space="preserve"> öryggismörk</w:t>
            </w:r>
            <w:r w:rsidRPr="00511915">
              <w:rPr>
                <w:szCs w:val="22"/>
              </w:rPr>
              <w:t>)</w:t>
            </w:r>
          </w:p>
        </w:tc>
        <w:tc>
          <w:tcPr>
            <w:tcW w:w="3291" w:type="dxa"/>
          </w:tcPr>
          <w:p w14:paraId="66A8CABA" w14:textId="77777777" w:rsidR="00ED209D" w:rsidRPr="00511915" w:rsidRDefault="00ED209D" w:rsidP="006B1C03">
            <w:pPr>
              <w:jc w:val="center"/>
              <w:rPr>
                <w:szCs w:val="22"/>
              </w:rPr>
            </w:pPr>
          </w:p>
        </w:tc>
        <w:tc>
          <w:tcPr>
            <w:tcW w:w="2823" w:type="dxa"/>
          </w:tcPr>
          <w:p w14:paraId="74761CE8" w14:textId="77777777" w:rsidR="00ED209D" w:rsidRPr="00511915" w:rsidRDefault="00ED209D" w:rsidP="006B1C03">
            <w:pPr>
              <w:jc w:val="center"/>
              <w:rPr>
                <w:szCs w:val="22"/>
              </w:rPr>
            </w:pPr>
          </w:p>
        </w:tc>
      </w:tr>
      <w:tr w:rsidR="00511915" w:rsidRPr="00511915" w14:paraId="520EB5A3" w14:textId="77777777" w:rsidTr="006B1C03">
        <w:tc>
          <w:tcPr>
            <w:tcW w:w="3060" w:type="dxa"/>
            <w:hideMark/>
          </w:tcPr>
          <w:p w14:paraId="16A3DD48" w14:textId="484BE8DE" w:rsidR="00ED209D" w:rsidRPr="00511915" w:rsidRDefault="00ED209D" w:rsidP="006B1C03">
            <w:pPr>
              <w:tabs>
                <w:tab w:val="left" w:pos="180"/>
              </w:tabs>
              <w:rPr>
                <w:szCs w:val="22"/>
              </w:rPr>
            </w:pPr>
            <w:r w:rsidRPr="00511915">
              <w:rPr>
                <w:szCs w:val="22"/>
              </w:rPr>
              <w:tab/>
            </w:r>
            <w:r w:rsidRPr="00511915">
              <w:rPr>
                <w:szCs w:val="22"/>
              </w:rPr>
              <w:tab/>
            </w:r>
            <w:r w:rsidR="00316081" w:rsidRPr="00511915">
              <w:rPr>
                <w:szCs w:val="22"/>
              </w:rPr>
              <w:t>Eftir</w:t>
            </w:r>
            <w:r w:rsidRPr="00511915">
              <w:rPr>
                <w:szCs w:val="22"/>
              </w:rPr>
              <w:t xml:space="preserve"> 6</w:t>
            </w:r>
            <w:r w:rsidR="00316081" w:rsidRPr="00511915">
              <w:rPr>
                <w:szCs w:val="22"/>
              </w:rPr>
              <w:t> mánuði</w:t>
            </w:r>
          </w:p>
        </w:tc>
        <w:tc>
          <w:tcPr>
            <w:tcW w:w="3291" w:type="dxa"/>
            <w:hideMark/>
          </w:tcPr>
          <w:p w14:paraId="276CD086" w14:textId="72657D96" w:rsidR="00ED209D" w:rsidRPr="00511915" w:rsidRDefault="00ED209D" w:rsidP="006B1C03">
            <w:pPr>
              <w:jc w:val="center"/>
              <w:rPr>
                <w:szCs w:val="22"/>
              </w:rPr>
            </w:pPr>
            <w:r w:rsidRPr="00511915">
              <w:rPr>
                <w:szCs w:val="22"/>
              </w:rPr>
              <w:t>93</w:t>
            </w:r>
            <w:r w:rsidR="00316081" w:rsidRPr="00511915">
              <w:rPr>
                <w:szCs w:val="22"/>
              </w:rPr>
              <w:t>,</w:t>
            </w:r>
            <w:r w:rsidRPr="00511915">
              <w:rPr>
                <w:szCs w:val="22"/>
              </w:rPr>
              <w:t>1 (89</w:t>
            </w:r>
            <w:r w:rsidR="00316081" w:rsidRPr="00511915">
              <w:rPr>
                <w:szCs w:val="22"/>
              </w:rPr>
              <w:t>,</w:t>
            </w:r>
            <w:r w:rsidRPr="00511915">
              <w:rPr>
                <w:szCs w:val="22"/>
              </w:rPr>
              <w:t>7</w:t>
            </w:r>
            <w:r w:rsidR="00316081" w:rsidRPr="00511915">
              <w:rPr>
                <w:szCs w:val="22"/>
              </w:rPr>
              <w:t>;</w:t>
            </w:r>
            <w:r w:rsidRPr="00511915">
              <w:rPr>
                <w:szCs w:val="22"/>
              </w:rPr>
              <w:t xml:space="preserve"> 95</w:t>
            </w:r>
            <w:r w:rsidR="00316081" w:rsidRPr="00511915">
              <w:rPr>
                <w:szCs w:val="22"/>
              </w:rPr>
              <w:t>,</w:t>
            </w:r>
            <w:r w:rsidRPr="00511915">
              <w:rPr>
                <w:szCs w:val="22"/>
              </w:rPr>
              <w:t>4)</w:t>
            </w:r>
          </w:p>
        </w:tc>
        <w:tc>
          <w:tcPr>
            <w:tcW w:w="2823" w:type="dxa"/>
            <w:hideMark/>
          </w:tcPr>
          <w:p w14:paraId="14887575" w14:textId="7CF3444D" w:rsidR="00ED209D" w:rsidRPr="00511915" w:rsidRDefault="00ED209D" w:rsidP="006B1C03">
            <w:pPr>
              <w:jc w:val="center"/>
              <w:rPr>
                <w:szCs w:val="22"/>
              </w:rPr>
            </w:pPr>
            <w:r w:rsidRPr="00511915">
              <w:rPr>
                <w:szCs w:val="22"/>
              </w:rPr>
              <w:t>86</w:t>
            </w:r>
            <w:r w:rsidR="00316081" w:rsidRPr="00511915">
              <w:rPr>
                <w:szCs w:val="22"/>
              </w:rPr>
              <w:t>,</w:t>
            </w:r>
            <w:r w:rsidRPr="00511915">
              <w:rPr>
                <w:szCs w:val="22"/>
              </w:rPr>
              <w:t>2 (81</w:t>
            </w:r>
            <w:r w:rsidR="00316081" w:rsidRPr="00511915">
              <w:rPr>
                <w:szCs w:val="22"/>
              </w:rPr>
              <w:t>,</w:t>
            </w:r>
            <w:r w:rsidRPr="00511915">
              <w:rPr>
                <w:szCs w:val="22"/>
              </w:rPr>
              <w:t>9</w:t>
            </w:r>
            <w:r w:rsidR="00316081" w:rsidRPr="00511915">
              <w:rPr>
                <w:szCs w:val="22"/>
              </w:rPr>
              <w:t>;</w:t>
            </w:r>
            <w:r w:rsidRPr="00511915">
              <w:rPr>
                <w:szCs w:val="22"/>
              </w:rPr>
              <w:t>89</w:t>
            </w:r>
            <w:r w:rsidR="00316081" w:rsidRPr="00511915">
              <w:rPr>
                <w:szCs w:val="22"/>
              </w:rPr>
              <w:t>,</w:t>
            </w:r>
            <w:r w:rsidRPr="00511915">
              <w:rPr>
                <w:szCs w:val="22"/>
              </w:rPr>
              <w:t>5)</w:t>
            </w:r>
          </w:p>
        </w:tc>
      </w:tr>
      <w:tr w:rsidR="00511915" w:rsidRPr="00511915" w14:paraId="1E3DA08C" w14:textId="77777777" w:rsidTr="006B1C03">
        <w:tc>
          <w:tcPr>
            <w:tcW w:w="3060" w:type="dxa"/>
            <w:vAlign w:val="center"/>
          </w:tcPr>
          <w:p w14:paraId="195B0788" w14:textId="1D50A062" w:rsidR="00ED209D" w:rsidRPr="00511915" w:rsidRDefault="00316081" w:rsidP="006B1C03">
            <w:pPr>
              <w:rPr>
                <w:b/>
                <w:szCs w:val="22"/>
              </w:rPr>
            </w:pPr>
            <w:r w:rsidRPr="00511915">
              <w:rPr>
                <w:b/>
                <w:bCs/>
                <w:iCs/>
                <w:szCs w:val="22"/>
              </w:rPr>
              <w:t>Hlutlæg svörunartíðni</w:t>
            </w:r>
            <w:r w:rsidR="00ED209D" w:rsidRPr="00511915">
              <w:rPr>
                <w:b/>
                <w:szCs w:val="22"/>
              </w:rPr>
              <w:t xml:space="preserve"> </w:t>
            </w:r>
            <w:r w:rsidRPr="00511915">
              <w:rPr>
                <w:b/>
                <w:bCs/>
                <w:iCs/>
                <w:szCs w:val="22"/>
              </w:rPr>
              <w:t>að mati blindaðrar og óháðrar matsnefndar</w:t>
            </w:r>
          </w:p>
          <w:p w14:paraId="543CB3AA" w14:textId="7F3B38AA" w:rsidR="00ED209D" w:rsidRPr="00511915" w:rsidRDefault="00ED209D" w:rsidP="006B1C03">
            <w:pPr>
              <w:rPr>
                <w:b/>
                <w:szCs w:val="22"/>
              </w:rPr>
            </w:pPr>
            <w:r w:rsidRPr="00511915">
              <w:rPr>
                <w:b/>
                <w:szCs w:val="22"/>
              </w:rPr>
              <w:t>(</w:t>
            </w:r>
            <w:r w:rsidR="00316081" w:rsidRPr="00511915">
              <w:rPr>
                <w:b/>
                <w:szCs w:val="22"/>
              </w:rPr>
              <w:t>Alger svörun</w:t>
            </w:r>
            <w:r w:rsidRPr="00511915">
              <w:rPr>
                <w:b/>
                <w:szCs w:val="22"/>
              </w:rPr>
              <w:t xml:space="preserve"> + </w:t>
            </w:r>
            <w:r w:rsidR="00316081" w:rsidRPr="00511915">
              <w:rPr>
                <w:b/>
                <w:szCs w:val="22"/>
              </w:rPr>
              <w:t>hlutasvörun</w:t>
            </w:r>
            <w:r w:rsidRPr="00511915">
              <w:rPr>
                <w:b/>
                <w:szCs w:val="22"/>
              </w:rPr>
              <w:t>)</w:t>
            </w:r>
          </w:p>
        </w:tc>
        <w:tc>
          <w:tcPr>
            <w:tcW w:w="3291" w:type="dxa"/>
            <w:vAlign w:val="center"/>
          </w:tcPr>
          <w:p w14:paraId="37C550A2" w14:textId="063B46DB" w:rsidR="00ED209D" w:rsidRPr="00511915" w:rsidRDefault="00ED209D" w:rsidP="006B1C03">
            <w:pPr>
              <w:jc w:val="center"/>
              <w:rPr>
                <w:szCs w:val="22"/>
              </w:rPr>
            </w:pPr>
            <w:r w:rsidRPr="00511915">
              <w:rPr>
                <w:szCs w:val="22"/>
              </w:rPr>
              <w:t>180 (55</w:t>
            </w:r>
            <w:r w:rsidR="00316081" w:rsidRPr="00511915">
              <w:rPr>
                <w:szCs w:val="22"/>
              </w:rPr>
              <w:t>,</w:t>
            </w:r>
            <w:r w:rsidRPr="00511915">
              <w:rPr>
                <w:szCs w:val="22"/>
              </w:rPr>
              <w:t>7%)</w:t>
            </w:r>
          </w:p>
        </w:tc>
        <w:tc>
          <w:tcPr>
            <w:tcW w:w="2823" w:type="dxa"/>
            <w:vAlign w:val="center"/>
          </w:tcPr>
          <w:p w14:paraId="27B32275" w14:textId="1EC1041B" w:rsidR="00ED209D" w:rsidRPr="00511915" w:rsidRDefault="00ED209D" w:rsidP="006B1C03">
            <w:pPr>
              <w:jc w:val="center"/>
              <w:rPr>
                <w:szCs w:val="22"/>
              </w:rPr>
            </w:pPr>
            <w:r w:rsidRPr="00511915">
              <w:rPr>
                <w:szCs w:val="22"/>
              </w:rPr>
              <w:t>89 (27</w:t>
            </w:r>
            <w:r w:rsidR="00316081" w:rsidRPr="00511915">
              <w:rPr>
                <w:szCs w:val="22"/>
              </w:rPr>
              <w:t>,</w:t>
            </w:r>
            <w:r w:rsidRPr="00511915">
              <w:rPr>
                <w:szCs w:val="22"/>
              </w:rPr>
              <w:t>1%)</w:t>
            </w:r>
          </w:p>
        </w:tc>
      </w:tr>
      <w:tr w:rsidR="00511915" w:rsidRPr="00511915" w14:paraId="036A5CA6" w14:textId="77777777" w:rsidTr="006B1C03">
        <w:tc>
          <w:tcPr>
            <w:tcW w:w="3060" w:type="dxa"/>
            <w:hideMark/>
          </w:tcPr>
          <w:p w14:paraId="3D44DD9F" w14:textId="513ECE96" w:rsidR="00ED209D" w:rsidRPr="00511915" w:rsidRDefault="00ED209D" w:rsidP="006B1C03">
            <w:pPr>
              <w:jc w:val="center"/>
              <w:rPr>
                <w:szCs w:val="22"/>
                <w:vertAlign w:val="superscript"/>
              </w:rPr>
            </w:pPr>
            <w:r w:rsidRPr="00511915">
              <w:rPr>
                <w:szCs w:val="22"/>
              </w:rPr>
              <w:t>(95%</w:t>
            </w:r>
            <w:r w:rsidR="00316081" w:rsidRPr="00511915">
              <w:rPr>
                <w:szCs w:val="22"/>
              </w:rPr>
              <w:t xml:space="preserve"> öryggismörk</w:t>
            </w:r>
            <w:r w:rsidRPr="00511915">
              <w:rPr>
                <w:szCs w:val="22"/>
              </w:rPr>
              <w:t>)</w:t>
            </w:r>
            <w:r w:rsidRPr="00511915">
              <w:rPr>
                <w:szCs w:val="22"/>
                <w:vertAlign w:val="superscript"/>
              </w:rPr>
              <w:t>f</w:t>
            </w:r>
          </w:p>
        </w:tc>
        <w:tc>
          <w:tcPr>
            <w:tcW w:w="3291" w:type="dxa"/>
            <w:hideMark/>
          </w:tcPr>
          <w:p w14:paraId="15F6F089" w14:textId="0EBB6733" w:rsidR="00ED209D" w:rsidRPr="00511915" w:rsidRDefault="00ED209D" w:rsidP="006B1C03">
            <w:pPr>
              <w:jc w:val="center"/>
              <w:rPr>
                <w:szCs w:val="22"/>
              </w:rPr>
            </w:pPr>
            <w:r w:rsidRPr="00511915">
              <w:rPr>
                <w:szCs w:val="22"/>
              </w:rPr>
              <w:t>(50</w:t>
            </w:r>
            <w:r w:rsidR="00316081" w:rsidRPr="00511915">
              <w:rPr>
                <w:szCs w:val="22"/>
              </w:rPr>
              <w:t>,</w:t>
            </w:r>
            <w:r w:rsidRPr="00511915">
              <w:rPr>
                <w:szCs w:val="22"/>
              </w:rPr>
              <w:t>1</w:t>
            </w:r>
            <w:r w:rsidR="00316081" w:rsidRPr="00511915">
              <w:rPr>
                <w:szCs w:val="22"/>
              </w:rPr>
              <w:t>;</w:t>
            </w:r>
            <w:r w:rsidRPr="00511915">
              <w:rPr>
                <w:szCs w:val="22"/>
              </w:rPr>
              <w:t xml:space="preserve"> 61</w:t>
            </w:r>
            <w:r w:rsidR="00316081" w:rsidRPr="00511915">
              <w:rPr>
                <w:szCs w:val="22"/>
              </w:rPr>
              <w:t>,</w:t>
            </w:r>
            <w:r w:rsidRPr="00511915">
              <w:rPr>
                <w:szCs w:val="22"/>
              </w:rPr>
              <w:t>2)</w:t>
            </w:r>
          </w:p>
        </w:tc>
        <w:tc>
          <w:tcPr>
            <w:tcW w:w="2823" w:type="dxa"/>
            <w:hideMark/>
          </w:tcPr>
          <w:p w14:paraId="3D766E18" w14:textId="207F11D9" w:rsidR="00ED209D" w:rsidRPr="00511915" w:rsidRDefault="00ED209D" w:rsidP="006B1C03">
            <w:pPr>
              <w:jc w:val="center"/>
              <w:rPr>
                <w:szCs w:val="22"/>
              </w:rPr>
            </w:pPr>
            <w:r w:rsidRPr="00511915">
              <w:rPr>
                <w:szCs w:val="22"/>
              </w:rPr>
              <w:t>(22</w:t>
            </w:r>
            <w:r w:rsidR="00316081" w:rsidRPr="00511915">
              <w:rPr>
                <w:szCs w:val="22"/>
              </w:rPr>
              <w:t>,</w:t>
            </w:r>
            <w:r w:rsidRPr="00511915">
              <w:rPr>
                <w:szCs w:val="22"/>
              </w:rPr>
              <w:t>4</w:t>
            </w:r>
            <w:r w:rsidR="00316081" w:rsidRPr="00511915">
              <w:rPr>
                <w:szCs w:val="22"/>
              </w:rPr>
              <w:t>;</w:t>
            </w:r>
            <w:r w:rsidRPr="00511915">
              <w:rPr>
                <w:szCs w:val="22"/>
              </w:rPr>
              <w:t xml:space="preserve"> 32</w:t>
            </w:r>
            <w:r w:rsidR="00316081" w:rsidRPr="00511915">
              <w:rPr>
                <w:szCs w:val="22"/>
              </w:rPr>
              <w:t>,</w:t>
            </w:r>
            <w:r w:rsidRPr="00511915">
              <w:rPr>
                <w:szCs w:val="22"/>
              </w:rPr>
              <w:t>3)</w:t>
            </w:r>
          </w:p>
        </w:tc>
      </w:tr>
      <w:tr w:rsidR="00511915" w:rsidRPr="00511915" w14:paraId="5E682E27" w14:textId="77777777" w:rsidTr="006B1C03">
        <w:tc>
          <w:tcPr>
            <w:tcW w:w="3060" w:type="dxa"/>
            <w:hideMark/>
          </w:tcPr>
          <w:p w14:paraId="2270FC30" w14:textId="357C1A6F" w:rsidR="00ED209D" w:rsidRPr="00511915" w:rsidRDefault="00316081" w:rsidP="006B1C03">
            <w:pPr>
              <w:tabs>
                <w:tab w:val="left" w:pos="180"/>
              </w:tabs>
              <w:jc w:val="center"/>
              <w:rPr>
                <w:szCs w:val="22"/>
                <w:vertAlign w:val="superscript"/>
              </w:rPr>
            </w:pPr>
            <w:r w:rsidRPr="00511915">
              <w:rPr>
                <w:szCs w:val="22"/>
              </w:rPr>
              <w:t>Munur á hlutlægri svörunartíðni</w:t>
            </w:r>
            <w:r w:rsidR="00ED209D" w:rsidRPr="00511915">
              <w:rPr>
                <w:szCs w:val="22"/>
              </w:rPr>
              <w:t xml:space="preserve"> (95%</w:t>
            </w:r>
            <w:r w:rsidRPr="00511915">
              <w:rPr>
                <w:szCs w:val="22"/>
              </w:rPr>
              <w:t xml:space="preserve"> öryggismörk</w:t>
            </w:r>
            <w:r w:rsidR="00ED209D" w:rsidRPr="00511915">
              <w:rPr>
                <w:szCs w:val="22"/>
              </w:rPr>
              <w:t>)</w:t>
            </w:r>
            <w:r w:rsidR="00ED209D" w:rsidRPr="00511915">
              <w:rPr>
                <w:szCs w:val="22"/>
                <w:vertAlign w:val="superscript"/>
              </w:rPr>
              <w:t>g</w:t>
            </w:r>
          </w:p>
        </w:tc>
        <w:tc>
          <w:tcPr>
            <w:tcW w:w="6114" w:type="dxa"/>
            <w:gridSpan w:val="2"/>
            <w:hideMark/>
          </w:tcPr>
          <w:p w14:paraId="63877389" w14:textId="24F9E51F" w:rsidR="00ED209D" w:rsidRPr="00511915" w:rsidRDefault="00ED209D" w:rsidP="006B1C03">
            <w:pPr>
              <w:jc w:val="center"/>
              <w:rPr>
                <w:szCs w:val="22"/>
              </w:rPr>
            </w:pPr>
            <w:r w:rsidRPr="00511915">
              <w:rPr>
                <w:szCs w:val="22"/>
              </w:rPr>
              <w:t>28</w:t>
            </w:r>
            <w:r w:rsidR="00316081" w:rsidRPr="00511915">
              <w:rPr>
                <w:szCs w:val="22"/>
              </w:rPr>
              <w:t>,</w:t>
            </w:r>
            <w:r w:rsidRPr="00511915">
              <w:rPr>
                <w:szCs w:val="22"/>
              </w:rPr>
              <w:t>6 (21</w:t>
            </w:r>
            <w:r w:rsidR="00316081" w:rsidRPr="00511915">
              <w:rPr>
                <w:szCs w:val="22"/>
              </w:rPr>
              <w:t>,</w:t>
            </w:r>
            <w:r w:rsidRPr="00511915">
              <w:rPr>
                <w:szCs w:val="22"/>
              </w:rPr>
              <w:t>7</w:t>
            </w:r>
            <w:r w:rsidR="00316081" w:rsidRPr="00511915">
              <w:rPr>
                <w:szCs w:val="22"/>
              </w:rPr>
              <w:t>;</w:t>
            </w:r>
            <w:r w:rsidRPr="00511915">
              <w:rPr>
                <w:szCs w:val="22"/>
              </w:rPr>
              <w:t xml:space="preserve"> 35</w:t>
            </w:r>
            <w:r w:rsidR="00316081" w:rsidRPr="00511915">
              <w:rPr>
                <w:szCs w:val="22"/>
              </w:rPr>
              <w:t>,</w:t>
            </w:r>
            <w:r w:rsidRPr="00511915">
              <w:rPr>
                <w:szCs w:val="22"/>
              </w:rPr>
              <w:t>6)</w:t>
            </w:r>
          </w:p>
        </w:tc>
      </w:tr>
      <w:tr w:rsidR="00511915" w:rsidRPr="00511915" w14:paraId="4A9315A7" w14:textId="77777777" w:rsidTr="006B1C03">
        <w:tc>
          <w:tcPr>
            <w:tcW w:w="3060" w:type="dxa"/>
            <w:hideMark/>
          </w:tcPr>
          <w:p w14:paraId="5DBF70C6" w14:textId="52EA22C0" w:rsidR="00ED209D" w:rsidRPr="00511915" w:rsidRDefault="00ED209D" w:rsidP="006B1C03">
            <w:pPr>
              <w:tabs>
                <w:tab w:val="left" w:pos="180"/>
              </w:tabs>
              <w:jc w:val="center"/>
              <w:rPr>
                <w:szCs w:val="22"/>
                <w:vertAlign w:val="superscript"/>
              </w:rPr>
            </w:pPr>
            <w:r w:rsidRPr="00511915">
              <w:rPr>
                <w:szCs w:val="22"/>
              </w:rPr>
              <w:t>p</w:t>
            </w:r>
            <w:r w:rsidRPr="00511915">
              <w:rPr>
                <w:szCs w:val="22"/>
              </w:rPr>
              <w:noBreakHyphen/>
            </w:r>
            <w:r w:rsidR="00316081" w:rsidRPr="00511915">
              <w:rPr>
                <w:szCs w:val="22"/>
              </w:rPr>
              <w:t>gildi</w:t>
            </w:r>
            <w:r w:rsidRPr="00511915">
              <w:rPr>
                <w:szCs w:val="22"/>
                <w:vertAlign w:val="superscript"/>
              </w:rPr>
              <w:t>h</w:t>
            </w:r>
          </w:p>
        </w:tc>
        <w:tc>
          <w:tcPr>
            <w:tcW w:w="6114" w:type="dxa"/>
            <w:gridSpan w:val="2"/>
            <w:hideMark/>
          </w:tcPr>
          <w:p w14:paraId="14563745" w14:textId="53B5D2B2" w:rsidR="00ED209D" w:rsidRPr="00511915" w:rsidRDefault="00ED209D" w:rsidP="006B1C03">
            <w:pPr>
              <w:jc w:val="center"/>
              <w:rPr>
                <w:szCs w:val="22"/>
              </w:rPr>
            </w:pPr>
            <w:r w:rsidRPr="00511915">
              <w:rPr>
                <w:szCs w:val="22"/>
              </w:rPr>
              <w:t>&lt;0</w:t>
            </w:r>
            <w:r w:rsidR="00316081" w:rsidRPr="00511915">
              <w:rPr>
                <w:szCs w:val="22"/>
              </w:rPr>
              <w:t>,</w:t>
            </w:r>
            <w:r w:rsidRPr="00511915">
              <w:rPr>
                <w:szCs w:val="22"/>
              </w:rPr>
              <w:t>0001</w:t>
            </w:r>
          </w:p>
        </w:tc>
      </w:tr>
      <w:tr w:rsidR="00511915" w:rsidRPr="00511915" w14:paraId="398BA283" w14:textId="77777777" w:rsidTr="006B1C03">
        <w:tc>
          <w:tcPr>
            <w:tcW w:w="3060" w:type="dxa"/>
            <w:hideMark/>
          </w:tcPr>
          <w:p w14:paraId="07B27B5E" w14:textId="0C22E376" w:rsidR="00ED209D" w:rsidRPr="00511915" w:rsidRDefault="00ED209D" w:rsidP="006B1C03">
            <w:pPr>
              <w:tabs>
                <w:tab w:val="left" w:pos="180"/>
              </w:tabs>
              <w:rPr>
                <w:szCs w:val="22"/>
              </w:rPr>
            </w:pPr>
            <w:r w:rsidRPr="00511915">
              <w:rPr>
                <w:szCs w:val="22"/>
              </w:rPr>
              <w:tab/>
            </w:r>
            <w:r w:rsidR="00316081" w:rsidRPr="00511915">
              <w:rPr>
                <w:szCs w:val="22"/>
              </w:rPr>
              <w:t>Alger</w:t>
            </w:r>
            <w:r w:rsidRPr="00511915">
              <w:rPr>
                <w:szCs w:val="22"/>
              </w:rPr>
              <w:t xml:space="preserve"> </w:t>
            </w:r>
            <w:r w:rsidR="00316081" w:rsidRPr="00511915">
              <w:rPr>
                <w:szCs w:val="22"/>
              </w:rPr>
              <w:t>svörun</w:t>
            </w:r>
            <w:r w:rsidRPr="00511915">
              <w:rPr>
                <w:szCs w:val="22"/>
              </w:rPr>
              <w:t xml:space="preserve"> (CR)</w:t>
            </w:r>
          </w:p>
        </w:tc>
        <w:tc>
          <w:tcPr>
            <w:tcW w:w="3291" w:type="dxa"/>
            <w:hideMark/>
          </w:tcPr>
          <w:p w14:paraId="65337480" w14:textId="38691AD1" w:rsidR="00ED209D" w:rsidRPr="00511915" w:rsidRDefault="00ED209D" w:rsidP="006B1C03">
            <w:pPr>
              <w:jc w:val="center"/>
              <w:rPr>
                <w:szCs w:val="22"/>
              </w:rPr>
            </w:pPr>
            <w:r w:rsidRPr="00511915">
              <w:rPr>
                <w:szCs w:val="22"/>
              </w:rPr>
              <w:t>26 (8</w:t>
            </w:r>
            <w:r w:rsidR="00316081" w:rsidRPr="00511915">
              <w:rPr>
                <w:szCs w:val="22"/>
              </w:rPr>
              <w:t>,</w:t>
            </w:r>
            <w:r w:rsidRPr="00511915">
              <w:rPr>
                <w:szCs w:val="22"/>
              </w:rPr>
              <w:t>0%)</w:t>
            </w:r>
          </w:p>
        </w:tc>
        <w:tc>
          <w:tcPr>
            <w:tcW w:w="2823" w:type="dxa"/>
            <w:hideMark/>
          </w:tcPr>
          <w:p w14:paraId="02094AEA" w14:textId="5268ED33" w:rsidR="00ED209D" w:rsidRPr="00511915" w:rsidRDefault="00ED209D" w:rsidP="006B1C03">
            <w:pPr>
              <w:jc w:val="center"/>
              <w:rPr>
                <w:szCs w:val="22"/>
              </w:rPr>
            </w:pPr>
            <w:r w:rsidRPr="00511915">
              <w:rPr>
                <w:szCs w:val="22"/>
              </w:rPr>
              <w:t>15 (4</w:t>
            </w:r>
            <w:r w:rsidR="00316081" w:rsidRPr="00511915">
              <w:rPr>
                <w:szCs w:val="22"/>
              </w:rPr>
              <w:t>,</w:t>
            </w:r>
            <w:r w:rsidRPr="00511915">
              <w:rPr>
                <w:szCs w:val="22"/>
              </w:rPr>
              <w:t>6%)</w:t>
            </w:r>
          </w:p>
        </w:tc>
      </w:tr>
      <w:tr w:rsidR="00511915" w:rsidRPr="00511915" w14:paraId="57F783F5" w14:textId="77777777" w:rsidTr="006B1C03">
        <w:tc>
          <w:tcPr>
            <w:tcW w:w="3060" w:type="dxa"/>
            <w:hideMark/>
          </w:tcPr>
          <w:p w14:paraId="3CE65B93" w14:textId="50CAB636" w:rsidR="00ED209D" w:rsidRPr="00511915" w:rsidRDefault="00ED209D" w:rsidP="006B1C03">
            <w:pPr>
              <w:tabs>
                <w:tab w:val="left" w:pos="180"/>
              </w:tabs>
              <w:rPr>
                <w:szCs w:val="22"/>
              </w:rPr>
            </w:pPr>
            <w:r w:rsidRPr="00511915">
              <w:rPr>
                <w:szCs w:val="22"/>
              </w:rPr>
              <w:tab/>
            </w:r>
            <w:r w:rsidR="00316081" w:rsidRPr="00511915">
              <w:rPr>
                <w:szCs w:val="22"/>
              </w:rPr>
              <w:t>Hlutasvörun</w:t>
            </w:r>
            <w:r w:rsidRPr="00511915">
              <w:rPr>
                <w:szCs w:val="22"/>
              </w:rPr>
              <w:t xml:space="preserve"> (PR)</w:t>
            </w:r>
          </w:p>
        </w:tc>
        <w:tc>
          <w:tcPr>
            <w:tcW w:w="3291" w:type="dxa"/>
            <w:hideMark/>
          </w:tcPr>
          <w:p w14:paraId="6C53FB07" w14:textId="7D42244C" w:rsidR="00ED209D" w:rsidRPr="00511915" w:rsidRDefault="00ED209D" w:rsidP="006B1C03">
            <w:pPr>
              <w:jc w:val="center"/>
              <w:rPr>
                <w:szCs w:val="22"/>
              </w:rPr>
            </w:pPr>
            <w:r w:rsidRPr="00511915">
              <w:rPr>
                <w:szCs w:val="22"/>
              </w:rPr>
              <w:t>154 (47</w:t>
            </w:r>
            <w:r w:rsidR="00316081" w:rsidRPr="00511915">
              <w:rPr>
                <w:szCs w:val="22"/>
              </w:rPr>
              <w:t>,</w:t>
            </w:r>
            <w:r w:rsidRPr="00511915">
              <w:rPr>
                <w:szCs w:val="22"/>
              </w:rPr>
              <w:t>7%)</w:t>
            </w:r>
          </w:p>
        </w:tc>
        <w:tc>
          <w:tcPr>
            <w:tcW w:w="2823" w:type="dxa"/>
            <w:hideMark/>
          </w:tcPr>
          <w:p w14:paraId="6CD23992" w14:textId="1925905E" w:rsidR="00ED209D" w:rsidRPr="00511915" w:rsidRDefault="00ED209D" w:rsidP="006B1C03">
            <w:pPr>
              <w:jc w:val="center"/>
              <w:rPr>
                <w:szCs w:val="22"/>
              </w:rPr>
            </w:pPr>
            <w:r w:rsidRPr="00511915">
              <w:rPr>
                <w:szCs w:val="22"/>
              </w:rPr>
              <w:t>74 (22</w:t>
            </w:r>
            <w:r w:rsidR="00316081" w:rsidRPr="00511915">
              <w:rPr>
                <w:szCs w:val="22"/>
              </w:rPr>
              <w:t>,</w:t>
            </w:r>
            <w:r w:rsidRPr="00511915">
              <w:rPr>
                <w:szCs w:val="22"/>
              </w:rPr>
              <w:t>6%)</w:t>
            </w:r>
          </w:p>
        </w:tc>
      </w:tr>
      <w:tr w:rsidR="00511915" w:rsidRPr="00511915" w14:paraId="77A7F37B" w14:textId="77777777" w:rsidTr="006B1C03">
        <w:tc>
          <w:tcPr>
            <w:tcW w:w="3060" w:type="dxa"/>
          </w:tcPr>
          <w:p w14:paraId="4D8E39D3" w14:textId="3B6E4F4C" w:rsidR="00ED209D" w:rsidRPr="00511915" w:rsidRDefault="00ED209D" w:rsidP="006B1C03">
            <w:pPr>
              <w:tabs>
                <w:tab w:val="left" w:pos="180"/>
              </w:tabs>
              <w:rPr>
                <w:szCs w:val="22"/>
              </w:rPr>
            </w:pPr>
            <w:r w:rsidRPr="00511915">
              <w:rPr>
                <w:szCs w:val="22"/>
              </w:rPr>
              <w:tab/>
              <w:t>St</w:t>
            </w:r>
            <w:r w:rsidR="00316081" w:rsidRPr="00511915">
              <w:rPr>
                <w:szCs w:val="22"/>
              </w:rPr>
              <w:t>öðugur sjúkdómur</w:t>
            </w:r>
            <w:r w:rsidRPr="00511915">
              <w:rPr>
                <w:szCs w:val="22"/>
              </w:rPr>
              <w:t xml:space="preserve"> (SD)</w:t>
            </w:r>
          </w:p>
        </w:tc>
        <w:tc>
          <w:tcPr>
            <w:tcW w:w="3291" w:type="dxa"/>
          </w:tcPr>
          <w:p w14:paraId="644D3C1A" w14:textId="586416B5" w:rsidR="00ED209D" w:rsidRPr="00511915" w:rsidRDefault="00ED209D" w:rsidP="006B1C03">
            <w:pPr>
              <w:jc w:val="center"/>
              <w:rPr>
                <w:szCs w:val="22"/>
              </w:rPr>
            </w:pPr>
            <w:r w:rsidRPr="00511915">
              <w:rPr>
                <w:szCs w:val="22"/>
              </w:rPr>
              <w:t>104 (32</w:t>
            </w:r>
            <w:r w:rsidR="00316081" w:rsidRPr="00511915">
              <w:rPr>
                <w:szCs w:val="22"/>
              </w:rPr>
              <w:t>,</w:t>
            </w:r>
            <w:r w:rsidRPr="00511915">
              <w:rPr>
                <w:szCs w:val="22"/>
              </w:rPr>
              <w:t>2%)</w:t>
            </w:r>
          </w:p>
        </w:tc>
        <w:tc>
          <w:tcPr>
            <w:tcW w:w="2823" w:type="dxa"/>
          </w:tcPr>
          <w:p w14:paraId="0207933B" w14:textId="1FF32B8B" w:rsidR="00ED209D" w:rsidRPr="00511915" w:rsidRDefault="00ED209D" w:rsidP="006B1C03">
            <w:pPr>
              <w:jc w:val="center"/>
              <w:rPr>
                <w:szCs w:val="22"/>
              </w:rPr>
            </w:pPr>
            <w:r w:rsidRPr="00511915">
              <w:rPr>
                <w:szCs w:val="22"/>
              </w:rPr>
              <w:t>138 (42</w:t>
            </w:r>
            <w:r w:rsidR="00316081" w:rsidRPr="00511915">
              <w:rPr>
                <w:szCs w:val="22"/>
              </w:rPr>
              <w:t>,</w:t>
            </w:r>
            <w:r w:rsidRPr="00511915">
              <w:rPr>
                <w:szCs w:val="22"/>
              </w:rPr>
              <w:t>1%)</w:t>
            </w:r>
          </w:p>
        </w:tc>
      </w:tr>
      <w:tr w:rsidR="00511915" w:rsidRPr="00511915" w14:paraId="36083F91" w14:textId="77777777" w:rsidTr="006B1C03">
        <w:tc>
          <w:tcPr>
            <w:tcW w:w="3060" w:type="dxa"/>
            <w:hideMark/>
          </w:tcPr>
          <w:p w14:paraId="0134A69B" w14:textId="040B9609" w:rsidR="00ED209D" w:rsidRPr="00511915" w:rsidRDefault="00ED209D" w:rsidP="006B1C03">
            <w:pPr>
              <w:tabs>
                <w:tab w:val="left" w:pos="180"/>
              </w:tabs>
              <w:rPr>
                <w:b/>
                <w:szCs w:val="22"/>
              </w:rPr>
            </w:pPr>
            <w:r w:rsidRPr="00511915">
              <w:rPr>
                <w:b/>
                <w:szCs w:val="22"/>
              </w:rPr>
              <w:t>M</w:t>
            </w:r>
            <w:r w:rsidR="00316081" w:rsidRPr="00511915">
              <w:rPr>
                <w:b/>
                <w:szCs w:val="22"/>
              </w:rPr>
              <w:t>iðgildi lengdar svörunar</w:t>
            </w:r>
            <w:r w:rsidRPr="00511915">
              <w:rPr>
                <w:b/>
                <w:szCs w:val="22"/>
                <w:vertAlign w:val="superscript"/>
              </w:rPr>
              <w:t>d</w:t>
            </w:r>
          </w:p>
        </w:tc>
        <w:tc>
          <w:tcPr>
            <w:tcW w:w="3291" w:type="dxa"/>
          </w:tcPr>
          <w:p w14:paraId="5BE84885" w14:textId="77777777" w:rsidR="00ED209D" w:rsidRPr="00511915" w:rsidRDefault="00ED209D" w:rsidP="006B1C03">
            <w:pPr>
              <w:rPr>
                <w:szCs w:val="22"/>
              </w:rPr>
            </w:pPr>
          </w:p>
        </w:tc>
        <w:tc>
          <w:tcPr>
            <w:tcW w:w="2823" w:type="dxa"/>
          </w:tcPr>
          <w:p w14:paraId="793309B4" w14:textId="77777777" w:rsidR="00ED209D" w:rsidRPr="00511915" w:rsidRDefault="00ED209D" w:rsidP="006B1C03">
            <w:pPr>
              <w:rPr>
                <w:szCs w:val="22"/>
              </w:rPr>
            </w:pPr>
          </w:p>
        </w:tc>
      </w:tr>
      <w:tr w:rsidR="00511915" w:rsidRPr="00511915" w14:paraId="436F4054" w14:textId="77777777" w:rsidTr="006B1C03">
        <w:tc>
          <w:tcPr>
            <w:tcW w:w="3060" w:type="dxa"/>
            <w:hideMark/>
          </w:tcPr>
          <w:p w14:paraId="757B7D35" w14:textId="0F994BDF" w:rsidR="00ED209D" w:rsidRPr="00511915" w:rsidRDefault="00ED209D" w:rsidP="006B1C03">
            <w:pPr>
              <w:tabs>
                <w:tab w:val="left" w:pos="180"/>
              </w:tabs>
              <w:rPr>
                <w:szCs w:val="22"/>
              </w:rPr>
            </w:pPr>
            <w:r w:rsidRPr="00511915">
              <w:rPr>
                <w:szCs w:val="22"/>
              </w:rPr>
              <w:t xml:space="preserve"> </w:t>
            </w:r>
            <w:r w:rsidRPr="00511915">
              <w:rPr>
                <w:szCs w:val="22"/>
              </w:rPr>
              <w:tab/>
              <w:t>M</w:t>
            </w:r>
            <w:r w:rsidR="00316081" w:rsidRPr="00511915">
              <w:rPr>
                <w:szCs w:val="22"/>
              </w:rPr>
              <w:t>ánuðir</w:t>
            </w:r>
            <w:r w:rsidRPr="00511915">
              <w:rPr>
                <w:szCs w:val="22"/>
              </w:rPr>
              <w:t xml:space="preserve"> (</w:t>
            </w:r>
            <w:r w:rsidR="00316081" w:rsidRPr="00511915">
              <w:rPr>
                <w:szCs w:val="22"/>
              </w:rPr>
              <w:t>bil</w:t>
            </w:r>
            <w:r w:rsidRPr="00511915">
              <w:rPr>
                <w:szCs w:val="22"/>
              </w:rPr>
              <w:t>)</w:t>
            </w:r>
          </w:p>
        </w:tc>
        <w:tc>
          <w:tcPr>
            <w:tcW w:w="3291" w:type="dxa"/>
            <w:hideMark/>
          </w:tcPr>
          <w:p w14:paraId="1D7F4ACC" w14:textId="2093732A" w:rsidR="00ED209D" w:rsidRPr="00511915" w:rsidRDefault="00ED209D" w:rsidP="006B1C03">
            <w:pPr>
              <w:jc w:val="center"/>
              <w:rPr>
                <w:szCs w:val="22"/>
              </w:rPr>
            </w:pPr>
            <w:r w:rsidRPr="00511915">
              <w:rPr>
                <w:szCs w:val="22"/>
              </w:rPr>
              <w:t>20</w:t>
            </w:r>
            <w:r w:rsidR="00316081" w:rsidRPr="00511915">
              <w:rPr>
                <w:szCs w:val="22"/>
              </w:rPr>
              <w:t>,</w:t>
            </w:r>
            <w:r w:rsidRPr="00511915">
              <w:rPr>
                <w:szCs w:val="22"/>
              </w:rPr>
              <w:t>17 (17</w:t>
            </w:r>
            <w:r w:rsidR="00316081" w:rsidRPr="00511915">
              <w:rPr>
                <w:szCs w:val="22"/>
              </w:rPr>
              <w:t>,</w:t>
            </w:r>
            <w:r w:rsidRPr="00511915">
              <w:rPr>
                <w:szCs w:val="22"/>
              </w:rPr>
              <w:t>31</w:t>
            </w:r>
            <w:r w:rsidR="00316081" w:rsidRPr="00511915">
              <w:rPr>
                <w:szCs w:val="22"/>
              </w:rPr>
              <w:t>;</w:t>
            </w:r>
            <w:r w:rsidRPr="00511915">
              <w:rPr>
                <w:szCs w:val="22"/>
              </w:rPr>
              <w:t xml:space="preserve"> NE)</w:t>
            </w:r>
          </w:p>
        </w:tc>
        <w:tc>
          <w:tcPr>
            <w:tcW w:w="2823" w:type="dxa"/>
            <w:hideMark/>
          </w:tcPr>
          <w:p w14:paraId="3765475B" w14:textId="2B961E37" w:rsidR="00ED209D" w:rsidRPr="00511915" w:rsidRDefault="00ED209D" w:rsidP="006B1C03">
            <w:pPr>
              <w:jc w:val="center"/>
              <w:rPr>
                <w:szCs w:val="22"/>
              </w:rPr>
            </w:pPr>
            <w:r w:rsidRPr="00511915">
              <w:rPr>
                <w:szCs w:val="22"/>
              </w:rPr>
              <w:t>11</w:t>
            </w:r>
            <w:r w:rsidR="00316081" w:rsidRPr="00511915">
              <w:rPr>
                <w:szCs w:val="22"/>
              </w:rPr>
              <w:t>,</w:t>
            </w:r>
            <w:r w:rsidRPr="00511915">
              <w:rPr>
                <w:szCs w:val="22"/>
              </w:rPr>
              <w:t>47 (8</w:t>
            </w:r>
            <w:r w:rsidR="00316081" w:rsidRPr="00511915">
              <w:rPr>
                <w:szCs w:val="22"/>
              </w:rPr>
              <w:t>,</w:t>
            </w:r>
            <w:r w:rsidRPr="00511915">
              <w:rPr>
                <w:szCs w:val="22"/>
              </w:rPr>
              <w:t>31</w:t>
            </w:r>
            <w:r w:rsidR="00316081" w:rsidRPr="00511915">
              <w:rPr>
                <w:szCs w:val="22"/>
              </w:rPr>
              <w:t>;</w:t>
            </w:r>
            <w:r w:rsidRPr="00511915">
              <w:rPr>
                <w:szCs w:val="22"/>
              </w:rPr>
              <w:t xml:space="preserve"> 18</w:t>
            </w:r>
            <w:r w:rsidR="00316081" w:rsidRPr="00511915">
              <w:rPr>
                <w:szCs w:val="22"/>
              </w:rPr>
              <w:t>,</w:t>
            </w:r>
            <w:r w:rsidRPr="00511915">
              <w:rPr>
                <w:szCs w:val="22"/>
              </w:rPr>
              <w:t>43)</w:t>
            </w:r>
          </w:p>
        </w:tc>
      </w:tr>
      <w:tr w:rsidR="00511915" w:rsidRPr="00511915" w14:paraId="56669334" w14:textId="77777777" w:rsidTr="006B1C03">
        <w:tc>
          <w:tcPr>
            <w:tcW w:w="3060" w:type="dxa"/>
            <w:hideMark/>
          </w:tcPr>
          <w:p w14:paraId="1E03C14A" w14:textId="335A33C9" w:rsidR="00ED209D" w:rsidRPr="00511915" w:rsidRDefault="00ED209D" w:rsidP="006B1C03">
            <w:pPr>
              <w:tabs>
                <w:tab w:val="left" w:pos="180"/>
              </w:tabs>
              <w:rPr>
                <w:b/>
                <w:szCs w:val="22"/>
              </w:rPr>
            </w:pPr>
            <w:r w:rsidRPr="00511915">
              <w:rPr>
                <w:b/>
                <w:szCs w:val="22"/>
              </w:rPr>
              <w:t>M</w:t>
            </w:r>
            <w:r w:rsidR="00316081" w:rsidRPr="00511915">
              <w:rPr>
                <w:b/>
                <w:szCs w:val="22"/>
              </w:rPr>
              <w:t>iðgildi tíma fram að svörun</w:t>
            </w:r>
          </w:p>
        </w:tc>
        <w:tc>
          <w:tcPr>
            <w:tcW w:w="3291" w:type="dxa"/>
          </w:tcPr>
          <w:p w14:paraId="111B0782" w14:textId="77777777" w:rsidR="00ED209D" w:rsidRPr="00511915" w:rsidRDefault="00ED209D" w:rsidP="006B1C03">
            <w:pPr>
              <w:rPr>
                <w:szCs w:val="22"/>
              </w:rPr>
            </w:pPr>
          </w:p>
        </w:tc>
        <w:tc>
          <w:tcPr>
            <w:tcW w:w="2823" w:type="dxa"/>
          </w:tcPr>
          <w:p w14:paraId="54FBAE9D" w14:textId="77777777" w:rsidR="00ED209D" w:rsidRPr="00511915" w:rsidRDefault="00ED209D" w:rsidP="006B1C03">
            <w:pPr>
              <w:rPr>
                <w:szCs w:val="22"/>
              </w:rPr>
            </w:pPr>
          </w:p>
        </w:tc>
      </w:tr>
      <w:tr w:rsidR="00511915" w:rsidRPr="00511915" w14:paraId="7800627D" w14:textId="77777777" w:rsidTr="006B1C03">
        <w:trPr>
          <w:trHeight w:val="261"/>
        </w:trPr>
        <w:tc>
          <w:tcPr>
            <w:tcW w:w="3060" w:type="dxa"/>
            <w:hideMark/>
          </w:tcPr>
          <w:p w14:paraId="382A0762" w14:textId="73CA2EF4" w:rsidR="00ED209D" w:rsidRPr="00511915" w:rsidRDefault="00ED209D" w:rsidP="006B1C03">
            <w:pPr>
              <w:tabs>
                <w:tab w:val="left" w:pos="180"/>
              </w:tabs>
              <w:rPr>
                <w:szCs w:val="22"/>
              </w:rPr>
            </w:pPr>
            <w:r w:rsidRPr="00511915">
              <w:rPr>
                <w:szCs w:val="22"/>
              </w:rPr>
              <w:tab/>
            </w:r>
            <w:r w:rsidR="00316081" w:rsidRPr="00511915">
              <w:rPr>
                <w:szCs w:val="22"/>
              </w:rPr>
              <w:t>Mánuðir (bil)</w:t>
            </w:r>
          </w:p>
        </w:tc>
        <w:tc>
          <w:tcPr>
            <w:tcW w:w="3291" w:type="dxa"/>
            <w:hideMark/>
          </w:tcPr>
          <w:p w14:paraId="3F6A1E1B" w14:textId="4E8DD8C3" w:rsidR="00ED209D" w:rsidRPr="00511915" w:rsidRDefault="00ED209D" w:rsidP="006B1C03">
            <w:pPr>
              <w:jc w:val="center"/>
              <w:rPr>
                <w:szCs w:val="22"/>
              </w:rPr>
            </w:pPr>
            <w:r w:rsidRPr="00511915">
              <w:rPr>
                <w:szCs w:val="22"/>
              </w:rPr>
              <w:t>2</w:t>
            </w:r>
            <w:r w:rsidR="00316081" w:rsidRPr="00511915">
              <w:rPr>
                <w:szCs w:val="22"/>
              </w:rPr>
              <w:t>,</w:t>
            </w:r>
            <w:r w:rsidRPr="00511915">
              <w:rPr>
                <w:szCs w:val="22"/>
              </w:rPr>
              <w:t>83 (1</w:t>
            </w:r>
            <w:r w:rsidR="00316081" w:rsidRPr="00511915">
              <w:rPr>
                <w:szCs w:val="22"/>
              </w:rPr>
              <w:t>,</w:t>
            </w:r>
            <w:r w:rsidRPr="00511915">
              <w:rPr>
                <w:szCs w:val="22"/>
              </w:rPr>
              <w:t>0</w:t>
            </w:r>
            <w:r w:rsidRPr="00511915">
              <w:rPr>
                <w:szCs w:val="22"/>
              </w:rPr>
              <w:noBreakHyphen/>
              <w:t>19</w:t>
            </w:r>
            <w:r w:rsidR="00316081" w:rsidRPr="00511915">
              <w:rPr>
                <w:szCs w:val="22"/>
              </w:rPr>
              <w:t>,</w:t>
            </w:r>
            <w:r w:rsidRPr="00511915">
              <w:rPr>
                <w:szCs w:val="22"/>
              </w:rPr>
              <w:t>4)</w:t>
            </w:r>
          </w:p>
        </w:tc>
        <w:tc>
          <w:tcPr>
            <w:tcW w:w="2823" w:type="dxa"/>
            <w:hideMark/>
          </w:tcPr>
          <w:p w14:paraId="6511D40A" w14:textId="25B6A25C" w:rsidR="00ED209D" w:rsidRPr="00511915" w:rsidRDefault="00ED209D" w:rsidP="006B1C03">
            <w:pPr>
              <w:jc w:val="center"/>
              <w:rPr>
                <w:szCs w:val="22"/>
              </w:rPr>
            </w:pPr>
            <w:r w:rsidRPr="00511915">
              <w:rPr>
                <w:szCs w:val="22"/>
              </w:rPr>
              <w:t>4</w:t>
            </w:r>
            <w:r w:rsidR="00316081" w:rsidRPr="00511915">
              <w:rPr>
                <w:szCs w:val="22"/>
              </w:rPr>
              <w:t>,</w:t>
            </w:r>
            <w:r w:rsidRPr="00511915">
              <w:rPr>
                <w:szCs w:val="22"/>
              </w:rPr>
              <w:t>17 (1</w:t>
            </w:r>
            <w:r w:rsidR="00316081" w:rsidRPr="00511915">
              <w:rPr>
                <w:szCs w:val="22"/>
              </w:rPr>
              <w:t>,</w:t>
            </w:r>
            <w:r w:rsidRPr="00511915">
              <w:rPr>
                <w:szCs w:val="22"/>
              </w:rPr>
              <w:t>7</w:t>
            </w:r>
            <w:r w:rsidRPr="00511915">
              <w:rPr>
                <w:szCs w:val="22"/>
              </w:rPr>
              <w:noBreakHyphen/>
              <w:t>12</w:t>
            </w:r>
            <w:r w:rsidR="00316081" w:rsidRPr="00511915">
              <w:rPr>
                <w:szCs w:val="22"/>
              </w:rPr>
              <w:t>,</w:t>
            </w:r>
            <w:r w:rsidRPr="00511915">
              <w:rPr>
                <w:szCs w:val="22"/>
              </w:rPr>
              <w:t>3)</w:t>
            </w:r>
          </w:p>
        </w:tc>
      </w:tr>
    </w:tbl>
    <w:p w14:paraId="41CF53F7" w14:textId="465FC72C" w:rsidR="00ED209D" w:rsidRPr="00511915" w:rsidRDefault="00ED209D" w:rsidP="002F0A32">
      <w:pPr>
        <w:pStyle w:val="BMSTableNoteInfo"/>
        <w:spacing w:before="0"/>
        <w:jc w:val="left"/>
        <w:rPr>
          <w:rFonts w:eastAsia="TimesNewRoman"/>
          <w:sz w:val="18"/>
          <w:lang w:val="is-IS"/>
        </w:rPr>
      </w:pPr>
      <w:r w:rsidRPr="00511915">
        <w:rPr>
          <w:sz w:val="18"/>
          <w:szCs w:val="18"/>
          <w:vertAlign w:val="superscript"/>
          <w:lang w:val="is-IS"/>
        </w:rPr>
        <w:t>a</w:t>
      </w:r>
      <w:r w:rsidRPr="00511915">
        <w:rPr>
          <w:sz w:val="18"/>
          <w:lang w:val="is-IS"/>
        </w:rPr>
        <w:tab/>
      </w:r>
      <w:r w:rsidR="002F0A32" w:rsidRPr="00511915">
        <w:rPr>
          <w:rFonts w:eastAsia="TimesNewRoman"/>
          <w:sz w:val="18"/>
          <w:lang w:val="is-IS"/>
        </w:rPr>
        <w:t>Lagskipt</w:t>
      </w:r>
      <w:r w:rsidRPr="00511915">
        <w:rPr>
          <w:rFonts w:eastAsia="TimesNewRoman"/>
          <w:sz w:val="18"/>
          <w:lang w:val="is-IS"/>
        </w:rPr>
        <w:t xml:space="preserve"> Cox </w:t>
      </w:r>
      <w:r w:rsidR="002F0A32" w:rsidRPr="00511915">
        <w:rPr>
          <w:rFonts w:eastAsia="TimesNewRoman"/>
          <w:sz w:val="18"/>
          <w:lang w:val="is-IS"/>
        </w:rPr>
        <w:t>líkan fyrir hlutfallslega áhættu</w:t>
      </w:r>
      <w:r w:rsidRPr="00511915">
        <w:rPr>
          <w:rFonts w:eastAsia="TimesNewRoman"/>
          <w:sz w:val="18"/>
          <w:lang w:val="is-IS"/>
        </w:rPr>
        <w:t xml:space="preserve">. </w:t>
      </w:r>
      <w:r w:rsidR="002F0A32" w:rsidRPr="00511915">
        <w:rPr>
          <w:rFonts w:eastAsia="TimesNewRoman"/>
          <w:sz w:val="18"/>
          <w:lang w:val="is-IS"/>
        </w:rPr>
        <w:t xml:space="preserve">Áhættuhlutfallið er </w:t>
      </w:r>
      <w:r w:rsidR="00597D2D" w:rsidRPr="00511915">
        <w:rPr>
          <w:rFonts w:eastAsia="TimesNewRoman"/>
          <w:sz w:val="18"/>
          <w:lang w:val="is-IS"/>
        </w:rPr>
        <w:t>cabozantinib</w:t>
      </w:r>
      <w:r w:rsidR="00597D2D">
        <w:rPr>
          <w:rFonts w:eastAsia="TimesNewRoman"/>
          <w:sz w:val="18"/>
          <w:lang w:val="is-IS"/>
        </w:rPr>
        <w:t xml:space="preserve"> ásamt</w:t>
      </w:r>
      <w:r w:rsidR="00597D2D" w:rsidRPr="00511915">
        <w:rPr>
          <w:rFonts w:eastAsia="TimesNewRoman"/>
          <w:sz w:val="18"/>
          <w:lang w:val="is-IS"/>
        </w:rPr>
        <w:t xml:space="preserve"> </w:t>
      </w:r>
      <w:r w:rsidRPr="00511915">
        <w:rPr>
          <w:rFonts w:eastAsia="TimesNewRoman"/>
          <w:sz w:val="18"/>
          <w:lang w:val="is-IS"/>
        </w:rPr>
        <w:t>nivolumab</w:t>
      </w:r>
      <w:r w:rsidR="00D10AFE">
        <w:rPr>
          <w:rFonts w:eastAsia="TimesNewRoman"/>
          <w:sz w:val="18"/>
          <w:lang w:val="is-IS"/>
        </w:rPr>
        <w:t>i</w:t>
      </w:r>
      <w:r w:rsidR="002F0A32" w:rsidRPr="00511915">
        <w:rPr>
          <w:rFonts w:eastAsia="TimesNewRoman"/>
          <w:sz w:val="18"/>
          <w:lang w:val="is-IS"/>
        </w:rPr>
        <w:t xml:space="preserve"> yfir</w:t>
      </w:r>
      <w:r w:rsidRPr="00511915">
        <w:rPr>
          <w:rFonts w:eastAsia="TimesNewRoman"/>
          <w:sz w:val="18"/>
          <w:lang w:val="is-IS"/>
        </w:rPr>
        <w:t xml:space="preserve"> sunitinib</w:t>
      </w:r>
      <w:r w:rsidR="002F0A32" w:rsidRPr="00511915">
        <w:rPr>
          <w:rFonts w:eastAsia="TimesNewRoman"/>
          <w:sz w:val="18"/>
          <w:lang w:val="is-IS"/>
        </w:rPr>
        <w:t>i</w:t>
      </w:r>
      <w:r w:rsidRPr="00511915">
        <w:rPr>
          <w:rFonts w:eastAsia="TimesNewRoman"/>
          <w:sz w:val="18"/>
          <w:lang w:val="is-IS"/>
        </w:rPr>
        <w:t>.</w:t>
      </w:r>
    </w:p>
    <w:p w14:paraId="49D4FCA0" w14:textId="25E12D81" w:rsidR="00ED209D" w:rsidRPr="00511915" w:rsidRDefault="00ED209D" w:rsidP="002F0A32">
      <w:pPr>
        <w:pStyle w:val="BMSTableNoteInfo"/>
        <w:spacing w:before="0"/>
        <w:jc w:val="left"/>
        <w:rPr>
          <w:rFonts w:eastAsia="TimesNewRoman"/>
          <w:sz w:val="18"/>
          <w:lang w:val="is-IS"/>
        </w:rPr>
      </w:pPr>
      <w:r w:rsidRPr="00511915">
        <w:rPr>
          <w:rFonts w:eastAsia="TimesNewRoman"/>
          <w:sz w:val="18"/>
          <w:szCs w:val="18"/>
          <w:vertAlign w:val="superscript"/>
          <w:lang w:val="is-IS"/>
        </w:rPr>
        <w:t>b</w:t>
      </w:r>
      <w:r w:rsidRPr="00511915">
        <w:rPr>
          <w:rFonts w:eastAsia="TimesNewRoman"/>
          <w:sz w:val="18"/>
          <w:lang w:val="is-IS"/>
        </w:rPr>
        <w:tab/>
        <w:t>2-</w:t>
      </w:r>
      <w:r w:rsidR="002F0A32" w:rsidRPr="00511915">
        <w:rPr>
          <w:rFonts w:eastAsia="TimesNewRoman"/>
          <w:sz w:val="18"/>
          <w:lang w:val="is-IS"/>
        </w:rPr>
        <w:t>hliða</w:t>
      </w:r>
      <w:r w:rsidRPr="00511915">
        <w:rPr>
          <w:rFonts w:eastAsia="TimesNewRoman"/>
          <w:sz w:val="18"/>
          <w:lang w:val="is-IS"/>
        </w:rPr>
        <w:t xml:space="preserve"> p-</w:t>
      </w:r>
      <w:r w:rsidR="002F0A32" w:rsidRPr="00511915">
        <w:rPr>
          <w:rFonts w:eastAsia="TimesNewRoman"/>
          <w:sz w:val="18"/>
          <w:lang w:val="is-IS"/>
        </w:rPr>
        <w:t>gildi úr</w:t>
      </w:r>
      <w:r w:rsidRPr="00511915">
        <w:rPr>
          <w:rFonts w:eastAsia="TimesNewRoman"/>
          <w:sz w:val="18"/>
          <w:lang w:val="is-IS"/>
        </w:rPr>
        <w:t xml:space="preserve"> </w:t>
      </w:r>
      <w:r w:rsidR="002F0A32" w:rsidRPr="00511915">
        <w:rPr>
          <w:rFonts w:eastAsia="TimesNewRoman"/>
          <w:sz w:val="18"/>
          <w:lang w:val="is-IS"/>
        </w:rPr>
        <w:t>lagskiptu reglulegu</w:t>
      </w:r>
      <w:r w:rsidRPr="00511915">
        <w:rPr>
          <w:rFonts w:eastAsia="TimesNewRoman"/>
          <w:sz w:val="18"/>
          <w:lang w:val="is-IS"/>
        </w:rPr>
        <w:t xml:space="preserve"> log-rank </w:t>
      </w:r>
      <w:r w:rsidR="002F0A32" w:rsidRPr="00511915">
        <w:rPr>
          <w:rFonts w:eastAsia="TimesNewRoman"/>
          <w:sz w:val="18"/>
          <w:lang w:val="is-IS"/>
        </w:rPr>
        <w:t>prófi</w:t>
      </w:r>
      <w:r w:rsidRPr="00511915">
        <w:rPr>
          <w:rFonts w:eastAsia="TimesNewRoman"/>
          <w:sz w:val="18"/>
          <w:lang w:val="is-IS"/>
        </w:rPr>
        <w:t>.</w:t>
      </w:r>
    </w:p>
    <w:p w14:paraId="0AEC746C" w14:textId="374C5B79" w:rsidR="00ED209D" w:rsidRPr="00511915" w:rsidRDefault="00ED209D" w:rsidP="002F0A32">
      <w:pPr>
        <w:pStyle w:val="BMSTableNoteInfo"/>
        <w:spacing w:before="0"/>
        <w:jc w:val="left"/>
        <w:rPr>
          <w:rFonts w:eastAsia="TimesNewRoman"/>
          <w:sz w:val="18"/>
          <w:lang w:val="is-IS"/>
        </w:rPr>
      </w:pPr>
      <w:r w:rsidRPr="00511915">
        <w:rPr>
          <w:sz w:val="18"/>
          <w:szCs w:val="18"/>
          <w:vertAlign w:val="superscript"/>
          <w:lang w:val="is-IS"/>
        </w:rPr>
        <w:t>c</w:t>
      </w:r>
      <w:r w:rsidRPr="00511915">
        <w:rPr>
          <w:sz w:val="18"/>
          <w:lang w:val="is-IS"/>
        </w:rPr>
        <w:tab/>
      </w:r>
      <w:r w:rsidRPr="00511915">
        <w:rPr>
          <w:rFonts w:eastAsia="TimesNewRoman"/>
          <w:sz w:val="18"/>
          <w:lang w:val="is-IS"/>
        </w:rPr>
        <w:t xml:space="preserve">Log-rank </w:t>
      </w:r>
      <w:r w:rsidR="002F0A32" w:rsidRPr="00511915">
        <w:rPr>
          <w:rFonts w:eastAsia="TimesNewRoman"/>
          <w:sz w:val="18"/>
          <w:lang w:val="is-IS"/>
        </w:rPr>
        <w:t>próf lagskipt eftir</w:t>
      </w:r>
      <w:r w:rsidRPr="00511915">
        <w:rPr>
          <w:rFonts w:eastAsia="TimesNewRoman"/>
          <w:sz w:val="18"/>
          <w:lang w:val="is-IS"/>
        </w:rPr>
        <w:t xml:space="preserve"> IMDC </w:t>
      </w:r>
      <w:r w:rsidR="002F0A32" w:rsidRPr="00511915">
        <w:rPr>
          <w:rFonts w:eastAsia="TimesNewRoman"/>
          <w:sz w:val="18"/>
          <w:lang w:val="is-IS"/>
        </w:rPr>
        <w:t>forspárstigum fyrir áhættu</w:t>
      </w:r>
      <w:r w:rsidRPr="00511915">
        <w:rPr>
          <w:rFonts w:eastAsia="TimesNewRoman"/>
          <w:sz w:val="18"/>
          <w:lang w:val="is-IS"/>
        </w:rPr>
        <w:t xml:space="preserve"> (0, 1-2, 3-6), PD-L1 t</w:t>
      </w:r>
      <w:r w:rsidR="002F0A32" w:rsidRPr="00511915">
        <w:rPr>
          <w:rFonts w:eastAsia="TimesNewRoman"/>
          <w:sz w:val="18"/>
          <w:lang w:val="is-IS"/>
        </w:rPr>
        <w:t>jáningu á æxli</w:t>
      </w:r>
      <w:r w:rsidRPr="00511915">
        <w:rPr>
          <w:rFonts w:eastAsia="TimesNewRoman"/>
          <w:sz w:val="18"/>
          <w:lang w:val="is-IS"/>
        </w:rPr>
        <w:t xml:space="preserve"> (</w:t>
      </w:r>
      <w:r w:rsidRPr="00511915">
        <w:rPr>
          <w:rFonts w:ascii="Symbol" w:eastAsia="Symbol" w:hAnsi="Symbol" w:cs="Symbol"/>
          <w:sz w:val="18"/>
          <w:lang w:val="is-IS"/>
        </w:rPr>
        <w:t>³</w:t>
      </w:r>
      <w:r w:rsidRPr="00511915">
        <w:rPr>
          <w:rFonts w:eastAsia="TimesNewRoman"/>
          <w:sz w:val="18"/>
          <w:lang w:val="is-IS"/>
        </w:rPr>
        <w:t>1%</w:t>
      </w:r>
      <w:r w:rsidR="002F0A32" w:rsidRPr="00511915">
        <w:rPr>
          <w:rFonts w:eastAsia="TimesNewRoman"/>
          <w:sz w:val="18"/>
          <w:lang w:val="is-IS"/>
        </w:rPr>
        <w:t xml:space="preserve">, </w:t>
      </w:r>
      <w:r w:rsidRPr="00511915">
        <w:rPr>
          <w:rFonts w:eastAsia="TimesNewRoman"/>
          <w:sz w:val="18"/>
          <w:lang w:val="is-IS"/>
        </w:rPr>
        <w:t xml:space="preserve">&lt;1% </w:t>
      </w:r>
      <w:r w:rsidR="002F0A32" w:rsidRPr="00511915">
        <w:rPr>
          <w:rFonts w:eastAsia="TimesNewRoman"/>
          <w:sz w:val="18"/>
          <w:lang w:val="is-IS"/>
        </w:rPr>
        <w:t>eða ógreinanlegt,</w:t>
      </w:r>
      <w:r w:rsidRPr="00511915">
        <w:rPr>
          <w:rFonts w:eastAsia="TimesNewRoman"/>
          <w:sz w:val="18"/>
          <w:lang w:val="is-IS"/>
        </w:rPr>
        <w:t xml:space="preserve">) </w:t>
      </w:r>
      <w:r w:rsidR="002F0A32" w:rsidRPr="00511915">
        <w:rPr>
          <w:rFonts w:eastAsia="TimesNewRoman"/>
          <w:sz w:val="18"/>
          <w:lang w:val="is-IS"/>
        </w:rPr>
        <w:t>og heimshlutum</w:t>
      </w:r>
      <w:r w:rsidRPr="00511915">
        <w:rPr>
          <w:rFonts w:eastAsia="TimesNewRoman"/>
          <w:sz w:val="18"/>
          <w:lang w:val="is-IS"/>
        </w:rPr>
        <w:t xml:space="preserve"> (</w:t>
      </w:r>
      <w:r w:rsidR="002F0A32" w:rsidRPr="00511915">
        <w:rPr>
          <w:rFonts w:eastAsia="TimesNewRoman"/>
          <w:sz w:val="18"/>
          <w:lang w:val="is-IS"/>
        </w:rPr>
        <w:t>Bandaríkin</w:t>
      </w:r>
      <w:r w:rsidRPr="00511915">
        <w:rPr>
          <w:rFonts w:eastAsia="TimesNewRoman"/>
          <w:sz w:val="18"/>
          <w:lang w:val="is-IS"/>
        </w:rPr>
        <w:t>/</w:t>
      </w:r>
      <w:r w:rsidR="002F0A32" w:rsidRPr="00511915">
        <w:rPr>
          <w:rFonts w:eastAsia="TimesNewRoman"/>
          <w:sz w:val="18"/>
          <w:lang w:val="is-IS"/>
        </w:rPr>
        <w:t>K</w:t>
      </w:r>
      <w:r w:rsidRPr="00511915">
        <w:rPr>
          <w:rFonts w:eastAsia="TimesNewRoman"/>
          <w:sz w:val="18"/>
          <w:lang w:val="is-IS"/>
        </w:rPr>
        <w:t>anada/</w:t>
      </w:r>
      <w:r w:rsidR="002F0A32" w:rsidRPr="00511915">
        <w:rPr>
          <w:rFonts w:eastAsia="TimesNewRoman"/>
          <w:sz w:val="18"/>
          <w:lang w:val="is-IS"/>
        </w:rPr>
        <w:t>Vestur-Ev</w:t>
      </w:r>
      <w:r w:rsidRPr="00511915">
        <w:rPr>
          <w:rFonts w:eastAsia="TimesNewRoman"/>
          <w:sz w:val="18"/>
          <w:lang w:val="is-IS"/>
        </w:rPr>
        <w:t>r</w:t>
      </w:r>
      <w:r w:rsidR="002F0A32" w:rsidRPr="00511915">
        <w:rPr>
          <w:rFonts w:eastAsia="TimesNewRoman"/>
          <w:sz w:val="18"/>
          <w:lang w:val="is-IS"/>
        </w:rPr>
        <w:t>ópa</w:t>
      </w:r>
      <w:r w:rsidRPr="00511915">
        <w:rPr>
          <w:rFonts w:eastAsia="TimesNewRoman"/>
          <w:sz w:val="18"/>
          <w:lang w:val="is-IS"/>
        </w:rPr>
        <w:t>/N</w:t>
      </w:r>
      <w:r w:rsidR="002F0A32" w:rsidRPr="00511915">
        <w:rPr>
          <w:rFonts w:eastAsia="TimesNewRoman"/>
          <w:sz w:val="18"/>
          <w:lang w:val="is-IS"/>
        </w:rPr>
        <w:t>orður-Evrópa</w:t>
      </w:r>
      <w:r w:rsidRPr="00511915">
        <w:rPr>
          <w:rFonts w:eastAsia="TimesNewRoman"/>
          <w:sz w:val="18"/>
          <w:lang w:val="is-IS"/>
        </w:rPr>
        <w:t xml:space="preserve">, </w:t>
      </w:r>
      <w:r w:rsidR="002F0A32" w:rsidRPr="00511915">
        <w:rPr>
          <w:rFonts w:eastAsia="TimesNewRoman"/>
          <w:sz w:val="18"/>
          <w:lang w:val="is-IS"/>
        </w:rPr>
        <w:t>aðrir heimshlutar)</w:t>
      </w:r>
      <w:r w:rsidRPr="00511915">
        <w:rPr>
          <w:rFonts w:eastAsia="TimesNewRoman"/>
          <w:sz w:val="18"/>
          <w:lang w:val="is-IS"/>
        </w:rPr>
        <w:t xml:space="preserve"> </w:t>
      </w:r>
      <w:r w:rsidR="002F0A32" w:rsidRPr="00511915">
        <w:rPr>
          <w:rFonts w:eastAsia="TimesNewRoman"/>
          <w:sz w:val="18"/>
          <w:lang w:val="is-IS"/>
        </w:rPr>
        <w:t>samkvæmt skráningarkerfinu</w:t>
      </w:r>
      <w:r w:rsidRPr="00511915">
        <w:rPr>
          <w:rFonts w:eastAsia="TimesNewRoman"/>
          <w:sz w:val="18"/>
          <w:lang w:val="is-IS"/>
        </w:rPr>
        <w:t>.</w:t>
      </w:r>
    </w:p>
    <w:p w14:paraId="2C3B1519" w14:textId="37B8DAD9" w:rsidR="00ED209D" w:rsidRPr="00511915" w:rsidRDefault="00ED209D" w:rsidP="002F0A32">
      <w:pPr>
        <w:pStyle w:val="BMSTableNoteInfo"/>
        <w:spacing w:before="0"/>
        <w:jc w:val="left"/>
        <w:rPr>
          <w:rFonts w:eastAsia="TimesNewRoman"/>
          <w:sz w:val="18"/>
          <w:lang w:val="is-IS"/>
        </w:rPr>
      </w:pPr>
      <w:r w:rsidRPr="00511915">
        <w:rPr>
          <w:sz w:val="18"/>
          <w:szCs w:val="18"/>
          <w:vertAlign w:val="superscript"/>
          <w:lang w:val="is-IS"/>
        </w:rPr>
        <w:t>d</w:t>
      </w:r>
      <w:r w:rsidRPr="00511915">
        <w:rPr>
          <w:sz w:val="18"/>
          <w:lang w:val="is-IS"/>
        </w:rPr>
        <w:tab/>
      </w:r>
      <w:r w:rsidRPr="00511915">
        <w:rPr>
          <w:rFonts w:eastAsia="TimesNewRoman"/>
          <w:sz w:val="18"/>
          <w:lang w:val="is-IS"/>
        </w:rPr>
        <w:t>B</w:t>
      </w:r>
      <w:r w:rsidR="002F0A32" w:rsidRPr="00511915">
        <w:rPr>
          <w:rFonts w:eastAsia="TimesNewRoman"/>
          <w:sz w:val="18"/>
          <w:lang w:val="is-IS"/>
        </w:rPr>
        <w:t>yggt á</w:t>
      </w:r>
      <w:r w:rsidRPr="00511915">
        <w:rPr>
          <w:rFonts w:eastAsia="TimesNewRoman"/>
          <w:sz w:val="18"/>
          <w:lang w:val="is-IS"/>
        </w:rPr>
        <w:t xml:space="preserve"> Kaplan-Meier </w:t>
      </w:r>
      <w:r w:rsidR="002F0A32" w:rsidRPr="00511915">
        <w:rPr>
          <w:rFonts w:eastAsia="TimesNewRoman"/>
          <w:sz w:val="18"/>
          <w:lang w:val="is-IS"/>
        </w:rPr>
        <w:t>mati</w:t>
      </w:r>
      <w:r w:rsidRPr="00511915">
        <w:rPr>
          <w:rFonts w:eastAsia="TimesNewRoman"/>
          <w:sz w:val="18"/>
          <w:lang w:val="is-IS"/>
        </w:rPr>
        <w:t>.</w:t>
      </w:r>
    </w:p>
    <w:p w14:paraId="71A52CF5" w14:textId="23102F38" w:rsidR="00ED209D" w:rsidRPr="00511915" w:rsidRDefault="00ED209D" w:rsidP="002F0A32">
      <w:pPr>
        <w:pStyle w:val="BMSTableNoteInfo"/>
        <w:spacing w:before="0"/>
        <w:jc w:val="left"/>
        <w:rPr>
          <w:rFonts w:eastAsia="TimesNewRoman"/>
          <w:sz w:val="18"/>
          <w:lang w:val="is-IS"/>
        </w:rPr>
      </w:pPr>
      <w:r w:rsidRPr="00511915">
        <w:rPr>
          <w:sz w:val="18"/>
          <w:szCs w:val="18"/>
          <w:vertAlign w:val="superscript"/>
          <w:lang w:val="is-IS"/>
        </w:rPr>
        <w:t>e</w:t>
      </w:r>
      <w:r w:rsidRPr="00511915">
        <w:rPr>
          <w:sz w:val="18"/>
          <w:lang w:val="is-IS"/>
        </w:rPr>
        <w:tab/>
      </w:r>
      <w:r w:rsidR="002F0A32" w:rsidRPr="00511915">
        <w:rPr>
          <w:rFonts w:eastAsia="TimesNewRoman"/>
          <w:sz w:val="18"/>
          <w:lang w:val="is-IS"/>
        </w:rPr>
        <w:t xml:space="preserve">Mörk </w:t>
      </w:r>
      <w:r w:rsidR="00F5566C" w:rsidRPr="00511915">
        <w:rPr>
          <w:rFonts w:eastAsia="TimesNewRoman"/>
          <w:sz w:val="18"/>
          <w:lang w:val="is-IS"/>
        </w:rPr>
        <w:t xml:space="preserve">fyrir </w:t>
      </w:r>
      <w:r w:rsidR="002F0A32" w:rsidRPr="00511915">
        <w:rPr>
          <w:rFonts w:eastAsia="TimesNewRoman"/>
          <w:sz w:val="18"/>
          <w:lang w:val="is-IS"/>
        </w:rPr>
        <w:t>tölfræðilega marktæk</w:t>
      </w:r>
      <w:r w:rsidR="00F5566C" w:rsidRPr="00511915">
        <w:rPr>
          <w:rFonts w:eastAsia="TimesNewRoman"/>
          <w:sz w:val="18"/>
          <w:lang w:val="is-IS"/>
        </w:rPr>
        <w:t>t p-gildi</w:t>
      </w:r>
      <w:r w:rsidRPr="00511915">
        <w:rPr>
          <w:rFonts w:eastAsia="TimesNewRoman"/>
          <w:sz w:val="18"/>
          <w:lang w:val="is-IS"/>
        </w:rPr>
        <w:t xml:space="preserve"> &lt;0</w:t>
      </w:r>
      <w:r w:rsidR="00F5566C" w:rsidRPr="00511915">
        <w:rPr>
          <w:rFonts w:eastAsia="TimesNewRoman"/>
          <w:sz w:val="18"/>
          <w:lang w:val="is-IS"/>
        </w:rPr>
        <w:t>,</w:t>
      </w:r>
      <w:r w:rsidRPr="00511915">
        <w:rPr>
          <w:rFonts w:eastAsia="TimesNewRoman"/>
          <w:sz w:val="18"/>
          <w:lang w:val="is-IS"/>
        </w:rPr>
        <w:t>0111.</w:t>
      </w:r>
    </w:p>
    <w:p w14:paraId="68BA9AC7" w14:textId="0CA21FAF" w:rsidR="00ED209D" w:rsidRPr="00511915" w:rsidRDefault="00ED209D" w:rsidP="002F0A32">
      <w:pPr>
        <w:pStyle w:val="BMSTableNoteInfo"/>
        <w:spacing w:before="0"/>
        <w:jc w:val="left"/>
        <w:rPr>
          <w:rFonts w:eastAsia="TimesNewRoman"/>
          <w:sz w:val="18"/>
          <w:lang w:val="is-IS"/>
        </w:rPr>
      </w:pPr>
      <w:r w:rsidRPr="00511915">
        <w:rPr>
          <w:sz w:val="18"/>
          <w:szCs w:val="18"/>
          <w:vertAlign w:val="superscript"/>
          <w:lang w:val="is-IS"/>
        </w:rPr>
        <w:t>f</w:t>
      </w:r>
      <w:r w:rsidRPr="00511915">
        <w:rPr>
          <w:sz w:val="18"/>
          <w:lang w:val="is-IS"/>
        </w:rPr>
        <w:tab/>
      </w:r>
      <w:r w:rsidR="00F5566C" w:rsidRPr="00511915">
        <w:rPr>
          <w:rFonts w:eastAsia="TimesNewRoman"/>
          <w:sz w:val="18"/>
          <w:lang w:val="is-IS"/>
        </w:rPr>
        <w:t>Öryggismörk byggð á aðferð</w:t>
      </w:r>
      <w:r w:rsidRPr="00511915">
        <w:rPr>
          <w:rFonts w:eastAsia="TimesNewRoman"/>
          <w:sz w:val="18"/>
          <w:lang w:val="is-IS"/>
        </w:rPr>
        <w:t xml:space="preserve"> Clopper </w:t>
      </w:r>
      <w:r w:rsidR="00F5566C" w:rsidRPr="00511915">
        <w:rPr>
          <w:rFonts w:eastAsia="TimesNewRoman"/>
          <w:sz w:val="18"/>
          <w:lang w:val="is-IS"/>
        </w:rPr>
        <w:t>og</w:t>
      </w:r>
      <w:r w:rsidRPr="00511915">
        <w:rPr>
          <w:rFonts w:eastAsia="TimesNewRoman"/>
          <w:sz w:val="18"/>
          <w:lang w:val="is-IS"/>
        </w:rPr>
        <w:t xml:space="preserve"> Pearson.</w:t>
      </w:r>
    </w:p>
    <w:p w14:paraId="59D0B429" w14:textId="6368D04E" w:rsidR="00ED209D" w:rsidRPr="00511915" w:rsidRDefault="00ED209D" w:rsidP="002F0A32">
      <w:pPr>
        <w:pStyle w:val="BMSTableNoteInfo"/>
        <w:spacing w:before="0"/>
        <w:jc w:val="left"/>
        <w:rPr>
          <w:sz w:val="18"/>
          <w:lang w:val="is-IS"/>
        </w:rPr>
      </w:pPr>
      <w:r w:rsidRPr="00511915">
        <w:rPr>
          <w:rStyle w:val="BMSTableNote"/>
          <w:sz w:val="18"/>
          <w:szCs w:val="18"/>
          <w:lang w:val="is-IS"/>
        </w:rPr>
        <w:t>g</w:t>
      </w:r>
      <w:r w:rsidRPr="00511915">
        <w:rPr>
          <w:sz w:val="18"/>
          <w:lang w:val="is-IS"/>
        </w:rPr>
        <w:tab/>
      </w:r>
      <w:r w:rsidR="00F5566C" w:rsidRPr="00511915">
        <w:rPr>
          <w:sz w:val="18"/>
          <w:lang w:val="is-IS"/>
        </w:rPr>
        <w:t>Munur á hlutlægri svörunartíðni</w:t>
      </w:r>
      <w:r w:rsidRPr="00511915">
        <w:rPr>
          <w:sz w:val="18"/>
          <w:lang w:val="is-IS"/>
        </w:rPr>
        <w:t xml:space="preserve"> (cabozantinib</w:t>
      </w:r>
      <w:r w:rsidR="00D10AFE">
        <w:rPr>
          <w:sz w:val="18"/>
          <w:lang w:val="is-IS"/>
        </w:rPr>
        <w:t xml:space="preserve"> + </w:t>
      </w:r>
      <w:r w:rsidR="00D10AFE" w:rsidRPr="00511915">
        <w:rPr>
          <w:sz w:val="18"/>
          <w:lang w:val="is-IS"/>
        </w:rPr>
        <w:t>nivolumab</w:t>
      </w:r>
      <w:r w:rsidRPr="00511915">
        <w:rPr>
          <w:sz w:val="18"/>
          <w:lang w:val="is-IS"/>
        </w:rPr>
        <w:t xml:space="preserve"> - </w:t>
      </w:r>
      <w:r w:rsidR="00F5566C" w:rsidRPr="00511915">
        <w:rPr>
          <w:sz w:val="18"/>
          <w:lang w:val="is-IS"/>
        </w:rPr>
        <w:t>s</w:t>
      </w:r>
      <w:r w:rsidRPr="00511915">
        <w:rPr>
          <w:sz w:val="18"/>
          <w:lang w:val="is-IS"/>
        </w:rPr>
        <w:t xml:space="preserve">unitinib) </w:t>
      </w:r>
      <w:r w:rsidR="00F5566C" w:rsidRPr="00511915">
        <w:rPr>
          <w:sz w:val="18"/>
          <w:lang w:val="is-IS"/>
        </w:rPr>
        <w:t>samkvæmt</w:t>
      </w:r>
      <w:r w:rsidRPr="00511915">
        <w:rPr>
          <w:sz w:val="18"/>
          <w:lang w:val="is-IS"/>
        </w:rPr>
        <w:t xml:space="preserve"> DerSimonian </w:t>
      </w:r>
      <w:r w:rsidR="00F5566C" w:rsidRPr="00511915">
        <w:rPr>
          <w:sz w:val="18"/>
          <w:lang w:val="is-IS"/>
        </w:rPr>
        <w:t>og</w:t>
      </w:r>
      <w:r w:rsidRPr="00511915">
        <w:rPr>
          <w:sz w:val="18"/>
          <w:lang w:val="is-IS"/>
        </w:rPr>
        <w:t xml:space="preserve"> Laird</w:t>
      </w:r>
      <w:r w:rsidR="00F5566C" w:rsidRPr="00511915">
        <w:rPr>
          <w:sz w:val="18"/>
          <w:lang w:val="is-IS"/>
        </w:rPr>
        <w:t>, aðlagaður efti</w:t>
      </w:r>
      <w:r w:rsidR="00A53F4D" w:rsidRPr="00511915">
        <w:rPr>
          <w:sz w:val="18"/>
          <w:lang w:val="is-IS"/>
        </w:rPr>
        <w:t>r</w:t>
      </w:r>
      <w:r w:rsidR="00F5566C" w:rsidRPr="00511915">
        <w:rPr>
          <w:sz w:val="18"/>
          <w:lang w:val="is-IS"/>
        </w:rPr>
        <w:t xml:space="preserve"> lagskiptingu</w:t>
      </w:r>
    </w:p>
    <w:p w14:paraId="369C6A01" w14:textId="2E7FBC33" w:rsidR="00ED209D" w:rsidRPr="00511915" w:rsidRDefault="00ED209D" w:rsidP="002F0A32">
      <w:pPr>
        <w:pStyle w:val="BMSTableNoteInfo"/>
        <w:spacing w:before="0"/>
        <w:jc w:val="left"/>
        <w:rPr>
          <w:rFonts w:eastAsia="TimesNewRoman"/>
          <w:sz w:val="18"/>
          <w:lang w:val="is-IS"/>
        </w:rPr>
      </w:pPr>
      <w:r w:rsidRPr="00511915">
        <w:rPr>
          <w:rStyle w:val="BMSTableNote"/>
          <w:sz w:val="18"/>
          <w:szCs w:val="18"/>
          <w:lang w:val="is-IS"/>
        </w:rPr>
        <w:t>h</w:t>
      </w:r>
      <w:r w:rsidRPr="00511915">
        <w:rPr>
          <w:rStyle w:val="BMSTableNote"/>
          <w:sz w:val="18"/>
          <w:szCs w:val="18"/>
          <w:lang w:val="is-IS"/>
        </w:rPr>
        <w:tab/>
      </w:r>
      <w:r w:rsidRPr="00511915">
        <w:rPr>
          <w:rFonts w:eastAsia="TimesNewRoman"/>
          <w:sz w:val="18"/>
          <w:lang w:val="is-IS"/>
        </w:rPr>
        <w:t>2-</w:t>
      </w:r>
      <w:r w:rsidR="00F5566C" w:rsidRPr="00511915">
        <w:rPr>
          <w:rFonts w:eastAsia="TimesNewRoman"/>
          <w:sz w:val="18"/>
          <w:lang w:val="is-IS"/>
        </w:rPr>
        <w:t>hliða p-gildi úr</w:t>
      </w:r>
      <w:r w:rsidRPr="00511915">
        <w:rPr>
          <w:rFonts w:eastAsia="TimesNewRoman"/>
          <w:sz w:val="18"/>
          <w:lang w:val="is-IS"/>
        </w:rPr>
        <w:t xml:space="preserve"> CMH </w:t>
      </w:r>
      <w:r w:rsidR="00F5566C" w:rsidRPr="00511915">
        <w:rPr>
          <w:rFonts w:eastAsia="TimesNewRoman"/>
          <w:sz w:val="18"/>
          <w:lang w:val="is-IS"/>
        </w:rPr>
        <w:t>prófi</w:t>
      </w:r>
      <w:r w:rsidRPr="00511915">
        <w:rPr>
          <w:rFonts w:eastAsia="TimesNewRoman"/>
          <w:sz w:val="18"/>
          <w:lang w:val="is-IS"/>
        </w:rPr>
        <w:t>.</w:t>
      </w:r>
    </w:p>
    <w:p w14:paraId="299B6B6D" w14:textId="089C8878" w:rsidR="00ED209D" w:rsidRPr="00511915" w:rsidRDefault="00ED209D" w:rsidP="002F0A32">
      <w:pPr>
        <w:pStyle w:val="EMEABodyText"/>
        <w:rPr>
          <w:noProof/>
          <w:sz w:val="18"/>
          <w:szCs w:val="18"/>
          <w:lang w:val="is-IS"/>
        </w:rPr>
      </w:pPr>
      <w:r w:rsidRPr="00511915">
        <w:rPr>
          <w:noProof/>
          <w:sz w:val="18"/>
          <w:szCs w:val="18"/>
          <w:lang w:val="is-IS"/>
        </w:rPr>
        <w:t>NE = </w:t>
      </w:r>
      <w:r w:rsidR="00F5566C" w:rsidRPr="00511915">
        <w:rPr>
          <w:noProof/>
          <w:sz w:val="18"/>
          <w:szCs w:val="18"/>
          <w:lang w:val="is-IS"/>
        </w:rPr>
        <w:t>ekki hægt að meta.</w:t>
      </w:r>
    </w:p>
    <w:p w14:paraId="4A74FDE1" w14:textId="77777777" w:rsidR="00ED209D" w:rsidRPr="00511915" w:rsidRDefault="00ED209D" w:rsidP="00ED209D">
      <w:pPr>
        <w:pStyle w:val="EMEABodyText"/>
        <w:rPr>
          <w:noProof/>
          <w:sz w:val="20"/>
          <w:lang w:val="is-IS"/>
        </w:rPr>
      </w:pPr>
    </w:p>
    <w:p w14:paraId="053C6CF2" w14:textId="1A503287" w:rsidR="00ED209D" w:rsidRPr="00511915" w:rsidRDefault="00F5566C" w:rsidP="00ED209D">
      <w:pPr>
        <w:pStyle w:val="EMEABodyText"/>
        <w:rPr>
          <w:noProof/>
          <w:lang w:val="is-IS"/>
        </w:rPr>
      </w:pPr>
      <w:r w:rsidRPr="00511915">
        <w:rPr>
          <w:noProof/>
          <w:lang w:val="is-IS"/>
        </w:rPr>
        <w:t>Við frumgreiningu á lifun án versnunar sjúkdóms voru niðurstöður aðlagaðar eftir nýrri krabbameinsmeðferð</w:t>
      </w:r>
      <w:r w:rsidR="00ED209D" w:rsidRPr="00511915">
        <w:rPr>
          <w:noProof/>
          <w:lang w:val="is-IS"/>
        </w:rPr>
        <w:t xml:space="preserve"> (</w:t>
      </w:r>
      <w:r w:rsidRPr="00511915">
        <w:rPr>
          <w:noProof/>
          <w:lang w:val="is-IS"/>
        </w:rPr>
        <w:t>tafla </w:t>
      </w:r>
      <w:r w:rsidR="00ED209D" w:rsidRPr="00511915">
        <w:rPr>
          <w:noProof/>
          <w:lang w:val="is-IS"/>
        </w:rPr>
        <w:t xml:space="preserve">7). </w:t>
      </w:r>
      <w:r w:rsidRPr="00511915">
        <w:rPr>
          <w:noProof/>
          <w:lang w:val="is-IS"/>
        </w:rPr>
        <w:t>Niðurstöður varðandi lifun án versnunar sjúkdóms, með og án aðlögunar eftir nýrri krabbameinsmeðferð, vo</w:t>
      </w:r>
      <w:r w:rsidR="00646D78" w:rsidRPr="00511915">
        <w:rPr>
          <w:noProof/>
          <w:lang w:val="is-IS"/>
        </w:rPr>
        <w:t>r</w:t>
      </w:r>
      <w:r w:rsidRPr="00511915">
        <w:rPr>
          <w:noProof/>
          <w:lang w:val="is-IS"/>
        </w:rPr>
        <w:t>u í samræmi</w:t>
      </w:r>
      <w:r w:rsidR="00ED209D" w:rsidRPr="00511915">
        <w:rPr>
          <w:noProof/>
          <w:lang w:val="is-IS"/>
        </w:rPr>
        <w:t>.</w:t>
      </w:r>
    </w:p>
    <w:p w14:paraId="7A2C28F9" w14:textId="77777777" w:rsidR="00ED209D" w:rsidRPr="00511915" w:rsidRDefault="00ED209D" w:rsidP="00ED209D">
      <w:pPr>
        <w:pStyle w:val="EMEABodyText"/>
        <w:rPr>
          <w:noProof/>
          <w:lang w:val="is-IS"/>
        </w:rPr>
      </w:pPr>
    </w:p>
    <w:p w14:paraId="0B2CC6FB" w14:textId="3A5B5550" w:rsidR="00ED209D" w:rsidRPr="00511915" w:rsidRDefault="00F5566C" w:rsidP="00ED209D">
      <w:pPr>
        <w:pStyle w:val="EMEABodyText"/>
        <w:rPr>
          <w:noProof/>
          <w:lang w:val="is-IS"/>
        </w:rPr>
      </w:pPr>
      <w:r w:rsidRPr="00511915">
        <w:rPr>
          <w:noProof/>
          <w:lang w:val="is-IS"/>
        </w:rPr>
        <w:t>Ávinningur sást varðandi lifun án versnunar sjúkdóms í hópnum sem fékk</w:t>
      </w:r>
      <w:r w:rsidR="00ED209D" w:rsidRPr="00511915">
        <w:rPr>
          <w:noProof/>
          <w:lang w:val="is-IS"/>
        </w:rPr>
        <w:t xml:space="preserve"> cabozantinib </w:t>
      </w:r>
      <w:r w:rsidRPr="00511915">
        <w:rPr>
          <w:noProof/>
          <w:lang w:val="is-IS"/>
        </w:rPr>
        <w:t>ásamt</w:t>
      </w:r>
      <w:r w:rsidR="00ED209D" w:rsidRPr="00511915">
        <w:rPr>
          <w:noProof/>
          <w:lang w:val="is-IS"/>
        </w:rPr>
        <w:t xml:space="preserve"> nivolumab</w:t>
      </w:r>
      <w:r w:rsidRPr="00511915">
        <w:rPr>
          <w:noProof/>
          <w:lang w:val="is-IS"/>
        </w:rPr>
        <w:t>i, borið saman við hópinn sem fékk</w:t>
      </w:r>
      <w:r w:rsidR="00ED209D" w:rsidRPr="00511915">
        <w:rPr>
          <w:noProof/>
          <w:lang w:val="is-IS"/>
        </w:rPr>
        <w:t xml:space="preserve"> sunitinib</w:t>
      </w:r>
      <w:r w:rsidRPr="00511915">
        <w:rPr>
          <w:noProof/>
          <w:lang w:val="is-IS"/>
        </w:rPr>
        <w:t xml:space="preserve">, óháð tjáningu </w:t>
      </w:r>
      <w:r w:rsidR="00ED209D" w:rsidRPr="00511915">
        <w:rPr>
          <w:noProof/>
          <w:lang w:val="is-IS"/>
        </w:rPr>
        <w:t xml:space="preserve">PD L1 </w:t>
      </w:r>
      <w:r w:rsidRPr="00511915">
        <w:rPr>
          <w:noProof/>
          <w:lang w:val="is-IS"/>
        </w:rPr>
        <w:t>á æxlum</w:t>
      </w:r>
      <w:r w:rsidR="00ED209D" w:rsidRPr="00511915">
        <w:rPr>
          <w:noProof/>
          <w:lang w:val="is-IS"/>
        </w:rPr>
        <w:t>. M</w:t>
      </w:r>
      <w:r w:rsidRPr="00511915">
        <w:rPr>
          <w:noProof/>
          <w:lang w:val="is-IS"/>
        </w:rPr>
        <w:t>iðgildi lifunar án versnunar sjúkdóms, þar sem tjáning</w:t>
      </w:r>
      <w:r w:rsidR="00ED209D" w:rsidRPr="00511915">
        <w:rPr>
          <w:noProof/>
          <w:lang w:val="is-IS"/>
        </w:rPr>
        <w:t xml:space="preserve"> PD L1 </w:t>
      </w:r>
      <w:r w:rsidRPr="00511915">
        <w:rPr>
          <w:noProof/>
          <w:lang w:val="is-IS"/>
        </w:rPr>
        <w:t>á æxlum var</w:t>
      </w:r>
      <w:r w:rsidR="00ED209D" w:rsidRPr="00511915">
        <w:rPr>
          <w:noProof/>
          <w:lang w:val="is-IS"/>
        </w:rPr>
        <w:t xml:space="preserve"> ≥1%</w:t>
      </w:r>
      <w:r w:rsidRPr="00511915">
        <w:rPr>
          <w:noProof/>
          <w:lang w:val="is-IS"/>
        </w:rPr>
        <w:t>,</w:t>
      </w:r>
      <w:r w:rsidR="00ED209D" w:rsidRPr="00511915">
        <w:rPr>
          <w:noProof/>
          <w:lang w:val="is-IS"/>
        </w:rPr>
        <w:t xml:space="preserve"> </w:t>
      </w:r>
      <w:r w:rsidRPr="00511915">
        <w:rPr>
          <w:noProof/>
          <w:lang w:val="is-IS"/>
        </w:rPr>
        <w:t>var</w:t>
      </w:r>
      <w:r w:rsidR="00ED209D" w:rsidRPr="00511915">
        <w:rPr>
          <w:noProof/>
          <w:lang w:val="is-IS"/>
        </w:rPr>
        <w:t xml:space="preserve"> 13</w:t>
      </w:r>
      <w:r w:rsidRPr="00511915">
        <w:rPr>
          <w:noProof/>
          <w:lang w:val="is-IS"/>
        </w:rPr>
        <w:t>,</w:t>
      </w:r>
      <w:r w:rsidR="00ED209D" w:rsidRPr="00511915">
        <w:rPr>
          <w:noProof/>
          <w:lang w:val="is-IS"/>
        </w:rPr>
        <w:t>08</w:t>
      </w:r>
      <w:r w:rsidRPr="00511915">
        <w:rPr>
          <w:noProof/>
          <w:lang w:val="is-IS"/>
        </w:rPr>
        <w:t> mánuðir</w:t>
      </w:r>
      <w:r w:rsidR="00ED209D" w:rsidRPr="00511915">
        <w:rPr>
          <w:noProof/>
          <w:lang w:val="is-IS"/>
        </w:rPr>
        <w:t xml:space="preserve"> </w:t>
      </w:r>
      <w:r w:rsidRPr="00511915">
        <w:rPr>
          <w:noProof/>
          <w:lang w:val="is-IS"/>
        </w:rPr>
        <w:t>í hópnum sem fékk</w:t>
      </w:r>
      <w:r w:rsidR="00ED209D" w:rsidRPr="00511915">
        <w:rPr>
          <w:noProof/>
          <w:lang w:val="is-IS"/>
        </w:rPr>
        <w:t xml:space="preserve"> cabozantinib </w:t>
      </w:r>
      <w:r w:rsidRPr="00511915">
        <w:rPr>
          <w:noProof/>
          <w:lang w:val="is-IS"/>
        </w:rPr>
        <w:t>ásamt</w:t>
      </w:r>
      <w:r w:rsidR="00ED209D" w:rsidRPr="00511915">
        <w:rPr>
          <w:noProof/>
          <w:lang w:val="is-IS"/>
        </w:rPr>
        <w:t xml:space="preserve"> nivolumab</w:t>
      </w:r>
      <w:r w:rsidRPr="00511915">
        <w:rPr>
          <w:noProof/>
          <w:lang w:val="is-IS"/>
        </w:rPr>
        <w:t xml:space="preserve">i en </w:t>
      </w:r>
      <w:r w:rsidR="00ED209D" w:rsidRPr="00511915">
        <w:rPr>
          <w:noProof/>
          <w:lang w:val="is-IS"/>
        </w:rPr>
        <w:t>4</w:t>
      </w:r>
      <w:r w:rsidRPr="00511915">
        <w:rPr>
          <w:noProof/>
          <w:lang w:val="is-IS"/>
        </w:rPr>
        <w:t>,</w:t>
      </w:r>
      <w:r w:rsidR="00ED209D" w:rsidRPr="00511915">
        <w:rPr>
          <w:noProof/>
          <w:lang w:val="is-IS"/>
        </w:rPr>
        <w:t>67</w:t>
      </w:r>
      <w:r w:rsidRPr="00511915">
        <w:rPr>
          <w:noProof/>
          <w:lang w:val="is-IS"/>
        </w:rPr>
        <w:t> mánuðir</w:t>
      </w:r>
      <w:r w:rsidR="00ED209D" w:rsidRPr="00511915">
        <w:rPr>
          <w:noProof/>
          <w:lang w:val="is-IS"/>
        </w:rPr>
        <w:t xml:space="preserve"> </w:t>
      </w:r>
      <w:r w:rsidRPr="00511915">
        <w:rPr>
          <w:noProof/>
          <w:lang w:val="is-IS"/>
        </w:rPr>
        <w:t>í hópnum sem fékk</w:t>
      </w:r>
      <w:r w:rsidR="00ED209D" w:rsidRPr="00511915">
        <w:rPr>
          <w:noProof/>
          <w:lang w:val="is-IS"/>
        </w:rPr>
        <w:t xml:space="preserve"> sunitinib (</w:t>
      </w:r>
      <w:r w:rsidRPr="00511915">
        <w:rPr>
          <w:noProof/>
          <w:lang w:val="is-IS"/>
        </w:rPr>
        <w:t>áhættuhlutfall</w:t>
      </w:r>
      <w:r w:rsidR="00ED209D" w:rsidRPr="00511915">
        <w:rPr>
          <w:noProof/>
          <w:lang w:val="is-IS"/>
        </w:rPr>
        <w:t xml:space="preserve"> = 0</w:t>
      </w:r>
      <w:r w:rsidRPr="00511915">
        <w:rPr>
          <w:noProof/>
          <w:lang w:val="is-IS"/>
        </w:rPr>
        <w:t>,</w:t>
      </w:r>
      <w:r w:rsidR="00ED209D" w:rsidRPr="00511915">
        <w:rPr>
          <w:noProof/>
          <w:lang w:val="is-IS"/>
        </w:rPr>
        <w:t xml:space="preserve">45; 95% </w:t>
      </w:r>
      <w:r w:rsidRPr="00511915">
        <w:rPr>
          <w:noProof/>
          <w:lang w:val="is-IS"/>
        </w:rPr>
        <w:t>öryggismörk</w:t>
      </w:r>
      <w:r w:rsidR="00ED209D" w:rsidRPr="00511915">
        <w:rPr>
          <w:noProof/>
          <w:lang w:val="is-IS"/>
        </w:rPr>
        <w:t>: 0</w:t>
      </w:r>
      <w:r w:rsidRPr="00511915">
        <w:rPr>
          <w:noProof/>
          <w:lang w:val="is-IS"/>
        </w:rPr>
        <w:t>,</w:t>
      </w:r>
      <w:r w:rsidR="00ED209D" w:rsidRPr="00511915">
        <w:rPr>
          <w:noProof/>
          <w:lang w:val="is-IS"/>
        </w:rPr>
        <w:t>29</w:t>
      </w:r>
      <w:r w:rsidRPr="00511915">
        <w:rPr>
          <w:noProof/>
          <w:lang w:val="is-IS"/>
        </w:rPr>
        <w:t>;</w:t>
      </w:r>
      <w:r w:rsidR="00ED209D" w:rsidRPr="00511915">
        <w:rPr>
          <w:noProof/>
          <w:lang w:val="is-IS"/>
        </w:rPr>
        <w:t xml:space="preserve"> 0</w:t>
      </w:r>
      <w:r w:rsidRPr="00511915">
        <w:rPr>
          <w:noProof/>
          <w:lang w:val="is-IS"/>
        </w:rPr>
        <w:t>,</w:t>
      </w:r>
      <w:r w:rsidR="00ED209D" w:rsidRPr="00511915">
        <w:rPr>
          <w:noProof/>
          <w:lang w:val="is-IS"/>
        </w:rPr>
        <w:t xml:space="preserve">68). </w:t>
      </w:r>
      <w:r w:rsidRPr="00511915">
        <w:rPr>
          <w:noProof/>
          <w:lang w:val="is-IS"/>
        </w:rPr>
        <w:t>Þar sem tjáning PD L1 á æxlum var</w:t>
      </w:r>
      <w:r w:rsidR="00ED209D" w:rsidRPr="00511915">
        <w:rPr>
          <w:noProof/>
          <w:lang w:val="is-IS"/>
        </w:rPr>
        <w:t xml:space="preserve"> &lt;1%</w:t>
      </w:r>
      <w:r w:rsidRPr="00511915">
        <w:rPr>
          <w:noProof/>
          <w:lang w:val="is-IS"/>
        </w:rPr>
        <w:t xml:space="preserve"> var miðgildi lifunar án versnunar sjúkdóms</w:t>
      </w:r>
      <w:r w:rsidR="00ED209D" w:rsidRPr="00511915">
        <w:rPr>
          <w:noProof/>
          <w:lang w:val="is-IS"/>
        </w:rPr>
        <w:t xml:space="preserve"> 19</w:t>
      </w:r>
      <w:r w:rsidRPr="00511915">
        <w:rPr>
          <w:noProof/>
          <w:lang w:val="is-IS"/>
        </w:rPr>
        <w:t>,</w:t>
      </w:r>
      <w:r w:rsidR="00ED209D" w:rsidRPr="00511915">
        <w:rPr>
          <w:noProof/>
          <w:lang w:val="is-IS"/>
        </w:rPr>
        <w:t>84</w:t>
      </w:r>
      <w:r w:rsidRPr="00511915">
        <w:rPr>
          <w:noProof/>
          <w:lang w:val="is-IS"/>
        </w:rPr>
        <w:t> mánuðir</w:t>
      </w:r>
      <w:r w:rsidR="00ED209D" w:rsidRPr="00511915">
        <w:rPr>
          <w:noProof/>
          <w:lang w:val="is-IS"/>
        </w:rPr>
        <w:t xml:space="preserve"> </w:t>
      </w:r>
      <w:r w:rsidRPr="00511915">
        <w:rPr>
          <w:noProof/>
          <w:lang w:val="is-IS"/>
        </w:rPr>
        <w:t>í hópnum sem fékk cabozantinib ásamt nivolumabi en</w:t>
      </w:r>
      <w:r w:rsidR="00ED209D" w:rsidRPr="00511915">
        <w:rPr>
          <w:noProof/>
          <w:lang w:val="is-IS"/>
        </w:rPr>
        <w:t xml:space="preserve"> 9</w:t>
      </w:r>
      <w:r w:rsidRPr="00511915">
        <w:rPr>
          <w:noProof/>
          <w:lang w:val="is-IS"/>
        </w:rPr>
        <w:t>,</w:t>
      </w:r>
      <w:r w:rsidR="00ED209D" w:rsidRPr="00511915">
        <w:rPr>
          <w:noProof/>
          <w:lang w:val="is-IS"/>
        </w:rPr>
        <w:t>26</w:t>
      </w:r>
      <w:r w:rsidRPr="00511915">
        <w:rPr>
          <w:noProof/>
          <w:lang w:val="is-IS"/>
        </w:rPr>
        <w:t> mánuðir í hópnum sem fékk sunitinib</w:t>
      </w:r>
      <w:r w:rsidR="00ED209D" w:rsidRPr="00511915">
        <w:rPr>
          <w:noProof/>
          <w:lang w:val="is-IS"/>
        </w:rPr>
        <w:t xml:space="preserve"> (</w:t>
      </w:r>
      <w:r w:rsidR="00620C49" w:rsidRPr="00511915">
        <w:rPr>
          <w:noProof/>
          <w:lang w:val="is-IS"/>
        </w:rPr>
        <w:t xml:space="preserve">áhættuhlutfall </w:t>
      </w:r>
      <w:r w:rsidR="00ED209D" w:rsidRPr="00511915">
        <w:rPr>
          <w:noProof/>
          <w:lang w:val="is-IS"/>
        </w:rPr>
        <w:t>= 0</w:t>
      </w:r>
      <w:r w:rsidR="00620C49" w:rsidRPr="00511915">
        <w:rPr>
          <w:noProof/>
          <w:lang w:val="is-IS"/>
        </w:rPr>
        <w:t>,</w:t>
      </w:r>
      <w:r w:rsidR="00ED209D" w:rsidRPr="00511915">
        <w:rPr>
          <w:noProof/>
          <w:lang w:val="is-IS"/>
        </w:rPr>
        <w:t xml:space="preserve">50; 95% </w:t>
      </w:r>
      <w:r w:rsidR="00620C49" w:rsidRPr="00511915">
        <w:rPr>
          <w:noProof/>
          <w:lang w:val="is-IS"/>
        </w:rPr>
        <w:t>öryggismörk</w:t>
      </w:r>
      <w:r w:rsidR="00ED209D" w:rsidRPr="00511915">
        <w:rPr>
          <w:noProof/>
          <w:lang w:val="is-IS"/>
        </w:rPr>
        <w:t>: 0</w:t>
      </w:r>
      <w:r w:rsidR="00620C49" w:rsidRPr="00511915">
        <w:rPr>
          <w:noProof/>
          <w:lang w:val="is-IS"/>
        </w:rPr>
        <w:t>,</w:t>
      </w:r>
      <w:r w:rsidR="00ED209D" w:rsidRPr="00511915">
        <w:rPr>
          <w:noProof/>
          <w:lang w:val="is-IS"/>
        </w:rPr>
        <w:t>38</w:t>
      </w:r>
      <w:r w:rsidR="00620C49" w:rsidRPr="00511915">
        <w:rPr>
          <w:noProof/>
          <w:lang w:val="is-IS"/>
        </w:rPr>
        <w:t>;</w:t>
      </w:r>
      <w:r w:rsidR="00ED209D" w:rsidRPr="00511915">
        <w:rPr>
          <w:noProof/>
          <w:lang w:val="is-IS"/>
        </w:rPr>
        <w:t xml:space="preserve"> 0</w:t>
      </w:r>
      <w:r w:rsidR="00620C49" w:rsidRPr="00511915">
        <w:rPr>
          <w:noProof/>
          <w:lang w:val="is-IS"/>
        </w:rPr>
        <w:t>,</w:t>
      </w:r>
      <w:r w:rsidR="00ED209D" w:rsidRPr="00511915">
        <w:rPr>
          <w:noProof/>
          <w:lang w:val="is-IS"/>
        </w:rPr>
        <w:t>65).</w:t>
      </w:r>
    </w:p>
    <w:p w14:paraId="4FDA3BA9" w14:textId="77777777" w:rsidR="00ED209D" w:rsidRPr="00511915" w:rsidRDefault="00ED209D" w:rsidP="00ED209D">
      <w:pPr>
        <w:pStyle w:val="EMEABodyText"/>
        <w:rPr>
          <w:noProof/>
          <w:lang w:val="is-IS"/>
        </w:rPr>
      </w:pPr>
    </w:p>
    <w:p w14:paraId="75BC6F87" w14:textId="64EEA1EA" w:rsidR="00620C49" w:rsidRPr="00511915" w:rsidRDefault="00620C49" w:rsidP="00620C49">
      <w:pPr>
        <w:pStyle w:val="EMEABodyText"/>
        <w:rPr>
          <w:noProof/>
          <w:lang w:val="is-IS"/>
        </w:rPr>
      </w:pPr>
      <w:r w:rsidRPr="00511915">
        <w:rPr>
          <w:noProof/>
          <w:lang w:val="is-IS"/>
        </w:rPr>
        <w:t>Ávinningur sást varðandi lifun án versnunar sjúkdóms í hópnum sem fékk cabozantinib ásamt nivolumabi, borið saman við hópinn sem fékk sunitinib, óháð IMDC áhættuhópum. Miðgildi lifunar án versnunar sjúkdóms í hópnum með hagstætt áhættumat náðist ekki í hópnum sem fékk cabozantinib ásamt nivolumabi en var 12,81 mánuðir í hópnum sem fékk sunitinib (áhættuhlutfall = 0,60; 95% öryggismörk: 0,37; 0,98). Miðgildi lifunar án versnunar sjúkdóms í hópnum með miðlungi hagstætt áhættumat var 17,71 mánuðir í hópnum sem fékk cabozantinib ásamt nivolumabi en 8,38 mánuðir í hópnum sem fékk sunitinib (áhættuhlutfall = 0,54; 95% öryggismörk: 0,41; 0,73). Miðgildi lifunar án versnunar sjúkdóms í hópnum með óhagstætt áhættumat var 12,29 mánuðir í hópnum sem fékk cabozantinib ásamt nivolumabi en 4,21 mánuðir í hópnum sem fékk sunitinib (áhættuhlutfall = 0,36; 95% öryggismörk: 0,23; 0,58).</w:t>
      </w:r>
    </w:p>
    <w:p w14:paraId="7A88F8EF" w14:textId="0ADF81B0" w:rsidR="00ED209D" w:rsidRPr="00511915" w:rsidRDefault="00ED209D" w:rsidP="00ED209D">
      <w:pPr>
        <w:pStyle w:val="EMEABodyText"/>
        <w:rPr>
          <w:noProof/>
          <w:lang w:val="is-IS"/>
        </w:rPr>
      </w:pPr>
    </w:p>
    <w:p w14:paraId="73C2F4CA" w14:textId="7F3813AE" w:rsidR="00ED209D" w:rsidRPr="00511915" w:rsidRDefault="00620C49" w:rsidP="00ED209D">
      <w:pPr>
        <w:pStyle w:val="EMEABodyText"/>
        <w:rPr>
          <w:rFonts w:eastAsia="MS Mincho"/>
          <w:noProof/>
          <w:szCs w:val="22"/>
          <w:lang w:val="is-IS"/>
        </w:rPr>
      </w:pPr>
      <w:r w:rsidRPr="00511915">
        <w:rPr>
          <w:lang w:val="is-IS"/>
        </w:rPr>
        <w:t>Uppfærð greining á lifun án versnunar sjúkdóms og heildarlifun var gerð þegar öllum sjúklingum hafði verið fylgt eftir í að lágmarki</w:t>
      </w:r>
      <w:r w:rsidR="00ED209D" w:rsidRPr="00511915">
        <w:rPr>
          <w:lang w:val="is-IS"/>
        </w:rPr>
        <w:t xml:space="preserve"> 16 m</w:t>
      </w:r>
      <w:r w:rsidRPr="00511915">
        <w:rPr>
          <w:lang w:val="is-IS"/>
        </w:rPr>
        <w:t>ánuði og miðgildi eftirfylgni var</w:t>
      </w:r>
      <w:r w:rsidR="00ED209D" w:rsidRPr="00511915">
        <w:rPr>
          <w:lang w:val="is-IS"/>
        </w:rPr>
        <w:t xml:space="preserve"> 23</w:t>
      </w:r>
      <w:r w:rsidRPr="00511915">
        <w:rPr>
          <w:lang w:val="is-IS"/>
        </w:rPr>
        <w:t>,</w:t>
      </w:r>
      <w:r w:rsidR="00ED209D" w:rsidRPr="00511915">
        <w:rPr>
          <w:lang w:val="is-IS"/>
        </w:rPr>
        <w:t>5 m</w:t>
      </w:r>
      <w:r w:rsidRPr="00511915">
        <w:rPr>
          <w:lang w:val="is-IS"/>
        </w:rPr>
        <w:t>ánuðir</w:t>
      </w:r>
      <w:r w:rsidR="00ED209D" w:rsidRPr="00511915">
        <w:rPr>
          <w:lang w:val="is-IS"/>
        </w:rPr>
        <w:t xml:space="preserve"> (s</w:t>
      </w:r>
      <w:r w:rsidRPr="00511915">
        <w:rPr>
          <w:lang w:val="is-IS"/>
        </w:rPr>
        <w:t>já myndir</w:t>
      </w:r>
      <w:r w:rsidR="00ED209D" w:rsidRPr="00511915">
        <w:rPr>
          <w:lang w:val="is-IS"/>
        </w:rPr>
        <w:t xml:space="preserve"> 4 </w:t>
      </w:r>
      <w:r w:rsidRPr="00511915">
        <w:rPr>
          <w:lang w:val="is-IS"/>
        </w:rPr>
        <w:t>og</w:t>
      </w:r>
      <w:r w:rsidR="00ED209D" w:rsidRPr="00511915">
        <w:rPr>
          <w:lang w:val="is-IS"/>
        </w:rPr>
        <w:t xml:space="preserve"> 5). </w:t>
      </w:r>
      <w:r w:rsidRPr="00511915">
        <w:rPr>
          <w:lang w:val="is-IS"/>
        </w:rPr>
        <w:t xml:space="preserve">Áhættuhlutfall fyrir lifun án versnunar sjúkdóms var </w:t>
      </w:r>
      <w:r w:rsidR="00ED209D" w:rsidRPr="00511915">
        <w:rPr>
          <w:lang w:val="is-IS"/>
        </w:rPr>
        <w:t>0</w:t>
      </w:r>
      <w:r w:rsidRPr="00511915">
        <w:rPr>
          <w:lang w:val="is-IS"/>
        </w:rPr>
        <w:t>,</w:t>
      </w:r>
      <w:r w:rsidR="00ED209D" w:rsidRPr="00511915">
        <w:rPr>
          <w:lang w:val="is-IS"/>
        </w:rPr>
        <w:t xml:space="preserve">52 (95% </w:t>
      </w:r>
      <w:r w:rsidRPr="00511915">
        <w:rPr>
          <w:lang w:val="is-IS"/>
        </w:rPr>
        <w:t>öryggismörk</w:t>
      </w:r>
      <w:r w:rsidR="00ED209D" w:rsidRPr="00511915">
        <w:rPr>
          <w:lang w:val="is-IS"/>
        </w:rPr>
        <w:t>: 0</w:t>
      </w:r>
      <w:r w:rsidRPr="00511915">
        <w:rPr>
          <w:lang w:val="is-IS"/>
        </w:rPr>
        <w:t>,</w:t>
      </w:r>
      <w:r w:rsidR="00ED209D" w:rsidRPr="00511915">
        <w:rPr>
          <w:lang w:val="is-IS"/>
        </w:rPr>
        <w:t>43; 0</w:t>
      </w:r>
      <w:r w:rsidRPr="00511915">
        <w:rPr>
          <w:lang w:val="is-IS"/>
        </w:rPr>
        <w:t>,</w:t>
      </w:r>
      <w:r w:rsidR="00ED209D" w:rsidRPr="00511915">
        <w:rPr>
          <w:lang w:val="is-IS"/>
        </w:rPr>
        <w:t xml:space="preserve">64). </w:t>
      </w:r>
      <w:r w:rsidRPr="00511915">
        <w:rPr>
          <w:lang w:val="is-IS"/>
        </w:rPr>
        <w:t>Áhættuhlutfall fyrir heildarlifun var</w:t>
      </w:r>
      <w:r w:rsidR="00ED209D" w:rsidRPr="00511915">
        <w:rPr>
          <w:lang w:val="is-IS"/>
        </w:rPr>
        <w:t xml:space="preserve"> 0</w:t>
      </w:r>
      <w:r w:rsidRPr="00511915">
        <w:rPr>
          <w:lang w:val="is-IS"/>
        </w:rPr>
        <w:t>,</w:t>
      </w:r>
      <w:r w:rsidR="00ED209D" w:rsidRPr="00511915">
        <w:rPr>
          <w:lang w:val="is-IS"/>
        </w:rPr>
        <w:t xml:space="preserve">66 (95% </w:t>
      </w:r>
      <w:r w:rsidRPr="00511915">
        <w:rPr>
          <w:lang w:val="is-IS"/>
        </w:rPr>
        <w:t>öryggismörk</w:t>
      </w:r>
      <w:r w:rsidR="00ED209D" w:rsidRPr="00511915">
        <w:rPr>
          <w:lang w:val="is-IS"/>
        </w:rPr>
        <w:t>: 0</w:t>
      </w:r>
      <w:r w:rsidRPr="00511915">
        <w:rPr>
          <w:lang w:val="is-IS"/>
        </w:rPr>
        <w:t>,</w:t>
      </w:r>
      <w:r w:rsidR="00ED209D" w:rsidRPr="00511915">
        <w:rPr>
          <w:lang w:val="is-IS"/>
        </w:rPr>
        <w:t>50</w:t>
      </w:r>
      <w:r w:rsidRPr="00511915">
        <w:rPr>
          <w:lang w:val="is-IS"/>
        </w:rPr>
        <w:t xml:space="preserve">; </w:t>
      </w:r>
      <w:r w:rsidR="00ED209D" w:rsidRPr="00511915">
        <w:rPr>
          <w:lang w:val="is-IS"/>
        </w:rPr>
        <w:t>0</w:t>
      </w:r>
      <w:r w:rsidRPr="00511915">
        <w:rPr>
          <w:lang w:val="is-IS"/>
        </w:rPr>
        <w:t>,</w:t>
      </w:r>
      <w:r w:rsidR="00ED209D" w:rsidRPr="00511915">
        <w:rPr>
          <w:lang w:val="is-IS"/>
        </w:rPr>
        <w:t xml:space="preserve">87). </w:t>
      </w:r>
      <w:r w:rsidR="00ED209D" w:rsidRPr="00511915">
        <w:rPr>
          <w:rFonts w:eastAsia="MS Mincho"/>
          <w:noProof/>
          <w:szCs w:val="22"/>
          <w:lang w:val="is-IS"/>
        </w:rPr>
        <w:t>Up</w:t>
      </w:r>
      <w:r w:rsidRPr="00511915">
        <w:rPr>
          <w:rFonts w:eastAsia="MS Mincho"/>
          <w:noProof/>
          <w:szCs w:val="22"/>
          <w:lang w:val="is-IS"/>
        </w:rPr>
        <w:t>pfærð gögn um virkni</w:t>
      </w:r>
      <w:r w:rsidR="00ED209D" w:rsidRPr="00511915">
        <w:rPr>
          <w:rFonts w:eastAsia="MS Mincho"/>
          <w:noProof/>
          <w:szCs w:val="22"/>
          <w:lang w:val="is-IS"/>
        </w:rPr>
        <w:t xml:space="preserve"> (</w:t>
      </w:r>
      <w:r w:rsidRPr="00511915">
        <w:rPr>
          <w:rFonts w:eastAsia="MS Mincho"/>
          <w:noProof/>
          <w:szCs w:val="22"/>
          <w:lang w:val="is-IS"/>
        </w:rPr>
        <w:t>lifun án versnunar sjúkdóms og heildarlifun</w:t>
      </w:r>
      <w:r w:rsidR="00ED209D" w:rsidRPr="00511915">
        <w:rPr>
          <w:rFonts w:eastAsia="MS Mincho"/>
          <w:noProof/>
          <w:szCs w:val="22"/>
          <w:lang w:val="is-IS"/>
        </w:rPr>
        <w:t xml:space="preserve">) </w:t>
      </w:r>
      <w:r w:rsidRPr="00511915">
        <w:rPr>
          <w:rFonts w:eastAsia="MS Mincho"/>
          <w:noProof/>
          <w:szCs w:val="22"/>
          <w:lang w:val="is-IS"/>
        </w:rPr>
        <w:t xml:space="preserve">í undirhópum eftir </w:t>
      </w:r>
      <w:r w:rsidR="00ED209D" w:rsidRPr="00511915">
        <w:rPr>
          <w:rFonts w:eastAsia="MS Mincho"/>
          <w:noProof/>
          <w:szCs w:val="22"/>
          <w:lang w:val="is-IS"/>
        </w:rPr>
        <w:t xml:space="preserve">IMDC </w:t>
      </w:r>
      <w:r w:rsidRPr="00511915">
        <w:rPr>
          <w:rFonts w:eastAsia="MS Mincho"/>
          <w:noProof/>
          <w:szCs w:val="22"/>
          <w:lang w:val="is-IS"/>
        </w:rPr>
        <w:t>áhættuhópum og tjáningu</w:t>
      </w:r>
      <w:r w:rsidR="00ED209D" w:rsidRPr="00511915">
        <w:rPr>
          <w:rFonts w:eastAsia="MS Mincho"/>
          <w:noProof/>
          <w:szCs w:val="22"/>
          <w:lang w:val="is-IS"/>
        </w:rPr>
        <w:t xml:space="preserve"> PD-L1 </w:t>
      </w:r>
      <w:r w:rsidRPr="00511915">
        <w:rPr>
          <w:rFonts w:eastAsia="MS Mincho"/>
          <w:noProof/>
          <w:szCs w:val="22"/>
          <w:lang w:val="is-IS"/>
        </w:rPr>
        <w:t>staðfestu upphaflegar niðurstöður</w:t>
      </w:r>
      <w:r w:rsidR="00ED209D" w:rsidRPr="00511915">
        <w:rPr>
          <w:rFonts w:eastAsia="MS Mincho"/>
          <w:noProof/>
          <w:szCs w:val="22"/>
          <w:lang w:val="is-IS"/>
        </w:rPr>
        <w:t xml:space="preserve">. </w:t>
      </w:r>
      <w:r w:rsidRPr="00511915">
        <w:rPr>
          <w:rFonts w:eastAsia="MS Mincho"/>
          <w:noProof/>
          <w:szCs w:val="22"/>
          <w:lang w:val="is-IS"/>
        </w:rPr>
        <w:t>Í uppfærðu greiningunni náðist miðgildi lifunar án versnunar sjúkdóms í</w:t>
      </w:r>
      <w:r w:rsidRPr="00511915">
        <w:rPr>
          <w:noProof/>
          <w:lang w:val="is-IS"/>
        </w:rPr>
        <w:t xml:space="preserve"> hópnum með hagstætt áhættumat</w:t>
      </w:r>
      <w:r w:rsidR="00ED209D" w:rsidRPr="00511915">
        <w:rPr>
          <w:rFonts w:eastAsia="MS Mincho"/>
          <w:noProof/>
          <w:szCs w:val="22"/>
          <w:lang w:val="is-IS"/>
        </w:rPr>
        <w:t>.</w:t>
      </w:r>
    </w:p>
    <w:p w14:paraId="43C4F772" w14:textId="3233637E" w:rsidR="00ED209D" w:rsidRPr="00511915" w:rsidRDefault="00ED209D" w:rsidP="00ED209D">
      <w:pPr>
        <w:pStyle w:val="EMEABodyText"/>
        <w:rPr>
          <w:lang w:val="is-IS"/>
        </w:rPr>
      </w:pPr>
    </w:p>
    <w:p w14:paraId="7655B6C3" w14:textId="6E4A36B3" w:rsidR="00ED209D" w:rsidRPr="00511915" w:rsidRDefault="00B72A66" w:rsidP="00ED209D">
      <w:pPr>
        <w:pStyle w:val="EMEABodyText"/>
        <w:keepNext/>
        <w:keepLines/>
        <w:rPr>
          <w:b/>
          <w:noProof/>
          <w:lang w:val="is-IS"/>
        </w:rPr>
      </w:pPr>
      <w:r w:rsidRPr="00511915">
        <w:rPr>
          <w:b/>
          <w:noProof/>
          <w:lang w:val="is-IS"/>
        </w:rPr>
        <w:t>Mynd</w:t>
      </w:r>
      <w:r w:rsidR="00ED209D" w:rsidRPr="00511915">
        <w:rPr>
          <w:b/>
          <w:noProof/>
          <w:lang w:val="is-IS"/>
        </w:rPr>
        <w:t> 4:</w:t>
      </w:r>
      <w:r w:rsidRPr="00511915">
        <w:rPr>
          <w:b/>
          <w:noProof/>
          <w:lang w:val="is-IS"/>
        </w:rPr>
        <w:t xml:space="preserve"> </w:t>
      </w:r>
      <w:r w:rsidRPr="00511915">
        <w:rPr>
          <w:b/>
          <w:bCs/>
          <w:iCs/>
          <w:szCs w:val="22"/>
          <w:lang w:val="is-IS"/>
        </w:rPr>
        <w:t>Kaplan Meier</w:t>
      </w:r>
      <w:r w:rsidRPr="00511915">
        <w:rPr>
          <w:b/>
          <w:bCs/>
          <w:iCs/>
          <w:szCs w:val="22"/>
          <w:u w:val="single"/>
          <w:lang w:val="is-IS"/>
        </w:rPr>
        <w:t xml:space="preserve"> </w:t>
      </w:r>
      <w:r w:rsidRPr="00511915">
        <w:rPr>
          <w:b/>
          <w:szCs w:val="22"/>
          <w:lang w:val="is-IS"/>
        </w:rPr>
        <w:t>ferill fyrir lifun án versnunar sjúkdóms</w:t>
      </w:r>
      <w:r w:rsidR="00ED209D" w:rsidRPr="00511915">
        <w:rPr>
          <w:b/>
          <w:noProof/>
          <w:lang w:val="is-IS"/>
        </w:rPr>
        <w:t xml:space="preserve"> (CA2099ER)</w:t>
      </w:r>
    </w:p>
    <w:p w14:paraId="51515BB0" w14:textId="48FB7BD7" w:rsidR="00ED209D" w:rsidRPr="00511915" w:rsidRDefault="00ED209D" w:rsidP="00ED209D">
      <w:pPr>
        <w:pStyle w:val="EMEABodyText"/>
        <w:keepNext/>
        <w:keepLines/>
        <w:rPr>
          <w:b/>
          <w:noProof/>
          <w:lang w:val="is-IS"/>
        </w:rPr>
      </w:pPr>
    </w:p>
    <w:p w14:paraId="39374ABA" w14:textId="61703A0D" w:rsidR="00ED209D" w:rsidRPr="00511915" w:rsidRDefault="00534618" w:rsidP="00ED209D">
      <w:pPr>
        <w:pStyle w:val="EMEABodyText"/>
        <w:keepNext/>
        <w:keepLines/>
        <w:ind w:firstLine="57"/>
        <w:rPr>
          <w:noProof/>
          <w:lang w:val="is-IS"/>
        </w:rPr>
      </w:pPr>
      <w:r w:rsidRPr="00511915">
        <w:rPr>
          <w:noProof/>
          <w:lang w:val="is-IS" w:eastAsia="nb-NO"/>
        </w:rPr>
        <mc:AlternateContent>
          <mc:Choice Requires="wps">
            <w:drawing>
              <wp:anchor distT="0" distB="0" distL="114300" distR="114300" simplePos="0" relativeHeight="251658259" behindDoc="0" locked="0" layoutInCell="1" allowOverlap="1" wp14:anchorId="08437C15" wp14:editId="57C13156">
                <wp:simplePos x="0" y="0"/>
                <wp:positionH relativeFrom="leftMargin">
                  <wp:posOffset>407394</wp:posOffset>
                </wp:positionH>
                <wp:positionV relativeFrom="page">
                  <wp:posOffset>1258542</wp:posOffset>
                </wp:positionV>
                <wp:extent cx="351155" cy="2984500"/>
                <wp:effectExtent l="0" t="0" r="0" b="63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98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76AF3F" w14:textId="3E600773" w:rsidR="00EC00EC" w:rsidRPr="0014239C" w:rsidRDefault="00EC00EC" w:rsidP="00ED209D">
                            <w:pPr>
                              <w:jc w:val="center"/>
                              <w:rPr>
                                <w:szCs w:val="22"/>
                              </w:rPr>
                            </w:pPr>
                            <w:r>
                              <w:rPr>
                                <w:szCs w:val="22"/>
                              </w:rPr>
                              <w:t>Líkur á lifun án versnunar sjúkdóms</w:t>
                            </w:r>
                          </w:p>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 w14:anchorId="08437C15" id="Text Box 49" o:spid="_x0000_s1041" type="#_x0000_t202" style="position:absolute;left:0;text-align:left;margin-left:32.1pt;margin-top:99.1pt;width:27.65pt;height:235pt;z-index:25165825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" stroked="f">
                <v:textbox style="layout-flow:vertical;mso-layout-flow-alt:bottom-to-top">
                  <w:txbxContent>
                    <w:p w14:paraId="2A76AF3F" w14:textId="3E600773" w:rsidR="00EC00EC" w:rsidRPr="0014239C" w:rsidRDefault="00EC00EC" w:rsidP="00ED209D">
                      <w:pPr>
                        <w:jc w:val="center"/>
                        <w:rPr>
                          <w:szCs w:val="22"/>
                        </w:rPr>
                      </w:pPr>
                      <w:r>
                        <w:rPr>
                          <w:szCs w:val="22"/>
                        </w:rPr>
                        <w:t>Líkur á lifun án versnunar sjúkdóms</w:t>
                      </w:r>
                    </w:p>
                  </w:txbxContent>
                </v:textbox>
                <w10:wrap anchorx="margin" anchory="page"/>
              </v:shape>
            </w:pict>
          </mc:Fallback>
        </mc:AlternateContent>
      </w:r>
      <w:r w:rsidR="00ED209D" w:rsidRPr="00511915">
        <w:rPr>
          <w:noProof/>
          <w:lang w:val="is-IS" w:eastAsia="nb-NO"/>
        </w:rPr>
        <w:drawing>
          <wp:inline distT="0" distB="0" distL="0" distR="0" wp14:anchorId="1D2C7302" wp14:editId="6EC7F997">
            <wp:extent cx="5307270" cy="3504865"/>
            <wp:effectExtent l="0" t="0" r="8255"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22841"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318877" cy="3512530"/>
                    </a:xfrm>
                    <a:prstGeom prst="rect">
                      <a:avLst/>
                    </a:prstGeom>
                    <a:noFill/>
                    <a:ln>
                      <a:noFill/>
                    </a:ln>
                  </pic:spPr>
                </pic:pic>
              </a:graphicData>
            </a:graphic>
          </wp:inline>
        </w:drawing>
      </w:r>
    </w:p>
    <w:p w14:paraId="193A889B" w14:textId="704D52D9" w:rsidR="00ED209D" w:rsidRPr="00511915" w:rsidRDefault="00ED209D" w:rsidP="00ED209D">
      <w:pPr>
        <w:pStyle w:val="EMEABodyText"/>
        <w:keepNext/>
        <w:keepLines/>
        <w:rPr>
          <w:b/>
          <w:bCs/>
          <w:noProof/>
          <w:lang w:val="is-IS"/>
        </w:rPr>
      </w:pPr>
    </w:p>
    <w:p w14:paraId="75975D46" w14:textId="65A1C804" w:rsidR="00ED209D" w:rsidRPr="00511915" w:rsidRDefault="00F0479D" w:rsidP="00ED209D">
      <w:pPr>
        <w:keepNext/>
        <w:keepLines/>
        <w:jc w:val="center"/>
      </w:pPr>
      <w:r w:rsidRPr="00511915">
        <w:rPr>
          <w:szCs w:val="22"/>
        </w:rPr>
        <w:t>Lifun án versnunar sjúkdóms</w:t>
      </w:r>
      <w:r w:rsidRPr="00511915">
        <w:t xml:space="preserve"> að mati blindaðrar og óháðrar matsnefndar</w:t>
      </w:r>
      <w:r w:rsidR="00ED209D" w:rsidRPr="00511915">
        <w:t xml:space="preserve"> (m</w:t>
      </w:r>
      <w:r w:rsidRPr="00511915">
        <w:t>ánuðir</w:t>
      </w:r>
      <w:r w:rsidR="00ED209D" w:rsidRPr="00511915">
        <w:t>)</w:t>
      </w:r>
    </w:p>
    <w:p w14:paraId="65054389" w14:textId="77777777" w:rsidR="00F0479D" w:rsidRPr="00511915" w:rsidRDefault="00F0479D" w:rsidP="00ED209D">
      <w:pPr>
        <w:keepNext/>
        <w:keepLines/>
        <w:rPr>
          <w:noProof/>
        </w:rPr>
      </w:pPr>
    </w:p>
    <w:p w14:paraId="4AE244C2" w14:textId="7260E94D" w:rsidR="00ED209D" w:rsidRPr="00511915" w:rsidRDefault="00F0479D" w:rsidP="00ED209D">
      <w:pPr>
        <w:keepNext/>
        <w:keepLines/>
        <w:rPr>
          <w:noProof/>
        </w:rPr>
      </w:pPr>
      <w:r w:rsidRPr="00511915">
        <w:rPr>
          <w:noProof/>
        </w:rPr>
        <w:t>Fjöldi í hættu</w:t>
      </w:r>
    </w:p>
    <w:tbl>
      <w:tblPr>
        <w:tblStyle w:val="TableGrid1"/>
        <w:tblW w:w="8569"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567"/>
        <w:gridCol w:w="709"/>
        <w:gridCol w:w="709"/>
        <w:gridCol w:w="708"/>
        <w:gridCol w:w="640"/>
        <w:gridCol w:w="594"/>
        <w:gridCol w:w="773"/>
        <w:gridCol w:w="715"/>
        <w:gridCol w:w="1128"/>
        <w:gridCol w:w="284"/>
        <w:gridCol w:w="453"/>
        <w:gridCol w:w="439"/>
      </w:tblGrid>
      <w:tr w:rsidR="00511915" w:rsidRPr="00511915" w14:paraId="47A7048B" w14:textId="77777777" w:rsidTr="009464C7">
        <w:trPr>
          <w:gridAfter w:val="1"/>
          <w:wAfter w:w="439" w:type="dxa"/>
          <w:trHeight w:val="262"/>
        </w:trPr>
        <w:tc>
          <w:tcPr>
            <w:tcW w:w="8130" w:type="dxa"/>
            <w:gridSpan w:val="12"/>
          </w:tcPr>
          <w:p w14:paraId="6574A9E8" w14:textId="3669211D" w:rsidR="00ED209D" w:rsidRPr="00511915" w:rsidRDefault="005268BF" w:rsidP="006B1C03">
            <w:pPr>
              <w:keepNext/>
              <w:keepLines/>
              <w:rPr>
                <w:noProof/>
              </w:rPr>
            </w:pPr>
            <w:r>
              <w:rPr>
                <w:noProof/>
              </w:rPr>
              <w:t>C</w:t>
            </w:r>
            <w:r w:rsidR="00ED209D" w:rsidRPr="00511915">
              <w:rPr>
                <w:noProof/>
              </w:rPr>
              <w:t>abozantinib</w:t>
            </w:r>
            <w:r>
              <w:rPr>
                <w:noProof/>
              </w:rPr>
              <w:t xml:space="preserve"> + n</w:t>
            </w:r>
            <w:r w:rsidRPr="00511915">
              <w:rPr>
                <w:noProof/>
              </w:rPr>
              <w:t>ivolumab</w:t>
            </w:r>
          </w:p>
        </w:tc>
      </w:tr>
      <w:tr w:rsidR="00511915" w:rsidRPr="00511915" w14:paraId="481A8516" w14:textId="77777777" w:rsidTr="009464C7">
        <w:trPr>
          <w:trHeight w:val="246"/>
        </w:trPr>
        <w:tc>
          <w:tcPr>
            <w:tcW w:w="850" w:type="dxa"/>
          </w:tcPr>
          <w:p w14:paraId="6D662B79" w14:textId="77777777" w:rsidR="00ED209D" w:rsidRPr="00511915" w:rsidRDefault="00ED209D" w:rsidP="006B1C03">
            <w:pPr>
              <w:keepNext/>
              <w:keepLines/>
              <w:ind w:left="34"/>
              <w:jc w:val="center"/>
              <w:rPr>
                <w:noProof/>
              </w:rPr>
            </w:pPr>
            <w:r w:rsidRPr="00511915">
              <w:rPr>
                <w:noProof/>
              </w:rPr>
              <w:t>323</w:t>
            </w:r>
          </w:p>
        </w:tc>
        <w:tc>
          <w:tcPr>
            <w:tcW w:w="567" w:type="dxa"/>
          </w:tcPr>
          <w:p w14:paraId="039EBF24" w14:textId="77777777" w:rsidR="00ED209D" w:rsidRPr="00511915" w:rsidRDefault="00ED209D" w:rsidP="006B1C03">
            <w:pPr>
              <w:keepNext/>
              <w:keepLines/>
              <w:jc w:val="center"/>
              <w:rPr>
                <w:noProof/>
              </w:rPr>
            </w:pPr>
            <w:r w:rsidRPr="00511915">
              <w:rPr>
                <w:noProof/>
              </w:rPr>
              <w:t>280</w:t>
            </w:r>
          </w:p>
        </w:tc>
        <w:tc>
          <w:tcPr>
            <w:tcW w:w="709" w:type="dxa"/>
          </w:tcPr>
          <w:p w14:paraId="7C17770E" w14:textId="77777777" w:rsidR="00ED209D" w:rsidRPr="00511915" w:rsidRDefault="00ED209D" w:rsidP="006B1C03">
            <w:pPr>
              <w:keepNext/>
              <w:keepLines/>
              <w:jc w:val="center"/>
              <w:rPr>
                <w:noProof/>
              </w:rPr>
            </w:pPr>
            <w:r w:rsidRPr="00511915">
              <w:rPr>
                <w:noProof/>
              </w:rPr>
              <w:t>236</w:t>
            </w:r>
          </w:p>
        </w:tc>
        <w:tc>
          <w:tcPr>
            <w:tcW w:w="709" w:type="dxa"/>
          </w:tcPr>
          <w:p w14:paraId="2B3F5005" w14:textId="77777777" w:rsidR="00ED209D" w:rsidRPr="00511915" w:rsidRDefault="00ED209D" w:rsidP="006B1C03">
            <w:pPr>
              <w:keepNext/>
              <w:keepLines/>
              <w:jc w:val="center"/>
              <w:rPr>
                <w:noProof/>
              </w:rPr>
            </w:pPr>
            <w:r w:rsidRPr="00511915">
              <w:rPr>
                <w:noProof/>
              </w:rPr>
              <w:t>201</w:t>
            </w:r>
          </w:p>
        </w:tc>
        <w:tc>
          <w:tcPr>
            <w:tcW w:w="708" w:type="dxa"/>
          </w:tcPr>
          <w:p w14:paraId="36ED9414" w14:textId="77777777" w:rsidR="00ED209D" w:rsidRPr="00511915" w:rsidRDefault="00ED209D" w:rsidP="006B1C03">
            <w:pPr>
              <w:keepNext/>
              <w:keepLines/>
              <w:jc w:val="center"/>
              <w:rPr>
                <w:noProof/>
              </w:rPr>
            </w:pPr>
            <w:r w:rsidRPr="00511915">
              <w:rPr>
                <w:noProof/>
              </w:rPr>
              <w:t>166</w:t>
            </w:r>
          </w:p>
        </w:tc>
        <w:tc>
          <w:tcPr>
            <w:tcW w:w="640" w:type="dxa"/>
          </w:tcPr>
          <w:p w14:paraId="535688F3" w14:textId="77777777" w:rsidR="00ED209D" w:rsidRPr="00511915" w:rsidRDefault="00ED209D" w:rsidP="006B1C03">
            <w:pPr>
              <w:keepNext/>
              <w:keepLines/>
              <w:jc w:val="center"/>
              <w:rPr>
                <w:noProof/>
              </w:rPr>
            </w:pPr>
            <w:r w:rsidRPr="00511915">
              <w:rPr>
                <w:noProof/>
              </w:rPr>
              <w:t>145</w:t>
            </w:r>
          </w:p>
        </w:tc>
        <w:tc>
          <w:tcPr>
            <w:tcW w:w="594" w:type="dxa"/>
          </w:tcPr>
          <w:p w14:paraId="39D0A945" w14:textId="77777777" w:rsidR="00ED209D" w:rsidRPr="00511915" w:rsidRDefault="00ED209D" w:rsidP="006B1C03">
            <w:pPr>
              <w:keepNext/>
              <w:keepLines/>
              <w:jc w:val="right"/>
              <w:rPr>
                <w:noProof/>
              </w:rPr>
            </w:pPr>
            <w:r w:rsidRPr="00511915">
              <w:rPr>
                <w:noProof/>
              </w:rPr>
              <w:t>102</w:t>
            </w:r>
          </w:p>
        </w:tc>
        <w:tc>
          <w:tcPr>
            <w:tcW w:w="773" w:type="dxa"/>
          </w:tcPr>
          <w:p w14:paraId="14FA917D" w14:textId="77777777" w:rsidR="00ED209D" w:rsidRPr="00511915" w:rsidRDefault="00ED209D" w:rsidP="006B1C03">
            <w:pPr>
              <w:keepNext/>
              <w:keepLines/>
              <w:jc w:val="right"/>
              <w:rPr>
                <w:noProof/>
              </w:rPr>
            </w:pPr>
            <w:r w:rsidRPr="00511915">
              <w:rPr>
                <w:noProof/>
              </w:rPr>
              <w:t>56</w:t>
            </w:r>
          </w:p>
        </w:tc>
        <w:tc>
          <w:tcPr>
            <w:tcW w:w="715" w:type="dxa"/>
          </w:tcPr>
          <w:p w14:paraId="6BAC1E95" w14:textId="77777777" w:rsidR="00ED209D" w:rsidRPr="00511915" w:rsidRDefault="00ED209D" w:rsidP="006B1C03">
            <w:pPr>
              <w:keepNext/>
              <w:keepLines/>
              <w:jc w:val="right"/>
              <w:rPr>
                <w:noProof/>
              </w:rPr>
            </w:pPr>
            <w:r w:rsidRPr="00511915">
              <w:rPr>
                <w:noProof/>
              </w:rPr>
              <w:t>26</w:t>
            </w:r>
          </w:p>
        </w:tc>
        <w:tc>
          <w:tcPr>
            <w:tcW w:w="1128" w:type="dxa"/>
          </w:tcPr>
          <w:p w14:paraId="451E207B" w14:textId="77777777" w:rsidR="00ED209D" w:rsidRPr="00511915" w:rsidRDefault="00ED209D" w:rsidP="006B1C03">
            <w:pPr>
              <w:keepNext/>
              <w:keepLines/>
              <w:jc w:val="center"/>
              <w:rPr>
                <w:noProof/>
              </w:rPr>
            </w:pPr>
            <w:r w:rsidRPr="00511915">
              <w:rPr>
                <w:noProof/>
              </w:rPr>
              <w:t>5</w:t>
            </w:r>
          </w:p>
        </w:tc>
        <w:tc>
          <w:tcPr>
            <w:tcW w:w="284" w:type="dxa"/>
          </w:tcPr>
          <w:p w14:paraId="2FD0ED52" w14:textId="77777777" w:rsidR="00ED209D" w:rsidRPr="00511915" w:rsidRDefault="00ED209D" w:rsidP="006B1C03">
            <w:pPr>
              <w:keepNext/>
              <w:keepLines/>
              <w:jc w:val="right"/>
              <w:rPr>
                <w:noProof/>
              </w:rPr>
            </w:pPr>
            <w:r w:rsidRPr="00511915">
              <w:rPr>
                <w:noProof/>
              </w:rPr>
              <w:t>2</w:t>
            </w:r>
          </w:p>
        </w:tc>
        <w:tc>
          <w:tcPr>
            <w:tcW w:w="892" w:type="dxa"/>
            <w:gridSpan w:val="2"/>
          </w:tcPr>
          <w:p w14:paraId="7D2D2612" w14:textId="77777777" w:rsidR="00ED209D" w:rsidRPr="00511915" w:rsidRDefault="00ED209D" w:rsidP="006B1C03">
            <w:pPr>
              <w:keepNext/>
              <w:keepLines/>
              <w:jc w:val="center"/>
              <w:rPr>
                <w:noProof/>
              </w:rPr>
            </w:pPr>
            <w:r w:rsidRPr="00511915">
              <w:rPr>
                <w:noProof/>
              </w:rPr>
              <w:t xml:space="preserve">    0</w:t>
            </w:r>
          </w:p>
        </w:tc>
      </w:tr>
      <w:tr w:rsidR="00511915" w:rsidRPr="00511915" w14:paraId="4368C595" w14:textId="77777777" w:rsidTr="009464C7">
        <w:trPr>
          <w:gridAfter w:val="1"/>
          <w:wAfter w:w="439" w:type="dxa"/>
          <w:trHeight w:val="262"/>
        </w:trPr>
        <w:tc>
          <w:tcPr>
            <w:tcW w:w="8130" w:type="dxa"/>
            <w:gridSpan w:val="12"/>
          </w:tcPr>
          <w:p w14:paraId="3C708345" w14:textId="0AE314E1" w:rsidR="00ED209D" w:rsidRPr="00511915" w:rsidRDefault="00ED209D" w:rsidP="006B1C03">
            <w:pPr>
              <w:keepNext/>
              <w:keepLines/>
              <w:rPr>
                <w:noProof/>
              </w:rPr>
            </w:pPr>
            <w:r w:rsidRPr="00511915">
              <w:rPr>
                <w:noProof/>
              </w:rPr>
              <w:t>Sun</w:t>
            </w:r>
            <w:r w:rsidR="00F0479D" w:rsidRPr="00511915">
              <w:rPr>
                <w:noProof/>
              </w:rPr>
              <w:t>i</w:t>
            </w:r>
            <w:r w:rsidRPr="00511915">
              <w:rPr>
                <w:noProof/>
              </w:rPr>
              <w:t>tinib</w:t>
            </w:r>
          </w:p>
        </w:tc>
      </w:tr>
      <w:tr w:rsidR="00511915" w:rsidRPr="00511915" w14:paraId="21AE2E3E" w14:textId="77777777" w:rsidTr="009464C7">
        <w:trPr>
          <w:trHeight w:val="246"/>
        </w:trPr>
        <w:tc>
          <w:tcPr>
            <w:tcW w:w="850" w:type="dxa"/>
          </w:tcPr>
          <w:p w14:paraId="2570C4F7" w14:textId="77777777" w:rsidR="00ED209D" w:rsidRPr="00511915" w:rsidRDefault="00ED209D" w:rsidP="006B1C03">
            <w:pPr>
              <w:keepNext/>
              <w:keepLines/>
              <w:ind w:left="34"/>
              <w:jc w:val="center"/>
              <w:rPr>
                <w:noProof/>
              </w:rPr>
            </w:pPr>
            <w:r w:rsidRPr="00511915">
              <w:rPr>
                <w:noProof/>
              </w:rPr>
              <w:t>328</w:t>
            </w:r>
          </w:p>
        </w:tc>
        <w:tc>
          <w:tcPr>
            <w:tcW w:w="567" w:type="dxa"/>
          </w:tcPr>
          <w:p w14:paraId="7240F76B" w14:textId="77777777" w:rsidR="00ED209D" w:rsidRPr="00511915" w:rsidRDefault="00ED209D" w:rsidP="006B1C03">
            <w:pPr>
              <w:keepNext/>
              <w:keepLines/>
              <w:jc w:val="center"/>
              <w:rPr>
                <w:noProof/>
              </w:rPr>
            </w:pPr>
            <w:r w:rsidRPr="00511915">
              <w:rPr>
                <w:noProof/>
              </w:rPr>
              <w:t>230</w:t>
            </w:r>
          </w:p>
        </w:tc>
        <w:tc>
          <w:tcPr>
            <w:tcW w:w="709" w:type="dxa"/>
          </w:tcPr>
          <w:p w14:paraId="4160ACD9" w14:textId="77777777" w:rsidR="00ED209D" w:rsidRPr="00511915" w:rsidRDefault="00ED209D" w:rsidP="006B1C03">
            <w:pPr>
              <w:keepNext/>
              <w:keepLines/>
              <w:jc w:val="center"/>
              <w:rPr>
                <w:noProof/>
              </w:rPr>
            </w:pPr>
            <w:r w:rsidRPr="00511915">
              <w:rPr>
                <w:noProof/>
              </w:rPr>
              <w:t>160</w:t>
            </w:r>
          </w:p>
        </w:tc>
        <w:tc>
          <w:tcPr>
            <w:tcW w:w="709" w:type="dxa"/>
          </w:tcPr>
          <w:p w14:paraId="34D3C6BE" w14:textId="77777777" w:rsidR="00ED209D" w:rsidRPr="00511915" w:rsidRDefault="00ED209D" w:rsidP="006B1C03">
            <w:pPr>
              <w:keepNext/>
              <w:keepLines/>
              <w:jc w:val="center"/>
              <w:rPr>
                <w:noProof/>
              </w:rPr>
            </w:pPr>
            <w:r w:rsidRPr="00511915">
              <w:rPr>
                <w:noProof/>
              </w:rPr>
              <w:t>122</w:t>
            </w:r>
          </w:p>
        </w:tc>
        <w:tc>
          <w:tcPr>
            <w:tcW w:w="708" w:type="dxa"/>
          </w:tcPr>
          <w:p w14:paraId="3B7C2C8F" w14:textId="77777777" w:rsidR="00ED209D" w:rsidRPr="00511915" w:rsidRDefault="00ED209D" w:rsidP="006B1C03">
            <w:pPr>
              <w:keepNext/>
              <w:keepLines/>
              <w:jc w:val="center"/>
              <w:rPr>
                <w:noProof/>
              </w:rPr>
            </w:pPr>
            <w:r w:rsidRPr="00511915">
              <w:rPr>
                <w:noProof/>
              </w:rPr>
              <w:t>87</w:t>
            </w:r>
          </w:p>
        </w:tc>
        <w:tc>
          <w:tcPr>
            <w:tcW w:w="640" w:type="dxa"/>
          </w:tcPr>
          <w:p w14:paraId="25C63302" w14:textId="77777777" w:rsidR="00ED209D" w:rsidRPr="00511915" w:rsidRDefault="00ED209D" w:rsidP="006B1C03">
            <w:pPr>
              <w:keepNext/>
              <w:keepLines/>
              <w:jc w:val="center"/>
              <w:rPr>
                <w:noProof/>
              </w:rPr>
            </w:pPr>
            <w:r w:rsidRPr="00511915">
              <w:rPr>
                <w:noProof/>
              </w:rPr>
              <w:t>61</w:t>
            </w:r>
          </w:p>
        </w:tc>
        <w:tc>
          <w:tcPr>
            <w:tcW w:w="594" w:type="dxa"/>
          </w:tcPr>
          <w:p w14:paraId="3F9F8B06" w14:textId="77777777" w:rsidR="00ED209D" w:rsidRPr="00511915" w:rsidRDefault="00ED209D" w:rsidP="006B1C03">
            <w:pPr>
              <w:keepNext/>
              <w:keepLines/>
              <w:jc w:val="right"/>
              <w:rPr>
                <w:noProof/>
              </w:rPr>
            </w:pPr>
            <w:r w:rsidRPr="00511915">
              <w:rPr>
                <w:noProof/>
              </w:rPr>
              <w:t>37</w:t>
            </w:r>
          </w:p>
        </w:tc>
        <w:tc>
          <w:tcPr>
            <w:tcW w:w="773" w:type="dxa"/>
          </w:tcPr>
          <w:p w14:paraId="66A540F7" w14:textId="77777777" w:rsidR="00ED209D" w:rsidRPr="00511915" w:rsidRDefault="00ED209D" w:rsidP="006B1C03">
            <w:pPr>
              <w:keepNext/>
              <w:keepLines/>
              <w:jc w:val="right"/>
              <w:rPr>
                <w:noProof/>
              </w:rPr>
            </w:pPr>
            <w:r w:rsidRPr="00511915">
              <w:rPr>
                <w:noProof/>
              </w:rPr>
              <w:t>17</w:t>
            </w:r>
          </w:p>
        </w:tc>
        <w:tc>
          <w:tcPr>
            <w:tcW w:w="715" w:type="dxa"/>
          </w:tcPr>
          <w:p w14:paraId="6CBA3120" w14:textId="77777777" w:rsidR="00ED209D" w:rsidRPr="00511915" w:rsidRDefault="00ED209D" w:rsidP="006B1C03">
            <w:pPr>
              <w:keepNext/>
              <w:keepLines/>
              <w:jc w:val="right"/>
              <w:rPr>
                <w:noProof/>
              </w:rPr>
            </w:pPr>
            <w:r w:rsidRPr="00511915">
              <w:rPr>
                <w:noProof/>
              </w:rPr>
              <w:t>7</w:t>
            </w:r>
          </w:p>
        </w:tc>
        <w:tc>
          <w:tcPr>
            <w:tcW w:w="1128" w:type="dxa"/>
          </w:tcPr>
          <w:p w14:paraId="3DFB79F5" w14:textId="77777777" w:rsidR="00ED209D" w:rsidRPr="00511915" w:rsidRDefault="00ED209D" w:rsidP="006B1C03">
            <w:pPr>
              <w:keepNext/>
              <w:keepLines/>
              <w:jc w:val="center"/>
              <w:rPr>
                <w:noProof/>
              </w:rPr>
            </w:pPr>
            <w:r w:rsidRPr="00511915">
              <w:rPr>
                <w:noProof/>
              </w:rPr>
              <w:t>2</w:t>
            </w:r>
          </w:p>
        </w:tc>
        <w:tc>
          <w:tcPr>
            <w:tcW w:w="284" w:type="dxa"/>
          </w:tcPr>
          <w:p w14:paraId="7382840B" w14:textId="77777777" w:rsidR="00ED209D" w:rsidRPr="00511915" w:rsidRDefault="00ED209D" w:rsidP="006B1C03">
            <w:pPr>
              <w:keepNext/>
              <w:keepLines/>
              <w:jc w:val="right"/>
              <w:rPr>
                <w:noProof/>
              </w:rPr>
            </w:pPr>
            <w:r w:rsidRPr="00511915">
              <w:rPr>
                <w:noProof/>
              </w:rPr>
              <w:t>1</w:t>
            </w:r>
          </w:p>
        </w:tc>
        <w:tc>
          <w:tcPr>
            <w:tcW w:w="892" w:type="dxa"/>
            <w:gridSpan w:val="2"/>
          </w:tcPr>
          <w:p w14:paraId="7110843E" w14:textId="77777777" w:rsidR="00ED209D" w:rsidRPr="00511915" w:rsidRDefault="00ED209D" w:rsidP="006B1C03">
            <w:pPr>
              <w:keepNext/>
              <w:keepLines/>
              <w:jc w:val="center"/>
              <w:rPr>
                <w:noProof/>
              </w:rPr>
            </w:pPr>
            <w:r w:rsidRPr="00511915">
              <w:rPr>
                <w:noProof/>
              </w:rPr>
              <w:t xml:space="preserve">     0</w:t>
            </w:r>
          </w:p>
        </w:tc>
      </w:tr>
    </w:tbl>
    <w:p w14:paraId="3230D3C5" w14:textId="392DF0F5" w:rsidR="00ED209D" w:rsidRPr="00511915" w:rsidRDefault="00ED209D" w:rsidP="00ED209D">
      <w:pPr>
        <w:keepNext/>
        <w:keepLines/>
        <w:rPr>
          <w:noProof/>
        </w:rPr>
      </w:pPr>
      <w:r w:rsidRPr="00511915">
        <w:rPr>
          <w:noProof/>
          <w:lang w:eastAsia="nb-NO"/>
        </w:rPr>
        <w:drawing>
          <wp:inline distT="0" distB="0" distL="0" distR="0" wp14:anchorId="66E7D607" wp14:editId="670AC4D3">
            <wp:extent cx="459740" cy="1847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989494" name="Picture 17"/>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459740" cy="184785"/>
                    </a:xfrm>
                    <a:prstGeom prst="rect">
                      <a:avLst/>
                    </a:prstGeom>
                    <a:noFill/>
                    <a:ln>
                      <a:noFill/>
                    </a:ln>
                  </pic:spPr>
                </pic:pic>
              </a:graphicData>
            </a:graphic>
          </wp:inline>
        </w:drawing>
      </w:r>
      <w:r w:rsidRPr="00511915">
        <w:rPr>
          <w:noProof/>
        </w:rPr>
        <w:t xml:space="preserve"> </w:t>
      </w:r>
      <w:r w:rsidR="005268BF">
        <w:rPr>
          <w:noProof/>
        </w:rPr>
        <w:t>C</w:t>
      </w:r>
      <w:r w:rsidRPr="00511915">
        <w:rPr>
          <w:noProof/>
        </w:rPr>
        <w:t>abozantinib</w:t>
      </w:r>
      <w:r w:rsidR="005268BF">
        <w:rPr>
          <w:noProof/>
        </w:rPr>
        <w:t xml:space="preserve"> + n</w:t>
      </w:r>
      <w:r w:rsidR="005268BF" w:rsidRPr="00511915">
        <w:rPr>
          <w:noProof/>
        </w:rPr>
        <w:t>ivolumab</w:t>
      </w:r>
      <w:r w:rsidRPr="00511915">
        <w:rPr>
          <w:noProof/>
        </w:rPr>
        <w:t xml:space="preserve"> (</w:t>
      </w:r>
      <w:r w:rsidR="00F0479D" w:rsidRPr="00511915">
        <w:rPr>
          <w:noProof/>
        </w:rPr>
        <w:t>tilvik</w:t>
      </w:r>
      <w:r w:rsidRPr="00511915">
        <w:rPr>
          <w:noProof/>
        </w:rPr>
        <w:t>: 175/323), m</w:t>
      </w:r>
      <w:r w:rsidR="00F0479D" w:rsidRPr="00511915">
        <w:rPr>
          <w:noProof/>
        </w:rPr>
        <w:t>iðgildi og</w:t>
      </w:r>
      <w:r w:rsidRPr="00511915">
        <w:rPr>
          <w:noProof/>
        </w:rPr>
        <w:t xml:space="preserve"> 95</w:t>
      </w:r>
      <w:r w:rsidR="00F0479D" w:rsidRPr="00511915">
        <w:rPr>
          <w:noProof/>
        </w:rPr>
        <w:t>,</w:t>
      </w:r>
      <w:r w:rsidRPr="00511915">
        <w:rPr>
          <w:noProof/>
        </w:rPr>
        <w:t xml:space="preserve">0% </w:t>
      </w:r>
      <w:r w:rsidR="00F0479D" w:rsidRPr="00511915">
        <w:rPr>
          <w:noProof/>
        </w:rPr>
        <w:t>öryggismörk</w:t>
      </w:r>
      <w:r w:rsidRPr="00511915">
        <w:rPr>
          <w:noProof/>
        </w:rPr>
        <w:t>: 16</w:t>
      </w:r>
      <w:r w:rsidR="00F0479D" w:rsidRPr="00511915">
        <w:rPr>
          <w:noProof/>
        </w:rPr>
        <w:t>,</w:t>
      </w:r>
      <w:r w:rsidRPr="00511915">
        <w:rPr>
          <w:noProof/>
        </w:rPr>
        <w:t>95 (12</w:t>
      </w:r>
      <w:r w:rsidR="00F0479D" w:rsidRPr="00511915">
        <w:rPr>
          <w:noProof/>
        </w:rPr>
        <w:t>,</w:t>
      </w:r>
      <w:r w:rsidRPr="00511915">
        <w:rPr>
          <w:noProof/>
        </w:rPr>
        <w:t>58</w:t>
      </w:r>
      <w:r w:rsidR="00F0479D" w:rsidRPr="00511915">
        <w:rPr>
          <w:noProof/>
        </w:rPr>
        <w:t>;</w:t>
      </w:r>
      <w:r w:rsidRPr="00511915">
        <w:rPr>
          <w:noProof/>
        </w:rPr>
        <w:t xml:space="preserve"> 19</w:t>
      </w:r>
      <w:r w:rsidR="00F0479D" w:rsidRPr="00511915">
        <w:rPr>
          <w:noProof/>
        </w:rPr>
        <w:t>,</w:t>
      </w:r>
      <w:r w:rsidRPr="00511915">
        <w:rPr>
          <w:noProof/>
        </w:rPr>
        <w:t>38)</w:t>
      </w:r>
    </w:p>
    <w:p w14:paraId="1638FED7" w14:textId="7B99831B" w:rsidR="00ED209D" w:rsidRPr="00511915" w:rsidRDefault="00ED209D" w:rsidP="00ED209D">
      <w:pPr>
        <w:keepNext/>
        <w:keepLines/>
        <w:rPr>
          <w:noProof/>
        </w:rPr>
      </w:pPr>
      <w:r w:rsidRPr="00511915">
        <w:rPr>
          <w:noProof/>
          <w:lang w:eastAsia="nb-NO"/>
        </w:rPr>
        <w:drawing>
          <wp:inline distT="0" distB="0" distL="0" distR="0" wp14:anchorId="232DBD47" wp14:editId="2CC3127A">
            <wp:extent cx="454660" cy="18478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58474" name="Picture 18"/>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454660" cy="184785"/>
                    </a:xfrm>
                    <a:prstGeom prst="rect">
                      <a:avLst/>
                    </a:prstGeom>
                    <a:noFill/>
                    <a:ln>
                      <a:noFill/>
                    </a:ln>
                  </pic:spPr>
                </pic:pic>
              </a:graphicData>
            </a:graphic>
          </wp:inline>
        </w:drawing>
      </w:r>
      <w:r w:rsidRPr="00511915">
        <w:rPr>
          <w:noProof/>
        </w:rPr>
        <w:t xml:space="preserve"> Sunitinib (</w:t>
      </w:r>
      <w:r w:rsidR="00F0479D" w:rsidRPr="00511915">
        <w:rPr>
          <w:noProof/>
        </w:rPr>
        <w:t>tilvik</w:t>
      </w:r>
      <w:r w:rsidRPr="00511915">
        <w:rPr>
          <w:noProof/>
        </w:rPr>
        <w:t xml:space="preserve">: 206/328), </w:t>
      </w:r>
      <w:r w:rsidR="00F0479D" w:rsidRPr="00511915">
        <w:rPr>
          <w:noProof/>
        </w:rPr>
        <w:t>miðgildi og 95,0% öryggismörk</w:t>
      </w:r>
      <w:r w:rsidRPr="00511915">
        <w:rPr>
          <w:noProof/>
        </w:rPr>
        <w:t>:</w:t>
      </w:r>
      <w:r w:rsidR="00A53F4D" w:rsidRPr="00511915">
        <w:rPr>
          <w:noProof/>
        </w:rPr>
        <w:t xml:space="preserve"> </w:t>
      </w:r>
      <w:r w:rsidRPr="00511915">
        <w:rPr>
          <w:noProof/>
        </w:rPr>
        <w:t>8</w:t>
      </w:r>
      <w:r w:rsidR="00F0479D" w:rsidRPr="00511915">
        <w:rPr>
          <w:noProof/>
        </w:rPr>
        <w:t>,</w:t>
      </w:r>
      <w:r w:rsidRPr="00511915">
        <w:rPr>
          <w:noProof/>
        </w:rPr>
        <w:t>31 (6</w:t>
      </w:r>
      <w:r w:rsidR="00F0479D" w:rsidRPr="00511915">
        <w:rPr>
          <w:noProof/>
        </w:rPr>
        <w:t>,</w:t>
      </w:r>
      <w:r w:rsidRPr="00511915">
        <w:rPr>
          <w:noProof/>
        </w:rPr>
        <w:t>93</w:t>
      </w:r>
      <w:r w:rsidR="00F0479D" w:rsidRPr="00511915">
        <w:rPr>
          <w:noProof/>
        </w:rPr>
        <w:t>;</w:t>
      </w:r>
      <w:r w:rsidRPr="00511915">
        <w:rPr>
          <w:noProof/>
        </w:rPr>
        <w:t xml:space="preserve"> 9</w:t>
      </w:r>
      <w:r w:rsidR="00F0479D" w:rsidRPr="00511915">
        <w:rPr>
          <w:noProof/>
        </w:rPr>
        <w:t>,</w:t>
      </w:r>
      <w:r w:rsidRPr="00511915">
        <w:rPr>
          <w:noProof/>
        </w:rPr>
        <w:t>69)</w:t>
      </w:r>
    </w:p>
    <w:p w14:paraId="23954284" w14:textId="77777777" w:rsidR="00ED209D" w:rsidRPr="00511915" w:rsidRDefault="00ED209D" w:rsidP="00ED209D">
      <w:pPr>
        <w:pStyle w:val="EMEABodyText"/>
        <w:rPr>
          <w:b/>
          <w:bCs/>
          <w:noProof/>
          <w:lang w:val="is-IS"/>
        </w:rPr>
      </w:pPr>
    </w:p>
    <w:p w14:paraId="30259593" w14:textId="77777777" w:rsidR="00ED209D" w:rsidRPr="00511915" w:rsidRDefault="00ED209D" w:rsidP="00ED209D">
      <w:pPr>
        <w:pStyle w:val="EMEABodyText"/>
        <w:rPr>
          <w:b/>
          <w:bCs/>
          <w:noProof/>
          <w:lang w:val="is-IS"/>
        </w:rPr>
      </w:pPr>
    </w:p>
    <w:p w14:paraId="2CE7F727" w14:textId="7651AA54" w:rsidR="00ED209D" w:rsidRPr="00511915" w:rsidRDefault="00F0479D" w:rsidP="00ED209D">
      <w:pPr>
        <w:pStyle w:val="EMEABodyText"/>
        <w:keepNext/>
        <w:keepLines/>
        <w:rPr>
          <w:b/>
          <w:bCs/>
          <w:noProof/>
          <w:lang w:val="is-IS"/>
        </w:rPr>
      </w:pPr>
      <w:r w:rsidRPr="00511915">
        <w:rPr>
          <w:b/>
          <w:bCs/>
          <w:noProof/>
          <w:lang w:val="is-IS"/>
        </w:rPr>
        <w:t>Mynd </w:t>
      </w:r>
      <w:r w:rsidR="00ED209D" w:rsidRPr="00511915">
        <w:rPr>
          <w:b/>
          <w:bCs/>
          <w:noProof/>
          <w:lang w:val="is-IS"/>
        </w:rPr>
        <w:t>5 :</w:t>
      </w:r>
      <w:r w:rsidRPr="00511915">
        <w:rPr>
          <w:b/>
          <w:bCs/>
          <w:noProof/>
          <w:lang w:val="is-IS"/>
        </w:rPr>
        <w:t xml:space="preserve"> </w:t>
      </w:r>
      <w:r w:rsidRPr="00511915">
        <w:rPr>
          <w:b/>
          <w:bCs/>
          <w:iCs/>
          <w:szCs w:val="22"/>
          <w:lang w:val="is-IS"/>
        </w:rPr>
        <w:t>Kaplan Meier</w:t>
      </w:r>
      <w:r w:rsidRPr="00511915">
        <w:rPr>
          <w:b/>
          <w:bCs/>
          <w:iCs/>
          <w:szCs w:val="22"/>
          <w:u w:val="single"/>
          <w:lang w:val="is-IS"/>
        </w:rPr>
        <w:t xml:space="preserve"> </w:t>
      </w:r>
      <w:r w:rsidRPr="00511915">
        <w:rPr>
          <w:b/>
          <w:szCs w:val="22"/>
          <w:lang w:val="is-IS"/>
        </w:rPr>
        <w:t>ferill fyrir heildarlifun</w:t>
      </w:r>
      <w:r w:rsidR="00ED209D" w:rsidRPr="00511915">
        <w:rPr>
          <w:b/>
          <w:bCs/>
          <w:noProof/>
          <w:lang w:val="is-IS"/>
        </w:rPr>
        <w:t xml:space="preserve"> (CA2099ER)</w:t>
      </w:r>
    </w:p>
    <w:p w14:paraId="5A016956" w14:textId="12AF3149" w:rsidR="00ED209D" w:rsidRPr="00511915" w:rsidRDefault="00ED209D" w:rsidP="00ED209D">
      <w:pPr>
        <w:pStyle w:val="EMEABodyText"/>
        <w:keepNext/>
        <w:keepLines/>
        <w:rPr>
          <w:b/>
          <w:bCs/>
          <w:noProof/>
          <w:lang w:val="is-IS"/>
        </w:rPr>
      </w:pPr>
    </w:p>
    <w:p w14:paraId="0332DDBD" w14:textId="6602897F" w:rsidR="00ED209D" w:rsidRPr="00511915" w:rsidRDefault="00B72A66" w:rsidP="00ED209D">
      <w:pPr>
        <w:pStyle w:val="EMEABodyText"/>
        <w:keepNext/>
        <w:keepLines/>
        <w:rPr>
          <w:noProof/>
          <w:lang w:val="is-IS"/>
        </w:rPr>
      </w:pPr>
      <w:r w:rsidRPr="00511915">
        <w:rPr>
          <w:noProof/>
          <w:lang w:val="is-IS" w:eastAsia="nb-NO"/>
        </w:rPr>
        <mc:AlternateContent>
          <mc:Choice Requires="wps">
            <w:drawing>
              <wp:anchor distT="0" distB="0" distL="114300" distR="114300" simplePos="0" relativeHeight="251658260" behindDoc="0" locked="0" layoutInCell="1" allowOverlap="1" wp14:anchorId="52A8A950" wp14:editId="5A1C15CE">
                <wp:simplePos x="0" y="0"/>
                <wp:positionH relativeFrom="leftMargin">
                  <wp:align>right</wp:align>
                </wp:positionH>
                <wp:positionV relativeFrom="paragraph">
                  <wp:posOffset>422698</wp:posOffset>
                </wp:positionV>
                <wp:extent cx="343535" cy="1888067"/>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8880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5B9FC" w14:textId="7C31F008" w:rsidR="00EC00EC" w:rsidRDefault="00EC00EC" w:rsidP="00ED209D">
                            <w:r>
                              <w:t>Líkur á lifun</w:t>
                            </w:r>
                          </w:p>
                        </w:txbxContent>
                      </wps:txbx>
                      <wps:bodyPr rot="0" vert="vert270" wrap="square"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52A8A950" id="Text Box 23" o:spid="_x0000_s1042" type="#_x0000_t202" style="position:absolute;margin-left:-24.15pt;margin-top:33.3pt;width:27.05pt;height:148.65pt;z-index:251658260;visibility:visible;mso-wrap-style:square;mso-width-percent:400;mso-height-percent:0;mso-wrap-distance-left:9pt;mso-wrap-distance-top:0;mso-wrap-distance-right:9pt;mso-wrap-distance-bottom:0;mso-position-horizontal:right;mso-position-horizontal-relative:left-margin-area;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" stroked="f">
                <v:textbox style="layout-flow:vertical;mso-layout-flow-alt:bottom-to-top;mso-fit-shape-to-text:t">
                  <w:txbxContent>
                    <w:p w14:paraId="48A5B9FC" w14:textId="7C31F008" w:rsidR="00EC00EC" w:rsidRDefault="00EC00EC" w:rsidP="00ED209D">
                      <w:r>
                        <w:t>Líkur á lifun</w:t>
                      </w:r>
                    </w:p>
                  </w:txbxContent>
                </v:textbox>
                <w10:wrap anchorx="margin"/>
              </v:shape>
            </w:pict>
          </mc:Fallback>
        </mc:AlternateContent>
      </w:r>
      <w:r w:rsidR="00ED209D" w:rsidRPr="00511915">
        <w:rPr>
          <w:noProof/>
          <w:lang w:val="is-IS" w:eastAsia="nb-NO"/>
        </w:rPr>
        <w:drawing>
          <wp:inline distT="0" distB="0" distL="0" distR="0" wp14:anchorId="24814639" wp14:editId="0E6FB8B3">
            <wp:extent cx="5650302" cy="3733514"/>
            <wp:effectExtent l="0" t="0" r="762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36506"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668032" cy="3745229"/>
                    </a:xfrm>
                    <a:prstGeom prst="rect">
                      <a:avLst/>
                    </a:prstGeom>
                    <a:noFill/>
                    <a:ln>
                      <a:noFill/>
                    </a:ln>
                  </pic:spPr>
                </pic:pic>
              </a:graphicData>
            </a:graphic>
          </wp:inline>
        </w:drawing>
      </w:r>
    </w:p>
    <w:p w14:paraId="517158CD" w14:textId="77777777" w:rsidR="00ED209D" w:rsidRPr="00511915" w:rsidRDefault="00ED209D" w:rsidP="00ED209D">
      <w:pPr>
        <w:pStyle w:val="EMEABodyText"/>
        <w:keepNext/>
        <w:keepLines/>
        <w:rPr>
          <w:noProof/>
          <w:lang w:val="is-IS"/>
        </w:rPr>
      </w:pPr>
    </w:p>
    <w:p w14:paraId="046892B6" w14:textId="6CA11353" w:rsidR="00ED209D" w:rsidRPr="00511915" w:rsidRDefault="00F0479D" w:rsidP="00ED209D">
      <w:pPr>
        <w:pStyle w:val="EMEABodyText"/>
        <w:keepNext/>
        <w:keepLines/>
        <w:jc w:val="center"/>
        <w:rPr>
          <w:noProof/>
          <w:lang w:val="is-IS"/>
        </w:rPr>
      </w:pPr>
      <w:r w:rsidRPr="00511915">
        <w:rPr>
          <w:noProof/>
          <w:lang w:val="is-IS"/>
        </w:rPr>
        <w:t>Heildarlifun</w:t>
      </w:r>
      <w:r w:rsidR="00ED209D" w:rsidRPr="00511915">
        <w:rPr>
          <w:noProof/>
          <w:lang w:val="is-IS"/>
        </w:rPr>
        <w:t xml:space="preserve"> (</w:t>
      </w:r>
      <w:r w:rsidRPr="00511915">
        <w:rPr>
          <w:noProof/>
          <w:lang w:val="is-IS"/>
        </w:rPr>
        <w:t>mánuðir</w:t>
      </w:r>
      <w:r w:rsidR="00ED209D" w:rsidRPr="00511915">
        <w:rPr>
          <w:noProof/>
          <w:lang w:val="is-IS"/>
        </w:rPr>
        <w:t>)</w:t>
      </w:r>
    </w:p>
    <w:p w14:paraId="3AD0F941" w14:textId="4A023AEB" w:rsidR="00ED209D" w:rsidRPr="00511915" w:rsidRDefault="00F0479D" w:rsidP="00ED209D">
      <w:pPr>
        <w:pStyle w:val="EMEABodyText"/>
        <w:keepNext/>
        <w:keepLines/>
        <w:rPr>
          <w:noProof/>
          <w:lang w:val="is-IS"/>
        </w:rPr>
      </w:pPr>
      <w:r w:rsidRPr="00511915">
        <w:rPr>
          <w:noProof/>
          <w:lang w:val="is-IS"/>
        </w:rPr>
        <w:t>Fjöldi í hættu</w:t>
      </w:r>
    </w:p>
    <w:tbl>
      <w:tblPr>
        <w:tblStyle w:val="TableGrid1"/>
        <w:tblW w:w="893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2"/>
        <w:gridCol w:w="732"/>
        <w:gridCol w:w="733"/>
        <w:gridCol w:w="732"/>
        <w:gridCol w:w="732"/>
        <w:gridCol w:w="733"/>
        <w:gridCol w:w="732"/>
        <w:gridCol w:w="686"/>
        <w:gridCol w:w="707"/>
        <w:gridCol w:w="715"/>
        <w:gridCol w:w="709"/>
        <w:gridCol w:w="985"/>
        <w:gridCol w:w="8"/>
      </w:tblGrid>
      <w:tr w:rsidR="00511915" w:rsidRPr="00511915" w14:paraId="080A824F" w14:textId="77777777" w:rsidTr="009464C7">
        <w:trPr>
          <w:gridAfter w:val="1"/>
          <w:wAfter w:w="8" w:type="dxa"/>
        </w:trPr>
        <w:tc>
          <w:tcPr>
            <w:tcW w:w="8928" w:type="dxa"/>
            <w:gridSpan w:val="12"/>
          </w:tcPr>
          <w:p w14:paraId="7DF701BC" w14:textId="3482AAA7" w:rsidR="00ED209D" w:rsidRPr="00511915" w:rsidRDefault="00202D83" w:rsidP="006B1C03">
            <w:pPr>
              <w:pStyle w:val="EMEABodyText"/>
              <w:keepNext/>
              <w:keepLines/>
              <w:rPr>
                <w:lang w:val="is-IS"/>
              </w:rPr>
            </w:pPr>
            <w:r>
              <w:rPr>
                <w:lang w:val="is-IS"/>
              </w:rPr>
              <w:t>C</w:t>
            </w:r>
            <w:r w:rsidR="00ED209D" w:rsidRPr="00511915">
              <w:rPr>
                <w:lang w:val="is-IS"/>
              </w:rPr>
              <w:t>abozantinib</w:t>
            </w:r>
            <w:r>
              <w:rPr>
                <w:lang w:val="is-IS"/>
              </w:rPr>
              <w:t xml:space="preserve"> + n</w:t>
            </w:r>
            <w:r w:rsidRPr="00511915">
              <w:rPr>
                <w:noProof/>
              </w:rPr>
              <w:t>ivolumab</w:t>
            </w:r>
          </w:p>
        </w:tc>
      </w:tr>
      <w:tr w:rsidR="00511915" w:rsidRPr="00511915" w14:paraId="72098763" w14:textId="77777777" w:rsidTr="009464C7">
        <w:tc>
          <w:tcPr>
            <w:tcW w:w="732" w:type="dxa"/>
          </w:tcPr>
          <w:p w14:paraId="1635D1AA" w14:textId="77777777" w:rsidR="00ED209D" w:rsidRPr="00511915" w:rsidRDefault="00ED209D" w:rsidP="006B1C03">
            <w:pPr>
              <w:pStyle w:val="EMEABodyText"/>
              <w:keepNext/>
              <w:keepLines/>
              <w:ind w:left="34"/>
              <w:rPr>
                <w:noProof/>
                <w:lang w:val="is-IS"/>
              </w:rPr>
            </w:pPr>
            <w:r w:rsidRPr="00511915">
              <w:rPr>
                <w:noProof/>
                <w:lang w:val="is-IS"/>
              </w:rPr>
              <w:t>323</w:t>
            </w:r>
          </w:p>
        </w:tc>
        <w:tc>
          <w:tcPr>
            <w:tcW w:w="732" w:type="dxa"/>
          </w:tcPr>
          <w:p w14:paraId="29B92CBE" w14:textId="77777777" w:rsidR="00ED209D" w:rsidRPr="00511915" w:rsidRDefault="00ED209D" w:rsidP="006B1C03">
            <w:pPr>
              <w:pStyle w:val="EMEABodyText"/>
              <w:keepNext/>
              <w:keepLines/>
              <w:rPr>
                <w:noProof/>
                <w:lang w:val="is-IS"/>
              </w:rPr>
            </w:pPr>
            <w:r w:rsidRPr="00511915">
              <w:rPr>
                <w:noProof/>
                <w:lang w:val="is-IS"/>
              </w:rPr>
              <w:t>308</w:t>
            </w:r>
          </w:p>
        </w:tc>
        <w:tc>
          <w:tcPr>
            <w:tcW w:w="733" w:type="dxa"/>
          </w:tcPr>
          <w:p w14:paraId="3FF64187" w14:textId="77777777" w:rsidR="00ED209D" w:rsidRPr="00511915" w:rsidRDefault="00ED209D" w:rsidP="006B1C03">
            <w:pPr>
              <w:pStyle w:val="EMEABodyText"/>
              <w:keepNext/>
              <w:keepLines/>
              <w:rPr>
                <w:noProof/>
                <w:lang w:val="is-IS"/>
              </w:rPr>
            </w:pPr>
            <w:r w:rsidRPr="00511915">
              <w:rPr>
                <w:noProof/>
                <w:lang w:val="is-IS"/>
              </w:rPr>
              <w:t>295</w:t>
            </w:r>
          </w:p>
        </w:tc>
        <w:tc>
          <w:tcPr>
            <w:tcW w:w="732" w:type="dxa"/>
          </w:tcPr>
          <w:p w14:paraId="653C9CFA" w14:textId="77777777" w:rsidR="00ED209D" w:rsidRPr="00511915" w:rsidRDefault="00ED209D" w:rsidP="006B1C03">
            <w:pPr>
              <w:pStyle w:val="EMEABodyText"/>
              <w:keepNext/>
              <w:keepLines/>
              <w:rPr>
                <w:noProof/>
                <w:lang w:val="is-IS"/>
              </w:rPr>
            </w:pPr>
            <w:r w:rsidRPr="00511915">
              <w:rPr>
                <w:noProof/>
                <w:lang w:val="is-IS"/>
              </w:rPr>
              <w:t>283</w:t>
            </w:r>
          </w:p>
        </w:tc>
        <w:tc>
          <w:tcPr>
            <w:tcW w:w="732" w:type="dxa"/>
          </w:tcPr>
          <w:p w14:paraId="615F00DB" w14:textId="77777777" w:rsidR="00ED209D" w:rsidRPr="00511915" w:rsidRDefault="00ED209D" w:rsidP="006B1C03">
            <w:pPr>
              <w:pStyle w:val="EMEABodyText"/>
              <w:keepNext/>
              <w:keepLines/>
              <w:jc w:val="center"/>
              <w:rPr>
                <w:noProof/>
                <w:lang w:val="is-IS"/>
              </w:rPr>
            </w:pPr>
            <w:r w:rsidRPr="00511915">
              <w:rPr>
                <w:noProof/>
                <w:lang w:val="is-IS"/>
              </w:rPr>
              <w:t>269</w:t>
            </w:r>
          </w:p>
        </w:tc>
        <w:tc>
          <w:tcPr>
            <w:tcW w:w="733" w:type="dxa"/>
          </w:tcPr>
          <w:p w14:paraId="14B0A9D4" w14:textId="77777777" w:rsidR="00ED209D" w:rsidRPr="00511915" w:rsidRDefault="00ED209D" w:rsidP="006B1C03">
            <w:pPr>
              <w:pStyle w:val="EMEABodyText"/>
              <w:keepNext/>
              <w:keepLines/>
              <w:jc w:val="center"/>
              <w:rPr>
                <w:noProof/>
                <w:lang w:val="is-IS"/>
              </w:rPr>
            </w:pPr>
            <w:r w:rsidRPr="00511915">
              <w:rPr>
                <w:noProof/>
                <w:lang w:val="is-IS"/>
              </w:rPr>
              <w:t>255</w:t>
            </w:r>
          </w:p>
        </w:tc>
        <w:tc>
          <w:tcPr>
            <w:tcW w:w="732" w:type="dxa"/>
          </w:tcPr>
          <w:p w14:paraId="586FDC71" w14:textId="77777777" w:rsidR="00ED209D" w:rsidRPr="00511915" w:rsidRDefault="00ED209D" w:rsidP="006B1C03">
            <w:pPr>
              <w:pStyle w:val="EMEABodyText"/>
              <w:keepNext/>
              <w:keepLines/>
              <w:jc w:val="center"/>
              <w:rPr>
                <w:noProof/>
                <w:lang w:val="is-IS"/>
              </w:rPr>
            </w:pPr>
            <w:r w:rsidRPr="00511915">
              <w:rPr>
                <w:noProof/>
                <w:lang w:val="is-IS"/>
              </w:rPr>
              <w:t>220</w:t>
            </w:r>
          </w:p>
        </w:tc>
        <w:tc>
          <w:tcPr>
            <w:tcW w:w="686" w:type="dxa"/>
          </w:tcPr>
          <w:p w14:paraId="5668BE41" w14:textId="77777777" w:rsidR="00ED209D" w:rsidRPr="00511915" w:rsidRDefault="00ED209D" w:rsidP="006B1C03">
            <w:pPr>
              <w:pStyle w:val="EMEABodyText"/>
              <w:keepNext/>
              <w:keepLines/>
              <w:jc w:val="center"/>
              <w:rPr>
                <w:noProof/>
                <w:lang w:val="is-IS"/>
              </w:rPr>
            </w:pPr>
            <w:r w:rsidRPr="00511915">
              <w:rPr>
                <w:noProof/>
                <w:lang w:val="is-IS"/>
              </w:rPr>
              <w:t>147</w:t>
            </w:r>
          </w:p>
        </w:tc>
        <w:tc>
          <w:tcPr>
            <w:tcW w:w="707" w:type="dxa"/>
          </w:tcPr>
          <w:p w14:paraId="0B57B056" w14:textId="77777777" w:rsidR="00ED209D" w:rsidRPr="00511915" w:rsidRDefault="00ED209D" w:rsidP="006B1C03">
            <w:pPr>
              <w:pStyle w:val="EMEABodyText"/>
              <w:keepNext/>
              <w:keepLines/>
              <w:jc w:val="right"/>
              <w:rPr>
                <w:noProof/>
                <w:lang w:val="is-IS"/>
              </w:rPr>
            </w:pPr>
            <w:r w:rsidRPr="00511915">
              <w:rPr>
                <w:noProof/>
                <w:lang w:val="is-IS"/>
              </w:rPr>
              <w:t>84</w:t>
            </w:r>
          </w:p>
        </w:tc>
        <w:tc>
          <w:tcPr>
            <w:tcW w:w="715" w:type="dxa"/>
          </w:tcPr>
          <w:p w14:paraId="3E149C39" w14:textId="77777777" w:rsidR="00ED209D" w:rsidRPr="00511915" w:rsidRDefault="00ED209D" w:rsidP="006B1C03">
            <w:pPr>
              <w:pStyle w:val="EMEABodyText"/>
              <w:keepNext/>
              <w:keepLines/>
              <w:jc w:val="right"/>
              <w:rPr>
                <w:noProof/>
                <w:lang w:val="is-IS"/>
              </w:rPr>
            </w:pPr>
            <w:r w:rsidRPr="00511915">
              <w:rPr>
                <w:noProof/>
                <w:lang w:val="is-IS"/>
              </w:rPr>
              <w:t>40</w:t>
            </w:r>
          </w:p>
        </w:tc>
        <w:tc>
          <w:tcPr>
            <w:tcW w:w="709" w:type="dxa"/>
          </w:tcPr>
          <w:p w14:paraId="37BA0D66" w14:textId="77777777" w:rsidR="00ED209D" w:rsidRPr="00511915" w:rsidRDefault="00ED209D" w:rsidP="006B1C03">
            <w:pPr>
              <w:pStyle w:val="EMEABodyText"/>
              <w:keepNext/>
              <w:keepLines/>
              <w:jc w:val="right"/>
              <w:rPr>
                <w:noProof/>
                <w:lang w:val="is-IS"/>
              </w:rPr>
            </w:pPr>
            <w:r w:rsidRPr="00511915">
              <w:rPr>
                <w:noProof/>
                <w:lang w:val="is-IS"/>
              </w:rPr>
              <w:t>10</w:t>
            </w:r>
          </w:p>
        </w:tc>
        <w:tc>
          <w:tcPr>
            <w:tcW w:w="993" w:type="dxa"/>
            <w:gridSpan w:val="2"/>
          </w:tcPr>
          <w:p w14:paraId="77A0E1F6" w14:textId="77777777" w:rsidR="00ED209D" w:rsidRPr="00511915" w:rsidRDefault="00ED209D" w:rsidP="006B1C03">
            <w:pPr>
              <w:pStyle w:val="EMEABodyText"/>
              <w:keepNext/>
              <w:keepLines/>
              <w:jc w:val="center"/>
              <w:rPr>
                <w:noProof/>
                <w:lang w:val="is-IS"/>
              </w:rPr>
            </w:pPr>
            <w:r w:rsidRPr="00511915">
              <w:rPr>
                <w:noProof/>
                <w:lang w:val="is-IS"/>
              </w:rPr>
              <w:t xml:space="preserve">    0</w:t>
            </w:r>
          </w:p>
        </w:tc>
      </w:tr>
      <w:tr w:rsidR="00511915" w:rsidRPr="00511915" w14:paraId="5D03AF71" w14:textId="77777777" w:rsidTr="009464C7">
        <w:trPr>
          <w:gridAfter w:val="1"/>
          <w:wAfter w:w="8" w:type="dxa"/>
        </w:trPr>
        <w:tc>
          <w:tcPr>
            <w:tcW w:w="8928" w:type="dxa"/>
            <w:gridSpan w:val="12"/>
          </w:tcPr>
          <w:p w14:paraId="729BC5E4" w14:textId="77777777" w:rsidR="00ED209D" w:rsidRPr="00511915" w:rsidRDefault="00ED209D" w:rsidP="006B1C03">
            <w:pPr>
              <w:pStyle w:val="EMEABodyText"/>
              <w:keepNext/>
              <w:keepLines/>
              <w:rPr>
                <w:noProof/>
                <w:lang w:val="is-IS"/>
              </w:rPr>
            </w:pPr>
            <w:r w:rsidRPr="00511915">
              <w:rPr>
                <w:noProof/>
                <w:lang w:val="is-IS"/>
              </w:rPr>
              <w:t>Sunitinib</w:t>
            </w:r>
          </w:p>
        </w:tc>
      </w:tr>
      <w:tr w:rsidR="00511915" w:rsidRPr="00511915" w14:paraId="6B68686B" w14:textId="77777777" w:rsidTr="009464C7">
        <w:tc>
          <w:tcPr>
            <w:tcW w:w="732" w:type="dxa"/>
          </w:tcPr>
          <w:p w14:paraId="716E6661" w14:textId="77777777" w:rsidR="00ED209D" w:rsidRPr="00511915" w:rsidRDefault="00ED209D" w:rsidP="006B1C03">
            <w:pPr>
              <w:pStyle w:val="EMEABodyText"/>
              <w:keepNext/>
              <w:keepLines/>
              <w:ind w:left="34"/>
              <w:rPr>
                <w:noProof/>
                <w:lang w:val="is-IS"/>
              </w:rPr>
            </w:pPr>
            <w:r w:rsidRPr="00511915">
              <w:rPr>
                <w:noProof/>
                <w:lang w:val="is-IS"/>
              </w:rPr>
              <w:t>328</w:t>
            </w:r>
          </w:p>
        </w:tc>
        <w:tc>
          <w:tcPr>
            <w:tcW w:w="732" w:type="dxa"/>
          </w:tcPr>
          <w:p w14:paraId="335A7965" w14:textId="77777777" w:rsidR="00ED209D" w:rsidRPr="00511915" w:rsidRDefault="00ED209D" w:rsidP="006B1C03">
            <w:pPr>
              <w:pStyle w:val="EMEABodyText"/>
              <w:keepNext/>
              <w:keepLines/>
              <w:rPr>
                <w:noProof/>
                <w:lang w:val="is-IS"/>
              </w:rPr>
            </w:pPr>
            <w:r w:rsidRPr="00511915">
              <w:rPr>
                <w:noProof/>
                <w:lang w:val="is-IS"/>
              </w:rPr>
              <w:t>295</w:t>
            </w:r>
          </w:p>
        </w:tc>
        <w:tc>
          <w:tcPr>
            <w:tcW w:w="733" w:type="dxa"/>
          </w:tcPr>
          <w:p w14:paraId="30EFEFBC" w14:textId="77777777" w:rsidR="00ED209D" w:rsidRPr="00511915" w:rsidRDefault="00ED209D" w:rsidP="006B1C03">
            <w:pPr>
              <w:pStyle w:val="EMEABodyText"/>
              <w:keepNext/>
              <w:keepLines/>
              <w:rPr>
                <w:noProof/>
                <w:lang w:val="is-IS"/>
              </w:rPr>
            </w:pPr>
            <w:r w:rsidRPr="00511915">
              <w:rPr>
                <w:noProof/>
                <w:lang w:val="is-IS"/>
              </w:rPr>
              <w:t>272</w:t>
            </w:r>
          </w:p>
        </w:tc>
        <w:tc>
          <w:tcPr>
            <w:tcW w:w="732" w:type="dxa"/>
          </w:tcPr>
          <w:p w14:paraId="7FCCC32E" w14:textId="77777777" w:rsidR="00ED209D" w:rsidRPr="00511915" w:rsidRDefault="00ED209D" w:rsidP="006B1C03">
            <w:pPr>
              <w:pStyle w:val="EMEABodyText"/>
              <w:keepNext/>
              <w:keepLines/>
              <w:rPr>
                <w:noProof/>
                <w:lang w:val="is-IS"/>
              </w:rPr>
            </w:pPr>
            <w:r w:rsidRPr="00511915">
              <w:rPr>
                <w:noProof/>
                <w:lang w:val="is-IS"/>
              </w:rPr>
              <w:t>254</w:t>
            </w:r>
          </w:p>
        </w:tc>
        <w:tc>
          <w:tcPr>
            <w:tcW w:w="732" w:type="dxa"/>
          </w:tcPr>
          <w:p w14:paraId="6D68AB47" w14:textId="77777777" w:rsidR="00ED209D" w:rsidRPr="00511915" w:rsidRDefault="00ED209D" w:rsidP="006B1C03">
            <w:pPr>
              <w:pStyle w:val="EMEABodyText"/>
              <w:keepNext/>
              <w:keepLines/>
              <w:jc w:val="center"/>
              <w:rPr>
                <w:noProof/>
                <w:lang w:val="is-IS"/>
              </w:rPr>
            </w:pPr>
            <w:r w:rsidRPr="00511915">
              <w:rPr>
                <w:noProof/>
                <w:lang w:val="is-IS"/>
              </w:rPr>
              <w:t>236</w:t>
            </w:r>
          </w:p>
        </w:tc>
        <w:tc>
          <w:tcPr>
            <w:tcW w:w="733" w:type="dxa"/>
          </w:tcPr>
          <w:p w14:paraId="637FAE77" w14:textId="77777777" w:rsidR="00ED209D" w:rsidRPr="00511915" w:rsidRDefault="00ED209D" w:rsidP="006B1C03">
            <w:pPr>
              <w:pStyle w:val="EMEABodyText"/>
              <w:keepNext/>
              <w:keepLines/>
              <w:jc w:val="center"/>
              <w:rPr>
                <w:noProof/>
                <w:lang w:val="is-IS"/>
              </w:rPr>
            </w:pPr>
            <w:r w:rsidRPr="00511915">
              <w:rPr>
                <w:noProof/>
                <w:lang w:val="is-IS"/>
              </w:rPr>
              <w:t>217</w:t>
            </w:r>
          </w:p>
        </w:tc>
        <w:tc>
          <w:tcPr>
            <w:tcW w:w="732" w:type="dxa"/>
          </w:tcPr>
          <w:p w14:paraId="3454E5D2" w14:textId="77777777" w:rsidR="00ED209D" w:rsidRPr="00511915" w:rsidRDefault="00ED209D" w:rsidP="006B1C03">
            <w:pPr>
              <w:pStyle w:val="EMEABodyText"/>
              <w:keepNext/>
              <w:keepLines/>
              <w:jc w:val="center"/>
              <w:rPr>
                <w:noProof/>
                <w:lang w:val="is-IS"/>
              </w:rPr>
            </w:pPr>
            <w:r w:rsidRPr="00511915">
              <w:rPr>
                <w:noProof/>
                <w:lang w:val="is-IS"/>
              </w:rPr>
              <w:t>189</w:t>
            </w:r>
          </w:p>
        </w:tc>
        <w:tc>
          <w:tcPr>
            <w:tcW w:w="686" w:type="dxa"/>
          </w:tcPr>
          <w:p w14:paraId="380173EB" w14:textId="77777777" w:rsidR="00ED209D" w:rsidRPr="00511915" w:rsidRDefault="00ED209D" w:rsidP="006B1C03">
            <w:pPr>
              <w:pStyle w:val="EMEABodyText"/>
              <w:keepNext/>
              <w:keepLines/>
              <w:jc w:val="center"/>
              <w:rPr>
                <w:noProof/>
                <w:lang w:val="is-IS"/>
              </w:rPr>
            </w:pPr>
            <w:r w:rsidRPr="00511915">
              <w:rPr>
                <w:noProof/>
                <w:lang w:val="is-IS"/>
              </w:rPr>
              <w:t>118</w:t>
            </w:r>
          </w:p>
        </w:tc>
        <w:tc>
          <w:tcPr>
            <w:tcW w:w="707" w:type="dxa"/>
          </w:tcPr>
          <w:p w14:paraId="2AC8D4EA" w14:textId="77777777" w:rsidR="00ED209D" w:rsidRPr="00511915" w:rsidRDefault="00ED209D" w:rsidP="006B1C03">
            <w:pPr>
              <w:pStyle w:val="EMEABodyText"/>
              <w:keepNext/>
              <w:keepLines/>
              <w:jc w:val="right"/>
              <w:rPr>
                <w:noProof/>
                <w:lang w:val="is-IS"/>
              </w:rPr>
            </w:pPr>
            <w:r w:rsidRPr="00511915">
              <w:rPr>
                <w:noProof/>
                <w:lang w:val="is-IS"/>
              </w:rPr>
              <w:t>62</w:t>
            </w:r>
          </w:p>
        </w:tc>
        <w:tc>
          <w:tcPr>
            <w:tcW w:w="715" w:type="dxa"/>
          </w:tcPr>
          <w:p w14:paraId="759CE6FA" w14:textId="77777777" w:rsidR="00ED209D" w:rsidRPr="00511915" w:rsidRDefault="00ED209D" w:rsidP="006B1C03">
            <w:pPr>
              <w:pStyle w:val="EMEABodyText"/>
              <w:keepNext/>
              <w:keepLines/>
              <w:jc w:val="right"/>
              <w:rPr>
                <w:noProof/>
                <w:lang w:val="is-IS"/>
              </w:rPr>
            </w:pPr>
            <w:r w:rsidRPr="00511915">
              <w:rPr>
                <w:noProof/>
                <w:lang w:val="is-IS"/>
              </w:rPr>
              <w:t>22</w:t>
            </w:r>
          </w:p>
        </w:tc>
        <w:tc>
          <w:tcPr>
            <w:tcW w:w="709" w:type="dxa"/>
          </w:tcPr>
          <w:p w14:paraId="1F55FA16" w14:textId="77777777" w:rsidR="00ED209D" w:rsidRPr="00511915" w:rsidRDefault="00ED209D" w:rsidP="006B1C03">
            <w:pPr>
              <w:pStyle w:val="EMEABodyText"/>
              <w:keepNext/>
              <w:keepLines/>
              <w:jc w:val="right"/>
              <w:rPr>
                <w:noProof/>
                <w:lang w:val="is-IS"/>
              </w:rPr>
            </w:pPr>
            <w:r w:rsidRPr="00511915">
              <w:rPr>
                <w:noProof/>
                <w:lang w:val="is-IS"/>
              </w:rPr>
              <w:t>4</w:t>
            </w:r>
          </w:p>
        </w:tc>
        <w:tc>
          <w:tcPr>
            <w:tcW w:w="993" w:type="dxa"/>
            <w:gridSpan w:val="2"/>
          </w:tcPr>
          <w:p w14:paraId="4067DBCF" w14:textId="77777777" w:rsidR="00ED209D" w:rsidRPr="00511915" w:rsidRDefault="00ED209D" w:rsidP="006B1C03">
            <w:pPr>
              <w:pStyle w:val="EMEABodyText"/>
              <w:keepNext/>
              <w:keepLines/>
              <w:jc w:val="center"/>
              <w:rPr>
                <w:noProof/>
                <w:lang w:val="is-IS"/>
              </w:rPr>
            </w:pPr>
            <w:r w:rsidRPr="00511915">
              <w:rPr>
                <w:noProof/>
                <w:lang w:val="is-IS"/>
              </w:rPr>
              <w:t xml:space="preserve">    0</w:t>
            </w:r>
          </w:p>
        </w:tc>
      </w:tr>
    </w:tbl>
    <w:p w14:paraId="1F7AB102" w14:textId="1F4A8641" w:rsidR="00ED209D" w:rsidRPr="00511915" w:rsidRDefault="00ED209D" w:rsidP="00ED209D">
      <w:pPr>
        <w:pStyle w:val="EMEABodyText"/>
        <w:keepNext/>
        <w:keepLines/>
        <w:rPr>
          <w:noProof/>
          <w:lang w:val="is-IS"/>
        </w:rPr>
      </w:pPr>
      <w:r w:rsidRPr="00511915">
        <w:rPr>
          <w:noProof/>
          <w:lang w:val="is-IS" w:eastAsia="nb-NO"/>
        </w:rPr>
        <w:drawing>
          <wp:inline distT="0" distB="0" distL="0" distR="0" wp14:anchorId="6F0D6325" wp14:editId="6FA18484">
            <wp:extent cx="459740" cy="18478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32965" name="Picture 17"/>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459740" cy="184785"/>
                    </a:xfrm>
                    <a:prstGeom prst="rect">
                      <a:avLst/>
                    </a:prstGeom>
                    <a:noFill/>
                    <a:ln>
                      <a:noFill/>
                    </a:ln>
                  </pic:spPr>
                </pic:pic>
              </a:graphicData>
            </a:graphic>
          </wp:inline>
        </w:drawing>
      </w:r>
      <w:r w:rsidR="00202D83">
        <w:rPr>
          <w:noProof/>
          <w:lang w:val="is-IS"/>
        </w:rPr>
        <w:t>C</w:t>
      </w:r>
      <w:r w:rsidRPr="00511915">
        <w:rPr>
          <w:noProof/>
          <w:lang w:val="is-IS"/>
        </w:rPr>
        <w:t xml:space="preserve">abozantinib </w:t>
      </w:r>
      <w:r w:rsidR="00202D83">
        <w:rPr>
          <w:noProof/>
          <w:lang w:val="is-IS"/>
        </w:rPr>
        <w:t>+ n</w:t>
      </w:r>
      <w:r w:rsidR="00202D83" w:rsidRPr="00EA3F90">
        <w:rPr>
          <w:noProof/>
          <w:lang w:val="is-IS"/>
        </w:rPr>
        <w:t>ivolumab</w:t>
      </w:r>
      <w:r w:rsidR="00202D83" w:rsidRPr="00511915">
        <w:rPr>
          <w:noProof/>
          <w:lang w:val="is-IS"/>
        </w:rPr>
        <w:t xml:space="preserve"> </w:t>
      </w:r>
      <w:r w:rsidRPr="00511915">
        <w:rPr>
          <w:noProof/>
          <w:lang w:val="is-IS"/>
        </w:rPr>
        <w:t>(</w:t>
      </w:r>
      <w:r w:rsidR="00F0479D" w:rsidRPr="00511915">
        <w:rPr>
          <w:noProof/>
          <w:lang w:val="is-IS"/>
        </w:rPr>
        <w:t>tilvik</w:t>
      </w:r>
      <w:r w:rsidRPr="00511915">
        <w:rPr>
          <w:noProof/>
          <w:lang w:val="is-IS"/>
        </w:rPr>
        <w:t xml:space="preserve">: 86/323), </w:t>
      </w:r>
      <w:r w:rsidR="00F0479D" w:rsidRPr="00511915">
        <w:rPr>
          <w:noProof/>
          <w:lang w:val="is-IS"/>
        </w:rPr>
        <w:t>miðgildi og 95% öryggismörk</w:t>
      </w:r>
      <w:r w:rsidRPr="00511915">
        <w:rPr>
          <w:noProof/>
          <w:lang w:val="is-IS"/>
        </w:rPr>
        <w:t>: NE</w:t>
      </w:r>
    </w:p>
    <w:p w14:paraId="40E54F00" w14:textId="066D8B23" w:rsidR="00ED209D" w:rsidRPr="00511915" w:rsidRDefault="00ED209D" w:rsidP="00ED209D">
      <w:pPr>
        <w:pStyle w:val="EMEABodyText"/>
        <w:keepNext/>
        <w:keepLines/>
        <w:rPr>
          <w:noProof/>
          <w:lang w:val="is-IS"/>
        </w:rPr>
      </w:pPr>
      <w:r w:rsidRPr="00511915">
        <w:rPr>
          <w:noProof/>
          <w:lang w:val="is-IS" w:eastAsia="nb-NO"/>
        </w:rPr>
        <w:drawing>
          <wp:inline distT="0" distB="0" distL="0" distR="0" wp14:anchorId="2265A262" wp14:editId="301348C4">
            <wp:extent cx="454660" cy="18478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89914" name="Picture 18"/>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454660" cy="184785"/>
                    </a:xfrm>
                    <a:prstGeom prst="rect">
                      <a:avLst/>
                    </a:prstGeom>
                    <a:noFill/>
                    <a:ln>
                      <a:noFill/>
                    </a:ln>
                  </pic:spPr>
                </pic:pic>
              </a:graphicData>
            </a:graphic>
          </wp:inline>
        </w:drawing>
      </w:r>
      <w:r w:rsidRPr="00511915">
        <w:rPr>
          <w:noProof/>
          <w:lang w:val="is-IS"/>
        </w:rPr>
        <w:t xml:space="preserve"> Sunitinib (</w:t>
      </w:r>
      <w:r w:rsidR="00F0479D" w:rsidRPr="00511915">
        <w:rPr>
          <w:noProof/>
          <w:lang w:val="is-IS"/>
        </w:rPr>
        <w:t>tilvik</w:t>
      </w:r>
      <w:r w:rsidRPr="00511915">
        <w:rPr>
          <w:noProof/>
          <w:lang w:val="is-IS"/>
        </w:rPr>
        <w:t xml:space="preserve">: 116/328), </w:t>
      </w:r>
      <w:r w:rsidR="00F0479D" w:rsidRPr="00511915">
        <w:rPr>
          <w:noProof/>
          <w:lang w:val="is-IS"/>
        </w:rPr>
        <w:t>miðgildi og 95% öryggismörk</w:t>
      </w:r>
      <w:r w:rsidRPr="00511915">
        <w:rPr>
          <w:noProof/>
          <w:lang w:val="is-IS"/>
        </w:rPr>
        <w:t>:</w:t>
      </w:r>
      <w:r w:rsidR="00A53F4D" w:rsidRPr="00511915">
        <w:rPr>
          <w:noProof/>
          <w:lang w:val="is-IS"/>
        </w:rPr>
        <w:t xml:space="preserve"> </w:t>
      </w:r>
      <w:r w:rsidRPr="00511915">
        <w:rPr>
          <w:noProof/>
          <w:lang w:val="is-IS"/>
        </w:rPr>
        <w:t>29,47 (28</w:t>
      </w:r>
      <w:r w:rsidR="00F0479D" w:rsidRPr="00511915">
        <w:rPr>
          <w:noProof/>
          <w:lang w:val="is-IS"/>
        </w:rPr>
        <w:t>,</w:t>
      </w:r>
      <w:r w:rsidRPr="00511915">
        <w:rPr>
          <w:noProof/>
          <w:lang w:val="is-IS"/>
        </w:rPr>
        <w:t>35</w:t>
      </w:r>
      <w:r w:rsidR="00F0479D" w:rsidRPr="00511915">
        <w:rPr>
          <w:noProof/>
          <w:lang w:val="is-IS"/>
        </w:rPr>
        <w:t>;</w:t>
      </w:r>
      <w:r w:rsidRPr="00511915">
        <w:rPr>
          <w:noProof/>
          <w:lang w:val="is-IS"/>
        </w:rPr>
        <w:t xml:space="preserve"> NE)</w:t>
      </w:r>
    </w:p>
    <w:p w14:paraId="38149276" w14:textId="77777777" w:rsidR="00ED209D" w:rsidRPr="00511915" w:rsidRDefault="00ED209D" w:rsidP="00ED209D">
      <w:pPr>
        <w:spacing w:line="280" w:lineRule="atLeast"/>
        <w:rPr>
          <w:rFonts w:eastAsia="SimSun"/>
          <w:i/>
          <w:iCs/>
        </w:rPr>
      </w:pPr>
    </w:p>
    <w:p w14:paraId="6D3CCAA5" w14:textId="407C73FD" w:rsidR="0043512E" w:rsidRPr="00511915" w:rsidRDefault="00ED209D" w:rsidP="0043512E">
      <w:pPr>
        <w:tabs>
          <w:tab w:val="clear" w:pos="567"/>
        </w:tabs>
        <w:spacing w:line="240" w:lineRule="auto"/>
        <w:rPr>
          <w:rFonts w:eastAsia="SimSun"/>
          <w:i/>
          <w:szCs w:val="22"/>
        </w:rPr>
      </w:pPr>
      <w:r w:rsidRPr="00511915">
        <w:rPr>
          <w:i/>
          <w:szCs w:val="22"/>
        </w:rPr>
        <w:t>L</w:t>
      </w:r>
      <w:r w:rsidR="008569E1" w:rsidRPr="00511915">
        <w:rPr>
          <w:i/>
          <w:szCs w:val="22"/>
        </w:rPr>
        <w:t>ifrarfrumukrabbamein</w:t>
      </w:r>
    </w:p>
    <w:p w14:paraId="5F9D43C1" w14:textId="696E607D" w:rsidR="00ED209D" w:rsidRPr="00511915" w:rsidRDefault="00ED209D" w:rsidP="00ED209D">
      <w:pPr>
        <w:spacing w:line="220" w:lineRule="atLeast"/>
        <w:rPr>
          <w:rFonts w:eastAsia="SimSun"/>
          <w:i/>
          <w:iCs/>
          <w:u w:val="single"/>
        </w:rPr>
      </w:pPr>
      <w:r w:rsidRPr="00511915">
        <w:rPr>
          <w:rFonts w:eastAsia="SimSun"/>
          <w:i/>
          <w:iCs/>
          <w:u w:val="single"/>
        </w:rPr>
        <w:t>Samanburð</w:t>
      </w:r>
      <w:r w:rsidR="00646D78" w:rsidRPr="00511915">
        <w:rPr>
          <w:rFonts w:eastAsia="SimSun"/>
          <w:i/>
          <w:iCs/>
          <w:u w:val="single"/>
        </w:rPr>
        <w:t>a</w:t>
      </w:r>
      <w:r w:rsidRPr="00511915">
        <w:rPr>
          <w:rFonts w:eastAsia="SimSun"/>
          <w:i/>
          <w:iCs/>
          <w:u w:val="single"/>
        </w:rPr>
        <w:t>rrannsókn hjá sjúklingum sem höfðu áður fengið sorafenib (CELESTIAL)</w:t>
      </w:r>
    </w:p>
    <w:p w14:paraId="50371433" w14:textId="0120B055" w:rsidR="001710A4" w:rsidRPr="00511915" w:rsidRDefault="001710A4" w:rsidP="0043512E">
      <w:pPr>
        <w:tabs>
          <w:tab w:val="clear" w:pos="567"/>
        </w:tabs>
        <w:spacing w:line="240" w:lineRule="auto"/>
        <w:rPr>
          <w:rFonts w:eastAsia="SimSun"/>
          <w:szCs w:val="22"/>
        </w:rPr>
      </w:pPr>
      <w:r w:rsidRPr="00511915">
        <w:rPr>
          <w:rFonts w:eastAsia="SimSun"/>
          <w:szCs w:val="22"/>
        </w:rPr>
        <w:t>Lagt var mat á öryggi og verkun</w:t>
      </w:r>
      <w:r w:rsidR="0043512E" w:rsidRPr="00511915">
        <w:rPr>
          <w:rFonts w:eastAsia="SimSun"/>
          <w:szCs w:val="22"/>
        </w:rPr>
        <w:t xml:space="preserve"> CABOMETYX </w:t>
      </w:r>
      <w:r w:rsidRPr="00511915">
        <w:rPr>
          <w:rFonts w:eastAsia="SimSun"/>
          <w:szCs w:val="22"/>
        </w:rPr>
        <w:t>í slembiraðaðri, tvíblindri 3. stigs rannsókn með samanburði við lyfleysu</w:t>
      </w:r>
      <w:r w:rsidR="0043512E" w:rsidRPr="00511915">
        <w:rPr>
          <w:rFonts w:eastAsia="SimSun"/>
          <w:szCs w:val="22"/>
        </w:rPr>
        <w:t xml:space="preserve"> (CELESTIAL). </w:t>
      </w:r>
      <w:r w:rsidRPr="00511915">
        <w:rPr>
          <w:rFonts w:eastAsia="SimSun"/>
          <w:szCs w:val="22"/>
        </w:rPr>
        <w:t>Sjúklingum</w:t>
      </w:r>
      <w:r w:rsidR="0043512E" w:rsidRPr="00511915">
        <w:rPr>
          <w:rFonts w:eastAsia="SimSun"/>
          <w:szCs w:val="22"/>
        </w:rPr>
        <w:t xml:space="preserve"> (N=707) </w:t>
      </w:r>
      <w:r w:rsidRPr="00511915">
        <w:rPr>
          <w:rFonts w:eastAsia="SimSun"/>
          <w:szCs w:val="22"/>
        </w:rPr>
        <w:t>með lifrarfrumukrabbamein,</w:t>
      </w:r>
      <w:r w:rsidR="009C4325" w:rsidRPr="00511915">
        <w:rPr>
          <w:rFonts w:eastAsia="SimSun"/>
          <w:szCs w:val="22"/>
        </w:rPr>
        <w:t xml:space="preserve"> sem ekki var unnt að veita læknandi meðferð og</w:t>
      </w:r>
      <w:r w:rsidRPr="00511915">
        <w:rPr>
          <w:rFonts w:eastAsia="SimSun"/>
          <w:szCs w:val="22"/>
        </w:rPr>
        <w:t xml:space="preserve"> sem áður höfðu fengið </w:t>
      </w:r>
      <w:r w:rsidR="0043512E" w:rsidRPr="00511915">
        <w:rPr>
          <w:rFonts w:eastAsia="SimSun"/>
          <w:szCs w:val="22"/>
        </w:rPr>
        <w:t xml:space="preserve">sorafenib </w:t>
      </w:r>
      <w:r w:rsidRPr="00511915">
        <w:rPr>
          <w:rFonts w:eastAsia="SimSun"/>
          <w:szCs w:val="22"/>
        </w:rPr>
        <w:t>við langt gengnum sjúkdómi, var slembiraðað</w:t>
      </w:r>
      <w:r w:rsidR="0043512E" w:rsidRPr="00511915">
        <w:rPr>
          <w:rFonts w:eastAsia="SimSun"/>
          <w:szCs w:val="22"/>
        </w:rPr>
        <w:t xml:space="preserve"> (2:1) t</w:t>
      </w:r>
      <w:r w:rsidRPr="00511915">
        <w:rPr>
          <w:rFonts w:eastAsia="SimSun"/>
          <w:szCs w:val="22"/>
        </w:rPr>
        <w:t>il að fá</w:t>
      </w:r>
      <w:r w:rsidR="0043512E" w:rsidRPr="00511915">
        <w:rPr>
          <w:rFonts w:eastAsia="SimSun"/>
          <w:szCs w:val="22"/>
        </w:rPr>
        <w:t xml:space="preserve"> </w:t>
      </w:r>
      <w:r w:rsidR="00A23936" w:rsidRPr="00511915">
        <w:rPr>
          <w:bCs/>
          <w:szCs w:val="22"/>
        </w:rPr>
        <w:t xml:space="preserve">cabozantinib </w:t>
      </w:r>
      <w:r w:rsidR="0043512E" w:rsidRPr="00511915">
        <w:rPr>
          <w:rFonts w:eastAsia="SimSun"/>
          <w:szCs w:val="22"/>
        </w:rPr>
        <w:t xml:space="preserve">(N=470) </w:t>
      </w:r>
      <w:r w:rsidRPr="00511915">
        <w:rPr>
          <w:rFonts w:eastAsia="SimSun"/>
          <w:szCs w:val="22"/>
        </w:rPr>
        <w:t>eða lyfleysu</w:t>
      </w:r>
      <w:r w:rsidR="0043512E" w:rsidRPr="00511915">
        <w:rPr>
          <w:rFonts w:eastAsia="SimSun"/>
          <w:szCs w:val="22"/>
        </w:rPr>
        <w:t xml:space="preserve"> (N=237). </w:t>
      </w:r>
      <w:r w:rsidRPr="00511915">
        <w:rPr>
          <w:rFonts w:eastAsia="SimSun"/>
          <w:szCs w:val="22"/>
        </w:rPr>
        <w:t>Áður máttu sjúklingar hafa fengið eina aðra altæka meðferð við langt gengnum sjúkdómi, auk sorafenibs</w:t>
      </w:r>
      <w:r w:rsidR="0043512E" w:rsidRPr="00511915">
        <w:rPr>
          <w:rFonts w:eastAsia="SimSun"/>
          <w:szCs w:val="22"/>
        </w:rPr>
        <w:t xml:space="preserve">. </w:t>
      </w:r>
      <w:r w:rsidRPr="00511915">
        <w:rPr>
          <w:rFonts w:eastAsia="SimSun"/>
          <w:szCs w:val="22"/>
        </w:rPr>
        <w:t>Slembiröðun var lagskipt eftir orsök sjúkdómsins</w:t>
      </w:r>
      <w:r w:rsidR="0043512E" w:rsidRPr="00511915">
        <w:rPr>
          <w:rFonts w:eastAsia="SimSun"/>
          <w:szCs w:val="22"/>
        </w:rPr>
        <w:t xml:space="preserve"> (HBV [</w:t>
      </w:r>
      <w:r w:rsidRPr="00511915">
        <w:rPr>
          <w:rFonts w:eastAsia="SimSun"/>
          <w:szCs w:val="22"/>
        </w:rPr>
        <w:t>með eða án</w:t>
      </w:r>
      <w:r w:rsidR="0043512E" w:rsidRPr="00511915">
        <w:rPr>
          <w:rFonts w:eastAsia="SimSun"/>
          <w:szCs w:val="22"/>
        </w:rPr>
        <w:t xml:space="preserve"> HCV], HCV [</w:t>
      </w:r>
      <w:r w:rsidRPr="00511915">
        <w:rPr>
          <w:rFonts w:eastAsia="SimSun"/>
          <w:szCs w:val="22"/>
        </w:rPr>
        <w:t>án</w:t>
      </w:r>
      <w:r w:rsidR="0043512E" w:rsidRPr="00511915">
        <w:rPr>
          <w:rFonts w:eastAsia="SimSun"/>
          <w:szCs w:val="22"/>
        </w:rPr>
        <w:t xml:space="preserve"> HBV]</w:t>
      </w:r>
      <w:r w:rsidRPr="00511915">
        <w:rPr>
          <w:rFonts w:eastAsia="SimSun"/>
          <w:szCs w:val="22"/>
        </w:rPr>
        <w:t xml:space="preserve"> eða önnur</w:t>
      </w:r>
      <w:r w:rsidR="0043512E" w:rsidRPr="00511915">
        <w:rPr>
          <w:rFonts w:eastAsia="SimSun"/>
          <w:szCs w:val="22"/>
        </w:rPr>
        <w:t xml:space="preserve">), </w:t>
      </w:r>
      <w:r w:rsidRPr="00511915">
        <w:rPr>
          <w:rFonts w:eastAsia="SimSun"/>
          <w:szCs w:val="22"/>
        </w:rPr>
        <w:t xml:space="preserve">heimshlutum </w:t>
      </w:r>
      <w:r w:rsidR="0043512E" w:rsidRPr="00511915">
        <w:rPr>
          <w:rFonts w:eastAsia="SimSun"/>
          <w:szCs w:val="22"/>
        </w:rPr>
        <w:t>(As</w:t>
      </w:r>
      <w:r w:rsidRPr="00511915">
        <w:rPr>
          <w:rFonts w:eastAsia="SimSun"/>
          <w:szCs w:val="22"/>
        </w:rPr>
        <w:t>í</w:t>
      </w:r>
      <w:r w:rsidR="0043512E" w:rsidRPr="00511915">
        <w:rPr>
          <w:rFonts w:eastAsia="SimSun"/>
          <w:szCs w:val="22"/>
        </w:rPr>
        <w:t xml:space="preserve">a, </w:t>
      </w:r>
      <w:r w:rsidRPr="00511915">
        <w:rPr>
          <w:rFonts w:eastAsia="SimSun"/>
          <w:szCs w:val="22"/>
        </w:rPr>
        <w:t>aðrir heimshlutar</w:t>
      </w:r>
      <w:r w:rsidR="0043512E" w:rsidRPr="00511915">
        <w:rPr>
          <w:rFonts w:eastAsia="SimSun"/>
          <w:szCs w:val="22"/>
        </w:rPr>
        <w:t xml:space="preserve">) </w:t>
      </w:r>
      <w:r w:rsidRPr="00511915">
        <w:rPr>
          <w:rFonts w:eastAsia="SimSun"/>
          <w:szCs w:val="22"/>
        </w:rPr>
        <w:t>og dreifingu sjúkdómsins utan lifrarinnar og/eða íferð í stórar æðar</w:t>
      </w:r>
      <w:r w:rsidR="0043512E" w:rsidRPr="00511915">
        <w:rPr>
          <w:rFonts w:eastAsia="SimSun"/>
          <w:szCs w:val="22"/>
        </w:rPr>
        <w:t xml:space="preserve"> (</w:t>
      </w:r>
      <w:r w:rsidRPr="00511915">
        <w:rPr>
          <w:rFonts w:eastAsia="SimSun"/>
          <w:szCs w:val="22"/>
        </w:rPr>
        <w:t>Já</w:t>
      </w:r>
      <w:r w:rsidR="0043512E" w:rsidRPr="00511915">
        <w:rPr>
          <w:rFonts w:eastAsia="SimSun"/>
          <w:szCs w:val="22"/>
        </w:rPr>
        <w:t>, N</w:t>
      </w:r>
      <w:r w:rsidRPr="00511915">
        <w:rPr>
          <w:rFonts w:eastAsia="SimSun"/>
          <w:szCs w:val="22"/>
        </w:rPr>
        <w:t>ei</w:t>
      </w:r>
      <w:r w:rsidR="0043512E" w:rsidRPr="00511915">
        <w:rPr>
          <w:rFonts w:eastAsia="SimSun"/>
          <w:szCs w:val="22"/>
        </w:rPr>
        <w:t>).</w:t>
      </w:r>
    </w:p>
    <w:p w14:paraId="6C0ED6E5" w14:textId="77777777" w:rsidR="0043512E" w:rsidRPr="00511915" w:rsidRDefault="0043512E" w:rsidP="0043512E">
      <w:pPr>
        <w:tabs>
          <w:tab w:val="clear" w:pos="567"/>
        </w:tabs>
        <w:spacing w:line="240" w:lineRule="auto"/>
        <w:rPr>
          <w:rFonts w:eastAsia="SimSun"/>
          <w:szCs w:val="22"/>
        </w:rPr>
      </w:pPr>
    </w:p>
    <w:p w14:paraId="1056FE63" w14:textId="77777777" w:rsidR="0043512E" w:rsidRPr="00511915" w:rsidRDefault="001710A4" w:rsidP="0043512E">
      <w:pPr>
        <w:tabs>
          <w:tab w:val="clear" w:pos="567"/>
        </w:tabs>
        <w:spacing w:line="240" w:lineRule="auto"/>
        <w:rPr>
          <w:rFonts w:eastAsia="SimSun"/>
          <w:szCs w:val="22"/>
        </w:rPr>
      </w:pPr>
      <w:r w:rsidRPr="00511915">
        <w:rPr>
          <w:rFonts w:eastAsia="SimSun"/>
          <w:szCs w:val="22"/>
        </w:rPr>
        <w:t>Aðalmælibreyta fyrir verkun var heildarlifun</w:t>
      </w:r>
      <w:r w:rsidR="0043512E" w:rsidRPr="00511915">
        <w:rPr>
          <w:rFonts w:eastAsia="SimSun"/>
          <w:szCs w:val="22"/>
        </w:rPr>
        <w:t xml:space="preserve">. </w:t>
      </w:r>
      <w:r w:rsidRPr="00511915">
        <w:rPr>
          <w:rFonts w:eastAsia="SimSun"/>
          <w:szCs w:val="22"/>
        </w:rPr>
        <w:t>Viðbótarmælibreytur voru lifun án versnunar sjúkdóms og hlutlæg svörunartíðni</w:t>
      </w:r>
      <w:r w:rsidR="0043512E" w:rsidRPr="00511915">
        <w:rPr>
          <w:rFonts w:eastAsia="SimSun"/>
          <w:szCs w:val="22"/>
        </w:rPr>
        <w:t xml:space="preserve">, </w:t>
      </w:r>
      <w:r w:rsidRPr="00511915">
        <w:rPr>
          <w:rFonts w:eastAsia="SimSun"/>
          <w:szCs w:val="22"/>
        </w:rPr>
        <w:t>samkvæmt mati rannsakanda sem byggði á RECIST-viðmiðunum (</w:t>
      </w:r>
      <w:r w:rsidR="0043512E" w:rsidRPr="00511915">
        <w:rPr>
          <w:rFonts w:eastAsia="SimSun"/>
          <w:szCs w:val="22"/>
        </w:rPr>
        <w:t>Response Evaluation Criteria in Solid Tumours)</w:t>
      </w:r>
      <w:r w:rsidRPr="00511915">
        <w:rPr>
          <w:rFonts w:eastAsia="SimSun"/>
          <w:szCs w:val="22"/>
        </w:rPr>
        <w:t>, útgáfu</w:t>
      </w:r>
      <w:r w:rsidR="0043512E" w:rsidRPr="00511915">
        <w:rPr>
          <w:rFonts w:eastAsia="SimSun"/>
          <w:szCs w:val="22"/>
        </w:rPr>
        <w:t xml:space="preserve"> 1.1. </w:t>
      </w:r>
      <w:r w:rsidRPr="00511915">
        <w:rPr>
          <w:rFonts w:eastAsia="SimSun"/>
          <w:szCs w:val="22"/>
        </w:rPr>
        <w:t>Æxli voru metin á 8 vikna fresti</w:t>
      </w:r>
      <w:r w:rsidR="0043512E" w:rsidRPr="00511915">
        <w:rPr>
          <w:rFonts w:eastAsia="SimSun"/>
          <w:szCs w:val="22"/>
        </w:rPr>
        <w:t xml:space="preserve">. </w:t>
      </w:r>
      <w:r w:rsidR="0043512E" w:rsidRPr="00511915">
        <w:rPr>
          <w:rFonts w:eastAsia="SimSun"/>
          <w:bCs/>
          <w:szCs w:val="22"/>
        </w:rPr>
        <w:t>S</w:t>
      </w:r>
      <w:r w:rsidRPr="00511915">
        <w:rPr>
          <w:rFonts w:eastAsia="SimSun"/>
          <w:bCs/>
          <w:szCs w:val="22"/>
        </w:rPr>
        <w:t>júklingar héldu áfram í blindaðri rannsóknarmeðferð eftir að myndgreining sýndi fram á versnun sjúkdómsins, meðan þeir höfðu af því klínískan ávinning eða þar til nauðsynlegt var</w:t>
      </w:r>
      <w:r w:rsidR="00516610" w:rsidRPr="00511915">
        <w:rPr>
          <w:rFonts w:eastAsia="SimSun"/>
          <w:bCs/>
          <w:szCs w:val="22"/>
        </w:rPr>
        <w:t>ð</w:t>
      </w:r>
      <w:r w:rsidRPr="00511915">
        <w:rPr>
          <w:rFonts w:eastAsia="SimSun"/>
          <w:bCs/>
          <w:szCs w:val="22"/>
        </w:rPr>
        <w:t xml:space="preserve"> að </w:t>
      </w:r>
      <w:r w:rsidR="00516610" w:rsidRPr="00511915">
        <w:rPr>
          <w:rFonts w:eastAsia="SimSun"/>
          <w:bCs/>
          <w:szCs w:val="22"/>
        </w:rPr>
        <w:t>beita frekari krabbameinsmeðferð, altækri eða staðbundinni á lifur</w:t>
      </w:r>
      <w:r w:rsidR="0043512E" w:rsidRPr="00511915">
        <w:rPr>
          <w:rFonts w:eastAsia="SimSun"/>
          <w:bCs/>
          <w:szCs w:val="22"/>
        </w:rPr>
        <w:t>.</w:t>
      </w:r>
      <w:r w:rsidR="0043512E" w:rsidRPr="00511915">
        <w:rPr>
          <w:rFonts w:eastAsia="SimSun"/>
          <w:szCs w:val="22"/>
        </w:rPr>
        <w:t xml:space="preserve"> </w:t>
      </w:r>
      <w:r w:rsidR="00516610" w:rsidRPr="00511915">
        <w:rPr>
          <w:rFonts w:eastAsia="SimSun"/>
          <w:szCs w:val="22"/>
        </w:rPr>
        <w:t>Ek</w:t>
      </w:r>
      <w:r w:rsidR="00F43F62" w:rsidRPr="00511915">
        <w:rPr>
          <w:rFonts w:eastAsia="SimSun"/>
          <w:szCs w:val="22"/>
        </w:rPr>
        <w:t>k</w:t>
      </w:r>
      <w:r w:rsidR="00516610" w:rsidRPr="00511915">
        <w:rPr>
          <w:rFonts w:eastAsia="SimSun"/>
          <w:szCs w:val="22"/>
        </w:rPr>
        <w:t>i var leyft að skipta um meðferð úr lyfleysu í</w:t>
      </w:r>
      <w:r w:rsidR="0043512E" w:rsidRPr="00511915">
        <w:rPr>
          <w:rFonts w:eastAsia="SimSun"/>
          <w:bCs/>
          <w:szCs w:val="22"/>
        </w:rPr>
        <w:t xml:space="preserve"> cabozantinib </w:t>
      </w:r>
      <w:r w:rsidR="00516610" w:rsidRPr="00511915">
        <w:rPr>
          <w:rFonts w:eastAsia="SimSun"/>
          <w:bCs/>
          <w:szCs w:val="22"/>
        </w:rPr>
        <w:t>meðan á blinduðum hluta rannasóknarinnar stóð</w:t>
      </w:r>
      <w:r w:rsidR="0043512E" w:rsidRPr="00511915">
        <w:rPr>
          <w:rFonts w:eastAsia="SimSun"/>
          <w:bCs/>
          <w:szCs w:val="22"/>
        </w:rPr>
        <w:t>.</w:t>
      </w:r>
    </w:p>
    <w:p w14:paraId="7469E4B8" w14:textId="77777777" w:rsidR="00F43F62" w:rsidRPr="00511915" w:rsidRDefault="00F43F62" w:rsidP="0043512E">
      <w:pPr>
        <w:tabs>
          <w:tab w:val="clear" w:pos="567"/>
        </w:tabs>
        <w:spacing w:line="240" w:lineRule="auto"/>
        <w:rPr>
          <w:rFonts w:eastAsia="SimSun"/>
          <w:szCs w:val="22"/>
        </w:rPr>
      </w:pPr>
    </w:p>
    <w:p w14:paraId="2B7B52B2" w14:textId="5E19514B" w:rsidR="00F43F62" w:rsidRPr="00511915" w:rsidRDefault="00516610" w:rsidP="0043512E">
      <w:pPr>
        <w:tabs>
          <w:tab w:val="clear" w:pos="567"/>
        </w:tabs>
        <w:spacing w:line="240" w:lineRule="auto"/>
        <w:rPr>
          <w:rFonts w:eastAsia="SimSun"/>
          <w:szCs w:val="22"/>
        </w:rPr>
      </w:pPr>
      <w:r w:rsidRPr="00511915">
        <w:rPr>
          <w:rFonts w:eastAsia="SimSun"/>
          <w:szCs w:val="22"/>
        </w:rPr>
        <w:t xml:space="preserve">Lýðfræðilegar breytur og sjúkdómseiginleikar voru með svipuðum hætti í hópunum sem fengu </w:t>
      </w:r>
      <w:r w:rsidR="00A23936" w:rsidRPr="00511915">
        <w:rPr>
          <w:bCs/>
          <w:szCs w:val="22"/>
        </w:rPr>
        <w:t xml:space="preserve">cabozantinib </w:t>
      </w:r>
      <w:r w:rsidRPr="00511915">
        <w:rPr>
          <w:rFonts w:eastAsia="SimSun"/>
          <w:szCs w:val="22"/>
        </w:rPr>
        <w:t>og lyfleysu, eins og sýnt er hér fyrir neðan fyrir alla þá 707 sjúklinga sem var slembiraðað</w:t>
      </w:r>
      <w:r w:rsidR="0076443D" w:rsidRPr="00511915">
        <w:rPr>
          <w:rFonts w:eastAsia="SimSun"/>
          <w:szCs w:val="22"/>
        </w:rPr>
        <w:t>.</w:t>
      </w:r>
    </w:p>
    <w:p w14:paraId="1FAAB343" w14:textId="1447AD1B" w:rsidR="00516610" w:rsidRPr="00511915" w:rsidRDefault="000A1591" w:rsidP="00811D44">
      <w:pPr>
        <w:rPr>
          <w:rFonts w:eastAsia="SimSun"/>
          <w:szCs w:val="22"/>
        </w:rPr>
      </w:pPr>
      <w:r w:rsidRPr="00511915">
        <w:rPr>
          <w:rFonts w:eastAsia="SimSun"/>
        </w:rPr>
        <w:t xml:space="preserve">Meirihluti sjúklinga (82%) var karlkyns: miðgildi aldurs var 64 ár. Meirihluti sjúklinga (56%) var af hvítum kynstofni og 34% sjúklinga voru af asískum kynstofni. 53% sjúklinga voru með ECOG færnistuðul 0 og 47% voru með ECOG færnistuðul 1. Nánast allir sjúklingar (99%) voru í Child Pugh flokki A og 1% var í Child Pugh flokki B. </w:t>
      </w:r>
      <w:r w:rsidRPr="00511915">
        <w:rPr>
          <w:rFonts w:eastAsia="SimSun"/>
          <w:szCs w:val="22"/>
        </w:rPr>
        <w:t>Meðal orsaka lifrarfrumukrabbameins voru 38% lifrarbólgu B veira (HBV), 21% lifrarbólgu C veira (HCV) og 40% aðrar orsakir (hvorki HBV né HCV).</w:t>
      </w:r>
      <w:r w:rsidRPr="00511915">
        <w:rPr>
          <w:rFonts w:eastAsia="SimSun"/>
        </w:rPr>
        <w:t xml:space="preserve"> 78% voru með </w:t>
      </w:r>
      <w:r w:rsidRPr="00511915">
        <w:rPr>
          <w:rFonts w:eastAsia="SimSun"/>
          <w:szCs w:val="22"/>
        </w:rPr>
        <w:t>íferð æxla í stórar æðar og/eða dreifingu utan lifrarinnar</w:t>
      </w:r>
      <w:r w:rsidRPr="00511915">
        <w:rPr>
          <w:rFonts w:eastAsia="SimSun"/>
        </w:rPr>
        <w:t>, 41% voru með alfa-</w:t>
      </w:r>
      <w:r w:rsidRPr="00511915">
        <w:rPr>
          <w:rFonts w:eastAsia="SimSun"/>
          <w:szCs w:val="22"/>
        </w:rPr>
        <w:t xml:space="preserve">fetóprótein </w:t>
      </w:r>
      <w:r w:rsidRPr="00511915">
        <w:rPr>
          <w:rFonts w:eastAsia="SimSun"/>
        </w:rPr>
        <w:t xml:space="preserve">(AFP) </w:t>
      </w:r>
      <w:r w:rsidRPr="00511915">
        <w:rPr>
          <w:rFonts w:eastAsia="SimSun"/>
          <w:szCs w:val="22"/>
        </w:rPr>
        <w:t xml:space="preserve">gildi </w:t>
      </w:r>
      <w:r w:rsidRPr="00511915">
        <w:rPr>
          <w:rFonts w:eastAsia="SimSun"/>
        </w:rPr>
        <w:t>≥400μg/l, 44% höfðu fengið s</w:t>
      </w:r>
      <w:r w:rsidRPr="00511915">
        <w:rPr>
          <w:rFonts w:eastAsia="SimSun"/>
          <w:szCs w:val="22"/>
        </w:rPr>
        <w:t>taðbundna lyfjagjöf með slagæðastíflun eða lyfjagegnflæði (loco-regional transarterial embolisation or chemoinfusion procedures)</w:t>
      </w:r>
      <w:r w:rsidRPr="00511915">
        <w:rPr>
          <w:rFonts w:eastAsia="SimSun"/>
        </w:rPr>
        <w:t xml:space="preserve">, 37% höfðu fengið </w:t>
      </w:r>
      <w:r w:rsidRPr="00511915">
        <w:rPr>
          <w:rFonts w:eastAsia="SimSun"/>
          <w:szCs w:val="22"/>
        </w:rPr>
        <w:t>geislameðferð fyrir meðferð með cabozantinibi</w:t>
      </w:r>
      <w:r w:rsidRPr="00511915">
        <w:rPr>
          <w:rFonts w:eastAsia="SimSun"/>
        </w:rPr>
        <w:t xml:space="preserve">. </w:t>
      </w:r>
      <w:r w:rsidRPr="00511915">
        <w:rPr>
          <w:rFonts w:eastAsia="SimSun"/>
          <w:szCs w:val="22"/>
        </w:rPr>
        <w:t>Miðgildi lengdar meðferðar með sorafenibi var 5,32 mánuðir</w:t>
      </w:r>
      <w:r w:rsidRPr="00511915">
        <w:rPr>
          <w:rFonts w:eastAsia="SimSun"/>
        </w:rPr>
        <w:t xml:space="preserve">. 72% </w:t>
      </w:r>
      <w:r w:rsidRPr="00511915">
        <w:rPr>
          <w:rFonts w:eastAsia="SimSun"/>
          <w:szCs w:val="22"/>
        </w:rPr>
        <w:t>sjúklinga höfðu fengið eina og 28% höfðu fengið tvær fyrri altækar meðferðir við langt gengnum sjúkdóm</w:t>
      </w:r>
      <w:r w:rsidRPr="00511915">
        <w:rPr>
          <w:rFonts w:eastAsia="SimSun"/>
        </w:rPr>
        <w:t>i.</w:t>
      </w:r>
    </w:p>
    <w:p w14:paraId="72ABE16F" w14:textId="0C508EBB" w:rsidR="0043512E" w:rsidRPr="00511915" w:rsidRDefault="00516610" w:rsidP="0043512E">
      <w:pPr>
        <w:tabs>
          <w:tab w:val="clear" w:pos="567"/>
        </w:tabs>
        <w:spacing w:line="240" w:lineRule="auto"/>
        <w:rPr>
          <w:rFonts w:eastAsia="SimSun"/>
          <w:szCs w:val="22"/>
        </w:rPr>
      </w:pPr>
      <w:r w:rsidRPr="00511915">
        <w:rPr>
          <w:rFonts w:eastAsia="SimSun"/>
          <w:bCs/>
          <w:iCs/>
          <w:szCs w:val="22"/>
        </w:rPr>
        <w:t>Sýnt var fram á tölfræðilega marktæka lengingu heildarlifunar hjá sjúklingum sem fengu</w:t>
      </w:r>
      <w:r w:rsidR="0043512E" w:rsidRPr="00511915">
        <w:rPr>
          <w:rFonts w:eastAsia="SimSun"/>
          <w:bCs/>
          <w:iCs/>
          <w:szCs w:val="22"/>
        </w:rPr>
        <w:t xml:space="preserve"> </w:t>
      </w:r>
      <w:r w:rsidR="00A23936" w:rsidRPr="00511915">
        <w:rPr>
          <w:bCs/>
          <w:szCs w:val="22"/>
        </w:rPr>
        <w:t>cabozantinib</w:t>
      </w:r>
      <w:r w:rsidRPr="00511915">
        <w:rPr>
          <w:rFonts w:eastAsia="SimSun"/>
          <w:bCs/>
          <w:iCs/>
          <w:szCs w:val="22"/>
        </w:rPr>
        <w:t>, borið saman við sjúklinga sem fengu lyfleysu</w:t>
      </w:r>
      <w:r w:rsidR="0043512E" w:rsidRPr="00511915">
        <w:rPr>
          <w:rFonts w:eastAsia="SimSun"/>
          <w:bCs/>
          <w:iCs/>
          <w:szCs w:val="22"/>
        </w:rPr>
        <w:t xml:space="preserve"> (</w:t>
      </w:r>
      <w:r w:rsidRPr="00511915">
        <w:rPr>
          <w:rFonts w:eastAsia="SimSun"/>
          <w:bCs/>
          <w:iCs/>
          <w:szCs w:val="22"/>
        </w:rPr>
        <w:t>tafla</w:t>
      </w:r>
      <w:r w:rsidR="0043512E" w:rsidRPr="00511915">
        <w:rPr>
          <w:rFonts w:eastAsia="SimSun"/>
          <w:bCs/>
          <w:iCs/>
          <w:szCs w:val="22"/>
        </w:rPr>
        <w:t> </w:t>
      </w:r>
      <w:r w:rsidR="000A1591" w:rsidRPr="00511915">
        <w:rPr>
          <w:rFonts w:eastAsia="SimSun"/>
          <w:bCs/>
          <w:iCs/>
          <w:szCs w:val="22"/>
        </w:rPr>
        <w:t>8</w:t>
      </w:r>
      <w:r w:rsidR="0043512E" w:rsidRPr="00511915">
        <w:rPr>
          <w:rFonts w:eastAsia="SimSun"/>
          <w:bCs/>
          <w:iCs/>
          <w:szCs w:val="22"/>
        </w:rPr>
        <w:t xml:space="preserve"> </w:t>
      </w:r>
      <w:r w:rsidRPr="00511915">
        <w:rPr>
          <w:rFonts w:eastAsia="SimSun"/>
          <w:bCs/>
          <w:iCs/>
          <w:szCs w:val="22"/>
        </w:rPr>
        <w:t>og mynd </w:t>
      </w:r>
      <w:r w:rsidR="000A1591" w:rsidRPr="00511915">
        <w:rPr>
          <w:rFonts w:eastAsia="SimSun"/>
          <w:bCs/>
          <w:iCs/>
          <w:szCs w:val="22"/>
        </w:rPr>
        <w:t>6</w:t>
      </w:r>
      <w:r w:rsidRPr="00511915">
        <w:rPr>
          <w:rFonts w:eastAsia="SimSun"/>
          <w:bCs/>
          <w:iCs/>
          <w:szCs w:val="22"/>
        </w:rPr>
        <w:t>).</w:t>
      </w:r>
    </w:p>
    <w:p w14:paraId="46F46632" w14:textId="77777777" w:rsidR="00F43F62" w:rsidRPr="00511915" w:rsidRDefault="00F43F62" w:rsidP="0043512E">
      <w:pPr>
        <w:tabs>
          <w:tab w:val="clear" w:pos="567"/>
          <w:tab w:val="left" w:pos="5352"/>
        </w:tabs>
        <w:spacing w:line="240" w:lineRule="auto"/>
        <w:rPr>
          <w:rFonts w:eastAsia="SimSun"/>
          <w:bCs/>
          <w:iCs/>
          <w:szCs w:val="22"/>
        </w:rPr>
      </w:pPr>
    </w:p>
    <w:p w14:paraId="29016435" w14:textId="4C90E4F7" w:rsidR="0043512E" w:rsidRPr="00511915" w:rsidRDefault="00516610" w:rsidP="0043512E">
      <w:pPr>
        <w:tabs>
          <w:tab w:val="clear" w:pos="567"/>
          <w:tab w:val="left" w:pos="5352"/>
        </w:tabs>
        <w:spacing w:line="240" w:lineRule="auto"/>
        <w:rPr>
          <w:rFonts w:eastAsia="SimSun"/>
          <w:bCs/>
          <w:iCs/>
          <w:szCs w:val="22"/>
        </w:rPr>
      </w:pPr>
      <w:r w:rsidRPr="00511915">
        <w:rPr>
          <w:rFonts w:eastAsia="SimSun"/>
          <w:bCs/>
          <w:iCs/>
          <w:szCs w:val="22"/>
        </w:rPr>
        <w:t>Niðurstöður varðandi lifun án versnunar sjúkdóms og hlutlæga svörunartíðni eru teknar saman í töflu </w:t>
      </w:r>
      <w:r w:rsidR="000A1591" w:rsidRPr="00511915">
        <w:rPr>
          <w:rFonts w:eastAsia="SimSun"/>
          <w:bCs/>
          <w:iCs/>
          <w:szCs w:val="22"/>
        </w:rPr>
        <w:t>8</w:t>
      </w:r>
      <w:r w:rsidR="0043512E" w:rsidRPr="00511915">
        <w:rPr>
          <w:rFonts w:eastAsia="SimSun"/>
          <w:bCs/>
          <w:iCs/>
          <w:szCs w:val="22"/>
        </w:rPr>
        <w:t>.</w:t>
      </w:r>
    </w:p>
    <w:p w14:paraId="356E0924" w14:textId="77777777" w:rsidR="0043512E" w:rsidRPr="00511915" w:rsidRDefault="0043512E" w:rsidP="0043512E">
      <w:pPr>
        <w:tabs>
          <w:tab w:val="clear" w:pos="567"/>
          <w:tab w:val="left" w:pos="5352"/>
        </w:tabs>
        <w:spacing w:line="240" w:lineRule="auto"/>
        <w:rPr>
          <w:rFonts w:eastAsia="SimSun"/>
          <w:bCs/>
          <w:iCs/>
          <w:szCs w:val="22"/>
        </w:rPr>
      </w:pPr>
    </w:p>
    <w:p w14:paraId="59617348" w14:textId="6DACC37A" w:rsidR="0043512E" w:rsidRPr="00511915" w:rsidRDefault="0043512E" w:rsidP="003A5995">
      <w:pPr>
        <w:tabs>
          <w:tab w:val="clear" w:pos="567"/>
        </w:tabs>
        <w:spacing w:line="240" w:lineRule="auto"/>
        <w:rPr>
          <w:rFonts w:eastAsia="SimSun"/>
          <w:b/>
          <w:bCs/>
          <w:iCs/>
          <w:szCs w:val="22"/>
        </w:rPr>
      </w:pPr>
      <w:r w:rsidRPr="00511915">
        <w:rPr>
          <w:rFonts w:eastAsia="SimSun"/>
          <w:b/>
          <w:bCs/>
          <w:iCs/>
          <w:szCs w:val="22"/>
        </w:rPr>
        <w:br w:type="page"/>
        <w:t>Ta</w:t>
      </w:r>
      <w:r w:rsidR="003A5995" w:rsidRPr="00511915">
        <w:rPr>
          <w:rFonts w:eastAsia="SimSun"/>
          <w:b/>
          <w:bCs/>
          <w:iCs/>
          <w:szCs w:val="22"/>
        </w:rPr>
        <w:t>fla</w:t>
      </w:r>
      <w:r w:rsidR="003A5995" w:rsidRPr="00511915">
        <w:rPr>
          <w:rFonts w:eastAsia="SimSun"/>
          <w:b/>
          <w:bCs/>
          <w:szCs w:val="22"/>
        </w:rPr>
        <w:t> </w:t>
      </w:r>
      <w:r w:rsidR="000A1591" w:rsidRPr="00511915">
        <w:rPr>
          <w:rFonts w:eastAsia="SimSun"/>
          <w:b/>
          <w:bCs/>
          <w:szCs w:val="22"/>
        </w:rPr>
        <w:t>8</w:t>
      </w:r>
      <w:r w:rsidRPr="00511915">
        <w:rPr>
          <w:rFonts w:eastAsia="SimSun"/>
          <w:b/>
          <w:bCs/>
          <w:iCs/>
          <w:szCs w:val="22"/>
        </w:rPr>
        <w:t xml:space="preserve">: </w:t>
      </w:r>
      <w:r w:rsidR="003A5995" w:rsidRPr="00511915">
        <w:rPr>
          <w:rFonts w:eastAsia="SimSun"/>
          <w:b/>
          <w:bCs/>
          <w:iCs/>
          <w:szCs w:val="22"/>
        </w:rPr>
        <w:t xml:space="preserve">Niðurstöður varðandi verkun á lifrarfrumukrabbamein </w:t>
      </w:r>
      <w:r w:rsidRPr="00511915">
        <w:rPr>
          <w:rFonts w:eastAsia="SimSun"/>
          <w:b/>
          <w:bCs/>
          <w:iCs/>
          <w:szCs w:val="22"/>
        </w:rPr>
        <w:t>(</w:t>
      </w:r>
      <w:r w:rsidR="003A5995" w:rsidRPr="00511915">
        <w:rPr>
          <w:rFonts w:eastAsia="SimSun"/>
          <w:b/>
          <w:bCs/>
          <w:iCs/>
          <w:szCs w:val="22"/>
        </w:rPr>
        <w:t>þýði sem ætlunin var að meðhöndla (</w:t>
      </w:r>
      <w:r w:rsidRPr="00511915">
        <w:rPr>
          <w:rFonts w:eastAsia="SimSun"/>
          <w:b/>
          <w:bCs/>
          <w:iCs/>
          <w:szCs w:val="22"/>
        </w:rPr>
        <w:t>ITT</w:t>
      </w:r>
      <w:r w:rsidR="003A5995" w:rsidRPr="00511915">
        <w:rPr>
          <w:rFonts w:eastAsia="SimSun"/>
          <w:b/>
          <w:bCs/>
          <w:iCs/>
          <w:szCs w:val="22"/>
        </w:rPr>
        <w:t>)</w:t>
      </w:r>
      <w:r w:rsidRPr="00511915">
        <w:rPr>
          <w:rFonts w:eastAsia="SimSun"/>
          <w:b/>
          <w:bCs/>
          <w:iCs/>
          <w:szCs w:val="22"/>
        </w:rPr>
        <w:t>, CELESTIAL</w:t>
      </w:r>
      <w:r w:rsidR="003A5995" w:rsidRPr="00511915">
        <w:rPr>
          <w:rFonts w:eastAsia="SimSun"/>
          <w:b/>
          <w:bCs/>
          <w:iCs/>
          <w:szCs w:val="22"/>
        </w:rPr>
        <w:t>-rannsóknin</w:t>
      </w:r>
      <w:r w:rsidRPr="00511915">
        <w:rPr>
          <w:rFonts w:eastAsia="SimSun"/>
          <w:b/>
          <w:bCs/>
          <w:iCs/>
          <w:szCs w:val="22"/>
        </w:rPr>
        <w:t>)</w:t>
      </w:r>
    </w:p>
    <w:p w14:paraId="0A907CC2" w14:textId="77777777" w:rsidR="0043512E" w:rsidRPr="00511915" w:rsidRDefault="0043512E" w:rsidP="0043512E">
      <w:pPr>
        <w:suppressLineNumbers/>
        <w:spacing w:line="240" w:lineRule="auto"/>
        <w:jc w:val="both"/>
        <w:rPr>
          <w:bCs/>
          <w:iCs/>
          <w:szCs w:val="22"/>
          <w:u w:val="single"/>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835"/>
        <w:gridCol w:w="2738"/>
      </w:tblGrid>
      <w:tr w:rsidR="00511915" w:rsidRPr="00511915" w14:paraId="478D8FC1" w14:textId="77777777" w:rsidTr="003A5995">
        <w:tc>
          <w:tcPr>
            <w:tcW w:w="4077" w:type="dxa"/>
          </w:tcPr>
          <w:p w14:paraId="640ECBA8" w14:textId="77777777" w:rsidR="0043512E" w:rsidRPr="00511915" w:rsidRDefault="0043512E" w:rsidP="003A5995">
            <w:pPr>
              <w:suppressLineNumbers/>
              <w:spacing w:line="240" w:lineRule="auto"/>
              <w:rPr>
                <w:bCs/>
                <w:iCs/>
                <w:szCs w:val="22"/>
              </w:rPr>
            </w:pPr>
          </w:p>
        </w:tc>
        <w:tc>
          <w:tcPr>
            <w:tcW w:w="2835" w:type="dxa"/>
          </w:tcPr>
          <w:p w14:paraId="26A7DA2D" w14:textId="77777777" w:rsidR="0043512E" w:rsidRPr="00511915" w:rsidRDefault="0043512E" w:rsidP="0043512E">
            <w:pPr>
              <w:suppressLineNumbers/>
              <w:spacing w:line="240" w:lineRule="auto"/>
              <w:jc w:val="center"/>
              <w:rPr>
                <w:b/>
                <w:bCs/>
                <w:iCs/>
                <w:szCs w:val="22"/>
              </w:rPr>
            </w:pPr>
            <w:r w:rsidRPr="00511915">
              <w:rPr>
                <w:b/>
                <w:bCs/>
                <w:iCs/>
                <w:szCs w:val="22"/>
              </w:rPr>
              <w:t>CABOMETYX</w:t>
            </w:r>
          </w:p>
          <w:p w14:paraId="1069CAA4" w14:textId="77777777" w:rsidR="0043512E" w:rsidRPr="00511915" w:rsidRDefault="0043512E" w:rsidP="0043512E">
            <w:pPr>
              <w:suppressLineNumbers/>
              <w:spacing w:line="240" w:lineRule="auto"/>
              <w:jc w:val="center"/>
              <w:rPr>
                <w:b/>
                <w:bCs/>
                <w:iCs/>
                <w:szCs w:val="22"/>
              </w:rPr>
            </w:pPr>
            <w:r w:rsidRPr="00511915">
              <w:rPr>
                <w:b/>
                <w:bCs/>
                <w:iCs/>
                <w:szCs w:val="22"/>
              </w:rPr>
              <w:t>(N=470)</w:t>
            </w:r>
          </w:p>
        </w:tc>
        <w:tc>
          <w:tcPr>
            <w:tcW w:w="2738" w:type="dxa"/>
          </w:tcPr>
          <w:p w14:paraId="458FA455" w14:textId="77777777" w:rsidR="0043512E" w:rsidRPr="00511915" w:rsidRDefault="003A5995" w:rsidP="0043512E">
            <w:pPr>
              <w:suppressLineNumbers/>
              <w:spacing w:line="240" w:lineRule="auto"/>
              <w:jc w:val="center"/>
              <w:rPr>
                <w:b/>
                <w:bCs/>
                <w:iCs/>
                <w:szCs w:val="22"/>
              </w:rPr>
            </w:pPr>
            <w:r w:rsidRPr="00511915">
              <w:rPr>
                <w:b/>
                <w:bCs/>
                <w:iCs/>
                <w:szCs w:val="22"/>
              </w:rPr>
              <w:t>Lyfleysa</w:t>
            </w:r>
          </w:p>
          <w:p w14:paraId="32A037E8" w14:textId="77777777" w:rsidR="0043512E" w:rsidRPr="00511915" w:rsidRDefault="0043512E" w:rsidP="0043512E">
            <w:pPr>
              <w:suppressLineNumbers/>
              <w:spacing w:line="240" w:lineRule="auto"/>
              <w:jc w:val="center"/>
              <w:rPr>
                <w:b/>
                <w:bCs/>
                <w:iCs/>
                <w:szCs w:val="22"/>
              </w:rPr>
            </w:pPr>
            <w:r w:rsidRPr="00511915">
              <w:rPr>
                <w:b/>
                <w:bCs/>
                <w:iCs/>
                <w:szCs w:val="22"/>
              </w:rPr>
              <w:t>(N=237)</w:t>
            </w:r>
          </w:p>
        </w:tc>
      </w:tr>
      <w:tr w:rsidR="00511915" w:rsidRPr="00511915" w14:paraId="0ECCF4E2" w14:textId="77777777" w:rsidTr="00A5797B">
        <w:tc>
          <w:tcPr>
            <w:tcW w:w="9650" w:type="dxa"/>
            <w:gridSpan w:val="3"/>
          </w:tcPr>
          <w:p w14:paraId="1CD0BC1A" w14:textId="77777777" w:rsidR="0043512E" w:rsidRPr="00511915" w:rsidRDefault="003A5995" w:rsidP="003A5995">
            <w:pPr>
              <w:suppressLineNumbers/>
              <w:spacing w:line="240" w:lineRule="auto"/>
              <w:rPr>
                <w:bCs/>
                <w:iCs/>
                <w:szCs w:val="22"/>
              </w:rPr>
            </w:pPr>
            <w:r w:rsidRPr="00511915">
              <w:rPr>
                <w:b/>
                <w:bCs/>
                <w:iCs/>
                <w:szCs w:val="22"/>
              </w:rPr>
              <w:t>Heildarlifun</w:t>
            </w:r>
          </w:p>
        </w:tc>
      </w:tr>
      <w:tr w:rsidR="00511915" w:rsidRPr="00511915" w14:paraId="5D0958F7" w14:textId="77777777" w:rsidTr="003A5995">
        <w:tc>
          <w:tcPr>
            <w:tcW w:w="4077" w:type="dxa"/>
          </w:tcPr>
          <w:p w14:paraId="67DB47DC" w14:textId="77777777" w:rsidR="0043512E" w:rsidRPr="00511915" w:rsidRDefault="0043512E" w:rsidP="003A5995">
            <w:pPr>
              <w:suppressLineNumbers/>
              <w:spacing w:line="240" w:lineRule="auto"/>
              <w:rPr>
                <w:bCs/>
                <w:iCs/>
                <w:szCs w:val="22"/>
                <w:vertAlign w:val="superscript"/>
              </w:rPr>
            </w:pPr>
            <w:r w:rsidRPr="00511915">
              <w:rPr>
                <w:bCs/>
                <w:iCs/>
                <w:szCs w:val="22"/>
              </w:rPr>
              <w:t>M</w:t>
            </w:r>
            <w:r w:rsidR="003A5995" w:rsidRPr="00511915">
              <w:rPr>
                <w:bCs/>
                <w:iCs/>
                <w:szCs w:val="22"/>
              </w:rPr>
              <w:t>iðgildi heildarlifunar</w:t>
            </w:r>
            <w:r w:rsidRPr="00511915">
              <w:rPr>
                <w:bCs/>
                <w:iCs/>
                <w:szCs w:val="22"/>
              </w:rPr>
              <w:t xml:space="preserve"> (95% </w:t>
            </w:r>
            <w:r w:rsidR="003A5995" w:rsidRPr="00511915">
              <w:rPr>
                <w:bCs/>
                <w:iCs/>
                <w:szCs w:val="22"/>
              </w:rPr>
              <w:t>öryggismörk</w:t>
            </w:r>
            <w:r w:rsidRPr="00511915">
              <w:rPr>
                <w:bCs/>
                <w:iCs/>
                <w:szCs w:val="22"/>
              </w:rPr>
              <w:t>), m</w:t>
            </w:r>
            <w:r w:rsidR="003A5995" w:rsidRPr="00511915">
              <w:rPr>
                <w:bCs/>
                <w:iCs/>
                <w:szCs w:val="22"/>
              </w:rPr>
              <w:t>ánuðir</w:t>
            </w:r>
          </w:p>
        </w:tc>
        <w:tc>
          <w:tcPr>
            <w:tcW w:w="2835" w:type="dxa"/>
          </w:tcPr>
          <w:p w14:paraId="6260A0E1" w14:textId="77777777" w:rsidR="0043512E" w:rsidRPr="00511915" w:rsidRDefault="0043512E" w:rsidP="003A5995">
            <w:pPr>
              <w:suppressLineNumbers/>
              <w:spacing w:line="240" w:lineRule="auto"/>
              <w:jc w:val="center"/>
              <w:rPr>
                <w:bCs/>
                <w:iCs/>
                <w:szCs w:val="22"/>
              </w:rPr>
            </w:pPr>
            <w:r w:rsidRPr="00511915">
              <w:rPr>
                <w:bCs/>
                <w:iCs/>
                <w:szCs w:val="22"/>
              </w:rPr>
              <w:t>10</w:t>
            </w:r>
            <w:r w:rsidR="003A5995" w:rsidRPr="00511915">
              <w:rPr>
                <w:bCs/>
                <w:iCs/>
                <w:szCs w:val="22"/>
              </w:rPr>
              <w:t>,</w:t>
            </w:r>
            <w:r w:rsidRPr="00511915">
              <w:rPr>
                <w:bCs/>
                <w:iCs/>
                <w:szCs w:val="22"/>
              </w:rPr>
              <w:t>2 (9</w:t>
            </w:r>
            <w:r w:rsidR="003A5995" w:rsidRPr="00511915">
              <w:rPr>
                <w:bCs/>
                <w:iCs/>
                <w:szCs w:val="22"/>
              </w:rPr>
              <w:t>,</w:t>
            </w:r>
            <w:r w:rsidRPr="00511915">
              <w:rPr>
                <w:bCs/>
                <w:iCs/>
                <w:szCs w:val="22"/>
              </w:rPr>
              <w:t>1</w:t>
            </w:r>
            <w:r w:rsidR="003A5995" w:rsidRPr="00511915">
              <w:rPr>
                <w:bCs/>
                <w:iCs/>
                <w:szCs w:val="22"/>
              </w:rPr>
              <w:t>;</w:t>
            </w:r>
            <w:r w:rsidRPr="00511915">
              <w:rPr>
                <w:bCs/>
                <w:iCs/>
                <w:szCs w:val="22"/>
              </w:rPr>
              <w:t xml:space="preserve"> 12</w:t>
            </w:r>
            <w:r w:rsidR="003A5995" w:rsidRPr="00511915">
              <w:rPr>
                <w:bCs/>
                <w:iCs/>
                <w:szCs w:val="22"/>
              </w:rPr>
              <w:t>,</w:t>
            </w:r>
            <w:r w:rsidRPr="00511915">
              <w:rPr>
                <w:bCs/>
                <w:iCs/>
                <w:szCs w:val="22"/>
              </w:rPr>
              <w:t>0)</w:t>
            </w:r>
          </w:p>
        </w:tc>
        <w:tc>
          <w:tcPr>
            <w:tcW w:w="2738" w:type="dxa"/>
          </w:tcPr>
          <w:p w14:paraId="3008CF66" w14:textId="77777777" w:rsidR="0043512E" w:rsidRPr="00511915" w:rsidRDefault="0043512E" w:rsidP="0043512E">
            <w:pPr>
              <w:suppressLineNumbers/>
              <w:spacing w:line="240" w:lineRule="auto"/>
              <w:jc w:val="center"/>
              <w:rPr>
                <w:bCs/>
                <w:iCs/>
                <w:szCs w:val="22"/>
              </w:rPr>
            </w:pPr>
            <w:r w:rsidRPr="00511915">
              <w:rPr>
                <w:bCs/>
                <w:iCs/>
                <w:szCs w:val="22"/>
              </w:rPr>
              <w:t>8</w:t>
            </w:r>
            <w:r w:rsidR="003A5995" w:rsidRPr="00511915">
              <w:rPr>
                <w:bCs/>
                <w:iCs/>
                <w:szCs w:val="22"/>
              </w:rPr>
              <w:t>,</w:t>
            </w:r>
            <w:r w:rsidRPr="00511915">
              <w:rPr>
                <w:bCs/>
                <w:iCs/>
                <w:szCs w:val="22"/>
              </w:rPr>
              <w:t>0 (6</w:t>
            </w:r>
            <w:r w:rsidR="003A5995" w:rsidRPr="00511915">
              <w:rPr>
                <w:bCs/>
                <w:iCs/>
                <w:szCs w:val="22"/>
              </w:rPr>
              <w:t>,</w:t>
            </w:r>
            <w:r w:rsidRPr="00511915">
              <w:rPr>
                <w:bCs/>
                <w:iCs/>
                <w:szCs w:val="22"/>
              </w:rPr>
              <w:t>8</w:t>
            </w:r>
            <w:r w:rsidR="003A5995" w:rsidRPr="00511915">
              <w:rPr>
                <w:bCs/>
                <w:iCs/>
                <w:szCs w:val="22"/>
              </w:rPr>
              <w:t>;</w:t>
            </w:r>
            <w:r w:rsidRPr="00511915">
              <w:rPr>
                <w:bCs/>
                <w:iCs/>
                <w:szCs w:val="22"/>
              </w:rPr>
              <w:t xml:space="preserve"> 9</w:t>
            </w:r>
            <w:r w:rsidR="003A5995" w:rsidRPr="00511915">
              <w:rPr>
                <w:bCs/>
                <w:iCs/>
                <w:szCs w:val="22"/>
              </w:rPr>
              <w:t>,</w:t>
            </w:r>
            <w:r w:rsidRPr="00511915">
              <w:rPr>
                <w:bCs/>
                <w:iCs/>
                <w:szCs w:val="22"/>
              </w:rPr>
              <w:t>4)</w:t>
            </w:r>
          </w:p>
        </w:tc>
      </w:tr>
      <w:tr w:rsidR="00511915" w:rsidRPr="00511915" w14:paraId="016EA964" w14:textId="77777777" w:rsidTr="003A5995">
        <w:tc>
          <w:tcPr>
            <w:tcW w:w="4077" w:type="dxa"/>
          </w:tcPr>
          <w:p w14:paraId="4AA6DE90" w14:textId="77777777" w:rsidR="0043512E" w:rsidRPr="00511915" w:rsidRDefault="003A5995" w:rsidP="003A5995">
            <w:pPr>
              <w:suppressLineNumbers/>
              <w:spacing w:line="240" w:lineRule="auto"/>
              <w:rPr>
                <w:bCs/>
                <w:iCs/>
                <w:szCs w:val="22"/>
              </w:rPr>
            </w:pPr>
            <w:r w:rsidRPr="00511915">
              <w:rPr>
                <w:bCs/>
                <w:iCs/>
                <w:szCs w:val="22"/>
              </w:rPr>
              <w:t>Áhættuhlutfall</w:t>
            </w:r>
            <w:r w:rsidR="0043512E" w:rsidRPr="00511915">
              <w:rPr>
                <w:bCs/>
                <w:iCs/>
                <w:szCs w:val="22"/>
              </w:rPr>
              <w:t xml:space="preserve"> (95% </w:t>
            </w:r>
            <w:r w:rsidRPr="00511915">
              <w:rPr>
                <w:bCs/>
                <w:iCs/>
                <w:szCs w:val="22"/>
              </w:rPr>
              <w:t>öryggismörk</w:t>
            </w:r>
            <w:r w:rsidR="0043512E" w:rsidRPr="00511915">
              <w:rPr>
                <w:bCs/>
                <w:iCs/>
                <w:szCs w:val="22"/>
              </w:rPr>
              <w:t>)</w:t>
            </w:r>
            <w:r w:rsidR="0043512E" w:rsidRPr="00511915">
              <w:rPr>
                <w:bCs/>
                <w:iCs/>
                <w:szCs w:val="22"/>
                <w:vertAlign w:val="superscript"/>
              </w:rPr>
              <w:t>1,2</w:t>
            </w:r>
          </w:p>
        </w:tc>
        <w:tc>
          <w:tcPr>
            <w:tcW w:w="5573" w:type="dxa"/>
            <w:gridSpan w:val="2"/>
          </w:tcPr>
          <w:p w14:paraId="7EB50430" w14:textId="77777777" w:rsidR="0043512E" w:rsidRPr="00511915" w:rsidRDefault="0043512E" w:rsidP="0043512E">
            <w:pPr>
              <w:suppressLineNumbers/>
              <w:spacing w:line="240" w:lineRule="auto"/>
              <w:jc w:val="center"/>
              <w:rPr>
                <w:bCs/>
                <w:iCs/>
                <w:szCs w:val="22"/>
              </w:rPr>
            </w:pPr>
            <w:r w:rsidRPr="00511915">
              <w:rPr>
                <w:bCs/>
                <w:iCs/>
                <w:szCs w:val="22"/>
              </w:rPr>
              <w:t>0</w:t>
            </w:r>
            <w:r w:rsidR="003A5995" w:rsidRPr="00511915">
              <w:rPr>
                <w:bCs/>
                <w:iCs/>
                <w:szCs w:val="22"/>
              </w:rPr>
              <w:t>,</w:t>
            </w:r>
            <w:r w:rsidRPr="00511915">
              <w:rPr>
                <w:bCs/>
                <w:iCs/>
                <w:szCs w:val="22"/>
              </w:rPr>
              <w:t>76 (0</w:t>
            </w:r>
            <w:r w:rsidR="003A5995" w:rsidRPr="00511915">
              <w:rPr>
                <w:bCs/>
                <w:iCs/>
                <w:szCs w:val="22"/>
              </w:rPr>
              <w:t>,</w:t>
            </w:r>
            <w:r w:rsidRPr="00511915">
              <w:rPr>
                <w:bCs/>
                <w:iCs/>
                <w:szCs w:val="22"/>
              </w:rPr>
              <w:t>63</w:t>
            </w:r>
            <w:r w:rsidR="003A5995" w:rsidRPr="00511915">
              <w:rPr>
                <w:bCs/>
                <w:iCs/>
                <w:szCs w:val="22"/>
              </w:rPr>
              <w:t>;</w:t>
            </w:r>
            <w:r w:rsidRPr="00511915">
              <w:rPr>
                <w:bCs/>
                <w:iCs/>
                <w:szCs w:val="22"/>
              </w:rPr>
              <w:t xml:space="preserve"> 0</w:t>
            </w:r>
            <w:r w:rsidR="003A5995" w:rsidRPr="00511915">
              <w:rPr>
                <w:bCs/>
                <w:iCs/>
                <w:szCs w:val="22"/>
              </w:rPr>
              <w:t>,</w:t>
            </w:r>
            <w:r w:rsidRPr="00511915">
              <w:rPr>
                <w:bCs/>
                <w:iCs/>
                <w:szCs w:val="22"/>
              </w:rPr>
              <w:t>92)</w:t>
            </w:r>
          </w:p>
        </w:tc>
      </w:tr>
      <w:tr w:rsidR="00511915" w:rsidRPr="00511915" w14:paraId="1818B756" w14:textId="77777777" w:rsidTr="003A5995">
        <w:tc>
          <w:tcPr>
            <w:tcW w:w="4077" w:type="dxa"/>
          </w:tcPr>
          <w:p w14:paraId="0D650FDD" w14:textId="77777777" w:rsidR="0043512E" w:rsidRPr="00511915" w:rsidRDefault="0043512E" w:rsidP="003A5995">
            <w:pPr>
              <w:suppressLineNumbers/>
              <w:spacing w:line="240" w:lineRule="auto"/>
              <w:rPr>
                <w:bCs/>
                <w:iCs/>
                <w:szCs w:val="22"/>
                <w:vertAlign w:val="superscript"/>
              </w:rPr>
            </w:pPr>
            <w:r w:rsidRPr="00511915">
              <w:rPr>
                <w:bCs/>
                <w:iCs/>
                <w:szCs w:val="22"/>
              </w:rPr>
              <w:t>p-</w:t>
            </w:r>
            <w:r w:rsidR="003A5995" w:rsidRPr="00511915">
              <w:rPr>
                <w:bCs/>
                <w:iCs/>
                <w:szCs w:val="22"/>
              </w:rPr>
              <w:t>gildi</w:t>
            </w:r>
            <w:r w:rsidRPr="00511915">
              <w:rPr>
                <w:bCs/>
                <w:iCs/>
                <w:szCs w:val="22"/>
                <w:vertAlign w:val="superscript"/>
              </w:rPr>
              <w:t>1</w:t>
            </w:r>
          </w:p>
        </w:tc>
        <w:tc>
          <w:tcPr>
            <w:tcW w:w="5573" w:type="dxa"/>
            <w:gridSpan w:val="2"/>
          </w:tcPr>
          <w:p w14:paraId="791E3D0B" w14:textId="77777777" w:rsidR="0043512E" w:rsidRPr="00511915" w:rsidRDefault="0043512E" w:rsidP="0043512E">
            <w:pPr>
              <w:suppressLineNumbers/>
              <w:tabs>
                <w:tab w:val="left" w:pos="3645"/>
              </w:tabs>
              <w:spacing w:line="240" w:lineRule="auto"/>
              <w:jc w:val="center"/>
              <w:rPr>
                <w:bCs/>
                <w:iCs/>
                <w:szCs w:val="22"/>
              </w:rPr>
            </w:pPr>
            <w:r w:rsidRPr="00511915">
              <w:rPr>
                <w:bCs/>
                <w:iCs/>
                <w:szCs w:val="22"/>
              </w:rPr>
              <w:t>p=0</w:t>
            </w:r>
            <w:r w:rsidR="003A5995" w:rsidRPr="00511915">
              <w:rPr>
                <w:bCs/>
                <w:iCs/>
                <w:szCs w:val="22"/>
              </w:rPr>
              <w:t>,</w:t>
            </w:r>
            <w:r w:rsidRPr="00511915">
              <w:rPr>
                <w:bCs/>
                <w:iCs/>
                <w:szCs w:val="22"/>
              </w:rPr>
              <w:t>0049</w:t>
            </w:r>
          </w:p>
        </w:tc>
      </w:tr>
      <w:tr w:rsidR="00511915" w:rsidRPr="00511915" w14:paraId="75BE748B" w14:textId="77777777" w:rsidTr="00A5797B">
        <w:tc>
          <w:tcPr>
            <w:tcW w:w="9650" w:type="dxa"/>
            <w:gridSpan w:val="3"/>
          </w:tcPr>
          <w:p w14:paraId="073E2281" w14:textId="77777777" w:rsidR="0043512E" w:rsidRPr="00511915" w:rsidRDefault="003A5995" w:rsidP="003A5995">
            <w:pPr>
              <w:suppressLineNumbers/>
              <w:spacing w:line="240" w:lineRule="auto"/>
              <w:rPr>
                <w:b/>
                <w:bCs/>
                <w:iCs/>
                <w:szCs w:val="22"/>
                <w:vertAlign w:val="superscript"/>
              </w:rPr>
            </w:pPr>
            <w:r w:rsidRPr="00511915">
              <w:rPr>
                <w:b/>
                <w:bCs/>
                <w:iCs/>
                <w:szCs w:val="22"/>
              </w:rPr>
              <w:t>Lifun án versnunar sjúkdóms</w:t>
            </w:r>
            <w:r w:rsidR="0043512E" w:rsidRPr="00511915">
              <w:rPr>
                <w:b/>
                <w:bCs/>
                <w:iCs/>
                <w:szCs w:val="22"/>
                <w:vertAlign w:val="superscript"/>
              </w:rPr>
              <w:t>3</w:t>
            </w:r>
          </w:p>
        </w:tc>
      </w:tr>
      <w:tr w:rsidR="00511915" w:rsidRPr="00511915" w14:paraId="31A67148" w14:textId="77777777" w:rsidTr="003A5995">
        <w:tc>
          <w:tcPr>
            <w:tcW w:w="4077" w:type="dxa"/>
          </w:tcPr>
          <w:p w14:paraId="2689F5DA" w14:textId="77777777" w:rsidR="0043512E" w:rsidRPr="00511915" w:rsidRDefault="003A5995" w:rsidP="003A5995">
            <w:pPr>
              <w:suppressLineNumbers/>
              <w:spacing w:line="240" w:lineRule="auto"/>
              <w:rPr>
                <w:bCs/>
                <w:iCs/>
                <w:szCs w:val="22"/>
              </w:rPr>
            </w:pPr>
            <w:r w:rsidRPr="00511915">
              <w:rPr>
                <w:bCs/>
                <w:iCs/>
                <w:szCs w:val="22"/>
              </w:rPr>
              <w:t>Miðgildi lifunar án versnunar sjúkdóms í mánuðum</w:t>
            </w:r>
            <w:r w:rsidR="0043512E" w:rsidRPr="00511915">
              <w:rPr>
                <w:bCs/>
                <w:iCs/>
                <w:szCs w:val="22"/>
              </w:rPr>
              <w:t xml:space="preserve"> (95% </w:t>
            </w:r>
            <w:r w:rsidRPr="00511915">
              <w:rPr>
                <w:bCs/>
                <w:iCs/>
                <w:szCs w:val="22"/>
              </w:rPr>
              <w:t>öryggismörk</w:t>
            </w:r>
            <w:r w:rsidR="0043512E" w:rsidRPr="00511915">
              <w:rPr>
                <w:bCs/>
                <w:iCs/>
                <w:szCs w:val="22"/>
              </w:rPr>
              <w:t>)</w:t>
            </w:r>
          </w:p>
        </w:tc>
        <w:tc>
          <w:tcPr>
            <w:tcW w:w="2835" w:type="dxa"/>
          </w:tcPr>
          <w:p w14:paraId="15A981B1" w14:textId="77777777" w:rsidR="0043512E" w:rsidRPr="00511915" w:rsidRDefault="0043512E" w:rsidP="0043512E">
            <w:pPr>
              <w:suppressLineNumbers/>
              <w:spacing w:line="240" w:lineRule="auto"/>
              <w:jc w:val="center"/>
              <w:rPr>
                <w:bCs/>
                <w:iCs/>
                <w:szCs w:val="22"/>
              </w:rPr>
            </w:pPr>
            <w:r w:rsidRPr="00511915">
              <w:rPr>
                <w:bCs/>
                <w:iCs/>
                <w:szCs w:val="22"/>
              </w:rPr>
              <w:t>5</w:t>
            </w:r>
            <w:r w:rsidR="003A5995" w:rsidRPr="00511915">
              <w:rPr>
                <w:bCs/>
                <w:iCs/>
                <w:szCs w:val="22"/>
              </w:rPr>
              <w:t>,</w:t>
            </w:r>
            <w:r w:rsidRPr="00511915">
              <w:rPr>
                <w:bCs/>
                <w:iCs/>
                <w:szCs w:val="22"/>
              </w:rPr>
              <w:t>2 (4</w:t>
            </w:r>
            <w:r w:rsidR="003A5995" w:rsidRPr="00511915">
              <w:rPr>
                <w:bCs/>
                <w:iCs/>
                <w:szCs w:val="22"/>
              </w:rPr>
              <w:t>,</w:t>
            </w:r>
            <w:r w:rsidRPr="00511915">
              <w:rPr>
                <w:bCs/>
                <w:iCs/>
                <w:szCs w:val="22"/>
              </w:rPr>
              <w:t>0</w:t>
            </w:r>
            <w:r w:rsidR="003A5995" w:rsidRPr="00511915">
              <w:rPr>
                <w:bCs/>
                <w:iCs/>
                <w:szCs w:val="22"/>
              </w:rPr>
              <w:t>;</w:t>
            </w:r>
            <w:r w:rsidRPr="00511915">
              <w:rPr>
                <w:bCs/>
                <w:iCs/>
                <w:szCs w:val="22"/>
              </w:rPr>
              <w:t xml:space="preserve"> 5</w:t>
            </w:r>
            <w:r w:rsidR="003A5995" w:rsidRPr="00511915">
              <w:rPr>
                <w:bCs/>
                <w:iCs/>
                <w:szCs w:val="22"/>
              </w:rPr>
              <w:t>,</w:t>
            </w:r>
            <w:r w:rsidRPr="00511915">
              <w:rPr>
                <w:bCs/>
                <w:iCs/>
                <w:szCs w:val="22"/>
              </w:rPr>
              <w:t>5)</w:t>
            </w:r>
          </w:p>
        </w:tc>
        <w:tc>
          <w:tcPr>
            <w:tcW w:w="2738" w:type="dxa"/>
          </w:tcPr>
          <w:p w14:paraId="22E12072" w14:textId="77777777" w:rsidR="0043512E" w:rsidRPr="00511915" w:rsidRDefault="0043512E" w:rsidP="0043512E">
            <w:pPr>
              <w:suppressLineNumbers/>
              <w:spacing w:line="240" w:lineRule="auto"/>
              <w:jc w:val="center"/>
              <w:rPr>
                <w:bCs/>
                <w:iCs/>
                <w:szCs w:val="22"/>
              </w:rPr>
            </w:pPr>
            <w:r w:rsidRPr="00511915">
              <w:rPr>
                <w:bCs/>
                <w:iCs/>
                <w:szCs w:val="22"/>
              </w:rPr>
              <w:t>1</w:t>
            </w:r>
            <w:r w:rsidR="003A5995" w:rsidRPr="00511915">
              <w:rPr>
                <w:bCs/>
                <w:iCs/>
                <w:szCs w:val="22"/>
              </w:rPr>
              <w:t>,</w:t>
            </w:r>
            <w:r w:rsidRPr="00511915">
              <w:rPr>
                <w:bCs/>
                <w:iCs/>
                <w:szCs w:val="22"/>
              </w:rPr>
              <w:t>9 (1</w:t>
            </w:r>
            <w:r w:rsidR="003A5995" w:rsidRPr="00511915">
              <w:rPr>
                <w:bCs/>
                <w:iCs/>
                <w:szCs w:val="22"/>
              </w:rPr>
              <w:t>,</w:t>
            </w:r>
            <w:r w:rsidRPr="00511915">
              <w:rPr>
                <w:bCs/>
                <w:iCs/>
                <w:szCs w:val="22"/>
              </w:rPr>
              <w:t>9</w:t>
            </w:r>
            <w:r w:rsidR="003A5995" w:rsidRPr="00511915">
              <w:rPr>
                <w:bCs/>
                <w:iCs/>
                <w:szCs w:val="22"/>
              </w:rPr>
              <w:t>;</w:t>
            </w:r>
            <w:r w:rsidRPr="00511915">
              <w:rPr>
                <w:bCs/>
                <w:iCs/>
                <w:szCs w:val="22"/>
              </w:rPr>
              <w:t xml:space="preserve"> 1</w:t>
            </w:r>
            <w:r w:rsidR="003A5995" w:rsidRPr="00511915">
              <w:rPr>
                <w:bCs/>
                <w:iCs/>
                <w:szCs w:val="22"/>
              </w:rPr>
              <w:t>,</w:t>
            </w:r>
            <w:r w:rsidRPr="00511915">
              <w:rPr>
                <w:bCs/>
                <w:iCs/>
                <w:szCs w:val="22"/>
              </w:rPr>
              <w:t>9)</w:t>
            </w:r>
          </w:p>
        </w:tc>
      </w:tr>
      <w:tr w:rsidR="00511915" w:rsidRPr="00511915" w14:paraId="65AE7EC3" w14:textId="77777777" w:rsidTr="003A5995">
        <w:tc>
          <w:tcPr>
            <w:tcW w:w="4077" w:type="dxa"/>
          </w:tcPr>
          <w:p w14:paraId="5954B604" w14:textId="77777777" w:rsidR="0043512E" w:rsidRPr="00511915" w:rsidRDefault="003A5995" w:rsidP="003A5995">
            <w:pPr>
              <w:suppressLineNumbers/>
              <w:spacing w:line="240" w:lineRule="auto"/>
              <w:rPr>
                <w:bCs/>
                <w:iCs/>
                <w:szCs w:val="22"/>
                <w:vertAlign w:val="superscript"/>
              </w:rPr>
            </w:pPr>
            <w:r w:rsidRPr="00511915">
              <w:rPr>
                <w:bCs/>
                <w:iCs/>
                <w:szCs w:val="22"/>
              </w:rPr>
              <w:t xml:space="preserve">Áhættuhlutfall </w:t>
            </w:r>
            <w:r w:rsidR="0043512E" w:rsidRPr="00511915">
              <w:rPr>
                <w:bCs/>
                <w:iCs/>
                <w:szCs w:val="22"/>
              </w:rPr>
              <w:t xml:space="preserve">(95% </w:t>
            </w:r>
            <w:r w:rsidRPr="00511915">
              <w:rPr>
                <w:bCs/>
                <w:iCs/>
                <w:szCs w:val="22"/>
              </w:rPr>
              <w:t>öryggismörk</w:t>
            </w:r>
            <w:r w:rsidR="0043512E" w:rsidRPr="00511915">
              <w:rPr>
                <w:bCs/>
                <w:iCs/>
                <w:szCs w:val="22"/>
              </w:rPr>
              <w:t>)</w:t>
            </w:r>
            <w:r w:rsidR="0043512E" w:rsidRPr="00511915">
              <w:rPr>
                <w:bCs/>
                <w:iCs/>
                <w:szCs w:val="22"/>
                <w:vertAlign w:val="superscript"/>
              </w:rPr>
              <w:t>1</w:t>
            </w:r>
          </w:p>
        </w:tc>
        <w:tc>
          <w:tcPr>
            <w:tcW w:w="5573" w:type="dxa"/>
            <w:gridSpan w:val="2"/>
          </w:tcPr>
          <w:p w14:paraId="21D78FA5" w14:textId="77777777" w:rsidR="0043512E" w:rsidRPr="00511915" w:rsidRDefault="0043512E" w:rsidP="0043512E">
            <w:pPr>
              <w:suppressLineNumbers/>
              <w:spacing w:line="240" w:lineRule="auto"/>
              <w:jc w:val="center"/>
              <w:rPr>
                <w:bCs/>
                <w:iCs/>
                <w:szCs w:val="22"/>
              </w:rPr>
            </w:pPr>
            <w:r w:rsidRPr="00511915">
              <w:rPr>
                <w:bCs/>
                <w:iCs/>
                <w:szCs w:val="22"/>
              </w:rPr>
              <w:t>0</w:t>
            </w:r>
            <w:r w:rsidR="003A5995" w:rsidRPr="00511915">
              <w:rPr>
                <w:bCs/>
                <w:iCs/>
                <w:szCs w:val="22"/>
              </w:rPr>
              <w:t>,</w:t>
            </w:r>
            <w:r w:rsidRPr="00511915">
              <w:rPr>
                <w:bCs/>
                <w:iCs/>
                <w:szCs w:val="22"/>
              </w:rPr>
              <w:t>44 (0</w:t>
            </w:r>
            <w:r w:rsidR="003A5995" w:rsidRPr="00511915">
              <w:rPr>
                <w:bCs/>
                <w:iCs/>
                <w:szCs w:val="22"/>
              </w:rPr>
              <w:t>,</w:t>
            </w:r>
            <w:r w:rsidRPr="00511915">
              <w:rPr>
                <w:bCs/>
                <w:iCs/>
                <w:szCs w:val="22"/>
              </w:rPr>
              <w:t>36</w:t>
            </w:r>
            <w:r w:rsidR="003A5995" w:rsidRPr="00511915">
              <w:rPr>
                <w:bCs/>
                <w:iCs/>
                <w:szCs w:val="22"/>
              </w:rPr>
              <w:t>;</w:t>
            </w:r>
            <w:r w:rsidRPr="00511915">
              <w:rPr>
                <w:bCs/>
                <w:iCs/>
                <w:szCs w:val="22"/>
              </w:rPr>
              <w:t xml:space="preserve"> 0</w:t>
            </w:r>
            <w:r w:rsidR="003A5995" w:rsidRPr="00511915">
              <w:rPr>
                <w:bCs/>
                <w:iCs/>
                <w:szCs w:val="22"/>
              </w:rPr>
              <w:t>,</w:t>
            </w:r>
            <w:r w:rsidRPr="00511915">
              <w:rPr>
                <w:bCs/>
                <w:iCs/>
                <w:szCs w:val="22"/>
              </w:rPr>
              <w:t>52)</w:t>
            </w:r>
          </w:p>
        </w:tc>
      </w:tr>
      <w:tr w:rsidR="00511915" w:rsidRPr="00511915" w14:paraId="41D497F6" w14:textId="77777777" w:rsidTr="003A5995">
        <w:tc>
          <w:tcPr>
            <w:tcW w:w="4077" w:type="dxa"/>
          </w:tcPr>
          <w:p w14:paraId="7241E62A" w14:textId="77777777" w:rsidR="0043512E" w:rsidRPr="00511915" w:rsidRDefault="0043512E" w:rsidP="003A5995">
            <w:pPr>
              <w:suppressLineNumbers/>
              <w:spacing w:line="240" w:lineRule="auto"/>
              <w:rPr>
                <w:bCs/>
                <w:iCs/>
                <w:szCs w:val="22"/>
                <w:vertAlign w:val="superscript"/>
              </w:rPr>
            </w:pPr>
            <w:r w:rsidRPr="00511915">
              <w:rPr>
                <w:bCs/>
                <w:iCs/>
                <w:szCs w:val="22"/>
              </w:rPr>
              <w:t>p-</w:t>
            </w:r>
            <w:r w:rsidR="003A5995" w:rsidRPr="00511915">
              <w:rPr>
                <w:bCs/>
                <w:iCs/>
                <w:szCs w:val="22"/>
              </w:rPr>
              <w:t>gildi</w:t>
            </w:r>
            <w:r w:rsidRPr="00511915">
              <w:rPr>
                <w:bCs/>
                <w:iCs/>
                <w:szCs w:val="22"/>
                <w:vertAlign w:val="superscript"/>
              </w:rPr>
              <w:t>1</w:t>
            </w:r>
          </w:p>
        </w:tc>
        <w:tc>
          <w:tcPr>
            <w:tcW w:w="5573" w:type="dxa"/>
            <w:gridSpan w:val="2"/>
          </w:tcPr>
          <w:p w14:paraId="6527C59A" w14:textId="77777777" w:rsidR="0043512E" w:rsidRPr="00511915" w:rsidRDefault="0043512E" w:rsidP="0043512E">
            <w:pPr>
              <w:suppressLineNumbers/>
              <w:tabs>
                <w:tab w:val="left" w:pos="3645"/>
              </w:tabs>
              <w:spacing w:line="240" w:lineRule="auto"/>
              <w:jc w:val="center"/>
              <w:rPr>
                <w:bCs/>
                <w:iCs/>
                <w:szCs w:val="22"/>
              </w:rPr>
            </w:pPr>
            <w:r w:rsidRPr="00511915">
              <w:rPr>
                <w:bCs/>
                <w:iCs/>
                <w:szCs w:val="22"/>
              </w:rPr>
              <w:t>p&lt;0</w:t>
            </w:r>
            <w:r w:rsidR="003A5995" w:rsidRPr="00511915">
              <w:rPr>
                <w:bCs/>
                <w:iCs/>
                <w:szCs w:val="22"/>
              </w:rPr>
              <w:t>,</w:t>
            </w:r>
            <w:r w:rsidRPr="00511915">
              <w:rPr>
                <w:bCs/>
                <w:iCs/>
                <w:szCs w:val="22"/>
              </w:rPr>
              <w:t>0001</w:t>
            </w:r>
          </w:p>
        </w:tc>
      </w:tr>
      <w:tr w:rsidR="00511915" w:rsidRPr="00511915" w14:paraId="623501A7" w14:textId="77777777" w:rsidTr="003A5995">
        <w:tblPrEx>
          <w:tblCellMar>
            <w:left w:w="0" w:type="dxa"/>
            <w:right w:w="0" w:type="dxa"/>
          </w:tblCellMar>
        </w:tblPrEx>
        <w:tc>
          <w:tcPr>
            <w:tcW w:w="4077" w:type="dxa"/>
            <w:tcMar>
              <w:top w:w="0" w:type="dxa"/>
              <w:left w:w="108" w:type="dxa"/>
              <w:bottom w:w="0" w:type="dxa"/>
              <w:right w:w="108" w:type="dxa"/>
            </w:tcMar>
            <w:hideMark/>
          </w:tcPr>
          <w:p w14:paraId="13D68B3E" w14:textId="77777777" w:rsidR="0043512E" w:rsidRPr="00511915" w:rsidRDefault="0043512E" w:rsidP="003A5995">
            <w:pPr>
              <w:suppressLineNumbers/>
              <w:spacing w:line="240" w:lineRule="auto"/>
              <w:rPr>
                <w:rFonts w:eastAsia="Calibri"/>
                <w:szCs w:val="22"/>
              </w:rPr>
            </w:pPr>
            <w:r w:rsidRPr="00511915">
              <w:rPr>
                <w:b/>
                <w:bCs/>
                <w:iCs/>
                <w:szCs w:val="22"/>
              </w:rPr>
              <w:t xml:space="preserve">Kaplan-Meier </w:t>
            </w:r>
            <w:r w:rsidR="003A5995" w:rsidRPr="00511915">
              <w:rPr>
                <w:b/>
                <w:bCs/>
                <w:iCs/>
                <w:szCs w:val="22"/>
              </w:rPr>
              <w:t>áfangamat á hlutfalli sjúklinga án versnunar eftir 3 mánuði</w:t>
            </w:r>
          </w:p>
        </w:tc>
        <w:tc>
          <w:tcPr>
            <w:tcW w:w="5573" w:type="dxa"/>
            <w:gridSpan w:val="2"/>
            <w:tcMar>
              <w:top w:w="0" w:type="dxa"/>
              <w:left w:w="108" w:type="dxa"/>
              <w:bottom w:w="0" w:type="dxa"/>
              <w:right w:w="108" w:type="dxa"/>
            </w:tcMar>
          </w:tcPr>
          <w:p w14:paraId="28A878F4" w14:textId="77777777" w:rsidR="0043512E" w:rsidRPr="00511915" w:rsidRDefault="0043512E" w:rsidP="0043512E">
            <w:pPr>
              <w:spacing w:line="240" w:lineRule="auto"/>
              <w:jc w:val="center"/>
              <w:rPr>
                <w:rFonts w:eastAsia="Calibri"/>
                <w:szCs w:val="22"/>
              </w:rPr>
            </w:pPr>
          </w:p>
        </w:tc>
      </w:tr>
      <w:tr w:rsidR="00511915" w:rsidRPr="00511915" w14:paraId="6D91910E" w14:textId="77777777" w:rsidTr="003A5995">
        <w:tblPrEx>
          <w:tblCellMar>
            <w:left w:w="0" w:type="dxa"/>
            <w:right w:w="0" w:type="dxa"/>
          </w:tblCellMar>
        </w:tblPrEx>
        <w:tc>
          <w:tcPr>
            <w:tcW w:w="4077" w:type="dxa"/>
            <w:tcMar>
              <w:top w:w="0" w:type="dxa"/>
              <w:left w:w="108" w:type="dxa"/>
              <w:bottom w:w="0" w:type="dxa"/>
              <w:right w:w="108" w:type="dxa"/>
            </w:tcMar>
            <w:hideMark/>
          </w:tcPr>
          <w:p w14:paraId="268D5BC8" w14:textId="77777777" w:rsidR="0043512E" w:rsidRPr="00511915" w:rsidRDefault="0043512E" w:rsidP="003A5995">
            <w:pPr>
              <w:spacing w:line="240" w:lineRule="auto"/>
              <w:ind w:right="-252"/>
              <w:rPr>
                <w:rFonts w:eastAsia="Calibri"/>
                <w:szCs w:val="22"/>
              </w:rPr>
            </w:pPr>
            <w:r w:rsidRPr="00511915">
              <w:rPr>
                <w:szCs w:val="22"/>
              </w:rPr>
              <w:t xml:space="preserve">% (95% </w:t>
            </w:r>
            <w:r w:rsidR="003A5995" w:rsidRPr="00511915">
              <w:rPr>
                <w:bCs/>
                <w:iCs/>
                <w:szCs w:val="22"/>
              </w:rPr>
              <w:t>öryggismörk</w:t>
            </w:r>
            <w:r w:rsidRPr="00511915">
              <w:rPr>
                <w:szCs w:val="22"/>
              </w:rPr>
              <w:t>)</w:t>
            </w:r>
          </w:p>
        </w:tc>
        <w:tc>
          <w:tcPr>
            <w:tcW w:w="2835" w:type="dxa"/>
            <w:tcMar>
              <w:top w:w="0" w:type="dxa"/>
              <w:left w:w="108" w:type="dxa"/>
              <w:bottom w:w="0" w:type="dxa"/>
              <w:right w:w="108" w:type="dxa"/>
            </w:tcMar>
            <w:hideMark/>
          </w:tcPr>
          <w:p w14:paraId="1806C1A7" w14:textId="77777777" w:rsidR="0043512E" w:rsidRPr="00511915" w:rsidRDefault="0043512E" w:rsidP="0043512E">
            <w:pPr>
              <w:spacing w:line="240" w:lineRule="auto"/>
              <w:jc w:val="center"/>
              <w:rPr>
                <w:rFonts w:eastAsia="Calibri"/>
                <w:szCs w:val="22"/>
              </w:rPr>
            </w:pPr>
            <w:r w:rsidRPr="00511915">
              <w:rPr>
                <w:szCs w:val="22"/>
              </w:rPr>
              <w:t>67</w:t>
            </w:r>
            <w:r w:rsidR="003A5995" w:rsidRPr="00511915">
              <w:rPr>
                <w:bCs/>
                <w:iCs/>
                <w:szCs w:val="22"/>
              </w:rPr>
              <w:t>,</w:t>
            </w:r>
            <w:r w:rsidRPr="00511915">
              <w:rPr>
                <w:szCs w:val="22"/>
              </w:rPr>
              <w:t>0% (62</w:t>
            </w:r>
            <w:r w:rsidR="003A5995" w:rsidRPr="00511915">
              <w:rPr>
                <w:bCs/>
                <w:iCs/>
                <w:szCs w:val="22"/>
              </w:rPr>
              <w:t>,</w:t>
            </w:r>
            <w:r w:rsidRPr="00511915">
              <w:rPr>
                <w:szCs w:val="22"/>
              </w:rPr>
              <w:t>2%</w:t>
            </w:r>
            <w:r w:rsidR="003A5995" w:rsidRPr="00511915">
              <w:rPr>
                <w:bCs/>
                <w:iCs/>
                <w:szCs w:val="22"/>
              </w:rPr>
              <w:t>;</w:t>
            </w:r>
            <w:r w:rsidRPr="00511915">
              <w:rPr>
                <w:szCs w:val="22"/>
              </w:rPr>
              <w:t xml:space="preserve"> 71</w:t>
            </w:r>
            <w:r w:rsidR="003A5995" w:rsidRPr="00511915">
              <w:rPr>
                <w:bCs/>
                <w:iCs/>
                <w:szCs w:val="22"/>
              </w:rPr>
              <w:t>,</w:t>
            </w:r>
            <w:r w:rsidRPr="00511915">
              <w:rPr>
                <w:szCs w:val="22"/>
              </w:rPr>
              <w:t>3%)</w:t>
            </w:r>
          </w:p>
        </w:tc>
        <w:tc>
          <w:tcPr>
            <w:tcW w:w="2738" w:type="dxa"/>
            <w:tcMar>
              <w:top w:w="0" w:type="dxa"/>
              <w:left w:w="108" w:type="dxa"/>
              <w:bottom w:w="0" w:type="dxa"/>
              <w:right w:w="108" w:type="dxa"/>
            </w:tcMar>
            <w:hideMark/>
          </w:tcPr>
          <w:p w14:paraId="563FEDC5" w14:textId="77777777" w:rsidR="0043512E" w:rsidRPr="00511915" w:rsidRDefault="0043512E" w:rsidP="0043512E">
            <w:pPr>
              <w:spacing w:line="240" w:lineRule="auto"/>
              <w:jc w:val="center"/>
              <w:rPr>
                <w:rFonts w:eastAsia="Calibri"/>
                <w:szCs w:val="22"/>
              </w:rPr>
            </w:pPr>
            <w:r w:rsidRPr="00511915">
              <w:rPr>
                <w:szCs w:val="22"/>
              </w:rPr>
              <w:t>33</w:t>
            </w:r>
            <w:r w:rsidR="003A5995" w:rsidRPr="00511915">
              <w:rPr>
                <w:bCs/>
                <w:iCs/>
                <w:szCs w:val="22"/>
              </w:rPr>
              <w:t>,</w:t>
            </w:r>
            <w:r w:rsidRPr="00511915">
              <w:rPr>
                <w:szCs w:val="22"/>
              </w:rPr>
              <w:t>3% (27</w:t>
            </w:r>
            <w:r w:rsidR="003A5995" w:rsidRPr="00511915">
              <w:rPr>
                <w:bCs/>
                <w:iCs/>
                <w:szCs w:val="22"/>
              </w:rPr>
              <w:t>,</w:t>
            </w:r>
            <w:r w:rsidRPr="00511915">
              <w:rPr>
                <w:szCs w:val="22"/>
              </w:rPr>
              <w:t>1%</w:t>
            </w:r>
            <w:r w:rsidR="003A5995" w:rsidRPr="00511915">
              <w:rPr>
                <w:bCs/>
                <w:iCs/>
                <w:szCs w:val="22"/>
              </w:rPr>
              <w:t>;</w:t>
            </w:r>
            <w:r w:rsidRPr="00511915">
              <w:rPr>
                <w:szCs w:val="22"/>
              </w:rPr>
              <w:t xml:space="preserve"> 39</w:t>
            </w:r>
            <w:r w:rsidR="003A5995" w:rsidRPr="00511915">
              <w:rPr>
                <w:bCs/>
                <w:iCs/>
                <w:szCs w:val="22"/>
              </w:rPr>
              <w:t>,</w:t>
            </w:r>
            <w:r w:rsidRPr="00511915">
              <w:rPr>
                <w:szCs w:val="22"/>
              </w:rPr>
              <w:t>7%)</w:t>
            </w:r>
          </w:p>
        </w:tc>
      </w:tr>
      <w:tr w:rsidR="00511915" w:rsidRPr="00511915" w14:paraId="5906F4A2" w14:textId="77777777" w:rsidTr="00A5797B">
        <w:tc>
          <w:tcPr>
            <w:tcW w:w="9650" w:type="dxa"/>
            <w:gridSpan w:val="3"/>
          </w:tcPr>
          <w:p w14:paraId="0476B4E9" w14:textId="77777777" w:rsidR="0043512E" w:rsidRPr="00511915" w:rsidRDefault="003A5995" w:rsidP="003A5995">
            <w:pPr>
              <w:suppressLineNumbers/>
              <w:spacing w:line="240" w:lineRule="auto"/>
              <w:rPr>
                <w:bCs/>
                <w:iCs/>
                <w:szCs w:val="22"/>
                <w:u w:val="single"/>
                <w:vertAlign w:val="superscript"/>
              </w:rPr>
            </w:pPr>
            <w:r w:rsidRPr="00511915">
              <w:rPr>
                <w:b/>
                <w:bCs/>
                <w:iCs/>
                <w:szCs w:val="22"/>
              </w:rPr>
              <w:t>Hlutlæg svörunartíðni</w:t>
            </w:r>
            <w:r w:rsidR="0043512E" w:rsidRPr="00511915">
              <w:rPr>
                <w:b/>
                <w:bCs/>
                <w:iCs/>
                <w:szCs w:val="22"/>
              </w:rPr>
              <w:t xml:space="preserve"> n (%)</w:t>
            </w:r>
            <w:r w:rsidR="0043512E" w:rsidRPr="00511915">
              <w:rPr>
                <w:b/>
                <w:bCs/>
                <w:iCs/>
                <w:szCs w:val="22"/>
                <w:vertAlign w:val="superscript"/>
              </w:rPr>
              <w:t>3</w:t>
            </w:r>
          </w:p>
        </w:tc>
      </w:tr>
      <w:tr w:rsidR="00511915" w:rsidRPr="00511915" w14:paraId="3332F475" w14:textId="77777777" w:rsidTr="003A5995">
        <w:tc>
          <w:tcPr>
            <w:tcW w:w="4077" w:type="dxa"/>
          </w:tcPr>
          <w:p w14:paraId="7AE3C835" w14:textId="77777777" w:rsidR="0043512E" w:rsidRPr="00511915" w:rsidRDefault="003A5995" w:rsidP="003A5995">
            <w:pPr>
              <w:suppressLineNumbers/>
              <w:spacing w:line="240" w:lineRule="auto"/>
              <w:rPr>
                <w:bCs/>
                <w:iCs/>
                <w:szCs w:val="22"/>
              </w:rPr>
            </w:pPr>
            <w:r w:rsidRPr="00511915">
              <w:rPr>
                <w:bCs/>
                <w:iCs/>
                <w:szCs w:val="22"/>
              </w:rPr>
              <w:t>Alger svörun</w:t>
            </w:r>
            <w:r w:rsidR="0043512E" w:rsidRPr="00511915">
              <w:rPr>
                <w:bCs/>
                <w:iCs/>
                <w:szCs w:val="22"/>
              </w:rPr>
              <w:t xml:space="preserve"> (CR)</w:t>
            </w:r>
          </w:p>
        </w:tc>
        <w:tc>
          <w:tcPr>
            <w:tcW w:w="2835" w:type="dxa"/>
          </w:tcPr>
          <w:p w14:paraId="0F84A5E6" w14:textId="77777777" w:rsidR="0043512E" w:rsidRPr="00511915" w:rsidRDefault="0043512E" w:rsidP="0043512E">
            <w:pPr>
              <w:suppressLineNumbers/>
              <w:spacing w:line="240" w:lineRule="auto"/>
              <w:jc w:val="center"/>
              <w:rPr>
                <w:bCs/>
                <w:iCs/>
                <w:szCs w:val="22"/>
              </w:rPr>
            </w:pPr>
            <w:r w:rsidRPr="00511915">
              <w:rPr>
                <w:szCs w:val="22"/>
              </w:rPr>
              <w:t>0</w:t>
            </w:r>
          </w:p>
        </w:tc>
        <w:tc>
          <w:tcPr>
            <w:tcW w:w="2738" w:type="dxa"/>
          </w:tcPr>
          <w:p w14:paraId="6EDD19C8" w14:textId="77777777" w:rsidR="0043512E" w:rsidRPr="00511915" w:rsidRDefault="0043512E" w:rsidP="0043512E">
            <w:pPr>
              <w:suppressLineNumbers/>
              <w:spacing w:line="240" w:lineRule="auto"/>
              <w:jc w:val="center"/>
              <w:rPr>
                <w:bCs/>
                <w:iCs/>
                <w:szCs w:val="22"/>
              </w:rPr>
            </w:pPr>
            <w:r w:rsidRPr="00511915">
              <w:rPr>
                <w:szCs w:val="22"/>
              </w:rPr>
              <w:t>0</w:t>
            </w:r>
          </w:p>
        </w:tc>
      </w:tr>
      <w:tr w:rsidR="00511915" w:rsidRPr="00511915" w14:paraId="7A18F137" w14:textId="77777777" w:rsidTr="003A5995">
        <w:tc>
          <w:tcPr>
            <w:tcW w:w="4077" w:type="dxa"/>
          </w:tcPr>
          <w:p w14:paraId="44D90E6F" w14:textId="77777777" w:rsidR="0043512E" w:rsidRPr="00511915" w:rsidRDefault="003A5995" w:rsidP="003A5995">
            <w:pPr>
              <w:suppressLineNumbers/>
              <w:spacing w:line="240" w:lineRule="auto"/>
              <w:rPr>
                <w:bCs/>
                <w:iCs/>
                <w:szCs w:val="22"/>
              </w:rPr>
            </w:pPr>
            <w:r w:rsidRPr="00511915">
              <w:rPr>
                <w:bCs/>
                <w:iCs/>
                <w:szCs w:val="22"/>
              </w:rPr>
              <w:t>Hlutasvörun</w:t>
            </w:r>
            <w:r w:rsidR="0043512E" w:rsidRPr="00511915">
              <w:rPr>
                <w:bCs/>
                <w:iCs/>
                <w:szCs w:val="22"/>
              </w:rPr>
              <w:t xml:space="preserve"> (PR)</w:t>
            </w:r>
          </w:p>
        </w:tc>
        <w:tc>
          <w:tcPr>
            <w:tcW w:w="2835" w:type="dxa"/>
          </w:tcPr>
          <w:p w14:paraId="560BA1AC" w14:textId="77777777" w:rsidR="0043512E" w:rsidRPr="00511915" w:rsidRDefault="0043512E" w:rsidP="0043512E">
            <w:pPr>
              <w:suppressLineNumbers/>
              <w:spacing w:line="240" w:lineRule="auto"/>
              <w:jc w:val="center"/>
              <w:rPr>
                <w:bCs/>
                <w:iCs/>
                <w:szCs w:val="22"/>
              </w:rPr>
            </w:pPr>
            <w:r w:rsidRPr="00511915">
              <w:rPr>
                <w:szCs w:val="22"/>
              </w:rPr>
              <w:t>18 (4)</w:t>
            </w:r>
          </w:p>
        </w:tc>
        <w:tc>
          <w:tcPr>
            <w:tcW w:w="2738" w:type="dxa"/>
          </w:tcPr>
          <w:p w14:paraId="17462C29" w14:textId="77777777" w:rsidR="0043512E" w:rsidRPr="00511915" w:rsidRDefault="0043512E" w:rsidP="0043512E">
            <w:pPr>
              <w:suppressLineNumbers/>
              <w:spacing w:line="240" w:lineRule="auto"/>
              <w:jc w:val="center"/>
              <w:rPr>
                <w:bCs/>
                <w:iCs/>
                <w:szCs w:val="22"/>
              </w:rPr>
            </w:pPr>
            <w:r w:rsidRPr="00511915">
              <w:rPr>
                <w:szCs w:val="22"/>
              </w:rPr>
              <w:t>1 (0</w:t>
            </w:r>
            <w:r w:rsidR="003A5995" w:rsidRPr="00511915">
              <w:rPr>
                <w:bCs/>
                <w:iCs/>
                <w:szCs w:val="22"/>
              </w:rPr>
              <w:t>,</w:t>
            </w:r>
            <w:r w:rsidRPr="00511915">
              <w:rPr>
                <w:szCs w:val="22"/>
              </w:rPr>
              <w:t>4)</w:t>
            </w:r>
          </w:p>
        </w:tc>
      </w:tr>
      <w:tr w:rsidR="00511915" w:rsidRPr="00511915" w14:paraId="55963836" w14:textId="77777777" w:rsidTr="003A5995">
        <w:tc>
          <w:tcPr>
            <w:tcW w:w="4077" w:type="dxa"/>
          </w:tcPr>
          <w:p w14:paraId="29EAC065" w14:textId="77777777" w:rsidR="0043512E" w:rsidRPr="00511915" w:rsidRDefault="003A5995" w:rsidP="003A5995">
            <w:pPr>
              <w:suppressLineNumbers/>
              <w:spacing w:line="240" w:lineRule="auto"/>
              <w:rPr>
                <w:bCs/>
                <w:iCs/>
                <w:szCs w:val="22"/>
              </w:rPr>
            </w:pPr>
            <w:r w:rsidRPr="00511915">
              <w:rPr>
                <w:bCs/>
                <w:iCs/>
                <w:szCs w:val="22"/>
              </w:rPr>
              <w:t>Hlutlæg svörunartíðni</w:t>
            </w:r>
            <w:r w:rsidR="0043512E" w:rsidRPr="00511915">
              <w:rPr>
                <w:bCs/>
                <w:iCs/>
                <w:szCs w:val="22"/>
              </w:rPr>
              <w:t xml:space="preserve"> (CR+PR))</w:t>
            </w:r>
          </w:p>
        </w:tc>
        <w:tc>
          <w:tcPr>
            <w:tcW w:w="2835" w:type="dxa"/>
          </w:tcPr>
          <w:p w14:paraId="2DE3AE72" w14:textId="77777777" w:rsidR="0043512E" w:rsidRPr="00511915" w:rsidRDefault="0043512E" w:rsidP="0043512E">
            <w:pPr>
              <w:suppressLineNumbers/>
              <w:spacing w:line="240" w:lineRule="auto"/>
              <w:jc w:val="center"/>
              <w:rPr>
                <w:bCs/>
                <w:iCs/>
                <w:szCs w:val="22"/>
              </w:rPr>
            </w:pPr>
            <w:r w:rsidRPr="00511915">
              <w:rPr>
                <w:szCs w:val="22"/>
              </w:rPr>
              <w:t>18 (4)</w:t>
            </w:r>
          </w:p>
        </w:tc>
        <w:tc>
          <w:tcPr>
            <w:tcW w:w="2738" w:type="dxa"/>
          </w:tcPr>
          <w:p w14:paraId="12A81765" w14:textId="77777777" w:rsidR="0043512E" w:rsidRPr="00511915" w:rsidRDefault="0043512E" w:rsidP="0043512E">
            <w:pPr>
              <w:suppressLineNumbers/>
              <w:spacing w:line="240" w:lineRule="auto"/>
              <w:jc w:val="center"/>
              <w:rPr>
                <w:bCs/>
                <w:iCs/>
                <w:szCs w:val="22"/>
              </w:rPr>
            </w:pPr>
            <w:r w:rsidRPr="00511915">
              <w:rPr>
                <w:szCs w:val="22"/>
              </w:rPr>
              <w:t>1 (0</w:t>
            </w:r>
            <w:r w:rsidR="003A5995" w:rsidRPr="00511915">
              <w:rPr>
                <w:bCs/>
                <w:iCs/>
                <w:szCs w:val="22"/>
              </w:rPr>
              <w:t>,</w:t>
            </w:r>
            <w:r w:rsidRPr="00511915">
              <w:rPr>
                <w:szCs w:val="22"/>
              </w:rPr>
              <w:t>4)</w:t>
            </w:r>
          </w:p>
        </w:tc>
      </w:tr>
      <w:tr w:rsidR="00511915" w:rsidRPr="00511915" w14:paraId="18FC3C94" w14:textId="77777777" w:rsidTr="003A5995">
        <w:tc>
          <w:tcPr>
            <w:tcW w:w="4077" w:type="dxa"/>
          </w:tcPr>
          <w:p w14:paraId="7EF74422" w14:textId="77777777" w:rsidR="0043512E" w:rsidRPr="00511915" w:rsidRDefault="0043512E" w:rsidP="003A5995">
            <w:pPr>
              <w:suppressLineNumbers/>
              <w:spacing w:line="240" w:lineRule="auto"/>
              <w:rPr>
                <w:bCs/>
                <w:iCs/>
                <w:szCs w:val="22"/>
                <w:vertAlign w:val="superscript"/>
              </w:rPr>
            </w:pPr>
            <w:r w:rsidRPr="00511915">
              <w:rPr>
                <w:bCs/>
                <w:iCs/>
                <w:szCs w:val="22"/>
              </w:rPr>
              <w:t>p-</w:t>
            </w:r>
            <w:r w:rsidR="003A5995" w:rsidRPr="00511915">
              <w:rPr>
                <w:bCs/>
                <w:iCs/>
                <w:szCs w:val="22"/>
              </w:rPr>
              <w:t>gildi</w:t>
            </w:r>
            <w:r w:rsidRPr="00511915">
              <w:rPr>
                <w:bCs/>
                <w:iCs/>
                <w:szCs w:val="22"/>
                <w:vertAlign w:val="superscript"/>
              </w:rPr>
              <w:t>1,4</w:t>
            </w:r>
          </w:p>
        </w:tc>
        <w:tc>
          <w:tcPr>
            <w:tcW w:w="5573" w:type="dxa"/>
            <w:gridSpan w:val="2"/>
          </w:tcPr>
          <w:p w14:paraId="6EFDC85B" w14:textId="77777777" w:rsidR="0043512E" w:rsidRPr="00511915" w:rsidRDefault="0043512E" w:rsidP="0043512E">
            <w:pPr>
              <w:suppressLineNumbers/>
              <w:spacing w:line="240" w:lineRule="auto"/>
              <w:jc w:val="center"/>
              <w:rPr>
                <w:szCs w:val="22"/>
              </w:rPr>
            </w:pPr>
            <w:r w:rsidRPr="00511915">
              <w:rPr>
                <w:szCs w:val="22"/>
              </w:rPr>
              <w:t>p=0</w:t>
            </w:r>
            <w:r w:rsidR="003A5995" w:rsidRPr="00511915">
              <w:rPr>
                <w:bCs/>
                <w:iCs/>
                <w:szCs w:val="22"/>
              </w:rPr>
              <w:t>,</w:t>
            </w:r>
            <w:r w:rsidRPr="00511915">
              <w:rPr>
                <w:szCs w:val="22"/>
              </w:rPr>
              <w:t>0086</w:t>
            </w:r>
          </w:p>
        </w:tc>
      </w:tr>
      <w:tr w:rsidR="00511915" w:rsidRPr="00511915" w14:paraId="4A9D2147" w14:textId="77777777" w:rsidTr="003A5995">
        <w:tc>
          <w:tcPr>
            <w:tcW w:w="4077" w:type="dxa"/>
          </w:tcPr>
          <w:p w14:paraId="1FACB470" w14:textId="77777777" w:rsidR="0043512E" w:rsidRPr="00511915" w:rsidRDefault="0043512E" w:rsidP="003A5995">
            <w:pPr>
              <w:suppressLineNumbers/>
              <w:spacing w:line="240" w:lineRule="auto"/>
              <w:rPr>
                <w:bCs/>
                <w:iCs/>
                <w:szCs w:val="22"/>
              </w:rPr>
            </w:pPr>
            <w:r w:rsidRPr="00511915">
              <w:rPr>
                <w:bCs/>
                <w:iCs/>
                <w:szCs w:val="22"/>
              </w:rPr>
              <w:t>St</w:t>
            </w:r>
            <w:r w:rsidR="003A5995" w:rsidRPr="00511915">
              <w:rPr>
                <w:bCs/>
                <w:iCs/>
                <w:szCs w:val="22"/>
              </w:rPr>
              <w:t>öðugur sjúkdómur</w:t>
            </w:r>
          </w:p>
        </w:tc>
        <w:tc>
          <w:tcPr>
            <w:tcW w:w="2835" w:type="dxa"/>
          </w:tcPr>
          <w:p w14:paraId="3F92E8C8" w14:textId="77777777" w:rsidR="0043512E" w:rsidRPr="00511915" w:rsidRDefault="0043512E" w:rsidP="0043512E">
            <w:pPr>
              <w:suppressLineNumbers/>
              <w:spacing w:line="240" w:lineRule="auto"/>
              <w:jc w:val="center"/>
              <w:rPr>
                <w:bCs/>
                <w:iCs/>
                <w:szCs w:val="22"/>
              </w:rPr>
            </w:pPr>
            <w:r w:rsidRPr="00511915">
              <w:rPr>
                <w:szCs w:val="22"/>
              </w:rPr>
              <w:t>282 (60)</w:t>
            </w:r>
          </w:p>
        </w:tc>
        <w:tc>
          <w:tcPr>
            <w:tcW w:w="2738" w:type="dxa"/>
          </w:tcPr>
          <w:p w14:paraId="01F90E10" w14:textId="77777777" w:rsidR="0043512E" w:rsidRPr="00511915" w:rsidRDefault="0043512E" w:rsidP="0043512E">
            <w:pPr>
              <w:suppressLineNumbers/>
              <w:spacing w:line="240" w:lineRule="auto"/>
              <w:jc w:val="center"/>
              <w:rPr>
                <w:bCs/>
                <w:iCs/>
                <w:szCs w:val="22"/>
              </w:rPr>
            </w:pPr>
            <w:r w:rsidRPr="00511915">
              <w:rPr>
                <w:szCs w:val="22"/>
              </w:rPr>
              <w:t>78 (33)</w:t>
            </w:r>
          </w:p>
        </w:tc>
      </w:tr>
      <w:tr w:rsidR="00511915" w:rsidRPr="00511915" w14:paraId="2DE25A8B" w14:textId="77777777" w:rsidTr="003A5995">
        <w:tc>
          <w:tcPr>
            <w:tcW w:w="4077" w:type="dxa"/>
          </w:tcPr>
          <w:p w14:paraId="091273BF" w14:textId="77777777" w:rsidR="0043512E" w:rsidRPr="00511915" w:rsidRDefault="003A5995" w:rsidP="003A5995">
            <w:pPr>
              <w:suppressLineNumbers/>
              <w:spacing w:line="240" w:lineRule="auto"/>
              <w:rPr>
                <w:bCs/>
                <w:iCs/>
                <w:szCs w:val="22"/>
              </w:rPr>
            </w:pPr>
            <w:r w:rsidRPr="00511915">
              <w:rPr>
                <w:bCs/>
                <w:iCs/>
                <w:szCs w:val="22"/>
              </w:rPr>
              <w:t>Versnandi sjúkdómur</w:t>
            </w:r>
          </w:p>
        </w:tc>
        <w:tc>
          <w:tcPr>
            <w:tcW w:w="2835" w:type="dxa"/>
          </w:tcPr>
          <w:p w14:paraId="23EF0D6D" w14:textId="77777777" w:rsidR="0043512E" w:rsidRPr="00511915" w:rsidRDefault="0043512E" w:rsidP="0043512E">
            <w:pPr>
              <w:suppressLineNumbers/>
              <w:spacing w:line="240" w:lineRule="auto"/>
              <w:jc w:val="center"/>
              <w:rPr>
                <w:bCs/>
                <w:iCs/>
                <w:szCs w:val="22"/>
              </w:rPr>
            </w:pPr>
            <w:r w:rsidRPr="00511915">
              <w:rPr>
                <w:bCs/>
                <w:iCs/>
                <w:szCs w:val="22"/>
              </w:rPr>
              <w:t xml:space="preserve">98 (21) </w:t>
            </w:r>
          </w:p>
        </w:tc>
        <w:tc>
          <w:tcPr>
            <w:tcW w:w="2738" w:type="dxa"/>
          </w:tcPr>
          <w:p w14:paraId="24E2DA6D" w14:textId="77777777" w:rsidR="0043512E" w:rsidRPr="00511915" w:rsidRDefault="0043512E" w:rsidP="0043512E">
            <w:pPr>
              <w:suppressLineNumbers/>
              <w:spacing w:line="240" w:lineRule="auto"/>
              <w:jc w:val="center"/>
              <w:rPr>
                <w:bCs/>
                <w:iCs/>
                <w:szCs w:val="22"/>
              </w:rPr>
            </w:pPr>
            <w:r w:rsidRPr="00511915">
              <w:rPr>
                <w:bCs/>
                <w:iCs/>
                <w:szCs w:val="22"/>
              </w:rPr>
              <w:t>131 (55)</w:t>
            </w:r>
          </w:p>
        </w:tc>
      </w:tr>
    </w:tbl>
    <w:p w14:paraId="3FC4AFDF" w14:textId="77777777" w:rsidR="00CE3D43" w:rsidRPr="002D65BC" w:rsidRDefault="0043512E" w:rsidP="0043512E">
      <w:pPr>
        <w:tabs>
          <w:tab w:val="clear" w:pos="567"/>
        </w:tabs>
        <w:spacing w:line="240" w:lineRule="auto"/>
        <w:rPr>
          <w:sz w:val="18"/>
          <w:szCs w:val="18"/>
        </w:rPr>
      </w:pPr>
      <w:r w:rsidRPr="002D65BC">
        <w:rPr>
          <w:sz w:val="18"/>
          <w:szCs w:val="18"/>
          <w:vertAlign w:val="superscript"/>
        </w:rPr>
        <w:t>1</w:t>
      </w:r>
      <w:r w:rsidRPr="002D65BC">
        <w:rPr>
          <w:sz w:val="18"/>
          <w:szCs w:val="18"/>
        </w:rPr>
        <w:t xml:space="preserve"> </w:t>
      </w:r>
      <w:r w:rsidR="008F7CA8" w:rsidRPr="002D65BC">
        <w:rPr>
          <w:sz w:val="18"/>
          <w:szCs w:val="18"/>
        </w:rPr>
        <w:t xml:space="preserve">tvíhliða </w:t>
      </w:r>
      <w:r w:rsidR="00CE3D43" w:rsidRPr="002D65BC">
        <w:rPr>
          <w:sz w:val="18"/>
          <w:szCs w:val="18"/>
        </w:rPr>
        <w:t>lagskipt</w:t>
      </w:r>
      <w:r w:rsidRPr="002D65BC">
        <w:rPr>
          <w:sz w:val="18"/>
          <w:szCs w:val="18"/>
        </w:rPr>
        <w:t xml:space="preserve"> log-rank </w:t>
      </w:r>
      <w:r w:rsidR="00CE3D43" w:rsidRPr="002D65BC">
        <w:rPr>
          <w:sz w:val="18"/>
          <w:szCs w:val="18"/>
        </w:rPr>
        <w:t>próf eftir orsökum sjúkdómsins</w:t>
      </w:r>
      <w:r w:rsidRPr="002D65BC">
        <w:rPr>
          <w:sz w:val="18"/>
          <w:szCs w:val="18"/>
        </w:rPr>
        <w:t xml:space="preserve"> (HBV [</w:t>
      </w:r>
      <w:r w:rsidR="00CE3D43" w:rsidRPr="002D65BC">
        <w:rPr>
          <w:sz w:val="18"/>
          <w:szCs w:val="18"/>
        </w:rPr>
        <w:t>með eða án</w:t>
      </w:r>
      <w:r w:rsidRPr="002D65BC">
        <w:rPr>
          <w:sz w:val="18"/>
          <w:szCs w:val="18"/>
        </w:rPr>
        <w:t xml:space="preserve"> HCV], HCV [</w:t>
      </w:r>
      <w:r w:rsidR="00CE3D43" w:rsidRPr="002D65BC">
        <w:rPr>
          <w:sz w:val="18"/>
          <w:szCs w:val="18"/>
        </w:rPr>
        <w:t>án</w:t>
      </w:r>
      <w:r w:rsidRPr="002D65BC">
        <w:rPr>
          <w:sz w:val="18"/>
          <w:szCs w:val="18"/>
        </w:rPr>
        <w:t xml:space="preserve"> HBV]</w:t>
      </w:r>
      <w:r w:rsidR="00CE3D43" w:rsidRPr="002D65BC">
        <w:rPr>
          <w:sz w:val="18"/>
          <w:szCs w:val="18"/>
        </w:rPr>
        <w:t xml:space="preserve"> eða aðrar</w:t>
      </w:r>
      <w:r w:rsidRPr="002D65BC">
        <w:rPr>
          <w:sz w:val="18"/>
          <w:szCs w:val="18"/>
        </w:rPr>
        <w:t xml:space="preserve">), </w:t>
      </w:r>
      <w:r w:rsidR="00CE3D43" w:rsidRPr="002D65BC">
        <w:rPr>
          <w:sz w:val="18"/>
          <w:szCs w:val="18"/>
        </w:rPr>
        <w:t>heimshluta</w:t>
      </w:r>
      <w:r w:rsidRPr="002D65BC">
        <w:rPr>
          <w:sz w:val="18"/>
          <w:szCs w:val="18"/>
        </w:rPr>
        <w:t xml:space="preserve"> (As</w:t>
      </w:r>
      <w:r w:rsidR="00CE3D43" w:rsidRPr="002D65BC">
        <w:rPr>
          <w:sz w:val="18"/>
          <w:szCs w:val="18"/>
        </w:rPr>
        <w:t>í</w:t>
      </w:r>
      <w:r w:rsidRPr="002D65BC">
        <w:rPr>
          <w:sz w:val="18"/>
          <w:szCs w:val="18"/>
        </w:rPr>
        <w:t xml:space="preserve">a, </w:t>
      </w:r>
      <w:r w:rsidR="00CE3D43" w:rsidRPr="002D65BC">
        <w:rPr>
          <w:sz w:val="18"/>
          <w:szCs w:val="18"/>
        </w:rPr>
        <w:t>aðrir heimshlutar</w:t>
      </w:r>
      <w:r w:rsidRPr="002D65BC">
        <w:rPr>
          <w:sz w:val="18"/>
          <w:szCs w:val="18"/>
        </w:rPr>
        <w:t>)</w:t>
      </w:r>
      <w:r w:rsidR="00CE3D43" w:rsidRPr="002D65BC">
        <w:rPr>
          <w:sz w:val="18"/>
          <w:szCs w:val="18"/>
        </w:rPr>
        <w:t xml:space="preserve"> og dreifingar sjúkdómsins utan lifrarinnar og/eða íferð í stórar æðar</w:t>
      </w:r>
      <w:r w:rsidRPr="002D65BC">
        <w:rPr>
          <w:sz w:val="18"/>
          <w:szCs w:val="18"/>
        </w:rPr>
        <w:t xml:space="preserve"> (</w:t>
      </w:r>
      <w:r w:rsidR="00CE3D43" w:rsidRPr="002D65BC">
        <w:rPr>
          <w:sz w:val="18"/>
          <w:szCs w:val="18"/>
        </w:rPr>
        <w:t>Já</w:t>
      </w:r>
      <w:r w:rsidRPr="002D65BC">
        <w:rPr>
          <w:sz w:val="18"/>
          <w:szCs w:val="18"/>
        </w:rPr>
        <w:t>, N</w:t>
      </w:r>
      <w:r w:rsidR="00CE3D43" w:rsidRPr="002D65BC">
        <w:rPr>
          <w:sz w:val="18"/>
          <w:szCs w:val="18"/>
        </w:rPr>
        <w:t>ei)</w:t>
      </w:r>
      <w:r w:rsidRPr="002D65BC">
        <w:rPr>
          <w:sz w:val="18"/>
          <w:szCs w:val="18"/>
        </w:rPr>
        <w:t xml:space="preserve"> (</w:t>
      </w:r>
      <w:r w:rsidR="00CE3D43" w:rsidRPr="002D65BC">
        <w:rPr>
          <w:sz w:val="18"/>
          <w:szCs w:val="18"/>
        </w:rPr>
        <w:t>samkvæmt gögnum úr</w:t>
      </w:r>
      <w:r w:rsidRPr="002D65BC">
        <w:rPr>
          <w:sz w:val="18"/>
          <w:szCs w:val="18"/>
        </w:rPr>
        <w:t xml:space="preserve"> IVRS </w:t>
      </w:r>
      <w:r w:rsidR="00CE3D43" w:rsidRPr="002D65BC">
        <w:rPr>
          <w:sz w:val="18"/>
          <w:szCs w:val="18"/>
        </w:rPr>
        <w:t>gagnasöfnunarkerfi</w:t>
      </w:r>
      <w:r w:rsidRPr="002D65BC">
        <w:rPr>
          <w:sz w:val="18"/>
          <w:szCs w:val="18"/>
        </w:rPr>
        <w:t>)</w:t>
      </w:r>
    </w:p>
    <w:p w14:paraId="779BD021" w14:textId="77777777" w:rsidR="00CE3D43" w:rsidRPr="002D65BC" w:rsidRDefault="0043512E" w:rsidP="0043512E">
      <w:pPr>
        <w:tabs>
          <w:tab w:val="clear" w:pos="567"/>
        </w:tabs>
        <w:spacing w:line="240" w:lineRule="auto"/>
        <w:rPr>
          <w:sz w:val="18"/>
          <w:szCs w:val="18"/>
        </w:rPr>
      </w:pPr>
      <w:r w:rsidRPr="002D65BC">
        <w:rPr>
          <w:sz w:val="18"/>
          <w:szCs w:val="18"/>
          <w:vertAlign w:val="superscript"/>
        </w:rPr>
        <w:t>2</w:t>
      </w:r>
      <w:r w:rsidRPr="002D65BC">
        <w:rPr>
          <w:sz w:val="18"/>
          <w:szCs w:val="18"/>
        </w:rPr>
        <w:t xml:space="preserve"> </w:t>
      </w:r>
      <w:r w:rsidR="00CE3D43" w:rsidRPr="002D65BC">
        <w:rPr>
          <w:sz w:val="18"/>
          <w:szCs w:val="18"/>
        </w:rPr>
        <w:t>metið samkvæmt</w:t>
      </w:r>
      <w:r w:rsidRPr="002D65BC">
        <w:rPr>
          <w:sz w:val="18"/>
          <w:szCs w:val="18"/>
        </w:rPr>
        <w:t xml:space="preserve"> Cox</w:t>
      </w:r>
      <w:r w:rsidR="00CE3D43" w:rsidRPr="002D65BC">
        <w:rPr>
          <w:sz w:val="18"/>
          <w:szCs w:val="18"/>
        </w:rPr>
        <w:t>-líkani fyrir hlutfallslega áhættu</w:t>
      </w:r>
    </w:p>
    <w:p w14:paraId="2F8C8530" w14:textId="77777777" w:rsidR="00CE3D43" w:rsidRPr="002D65BC" w:rsidRDefault="0043512E" w:rsidP="0043512E">
      <w:pPr>
        <w:tabs>
          <w:tab w:val="clear" w:pos="567"/>
        </w:tabs>
        <w:spacing w:line="240" w:lineRule="auto"/>
        <w:rPr>
          <w:sz w:val="18"/>
          <w:szCs w:val="18"/>
        </w:rPr>
      </w:pPr>
      <w:r w:rsidRPr="002D65BC">
        <w:rPr>
          <w:sz w:val="18"/>
          <w:szCs w:val="18"/>
          <w:vertAlign w:val="superscript"/>
        </w:rPr>
        <w:t>3</w:t>
      </w:r>
      <w:r w:rsidRPr="002D65BC">
        <w:rPr>
          <w:sz w:val="18"/>
          <w:szCs w:val="18"/>
        </w:rPr>
        <w:t xml:space="preserve"> a</w:t>
      </w:r>
      <w:r w:rsidR="00CE3D43" w:rsidRPr="002D65BC">
        <w:rPr>
          <w:sz w:val="18"/>
          <w:szCs w:val="18"/>
        </w:rPr>
        <w:t xml:space="preserve">ð mati rannsakanda, samkvæmt </w:t>
      </w:r>
      <w:r w:rsidRPr="002D65BC">
        <w:rPr>
          <w:sz w:val="18"/>
          <w:szCs w:val="18"/>
        </w:rPr>
        <w:t>RECIST 1.1</w:t>
      </w:r>
      <w:r w:rsidR="00CE3D43" w:rsidRPr="002D65BC">
        <w:rPr>
          <w:sz w:val="18"/>
          <w:szCs w:val="18"/>
        </w:rPr>
        <w:t xml:space="preserve"> viðmiðunum</w:t>
      </w:r>
    </w:p>
    <w:p w14:paraId="3CDE5E60" w14:textId="77777777" w:rsidR="0043512E" w:rsidRPr="002D65BC" w:rsidRDefault="0043512E" w:rsidP="0043512E">
      <w:pPr>
        <w:tabs>
          <w:tab w:val="clear" w:pos="567"/>
        </w:tabs>
        <w:spacing w:line="240" w:lineRule="auto"/>
        <w:rPr>
          <w:sz w:val="18"/>
          <w:szCs w:val="18"/>
        </w:rPr>
      </w:pPr>
      <w:r w:rsidRPr="002D65BC">
        <w:rPr>
          <w:sz w:val="18"/>
          <w:szCs w:val="18"/>
          <w:vertAlign w:val="superscript"/>
        </w:rPr>
        <w:t>4</w:t>
      </w:r>
      <w:r w:rsidRPr="002D65BC">
        <w:rPr>
          <w:sz w:val="18"/>
          <w:szCs w:val="18"/>
        </w:rPr>
        <w:t xml:space="preserve"> </w:t>
      </w:r>
      <w:r w:rsidR="00CE3D43" w:rsidRPr="002D65BC">
        <w:rPr>
          <w:sz w:val="18"/>
          <w:szCs w:val="18"/>
        </w:rPr>
        <w:t>lagskipt</w:t>
      </w:r>
      <w:r w:rsidRPr="002D65BC">
        <w:rPr>
          <w:sz w:val="18"/>
          <w:szCs w:val="18"/>
        </w:rPr>
        <w:t xml:space="preserve"> Cochran-Mantel-Haenszel (CMH) </w:t>
      </w:r>
      <w:r w:rsidR="00CE3D43" w:rsidRPr="002D65BC">
        <w:rPr>
          <w:sz w:val="18"/>
          <w:szCs w:val="18"/>
        </w:rPr>
        <w:t>próf</w:t>
      </w:r>
    </w:p>
    <w:p w14:paraId="39D75DD8" w14:textId="77777777" w:rsidR="0043512E" w:rsidRPr="00511915" w:rsidRDefault="0043512E" w:rsidP="0043512E">
      <w:pPr>
        <w:tabs>
          <w:tab w:val="clear" w:pos="567"/>
        </w:tabs>
        <w:spacing w:line="240" w:lineRule="auto"/>
        <w:rPr>
          <w:rFonts w:eastAsia="SimSun"/>
          <w:szCs w:val="22"/>
        </w:rPr>
      </w:pPr>
    </w:p>
    <w:p w14:paraId="16380090" w14:textId="17D400CE" w:rsidR="0043512E" w:rsidRPr="00511915" w:rsidRDefault="00121637" w:rsidP="0043512E">
      <w:pPr>
        <w:keepNext/>
        <w:tabs>
          <w:tab w:val="clear" w:pos="567"/>
        </w:tabs>
        <w:spacing w:line="240" w:lineRule="auto"/>
        <w:rPr>
          <w:rFonts w:eastAsia="SimSun"/>
          <w:b/>
          <w:szCs w:val="22"/>
        </w:rPr>
      </w:pPr>
      <w:r w:rsidRPr="00511915">
        <w:rPr>
          <w:rFonts w:eastAsia="SimSun"/>
          <w:b/>
          <w:szCs w:val="22"/>
        </w:rPr>
        <w:t>Mynd</w:t>
      </w:r>
      <w:r w:rsidR="000A1591" w:rsidRPr="00511915">
        <w:rPr>
          <w:rFonts w:eastAsia="SimSun"/>
          <w:b/>
          <w:szCs w:val="22"/>
        </w:rPr>
        <w:t> 6</w:t>
      </w:r>
      <w:r w:rsidR="0043512E" w:rsidRPr="00511915">
        <w:rPr>
          <w:rFonts w:eastAsia="SimSun"/>
          <w:b/>
          <w:szCs w:val="22"/>
        </w:rPr>
        <w:t xml:space="preserve">: Kaplan-Meier </w:t>
      </w:r>
      <w:r w:rsidRPr="00511915">
        <w:rPr>
          <w:b/>
          <w:szCs w:val="22"/>
        </w:rPr>
        <w:t>ferill fyrir heildarlifun</w:t>
      </w:r>
      <w:r w:rsidR="0043512E" w:rsidRPr="00511915">
        <w:rPr>
          <w:rFonts w:eastAsia="SimSun"/>
          <w:b/>
          <w:szCs w:val="22"/>
        </w:rPr>
        <w:t xml:space="preserve"> (CELESTIAL</w:t>
      </w:r>
      <w:r w:rsidRPr="00511915">
        <w:rPr>
          <w:rFonts w:eastAsia="SimSun"/>
          <w:b/>
          <w:szCs w:val="22"/>
        </w:rPr>
        <w:t>-rannsóknin</w:t>
      </w:r>
      <w:r w:rsidR="0043512E" w:rsidRPr="00511915">
        <w:rPr>
          <w:rFonts w:eastAsia="SimSun"/>
          <w:b/>
          <w:szCs w:val="22"/>
        </w:rPr>
        <w:t>)</w:t>
      </w:r>
    </w:p>
    <w:p w14:paraId="7D7A46A9" w14:textId="77777777" w:rsidR="0043512E" w:rsidRPr="00511915" w:rsidRDefault="005901AB" w:rsidP="0043512E">
      <w:pPr>
        <w:keepNext/>
        <w:tabs>
          <w:tab w:val="clear" w:pos="567"/>
        </w:tabs>
        <w:spacing w:line="240" w:lineRule="auto"/>
        <w:ind w:left="798" w:firstLine="57"/>
        <w:jc w:val="right"/>
        <w:rPr>
          <w:rFonts w:eastAsia="MS Mincho"/>
          <w:szCs w:val="22"/>
          <w:lang w:eastAsia="ja-JP"/>
        </w:rPr>
      </w:pPr>
      <w:r w:rsidRPr="00511915">
        <w:rPr>
          <w:noProof/>
          <w:szCs w:val="22"/>
          <w:lang w:bidi="ar-SA"/>
        </w:rPr>
        <mc:AlternateContent>
          <mc:Choice Requires="wps">
            <w:drawing>
              <wp:anchor distT="0" distB="0" distL="114300" distR="114300" simplePos="0" relativeHeight="251658251" behindDoc="0" locked="0" layoutInCell="1" allowOverlap="1" wp14:anchorId="074900F7" wp14:editId="16B6C7EB">
                <wp:simplePos x="0" y="0"/>
                <wp:positionH relativeFrom="column">
                  <wp:posOffset>1760855</wp:posOffset>
                </wp:positionH>
                <wp:positionV relativeFrom="paragraph">
                  <wp:posOffset>3060065</wp:posOffset>
                </wp:positionV>
                <wp:extent cx="2674620" cy="256540"/>
                <wp:effectExtent l="0" t="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33F23" w14:textId="77777777" w:rsidR="00EC00EC" w:rsidRPr="00A4242D" w:rsidRDefault="00EC00EC" w:rsidP="0043512E">
                            <w:pPr>
                              <w:jc w:val="center"/>
                              <w:rPr>
                                <w:rFonts w:ascii="Arial" w:hAnsi="Arial" w:cs="Arial"/>
                                <w:b/>
                                <w:sz w:val="20"/>
                              </w:rPr>
                            </w:pPr>
                            <w:r>
                              <w:rPr>
                                <w:rFonts w:ascii="Arial" w:hAnsi="Arial" w:cs="Arial"/>
                                <w:b/>
                                <w:sz w:val="20"/>
                              </w:rPr>
                              <w:t>Mánuðir</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4900F7" id="Text Box 96" o:spid="_x0000_s1043" type="#_x0000_t202" style="position:absolute;left:0;text-align:left;margin-left:138.65pt;margin-top:240.95pt;width:210.6pt;height:20.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" filled="f" stroked="f">
                <v:textbox style="mso-fit-shape-to-text:t">
                  <w:txbxContent>
                    <w:p w14:paraId="53933F23" w14:textId="77777777" w:rsidR="00EC00EC" w:rsidRPr="00A4242D" w:rsidRDefault="00EC00EC" w:rsidP="0043512E">
                      <w:pPr>
                        <w:jc w:val="center"/>
                        <w:rPr>
                          <w:rFonts w:ascii="Arial" w:hAnsi="Arial" w:cs="Arial"/>
                          <w:b/>
                          <w:sz w:val="20"/>
                        </w:rPr>
                      </w:pPr>
                      <w:r>
                        <w:rPr>
                          <w:rFonts w:ascii="Arial" w:hAnsi="Arial" w:cs="Arial"/>
                          <w:b/>
                          <w:sz w:val="20"/>
                        </w:rPr>
                        <w:t>Mánuðir</w:t>
                      </w:r>
                    </w:p>
                  </w:txbxContent>
                </v:textbox>
              </v:shape>
            </w:pict>
          </mc:Fallback>
        </mc:AlternateContent>
      </w:r>
      <w:r w:rsidRPr="00511915">
        <w:rPr>
          <w:noProof/>
          <w:szCs w:val="22"/>
          <w:lang w:bidi="ar-SA"/>
        </w:rPr>
        <mc:AlternateContent>
          <mc:Choice Requires="wps">
            <w:drawing>
              <wp:anchor distT="0" distB="0" distL="114300" distR="114300" simplePos="0" relativeHeight="251658258" behindDoc="0" locked="0" layoutInCell="1" allowOverlap="1" wp14:anchorId="7D204115" wp14:editId="596DC41B">
                <wp:simplePos x="0" y="0"/>
                <wp:positionH relativeFrom="column">
                  <wp:posOffset>-3810</wp:posOffset>
                </wp:positionH>
                <wp:positionV relativeFrom="paragraph">
                  <wp:posOffset>3121660</wp:posOffset>
                </wp:positionV>
                <wp:extent cx="1341755" cy="662940"/>
                <wp:effectExtent l="0" t="0" r="0" b="381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BA8A5" w14:textId="77777777" w:rsidR="00EC00EC" w:rsidRPr="003A0FC4" w:rsidRDefault="00EC00EC" w:rsidP="0043512E">
                            <w:pPr>
                              <w:spacing w:after="40"/>
                              <w:rPr>
                                <w:rFonts w:ascii="Arial" w:hAnsi="Arial" w:cs="Arial"/>
                                <w:b/>
                                <w:sz w:val="16"/>
                              </w:rPr>
                            </w:pPr>
                            <w:r>
                              <w:rPr>
                                <w:rFonts w:ascii="Arial" w:hAnsi="Arial" w:cs="Arial"/>
                                <w:b/>
                                <w:sz w:val="16"/>
                              </w:rPr>
                              <w:t>Fjöldi í hættu</w:t>
                            </w:r>
                            <w:r w:rsidRPr="003A0FC4">
                              <w:rPr>
                                <w:rFonts w:ascii="Arial" w:hAnsi="Arial" w:cs="Arial"/>
                                <w:b/>
                                <w:sz w:val="16"/>
                              </w:rPr>
                              <w:t>:</w:t>
                            </w:r>
                          </w:p>
                          <w:p w14:paraId="5861A7B1" w14:textId="77777777" w:rsidR="00EC00EC" w:rsidRPr="003A0FC4" w:rsidRDefault="00EC00EC" w:rsidP="0043512E">
                            <w:pPr>
                              <w:spacing w:after="40"/>
                              <w:rPr>
                                <w:rFonts w:ascii="Arial" w:hAnsi="Arial" w:cs="Arial"/>
                                <w:sz w:val="18"/>
                              </w:rPr>
                            </w:pPr>
                            <w:r w:rsidRPr="003A0FC4">
                              <w:rPr>
                                <w:rFonts w:ascii="Arial" w:hAnsi="Arial" w:cs="Arial"/>
                                <w:sz w:val="18"/>
                              </w:rPr>
                              <w:t>CABOMETYX</w:t>
                            </w:r>
                          </w:p>
                          <w:p w14:paraId="356B24EB" w14:textId="77777777" w:rsidR="00EC00EC" w:rsidRPr="003A0FC4" w:rsidRDefault="00EC00EC" w:rsidP="0043512E">
                            <w:pPr>
                              <w:spacing w:after="40"/>
                              <w:rPr>
                                <w:rFonts w:ascii="Arial" w:hAnsi="Arial" w:cs="Arial"/>
                                <w:sz w:val="18"/>
                              </w:rPr>
                            </w:pPr>
                            <w:r>
                              <w:rPr>
                                <w:rFonts w:ascii="Arial" w:hAnsi="Arial" w:cs="Arial"/>
                                <w:sz w:val="18"/>
                              </w:rPr>
                              <w:t>Lyfleysa</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7D204115" id="Text Box 95" o:spid="_x0000_s1044" type="#_x0000_t202" style="position:absolute;left:0;text-align:left;margin-left:-.3pt;margin-top:245.8pt;width:105.65pt;height:52.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" filled="f" stroked="f">
                <v:textbox style="mso-fit-shape-to-text:t">
                  <w:txbxContent>
                    <w:p w14:paraId="755BA8A5" w14:textId="77777777" w:rsidR="00EC00EC" w:rsidRPr="003A0FC4" w:rsidRDefault="00EC00EC" w:rsidP="0043512E">
                      <w:pPr>
                        <w:spacing w:after="40"/>
                        <w:rPr>
                          <w:rFonts w:ascii="Arial" w:hAnsi="Arial" w:cs="Arial"/>
                          <w:b/>
                          <w:sz w:val="16"/>
                        </w:rPr>
                      </w:pPr>
                      <w:r>
                        <w:rPr>
                          <w:rFonts w:ascii="Arial" w:hAnsi="Arial" w:cs="Arial"/>
                          <w:b/>
                          <w:sz w:val="16"/>
                        </w:rPr>
                        <w:t>Fjöldi í hættu</w:t>
                      </w:r>
                      <w:r w:rsidRPr="003A0FC4">
                        <w:rPr>
                          <w:rFonts w:ascii="Arial" w:hAnsi="Arial" w:cs="Arial"/>
                          <w:b/>
                          <w:sz w:val="16"/>
                        </w:rPr>
                        <w:t>:</w:t>
                      </w:r>
                    </w:p>
                    <w:p w14:paraId="5861A7B1" w14:textId="77777777" w:rsidR="00EC00EC" w:rsidRPr="003A0FC4" w:rsidRDefault="00EC00EC" w:rsidP="0043512E">
                      <w:pPr>
                        <w:spacing w:after="40"/>
                        <w:rPr>
                          <w:rFonts w:ascii="Arial" w:hAnsi="Arial" w:cs="Arial"/>
                          <w:sz w:val="18"/>
                        </w:rPr>
                      </w:pPr>
                      <w:r w:rsidRPr="003A0FC4">
                        <w:rPr>
                          <w:rFonts w:ascii="Arial" w:hAnsi="Arial" w:cs="Arial"/>
                          <w:sz w:val="18"/>
                        </w:rPr>
                        <w:t>CABOMETYX</w:t>
                      </w:r>
                    </w:p>
                    <w:p w14:paraId="356B24EB" w14:textId="77777777" w:rsidR="00EC00EC" w:rsidRPr="003A0FC4" w:rsidRDefault="00EC00EC" w:rsidP="0043512E">
                      <w:pPr>
                        <w:spacing w:after="40"/>
                        <w:rPr>
                          <w:rFonts w:ascii="Arial" w:hAnsi="Arial" w:cs="Arial"/>
                          <w:sz w:val="18"/>
                        </w:rPr>
                      </w:pPr>
                      <w:r>
                        <w:rPr>
                          <w:rFonts w:ascii="Arial" w:hAnsi="Arial" w:cs="Arial"/>
                          <w:sz w:val="18"/>
                        </w:rPr>
                        <w:t>Lyfleysa</w:t>
                      </w:r>
                    </w:p>
                  </w:txbxContent>
                </v:textbox>
              </v:shape>
            </w:pict>
          </mc:Fallback>
        </mc:AlternateContent>
      </w:r>
      <w:r w:rsidRPr="00511915">
        <w:rPr>
          <w:noProof/>
          <w:szCs w:val="22"/>
          <w:lang w:bidi="ar-SA"/>
        </w:rPr>
        <mc:AlternateContent>
          <mc:Choice Requires="wps">
            <w:drawing>
              <wp:anchor distT="0" distB="0" distL="114300" distR="114300" simplePos="0" relativeHeight="251658253" behindDoc="0" locked="0" layoutInCell="1" allowOverlap="1" wp14:anchorId="630914DA" wp14:editId="6E71CF40">
                <wp:simplePos x="0" y="0"/>
                <wp:positionH relativeFrom="column">
                  <wp:posOffset>-387985</wp:posOffset>
                </wp:positionH>
                <wp:positionV relativeFrom="paragraph">
                  <wp:posOffset>1511300</wp:posOffset>
                </wp:positionV>
                <wp:extent cx="1998980" cy="257175"/>
                <wp:effectExtent l="795020" t="0" r="79629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989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2A88" w14:textId="77777777" w:rsidR="00EC00EC" w:rsidRPr="00A4242D" w:rsidRDefault="00EC00EC" w:rsidP="0043512E">
                            <w:pPr>
                              <w:jc w:val="center"/>
                              <w:rPr>
                                <w:rFonts w:ascii="Arial" w:hAnsi="Arial" w:cs="Arial"/>
                                <w:b/>
                                <w:sz w:val="20"/>
                              </w:rPr>
                            </w:pPr>
                            <w:r>
                              <w:rPr>
                                <w:rFonts w:ascii="Arial" w:hAnsi="Arial" w:cs="Arial"/>
                                <w:b/>
                                <w:sz w:val="20"/>
                              </w:rPr>
                              <w:t>Líkur á lifun</w:t>
                            </w: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0914DA" id="Text Box 94" o:spid="_x0000_s1045" type="#_x0000_t202" style="position:absolute;left:0;text-align:left;margin-left:-30.55pt;margin-top:119pt;width:157.4pt;height:20.25pt;rotation:-90;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" filled="f" stroked="f">
                <v:textbox style="layout-flow:vertical;mso-layout-flow-alt:bottom-to-top;mso-fit-shape-to-text:t">
                  <w:txbxContent>
                    <w:p w14:paraId="00942A88" w14:textId="77777777" w:rsidR="00EC00EC" w:rsidRPr="00A4242D" w:rsidRDefault="00EC00EC" w:rsidP="0043512E">
                      <w:pPr>
                        <w:jc w:val="center"/>
                        <w:rPr>
                          <w:rFonts w:ascii="Arial" w:hAnsi="Arial" w:cs="Arial"/>
                          <w:b/>
                          <w:sz w:val="20"/>
                        </w:rPr>
                      </w:pPr>
                      <w:r>
                        <w:rPr>
                          <w:rFonts w:ascii="Arial" w:hAnsi="Arial" w:cs="Arial"/>
                          <w:b/>
                          <w:sz w:val="20"/>
                        </w:rPr>
                        <w:t>Líkur á lifun</w:t>
                      </w:r>
                    </w:p>
                  </w:txbxContent>
                </v:textbox>
              </v:shape>
            </w:pict>
          </mc:Fallback>
        </mc:AlternateContent>
      </w:r>
      <w:r w:rsidRPr="00511915">
        <w:rPr>
          <w:noProof/>
          <w:szCs w:val="22"/>
          <w:lang w:bidi="ar-SA"/>
        </w:rPr>
        <mc:AlternateContent>
          <mc:Choice Requires="wps">
            <w:drawing>
              <wp:anchor distT="0" distB="0" distL="114300" distR="114300" simplePos="0" relativeHeight="251658252" behindDoc="0" locked="0" layoutInCell="1" allowOverlap="1" wp14:anchorId="1F28C536" wp14:editId="7A225EF0">
                <wp:simplePos x="0" y="0"/>
                <wp:positionH relativeFrom="column">
                  <wp:posOffset>1400175</wp:posOffset>
                </wp:positionH>
                <wp:positionV relativeFrom="paragraph">
                  <wp:posOffset>2364105</wp:posOffset>
                </wp:positionV>
                <wp:extent cx="1169035" cy="571500"/>
                <wp:effectExtent l="0" t="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54A07" w14:textId="77777777" w:rsidR="00EC00EC" w:rsidRPr="00B00B86" w:rsidRDefault="00EC00EC" w:rsidP="0043512E">
                            <w:pPr>
                              <w:spacing w:after="140" w:line="276" w:lineRule="auto"/>
                              <w:rPr>
                                <w:rFonts w:ascii="Arial" w:hAnsi="Arial" w:cs="Arial"/>
                                <w:sz w:val="18"/>
                              </w:rPr>
                            </w:pPr>
                            <w:r w:rsidRPr="00B00B86">
                              <w:rPr>
                                <w:rFonts w:ascii="Arial" w:hAnsi="Arial" w:cs="Arial"/>
                                <w:sz w:val="18"/>
                              </w:rPr>
                              <w:t>CABOMETYX</w:t>
                            </w:r>
                          </w:p>
                          <w:p w14:paraId="6D85A89C" w14:textId="77777777" w:rsidR="00EC00EC" w:rsidRPr="00B00B86" w:rsidRDefault="00EC00EC" w:rsidP="0043512E">
                            <w:pPr>
                              <w:spacing w:after="140" w:line="276" w:lineRule="auto"/>
                              <w:rPr>
                                <w:rFonts w:ascii="Arial" w:hAnsi="Arial" w:cs="Arial"/>
                                <w:sz w:val="18"/>
                              </w:rPr>
                            </w:pPr>
                            <w:r>
                              <w:rPr>
                                <w:rFonts w:ascii="Arial" w:hAnsi="Arial" w:cs="Arial"/>
                                <w:sz w:val="18"/>
                              </w:rPr>
                              <w:t>Lyfleysa</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1F28C536" id="Text Box 93" o:spid="_x0000_s1046" type="#_x0000_t202" style="position:absolute;left:0;text-align:left;margin-left:110.25pt;margin-top:186.15pt;width:92.05pt;height: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" filled="f" stroked="f">
                <v:textbox style="mso-fit-shape-to-text:t">
                  <w:txbxContent>
                    <w:p w14:paraId="0CD54A07" w14:textId="77777777" w:rsidR="00EC00EC" w:rsidRPr="00B00B86" w:rsidRDefault="00EC00EC" w:rsidP="0043512E">
                      <w:pPr>
                        <w:spacing w:after="140" w:line="276" w:lineRule="auto"/>
                        <w:rPr>
                          <w:rFonts w:ascii="Arial" w:hAnsi="Arial" w:cs="Arial"/>
                          <w:sz w:val="18"/>
                        </w:rPr>
                      </w:pPr>
                      <w:r w:rsidRPr="00B00B86">
                        <w:rPr>
                          <w:rFonts w:ascii="Arial" w:hAnsi="Arial" w:cs="Arial"/>
                          <w:sz w:val="18"/>
                        </w:rPr>
                        <w:t>CABOMETYX</w:t>
                      </w:r>
                    </w:p>
                    <w:p w14:paraId="6D85A89C" w14:textId="77777777" w:rsidR="00EC00EC" w:rsidRPr="00B00B86" w:rsidRDefault="00EC00EC" w:rsidP="0043512E">
                      <w:pPr>
                        <w:spacing w:after="140" w:line="276" w:lineRule="auto"/>
                        <w:rPr>
                          <w:rFonts w:ascii="Arial" w:hAnsi="Arial" w:cs="Arial"/>
                          <w:sz w:val="18"/>
                        </w:rPr>
                      </w:pPr>
                      <w:r>
                        <w:rPr>
                          <w:rFonts w:ascii="Arial" w:hAnsi="Arial" w:cs="Arial"/>
                          <w:sz w:val="18"/>
                        </w:rPr>
                        <w:t>Lyfleysa</w:t>
                      </w:r>
                    </w:p>
                  </w:txbxContent>
                </v:textbox>
              </v:shape>
            </w:pict>
          </mc:Fallback>
        </mc:AlternateContent>
      </w:r>
      <w:r w:rsidRPr="00511915">
        <w:rPr>
          <w:rFonts w:eastAsia="MS Mincho"/>
          <w:noProof/>
          <w:szCs w:val="22"/>
          <w:lang w:bidi="ar-SA"/>
        </w:rPr>
        <w:drawing>
          <wp:inline distT="0" distB="0" distL="0" distR="0" wp14:anchorId="13A1117B" wp14:editId="25284B91">
            <wp:extent cx="5943600" cy="39801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980180"/>
                    </a:xfrm>
                    <a:prstGeom prst="rect">
                      <a:avLst/>
                    </a:prstGeom>
                    <a:noFill/>
                    <a:ln>
                      <a:noFill/>
                    </a:ln>
                  </pic:spPr>
                </pic:pic>
              </a:graphicData>
            </a:graphic>
          </wp:inline>
        </w:drawing>
      </w:r>
    </w:p>
    <w:p w14:paraId="56F5C3FE" w14:textId="3B2F9E73" w:rsidR="0043512E" w:rsidRPr="00511915" w:rsidRDefault="00121637" w:rsidP="0043512E">
      <w:pPr>
        <w:keepNext/>
        <w:tabs>
          <w:tab w:val="clear" w:pos="567"/>
        </w:tabs>
        <w:spacing w:line="240" w:lineRule="auto"/>
        <w:rPr>
          <w:rFonts w:eastAsia="SimSun"/>
          <w:b/>
          <w:szCs w:val="22"/>
        </w:rPr>
      </w:pPr>
      <w:r w:rsidRPr="00511915">
        <w:rPr>
          <w:rFonts w:eastAsia="SimSun"/>
          <w:b/>
          <w:szCs w:val="22"/>
        </w:rPr>
        <w:t>Mynd</w:t>
      </w:r>
      <w:r w:rsidR="000A1591" w:rsidRPr="00511915">
        <w:rPr>
          <w:rFonts w:eastAsia="SimSun"/>
          <w:b/>
          <w:szCs w:val="22"/>
        </w:rPr>
        <w:t> 7</w:t>
      </w:r>
      <w:r w:rsidR="0043512E" w:rsidRPr="00511915">
        <w:rPr>
          <w:rFonts w:eastAsia="SimSun"/>
          <w:b/>
          <w:szCs w:val="22"/>
        </w:rPr>
        <w:t xml:space="preserve">: Kaplan Meier </w:t>
      </w:r>
      <w:r w:rsidRPr="00511915">
        <w:rPr>
          <w:b/>
          <w:szCs w:val="22"/>
        </w:rPr>
        <w:t>ferill fyrir lifun án versnunar sjúkdóms</w:t>
      </w:r>
      <w:r w:rsidR="0043512E" w:rsidRPr="00511915">
        <w:rPr>
          <w:rFonts w:eastAsia="SimSun"/>
          <w:b/>
          <w:szCs w:val="22"/>
        </w:rPr>
        <w:t xml:space="preserve"> (CELESTIAL</w:t>
      </w:r>
      <w:r w:rsidRPr="00511915">
        <w:rPr>
          <w:rFonts w:eastAsia="SimSun"/>
          <w:b/>
          <w:szCs w:val="22"/>
        </w:rPr>
        <w:t>-rannsóknin</w:t>
      </w:r>
      <w:r w:rsidR="0043512E" w:rsidRPr="00511915">
        <w:rPr>
          <w:rFonts w:eastAsia="SimSun"/>
          <w:b/>
          <w:szCs w:val="22"/>
        </w:rPr>
        <w:t>)</w:t>
      </w:r>
    </w:p>
    <w:p w14:paraId="2D6CD831" w14:textId="77777777" w:rsidR="0043512E" w:rsidRPr="00511915" w:rsidRDefault="005901AB" w:rsidP="0043512E">
      <w:pPr>
        <w:keepNext/>
        <w:tabs>
          <w:tab w:val="clear" w:pos="567"/>
        </w:tabs>
        <w:spacing w:line="240" w:lineRule="auto"/>
        <w:ind w:left="798"/>
        <w:jc w:val="right"/>
        <w:rPr>
          <w:rFonts w:eastAsia="MS Mincho"/>
          <w:szCs w:val="22"/>
          <w:lang w:eastAsia="ja-JP"/>
        </w:rPr>
      </w:pPr>
      <w:r w:rsidRPr="00511915">
        <w:rPr>
          <w:noProof/>
          <w:szCs w:val="22"/>
          <w:lang w:bidi="ar-SA"/>
        </w:rPr>
        <mc:AlternateContent>
          <mc:Choice Requires="wps">
            <w:drawing>
              <wp:anchor distT="0" distB="0" distL="114300" distR="114300" simplePos="0" relativeHeight="251658257" behindDoc="0" locked="0" layoutInCell="1" allowOverlap="1" wp14:anchorId="15E7AFC7" wp14:editId="744F1E4F">
                <wp:simplePos x="0" y="0"/>
                <wp:positionH relativeFrom="column">
                  <wp:posOffset>4150995</wp:posOffset>
                </wp:positionH>
                <wp:positionV relativeFrom="paragraph">
                  <wp:posOffset>481965</wp:posOffset>
                </wp:positionV>
                <wp:extent cx="1169035" cy="571500"/>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DDA54" w14:textId="77777777" w:rsidR="00EC00EC" w:rsidRPr="00B00B86" w:rsidRDefault="00EC00EC" w:rsidP="0043512E">
                            <w:pPr>
                              <w:spacing w:after="140" w:line="276" w:lineRule="auto"/>
                              <w:rPr>
                                <w:rFonts w:ascii="Arial" w:hAnsi="Arial" w:cs="Arial"/>
                                <w:sz w:val="18"/>
                              </w:rPr>
                            </w:pPr>
                            <w:r w:rsidRPr="00B00B86">
                              <w:rPr>
                                <w:rFonts w:ascii="Arial" w:hAnsi="Arial" w:cs="Arial"/>
                                <w:sz w:val="18"/>
                              </w:rPr>
                              <w:t>CABOMETYX</w:t>
                            </w:r>
                          </w:p>
                          <w:p w14:paraId="48BD9F48" w14:textId="77777777" w:rsidR="00EC00EC" w:rsidRPr="00B00B86" w:rsidRDefault="00EC00EC" w:rsidP="0043512E">
                            <w:pPr>
                              <w:spacing w:after="140" w:line="276" w:lineRule="auto"/>
                              <w:rPr>
                                <w:rFonts w:ascii="Arial" w:hAnsi="Arial" w:cs="Arial"/>
                                <w:sz w:val="18"/>
                              </w:rPr>
                            </w:pPr>
                            <w:r>
                              <w:rPr>
                                <w:rFonts w:ascii="Arial" w:hAnsi="Arial" w:cs="Arial"/>
                                <w:sz w:val="18"/>
                              </w:rPr>
                              <w:t>Lyfleysa</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15E7AFC7" id="Text Box 92" o:spid="_x0000_s1047" type="#_x0000_t202" style="position:absolute;left:0;text-align:left;margin-left:326.85pt;margin-top:37.95pt;width:92.05pt;height: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" filled="f" stroked="f">
                <v:textbox style="mso-fit-shape-to-text:t">
                  <w:txbxContent>
                    <w:p w14:paraId="5F4DDA54" w14:textId="77777777" w:rsidR="00EC00EC" w:rsidRPr="00B00B86" w:rsidRDefault="00EC00EC" w:rsidP="0043512E">
                      <w:pPr>
                        <w:spacing w:after="140" w:line="276" w:lineRule="auto"/>
                        <w:rPr>
                          <w:rFonts w:ascii="Arial" w:hAnsi="Arial" w:cs="Arial"/>
                          <w:sz w:val="18"/>
                        </w:rPr>
                      </w:pPr>
                      <w:r w:rsidRPr="00B00B86">
                        <w:rPr>
                          <w:rFonts w:ascii="Arial" w:hAnsi="Arial" w:cs="Arial"/>
                          <w:sz w:val="18"/>
                        </w:rPr>
                        <w:t>CABOMETYX</w:t>
                      </w:r>
                    </w:p>
                    <w:p w14:paraId="48BD9F48" w14:textId="77777777" w:rsidR="00EC00EC" w:rsidRPr="00B00B86" w:rsidRDefault="00EC00EC" w:rsidP="0043512E">
                      <w:pPr>
                        <w:spacing w:after="140" w:line="276" w:lineRule="auto"/>
                        <w:rPr>
                          <w:rFonts w:ascii="Arial" w:hAnsi="Arial" w:cs="Arial"/>
                          <w:sz w:val="18"/>
                        </w:rPr>
                      </w:pPr>
                      <w:r>
                        <w:rPr>
                          <w:rFonts w:ascii="Arial" w:hAnsi="Arial" w:cs="Arial"/>
                          <w:sz w:val="18"/>
                        </w:rPr>
                        <w:t>Lyfleysa</w:t>
                      </w:r>
                    </w:p>
                  </w:txbxContent>
                </v:textbox>
              </v:shape>
            </w:pict>
          </mc:Fallback>
        </mc:AlternateContent>
      </w:r>
      <w:r w:rsidRPr="00511915">
        <w:rPr>
          <w:noProof/>
          <w:szCs w:val="22"/>
          <w:lang w:bidi="ar-SA"/>
        </w:rPr>
        <mc:AlternateContent>
          <mc:Choice Requires="wps">
            <w:drawing>
              <wp:anchor distT="0" distB="0" distL="114300" distR="114300" simplePos="0" relativeHeight="251658255" behindDoc="0" locked="0" layoutInCell="1" allowOverlap="1" wp14:anchorId="1A4AC5AC" wp14:editId="418E0C75">
                <wp:simplePos x="0" y="0"/>
                <wp:positionH relativeFrom="column">
                  <wp:posOffset>2019935</wp:posOffset>
                </wp:positionH>
                <wp:positionV relativeFrom="paragraph">
                  <wp:posOffset>3030855</wp:posOffset>
                </wp:positionV>
                <wp:extent cx="2674620" cy="256540"/>
                <wp:effectExtent l="0"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43FCF" w14:textId="77777777" w:rsidR="00EC00EC" w:rsidRPr="00A4242D" w:rsidRDefault="00EC00EC" w:rsidP="0043512E">
                            <w:pPr>
                              <w:jc w:val="center"/>
                              <w:rPr>
                                <w:rFonts w:ascii="Arial" w:hAnsi="Arial" w:cs="Arial"/>
                                <w:b/>
                                <w:sz w:val="20"/>
                              </w:rPr>
                            </w:pPr>
                            <w:r>
                              <w:rPr>
                                <w:rFonts w:ascii="Arial" w:hAnsi="Arial" w:cs="Arial"/>
                                <w:b/>
                                <w:sz w:val="20"/>
                              </w:rPr>
                              <w:t>Mánuðir</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4AC5AC" id="Text Box 91" o:spid="_x0000_s1048" type="#_x0000_t202" style="position:absolute;left:0;text-align:left;margin-left:159.05pt;margin-top:238.65pt;width:210.6pt;height:20.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" filled="f" stroked="f">
                <v:textbox style="mso-fit-shape-to-text:t">
                  <w:txbxContent>
                    <w:p w14:paraId="33343FCF" w14:textId="77777777" w:rsidR="00EC00EC" w:rsidRPr="00A4242D" w:rsidRDefault="00EC00EC" w:rsidP="0043512E">
                      <w:pPr>
                        <w:jc w:val="center"/>
                        <w:rPr>
                          <w:rFonts w:ascii="Arial" w:hAnsi="Arial" w:cs="Arial"/>
                          <w:b/>
                          <w:sz w:val="20"/>
                        </w:rPr>
                      </w:pPr>
                      <w:r>
                        <w:rPr>
                          <w:rFonts w:ascii="Arial" w:hAnsi="Arial" w:cs="Arial"/>
                          <w:b/>
                          <w:sz w:val="20"/>
                        </w:rPr>
                        <w:t>Mánuðir</w:t>
                      </w:r>
                    </w:p>
                  </w:txbxContent>
                </v:textbox>
              </v:shape>
            </w:pict>
          </mc:Fallback>
        </mc:AlternateContent>
      </w:r>
      <w:r w:rsidRPr="00511915">
        <w:rPr>
          <w:noProof/>
          <w:szCs w:val="22"/>
          <w:lang w:bidi="ar-SA"/>
        </w:rPr>
        <mc:AlternateContent>
          <mc:Choice Requires="wps">
            <w:drawing>
              <wp:anchor distT="0" distB="0" distL="114300" distR="114300" simplePos="0" relativeHeight="251658254" behindDoc="0" locked="0" layoutInCell="1" allowOverlap="1" wp14:anchorId="0180CE75" wp14:editId="457D0BD6">
                <wp:simplePos x="0" y="0"/>
                <wp:positionH relativeFrom="column">
                  <wp:posOffset>-756285</wp:posOffset>
                </wp:positionH>
                <wp:positionV relativeFrom="paragraph">
                  <wp:posOffset>1517015</wp:posOffset>
                </wp:positionV>
                <wp:extent cx="2674620" cy="257175"/>
                <wp:effectExtent l="1132840" t="0" r="112522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74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5F9DD" w14:textId="77777777" w:rsidR="00EC00EC" w:rsidRPr="00A4242D" w:rsidRDefault="00EC00EC" w:rsidP="0043512E">
                            <w:pPr>
                              <w:jc w:val="center"/>
                              <w:rPr>
                                <w:rFonts w:ascii="Arial" w:hAnsi="Arial" w:cs="Arial"/>
                                <w:b/>
                                <w:sz w:val="20"/>
                              </w:rPr>
                            </w:pPr>
                            <w:r>
                              <w:rPr>
                                <w:rFonts w:ascii="Arial" w:hAnsi="Arial" w:cs="Arial"/>
                                <w:b/>
                                <w:sz w:val="20"/>
                              </w:rPr>
                              <w:t>Líkur á lifun án versnunar sjúkdóms</w:t>
                            </w: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80CE75" id="Text Box 90" o:spid="_x0000_s1049" type="#_x0000_t202" style="position:absolute;left:0;text-align:left;margin-left:-59.55pt;margin-top:119.45pt;width:210.6pt;height:20.25pt;rotation:-90;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" filled="f" stroked="f">
                <v:textbox style="layout-flow:vertical;mso-layout-flow-alt:bottom-to-top;mso-fit-shape-to-text:t">
                  <w:txbxContent>
                    <w:p w14:paraId="4095F9DD" w14:textId="77777777" w:rsidR="00EC00EC" w:rsidRPr="00A4242D" w:rsidRDefault="00EC00EC" w:rsidP="0043512E">
                      <w:pPr>
                        <w:jc w:val="center"/>
                        <w:rPr>
                          <w:rFonts w:ascii="Arial" w:hAnsi="Arial" w:cs="Arial"/>
                          <w:b/>
                          <w:sz w:val="20"/>
                        </w:rPr>
                      </w:pPr>
                      <w:r>
                        <w:rPr>
                          <w:rFonts w:ascii="Arial" w:hAnsi="Arial" w:cs="Arial"/>
                          <w:b/>
                          <w:sz w:val="20"/>
                        </w:rPr>
                        <w:t>Líkur á lifun án versnunar sjúkdóms</w:t>
                      </w:r>
                    </w:p>
                  </w:txbxContent>
                </v:textbox>
              </v:shape>
            </w:pict>
          </mc:Fallback>
        </mc:AlternateContent>
      </w:r>
      <w:r w:rsidRPr="00511915">
        <w:rPr>
          <w:noProof/>
          <w:szCs w:val="22"/>
          <w:lang w:bidi="ar-SA"/>
        </w:rPr>
        <mc:AlternateContent>
          <mc:Choice Requires="wps">
            <w:drawing>
              <wp:anchor distT="0" distB="0" distL="114300" distR="114300" simplePos="0" relativeHeight="251658256" behindDoc="0" locked="0" layoutInCell="1" allowOverlap="1" wp14:anchorId="693BE676" wp14:editId="3A051A61">
                <wp:simplePos x="0" y="0"/>
                <wp:positionH relativeFrom="column">
                  <wp:posOffset>-41910</wp:posOffset>
                </wp:positionH>
                <wp:positionV relativeFrom="paragraph">
                  <wp:posOffset>3044190</wp:posOffset>
                </wp:positionV>
                <wp:extent cx="1341755" cy="662940"/>
                <wp:effectExtent l="0" t="0" r="0" b="381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BCC8C" w14:textId="77777777" w:rsidR="00EC00EC" w:rsidRPr="003A0FC4" w:rsidRDefault="00EC00EC" w:rsidP="0043512E">
                            <w:pPr>
                              <w:spacing w:after="40"/>
                              <w:rPr>
                                <w:rFonts w:ascii="Arial" w:hAnsi="Arial" w:cs="Arial"/>
                                <w:b/>
                                <w:sz w:val="16"/>
                              </w:rPr>
                            </w:pPr>
                            <w:r>
                              <w:rPr>
                                <w:rFonts w:ascii="Arial" w:hAnsi="Arial" w:cs="Arial"/>
                                <w:b/>
                                <w:sz w:val="16"/>
                              </w:rPr>
                              <w:t>Fjöldi í hættu</w:t>
                            </w:r>
                            <w:r w:rsidRPr="003A0FC4">
                              <w:rPr>
                                <w:rFonts w:ascii="Arial" w:hAnsi="Arial" w:cs="Arial"/>
                                <w:b/>
                                <w:sz w:val="16"/>
                              </w:rPr>
                              <w:t>:</w:t>
                            </w:r>
                          </w:p>
                          <w:p w14:paraId="6E22B5CD" w14:textId="77777777" w:rsidR="00EC00EC" w:rsidRPr="003A0FC4" w:rsidRDefault="00EC00EC" w:rsidP="0043512E">
                            <w:pPr>
                              <w:spacing w:after="40"/>
                              <w:rPr>
                                <w:rFonts w:ascii="Arial" w:hAnsi="Arial" w:cs="Arial"/>
                                <w:sz w:val="18"/>
                              </w:rPr>
                            </w:pPr>
                            <w:r w:rsidRPr="003A0FC4">
                              <w:rPr>
                                <w:rFonts w:ascii="Arial" w:hAnsi="Arial" w:cs="Arial"/>
                                <w:sz w:val="18"/>
                              </w:rPr>
                              <w:t>CABOMETYX</w:t>
                            </w:r>
                          </w:p>
                          <w:p w14:paraId="44A57A5A" w14:textId="77777777" w:rsidR="00EC00EC" w:rsidRPr="003A0FC4" w:rsidRDefault="00EC00EC" w:rsidP="0043512E">
                            <w:pPr>
                              <w:spacing w:after="40"/>
                              <w:rPr>
                                <w:rFonts w:ascii="Arial" w:hAnsi="Arial" w:cs="Arial"/>
                                <w:sz w:val="18"/>
                              </w:rPr>
                            </w:pPr>
                            <w:r>
                              <w:rPr>
                                <w:rFonts w:ascii="Arial" w:hAnsi="Arial" w:cs="Arial"/>
                                <w:sz w:val="18"/>
                              </w:rPr>
                              <w:t>Lyfleysa</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693BE676" id="Text Box 89" o:spid="_x0000_s1050" type="#_x0000_t202" style="position:absolute;left:0;text-align:left;margin-left:-3.3pt;margin-top:239.7pt;width:105.65pt;height:52.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" filled="f" stroked="f">
                <v:textbox style="mso-fit-shape-to-text:t">
                  <w:txbxContent>
                    <w:p w14:paraId="013BCC8C" w14:textId="77777777" w:rsidR="00EC00EC" w:rsidRPr="003A0FC4" w:rsidRDefault="00EC00EC" w:rsidP="0043512E">
                      <w:pPr>
                        <w:spacing w:after="40"/>
                        <w:rPr>
                          <w:rFonts w:ascii="Arial" w:hAnsi="Arial" w:cs="Arial"/>
                          <w:b/>
                          <w:sz w:val="16"/>
                        </w:rPr>
                      </w:pPr>
                      <w:r>
                        <w:rPr>
                          <w:rFonts w:ascii="Arial" w:hAnsi="Arial" w:cs="Arial"/>
                          <w:b/>
                          <w:sz w:val="16"/>
                        </w:rPr>
                        <w:t>Fjöldi í hættu</w:t>
                      </w:r>
                      <w:r w:rsidRPr="003A0FC4">
                        <w:rPr>
                          <w:rFonts w:ascii="Arial" w:hAnsi="Arial" w:cs="Arial"/>
                          <w:b/>
                          <w:sz w:val="16"/>
                        </w:rPr>
                        <w:t>:</w:t>
                      </w:r>
                    </w:p>
                    <w:p w14:paraId="6E22B5CD" w14:textId="77777777" w:rsidR="00EC00EC" w:rsidRPr="003A0FC4" w:rsidRDefault="00EC00EC" w:rsidP="0043512E">
                      <w:pPr>
                        <w:spacing w:after="40"/>
                        <w:rPr>
                          <w:rFonts w:ascii="Arial" w:hAnsi="Arial" w:cs="Arial"/>
                          <w:sz w:val="18"/>
                        </w:rPr>
                      </w:pPr>
                      <w:r w:rsidRPr="003A0FC4">
                        <w:rPr>
                          <w:rFonts w:ascii="Arial" w:hAnsi="Arial" w:cs="Arial"/>
                          <w:sz w:val="18"/>
                        </w:rPr>
                        <w:t>CABOMETYX</w:t>
                      </w:r>
                    </w:p>
                    <w:p w14:paraId="44A57A5A" w14:textId="77777777" w:rsidR="00EC00EC" w:rsidRPr="003A0FC4" w:rsidRDefault="00EC00EC" w:rsidP="0043512E">
                      <w:pPr>
                        <w:spacing w:after="40"/>
                        <w:rPr>
                          <w:rFonts w:ascii="Arial" w:hAnsi="Arial" w:cs="Arial"/>
                          <w:sz w:val="18"/>
                        </w:rPr>
                      </w:pPr>
                      <w:r>
                        <w:rPr>
                          <w:rFonts w:ascii="Arial" w:hAnsi="Arial" w:cs="Arial"/>
                          <w:sz w:val="18"/>
                        </w:rPr>
                        <w:t>Lyfleysa</w:t>
                      </w:r>
                    </w:p>
                  </w:txbxContent>
                </v:textbox>
              </v:shape>
            </w:pict>
          </mc:Fallback>
        </mc:AlternateContent>
      </w:r>
      <w:r w:rsidRPr="00511915">
        <w:rPr>
          <w:rFonts w:eastAsia="MS Mincho"/>
          <w:noProof/>
          <w:szCs w:val="22"/>
          <w:lang w:bidi="ar-SA"/>
        </w:rPr>
        <w:drawing>
          <wp:inline distT="0" distB="0" distL="0" distR="0" wp14:anchorId="70D1C916" wp14:editId="3B1C46A1">
            <wp:extent cx="5943600" cy="39039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903980"/>
                    </a:xfrm>
                    <a:prstGeom prst="rect">
                      <a:avLst/>
                    </a:prstGeom>
                    <a:noFill/>
                    <a:ln>
                      <a:noFill/>
                    </a:ln>
                  </pic:spPr>
                </pic:pic>
              </a:graphicData>
            </a:graphic>
          </wp:inline>
        </w:drawing>
      </w:r>
    </w:p>
    <w:p w14:paraId="43AE9F60" w14:textId="77777777" w:rsidR="0043512E" w:rsidRPr="00511915" w:rsidRDefault="0043512E" w:rsidP="0043512E">
      <w:pPr>
        <w:keepNext/>
        <w:tabs>
          <w:tab w:val="clear" w:pos="567"/>
        </w:tabs>
        <w:spacing w:line="240" w:lineRule="auto"/>
        <w:rPr>
          <w:rFonts w:eastAsia="SimSun"/>
          <w:szCs w:val="22"/>
        </w:rPr>
      </w:pPr>
    </w:p>
    <w:p w14:paraId="1D24FBF8" w14:textId="77777777" w:rsidR="0043512E" w:rsidRPr="00511915" w:rsidRDefault="008F7CA8" w:rsidP="0043512E">
      <w:pPr>
        <w:spacing w:line="240" w:lineRule="auto"/>
        <w:rPr>
          <w:bCs/>
          <w:szCs w:val="22"/>
        </w:rPr>
      </w:pPr>
      <w:r w:rsidRPr="00511915">
        <w:rPr>
          <w:bCs/>
          <w:szCs w:val="22"/>
        </w:rPr>
        <w:t xml:space="preserve">Tíðni altækrar meðferðar, annarrar en geislameðferðar, og staðbundinnar meðferðar </w:t>
      </w:r>
      <w:r w:rsidR="006E6688" w:rsidRPr="00511915">
        <w:rPr>
          <w:bCs/>
          <w:szCs w:val="22"/>
        </w:rPr>
        <w:t>sem beindist gegn</w:t>
      </w:r>
      <w:r w:rsidRPr="00511915">
        <w:rPr>
          <w:bCs/>
          <w:szCs w:val="22"/>
        </w:rPr>
        <w:t xml:space="preserve"> lifur </w:t>
      </w:r>
      <w:r w:rsidR="006E6688" w:rsidRPr="00511915">
        <w:rPr>
          <w:bCs/>
          <w:szCs w:val="22"/>
        </w:rPr>
        <w:t>og</w:t>
      </w:r>
      <w:r w:rsidRPr="00511915">
        <w:rPr>
          <w:bCs/>
          <w:szCs w:val="22"/>
        </w:rPr>
        <w:t xml:space="preserve"> ekki var samkvæmt rannsóknaráætlun (non-protocol anticancer therapy, NPACT) </w:t>
      </w:r>
      <w:r w:rsidR="006E6688" w:rsidRPr="00511915">
        <w:rPr>
          <w:bCs/>
          <w:szCs w:val="22"/>
        </w:rPr>
        <w:t>var</w:t>
      </w:r>
      <w:r w:rsidRPr="00511915">
        <w:rPr>
          <w:bCs/>
          <w:szCs w:val="22"/>
        </w:rPr>
        <w:t xml:space="preserve"> 26% </w:t>
      </w:r>
      <w:r w:rsidR="006E6688" w:rsidRPr="00511915">
        <w:rPr>
          <w:bCs/>
          <w:szCs w:val="22"/>
        </w:rPr>
        <w:t>í hópnum sem fékk</w:t>
      </w:r>
      <w:r w:rsidRPr="00511915">
        <w:rPr>
          <w:bCs/>
          <w:szCs w:val="22"/>
        </w:rPr>
        <w:t xml:space="preserve"> cabozantinib </w:t>
      </w:r>
      <w:r w:rsidR="006E6688" w:rsidRPr="00511915">
        <w:rPr>
          <w:bCs/>
          <w:szCs w:val="22"/>
        </w:rPr>
        <w:t>en</w:t>
      </w:r>
      <w:r w:rsidRPr="00511915">
        <w:rPr>
          <w:bCs/>
          <w:szCs w:val="22"/>
        </w:rPr>
        <w:t xml:space="preserve"> 33% </w:t>
      </w:r>
      <w:r w:rsidR="006E6688" w:rsidRPr="00511915">
        <w:rPr>
          <w:bCs/>
          <w:szCs w:val="22"/>
        </w:rPr>
        <w:t>í hópnum sem fékk lyfleysu</w:t>
      </w:r>
      <w:r w:rsidRPr="00511915">
        <w:rPr>
          <w:bCs/>
          <w:szCs w:val="22"/>
        </w:rPr>
        <w:t xml:space="preserve">. </w:t>
      </w:r>
      <w:r w:rsidR="006E6688" w:rsidRPr="00511915">
        <w:rPr>
          <w:bCs/>
          <w:szCs w:val="22"/>
        </w:rPr>
        <w:t>Þátttakendur sem fengu slíka meðferð þurftu að hætta rannsóknarmeðferð</w:t>
      </w:r>
      <w:r w:rsidRPr="00511915">
        <w:rPr>
          <w:bCs/>
          <w:szCs w:val="22"/>
        </w:rPr>
        <w:t xml:space="preserve">. </w:t>
      </w:r>
      <w:r w:rsidR="00121637" w:rsidRPr="00511915">
        <w:rPr>
          <w:bCs/>
          <w:szCs w:val="22"/>
        </w:rPr>
        <w:t>Könnunar</w:t>
      </w:r>
      <w:r w:rsidR="00A7771C" w:rsidRPr="00511915">
        <w:rPr>
          <w:bCs/>
          <w:szCs w:val="22"/>
        </w:rPr>
        <w:t>greining</w:t>
      </w:r>
      <w:r w:rsidR="00121637" w:rsidRPr="00511915">
        <w:rPr>
          <w:bCs/>
          <w:szCs w:val="22"/>
        </w:rPr>
        <w:t xml:space="preserve"> á heildarlifun,</w:t>
      </w:r>
      <w:r w:rsidR="0043512E" w:rsidRPr="00511915">
        <w:rPr>
          <w:bCs/>
          <w:szCs w:val="22"/>
        </w:rPr>
        <w:t xml:space="preserve"> </w:t>
      </w:r>
      <w:r w:rsidR="00A7771C" w:rsidRPr="00511915">
        <w:rPr>
          <w:bCs/>
          <w:szCs w:val="22"/>
        </w:rPr>
        <w:t>aðlöguð með tilliti til n</w:t>
      </w:r>
      <w:r w:rsidR="00121637" w:rsidRPr="00511915">
        <w:rPr>
          <w:bCs/>
          <w:szCs w:val="22"/>
        </w:rPr>
        <w:t>otkun</w:t>
      </w:r>
      <w:r w:rsidR="00A7771C" w:rsidRPr="00511915">
        <w:rPr>
          <w:bCs/>
          <w:szCs w:val="22"/>
        </w:rPr>
        <w:t>ar</w:t>
      </w:r>
      <w:r w:rsidR="003F0BAE" w:rsidRPr="00511915">
        <w:rPr>
          <w:bCs/>
          <w:szCs w:val="22"/>
        </w:rPr>
        <w:t xml:space="preserve"> </w:t>
      </w:r>
      <w:r w:rsidR="0043512E" w:rsidRPr="00511915">
        <w:rPr>
          <w:bCs/>
          <w:szCs w:val="22"/>
        </w:rPr>
        <w:t>NPACT</w:t>
      </w:r>
      <w:r w:rsidR="00121637" w:rsidRPr="00511915">
        <w:rPr>
          <w:bCs/>
          <w:szCs w:val="22"/>
        </w:rPr>
        <w:t>,</w:t>
      </w:r>
      <w:r w:rsidR="0043512E" w:rsidRPr="00511915">
        <w:rPr>
          <w:bCs/>
          <w:szCs w:val="22"/>
        </w:rPr>
        <w:t xml:space="preserve"> s</w:t>
      </w:r>
      <w:r w:rsidR="00121637" w:rsidRPr="00511915">
        <w:rPr>
          <w:bCs/>
          <w:szCs w:val="22"/>
        </w:rPr>
        <w:t>tuddi frumgreininguna</w:t>
      </w:r>
      <w:r w:rsidR="0043512E" w:rsidRPr="00511915">
        <w:rPr>
          <w:bCs/>
          <w:szCs w:val="22"/>
        </w:rPr>
        <w:t xml:space="preserve">: </w:t>
      </w:r>
      <w:r w:rsidR="00121637" w:rsidRPr="00511915">
        <w:rPr>
          <w:bCs/>
          <w:szCs w:val="22"/>
        </w:rPr>
        <w:t>áhættuhlutfallið</w:t>
      </w:r>
      <w:r w:rsidR="0043512E" w:rsidRPr="00511915">
        <w:rPr>
          <w:bCs/>
          <w:szCs w:val="22"/>
        </w:rPr>
        <w:t>, a</w:t>
      </w:r>
      <w:r w:rsidR="00121637" w:rsidRPr="00511915">
        <w:rPr>
          <w:bCs/>
          <w:szCs w:val="22"/>
        </w:rPr>
        <w:t>ðlagað með tilliti til lagskiptingarþátta</w:t>
      </w:r>
      <w:r w:rsidR="0043512E" w:rsidRPr="00511915">
        <w:rPr>
          <w:bCs/>
          <w:szCs w:val="22"/>
        </w:rPr>
        <w:t xml:space="preserve"> (</w:t>
      </w:r>
      <w:r w:rsidR="00121637" w:rsidRPr="00511915">
        <w:rPr>
          <w:bCs/>
          <w:szCs w:val="22"/>
        </w:rPr>
        <w:t>samkvæmt</w:t>
      </w:r>
      <w:r w:rsidR="0043512E" w:rsidRPr="00511915">
        <w:rPr>
          <w:bCs/>
          <w:szCs w:val="22"/>
        </w:rPr>
        <w:t xml:space="preserve"> IxRS), </w:t>
      </w:r>
      <w:r w:rsidR="00121637" w:rsidRPr="00511915">
        <w:rPr>
          <w:bCs/>
          <w:szCs w:val="22"/>
        </w:rPr>
        <w:t>var</w:t>
      </w:r>
      <w:r w:rsidR="0043512E" w:rsidRPr="00511915">
        <w:rPr>
          <w:bCs/>
          <w:szCs w:val="22"/>
        </w:rPr>
        <w:t xml:space="preserve"> 0</w:t>
      </w:r>
      <w:r w:rsidR="00121637" w:rsidRPr="00511915">
        <w:rPr>
          <w:bCs/>
          <w:szCs w:val="22"/>
        </w:rPr>
        <w:t>,</w:t>
      </w:r>
      <w:r w:rsidR="0043512E" w:rsidRPr="00511915">
        <w:rPr>
          <w:bCs/>
          <w:szCs w:val="22"/>
        </w:rPr>
        <w:t xml:space="preserve">66 (95% </w:t>
      </w:r>
      <w:r w:rsidR="00121637" w:rsidRPr="00511915">
        <w:rPr>
          <w:bCs/>
          <w:szCs w:val="22"/>
        </w:rPr>
        <w:t>öryggismörk</w:t>
      </w:r>
      <w:r w:rsidR="0043512E" w:rsidRPr="00511915">
        <w:rPr>
          <w:bCs/>
          <w:szCs w:val="22"/>
        </w:rPr>
        <w:t>: 0</w:t>
      </w:r>
      <w:r w:rsidR="00121637" w:rsidRPr="00511915">
        <w:rPr>
          <w:bCs/>
          <w:szCs w:val="22"/>
        </w:rPr>
        <w:t>,</w:t>
      </w:r>
      <w:r w:rsidR="0043512E" w:rsidRPr="00511915">
        <w:rPr>
          <w:bCs/>
          <w:szCs w:val="22"/>
        </w:rPr>
        <w:t>52</w:t>
      </w:r>
      <w:r w:rsidR="00121637" w:rsidRPr="00511915">
        <w:rPr>
          <w:bCs/>
          <w:szCs w:val="22"/>
        </w:rPr>
        <w:t xml:space="preserve">; </w:t>
      </w:r>
      <w:r w:rsidR="0043512E" w:rsidRPr="00511915">
        <w:rPr>
          <w:bCs/>
          <w:szCs w:val="22"/>
        </w:rPr>
        <w:t>0</w:t>
      </w:r>
      <w:r w:rsidR="00121637" w:rsidRPr="00511915">
        <w:rPr>
          <w:bCs/>
          <w:szCs w:val="22"/>
        </w:rPr>
        <w:t>,</w:t>
      </w:r>
      <w:r w:rsidR="0043512E" w:rsidRPr="00511915">
        <w:rPr>
          <w:bCs/>
          <w:szCs w:val="22"/>
        </w:rPr>
        <w:t>84; p-</w:t>
      </w:r>
      <w:r w:rsidR="00121637" w:rsidRPr="00511915">
        <w:rPr>
          <w:bCs/>
          <w:szCs w:val="22"/>
        </w:rPr>
        <w:t>gildi samkvæmt lagskiptu logrank-prófi</w:t>
      </w:r>
      <w:r w:rsidR="0043512E" w:rsidRPr="00511915">
        <w:rPr>
          <w:bCs/>
          <w:szCs w:val="22"/>
        </w:rPr>
        <w:t xml:space="preserve"> = 0</w:t>
      </w:r>
      <w:r w:rsidR="00121637" w:rsidRPr="00511915">
        <w:rPr>
          <w:bCs/>
          <w:szCs w:val="22"/>
        </w:rPr>
        <w:t>,</w:t>
      </w:r>
      <w:r w:rsidR="0043512E" w:rsidRPr="00511915">
        <w:rPr>
          <w:bCs/>
          <w:szCs w:val="22"/>
        </w:rPr>
        <w:t>0005).</w:t>
      </w:r>
      <w:r w:rsidR="0043512E" w:rsidRPr="00511915">
        <w:rPr>
          <w:rFonts w:ascii="Verdana" w:eastAsia="Verdana" w:hAnsi="Verdana" w:cs="Verdana"/>
          <w:szCs w:val="22"/>
          <w:lang w:eastAsia="en-GB"/>
        </w:rPr>
        <w:t xml:space="preserve"> </w:t>
      </w:r>
      <w:r w:rsidR="0043512E" w:rsidRPr="00511915">
        <w:rPr>
          <w:bCs/>
          <w:szCs w:val="22"/>
        </w:rPr>
        <w:t xml:space="preserve">Kaplan- Meier </w:t>
      </w:r>
      <w:r w:rsidR="00121637" w:rsidRPr="00511915">
        <w:rPr>
          <w:bCs/>
          <w:szCs w:val="22"/>
        </w:rPr>
        <w:t>mat á miðgildi lengdar heildarlifunar var</w:t>
      </w:r>
      <w:r w:rsidR="0043512E" w:rsidRPr="00511915">
        <w:rPr>
          <w:bCs/>
          <w:szCs w:val="22"/>
        </w:rPr>
        <w:t xml:space="preserve"> 11</w:t>
      </w:r>
      <w:r w:rsidR="00121637" w:rsidRPr="00511915">
        <w:rPr>
          <w:bCs/>
          <w:szCs w:val="22"/>
        </w:rPr>
        <w:t>,</w:t>
      </w:r>
      <w:r w:rsidR="0043512E" w:rsidRPr="00511915">
        <w:rPr>
          <w:bCs/>
          <w:szCs w:val="22"/>
        </w:rPr>
        <w:t>1</w:t>
      </w:r>
      <w:r w:rsidR="00121637" w:rsidRPr="00511915">
        <w:rPr>
          <w:bCs/>
          <w:szCs w:val="22"/>
        </w:rPr>
        <w:t> mánuðir</w:t>
      </w:r>
      <w:r w:rsidR="0043512E" w:rsidRPr="00511915">
        <w:rPr>
          <w:bCs/>
          <w:szCs w:val="22"/>
        </w:rPr>
        <w:t xml:space="preserve"> </w:t>
      </w:r>
      <w:r w:rsidR="00DD0691" w:rsidRPr="00511915">
        <w:rPr>
          <w:bCs/>
          <w:szCs w:val="22"/>
        </w:rPr>
        <w:t>í hópnum sem fékk</w:t>
      </w:r>
      <w:r w:rsidR="0043512E" w:rsidRPr="00511915">
        <w:rPr>
          <w:bCs/>
          <w:szCs w:val="22"/>
        </w:rPr>
        <w:t xml:space="preserve"> cabozantinib </w:t>
      </w:r>
      <w:r w:rsidR="00DD0691" w:rsidRPr="00511915">
        <w:rPr>
          <w:bCs/>
          <w:szCs w:val="22"/>
        </w:rPr>
        <w:t>en</w:t>
      </w:r>
      <w:r w:rsidR="0043512E" w:rsidRPr="00511915">
        <w:rPr>
          <w:bCs/>
          <w:szCs w:val="22"/>
        </w:rPr>
        <w:t xml:space="preserve"> 6</w:t>
      </w:r>
      <w:r w:rsidR="00DD0691" w:rsidRPr="00511915">
        <w:rPr>
          <w:bCs/>
          <w:szCs w:val="22"/>
        </w:rPr>
        <w:t>,</w:t>
      </w:r>
      <w:r w:rsidR="0043512E" w:rsidRPr="00511915">
        <w:rPr>
          <w:bCs/>
          <w:szCs w:val="22"/>
        </w:rPr>
        <w:t>9</w:t>
      </w:r>
      <w:r w:rsidR="00DD0691" w:rsidRPr="00511915">
        <w:rPr>
          <w:bCs/>
          <w:szCs w:val="22"/>
        </w:rPr>
        <w:t> mánuðir í hópnum sem fékk lyfleysu</w:t>
      </w:r>
      <w:r w:rsidR="0043512E" w:rsidRPr="00511915">
        <w:rPr>
          <w:bCs/>
          <w:szCs w:val="22"/>
        </w:rPr>
        <w:t xml:space="preserve">, </w:t>
      </w:r>
      <w:r w:rsidR="00DD0691" w:rsidRPr="00511915">
        <w:rPr>
          <w:bCs/>
          <w:szCs w:val="22"/>
        </w:rPr>
        <w:t>þ.e. 4,2 mánaða áætlaður munur á miðgildum heildarlifunar milli hópa</w:t>
      </w:r>
      <w:r w:rsidR="0043512E" w:rsidRPr="00511915">
        <w:rPr>
          <w:bCs/>
          <w:szCs w:val="22"/>
        </w:rPr>
        <w:t>.</w:t>
      </w:r>
    </w:p>
    <w:p w14:paraId="2EE3279F" w14:textId="77777777" w:rsidR="0043512E" w:rsidRPr="00511915" w:rsidRDefault="0043512E" w:rsidP="0043512E">
      <w:pPr>
        <w:tabs>
          <w:tab w:val="clear" w:pos="567"/>
        </w:tabs>
        <w:spacing w:line="240" w:lineRule="auto"/>
        <w:rPr>
          <w:rFonts w:eastAsia="SimSun"/>
          <w:szCs w:val="22"/>
        </w:rPr>
      </w:pPr>
    </w:p>
    <w:p w14:paraId="5B73C006" w14:textId="09804AC4" w:rsidR="0043512E" w:rsidRPr="00511915" w:rsidRDefault="00A5797B" w:rsidP="0043512E">
      <w:pPr>
        <w:tabs>
          <w:tab w:val="clear" w:pos="567"/>
        </w:tabs>
        <w:spacing w:line="240" w:lineRule="auto"/>
        <w:rPr>
          <w:rFonts w:eastAsia="SimSun"/>
          <w:szCs w:val="22"/>
        </w:rPr>
      </w:pPr>
      <w:r w:rsidRPr="00511915">
        <w:rPr>
          <w:rFonts w:eastAsia="SimSun"/>
          <w:szCs w:val="22"/>
        </w:rPr>
        <w:t>Lífsgæði, óháð sjúkdómum, voru metin með</w:t>
      </w:r>
      <w:r w:rsidR="0043512E" w:rsidRPr="00511915">
        <w:rPr>
          <w:rFonts w:eastAsia="SimSun"/>
          <w:szCs w:val="22"/>
        </w:rPr>
        <w:t xml:space="preserve"> EuroQoL EQ-5D-5L</w:t>
      </w:r>
      <w:r w:rsidRPr="00511915">
        <w:rPr>
          <w:rFonts w:eastAsia="SimSun"/>
          <w:szCs w:val="22"/>
        </w:rPr>
        <w:t xml:space="preserve"> spurningalistanum</w:t>
      </w:r>
      <w:r w:rsidR="0043512E" w:rsidRPr="00511915">
        <w:rPr>
          <w:rFonts w:eastAsia="SimSun"/>
          <w:szCs w:val="22"/>
        </w:rPr>
        <w:t xml:space="preserve">. </w:t>
      </w:r>
      <w:r w:rsidRPr="00511915">
        <w:rPr>
          <w:rFonts w:eastAsia="SimSun"/>
          <w:szCs w:val="22"/>
        </w:rPr>
        <w:t xml:space="preserve">Á fyrstu vikum meðferðarinnar sáust neikvæð áhrif af </w:t>
      </w:r>
      <w:r w:rsidR="00A23936" w:rsidRPr="00511915">
        <w:rPr>
          <w:bCs/>
          <w:szCs w:val="22"/>
        </w:rPr>
        <w:t>cabozantinib</w:t>
      </w:r>
      <w:r w:rsidR="00A23936">
        <w:rPr>
          <w:bCs/>
          <w:szCs w:val="22"/>
        </w:rPr>
        <w:t>i</w:t>
      </w:r>
      <w:r w:rsidRPr="00511915">
        <w:rPr>
          <w:rFonts w:eastAsia="SimSun"/>
          <w:szCs w:val="22"/>
        </w:rPr>
        <w:t>, borið saman við lyfleysu, á</w:t>
      </w:r>
      <w:r w:rsidR="0043512E" w:rsidRPr="00511915">
        <w:rPr>
          <w:rFonts w:eastAsia="SimSun"/>
          <w:szCs w:val="22"/>
        </w:rPr>
        <w:t xml:space="preserve"> EQ-5D </w:t>
      </w:r>
      <w:r w:rsidRPr="00511915">
        <w:rPr>
          <w:rFonts w:eastAsia="SimSun"/>
          <w:szCs w:val="22"/>
        </w:rPr>
        <w:t>gagnsemikvarðanum (</w:t>
      </w:r>
      <w:r w:rsidR="0043512E" w:rsidRPr="00511915">
        <w:rPr>
          <w:rFonts w:eastAsia="SimSun"/>
          <w:szCs w:val="22"/>
        </w:rPr>
        <w:t>utility index score</w:t>
      </w:r>
      <w:r w:rsidRPr="00511915">
        <w:rPr>
          <w:rFonts w:eastAsia="SimSun"/>
          <w:szCs w:val="22"/>
        </w:rPr>
        <w:t>)</w:t>
      </w:r>
      <w:r w:rsidR="0043512E" w:rsidRPr="00511915">
        <w:rPr>
          <w:rFonts w:eastAsia="SimSun"/>
          <w:szCs w:val="22"/>
        </w:rPr>
        <w:t>.</w:t>
      </w:r>
      <w:r w:rsidR="006E6688" w:rsidRPr="00511915">
        <w:rPr>
          <w:rFonts w:eastAsia="SimSun"/>
          <w:szCs w:val="22"/>
        </w:rPr>
        <w:t xml:space="preserve"> Eftir þann tíma voru einungis takmörkuð gögn um lífsgæði tiltæk.</w:t>
      </w:r>
    </w:p>
    <w:p w14:paraId="747A3A95" w14:textId="77777777" w:rsidR="009A48C8" w:rsidRPr="00511915" w:rsidRDefault="009A48C8" w:rsidP="009A48C8">
      <w:pPr>
        <w:pStyle w:val="C-BodyText"/>
        <w:spacing w:before="0" w:after="0" w:line="240" w:lineRule="auto"/>
        <w:rPr>
          <w:sz w:val="22"/>
        </w:rPr>
      </w:pPr>
    </w:p>
    <w:p w14:paraId="356AD91D" w14:textId="77777777" w:rsidR="006F14B1" w:rsidRPr="00511915" w:rsidRDefault="006F14B1" w:rsidP="006F14B1">
      <w:pPr>
        <w:pStyle w:val="C-BodyText"/>
        <w:spacing w:before="0" w:after="0" w:line="240" w:lineRule="auto"/>
        <w:rPr>
          <w:i/>
          <w:sz w:val="22"/>
          <w:szCs w:val="22"/>
        </w:rPr>
      </w:pPr>
      <w:r w:rsidRPr="00511915">
        <w:rPr>
          <w:i/>
          <w:sz w:val="22"/>
          <w:szCs w:val="22"/>
        </w:rPr>
        <w:t>Sérhæft skjaldkirtilskrabbamein (differentiated thyroid carcinoma, DTC)</w:t>
      </w:r>
    </w:p>
    <w:p w14:paraId="2D4E1A38" w14:textId="19C108D6" w:rsidR="006F14B1" w:rsidRPr="00511915" w:rsidRDefault="00C00478" w:rsidP="006F14B1">
      <w:pPr>
        <w:pStyle w:val="C-BodyText"/>
        <w:spacing w:before="0" w:after="0" w:line="240" w:lineRule="auto"/>
        <w:rPr>
          <w:rFonts w:eastAsia="MS Mincho"/>
          <w:i/>
          <w:iCs/>
          <w:sz w:val="22"/>
          <w:szCs w:val="22"/>
          <w:u w:val="single"/>
          <w:lang w:eastAsia="ja-JP"/>
        </w:rPr>
      </w:pPr>
      <w:r w:rsidRPr="00511915">
        <w:rPr>
          <w:i/>
          <w:iCs/>
          <w:sz w:val="22"/>
          <w:szCs w:val="22"/>
          <w:u w:val="single"/>
        </w:rPr>
        <w:t xml:space="preserve">Rannsókn með samanburði við lyfleysu hjá </w:t>
      </w:r>
      <w:r w:rsidR="00DB7066">
        <w:rPr>
          <w:i/>
          <w:iCs/>
          <w:sz w:val="22"/>
          <w:szCs w:val="22"/>
          <w:u w:val="single"/>
        </w:rPr>
        <w:t xml:space="preserve">fullorðnum </w:t>
      </w:r>
      <w:r w:rsidRPr="00511915">
        <w:rPr>
          <w:i/>
          <w:iCs/>
          <w:sz w:val="22"/>
          <w:szCs w:val="22"/>
          <w:u w:val="single"/>
        </w:rPr>
        <w:t>sjúklingum sem höfðu áður fengið altæka meðferð og svöruðu ekki meðferð með geislavirku joði</w:t>
      </w:r>
      <w:r w:rsidR="006F14B1" w:rsidRPr="00511915">
        <w:rPr>
          <w:rFonts w:eastAsia="MS Mincho"/>
          <w:i/>
          <w:iCs/>
          <w:sz w:val="22"/>
          <w:szCs w:val="22"/>
          <w:u w:val="single"/>
          <w:lang w:eastAsia="ja-JP"/>
        </w:rPr>
        <w:t xml:space="preserve"> </w:t>
      </w:r>
      <w:r w:rsidR="00F97C09">
        <w:rPr>
          <w:rFonts w:eastAsia="MS Mincho"/>
          <w:i/>
          <w:iCs/>
          <w:sz w:val="22"/>
          <w:szCs w:val="22"/>
          <w:u w:val="single"/>
          <w:lang w:eastAsia="ja-JP"/>
        </w:rPr>
        <w:t xml:space="preserve">eða slík meðferð kom ekki til greina </w:t>
      </w:r>
      <w:r w:rsidR="006F14B1" w:rsidRPr="00511915">
        <w:rPr>
          <w:rFonts w:eastAsia="MS Mincho"/>
          <w:i/>
          <w:iCs/>
          <w:sz w:val="22"/>
          <w:szCs w:val="22"/>
          <w:u w:val="single"/>
          <w:lang w:eastAsia="ja-JP"/>
        </w:rPr>
        <w:t>(COSMIC-311)</w:t>
      </w:r>
    </w:p>
    <w:p w14:paraId="285093B6" w14:textId="1D7CC619" w:rsidR="006F14B1" w:rsidRPr="00511915" w:rsidRDefault="00C00478" w:rsidP="006F14B1">
      <w:pPr>
        <w:pStyle w:val="C-BodyText"/>
        <w:spacing w:before="0" w:after="0" w:line="240" w:lineRule="auto"/>
        <w:rPr>
          <w:rFonts w:eastAsia="Times New Roman"/>
          <w:bCs/>
          <w:sz w:val="22"/>
          <w:szCs w:val="22"/>
        </w:rPr>
      </w:pPr>
      <w:r w:rsidRPr="00511915">
        <w:rPr>
          <w:rFonts w:eastAsia="Times New Roman"/>
          <w:bCs/>
          <w:sz w:val="22"/>
          <w:szCs w:val="22"/>
        </w:rPr>
        <w:t>Lagt var mat á öryggi og verkun meðferðar með</w:t>
      </w:r>
      <w:r w:rsidR="006F14B1" w:rsidRPr="00511915">
        <w:rPr>
          <w:rFonts w:eastAsia="Times New Roman"/>
          <w:bCs/>
          <w:sz w:val="22"/>
          <w:szCs w:val="22"/>
        </w:rPr>
        <w:t xml:space="preserve"> CABOMETYX </w:t>
      </w:r>
      <w:r w:rsidRPr="00511915">
        <w:rPr>
          <w:rFonts w:eastAsia="Times New Roman"/>
          <w:bCs/>
          <w:sz w:val="22"/>
          <w:szCs w:val="22"/>
        </w:rPr>
        <w:t>í</w:t>
      </w:r>
      <w:r w:rsidR="006F14B1" w:rsidRPr="00511915">
        <w:rPr>
          <w:rFonts w:eastAsia="Times New Roman"/>
          <w:bCs/>
          <w:sz w:val="22"/>
          <w:szCs w:val="22"/>
        </w:rPr>
        <w:t xml:space="preserve"> COSMIC-311</w:t>
      </w:r>
      <w:r w:rsidRPr="00511915">
        <w:rPr>
          <w:rFonts w:eastAsia="Times New Roman"/>
          <w:bCs/>
          <w:sz w:val="22"/>
          <w:szCs w:val="22"/>
        </w:rPr>
        <w:t xml:space="preserve"> rannsókninni</w:t>
      </w:r>
      <w:r w:rsidR="006F14B1" w:rsidRPr="00511915">
        <w:rPr>
          <w:rFonts w:eastAsia="Times New Roman"/>
          <w:bCs/>
          <w:sz w:val="22"/>
          <w:szCs w:val="22"/>
        </w:rPr>
        <w:t xml:space="preserve">, </w:t>
      </w:r>
      <w:r w:rsidRPr="00511915">
        <w:rPr>
          <w:rFonts w:eastAsia="Times New Roman"/>
          <w:bCs/>
          <w:sz w:val="22"/>
          <w:szCs w:val="22"/>
        </w:rPr>
        <w:t xml:space="preserve">slembiraðaðri </w:t>
      </w:r>
      <w:r w:rsidR="006F14B1" w:rsidRPr="00511915">
        <w:rPr>
          <w:rFonts w:eastAsia="Times New Roman"/>
          <w:bCs/>
          <w:sz w:val="22"/>
          <w:szCs w:val="22"/>
        </w:rPr>
        <w:t xml:space="preserve">(2:1), </w:t>
      </w:r>
      <w:r w:rsidRPr="00511915">
        <w:rPr>
          <w:rFonts w:eastAsia="Times New Roman"/>
          <w:bCs/>
          <w:sz w:val="22"/>
          <w:szCs w:val="22"/>
        </w:rPr>
        <w:t xml:space="preserve">tvíblindri, fjölsetra rannsókn með samanburði við lyfleysu, hjá </w:t>
      </w:r>
      <w:r w:rsidR="00DB7066">
        <w:rPr>
          <w:rFonts w:eastAsia="Times New Roman"/>
          <w:bCs/>
          <w:sz w:val="22"/>
          <w:szCs w:val="22"/>
        </w:rPr>
        <w:t xml:space="preserve">fullorðnum </w:t>
      </w:r>
      <w:r w:rsidRPr="00511915">
        <w:rPr>
          <w:rFonts w:eastAsia="Times New Roman"/>
          <w:bCs/>
          <w:sz w:val="22"/>
          <w:szCs w:val="22"/>
        </w:rPr>
        <w:t>sjúklingum með sérhæft skjaldkirtilskrabbamein sem var langt gengið og staðbundið eða með meinvörpum, sem hafði versnað eftir allt að tvær meðferðir</w:t>
      </w:r>
      <w:r w:rsidRPr="00511915">
        <w:rPr>
          <w:sz w:val="22"/>
          <w:szCs w:val="22"/>
        </w:rPr>
        <w:t xml:space="preserve"> sem beindust að æðaþelsvaxtarþætti (VEGF)</w:t>
      </w:r>
      <w:r w:rsidR="006F14B1" w:rsidRPr="00511915">
        <w:rPr>
          <w:rFonts w:eastAsia="Times New Roman"/>
          <w:bCs/>
          <w:sz w:val="22"/>
          <w:szCs w:val="22"/>
        </w:rPr>
        <w:t xml:space="preserve"> (</w:t>
      </w:r>
      <w:r w:rsidRPr="00511915">
        <w:rPr>
          <w:rFonts w:eastAsia="Times New Roman"/>
          <w:bCs/>
          <w:sz w:val="22"/>
          <w:szCs w:val="22"/>
        </w:rPr>
        <w:t xml:space="preserve">þ.m.t. meðferð með </w:t>
      </w:r>
      <w:r w:rsidR="006F14B1" w:rsidRPr="00511915">
        <w:rPr>
          <w:rFonts w:eastAsia="Times New Roman"/>
          <w:bCs/>
          <w:sz w:val="22"/>
          <w:szCs w:val="22"/>
        </w:rPr>
        <w:t>lenvatinib</w:t>
      </w:r>
      <w:r w:rsidRPr="00511915">
        <w:rPr>
          <w:rFonts w:eastAsia="Times New Roman"/>
          <w:bCs/>
          <w:sz w:val="22"/>
          <w:szCs w:val="22"/>
        </w:rPr>
        <w:t>i eða</w:t>
      </w:r>
      <w:r w:rsidR="006F14B1" w:rsidRPr="00511915">
        <w:rPr>
          <w:rFonts w:eastAsia="Times New Roman"/>
          <w:bCs/>
          <w:sz w:val="22"/>
          <w:szCs w:val="22"/>
        </w:rPr>
        <w:t xml:space="preserve"> sorafenib</w:t>
      </w:r>
      <w:r w:rsidRPr="00511915">
        <w:rPr>
          <w:rFonts w:eastAsia="Times New Roman"/>
          <w:bCs/>
          <w:sz w:val="22"/>
          <w:szCs w:val="22"/>
        </w:rPr>
        <w:t>i, ekki tæmandi upptalning</w:t>
      </w:r>
      <w:r w:rsidR="006F14B1" w:rsidRPr="00511915">
        <w:rPr>
          <w:rFonts w:eastAsia="Times New Roman"/>
          <w:bCs/>
          <w:sz w:val="22"/>
          <w:szCs w:val="22"/>
        </w:rPr>
        <w:t xml:space="preserve">) </w:t>
      </w:r>
      <w:r w:rsidRPr="00511915">
        <w:rPr>
          <w:rFonts w:eastAsia="Times New Roman"/>
          <w:bCs/>
          <w:sz w:val="22"/>
          <w:szCs w:val="22"/>
        </w:rPr>
        <w:t>og svöruðu ekki eða voru ekki gjaldgengir fyrir meðferð með geislavirku joði</w:t>
      </w:r>
      <w:r w:rsidR="006F14B1" w:rsidRPr="00511915">
        <w:rPr>
          <w:rFonts w:eastAsia="Times New Roman"/>
          <w:bCs/>
          <w:sz w:val="22"/>
          <w:szCs w:val="22"/>
        </w:rPr>
        <w:t xml:space="preserve">. </w:t>
      </w:r>
      <w:r w:rsidRPr="00511915">
        <w:rPr>
          <w:rFonts w:eastAsia="Times New Roman"/>
          <w:bCs/>
          <w:sz w:val="22"/>
          <w:szCs w:val="22"/>
        </w:rPr>
        <w:t>Sjúklingum með mælanlegan sjúkdóm og staðfesta versnun samkvæmt myndgreiningu</w:t>
      </w:r>
      <w:r w:rsidR="006F14B1" w:rsidRPr="00511915">
        <w:rPr>
          <w:rFonts w:eastAsia="Times New Roman"/>
          <w:bCs/>
          <w:sz w:val="22"/>
          <w:szCs w:val="22"/>
        </w:rPr>
        <w:t xml:space="preserve"> </w:t>
      </w:r>
      <w:r w:rsidRPr="00511915">
        <w:rPr>
          <w:rFonts w:eastAsia="Times New Roman"/>
          <w:bCs/>
          <w:sz w:val="22"/>
          <w:szCs w:val="22"/>
        </w:rPr>
        <w:t xml:space="preserve">og </w:t>
      </w:r>
      <w:r w:rsidR="006F14B1" w:rsidRPr="00511915">
        <w:rPr>
          <w:sz w:val="22"/>
          <w:szCs w:val="22"/>
        </w:rPr>
        <w:t xml:space="preserve">RECIST 1.1 </w:t>
      </w:r>
      <w:r w:rsidRPr="00511915">
        <w:rPr>
          <w:sz w:val="22"/>
          <w:szCs w:val="22"/>
        </w:rPr>
        <w:t>viðmiðum að mati rannsakanda</w:t>
      </w:r>
      <w:r w:rsidR="006F14B1" w:rsidRPr="00511915">
        <w:rPr>
          <w:sz w:val="22"/>
          <w:szCs w:val="22"/>
        </w:rPr>
        <w:t xml:space="preserve">, </w:t>
      </w:r>
      <w:r w:rsidRPr="00511915">
        <w:rPr>
          <w:sz w:val="22"/>
          <w:szCs w:val="22"/>
        </w:rPr>
        <w:t>meðan á meðferð með týrosínkínasahemlum, sem beindist að</w:t>
      </w:r>
      <w:r w:rsidR="006F14B1" w:rsidRPr="00511915">
        <w:rPr>
          <w:sz w:val="22"/>
          <w:szCs w:val="22"/>
        </w:rPr>
        <w:t xml:space="preserve"> VEGF</w:t>
      </w:r>
      <w:r w:rsidRPr="00511915">
        <w:rPr>
          <w:sz w:val="22"/>
          <w:szCs w:val="22"/>
        </w:rPr>
        <w:t>-viðtaka stóð, eða eftir að henni lauk</w:t>
      </w:r>
      <w:r w:rsidR="006F14B1" w:rsidRPr="00511915">
        <w:rPr>
          <w:sz w:val="22"/>
          <w:szCs w:val="22"/>
        </w:rPr>
        <w:t>,</w:t>
      </w:r>
      <w:r w:rsidR="006F14B1" w:rsidRPr="00511915">
        <w:rPr>
          <w:rFonts w:eastAsia="Times New Roman"/>
          <w:bCs/>
          <w:sz w:val="22"/>
          <w:szCs w:val="22"/>
        </w:rPr>
        <w:t xml:space="preserve"> </w:t>
      </w:r>
      <w:r w:rsidRPr="00511915">
        <w:rPr>
          <w:rFonts w:eastAsia="Times New Roman"/>
          <w:bCs/>
          <w:sz w:val="22"/>
          <w:szCs w:val="22"/>
        </w:rPr>
        <w:t>var slembiraðað</w:t>
      </w:r>
      <w:r w:rsidR="006F14B1" w:rsidRPr="00511915">
        <w:rPr>
          <w:rFonts w:eastAsia="Times New Roman"/>
          <w:bCs/>
          <w:sz w:val="22"/>
          <w:szCs w:val="22"/>
        </w:rPr>
        <w:t xml:space="preserve"> (N=258) t</w:t>
      </w:r>
      <w:r w:rsidRPr="00511915">
        <w:rPr>
          <w:rFonts w:eastAsia="Times New Roman"/>
          <w:bCs/>
          <w:sz w:val="22"/>
          <w:szCs w:val="22"/>
        </w:rPr>
        <w:t>il að fá</w:t>
      </w:r>
      <w:r w:rsidR="006F14B1" w:rsidRPr="00511915">
        <w:rPr>
          <w:rFonts w:eastAsia="Times New Roman"/>
          <w:bCs/>
          <w:sz w:val="22"/>
          <w:szCs w:val="22"/>
        </w:rPr>
        <w:t xml:space="preserve"> </w:t>
      </w:r>
      <w:r w:rsidR="00A23936" w:rsidRPr="00511915">
        <w:rPr>
          <w:bCs/>
          <w:sz w:val="22"/>
          <w:szCs w:val="22"/>
        </w:rPr>
        <w:t xml:space="preserve">cabozantinib </w:t>
      </w:r>
      <w:r w:rsidR="006F14B1" w:rsidRPr="00511915">
        <w:rPr>
          <w:rFonts w:eastAsia="Times New Roman"/>
          <w:bCs/>
          <w:sz w:val="22"/>
          <w:szCs w:val="22"/>
        </w:rPr>
        <w:t>60</w:t>
      </w:r>
      <w:r w:rsidRPr="00511915">
        <w:rPr>
          <w:rFonts w:eastAsia="Times New Roman"/>
          <w:bCs/>
          <w:sz w:val="22"/>
          <w:szCs w:val="22"/>
        </w:rPr>
        <w:t> </w:t>
      </w:r>
      <w:r w:rsidR="006F14B1" w:rsidRPr="00511915">
        <w:rPr>
          <w:rFonts w:eastAsia="Times New Roman"/>
          <w:bCs/>
          <w:sz w:val="22"/>
          <w:szCs w:val="22"/>
        </w:rPr>
        <w:t xml:space="preserve">mg </w:t>
      </w:r>
      <w:r w:rsidRPr="00511915">
        <w:rPr>
          <w:rFonts w:eastAsia="Times New Roman"/>
          <w:bCs/>
          <w:sz w:val="22"/>
          <w:szCs w:val="22"/>
        </w:rPr>
        <w:t>til inntöku einu sinni á dag</w:t>
      </w:r>
      <w:r w:rsidR="006F14B1" w:rsidRPr="00511915">
        <w:rPr>
          <w:rFonts w:eastAsia="Times New Roman"/>
          <w:bCs/>
          <w:sz w:val="22"/>
          <w:szCs w:val="22"/>
        </w:rPr>
        <w:t xml:space="preserve"> (N=170) </w:t>
      </w:r>
      <w:r w:rsidRPr="00511915">
        <w:rPr>
          <w:rFonts w:eastAsia="Times New Roman"/>
          <w:bCs/>
          <w:sz w:val="22"/>
          <w:szCs w:val="22"/>
        </w:rPr>
        <w:t>eða lyfleysu</w:t>
      </w:r>
      <w:r w:rsidR="006F14B1" w:rsidRPr="00511915">
        <w:rPr>
          <w:rFonts w:eastAsia="Times New Roman"/>
          <w:bCs/>
          <w:sz w:val="22"/>
          <w:szCs w:val="22"/>
        </w:rPr>
        <w:t xml:space="preserve"> (N=88).</w:t>
      </w:r>
    </w:p>
    <w:p w14:paraId="363F7DE4" w14:textId="1ADAC431" w:rsidR="006F14B1" w:rsidRPr="00511915" w:rsidRDefault="006F14B1" w:rsidP="006F14B1">
      <w:pPr>
        <w:pStyle w:val="C-BodyText"/>
        <w:spacing w:before="0" w:after="0" w:line="240" w:lineRule="auto"/>
        <w:rPr>
          <w:rFonts w:eastAsia="Times New Roman"/>
          <w:bCs/>
          <w:sz w:val="22"/>
          <w:szCs w:val="22"/>
        </w:rPr>
      </w:pPr>
    </w:p>
    <w:p w14:paraId="3CCD6653" w14:textId="78668FEC" w:rsidR="006F14B1" w:rsidRPr="00511915" w:rsidRDefault="0074558D" w:rsidP="006F14B1">
      <w:pPr>
        <w:pStyle w:val="C-BodyText"/>
        <w:spacing w:before="0" w:after="0" w:line="240" w:lineRule="auto"/>
        <w:rPr>
          <w:rFonts w:eastAsia="Times New Roman"/>
          <w:bCs/>
          <w:sz w:val="22"/>
          <w:szCs w:val="22"/>
        </w:rPr>
      </w:pPr>
      <w:r w:rsidRPr="00511915">
        <w:rPr>
          <w:rFonts w:eastAsia="Times New Roman"/>
          <w:bCs/>
          <w:sz w:val="22"/>
          <w:szCs w:val="22"/>
        </w:rPr>
        <w:t>Slembiröðun var lagskipt eftir því hvort sjúklingar höfðu áður fengið</w:t>
      </w:r>
      <w:r w:rsidR="006F14B1" w:rsidRPr="00511915">
        <w:rPr>
          <w:rFonts w:eastAsia="Times New Roman"/>
          <w:bCs/>
          <w:sz w:val="22"/>
          <w:szCs w:val="22"/>
        </w:rPr>
        <w:t xml:space="preserve"> lenvatinib (</w:t>
      </w:r>
      <w:r w:rsidRPr="00511915">
        <w:rPr>
          <w:rFonts w:eastAsia="Times New Roman"/>
          <w:bCs/>
          <w:sz w:val="22"/>
          <w:szCs w:val="22"/>
        </w:rPr>
        <w:t>já eða nei</w:t>
      </w:r>
      <w:r w:rsidR="006F14B1" w:rsidRPr="00511915">
        <w:rPr>
          <w:rFonts w:eastAsia="Times New Roman"/>
          <w:bCs/>
          <w:sz w:val="22"/>
          <w:szCs w:val="22"/>
        </w:rPr>
        <w:t xml:space="preserve">) </w:t>
      </w:r>
      <w:r w:rsidRPr="00511915">
        <w:rPr>
          <w:rFonts w:eastAsia="Times New Roman"/>
          <w:bCs/>
          <w:sz w:val="22"/>
          <w:szCs w:val="22"/>
        </w:rPr>
        <w:t>og aldri</w:t>
      </w:r>
      <w:r w:rsidR="006F14B1" w:rsidRPr="00511915">
        <w:rPr>
          <w:rFonts w:eastAsia="Times New Roman"/>
          <w:bCs/>
          <w:sz w:val="22"/>
          <w:szCs w:val="22"/>
        </w:rPr>
        <w:t xml:space="preserve"> (≤65</w:t>
      </w:r>
      <w:r w:rsidRPr="00511915">
        <w:rPr>
          <w:rFonts w:eastAsia="Times New Roman"/>
          <w:bCs/>
          <w:sz w:val="22"/>
          <w:szCs w:val="22"/>
        </w:rPr>
        <w:t> ára eða</w:t>
      </w:r>
      <w:r w:rsidR="006F14B1" w:rsidRPr="00511915">
        <w:rPr>
          <w:rFonts w:eastAsia="Times New Roman"/>
          <w:bCs/>
          <w:sz w:val="22"/>
          <w:szCs w:val="22"/>
        </w:rPr>
        <w:t xml:space="preserve"> &gt;65</w:t>
      </w:r>
      <w:r w:rsidRPr="00511915">
        <w:rPr>
          <w:rFonts w:eastAsia="Times New Roman"/>
          <w:bCs/>
          <w:sz w:val="22"/>
          <w:szCs w:val="22"/>
        </w:rPr>
        <w:t> ára</w:t>
      </w:r>
      <w:r w:rsidR="006F14B1" w:rsidRPr="00511915">
        <w:rPr>
          <w:rFonts w:eastAsia="Times New Roman"/>
          <w:bCs/>
          <w:sz w:val="22"/>
          <w:szCs w:val="22"/>
        </w:rPr>
        <w:t xml:space="preserve">). </w:t>
      </w:r>
      <w:r w:rsidRPr="00511915">
        <w:rPr>
          <w:rFonts w:eastAsia="Times New Roman"/>
          <w:bCs/>
          <w:sz w:val="22"/>
          <w:szCs w:val="22"/>
        </w:rPr>
        <w:t xml:space="preserve">Gjaldgengum sjúklingum sem var slembiraðað til að fá lyfleysu var heimilt að skipta yfir í meðferð með </w:t>
      </w:r>
      <w:r w:rsidR="00A23936" w:rsidRPr="00511915">
        <w:rPr>
          <w:bCs/>
          <w:sz w:val="22"/>
          <w:szCs w:val="22"/>
        </w:rPr>
        <w:t>cabozantinib</w:t>
      </w:r>
      <w:r w:rsidR="00A23936">
        <w:rPr>
          <w:bCs/>
          <w:sz w:val="22"/>
          <w:szCs w:val="22"/>
        </w:rPr>
        <w:t>i</w:t>
      </w:r>
      <w:r w:rsidR="00A23936" w:rsidRPr="00511915">
        <w:rPr>
          <w:bCs/>
          <w:sz w:val="22"/>
          <w:szCs w:val="22"/>
        </w:rPr>
        <w:t xml:space="preserve"> </w:t>
      </w:r>
      <w:r w:rsidRPr="00511915">
        <w:rPr>
          <w:rFonts w:eastAsia="Times New Roman"/>
          <w:bCs/>
          <w:sz w:val="22"/>
          <w:szCs w:val="22"/>
        </w:rPr>
        <w:t>eftir að versnun sjúkdóms hafði verið staðfest af blindaðri og óháðri myndgreiningarmatsnefnd</w:t>
      </w:r>
      <w:r w:rsidR="006F14B1" w:rsidRPr="00511915">
        <w:rPr>
          <w:rFonts w:eastAsia="Times New Roman"/>
          <w:bCs/>
          <w:sz w:val="22"/>
          <w:szCs w:val="22"/>
        </w:rPr>
        <w:t xml:space="preserve">. </w:t>
      </w:r>
      <w:r w:rsidR="00C225FB">
        <w:rPr>
          <w:rFonts w:eastAsia="Times New Roman"/>
          <w:bCs/>
          <w:sz w:val="22"/>
          <w:szCs w:val="22"/>
        </w:rPr>
        <w:t>Annars héldu þ</w:t>
      </w:r>
      <w:r w:rsidRPr="00511915">
        <w:rPr>
          <w:rFonts w:eastAsia="Times New Roman"/>
          <w:bCs/>
          <w:sz w:val="22"/>
          <w:szCs w:val="22"/>
        </w:rPr>
        <w:t xml:space="preserve">átttakendur áfram að </w:t>
      </w:r>
      <w:r w:rsidRPr="00A767DD">
        <w:rPr>
          <w:rFonts w:eastAsia="Times New Roman"/>
          <w:bCs/>
          <w:sz w:val="22"/>
          <w:szCs w:val="22"/>
        </w:rPr>
        <w:t xml:space="preserve">fá </w:t>
      </w:r>
      <w:r w:rsidR="00A767DD">
        <w:rPr>
          <w:rFonts w:eastAsia="Times New Roman"/>
          <w:bCs/>
          <w:sz w:val="22"/>
          <w:szCs w:val="22"/>
        </w:rPr>
        <w:t>blindaða meðferð</w:t>
      </w:r>
      <w:r w:rsidRPr="00511915">
        <w:rPr>
          <w:rFonts w:eastAsia="Times New Roman"/>
          <w:bCs/>
          <w:sz w:val="22"/>
          <w:szCs w:val="22"/>
        </w:rPr>
        <w:t xml:space="preserve"> meðan þeir höfðu af því klínískan ávinning</w:t>
      </w:r>
      <w:r w:rsidR="006F14B1" w:rsidRPr="00511915">
        <w:rPr>
          <w:rFonts w:eastAsia="Times New Roman"/>
          <w:bCs/>
          <w:sz w:val="22"/>
          <w:szCs w:val="22"/>
        </w:rPr>
        <w:t xml:space="preserve"> </w:t>
      </w:r>
      <w:r w:rsidRPr="00511915">
        <w:rPr>
          <w:rFonts w:eastAsia="Times New Roman"/>
          <w:bCs/>
          <w:sz w:val="22"/>
          <w:szCs w:val="22"/>
        </w:rPr>
        <w:t>eða þar til óásættanleg eituráhrif komu fram</w:t>
      </w:r>
      <w:r w:rsidR="006F14B1" w:rsidRPr="00511915">
        <w:rPr>
          <w:rFonts w:eastAsia="Times New Roman"/>
          <w:bCs/>
          <w:sz w:val="22"/>
          <w:szCs w:val="22"/>
        </w:rPr>
        <w:t xml:space="preserve">. </w:t>
      </w:r>
      <w:r w:rsidRPr="00511915">
        <w:rPr>
          <w:rFonts w:eastAsia="Times New Roman"/>
          <w:bCs/>
          <w:sz w:val="22"/>
          <w:szCs w:val="22"/>
        </w:rPr>
        <w:t xml:space="preserve">Aðalmælibreytur fyrir verkun voru lifun án versnunar sjúkdóms í </w:t>
      </w:r>
      <w:r w:rsidRPr="00C225FB">
        <w:rPr>
          <w:rFonts w:eastAsia="Times New Roman"/>
          <w:bCs/>
          <w:sz w:val="22"/>
          <w:szCs w:val="22"/>
        </w:rPr>
        <w:t xml:space="preserve">þýðinu </w:t>
      </w:r>
      <w:r w:rsidR="00C225FB">
        <w:rPr>
          <w:rFonts w:eastAsia="Times New Roman"/>
          <w:bCs/>
          <w:sz w:val="22"/>
          <w:szCs w:val="22"/>
        </w:rPr>
        <w:t xml:space="preserve">sem til stóð að meðhöndla </w:t>
      </w:r>
      <w:r w:rsidRPr="00C225FB">
        <w:rPr>
          <w:rFonts w:eastAsia="Times New Roman"/>
          <w:bCs/>
          <w:sz w:val="22"/>
          <w:szCs w:val="22"/>
        </w:rPr>
        <w:t>(ITT-þýði)</w:t>
      </w:r>
      <w:r w:rsidR="006F14B1" w:rsidRPr="00511915">
        <w:rPr>
          <w:rFonts w:eastAsia="Times New Roman"/>
          <w:bCs/>
          <w:sz w:val="22"/>
          <w:szCs w:val="22"/>
        </w:rPr>
        <w:t xml:space="preserve"> </w:t>
      </w:r>
      <w:r w:rsidRPr="00511915">
        <w:rPr>
          <w:rFonts w:eastAsia="Times New Roman"/>
          <w:bCs/>
          <w:sz w:val="22"/>
          <w:szCs w:val="22"/>
        </w:rPr>
        <w:t>og hlutlæg svörunartíðni meðal 100 fyrstu slembiröðuðu sjúklinganna að mati blindaðrar og óháðrar myndgreiningarmatsnefndar samkvæmt</w:t>
      </w:r>
      <w:r w:rsidR="006F14B1" w:rsidRPr="00511915">
        <w:rPr>
          <w:rFonts w:eastAsia="Times New Roman"/>
          <w:bCs/>
          <w:sz w:val="22"/>
          <w:szCs w:val="22"/>
        </w:rPr>
        <w:t xml:space="preserve"> RECIST 1.1</w:t>
      </w:r>
      <w:r w:rsidRPr="00511915">
        <w:rPr>
          <w:rFonts w:eastAsia="Times New Roman"/>
          <w:bCs/>
          <w:sz w:val="22"/>
          <w:szCs w:val="22"/>
        </w:rPr>
        <w:t xml:space="preserve"> viðmiðum. Mat var lagt á æxli á </w:t>
      </w:r>
      <w:r w:rsidR="006F14B1" w:rsidRPr="00511915">
        <w:rPr>
          <w:rFonts w:eastAsia="Times New Roman"/>
          <w:bCs/>
          <w:sz w:val="22"/>
          <w:szCs w:val="22"/>
        </w:rPr>
        <w:t>8</w:t>
      </w:r>
      <w:r w:rsidRPr="00511915">
        <w:rPr>
          <w:rFonts w:eastAsia="Times New Roman"/>
          <w:bCs/>
          <w:sz w:val="22"/>
          <w:szCs w:val="22"/>
        </w:rPr>
        <w:t xml:space="preserve"> vikna fresti fyrstu 12 mánuði sem hver sjúklingur tók þátt í rannsókninni eftir slembiröðun, en síðan á </w:t>
      </w:r>
      <w:r w:rsidR="006F14B1" w:rsidRPr="00511915">
        <w:rPr>
          <w:rFonts w:eastAsia="Times New Roman"/>
          <w:sz w:val="22"/>
          <w:szCs w:val="22"/>
        </w:rPr>
        <w:t>12</w:t>
      </w:r>
      <w:r w:rsidRPr="00511915">
        <w:rPr>
          <w:rFonts w:eastAsia="Times New Roman"/>
          <w:sz w:val="22"/>
          <w:szCs w:val="22"/>
        </w:rPr>
        <w:t> vikna fresti</w:t>
      </w:r>
      <w:r w:rsidR="006F14B1" w:rsidRPr="00511915">
        <w:rPr>
          <w:rFonts w:eastAsia="Times New Roman"/>
          <w:sz w:val="22"/>
          <w:szCs w:val="22"/>
        </w:rPr>
        <w:t>.</w:t>
      </w:r>
      <w:r w:rsidR="006F14B1" w:rsidRPr="00511915">
        <w:rPr>
          <w:rFonts w:eastAsia="Times New Roman"/>
          <w:bCs/>
          <w:sz w:val="22"/>
          <w:szCs w:val="22"/>
        </w:rPr>
        <w:t xml:space="preserve"> </w:t>
      </w:r>
      <w:r w:rsidRPr="00511915">
        <w:rPr>
          <w:rFonts w:eastAsia="Times New Roman"/>
          <w:bCs/>
          <w:sz w:val="22"/>
          <w:szCs w:val="22"/>
        </w:rPr>
        <w:t>Heildarlifun var viðbótarmælibreyta</w:t>
      </w:r>
      <w:r w:rsidR="006F14B1" w:rsidRPr="00511915">
        <w:rPr>
          <w:rFonts w:eastAsia="Times New Roman"/>
          <w:bCs/>
          <w:sz w:val="22"/>
          <w:szCs w:val="22"/>
        </w:rPr>
        <w:t>.</w:t>
      </w:r>
    </w:p>
    <w:p w14:paraId="2EDB5778" w14:textId="77777777" w:rsidR="006F14B1" w:rsidRPr="00511915" w:rsidRDefault="006F14B1" w:rsidP="006F14B1">
      <w:pPr>
        <w:pStyle w:val="C-BodyText"/>
        <w:spacing w:before="0" w:after="0" w:line="240" w:lineRule="auto"/>
        <w:rPr>
          <w:rFonts w:eastAsia="Times New Roman"/>
          <w:bCs/>
          <w:sz w:val="22"/>
          <w:szCs w:val="22"/>
        </w:rPr>
      </w:pPr>
    </w:p>
    <w:p w14:paraId="2FB75DDA" w14:textId="04672C9E" w:rsidR="006F14B1" w:rsidRDefault="0074558D" w:rsidP="006F14B1">
      <w:pPr>
        <w:pStyle w:val="C-BodyText"/>
        <w:spacing w:before="0" w:after="0" w:line="240" w:lineRule="auto"/>
        <w:rPr>
          <w:rFonts w:eastAsia="Times New Roman"/>
          <w:sz w:val="22"/>
          <w:szCs w:val="22"/>
        </w:rPr>
      </w:pPr>
      <w:r w:rsidRPr="00511915">
        <w:rPr>
          <w:rFonts w:eastAsia="Times New Roman"/>
          <w:sz w:val="22"/>
          <w:szCs w:val="22"/>
        </w:rPr>
        <w:t>Í frumgreiningu á lifun án versnunar sjúkdóms voru teknir með 1</w:t>
      </w:r>
      <w:r w:rsidR="006F14B1" w:rsidRPr="00511915">
        <w:rPr>
          <w:rFonts w:eastAsia="Times New Roman"/>
          <w:sz w:val="22"/>
          <w:szCs w:val="22"/>
        </w:rPr>
        <w:t>87</w:t>
      </w:r>
      <w:r w:rsidRPr="00511915">
        <w:rPr>
          <w:rFonts w:eastAsia="Times New Roman"/>
          <w:sz w:val="22"/>
          <w:szCs w:val="22"/>
        </w:rPr>
        <w:t xml:space="preserve"> slembiraðaðir sjúklingar, </w:t>
      </w:r>
      <w:r w:rsidRPr="00511915">
        <w:rPr>
          <w:rFonts w:eastAsia="Times New Roman"/>
          <w:bCs/>
          <w:sz w:val="22"/>
          <w:szCs w:val="22"/>
        </w:rPr>
        <w:t xml:space="preserve">125 fengu </w:t>
      </w:r>
      <w:r w:rsidR="00A23936" w:rsidRPr="00511915">
        <w:rPr>
          <w:bCs/>
          <w:sz w:val="22"/>
          <w:szCs w:val="22"/>
        </w:rPr>
        <w:t xml:space="preserve">cabozantinib </w:t>
      </w:r>
      <w:r w:rsidRPr="00511915">
        <w:rPr>
          <w:rFonts w:eastAsia="Times New Roman"/>
          <w:bCs/>
          <w:sz w:val="22"/>
          <w:szCs w:val="22"/>
        </w:rPr>
        <w:t>og 62 fengu lyfleysu</w:t>
      </w:r>
      <w:r w:rsidR="006F14B1" w:rsidRPr="00511915">
        <w:rPr>
          <w:rFonts w:eastAsia="Times New Roman"/>
          <w:sz w:val="22"/>
          <w:szCs w:val="22"/>
        </w:rPr>
        <w:t xml:space="preserve">. </w:t>
      </w:r>
      <w:r w:rsidRPr="00511915">
        <w:rPr>
          <w:rFonts w:eastAsia="Times New Roman"/>
          <w:sz w:val="22"/>
          <w:szCs w:val="22"/>
        </w:rPr>
        <w:t>Lýðfræðilegir þættir og eiginleikar sjúkdómsins voru almennt svipaðir fyrir báða meðferðarhópana</w:t>
      </w:r>
      <w:r w:rsidR="006F14B1" w:rsidRPr="00511915">
        <w:rPr>
          <w:rFonts w:eastAsia="Times New Roman"/>
          <w:sz w:val="22"/>
          <w:szCs w:val="22"/>
        </w:rPr>
        <w:t xml:space="preserve">. </w:t>
      </w:r>
      <w:r w:rsidRPr="00511915">
        <w:rPr>
          <w:rFonts w:eastAsia="Times New Roman"/>
          <w:sz w:val="22"/>
          <w:szCs w:val="22"/>
        </w:rPr>
        <w:t>Miðgildi aldurs var</w:t>
      </w:r>
      <w:r w:rsidR="006F14B1" w:rsidRPr="00511915">
        <w:rPr>
          <w:rFonts w:eastAsia="Times New Roman"/>
          <w:sz w:val="22"/>
          <w:szCs w:val="22"/>
        </w:rPr>
        <w:t xml:space="preserve"> 66</w:t>
      </w:r>
      <w:r w:rsidRPr="00511915">
        <w:rPr>
          <w:rFonts w:eastAsia="Times New Roman"/>
          <w:sz w:val="22"/>
          <w:szCs w:val="22"/>
        </w:rPr>
        <w:t> ár</w:t>
      </w:r>
      <w:r w:rsidR="006F14B1" w:rsidRPr="00511915">
        <w:rPr>
          <w:rFonts w:eastAsia="Times New Roman"/>
          <w:sz w:val="22"/>
          <w:szCs w:val="22"/>
        </w:rPr>
        <w:t xml:space="preserve"> (</w:t>
      </w:r>
      <w:r w:rsidRPr="00511915">
        <w:rPr>
          <w:rFonts w:eastAsia="Times New Roman"/>
          <w:sz w:val="22"/>
          <w:szCs w:val="22"/>
        </w:rPr>
        <w:t>á bilinu</w:t>
      </w:r>
      <w:r w:rsidR="006F14B1" w:rsidRPr="00511915">
        <w:rPr>
          <w:rFonts w:eastAsia="Times New Roman"/>
          <w:sz w:val="22"/>
          <w:szCs w:val="22"/>
        </w:rPr>
        <w:t xml:space="preserve"> 32 t</w:t>
      </w:r>
      <w:r w:rsidRPr="00511915">
        <w:rPr>
          <w:rFonts w:eastAsia="Times New Roman"/>
          <w:sz w:val="22"/>
          <w:szCs w:val="22"/>
        </w:rPr>
        <w:t>il</w:t>
      </w:r>
      <w:r w:rsidR="006F14B1" w:rsidRPr="00511915">
        <w:rPr>
          <w:rFonts w:eastAsia="Times New Roman"/>
          <w:sz w:val="22"/>
          <w:szCs w:val="22"/>
        </w:rPr>
        <w:t xml:space="preserve"> 85</w:t>
      </w:r>
      <w:r w:rsidRPr="00511915">
        <w:rPr>
          <w:rFonts w:eastAsia="Times New Roman"/>
          <w:sz w:val="22"/>
          <w:szCs w:val="22"/>
        </w:rPr>
        <w:t> ár</w:t>
      </w:r>
      <w:r w:rsidR="006F14B1" w:rsidRPr="00511915">
        <w:rPr>
          <w:rFonts w:eastAsia="Times New Roman"/>
          <w:sz w:val="22"/>
          <w:szCs w:val="22"/>
        </w:rPr>
        <w:t xml:space="preserve">), 51% </w:t>
      </w:r>
      <w:r w:rsidRPr="00511915">
        <w:rPr>
          <w:rFonts w:eastAsia="Times New Roman"/>
          <w:sz w:val="22"/>
          <w:szCs w:val="22"/>
        </w:rPr>
        <w:t>voru</w:t>
      </w:r>
      <w:r w:rsidR="006F14B1" w:rsidRPr="00511915">
        <w:rPr>
          <w:rFonts w:eastAsia="Times New Roman"/>
          <w:sz w:val="22"/>
          <w:szCs w:val="22"/>
        </w:rPr>
        <w:t xml:space="preserve"> </w:t>
      </w:r>
      <w:r w:rsidR="006F14B1" w:rsidRPr="00511915">
        <w:rPr>
          <w:sz w:val="22"/>
          <w:szCs w:val="22"/>
        </w:rPr>
        <w:t>≥</w:t>
      </w:r>
      <w:r w:rsidR="006F14B1" w:rsidRPr="00511915">
        <w:rPr>
          <w:rFonts w:eastAsia="Times New Roman"/>
          <w:sz w:val="22"/>
          <w:szCs w:val="22"/>
        </w:rPr>
        <w:t>65</w:t>
      </w:r>
      <w:r w:rsidRPr="00511915">
        <w:rPr>
          <w:rFonts w:eastAsia="Times New Roman"/>
          <w:sz w:val="22"/>
          <w:szCs w:val="22"/>
        </w:rPr>
        <w:t> ára</w:t>
      </w:r>
      <w:r w:rsidR="006F14B1" w:rsidRPr="00511915">
        <w:rPr>
          <w:rFonts w:eastAsia="Times New Roman"/>
          <w:sz w:val="22"/>
          <w:szCs w:val="22"/>
        </w:rPr>
        <w:t xml:space="preserve">, 13% </w:t>
      </w:r>
      <w:r w:rsidRPr="00511915">
        <w:rPr>
          <w:rFonts w:eastAsia="Times New Roman"/>
          <w:sz w:val="22"/>
          <w:szCs w:val="22"/>
        </w:rPr>
        <w:t>voru</w:t>
      </w:r>
      <w:r w:rsidR="006F14B1" w:rsidRPr="00511915">
        <w:rPr>
          <w:rFonts w:eastAsia="Times New Roman"/>
          <w:sz w:val="22"/>
          <w:szCs w:val="22"/>
        </w:rPr>
        <w:t xml:space="preserve"> </w:t>
      </w:r>
      <w:r w:rsidR="006F14B1" w:rsidRPr="00511915">
        <w:rPr>
          <w:sz w:val="22"/>
          <w:szCs w:val="22"/>
        </w:rPr>
        <w:t>≥</w:t>
      </w:r>
      <w:r w:rsidR="006F14B1" w:rsidRPr="00511915">
        <w:rPr>
          <w:rFonts w:eastAsia="Times New Roman"/>
          <w:sz w:val="22"/>
          <w:szCs w:val="22"/>
        </w:rPr>
        <w:t>75</w:t>
      </w:r>
      <w:r w:rsidRPr="00511915">
        <w:rPr>
          <w:rFonts w:eastAsia="Times New Roman"/>
          <w:sz w:val="22"/>
          <w:szCs w:val="22"/>
        </w:rPr>
        <w:t> ára</w:t>
      </w:r>
      <w:r w:rsidR="006F14B1" w:rsidRPr="00511915">
        <w:rPr>
          <w:rFonts w:eastAsia="Times New Roman"/>
          <w:sz w:val="22"/>
          <w:szCs w:val="22"/>
        </w:rPr>
        <w:t xml:space="preserve">. </w:t>
      </w:r>
      <w:r w:rsidR="00511915" w:rsidRPr="00511915">
        <w:rPr>
          <w:rFonts w:eastAsia="Times New Roman"/>
          <w:sz w:val="22"/>
          <w:szCs w:val="22"/>
        </w:rPr>
        <w:t>Meirihluti þátttakenda var af hvítum kynstofni</w:t>
      </w:r>
      <w:r w:rsidR="006F14B1" w:rsidRPr="00511915">
        <w:rPr>
          <w:rFonts w:eastAsia="Times New Roman"/>
          <w:sz w:val="22"/>
          <w:szCs w:val="22"/>
        </w:rPr>
        <w:t xml:space="preserve"> (70%), 18% </w:t>
      </w:r>
      <w:r w:rsidR="00511915" w:rsidRPr="00511915">
        <w:rPr>
          <w:rFonts w:eastAsia="Times New Roman"/>
          <w:sz w:val="22"/>
          <w:szCs w:val="22"/>
        </w:rPr>
        <w:t>sjúklinga voru af asískum kynstofni og</w:t>
      </w:r>
      <w:r w:rsidR="006F14B1" w:rsidRPr="00511915">
        <w:rPr>
          <w:rFonts w:eastAsia="Times New Roman"/>
          <w:sz w:val="22"/>
          <w:szCs w:val="22"/>
        </w:rPr>
        <w:t xml:space="preserve"> 55% </w:t>
      </w:r>
      <w:r w:rsidR="00511915" w:rsidRPr="00511915">
        <w:rPr>
          <w:rFonts w:eastAsia="Times New Roman"/>
          <w:sz w:val="22"/>
          <w:szCs w:val="22"/>
        </w:rPr>
        <w:t>voru kvenkyns</w:t>
      </w:r>
      <w:r w:rsidR="006F14B1" w:rsidRPr="00511915">
        <w:rPr>
          <w:rFonts w:eastAsia="Times New Roman"/>
          <w:sz w:val="22"/>
          <w:szCs w:val="22"/>
        </w:rPr>
        <w:t xml:space="preserve">. 55% </w:t>
      </w:r>
      <w:r w:rsidR="00511915" w:rsidRPr="00511915">
        <w:rPr>
          <w:rFonts w:eastAsia="Times New Roman"/>
          <w:sz w:val="22"/>
          <w:szCs w:val="22"/>
        </w:rPr>
        <w:t>voru með vefjafræðilega staðfesta greiningu totumyndandi skjaldkirtilskrabbameins (</w:t>
      </w:r>
      <w:r w:rsidR="006F14B1" w:rsidRPr="00511915">
        <w:rPr>
          <w:rFonts w:eastAsia="Times New Roman"/>
          <w:sz w:val="22"/>
          <w:szCs w:val="22"/>
        </w:rPr>
        <w:t>papillary thyroid carcinoma</w:t>
      </w:r>
      <w:r w:rsidR="00511915" w:rsidRPr="00511915">
        <w:rPr>
          <w:rFonts w:eastAsia="Times New Roman"/>
          <w:sz w:val="22"/>
          <w:szCs w:val="22"/>
        </w:rPr>
        <w:t>)</w:t>
      </w:r>
      <w:r w:rsidR="006F14B1" w:rsidRPr="00511915">
        <w:rPr>
          <w:rFonts w:eastAsia="Times New Roman"/>
          <w:sz w:val="22"/>
          <w:szCs w:val="22"/>
        </w:rPr>
        <w:t xml:space="preserve">, 48% </w:t>
      </w:r>
      <w:r w:rsidR="00511915" w:rsidRPr="00511915">
        <w:rPr>
          <w:rFonts w:eastAsia="Times New Roman"/>
          <w:sz w:val="22"/>
          <w:szCs w:val="22"/>
        </w:rPr>
        <w:t>voru með skjaldbúskrabbamein</w:t>
      </w:r>
      <w:r w:rsidR="006F14B1" w:rsidRPr="00511915">
        <w:rPr>
          <w:rFonts w:eastAsia="Times New Roman"/>
          <w:sz w:val="22"/>
          <w:szCs w:val="22"/>
        </w:rPr>
        <w:t xml:space="preserve"> </w:t>
      </w:r>
      <w:r w:rsidR="00511915" w:rsidRPr="00511915">
        <w:rPr>
          <w:rFonts w:eastAsia="Times New Roman"/>
          <w:sz w:val="22"/>
          <w:szCs w:val="22"/>
        </w:rPr>
        <w:t>(</w:t>
      </w:r>
      <w:r w:rsidR="006F14B1" w:rsidRPr="00511915">
        <w:rPr>
          <w:rFonts w:eastAsia="Times New Roman"/>
          <w:sz w:val="22"/>
          <w:szCs w:val="22"/>
        </w:rPr>
        <w:t>follicular thyroid carcinoma</w:t>
      </w:r>
      <w:r w:rsidR="00511915" w:rsidRPr="00511915">
        <w:rPr>
          <w:rFonts w:eastAsia="Times New Roman"/>
          <w:sz w:val="22"/>
          <w:szCs w:val="22"/>
        </w:rPr>
        <w:t>), þ.m.t.</w:t>
      </w:r>
      <w:r w:rsidR="006F14B1" w:rsidRPr="00511915">
        <w:rPr>
          <w:rFonts w:eastAsia="Times New Roman"/>
          <w:sz w:val="22"/>
          <w:szCs w:val="22"/>
        </w:rPr>
        <w:t xml:space="preserve"> </w:t>
      </w:r>
      <w:r w:rsidR="00511915" w:rsidRPr="00511915">
        <w:rPr>
          <w:rFonts w:eastAsia="Times New Roman"/>
          <w:sz w:val="22"/>
          <w:szCs w:val="22"/>
        </w:rPr>
        <w:t xml:space="preserve">voru </w:t>
      </w:r>
      <w:r w:rsidR="006F14B1" w:rsidRPr="00511915">
        <w:rPr>
          <w:rFonts w:eastAsia="Times New Roman"/>
          <w:sz w:val="22"/>
          <w:szCs w:val="22"/>
        </w:rPr>
        <w:t xml:space="preserve">17% </w:t>
      </w:r>
      <w:r w:rsidR="00511915" w:rsidRPr="00511915">
        <w:rPr>
          <w:rFonts w:eastAsia="Times New Roman"/>
          <w:sz w:val="22"/>
          <w:szCs w:val="22"/>
        </w:rPr>
        <w:t>sjúklinga með</w:t>
      </w:r>
      <w:r w:rsidR="006F14B1" w:rsidRPr="00511915">
        <w:rPr>
          <w:rFonts w:eastAsia="Times New Roman"/>
          <w:sz w:val="22"/>
          <w:szCs w:val="22"/>
        </w:rPr>
        <w:t xml:space="preserve"> Hürthle</w:t>
      </w:r>
      <w:r w:rsidR="00511915" w:rsidRPr="00511915">
        <w:rPr>
          <w:rFonts w:eastAsia="Times New Roman"/>
          <w:sz w:val="22"/>
          <w:szCs w:val="22"/>
        </w:rPr>
        <w:t>-frumu skjaldkirtilskrabbamein</w:t>
      </w:r>
      <w:r w:rsidR="006F14B1" w:rsidRPr="00511915">
        <w:rPr>
          <w:rFonts w:eastAsia="Times New Roman"/>
          <w:sz w:val="22"/>
          <w:szCs w:val="22"/>
        </w:rPr>
        <w:t>. Me</w:t>
      </w:r>
      <w:r w:rsidR="00511915" w:rsidRPr="00511915">
        <w:rPr>
          <w:rFonts w:eastAsia="Times New Roman"/>
          <w:sz w:val="22"/>
          <w:szCs w:val="22"/>
        </w:rPr>
        <w:t>invörp voru til staðar hjá</w:t>
      </w:r>
      <w:r w:rsidR="006F14B1" w:rsidRPr="00511915">
        <w:rPr>
          <w:rFonts w:eastAsia="Times New Roman"/>
          <w:sz w:val="22"/>
          <w:szCs w:val="22"/>
        </w:rPr>
        <w:t xml:space="preserve"> 95% </w:t>
      </w:r>
      <w:r w:rsidR="00511915" w:rsidRPr="00511915">
        <w:rPr>
          <w:rFonts w:eastAsia="Times New Roman"/>
          <w:sz w:val="22"/>
          <w:szCs w:val="22"/>
        </w:rPr>
        <w:t>sjúklinga</w:t>
      </w:r>
      <w:r w:rsidR="006F14B1" w:rsidRPr="00511915">
        <w:rPr>
          <w:rFonts w:eastAsia="Times New Roman"/>
          <w:sz w:val="22"/>
          <w:szCs w:val="22"/>
        </w:rPr>
        <w:t xml:space="preserve">: </w:t>
      </w:r>
      <w:r w:rsidR="00511915" w:rsidRPr="00511915">
        <w:rPr>
          <w:rFonts w:eastAsia="Times New Roman"/>
          <w:sz w:val="22"/>
          <w:szCs w:val="22"/>
        </w:rPr>
        <w:t>í lungum hjá</w:t>
      </w:r>
      <w:r w:rsidR="006F14B1" w:rsidRPr="00511915">
        <w:rPr>
          <w:rFonts w:eastAsia="Times New Roman"/>
          <w:sz w:val="22"/>
          <w:szCs w:val="22"/>
        </w:rPr>
        <w:t xml:space="preserve"> 68%, </w:t>
      </w:r>
      <w:r w:rsidR="00511915" w:rsidRPr="00511915">
        <w:rPr>
          <w:rFonts w:eastAsia="Times New Roman"/>
          <w:sz w:val="22"/>
          <w:szCs w:val="22"/>
        </w:rPr>
        <w:t>í eitlum hjá</w:t>
      </w:r>
      <w:r w:rsidR="006F14B1" w:rsidRPr="00511915">
        <w:rPr>
          <w:rFonts w:eastAsia="Times New Roman"/>
          <w:sz w:val="22"/>
          <w:szCs w:val="22"/>
        </w:rPr>
        <w:t xml:space="preserve"> 67%, </w:t>
      </w:r>
      <w:r w:rsidR="00511915" w:rsidRPr="00511915">
        <w:rPr>
          <w:rFonts w:eastAsia="Times New Roman"/>
          <w:sz w:val="22"/>
          <w:szCs w:val="22"/>
        </w:rPr>
        <w:t xml:space="preserve">í beinum hjá </w:t>
      </w:r>
      <w:r w:rsidR="006F14B1" w:rsidRPr="00511915">
        <w:rPr>
          <w:rFonts w:eastAsia="Times New Roman"/>
          <w:sz w:val="22"/>
          <w:szCs w:val="22"/>
        </w:rPr>
        <w:t xml:space="preserve">29%, </w:t>
      </w:r>
      <w:r w:rsidR="00511915" w:rsidRPr="00511915">
        <w:rPr>
          <w:rFonts w:eastAsia="Times New Roman"/>
          <w:sz w:val="22"/>
          <w:szCs w:val="22"/>
        </w:rPr>
        <w:t>í fleiðru hjá</w:t>
      </w:r>
      <w:r w:rsidR="006F14B1" w:rsidRPr="00511915">
        <w:rPr>
          <w:rFonts w:eastAsia="Times New Roman"/>
          <w:sz w:val="22"/>
          <w:szCs w:val="22"/>
        </w:rPr>
        <w:t xml:space="preserve"> 18% </w:t>
      </w:r>
      <w:r w:rsidR="00511915" w:rsidRPr="00511915">
        <w:rPr>
          <w:rFonts w:eastAsia="Times New Roman"/>
          <w:sz w:val="22"/>
          <w:szCs w:val="22"/>
        </w:rPr>
        <w:t>og í lifur hjá</w:t>
      </w:r>
      <w:r w:rsidR="006F14B1" w:rsidRPr="00511915">
        <w:rPr>
          <w:rFonts w:eastAsia="Times New Roman"/>
          <w:sz w:val="22"/>
          <w:szCs w:val="22"/>
        </w:rPr>
        <w:t xml:space="preserve"> 15%. Fi</w:t>
      </w:r>
      <w:r w:rsidR="00511915" w:rsidRPr="00511915">
        <w:rPr>
          <w:rFonts w:eastAsia="Times New Roman"/>
          <w:sz w:val="22"/>
          <w:szCs w:val="22"/>
        </w:rPr>
        <w:t>mm sjúklingar höfðu ekki áður fengið meðferð með geislavirku joði vegna þess að þeir voru ekki gjaldgengir</w:t>
      </w:r>
      <w:r w:rsidR="00246242">
        <w:rPr>
          <w:rFonts w:eastAsia="Times New Roman"/>
          <w:sz w:val="22"/>
          <w:szCs w:val="22"/>
        </w:rPr>
        <w:t xml:space="preserve"> í slíka meðferð</w:t>
      </w:r>
      <w:r w:rsidR="006F14B1" w:rsidRPr="00511915">
        <w:rPr>
          <w:rFonts w:eastAsia="Times New Roman"/>
          <w:sz w:val="22"/>
          <w:szCs w:val="22"/>
        </w:rPr>
        <w:t>, 63% h</w:t>
      </w:r>
      <w:r w:rsidR="00511915" w:rsidRPr="00511915">
        <w:rPr>
          <w:rFonts w:eastAsia="Times New Roman"/>
          <w:sz w:val="22"/>
          <w:szCs w:val="22"/>
        </w:rPr>
        <w:t>öfðu áður fengið</w:t>
      </w:r>
      <w:r w:rsidR="006F14B1" w:rsidRPr="00511915">
        <w:rPr>
          <w:rFonts w:eastAsia="Times New Roman"/>
          <w:sz w:val="22"/>
          <w:szCs w:val="22"/>
        </w:rPr>
        <w:t xml:space="preserve"> lenvatinib, 60% </w:t>
      </w:r>
      <w:r w:rsidR="00511915" w:rsidRPr="00511915">
        <w:rPr>
          <w:rFonts w:eastAsia="Times New Roman"/>
          <w:sz w:val="22"/>
          <w:szCs w:val="22"/>
        </w:rPr>
        <w:t>höfðu áður fengið</w:t>
      </w:r>
      <w:r w:rsidR="006F14B1" w:rsidRPr="00511915">
        <w:rPr>
          <w:rFonts w:eastAsia="Times New Roman"/>
          <w:sz w:val="22"/>
          <w:szCs w:val="22"/>
        </w:rPr>
        <w:t xml:space="preserve"> sorafenib </w:t>
      </w:r>
      <w:r w:rsidR="00511915" w:rsidRPr="00511915">
        <w:rPr>
          <w:rFonts w:eastAsia="Times New Roman"/>
          <w:sz w:val="22"/>
          <w:szCs w:val="22"/>
        </w:rPr>
        <w:t>og</w:t>
      </w:r>
      <w:r w:rsidR="006F14B1" w:rsidRPr="00511915">
        <w:rPr>
          <w:rFonts w:eastAsia="Times New Roman"/>
          <w:sz w:val="22"/>
          <w:szCs w:val="22"/>
        </w:rPr>
        <w:t xml:space="preserve"> 23% </w:t>
      </w:r>
      <w:r w:rsidR="00511915" w:rsidRPr="00511915">
        <w:rPr>
          <w:rFonts w:eastAsia="Times New Roman"/>
          <w:sz w:val="22"/>
          <w:szCs w:val="22"/>
        </w:rPr>
        <w:t>höfðu fengið</w:t>
      </w:r>
      <w:r w:rsidR="006F14B1" w:rsidRPr="00511915">
        <w:rPr>
          <w:rFonts w:eastAsia="Times New Roman"/>
          <w:sz w:val="22"/>
          <w:szCs w:val="22"/>
        </w:rPr>
        <w:t xml:space="preserve"> </w:t>
      </w:r>
      <w:r w:rsidR="00511915" w:rsidRPr="00511915">
        <w:rPr>
          <w:rFonts w:eastAsia="Times New Roman"/>
          <w:sz w:val="22"/>
          <w:szCs w:val="22"/>
        </w:rPr>
        <w:t xml:space="preserve">bæði </w:t>
      </w:r>
      <w:r w:rsidR="006F14B1" w:rsidRPr="00511915">
        <w:rPr>
          <w:rFonts w:eastAsia="Times New Roman"/>
          <w:sz w:val="22"/>
          <w:szCs w:val="22"/>
        </w:rPr>
        <w:t xml:space="preserve">sorafenib </w:t>
      </w:r>
      <w:r w:rsidR="00511915" w:rsidRPr="00511915">
        <w:rPr>
          <w:rFonts w:eastAsia="Times New Roman"/>
          <w:sz w:val="22"/>
          <w:szCs w:val="22"/>
        </w:rPr>
        <w:t>og</w:t>
      </w:r>
      <w:r w:rsidR="006F14B1" w:rsidRPr="00511915">
        <w:rPr>
          <w:rFonts w:eastAsia="Times New Roman"/>
          <w:sz w:val="22"/>
          <w:szCs w:val="22"/>
        </w:rPr>
        <w:t xml:space="preserve"> lenvatinib. ECOG</w:t>
      </w:r>
      <w:r w:rsidR="00511915" w:rsidRPr="00511915">
        <w:rPr>
          <w:rFonts w:eastAsia="Times New Roman"/>
          <w:sz w:val="22"/>
          <w:szCs w:val="22"/>
        </w:rPr>
        <w:t>-færnistuðull við upphaf rannsóknarinnar var</w:t>
      </w:r>
      <w:r w:rsidR="006F14B1" w:rsidRPr="00511915">
        <w:rPr>
          <w:rFonts w:eastAsia="Times New Roman"/>
          <w:sz w:val="22"/>
          <w:szCs w:val="22"/>
        </w:rPr>
        <w:t xml:space="preserve"> 0 (48%) </w:t>
      </w:r>
      <w:r w:rsidR="00511915" w:rsidRPr="00511915">
        <w:rPr>
          <w:rFonts w:eastAsia="Times New Roman"/>
          <w:sz w:val="22"/>
          <w:szCs w:val="22"/>
        </w:rPr>
        <w:t>eða</w:t>
      </w:r>
      <w:r w:rsidR="006F14B1" w:rsidRPr="00511915">
        <w:rPr>
          <w:rFonts w:eastAsia="Times New Roman"/>
          <w:sz w:val="22"/>
          <w:szCs w:val="22"/>
        </w:rPr>
        <w:t xml:space="preserve"> 1 (52%).</w:t>
      </w:r>
    </w:p>
    <w:p w14:paraId="28984412" w14:textId="6E77445A" w:rsidR="006F14B1" w:rsidRPr="00511915" w:rsidRDefault="00B10573" w:rsidP="006F14B1">
      <w:pPr>
        <w:pStyle w:val="C-BodyText"/>
        <w:spacing w:before="0" w:after="0" w:line="240" w:lineRule="auto"/>
        <w:rPr>
          <w:rFonts w:eastAsia="Times New Roman"/>
          <w:bCs/>
          <w:sz w:val="22"/>
          <w:szCs w:val="22"/>
        </w:rPr>
      </w:pPr>
      <w:r w:rsidRPr="00511915">
        <w:rPr>
          <w:rFonts w:eastAsia="Times New Roman"/>
          <w:bCs/>
          <w:sz w:val="22"/>
          <w:szCs w:val="22"/>
        </w:rPr>
        <w:t xml:space="preserve">Miðgildi lengdar meðferðar var </w:t>
      </w:r>
      <w:r w:rsidR="006F14B1" w:rsidRPr="00511915">
        <w:rPr>
          <w:rFonts w:eastAsia="Times New Roman"/>
          <w:bCs/>
          <w:sz w:val="22"/>
          <w:szCs w:val="22"/>
        </w:rPr>
        <w:t>4</w:t>
      </w:r>
      <w:r w:rsidRPr="00511915">
        <w:rPr>
          <w:rFonts w:eastAsia="Times New Roman"/>
          <w:bCs/>
          <w:sz w:val="22"/>
          <w:szCs w:val="22"/>
        </w:rPr>
        <w:t>,</w:t>
      </w:r>
      <w:r w:rsidR="006F14B1" w:rsidRPr="00511915">
        <w:rPr>
          <w:rFonts w:eastAsia="Times New Roman"/>
          <w:bCs/>
          <w:sz w:val="22"/>
          <w:szCs w:val="22"/>
        </w:rPr>
        <w:t>4</w:t>
      </w:r>
      <w:r w:rsidRPr="00511915">
        <w:rPr>
          <w:rFonts w:eastAsia="Times New Roman"/>
          <w:bCs/>
          <w:sz w:val="22"/>
          <w:szCs w:val="22"/>
        </w:rPr>
        <w:t> </w:t>
      </w:r>
      <w:r w:rsidR="006F14B1" w:rsidRPr="00511915">
        <w:rPr>
          <w:rFonts w:eastAsia="Times New Roman"/>
          <w:bCs/>
          <w:sz w:val="22"/>
          <w:szCs w:val="22"/>
        </w:rPr>
        <w:t>m</w:t>
      </w:r>
      <w:r w:rsidRPr="00511915">
        <w:rPr>
          <w:rFonts w:eastAsia="Times New Roman"/>
          <w:bCs/>
          <w:sz w:val="22"/>
          <w:szCs w:val="22"/>
        </w:rPr>
        <w:t>ánuðir í hópnum sem fékk</w:t>
      </w:r>
      <w:r w:rsidR="006F14B1" w:rsidRPr="00511915">
        <w:rPr>
          <w:rFonts w:eastAsia="Times New Roman"/>
          <w:bCs/>
          <w:sz w:val="22"/>
          <w:szCs w:val="22"/>
        </w:rPr>
        <w:t xml:space="preserve"> </w:t>
      </w:r>
      <w:r w:rsidR="00A23936" w:rsidRPr="00511915">
        <w:rPr>
          <w:bCs/>
          <w:sz w:val="22"/>
          <w:szCs w:val="22"/>
        </w:rPr>
        <w:t xml:space="preserve">cabozantinib </w:t>
      </w:r>
      <w:r w:rsidRPr="00511915">
        <w:rPr>
          <w:rFonts w:eastAsia="Times New Roman"/>
          <w:bCs/>
          <w:sz w:val="22"/>
          <w:szCs w:val="22"/>
        </w:rPr>
        <w:t>og</w:t>
      </w:r>
      <w:r w:rsidR="006F14B1" w:rsidRPr="00511915">
        <w:rPr>
          <w:rFonts w:eastAsia="Times New Roman"/>
          <w:bCs/>
          <w:sz w:val="22"/>
          <w:szCs w:val="22"/>
        </w:rPr>
        <w:t xml:space="preserve"> 2</w:t>
      </w:r>
      <w:r w:rsidRPr="00511915">
        <w:rPr>
          <w:rFonts w:eastAsia="Times New Roman"/>
          <w:bCs/>
          <w:sz w:val="22"/>
          <w:szCs w:val="22"/>
        </w:rPr>
        <w:t>,</w:t>
      </w:r>
      <w:r w:rsidR="006F14B1" w:rsidRPr="00511915">
        <w:rPr>
          <w:rFonts w:eastAsia="Times New Roman"/>
          <w:bCs/>
          <w:sz w:val="22"/>
          <w:szCs w:val="22"/>
        </w:rPr>
        <w:t>3</w:t>
      </w:r>
      <w:r w:rsidRPr="00511915">
        <w:rPr>
          <w:rFonts w:eastAsia="Times New Roman"/>
          <w:bCs/>
          <w:sz w:val="22"/>
          <w:szCs w:val="22"/>
        </w:rPr>
        <w:t> </w:t>
      </w:r>
      <w:r w:rsidR="006F14B1" w:rsidRPr="00511915">
        <w:rPr>
          <w:rFonts w:eastAsia="Times New Roman"/>
          <w:bCs/>
          <w:sz w:val="22"/>
          <w:szCs w:val="22"/>
        </w:rPr>
        <w:t>m</w:t>
      </w:r>
      <w:r w:rsidRPr="00511915">
        <w:rPr>
          <w:rFonts w:eastAsia="Times New Roman"/>
          <w:bCs/>
          <w:sz w:val="22"/>
          <w:szCs w:val="22"/>
        </w:rPr>
        <w:t>ánuðir í hópnum sem fékk lyfleysu</w:t>
      </w:r>
      <w:r w:rsidR="006F14B1" w:rsidRPr="00511915">
        <w:rPr>
          <w:rFonts w:eastAsia="Times New Roman"/>
          <w:bCs/>
          <w:sz w:val="22"/>
          <w:szCs w:val="22"/>
        </w:rPr>
        <w:t>.</w:t>
      </w:r>
    </w:p>
    <w:p w14:paraId="74783224" w14:textId="77777777" w:rsidR="006F14B1" w:rsidRPr="00511915" w:rsidRDefault="006F14B1" w:rsidP="006F14B1">
      <w:pPr>
        <w:pStyle w:val="C-BodyText"/>
        <w:spacing w:before="0" w:after="0" w:line="240" w:lineRule="auto"/>
        <w:rPr>
          <w:rFonts w:eastAsia="Times New Roman"/>
          <w:bCs/>
          <w:sz w:val="22"/>
          <w:szCs w:val="22"/>
        </w:rPr>
      </w:pPr>
    </w:p>
    <w:p w14:paraId="4228737B" w14:textId="16C185F1" w:rsidR="006F14B1" w:rsidRPr="00511915" w:rsidRDefault="00B10573" w:rsidP="006F14B1">
      <w:pPr>
        <w:pStyle w:val="C-BodyText"/>
        <w:spacing w:before="0" w:after="0" w:line="240" w:lineRule="auto"/>
        <w:rPr>
          <w:rFonts w:eastAsia="Times New Roman"/>
          <w:bCs/>
          <w:sz w:val="22"/>
          <w:szCs w:val="22"/>
        </w:rPr>
      </w:pPr>
      <w:r w:rsidRPr="00511915">
        <w:rPr>
          <w:rFonts w:eastAsia="Times New Roman"/>
          <w:bCs/>
          <w:sz w:val="22"/>
          <w:szCs w:val="22"/>
        </w:rPr>
        <w:t>Niðurstöður frumgreiningar</w:t>
      </w:r>
      <w:r w:rsidR="006F14B1" w:rsidRPr="00511915">
        <w:rPr>
          <w:rFonts w:eastAsia="Times New Roman"/>
          <w:bCs/>
          <w:sz w:val="22"/>
          <w:szCs w:val="22"/>
        </w:rPr>
        <w:t xml:space="preserve"> (</w:t>
      </w:r>
      <w:r w:rsidR="00AD573A">
        <w:rPr>
          <w:rFonts w:eastAsia="Times New Roman"/>
          <w:bCs/>
          <w:sz w:val="22"/>
          <w:szCs w:val="22"/>
        </w:rPr>
        <w:t>lokada</w:t>
      </w:r>
      <w:r w:rsidR="008C6572">
        <w:rPr>
          <w:rFonts w:eastAsia="Times New Roman"/>
          <w:bCs/>
          <w:sz w:val="22"/>
          <w:szCs w:val="22"/>
        </w:rPr>
        <w:t>gsetning</w:t>
      </w:r>
      <w:r w:rsidRPr="00511915">
        <w:rPr>
          <w:rFonts w:eastAsia="Times New Roman"/>
          <w:bCs/>
          <w:sz w:val="22"/>
          <w:szCs w:val="22"/>
        </w:rPr>
        <w:t xml:space="preserve"> 19. ágúst</w:t>
      </w:r>
      <w:r w:rsidR="006F14B1" w:rsidRPr="00511915">
        <w:rPr>
          <w:rFonts w:eastAsia="Times New Roman"/>
          <w:bCs/>
          <w:sz w:val="22"/>
          <w:szCs w:val="22"/>
        </w:rPr>
        <w:t xml:space="preserve"> 2020</w:t>
      </w:r>
      <w:r w:rsidRPr="00511915">
        <w:rPr>
          <w:rFonts w:eastAsia="Times New Roman"/>
          <w:bCs/>
          <w:sz w:val="22"/>
          <w:szCs w:val="22"/>
        </w:rPr>
        <w:t>, miðgildi lengdar eftirfylgni varðandi lifun án versnunar sjúkdóms 6,</w:t>
      </w:r>
      <w:r w:rsidR="006F14B1" w:rsidRPr="00511915">
        <w:rPr>
          <w:rFonts w:eastAsia="Times New Roman"/>
          <w:bCs/>
          <w:sz w:val="22"/>
          <w:szCs w:val="22"/>
        </w:rPr>
        <w:t>2</w:t>
      </w:r>
      <w:r w:rsidRPr="00511915">
        <w:rPr>
          <w:rFonts w:eastAsia="Times New Roman"/>
          <w:bCs/>
          <w:sz w:val="22"/>
          <w:szCs w:val="22"/>
        </w:rPr>
        <w:t> </w:t>
      </w:r>
      <w:r w:rsidR="006F14B1" w:rsidRPr="00511915">
        <w:rPr>
          <w:rFonts w:eastAsia="Times New Roman"/>
          <w:bCs/>
          <w:sz w:val="22"/>
          <w:szCs w:val="22"/>
        </w:rPr>
        <w:t>m</w:t>
      </w:r>
      <w:r w:rsidRPr="00511915">
        <w:rPr>
          <w:rFonts w:eastAsia="Times New Roman"/>
          <w:bCs/>
          <w:sz w:val="22"/>
          <w:szCs w:val="22"/>
        </w:rPr>
        <w:t>ánuðir</w:t>
      </w:r>
      <w:r w:rsidR="006F14B1" w:rsidRPr="00511915">
        <w:rPr>
          <w:rFonts w:eastAsia="Times New Roman"/>
          <w:bCs/>
          <w:sz w:val="22"/>
          <w:szCs w:val="22"/>
        </w:rPr>
        <w:t xml:space="preserve">) </w:t>
      </w:r>
      <w:r w:rsidRPr="00511915">
        <w:rPr>
          <w:rFonts w:eastAsia="Times New Roman"/>
          <w:bCs/>
          <w:sz w:val="22"/>
          <w:szCs w:val="22"/>
        </w:rPr>
        <w:t>og uppfærðrar greiningar</w:t>
      </w:r>
      <w:r w:rsidR="006F14B1" w:rsidRPr="00511915">
        <w:rPr>
          <w:rFonts w:eastAsia="Times New Roman"/>
          <w:bCs/>
          <w:sz w:val="22"/>
          <w:szCs w:val="22"/>
        </w:rPr>
        <w:t xml:space="preserve"> (</w:t>
      </w:r>
      <w:r w:rsidR="00AD573A">
        <w:rPr>
          <w:rFonts w:eastAsia="Times New Roman"/>
          <w:bCs/>
          <w:sz w:val="22"/>
          <w:szCs w:val="22"/>
        </w:rPr>
        <w:t>lokadag</w:t>
      </w:r>
      <w:r w:rsidR="008C6572">
        <w:rPr>
          <w:rFonts w:eastAsia="Times New Roman"/>
          <w:bCs/>
          <w:sz w:val="22"/>
          <w:szCs w:val="22"/>
        </w:rPr>
        <w:t>setning</w:t>
      </w:r>
      <w:r w:rsidR="00AD573A">
        <w:rPr>
          <w:rFonts w:eastAsia="Times New Roman"/>
          <w:bCs/>
          <w:sz w:val="22"/>
          <w:szCs w:val="22"/>
        </w:rPr>
        <w:t xml:space="preserve"> </w:t>
      </w:r>
      <w:r w:rsidRPr="00511915">
        <w:rPr>
          <w:rFonts w:eastAsia="Times New Roman"/>
          <w:bCs/>
          <w:sz w:val="22"/>
          <w:szCs w:val="22"/>
        </w:rPr>
        <w:t>8. febrúar 2021, miðgildi lengdar eftirfylgni varðandi lifun án versnunar sjúkdóms 10,1 mánuðir</w:t>
      </w:r>
      <w:r w:rsidR="006F14B1" w:rsidRPr="00511915">
        <w:rPr>
          <w:rFonts w:eastAsia="Times New Roman"/>
          <w:bCs/>
          <w:sz w:val="22"/>
          <w:szCs w:val="22"/>
        </w:rPr>
        <w:t xml:space="preserve">) </w:t>
      </w:r>
      <w:r w:rsidRPr="00511915">
        <w:rPr>
          <w:rFonts w:eastAsia="Times New Roman"/>
          <w:bCs/>
          <w:sz w:val="22"/>
          <w:szCs w:val="22"/>
        </w:rPr>
        <w:t>eru sýndar í töflu </w:t>
      </w:r>
      <w:r w:rsidR="006F14B1" w:rsidRPr="00511915">
        <w:rPr>
          <w:rFonts w:eastAsia="Times New Roman"/>
          <w:bCs/>
          <w:sz w:val="22"/>
          <w:szCs w:val="22"/>
        </w:rPr>
        <w:t xml:space="preserve">9. </w:t>
      </w:r>
      <w:r w:rsidRPr="00511915">
        <w:rPr>
          <w:rFonts w:eastAsia="Times New Roman"/>
          <w:bCs/>
          <w:sz w:val="22"/>
          <w:szCs w:val="22"/>
        </w:rPr>
        <w:t>Rannsóknin sýndi ekki fram á tölfræðilega marktæka bætingu hlutlægrar svörunartíðni hjá sjúklingum sem var slembiraðað til að fá</w:t>
      </w:r>
      <w:r w:rsidR="006F14B1" w:rsidRPr="00511915">
        <w:rPr>
          <w:rFonts w:eastAsia="Times New Roman"/>
          <w:sz w:val="22"/>
          <w:szCs w:val="22"/>
        </w:rPr>
        <w:t xml:space="preserve"> </w:t>
      </w:r>
      <w:r w:rsidR="00A23936" w:rsidRPr="00511915">
        <w:rPr>
          <w:bCs/>
          <w:sz w:val="22"/>
          <w:szCs w:val="22"/>
        </w:rPr>
        <w:t xml:space="preserve">cabozantinib </w:t>
      </w:r>
      <w:r w:rsidR="006F14B1" w:rsidRPr="00511915">
        <w:rPr>
          <w:rFonts w:eastAsia="Times New Roman"/>
          <w:sz w:val="22"/>
          <w:szCs w:val="22"/>
        </w:rPr>
        <w:t>(n=67)</w:t>
      </w:r>
      <w:r w:rsidRPr="00511915">
        <w:rPr>
          <w:rFonts w:eastAsia="Times New Roman"/>
          <w:sz w:val="22"/>
          <w:szCs w:val="22"/>
        </w:rPr>
        <w:t>,</w:t>
      </w:r>
      <w:r w:rsidR="006F14B1" w:rsidRPr="00511915">
        <w:rPr>
          <w:rFonts w:eastAsia="Times New Roman"/>
          <w:sz w:val="22"/>
          <w:szCs w:val="22"/>
        </w:rPr>
        <w:t xml:space="preserve"> </w:t>
      </w:r>
      <w:r w:rsidRPr="00511915">
        <w:rPr>
          <w:rFonts w:eastAsia="Times New Roman"/>
          <w:sz w:val="22"/>
          <w:szCs w:val="22"/>
        </w:rPr>
        <w:t>borið saman við þá sem fengu lyfleysu</w:t>
      </w:r>
      <w:r w:rsidR="006F14B1" w:rsidRPr="00511915">
        <w:rPr>
          <w:rFonts w:eastAsia="Times New Roman"/>
          <w:sz w:val="22"/>
          <w:szCs w:val="22"/>
        </w:rPr>
        <w:t xml:space="preserve"> (n=33): 15% </w:t>
      </w:r>
      <w:r w:rsidRPr="00511915">
        <w:rPr>
          <w:rFonts w:eastAsia="Times New Roman"/>
          <w:sz w:val="22"/>
          <w:szCs w:val="22"/>
        </w:rPr>
        <w:t>borið saman við</w:t>
      </w:r>
      <w:r w:rsidR="006F14B1" w:rsidRPr="00511915">
        <w:rPr>
          <w:rFonts w:eastAsia="Times New Roman"/>
          <w:sz w:val="22"/>
          <w:szCs w:val="22"/>
        </w:rPr>
        <w:t xml:space="preserve"> 0%.</w:t>
      </w:r>
      <w:r w:rsidR="006F14B1" w:rsidRPr="00511915">
        <w:rPr>
          <w:rFonts w:eastAsia="Times New Roman"/>
          <w:bCs/>
          <w:sz w:val="22"/>
          <w:szCs w:val="22"/>
        </w:rPr>
        <w:t xml:space="preserve"> </w:t>
      </w:r>
      <w:r w:rsidRPr="00511915">
        <w:rPr>
          <w:rFonts w:eastAsia="Times New Roman"/>
          <w:bCs/>
          <w:sz w:val="22"/>
          <w:szCs w:val="22"/>
        </w:rPr>
        <w:t xml:space="preserve">Rannsóknin sýndi fram á tölfræðilega marktæka lengingu lifunar án versnunar sjúkdóms </w:t>
      </w:r>
      <w:r w:rsidR="006F14B1" w:rsidRPr="00511915">
        <w:rPr>
          <w:rFonts w:eastAsia="Times New Roman"/>
          <w:bCs/>
          <w:sz w:val="22"/>
          <w:szCs w:val="22"/>
        </w:rPr>
        <w:t>(</w:t>
      </w:r>
      <w:r w:rsidRPr="00511915">
        <w:rPr>
          <w:rFonts w:eastAsia="Times New Roman"/>
          <w:bCs/>
          <w:sz w:val="22"/>
          <w:szCs w:val="22"/>
        </w:rPr>
        <w:t>miðgildi lengdar eftirfylgni 6,2 mánuðir</w:t>
      </w:r>
      <w:r w:rsidR="006F14B1" w:rsidRPr="00511915">
        <w:rPr>
          <w:rFonts w:eastAsia="Times New Roman"/>
          <w:bCs/>
          <w:sz w:val="22"/>
          <w:szCs w:val="22"/>
        </w:rPr>
        <w:t xml:space="preserve">) </w:t>
      </w:r>
      <w:r w:rsidRPr="00511915">
        <w:rPr>
          <w:rFonts w:eastAsia="Times New Roman"/>
          <w:bCs/>
          <w:sz w:val="22"/>
          <w:szCs w:val="22"/>
        </w:rPr>
        <w:t>hjá sjúklingum sem var slembiraðað til að fá</w:t>
      </w:r>
      <w:r w:rsidR="006F14B1" w:rsidRPr="00511915">
        <w:rPr>
          <w:rFonts w:eastAsia="Times New Roman"/>
          <w:bCs/>
          <w:sz w:val="22"/>
          <w:szCs w:val="22"/>
        </w:rPr>
        <w:t xml:space="preserve"> </w:t>
      </w:r>
      <w:r w:rsidR="00A23936" w:rsidRPr="00511915">
        <w:rPr>
          <w:bCs/>
          <w:sz w:val="22"/>
          <w:szCs w:val="22"/>
        </w:rPr>
        <w:t xml:space="preserve">cabozantinib </w:t>
      </w:r>
      <w:r w:rsidR="006F14B1" w:rsidRPr="00511915">
        <w:rPr>
          <w:rFonts w:eastAsia="Times New Roman"/>
          <w:bCs/>
          <w:sz w:val="22"/>
          <w:szCs w:val="22"/>
        </w:rPr>
        <w:t>(n=125)</w:t>
      </w:r>
      <w:r w:rsidRPr="00511915">
        <w:rPr>
          <w:rFonts w:eastAsia="Times New Roman"/>
          <w:sz w:val="22"/>
          <w:szCs w:val="22"/>
        </w:rPr>
        <w:t>, borið saman við þá sem fengu lyfleysu</w:t>
      </w:r>
      <w:r w:rsidR="006F14B1" w:rsidRPr="00511915">
        <w:rPr>
          <w:rFonts w:eastAsia="Times New Roman"/>
          <w:bCs/>
          <w:sz w:val="22"/>
          <w:szCs w:val="22"/>
        </w:rPr>
        <w:t xml:space="preserve"> (n=62).</w:t>
      </w:r>
    </w:p>
    <w:p w14:paraId="24E31ECF" w14:textId="7A657753" w:rsidR="006F14B1" w:rsidRPr="00511915" w:rsidRDefault="00B10573" w:rsidP="006F14B1">
      <w:pPr>
        <w:pStyle w:val="C-BodyText"/>
        <w:spacing w:before="0" w:after="0" w:line="240" w:lineRule="auto"/>
        <w:rPr>
          <w:rFonts w:eastAsia="Times New Roman"/>
          <w:bCs/>
          <w:sz w:val="22"/>
          <w:szCs w:val="22"/>
        </w:rPr>
      </w:pPr>
      <w:r w:rsidRPr="00511915">
        <w:rPr>
          <w:rFonts w:eastAsia="Times New Roman"/>
          <w:bCs/>
          <w:sz w:val="22"/>
          <w:szCs w:val="22"/>
        </w:rPr>
        <w:t>Í uppfærðri greiningu á lifun án versnunar sjúkdóms</w:t>
      </w:r>
      <w:r w:rsidR="006F14B1" w:rsidRPr="00511915">
        <w:rPr>
          <w:rFonts w:eastAsia="Times New Roman"/>
          <w:bCs/>
          <w:sz w:val="22"/>
          <w:szCs w:val="22"/>
        </w:rPr>
        <w:t xml:space="preserve"> </w:t>
      </w:r>
      <w:r w:rsidRPr="00511915">
        <w:rPr>
          <w:rFonts w:eastAsia="Times New Roman"/>
          <w:bCs/>
          <w:sz w:val="22"/>
          <w:szCs w:val="22"/>
        </w:rPr>
        <w:t>og heildarlifun</w:t>
      </w:r>
      <w:r w:rsidR="006F14B1" w:rsidRPr="00511915">
        <w:rPr>
          <w:rFonts w:eastAsia="Times New Roman"/>
          <w:bCs/>
          <w:sz w:val="22"/>
          <w:szCs w:val="22"/>
        </w:rPr>
        <w:t xml:space="preserve"> (</w:t>
      </w:r>
      <w:r w:rsidRPr="00511915">
        <w:rPr>
          <w:rFonts w:eastAsia="Times New Roman"/>
          <w:bCs/>
          <w:sz w:val="22"/>
          <w:szCs w:val="22"/>
        </w:rPr>
        <w:t>miðgildi lengdar eftirfylgni 10,1 mánuðir</w:t>
      </w:r>
      <w:r w:rsidR="006F14B1" w:rsidRPr="00511915">
        <w:rPr>
          <w:rFonts w:eastAsia="Times New Roman"/>
          <w:bCs/>
          <w:sz w:val="22"/>
          <w:szCs w:val="22"/>
        </w:rPr>
        <w:t xml:space="preserve">) </w:t>
      </w:r>
      <w:r w:rsidRPr="00511915">
        <w:rPr>
          <w:rFonts w:eastAsia="Times New Roman"/>
          <w:bCs/>
          <w:sz w:val="22"/>
          <w:szCs w:val="22"/>
        </w:rPr>
        <w:t xml:space="preserve">voru teknir með </w:t>
      </w:r>
      <w:r w:rsidR="006F14B1" w:rsidRPr="00511915">
        <w:rPr>
          <w:rFonts w:eastAsia="Times New Roman"/>
          <w:bCs/>
          <w:sz w:val="22"/>
          <w:szCs w:val="22"/>
        </w:rPr>
        <w:t>258</w:t>
      </w:r>
      <w:r w:rsidRPr="00511915">
        <w:rPr>
          <w:rFonts w:eastAsia="Times New Roman"/>
          <w:bCs/>
          <w:sz w:val="22"/>
          <w:szCs w:val="22"/>
        </w:rPr>
        <w:t> slembiraðaðir</w:t>
      </w:r>
      <w:r w:rsidR="006F14B1" w:rsidRPr="00511915">
        <w:rPr>
          <w:rFonts w:eastAsia="Times New Roman"/>
          <w:bCs/>
          <w:sz w:val="22"/>
          <w:szCs w:val="22"/>
        </w:rPr>
        <w:t xml:space="preserve"> </w:t>
      </w:r>
      <w:r w:rsidRPr="00511915">
        <w:rPr>
          <w:rFonts w:eastAsia="Times New Roman"/>
          <w:bCs/>
          <w:sz w:val="22"/>
          <w:szCs w:val="22"/>
        </w:rPr>
        <w:t>sjúklingar</w:t>
      </w:r>
      <w:r w:rsidR="006F14B1" w:rsidRPr="00511915">
        <w:rPr>
          <w:rFonts w:eastAsia="Times New Roman"/>
          <w:bCs/>
          <w:sz w:val="22"/>
          <w:szCs w:val="22"/>
        </w:rPr>
        <w:t xml:space="preserve">, 170 </w:t>
      </w:r>
      <w:r w:rsidRPr="00511915">
        <w:rPr>
          <w:rFonts w:eastAsia="Times New Roman"/>
          <w:bCs/>
          <w:sz w:val="22"/>
          <w:szCs w:val="22"/>
        </w:rPr>
        <w:t>fengu</w:t>
      </w:r>
      <w:r w:rsidR="006F14B1" w:rsidRPr="00511915">
        <w:rPr>
          <w:rFonts w:eastAsia="Times New Roman"/>
          <w:bCs/>
          <w:sz w:val="22"/>
          <w:szCs w:val="22"/>
        </w:rPr>
        <w:t xml:space="preserve"> </w:t>
      </w:r>
      <w:r w:rsidR="00A23936" w:rsidRPr="00511915">
        <w:rPr>
          <w:bCs/>
          <w:sz w:val="22"/>
          <w:szCs w:val="22"/>
        </w:rPr>
        <w:t xml:space="preserve">cabozantinib </w:t>
      </w:r>
      <w:r w:rsidRPr="00511915">
        <w:rPr>
          <w:rFonts w:eastAsia="Times New Roman"/>
          <w:bCs/>
          <w:sz w:val="22"/>
          <w:szCs w:val="22"/>
        </w:rPr>
        <w:t>og</w:t>
      </w:r>
      <w:r w:rsidR="006F14B1" w:rsidRPr="00511915">
        <w:rPr>
          <w:rFonts w:eastAsia="Times New Roman"/>
          <w:bCs/>
          <w:sz w:val="22"/>
          <w:szCs w:val="22"/>
        </w:rPr>
        <w:t xml:space="preserve"> 88 </w:t>
      </w:r>
      <w:r w:rsidRPr="00511915">
        <w:rPr>
          <w:rFonts w:eastAsia="Times New Roman"/>
          <w:bCs/>
          <w:sz w:val="22"/>
          <w:szCs w:val="22"/>
        </w:rPr>
        <w:t>fengu lyfleysu</w:t>
      </w:r>
      <w:r w:rsidR="006F14B1" w:rsidRPr="00511915">
        <w:rPr>
          <w:rFonts w:eastAsia="Times New Roman"/>
          <w:bCs/>
          <w:sz w:val="22"/>
          <w:szCs w:val="22"/>
        </w:rPr>
        <w:t>.</w:t>
      </w:r>
    </w:p>
    <w:p w14:paraId="5EFEB856" w14:textId="77777777" w:rsidR="00A246B5" w:rsidRPr="00511915" w:rsidRDefault="00A246B5" w:rsidP="006F14B1">
      <w:pPr>
        <w:pStyle w:val="C-BodyText"/>
        <w:spacing w:before="0" w:after="0" w:line="240" w:lineRule="auto"/>
        <w:rPr>
          <w:rFonts w:eastAsia="Times New Roman"/>
          <w:bCs/>
          <w:sz w:val="22"/>
          <w:szCs w:val="22"/>
        </w:rPr>
      </w:pPr>
    </w:p>
    <w:p w14:paraId="3821BEF8" w14:textId="361FB39E" w:rsidR="006F14B1" w:rsidRPr="00511915" w:rsidRDefault="00C00478" w:rsidP="006F14B1">
      <w:pPr>
        <w:pStyle w:val="C-BodyText"/>
        <w:spacing w:before="0" w:after="0" w:line="240" w:lineRule="auto"/>
        <w:rPr>
          <w:rFonts w:eastAsia="Times New Roman"/>
          <w:bCs/>
          <w:sz w:val="22"/>
          <w:szCs w:val="22"/>
        </w:rPr>
      </w:pPr>
      <w:r w:rsidRPr="00511915">
        <w:rPr>
          <w:rFonts w:eastAsia="Times New Roman"/>
          <w:sz w:val="22"/>
          <w:szCs w:val="22"/>
        </w:rPr>
        <w:t xml:space="preserve">Greining á heildarlifun var </w:t>
      </w:r>
      <w:r w:rsidR="00D27035">
        <w:rPr>
          <w:rFonts w:eastAsia="Times New Roman"/>
          <w:sz w:val="22"/>
          <w:szCs w:val="22"/>
        </w:rPr>
        <w:t>grugguð (confounded)</w:t>
      </w:r>
      <w:r w:rsidRPr="00511915">
        <w:rPr>
          <w:rFonts w:eastAsia="Times New Roman"/>
          <w:sz w:val="22"/>
          <w:szCs w:val="22"/>
        </w:rPr>
        <w:t xml:space="preserve"> þar sem sjúklingum sem fengu lyfleysu og voru með staðfesta versnun sjúkdóms gafst kostur á að skipta yfir í </w:t>
      </w:r>
      <w:r w:rsidR="006F14B1" w:rsidRPr="00511915">
        <w:rPr>
          <w:rFonts w:eastAsia="Times New Roman"/>
          <w:sz w:val="22"/>
          <w:szCs w:val="22"/>
        </w:rPr>
        <w:t>cabozantinib.</w:t>
      </w:r>
    </w:p>
    <w:p w14:paraId="01A80CC9" w14:textId="77777777" w:rsidR="006F14B1" w:rsidRPr="00511915" w:rsidRDefault="006F14B1" w:rsidP="006F14B1">
      <w:pPr>
        <w:pStyle w:val="C-BodyText"/>
        <w:spacing w:before="0" w:after="0" w:line="240" w:lineRule="auto"/>
        <w:rPr>
          <w:rFonts w:eastAsia="Times New Roman"/>
          <w:bCs/>
          <w:sz w:val="22"/>
          <w:szCs w:val="22"/>
        </w:rPr>
      </w:pPr>
    </w:p>
    <w:p w14:paraId="26FF2295" w14:textId="0AE80F35" w:rsidR="006F14B1" w:rsidRPr="00511915" w:rsidRDefault="006F14B1" w:rsidP="006F14B1">
      <w:pPr>
        <w:pStyle w:val="C-BodyText"/>
        <w:keepNext/>
        <w:spacing w:before="0" w:after="0"/>
        <w:rPr>
          <w:b/>
          <w:sz w:val="22"/>
          <w:szCs w:val="22"/>
        </w:rPr>
      </w:pPr>
      <w:bookmarkStart w:id="31" w:name="_Hlk71723919"/>
      <w:r w:rsidRPr="00511915">
        <w:rPr>
          <w:b/>
          <w:sz w:val="22"/>
          <w:szCs w:val="22"/>
        </w:rPr>
        <w:t>Ta</w:t>
      </w:r>
      <w:r w:rsidR="00790305" w:rsidRPr="00511915">
        <w:rPr>
          <w:b/>
          <w:sz w:val="22"/>
          <w:szCs w:val="22"/>
        </w:rPr>
        <w:t>fla </w:t>
      </w:r>
      <w:r w:rsidRPr="00511915">
        <w:rPr>
          <w:b/>
          <w:sz w:val="22"/>
          <w:szCs w:val="22"/>
        </w:rPr>
        <w:t>9:</w:t>
      </w:r>
      <w:r w:rsidRPr="00511915">
        <w:rPr>
          <w:b/>
          <w:sz w:val="22"/>
          <w:szCs w:val="22"/>
        </w:rPr>
        <w:tab/>
      </w:r>
      <w:r w:rsidR="00790305" w:rsidRPr="00511915">
        <w:rPr>
          <w:b/>
          <w:sz w:val="22"/>
          <w:szCs w:val="22"/>
        </w:rPr>
        <w:t>Niðurstöður varðandi verkun í</w:t>
      </w:r>
      <w:r w:rsidRPr="00511915">
        <w:rPr>
          <w:b/>
          <w:sz w:val="22"/>
          <w:szCs w:val="22"/>
        </w:rPr>
        <w:t xml:space="preserve"> COSMIC-311</w:t>
      </w:r>
      <w:r w:rsidR="00790305" w:rsidRPr="00511915">
        <w:rPr>
          <w:b/>
          <w:sz w:val="22"/>
          <w:szCs w:val="22"/>
        </w:rPr>
        <w:t xml:space="preserve"> rannsókninni</w:t>
      </w:r>
    </w:p>
    <w:p w14:paraId="25AB264F" w14:textId="77777777" w:rsidR="00790305" w:rsidRPr="00511915" w:rsidRDefault="00790305" w:rsidP="006F14B1">
      <w:pPr>
        <w:pStyle w:val="C-BodyText"/>
        <w:keepNext/>
        <w:spacing w:before="0" w:after="0"/>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1834"/>
        <w:gridCol w:w="13"/>
        <w:gridCol w:w="1735"/>
        <w:gridCol w:w="1785"/>
        <w:gridCol w:w="1729"/>
      </w:tblGrid>
      <w:tr w:rsidR="00511915" w:rsidRPr="00511915" w14:paraId="46D24F37" w14:textId="77777777" w:rsidTr="002D65BC">
        <w:tc>
          <w:tcPr>
            <w:tcW w:w="1315" w:type="pct"/>
          </w:tcPr>
          <w:p w14:paraId="7C199CB6" w14:textId="77777777" w:rsidR="006F14B1" w:rsidRPr="00511915" w:rsidRDefault="006F14B1" w:rsidP="00B530C7">
            <w:pPr>
              <w:keepNext/>
              <w:rPr>
                <w:szCs w:val="22"/>
              </w:rPr>
            </w:pPr>
          </w:p>
        </w:tc>
        <w:tc>
          <w:tcPr>
            <w:tcW w:w="1860" w:type="pct"/>
            <w:gridSpan w:val="3"/>
          </w:tcPr>
          <w:p w14:paraId="521233A3" w14:textId="77777777" w:rsidR="00A246B5" w:rsidRPr="002D65BC" w:rsidRDefault="00790305" w:rsidP="00B530C7">
            <w:pPr>
              <w:keepNext/>
              <w:jc w:val="center"/>
              <w:rPr>
                <w:b/>
                <w:bCs/>
                <w:szCs w:val="22"/>
                <w:vertAlign w:val="superscript"/>
              </w:rPr>
            </w:pPr>
            <w:r w:rsidRPr="002D65BC">
              <w:rPr>
                <w:b/>
                <w:bCs/>
                <w:szCs w:val="22"/>
              </w:rPr>
              <w:t>Frumgreining</w:t>
            </w:r>
            <w:r w:rsidR="006F14B1" w:rsidRPr="002D65BC">
              <w:rPr>
                <w:b/>
                <w:bCs/>
                <w:szCs w:val="22"/>
                <w:vertAlign w:val="superscript"/>
              </w:rPr>
              <w:t>1</w:t>
            </w:r>
          </w:p>
          <w:p w14:paraId="7D9DEF78" w14:textId="4CB83691" w:rsidR="006F14B1" w:rsidRPr="002D65BC" w:rsidRDefault="006F14B1" w:rsidP="00B530C7">
            <w:pPr>
              <w:keepNext/>
              <w:jc w:val="center"/>
              <w:rPr>
                <w:b/>
                <w:bCs/>
                <w:szCs w:val="22"/>
              </w:rPr>
            </w:pPr>
            <w:r w:rsidRPr="002D65BC">
              <w:rPr>
                <w:b/>
                <w:bCs/>
                <w:szCs w:val="22"/>
              </w:rPr>
              <w:t>(ITT</w:t>
            </w:r>
            <w:r w:rsidR="00790305" w:rsidRPr="002D65BC">
              <w:rPr>
                <w:b/>
                <w:bCs/>
                <w:szCs w:val="22"/>
              </w:rPr>
              <w:t>-þýði</w:t>
            </w:r>
            <w:r w:rsidRPr="002D65BC">
              <w:rPr>
                <w:b/>
                <w:bCs/>
                <w:szCs w:val="22"/>
              </w:rPr>
              <w:t>)</w:t>
            </w:r>
          </w:p>
        </w:tc>
        <w:tc>
          <w:tcPr>
            <w:tcW w:w="1825" w:type="pct"/>
            <w:gridSpan w:val="2"/>
          </w:tcPr>
          <w:p w14:paraId="6F8FBD6E" w14:textId="0A10947A" w:rsidR="00A246B5" w:rsidRPr="002D65BC" w:rsidRDefault="006F14B1" w:rsidP="00B530C7">
            <w:pPr>
              <w:keepNext/>
              <w:jc w:val="center"/>
              <w:rPr>
                <w:b/>
                <w:bCs/>
                <w:szCs w:val="22"/>
                <w:vertAlign w:val="superscript"/>
              </w:rPr>
            </w:pPr>
            <w:r w:rsidRPr="002D65BC">
              <w:rPr>
                <w:b/>
                <w:bCs/>
                <w:szCs w:val="22"/>
              </w:rPr>
              <w:t>Up</w:t>
            </w:r>
            <w:r w:rsidR="00A246B5" w:rsidRPr="002D65BC">
              <w:rPr>
                <w:b/>
                <w:bCs/>
                <w:szCs w:val="22"/>
              </w:rPr>
              <w:t>pfærð greining</w:t>
            </w:r>
            <w:r w:rsidR="00AE1DC6">
              <w:rPr>
                <w:b/>
                <w:bCs/>
                <w:szCs w:val="22"/>
                <w:vertAlign w:val="superscript"/>
              </w:rPr>
              <w:t>2</w:t>
            </w:r>
          </w:p>
          <w:p w14:paraId="2EF8CA74" w14:textId="53975474" w:rsidR="006F14B1" w:rsidRPr="002D65BC" w:rsidRDefault="006F14B1" w:rsidP="00B530C7">
            <w:pPr>
              <w:keepNext/>
              <w:jc w:val="center"/>
              <w:rPr>
                <w:b/>
                <w:bCs/>
                <w:szCs w:val="22"/>
              </w:rPr>
            </w:pPr>
            <w:r w:rsidRPr="002D65BC">
              <w:rPr>
                <w:b/>
                <w:bCs/>
                <w:szCs w:val="22"/>
              </w:rPr>
              <w:t>(</w:t>
            </w:r>
            <w:r w:rsidR="00A246B5" w:rsidRPr="002D65BC">
              <w:rPr>
                <w:b/>
                <w:bCs/>
                <w:szCs w:val="22"/>
              </w:rPr>
              <w:t>Heildar</w:t>
            </w:r>
            <w:r w:rsidRPr="002D65BC">
              <w:rPr>
                <w:b/>
                <w:bCs/>
                <w:szCs w:val="22"/>
              </w:rPr>
              <w:t xml:space="preserve"> ITT</w:t>
            </w:r>
            <w:r w:rsidR="00A246B5" w:rsidRPr="002D65BC">
              <w:rPr>
                <w:b/>
                <w:bCs/>
                <w:szCs w:val="22"/>
              </w:rPr>
              <w:t>-þýði</w:t>
            </w:r>
            <w:r w:rsidRPr="002D65BC">
              <w:rPr>
                <w:b/>
                <w:bCs/>
                <w:szCs w:val="22"/>
              </w:rPr>
              <w:t>)</w:t>
            </w:r>
          </w:p>
        </w:tc>
      </w:tr>
      <w:tr w:rsidR="00511915" w:rsidRPr="00511915" w14:paraId="4C85C21E" w14:textId="77777777" w:rsidTr="002D65BC">
        <w:tc>
          <w:tcPr>
            <w:tcW w:w="1315" w:type="pct"/>
          </w:tcPr>
          <w:p w14:paraId="321E6942" w14:textId="77777777" w:rsidR="006F14B1" w:rsidRPr="00511915" w:rsidRDefault="006F14B1" w:rsidP="00B530C7">
            <w:pPr>
              <w:keepNext/>
              <w:rPr>
                <w:szCs w:val="22"/>
              </w:rPr>
            </w:pPr>
          </w:p>
        </w:tc>
        <w:tc>
          <w:tcPr>
            <w:tcW w:w="959" w:type="pct"/>
            <w:gridSpan w:val="2"/>
          </w:tcPr>
          <w:p w14:paraId="53B8E3B7" w14:textId="77777777" w:rsidR="006F14B1" w:rsidRPr="002D65BC" w:rsidRDefault="006F14B1" w:rsidP="00B530C7">
            <w:pPr>
              <w:keepNext/>
              <w:jc w:val="center"/>
              <w:rPr>
                <w:b/>
                <w:bCs/>
                <w:szCs w:val="22"/>
              </w:rPr>
            </w:pPr>
            <w:r w:rsidRPr="002D65BC">
              <w:rPr>
                <w:b/>
                <w:bCs/>
                <w:szCs w:val="22"/>
              </w:rPr>
              <w:t>CABOMETYX</w:t>
            </w:r>
            <w:r w:rsidRPr="002D65BC">
              <w:rPr>
                <w:b/>
                <w:bCs/>
                <w:szCs w:val="22"/>
              </w:rPr>
              <w:br/>
              <w:t>(n=125)</w:t>
            </w:r>
          </w:p>
        </w:tc>
        <w:tc>
          <w:tcPr>
            <w:tcW w:w="901" w:type="pct"/>
          </w:tcPr>
          <w:p w14:paraId="7704BC0B" w14:textId="1D94E1BE" w:rsidR="006F14B1" w:rsidRPr="002D65BC" w:rsidRDefault="00790305" w:rsidP="00B530C7">
            <w:pPr>
              <w:keepNext/>
              <w:jc w:val="center"/>
              <w:rPr>
                <w:b/>
                <w:bCs/>
                <w:szCs w:val="22"/>
              </w:rPr>
            </w:pPr>
            <w:r w:rsidRPr="002D65BC">
              <w:rPr>
                <w:b/>
                <w:bCs/>
                <w:szCs w:val="22"/>
              </w:rPr>
              <w:t>Lyfleysa</w:t>
            </w:r>
            <w:r w:rsidR="006F14B1" w:rsidRPr="002D65BC">
              <w:rPr>
                <w:b/>
                <w:bCs/>
                <w:szCs w:val="22"/>
              </w:rPr>
              <w:br/>
              <w:t>(n=62)</w:t>
            </w:r>
          </w:p>
        </w:tc>
        <w:tc>
          <w:tcPr>
            <w:tcW w:w="927" w:type="pct"/>
          </w:tcPr>
          <w:p w14:paraId="0BAEE6AA" w14:textId="77777777" w:rsidR="006F14B1" w:rsidRPr="002D65BC" w:rsidRDefault="006F14B1" w:rsidP="00B530C7">
            <w:pPr>
              <w:keepNext/>
              <w:jc w:val="center"/>
              <w:rPr>
                <w:b/>
                <w:bCs/>
                <w:szCs w:val="22"/>
              </w:rPr>
            </w:pPr>
            <w:r w:rsidRPr="002D65BC">
              <w:rPr>
                <w:b/>
                <w:bCs/>
                <w:szCs w:val="22"/>
              </w:rPr>
              <w:t>CABOMETYX</w:t>
            </w:r>
            <w:r w:rsidRPr="002D65BC">
              <w:rPr>
                <w:b/>
                <w:bCs/>
                <w:szCs w:val="22"/>
              </w:rPr>
              <w:br/>
              <w:t>(n=170)</w:t>
            </w:r>
          </w:p>
        </w:tc>
        <w:tc>
          <w:tcPr>
            <w:tcW w:w="898" w:type="pct"/>
          </w:tcPr>
          <w:p w14:paraId="4FD3B431" w14:textId="72CDA47B" w:rsidR="006F14B1" w:rsidRPr="002D65BC" w:rsidRDefault="00790305" w:rsidP="00B530C7">
            <w:pPr>
              <w:keepNext/>
              <w:jc w:val="center"/>
              <w:rPr>
                <w:b/>
                <w:bCs/>
                <w:szCs w:val="22"/>
              </w:rPr>
            </w:pPr>
            <w:r w:rsidRPr="002D65BC">
              <w:rPr>
                <w:b/>
                <w:bCs/>
                <w:szCs w:val="22"/>
              </w:rPr>
              <w:t>Lyfleysa</w:t>
            </w:r>
            <w:r w:rsidR="006F14B1" w:rsidRPr="002D65BC">
              <w:rPr>
                <w:b/>
                <w:bCs/>
                <w:szCs w:val="22"/>
              </w:rPr>
              <w:br/>
              <w:t>(n=88)</w:t>
            </w:r>
          </w:p>
        </w:tc>
      </w:tr>
      <w:tr w:rsidR="00511915" w:rsidRPr="00511915" w14:paraId="7FD4CED0" w14:textId="77777777" w:rsidTr="002D65BC">
        <w:tc>
          <w:tcPr>
            <w:tcW w:w="1315" w:type="pct"/>
          </w:tcPr>
          <w:p w14:paraId="3436F943" w14:textId="2EC9B683" w:rsidR="006F14B1" w:rsidRPr="00511915" w:rsidRDefault="00790305" w:rsidP="00B530C7">
            <w:pPr>
              <w:keepNext/>
              <w:rPr>
                <w:b/>
                <w:bCs/>
                <w:szCs w:val="22"/>
              </w:rPr>
            </w:pPr>
            <w:r w:rsidRPr="00511915">
              <w:rPr>
                <w:b/>
                <w:bCs/>
                <w:szCs w:val="22"/>
              </w:rPr>
              <w:t>Lifun án versnunar sjúkdóms</w:t>
            </w:r>
            <w:r w:rsidR="006F14B1" w:rsidRPr="00511915">
              <w:rPr>
                <w:b/>
                <w:bCs/>
                <w:szCs w:val="22"/>
              </w:rPr>
              <w:t>*</w:t>
            </w:r>
          </w:p>
        </w:tc>
        <w:tc>
          <w:tcPr>
            <w:tcW w:w="959" w:type="pct"/>
            <w:gridSpan w:val="2"/>
          </w:tcPr>
          <w:p w14:paraId="3C0550B6" w14:textId="77777777" w:rsidR="006F14B1" w:rsidRPr="00511915" w:rsidRDefault="006F14B1" w:rsidP="00B530C7">
            <w:pPr>
              <w:keepNext/>
              <w:jc w:val="center"/>
              <w:rPr>
                <w:b/>
                <w:bCs/>
                <w:szCs w:val="22"/>
              </w:rPr>
            </w:pPr>
          </w:p>
        </w:tc>
        <w:tc>
          <w:tcPr>
            <w:tcW w:w="901" w:type="pct"/>
          </w:tcPr>
          <w:p w14:paraId="32F639FF" w14:textId="77777777" w:rsidR="006F14B1" w:rsidRPr="00511915" w:rsidRDefault="006F14B1" w:rsidP="00B530C7">
            <w:pPr>
              <w:keepNext/>
              <w:jc w:val="center"/>
              <w:rPr>
                <w:b/>
                <w:bCs/>
                <w:szCs w:val="22"/>
              </w:rPr>
            </w:pPr>
          </w:p>
        </w:tc>
        <w:tc>
          <w:tcPr>
            <w:tcW w:w="927" w:type="pct"/>
          </w:tcPr>
          <w:p w14:paraId="2B1BCA59" w14:textId="77777777" w:rsidR="006F14B1" w:rsidRPr="00511915" w:rsidRDefault="006F14B1" w:rsidP="00B530C7">
            <w:pPr>
              <w:keepNext/>
              <w:jc w:val="center"/>
              <w:rPr>
                <w:b/>
                <w:bCs/>
                <w:szCs w:val="22"/>
              </w:rPr>
            </w:pPr>
          </w:p>
        </w:tc>
        <w:tc>
          <w:tcPr>
            <w:tcW w:w="898" w:type="pct"/>
          </w:tcPr>
          <w:p w14:paraId="642E8296" w14:textId="77777777" w:rsidR="006F14B1" w:rsidRPr="00511915" w:rsidRDefault="006F14B1" w:rsidP="00B530C7">
            <w:pPr>
              <w:keepNext/>
              <w:jc w:val="center"/>
              <w:rPr>
                <w:b/>
                <w:bCs/>
                <w:szCs w:val="22"/>
              </w:rPr>
            </w:pPr>
          </w:p>
        </w:tc>
      </w:tr>
      <w:tr w:rsidR="00511915" w:rsidRPr="00511915" w14:paraId="091629EE" w14:textId="77777777" w:rsidTr="002D65BC">
        <w:tc>
          <w:tcPr>
            <w:tcW w:w="1315" w:type="pct"/>
            <w:tcBorders>
              <w:top w:val="single" w:sz="4" w:space="0" w:color="auto"/>
              <w:left w:val="single" w:sz="4" w:space="0" w:color="auto"/>
              <w:bottom w:val="single" w:sz="4" w:space="0" w:color="auto"/>
              <w:right w:val="single" w:sz="4" w:space="0" w:color="auto"/>
            </w:tcBorders>
            <w:vAlign w:val="center"/>
          </w:tcPr>
          <w:p w14:paraId="31EDC42A" w14:textId="7811029E" w:rsidR="006F14B1" w:rsidRPr="00511915" w:rsidRDefault="00790305" w:rsidP="00B530C7">
            <w:pPr>
              <w:keepNext/>
              <w:rPr>
                <w:szCs w:val="22"/>
              </w:rPr>
            </w:pPr>
            <w:r w:rsidRPr="00511915">
              <w:rPr>
                <w:szCs w:val="22"/>
              </w:rPr>
              <w:t>Fjöldi tilvika</w:t>
            </w:r>
            <w:r w:rsidR="006F14B1" w:rsidRPr="00511915">
              <w:rPr>
                <w:szCs w:val="22"/>
              </w:rPr>
              <w:t xml:space="preserve"> (%)</w:t>
            </w:r>
          </w:p>
        </w:tc>
        <w:tc>
          <w:tcPr>
            <w:tcW w:w="959" w:type="pct"/>
            <w:gridSpan w:val="2"/>
            <w:tcBorders>
              <w:top w:val="single" w:sz="4" w:space="0" w:color="auto"/>
              <w:left w:val="single" w:sz="4" w:space="0" w:color="auto"/>
              <w:bottom w:val="single" w:sz="4" w:space="0" w:color="auto"/>
              <w:right w:val="single" w:sz="4" w:space="0" w:color="auto"/>
            </w:tcBorders>
          </w:tcPr>
          <w:p w14:paraId="098B4C4A" w14:textId="77777777" w:rsidR="006F14B1" w:rsidRPr="00511915" w:rsidRDefault="006F14B1" w:rsidP="00790305">
            <w:pPr>
              <w:keepNext/>
              <w:jc w:val="center"/>
              <w:rPr>
                <w:szCs w:val="22"/>
              </w:rPr>
            </w:pPr>
            <w:r w:rsidRPr="00511915">
              <w:rPr>
                <w:szCs w:val="22"/>
              </w:rPr>
              <w:t>31 (25)</w:t>
            </w:r>
          </w:p>
        </w:tc>
        <w:tc>
          <w:tcPr>
            <w:tcW w:w="901" w:type="pct"/>
            <w:tcBorders>
              <w:top w:val="single" w:sz="4" w:space="0" w:color="auto"/>
              <w:left w:val="single" w:sz="4" w:space="0" w:color="auto"/>
              <w:bottom w:val="single" w:sz="4" w:space="0" w:color="auto"/>
              <w:right w:val="single" w:sz="4" w:space="0" w:color="auto"/>
            </w:tcBorders>
          </w:tcPr>
          <w:p w14:paraId="3FFA5BDE" w14:textId="77777777" w:rsidR="006F14B1" w:rsidRPr="00511915" w:rsidRDefault="006F14B1" w:rsidP="00790305">
            <w:pPr>
              <w:keepNext/>
              <w:jc w:val="center"/>
              <w:rPr>
                <w:szCs w:val="22"/>
              </w:rPr>
            </w:pPr>
            <w:r w:rsidRPr="00511915">
              <w:rPr>
                <w:szCs w:val="22"/>
              </w:rPr>
              <w:t>43 (69)</w:t>
            </w:r>
          </w:p>
        </w:tc>
        <w:tc>
          <w:tcPr>
            <w:tcW w:w="927" w:type="pct"/>
            <w:tcBorders>
              <w:top w:val="single" w:sz="4" w:space="0" w:color="auto"/>
              <w:left w:val="single" w:sz="4" w:space="0" w:color="auto"/>
              <w:bottom w:val="single" w:sz="4" w:space="0" w:color="auto"/>
              <w:right w:val="single" w:sz="4" w:space="0" w:color="auto"/>
            </w:tcBorders>
          </w:tcPr>
          <w:p w14:paraId="02A33B34" w14:textId="77777777" w:rsidR="006F14B1" w:rsidRPr="00511915" w:rsidRDefault="006F14B1" w:rsidP="00790305">
            <w:pPr>
              <w:keepNext/>
              <w:jc w:val="center"/>
              <w:rPr>
                <w:szCs w:val="22"/>
              </w:rPr>
            </w:pPr>
            <w:r w:rsidRPr="00511915">
              <w:rPr>
                <w:szCs w:val="22"/>
              </w:rPr>
              <w:t>62 (36)</w:t>
            </w:r>
          </w:p>
        </w:tc>
        <w:tc>
          <w:tcPr>
            <w:tcW w:w="898" w:type="pct"/>
            <w:tcBorders>
              <w:top w:val="single" w:sz="4" w:space="0" w:color="auto"/>
              <w:left w:val="single" w:sz="4" w:space="0" w:color="auto"/>
              <w:bottom w:val="single" w:sz="4" w:space="0" w:color="auto"/>
              <w:right w:val="single" w:sz="4" w:space="0" w:color="auto"/>
            </w:tcBorders>
          </w:tcPr>
          <w:p w14:paraId="4B22EE6A" w14:textId="77777777" w:rsidR="006F14B1" w:rsidRPr="00511915" w:rsidRDefault="006F14B1" w:rsidP="00790305">
            <w:pPr>
              <w:keepNext/>
              <w:jc w:val="center"/>
              <w:rPr>
                <w:szCs w:val="22"/>
              </w:rPr>
            </w:pPr>
            <w:r w:rsidRPr="00511915">
              <w:rPr>
                <w:szCs w:val="22"/>
              </w:rPr>
              <w:t>69 (78)</w:t>
            </w:r>
          </w:p>
        </w:tc>
      </w:tr>
      <w:tr w:rsidR="00511915" w:rsidRPr="00511915" w14:paraId="58FB63C6" w14:textId="77777777" w:rsidTr="002D65BC">
        <w:tc>
          <w:tcPr>
            <w:tcW w:w="1315" w:type="pct"/>
            <w:tcBorders>
              <w:top w:val="single" w:sz="4" w:space="0" w:color="auto"/>
              <w:left w:val="single" w:sz="4" w:space="0" w:color="auto"/>
              <w:bottom w:val="single" w:sz="4" w:space="0" w:color="auto"/>
              <w:right w:val="single" w:sz="4" w:space="0" w:color="auto"/>
            </w:tcBorders>
            <w:vAlign w:val="center"/>
          </w:tcPr>
          <w:p w14:paraId="147B3327" w14:textId="5BE4E449" w:rsidR="00790305" w:rsidRPr="00511915" w:rsidRDefault="00790305" w:rsidP="00790305">
            <w:pPr>
              <w:keepNext/>
              <w:ind w:left="311"/>
            </w:pPr>
            <w:r w:rsidRPr="00511915">
              <w:rPr>
                <w:szCs w:val="22"/>
              </w:rPr>
              <w:t>Versnandi sjúkdómur</w:t>
            </w:r>
          </w:p>
        </w:tc>
        <w:tc>
          <w:tcPr>
            <w:tcW w:w="959" w:type="pct"/>
            <w:gridSpan w:val="2"/>
            <w:tcBorders>
              <w:top w:val="single" w:sz="4" w:space="0" w:color="auto"/>
              <w:left w:val="single" w:sz="4" w:space="0" w:color="auto"/>
              <w:bottom w:val="single" w:sz="4" w:space="0" w:color="auto"/>
              <w:right w:val="single" w:sz="4" w:space="0" w:color="auto"/>
            </w:tcBorders>
            <w:vAlign w:val="center"/>
          </w:tcPr>
          <w:p w14:paraId="55662992" w14:textId="77777777" w:rsidR="00790305" w:rsidRPr="00511915" w:rsidRDefault="00790305" w:rsidP="00790305">
            <w:pPr>
              <w:keepNext/>
              <w:jc w:val="center"/>
            </w:pPr>
            <w:r w:rsidRPr="00511915">
              <w:t>25 (20)</w:t>
            </w:r>
          </w:p>
        </w:tc>
        <w:tc>
          <w:tcPr>
            <w:tcW w:w="901" w:type="pct"/>
            <w:tcBorders>
              <w:top w:val="single" w:sz="4" w:space="0" w:color="auto"/>
              <w:left w:val="single" w:sz="4" w:space="0" w:color="auto"/>
              <w:bottom w:val="single" w:sz="4" w:space="0" w:color="auto"/>
              <w:right w:val="single" w:sz="4" w:space="0" w:color="auto"/>
            </w:tcBorders>
            <w:vAlign w:val="center"/>
          </w:tcPr>
          <w:p w14:paraId="4B55AE0A" w14:textId="77777777" w:rsidR="00790305" w:rsidRPr="00511915" w:rsidRDefault="00790305" w:rsidP="00790305">
            <w:pPr>
              <w:keepNext/>
              <w:jc w:val="center"/>
            </w:pPr>
            <w:r w:rsidRPr="00511915">
              <w:t>41 (66)</w:t>
            </w:r>
          </w:p>
        </w:tc>
        <w:tc>
          <w:tcPr>
            <w:tcW w:w="927" w:type="pct"/>
            <w:tcBorders>
              <w:top w:val="single" w:sz="4" w:space="0" w:color="auto"/>
              <w:left w:val="single" w:sz="4" w:space="0" w:color="auto"/>
              <w:bottom w:val="single" w:sz="4" w:space="0" w:color="auto"/>
              <w:right w:val="single" w:sz="4" w:space="0" w:color="auto"/>
            </w:tcBorders>
            <w:vAlign w:val="center"/>
          </w:tcPr>
          <w:p w14:paraId="310293F8" w14:textId="52E79D9F" w:rsidR="00790305" w:rsidRPr="00511915" w:rsidRDefault="00790305" w:rsidP="00A246B5">
            <w:pPr>
              <w:keepNext/>
              <w:jc w:val="center"/>
            </w:pPr>
            <w:r w:rsidRPr="00511915">
              <w:t>50 (29)</w:t>
            </w:r>
          </w:p>
        </w:tc>
        <w:tc>
          <w:tcPr>
            <w:tcW w:w="898" w:type="pct"/>
            <w:tcBorders>
              <w:top w:val="single" w:sz="4" w:space="0" w:color="auto"/>
              <w:left w:val="single" w:sz="4" w:space="0" w:color="auto"/>
              <w:bottom w:val="single" w:sz="4" w:space="0" w:color="auto"/>
              <w:right w:val="single" w:sz="4" w:space="0" w:color="auto"/>
            </w:tcBorders>
            <w:vAlign w:val="center"/>
          </w:tcPr>
          <w:p w14:paraId="4AF35EDE" w14:textId="77777777" w:rsidR="00790305" w:rsidRPr="00511915" w:rsidRDefault="00790305" w:rsidP="00790305">
            <w:pPr>
              <w:keepNext/>
              <w:jc w:val="center"/>
            </w:pPr>
            <w:r w:rsidRPr="00511915">
              <w:t>65 (74)</w:t>
            </w:r>
          </w:p>
        </w:tc>
      </w:tr>
      <w:tr w:rsidR="00511915" w:rsidRPr="00511915" w14:paraId="18118350" w14:textId="77777777" w:rsidTr="002D65BC">
        <w:tc>
          <w:tcPr>
            <w:tcW w:w="1315" w:type="pct"/>
            <w:tcBorders>
              <w:top w:val="single" w:sz="4" w:space="0" w:color="auto"/>
              <w:left w:val="single" w:sz="4" w:space="0" w:color="auto"/>
              <w:bottom w:val="single" w:sz="4" w:space="0" w:color="auto"/>
              <w:right w:val="single" w:sz="4" w:space="0" w:color="auto"/>
            </w:tcBorders>
            <w:vAlign w:val="center"/>
          </w:tcPr>
          <w:p w14:paraId="7DEE5D20" w14:textId="1F141BC0" w:rsidR="006F14B1" w:rsidRPr="00511915" w:rsidRDefault="006F14B1" w:rsidP="00B530C7">
            <w:pPr>
              <w:keepNext/>
              <w:ind w:left="311"/>
              <w:rPr>
                <w:szCs w:val="22"/>
              </w:rPr>
            </w:pPr>
            <w:r w:rsidRPr="00511915">
              <w:rPr>
                <w:szCs w:val="22"/>
              </w:rPr>
              <w:t>D</w:t>
            </w:r>
            <w:r w:rsidR="00790305" w:rsidRPr="00511915">
              <w:rPr>
                <w:szCs w:val="22"/>
              </w:rPr>
              <w:t>auðsföll</w:t>
            </w:r>
          </w:p>
        </w:tc>
        <w:tc>
          <w:tcPr>
            <w:tcW w:w="959" w:type="pct"/>
            <w:gridSpan w:val="2"/>
            <w:tcBorders>
              <w:top w:val="single" w:sz="4" w:space="0" w:color="auto"/>
              <w:left w:val="single" w:sz="4" w:space="0" w:color="auto"/>
              <w:bottom w:val="single" w:sz="4" w:space="0" w:color="auto"/>
              <w:right w:val="single" w:sz="4" w:space="0" w:color="auto"/>
            </w:tcBorders>
            <w:vAlign w:val="center"/>
          </w:tcPr>
          <w:p w14:paraId="3C7799A0" w14:textId="3D5237DD" w:rsidR="006F14B1" w:rsidRPr="00511915" w:rsidRDefault="006F14B1" w:rsidP="00790305">
            <w:pPr>
              <w:keepNext/>
              <w:jc w:val="center"/>
              <w:rPr>
                <w:szCs w:val="22"/>
              </w:rPr>
            </w:pPr>
            <w:r w:rsidRPr="00511915">
              <w:rPr>
                <w:szCs w:val="22"/>
              </w:rPr>
              <w:t>6 (4</w:t>
            </w:r>
            <w:r w:rsidR="00790305" w:rsidRPr="00511915">
              <w:rPr>
                <w:szCs w:val="22"/>
              </w:rPr>
              <w:t>,</w:t>
            </w:r>
            <w:r w:rsidRPr="00511915">
              <w:rPr>
                <w:szCs w:val="22"/>
              </w:rPr>
              <w:t>8)</w:t>
            </w:r>
          </w:p>
        </w:tc>
        <w:tc>
          <w:tcPr>
            <w:tcW w:w="901" w:type="pct"/>
            <w:tcBorders>
              <w:top w:val="single" w:sz="4" w:space="0" w:color="auto"/>
              <w:left w:val="single" w:sz="4" w:space="0" w:color="auto"/>
              <w:bottom w:val="single" w:sz="4" w:space="0" w:color="auto"/>
              <w:right w:val="single" w:sz="4" w:space="0" w:color="auto"/>
            </w:tcBorders>
            <w:vAlign w:val="center"/>
          </w:tcPr>
          <w:p w14:paraId="534D527C" w14:textId="232DE2CF" w:rsidR="006F14B1" w:rsidRPr="00511915" w:rsidRDefault="006F14B1" w:rsidP="00790305">
            <w:pPr>
              <w:keepNext/>
              <w:jc w:val="center"/>
              <w:rPr>
                <w:szCs w:val="22"/>
              </w:rPr>
            </w:pPr>
            <w:r w:rsidRPr="00511915">
              <w:rPr>
                <w:szCs w:val="22"/>
              </w:rPr>
              <w:t>2 (3</w:t>
            </w:r>
            <w:r w:rsidR="00790305" w:rsidRPr="00511915">
              <w:rPr>
                <w:szCs w:val="22"/>
              </w:rPr>
              <w:t>,</w:t>
            </w:r>
            <w:r w:rsidRPr="00511915">
              <w:rPr>
                <w:szCs w:val="22"/>
              </w:rPr>
              <w:t>2)</w:t>
            </w:r>
          </w:p>
        </w:tc>
        <w:tc>
          <w:tcPr>
            <w:tcW w:w="927" w:type="pct"/>
            <w:tcBorders>
              <w:top w:val="single" w:sz="4" w:space="0" w:color="auto"/>
              <w:left w:val="single" w:sz="4" w:space="0" w:color="auto"/>
              <w:bottom w:val="single" w:sz="4" w:space="0" w:color="auto"/>
              <w:right w:val="single" w:sz="4" w:space="0" w:color="auto"/>
            </w:tcBorders>
            <w:vAlign w:val="center"/>
          </w:tcPr>
          <w:p w14:paraId="58624433" w14:textId="32DB6546" w:rsidR="006F14B1" w:rsidRPr="00511915" w:rsidRDefault="006F14B1" w:rsidP="00790305">
            <w:pPr>
              <w:keepNext/>
              <w:jc w:val="center"/>
              <w:rPr>
                <w:szCs w:val="22"/>
              </w:rPr>
            </w:pPr>
            <w:r w:rsidRPr="00511915">
              <w:rPr>
                <w:szCs w:val="22"/>
              </w:rPr>
              <w:t>12 (7</w:t>
            </w:r>
            <w:r w:rsidR="00790305" w:rsidRPr="00511915">
              <w:rPr>
                <w:szCs w:val="22"/>
              </w:rPr>
              <w:t>,</w:t>
            </w:r>
            <w:r w:rsidRPr="00511915">
              <w:rPr>
                <w:szCs w:val="22"/>
              </w:rPr>
              <w:t>1)</w:t>
            </w:r>
          </w:p>
        </w:tc>
        <w:tc>
          <w:tcPr>
            <w:tcW w:w="898" w:type="pct"/>
            <w:tcBorders>
              <w:top w:val="single" w:sz="4" w:space="0" w:color="auto"/>
              <w:left w:val="single" w:sz="4" w:space="0" w:color="auto"/>
              <w:bottom w:val="single" w:sz="4" w:space="0" w:color="auto"/>
              <w:right w:val="single" w:sz="4" w:space="0" w:color="auto"/>
            </w:tcBorders>
            <w:vAlign w:val="center"/>
          </w:tcPr>
          <w:p w14:paraId="4CDF3A9C" w14:textId="596794AD" w:rsidR="006F14B1" w:rsidRPr="00511915" w:rsidRDefault="006F14B1" w:rsidP="00790305">
            <w:pPr>
              <w:keepNext/>
              <w:jc w:val="center"/>
              <w:rPr>
                <w:szCs w:val="22"/>
              </w:rPr>
            </w:pPr>
            <w:r w:rsidRPr="00511915">
              <w:rPr>
                <w:szCs w:val="22"/>
              </w:rPr>
              <w:t>4 (4</w:t>
            </w:r>
            <w:r w:rsidR="00790305" w:rsidRPr="00511915">
              <w:rPr>
                <w:szCs w:val="22"/>
              </w:rPr>
              <w:t>,</w:t>
            </w:r>
            <w:r w:rsidRPr="00511915">
              <w:rPr>
                <w:szCs w:val="22"/>
              </w:rPr>
              <w:t>5)</w:t>
            </w:r>
          </w:p>
        </w:tc>
      </w:tr>
      <w:tr w:rsidR="00511915" w:rsidRPr="00511915" w14:paraId="122EC176" w14:textId="77777777" w:rsidTr="002D65BC">
        <w:tc>
          <w:tcPr>
            <w:tcW w:w="1315" w:type="pct"/>
            <w:tcBorders>
              <w:top w:val="single" w:sz="4" w:space="0" w:color="auto"/>
              <w:left w:val="single" w:sz="4" w:space="0" w:color="auto"/>
              <w:bottom w:val="single" w:sz="4" w:space="0" w:color="auto"/>
              <w:right w:val="single" w:sz="4" w:space="0" w:color="auto"/>
            </w:tcBorders>
            <w:vAlign w:val="center"/>
          </w:tcPr>
          <w:p w14:paraId="45A5FEA7" w14:textId="5566B771" w:rsidR="006F14B1" w:rsidRPr="00511915" w:rsidRDefault="006F14B1" w:rsidP="00B530C7">
            <w:pPr>
              <w:keepNext/>
              <w:rPr>
                <w:szCs w:val="22"/>
              </w:rPr>
            </w:pPr>
            <w:r w:rsidRPr="00511915">
              <w:rPr>
                <w:szCs w:val="22"/>
              </w:rPr>
              <w:t>M</w:t>
            </w:r>
            <w:r w:rsidR="00790305" w:rsidRPr="00511915">
              <w:rPr>
                <w:szCs w:val="22"/>
              </w:rPr>
              <w:t>iðgildi lifunar án versnunar sjúkdóms í mánuðum</w:t>
            </w:r>
            <w:r w:rsidRPr="00511915">
              <w:rPr>
                <w:szCs w:val="22"/>
              </w:rPr>
              <w:t xml:space="preserve"> (96% CI)</w:t>
            </w:r>
            <w:r w:rsidR="008F4F15" w:rsidRPr="00511915">
              <w:rPr>
                <w:szCs w:val="22"/>
                <w:vertAlign w:val="superscript"/>
              </w:rPr>
              <w:t xml:space="preserve"> </w:t>
            </w:r>
          </w:p>
        </w:tc>
        <w:tc>
          <w:tcPr>
            <w:tcW w:w="959" w:type="pct"/>
            <w:gridSpan w:val="2"/>
            <w:tcBorders>
              <w:top w:val="single" w:sz="4" w:space="0" w:color="auto"/>
              <w:left w:val="single" w:sz="4" w:space="0" w:color="auto"/>
              <w:bottom w:val="single" w:sz="4" w:space="0" w:color="auto"/>
              <w:right w:val="single" w:sz="4" w:space="0" w:color="auto"/>
            </w:tcBorders>
            <w:vAlign w:val="center"/>
          </w:tcPr>
          <w:p w14:paraId="0C271DBE" w14:textId="5BD73EE7" w:rsidR="006F14B1" w:rsidRPr="00511915" w:rsidRDefault="006F14B1" w:rsidP="00B530C7">
            <w:pPr>
              <w:keepNext/>
              <w:jc w:val="center"/>
              <w:rPr>
                <w:szCs w:val="22"/>
              </w:rPr>
            </w:pPr>
            <w:r w:rsidRPr="00511915">
              <w:rPr>
                <w:szCs w:val="22"/>
              </w:rPr>
              <w:t>NE (5</w:t>
            </w:r>
            <w:r w:rsidR="00790305" w:rsidRPr="00511915">
              <w:rPr>
                <w:szCs w:val="22"/>
              </w:rPr>
              <w:t>,</w:t>
            </w:r>
            <w:r w:rsidRPr="00511915">
              <w:rPr>
                <w:szCs w:val="22"/>
              </w:rPr>
              <w:t>7</w:t>
            </w:r>
            <w:r w:rsidR="00790305" w:rsidRPr="00511915">
              <w:rPr>
                <w:szCs w:val="22"/>
              </w:rPr>
              <w:t>;</w:t>
            </w:r>
            <w:r w:rsidRPr="00511915">
              <w:rPr>
                <w:szCs w:val="22"/>
              </w:rPr>
              <w:t xml:space="preserve"> NE)</w:t>
            </w:r>
          </w:p>
        </w:tc>
        <w:tc>
          <w:tcPr>
            <w:tcW w:w="901" w:type="pct"/>
            <w:tcBorders>
              <w:top w:val="single" w:sz="4" w:space="0" w:color="auto"/>
              <w:left w:val="single" w:sz="4" w:space="0" w:color="auto"/>
              <w:bottom w:val="single" w:sz="4" w:space="0" w:color="auto"/>
              <w:right w:val="single" w:sz="4" w:space="0" w:color="auto"/>
            </w:tcBorders>
            <w:vAlign w:val="center"/>
          </w:tcPr>
          <w:p w14:paraId="53ACCA07" w14:textId="7A98D8A7" w:rsidR="006F14B1" w:rsidRPr="00511915" w:rsidRDefault="006F14B1" w:rsidP="00B530C7">
            <w:pPr>
              <w:keepNext/>
              <w:jc w:val="center"/>
              <w:rPr>
                <w:szCs w:val="22"/>
              </w:rPr>
            </w:pPr>
            <w:r w:rsidRPr="00511915">
              <w:rPr>
                <w:szCs w:val="22"/>
              </w:rPr>
              <w:t>1</w:t>
            </w:r>
            <w:r w:rsidR="00790305" w:rsidRPr="00511915">
              <w:rPr>
                <w:szCs w:val="22"/>
              </w:rPr>
              <w:t>,</w:t>
            </w:r>
            <w:r w:rsidRPr="00511915">
              <w:rPr>
                <w:szCs w:val="22"/>
              </w:rPr>
              <w:t>9 (1</w:t>
            </w:r>
            <w:r w:rsidR="00790305" w:rsidRPr="00511915">
              <w:rPr>
                <w:szCs w:val="22"/>
              </w:rPr>
              <w:t>,</w:t>
            </w:r>
            <w:r w:rsidRPr="00511915">
              <w:rPr>
                <w:szCs w:val="22"/>
              </w:rPr>
              <w:t>8</w:t>
            </w:r>
            <w:r w:rsidR="00790305" w:rsidRPr="00511915">
              <w:rPr>
                <w:szCs w:val="22"/>
              </w:rPr>
              <w:t>;</w:t>
            </w:r>
            <w:r w:rsidRPr="00511915">
              <w:rPr>
                <w:szCs w:val="22"/>
              </w:rPr>
              <w:t xml:space="preserve"> 3</w:t>
            </w:r>
            <w:r w:rsidR="00790305" w:rsidRPr="00511915">
              <w:rPr>
                <w:szCs w:val="22"/>
              </w:rPr>
              <w:t>,</w:t>
            </w:r>
            <w:r w:rsidRPr="00511915">
              <w:rPr>
                <w:szCs w:val="22"/>
              </w:rPr>
              <w:t>6)</w:t>
            </w:r>
          </w:p>
        </w:tc>
        <w:tc>
          <w:tcPr>
            <w:tcW w:w="927" w:type="pct"/>
            <w:tcBorders>
              <w:top w:val="single" w:sz="4" w:space="0" w:color="auto"/>
              <w:left w:val="single" w:sz="4" w:space="0" w:color="auto"/>
              <w:bottom w:val="single" w:sz="4" w:space="0" w:color="auto"/>
              <w:right w:val="single" w:sz="4" w:space="0" w:color="auto"/>
            </w:tcBorders>
            <w:vAlign w:val="center"/>
          </w:tcPr>
          <w:p w14:paraId="26CF5DBD" w14:textId="170476F7" w:rsidR="006F14B1" w:rsidRPr="00511915" w:rsidRDefault="006F14B1" w:rsidP="00B530C7">
            <w:pPr>
              <w:keepNext/>
              <w:jc w:val="center"/>
              <w:rPr>
                <w:szCs w:val="22"/>
              </w:rPr>
            </w:pPr>
            <w:r w:rsidRPr="00511915">
              <w:rPr>
                <w:szCs w:val="22"/>
              </w:rPr>
              <w:t>11</w:t>
            </w:r>
            <w:r w:rsidR="00790305" w:rsidRPr="00511915">
              <w:rPr>
                <w:szCs w:val="22"/>
              </w:rPr>
              <w:t>,</w:t>
            </w:r>
            <w:r w:rsidRPr="00511915">
              <w:rPr>
                <w:szCs w:val="22"/>
              </w:rPr>
              <w:t>0 (7</w:t>
            </w:r>
            <w:r w:rsidR="00790305" w:rsidRPr="00511915">
              <w:rPr>
                <w:szCs w:val="22"/>
              </w:rPr>
              <w:t>,</w:t>
            </w:r>
            <w:r w:rsidRPr="00511915">
              <w:rPr>
                <w:szCs w:val="22"/>
              </w:rPr>
              <w:t>4</w:t>
            </w:r>
            <w:r w:rsidR="00790305" w:rsidRPr="00511915">
              <w:rPr>
                <w:szCs w:val="22"/>
              </w:rPr>
              <w:t>;</w:t>
            </w:r>
            <w:r w:rsidRPr="00511915">
              <w:rPr>
                <w:szCs w:val="22"/>
              </w:rPr>
              <w:t xml:space="preserve"> 13</w:t>
            </w:r>
            <w:r w:rsidR="00790305" w:rsidRPr="00511915">
              <w:rPr>
                <w:szCs w:val="22"/>
              </w:rPr>
              <w:t>,</w:t>
            </w:r>
            <w:r w:rsidRPr="00511915">
              <w:rPr>
                <w:szCs w:val="22"/>
              </w:rPr>
              <w:t>8)</w:t>
            </w:r>
          </w:p>
        </w:tc>
        <w:tc>
          <w:tcPr>
            <w:tcW w:w="898" w:type="pct"/>
            <w:tcBorders>
              <w:top w:val="single" w:sz="4" w:space="0" w:color="auto"/>
              <w:left w:val="single" w:sz="4" w:space="0" w:color="auto"/>
              <w:bottom w:val="single" w:sz="4" w:space="0" w:color="auto"/>
              <w:right w:val="single" w:sz="4" w:space="0" w:color="auto"/>
            </w:tcBorders>
            <w:vAlign w:val="center"/>
          </w:tcPr>
          <w:p w14:paraId="7C4BE46A" w14:textId="009A68F6" w:rsidR="006F14B1" w:rsidRPr="00511915" w:rsidRDefault="006F14B1" w:rsidP="00B530C7">
            <w:pPr>
              <w:keepNext/>
              <w:jc w:val="center"/>
              <w:rPr>
                <w:szCs w:val="22"/>
              </w:rPr>
            </w:pPr>
            <w:r w:rsidRPr="00511915">
              <w:rPr>
                <w:szCs w:val="22"/>
              </w:rPr>
              <w:t>1</w:t>
            </w:r>
            <w:r w:rsidR="00790305" w:rsidRPr="00511915">
              <w:rPr>
                <w:szCs w:val="22"/>
              </w:rPr>
              <w:t>,</w:t>
            </w:r>
            <w:r w:rsidRPr="00511915">
              <w:rPr>
                <w:szCs w:val="22"/>
              </w:rPr>
              <w:t>9 (1</w:t>
            </w:r>
            <w:r w:rsidR="00790305" w:rsidRPr="00511915">
              <w:rPr>
                <w:szCs w:val="22"/>
              </w:rPr>
              <w:t>,</w:t>
            </w:r>
            <w:r w:rsidRPr="00511915">
              <w:rPr>
                <w:szCs w:val="22"/>
              </w:rPr>
              <w:t>9</w:t>
            </w:r>
            <w:r w:rsidR="00790305" w:rsidRPr="00511915">
              <w:rPr>
                <w:szCs w:val="22"/>
              </w:rPr>
              <w:t>;</w:t>
            </w:r>
            <w:r w:rsidRPr="00511915">
              <w:rPr>
                <w:szCs w:val="22"/>
              </w:rPr>
              <w:t xml:space="preserve"> 3</w:t>
            </w:r>
            <w:r w:rsidR="00790305" w:rsidRPr="00511915">
              <w:rPr>
                <w:szCs w:val="22"/>
              </w:rPr>
              <w:t>,</w:t>
            </w:r>
            <w:r w:rsidRPr="00511915">
              <w:rPr>
                <w:szCs w:val="22"/>
              </w:rPr>
              <w:t>7)</w:t>
            </w:r>
          </w:p>
        </w:tc>
      </w:tr>
      <w:tr w:rsidR="00511915" w:rsidRPr="00511915" w14:paraId="2C9769C2" w14:textId="77777777" w:rsidTr="002D65BC">
        <w:tc>
          <w:tcPr>
            <w:tcW w:w="1315" w:type="pct"/>
            <w:tcBorders>
              <w:top w:val="single" w:sz="4" w:space="0" w:color="auto"/>
              <w:left w:val="single" w:sz="4" w:space="0" w:color="auto"/>
              <w:bottom w:val="single" w:sz="4" w:space="0" w:color="auto"/>
              <w:right w:val="single" w:sz="4" w:space="0" w:color="auto"/>
            </w:tcBorders>
            <w:vAlign w:val="center"/>
          </w:tcPr>
          <w:p w14:paraId="75817F73" w14:textId="0A91A168" w:rsidR="006F14B1" w:rsidRPr="00511915" w:rsidRDefault="00790305" w:rsidP="00B530C7">
            <w:pPr>
              <w:keepNext/>
              <w:rPr>
                <w:szCs w:val="22"/>
              </w:rPr>
            </w:pPr>
            <w:r w:rsidRPr="00511915">
              <w:rPr>
                <w:szCs w:val="22"/>
              </w:rPr>
              <w:t>Áhættuhlutfall</w:t>
            </w:r>
            <w:r w:rsidR="006F14B1" w:rsidRPr="00511915">
              <w:rPr>
                <w:szCs w:val="22"/>
              </w:rPr>
              <w:t xml:space="preserve"> (96% CI)</w:t>
            </w:r>
            <w:r w:rsidR="008F4F15">
              <w:rPr>
                <w:szCs w:val="22"/>
                <w:vertAlign w:val="superscript"/>
              </w:rPr>
              <w:t>3</w:t>
            </w:r>
          </w:p>
        </w:tc>
        <w:tc>
          <w:tcPr>
            <w:tcW w:w="1860" w:type="pct"/>
            <w:gridSpan w:val="3"/>
            <w:tcBorders>
              <w:top w:val="single" w:sz="4" w:space="0" w:color="auto"/>
              <w:left w:val="single" w:sz="4" w:space="0" w:color="auto"/>
              <w:bottom w:val="single" w:sz="4" w:space="0" w:color="auto"/>
              <w:right w:val="single" w:sz="4" w:space="0" w:color="auto"/>
            </w:tcBorders>
          </w:tcPr>
          <w:p w14:paraId="0403589D" w14:textId="5496EBF2" w:rsidR="006F14B1" w:rsidRPr="00511915" w:rsidRDefault="006F14B1" w:rsidP="00B530C7">
            <w:pPr>
              <w:keepNext/>
              <w:jc w:val="center"/>
              <w:rPr>
                <w:szCs w:val="22"/>
              </w:rPr>
            </w:pPr>
            <w:r w:rsidRPr="00511915">
              <w:rPr>
                <w:szCs w:val="22"/>
              </w:rPr>
              <w:t>0</w:t>
            </w:r>
            <w:r w:rsidR="00790305" w:rsidRPr="00511915">
              <w:rPr>
                <w:szCs w:val="22"/>
              </w:rPr>
              <w:t>,</w:t>
            </w:r>
            <w:r w:rsidRPr="00511915">
              <w:rPr>
                <w:szCs w:val="22"/>
              </w:rPr>
              <w:t>22 (0</w:t>
            </w:r>
            <w:r w:rsidR="00790305" w:rsidRPr="00511915">
              <w:rPr>
                <w:szCs w:val="22"/>
              </w:rPr>
              <w:t>,</w:t>
            </w:r>
            <w:r w:rsidRPr="00511915">
              <w:rPr>
                <w:szCs w:val="22"/>
              </w:rPr>
              <w:t>13</w:t>
            </w:r>
            <w:r w:rsidR="00790305" w:rsidRPr="00511915">
              <w:rPr>
                <w:szCs w:val="22"/>
              </w:rPr>
              <w:t>;</w:t>
            </w:r>
            <w:r w:rsidRPr="00511915">
              <w:rPr>
                <w:szCs w:val="22"/>
              </w:rPr>
              <w:t xml:space="preserve"> 0</w:t>
            </w:r>
            <w:r w:rsidR="00790305" w:rsidRPr="00511915">
              <w:rPr>
                <w:szCs w:val="22"/>
              </w:rPr>
              <w:t>,</w:t>
            </w:r>
            <w:r w:rsidRPr="00511915">
              <w:rPr>
                <w:szCs w:val="22"/>
              </w:rPr>
              <w:t>36)</w:t>
            </w:r>
          </w:p>
        </w:tc>
        <w:tc>
          <w:tcPr>
            <w:tcW w:w="1825" w:type="pct"/>
            <w:gridSpan w:val="2"/>
            <w:tcBorders>
              <w:top w:val="single" w:sz="4" w:space="0" w:color="auto"/>
              <w:left w:val="single" w:sz="4" w:space="0" w:color="auto"/>
              <w:bottom w:val="single" w:sz="4" w:space="0" w:color="auto"/>
              <w:right w:val="single" w:sz="4" w:space="0" w:color="auto"/>
            </w:tcBorders>
            <w:vAlign w:val="center"/>
          </w:tcPr>
          <w:p w14:paraId="0F6B4000" w14:textId="53955335" w:rsidR="006F14B1" w:rsidRPr="00511915" w:rsidRDefault="006F14B1" w:rsidP="00B530C7">
            <w:pPr>
              <w:keepNext/>
              <w:jc w:val="center"/>
              <w:rPr>
                <w:szCs w:val="22"/>
              </w:rPr>
            </w:pPr>
            <w:r w:rsidRPr="00511915">
              <w:rPr>
                <w:szCs w:val="22"/>
              </w:rPr>
              <w:t>0</w:t>
            </w:r>
            <w:r w:rsidR="00790305" w:rsidRPr="00511915">
              <w:rPr>
                <w:szCs w:val="22"/>
              </w:rPr>
              <w:t>,</w:t>
            </w:r>
            <w:r w:rsidRPr="00511915">
              <w:rPr>
                <w:szCs w:val="22"/>
              </w:rPr>
              <w:t>22 (0</w:t>
            </w:r>
            <w:r w:rsidR="00790305" w:rsidRPr="00511915">
              <w:rPr>
                <w:szCs w:val="22"/>
              </w:rPr>
              <w:t>,</w:t>
            </w:r>
            <w:r w:rsidRPr="00511915">
              <w:rPr>
                <w:szCs w:val="22"/>
              </w:rPr>
              <w:t>15</w:t>
            </w:r>
            <w:r w:rsidR="00790305" w:rsidRPr="00511915">
              <w:rPr>
                <w:szCs w:val="22"/>
              </w:rPr>
              <w:t>;</w:t>
            </w:r>
            <w:r w:rsidRPr="00511915">
              <w:rPr>
                <w:szCs w:val="22"/>
              </w:rPr>
              <w:t xml:space="preserve"> 0</w:t>
            </w:r>
            <w:r w:rsidR="00790305" w:rsidRPr="00511915">
              <w:rPr>
                <w:szCs w:val="22"/>
              </w:rPr>
              <w:t>,</w:t>
            </w:r>
            <w:r w:rsidRPr="00511915">
              <w:rPr>
                <w:szCs w:val="22"/>
              </w:rPr>
              <w:t>32)</w:t>
            </w:r>
          </w:p>
        </w:tc>
      </w:tr>
      <w:tr w:rsidR="00511915" w:rsidRPr="00511915" w14:paraId="6A4ADF02" w14:textId="77777777" w:rsidTr="002D65BC">
        <w:tc>
          <w:tcPr>
            <w:tcW w:w="1315" w:type="pct"/>
            <w:vAlign w:val="center"/>
          </w:tcPr>
          <w:p w14:paraId="5D89610C" w14:textId="507E961C" w:rsidR="006F14B1" w:rsidRPr="00511915" w:rsidRDefault="006F14B1" w:rsidP="00B530C7">
            <w:pPr>
              <w:keepNext/>
              <w:rPr>
                <w:szCs w:val="22"/>
              </w:rPr>
            </w:pPr>
            <w:r w:rsidRPr="00511915">
              <w:rPr>
                <w:szCs w:val="22"/>
              </w:rPr>
              <w:t>p</w:t>
            </w:r>
            <w:r w:rsidRPr="00511915">
              <w:rPr>
                <w:szCs w:val="22"/>
              </w:rPr>
              <w:noBreakHyphen/>
            </w:r>
            <w:r w:rsidR="00790305" w:rsidRPr="00511915">
              <w:rPr>
                <w:szCs w:val="22"/>
              </w:rPr>
              <w:t>gildi</w:t>
            </w:r>
            <w:r w:rsidR="008F4F15">
              <w:rPr>
                <w:szCs w:val="22"/>
                <w:vertAlign w:val="superscript"/>
              </w:rPr>
              <w:t>4</w:t>
            </w:r>
          </w:p>
        </w:tc>
        <w:tc>
          <w:tcPr>
            <w:tcW w:w="1860" w:type="pct"/>
            <w:gridSpan w:val="3"/>
          </w:tcPr>
          <w:p w14:paraId="7A5CF4A7" w14:textId="34C758E4" w:rsidR="006F14B1" w:rsidRPr="00511915" w:rsidRDefault="006F14B1" w:rsidP="00B530C7">
            <w:pPr>
              <w:keepNext/>
              <w:jc w:val="center"/>
              <w:rPr>
                <w:szCs w:val="22"/>
              </w:rPr>
            </w:pPr>
            <w:r w:rsidRPr="00511915">
              <w:rPr>
                <w:szCs w:val="22"/>
              </w:rPr>
              <w:t>&lt;0</w:t>
            </w:r>
            <w:r w:rsidR="00790305" w:rsidRPr="00511915">
              <w:rPr>
                <w:szCs w:val="22"/>
              </w:rPr>
              <w:t>,</w:t>
            </w:r>
            <w:r w:rsidRPr="00511915">
              <w:rPr>
                <w:szCs w:val="22"/>
              </w:rPr>
              <w:t>0001</w:t>
            </w:r>
          </w:p>
        </w:tc>
        <w:tc>
          <w:tcPr>
            <w:tcW w:w="1825" w:type="pct"/>
            <w:gridSpan w:val="2"/>
          </w:tcPr>
          <w:p w14:paraId="5B22AF11" w14:textId="77777777" w:rsidR="006F14B1" w:rsidRPr="00511915" w:rsidRDefault="006F14B1" w:rsidP="00B530C7">
            <w:pPr>
              <w:keepNext/>
              <w:jc w:val="center"/>
              <w:rPr>
                <w:szCs w:val="22"/>
              </w:rPr>
            </w:pPr>
          </w:p>
        </w:tc>
      </w:tr>
      <w:tr w:rsidR="00511915" w:rsidRPr="00511915" w14:paraId="15DD6633" w14:textId="77777777" w:rsidTr="002D65BC">
        <w:tc>
          <w:tcPr>
            <w:tcW w:w="1315" w:type="pct"/>
            <w:tcBorders>
              <w:top w:val="single" w:sz="4" w:space="0" w:color="auto"/>
              <w:left w:val="single" w:sz="4" w:space="0" w:color="auto"/>
              <w:bottom w:val="single" w:sz="4" w:space="0" w:color="auto"/>
              <w:right w:val="single" w:sz="4" w:space="0" w:color="auto"/>
            </w:tcBorders>
            <w:vAlign w:val="center"/>
          </w:tcPr>
          <w:p w14:paraId="72FE62B5" w14:textId="6A3E01C8" w:rsidR="006F14B1" w:rsidRPr="00511915" w:rsidRDefault="00790305" w:rsidP="00B530C7">
            <w:pPr>
              <w:keepNext/>
              <w:rPr>
                <w:b/>
                <w:bCs/>
                <w:szCs w:val="22"/>
              </w:rPr>
            </w:pPr>
            <w:r w:rsidRPr="00511915">
              <w:rPr>
                <w:b/>
                <w:bCs/>
                <w:szCs w:val="22"/>
              </w:rPr>
              <w:t>Heildarlifun</w:t>
            </w:r>
          </w:p>
        </w:tc>
        <w:tc>
          <w:tcPr>
            <w:tcW w:w="1860" w:type="pct"/>
            <w:gridSpan w:val="3"/>
            <w:tcBorders>
              <w:top w:val="single" w:sz="4" w:space="0" w:color="auto"/>
              <w:left w:val="single" w:sz="4" w:space="0" w:color="auto"/>
              <w:bottom w:val="single" w:sz="4" w:space="0" w:color="auto"/>
              <w:right w:val="single" w:sz="4" w:space="0" w:color="auto"/>
            </w:tcBorders>
          </w:tcPr>
          <w:p w14:paraId="241DBF34" w14:textId="77777777" w:rsidR="006F14B1" w:rsidRPr="00511915" w:rsidRDefault="006F14B1" w:rsidP="00B530C7">
            <w:pPr>
              <w:keepNext/>
              <w:jc w:val="center"/>
              <w:rPr>
                <w:b/>
                <w:bCs/>
                <w:szCs w:val="22"/>
              </w:rPr>
            </w:pPr>
          </w:p>
        </w:tc>
        <w:tc>
          <w:tcPr>
            <w:tcW w:w="927" w:type="pct"/>
            <w:tcBorders>
              <w:top w:val="single" w:sz="4" w:space="0" w:color="auto"/>
              <w:left w:val="single" w:sz="4" w:space="0" w:color="auto"/>
              <w:bottom w:val="single" w:sz="4" w:space="0" w:color="auto"/>
              <w:right w:val="single" w:sz="4" w:space="0" w:color="auto"/>
            </w:tcBorders>
          </w:tcPr>
          <w:p w14:paraId="243CF4B3" w14:textId="77777777" w:rsidR="006F14B1" w:rsidRPr="00511915" w:rsidRDefault="006F14B1" w:rsidP="00B530C7">
            <w:pPr>
              <w:keepNext/>
              <w:jc w:val="center"/>
              <w:rPr>
                <w:b/>
                <w:bCs/>
                <w:szCs w:val="22"/>
              </w:rPr>
            </w:pPr>
          </w:p>
        </w:tc>
        <w:tc>
          <w:tcPr>
            <w:tcW w:w="898" w:type="pct"/>
            <w:tcBorders>
              <w:top w:val="single" w:sz="4" w:space="0" w:color="auto"/>
              <w:left w:val="single" w:sz="4" w:space="0" w:color="auto"/>
              <w:bottom w:val="single" w:sz="4" w:space="0" w:color="auto"/>
              <w:right w:val="single" w:sz="4" w:space="0" w:color="auto"/>
            </w:tcBorders>
          </w:tcPr>
          <w:p w14:paraId="51844374" w14:textId="77777777" w:rsidR="006F14B1" w:rsidRPr="00511915" w:rsidRDefault="006F14B1" w:rsidP="00B530C7">
            <w:pPr>
              <w:keepNext/>
              <w:jc w:val="center"/>
              <w:rPr>
                <w:b/>
                <w:bCs/>
                <w:szCs w:val="22"/>
              </w:rPr>
            </w:pPr>
          </w:p>
        </w:tc>
      </w:tr>
      <w:tr w:rsidR="00511915" w:rsidRPr="00511915" w14:paraId="4974BD21" w14:textId="77777777" w:rsidTr="002D65BC">
        <w:tc>
          <w:tcPr>
            <w:tcW w:w="1315" w:type="pct"/>
            <w:tcBorders>
              <w:top w:val="single" w:sz="4" w:space="0" w:color="auto"/>
              <w:left w:val="single" w:sz="4" w:space="0" w:color="auto"/>
              <w:bottom w:val="single" w:sz="4" w:space="0" w:color="auto"/>
              <w:right w:val="single" w:sz="4" w:space="0" w:color="auto"/>
            </w:tcBorders>
            <w:vAlign w:val="center"/>
          </w:tcPr>
          <w:p w14:paraId="16D1E6C1" w14:textId="61B15D48" w:rsidR="006F14B1" w:rsidRPr="00511915" w:rsidRDefault="00790305" w:rsidP="00B530C7">
            <w:pPr>
              <w:keepNext/>
            </w:pPr>
            <w:r w:rsidRPr="00511915">
              <w:t>Tilvik</w:t>
            </w:r>
            <w:r w:rsidR="006F14B1" w:rsidRPr="00511915">
              <w:t>, n (%)</w:t>
            </w:r>
          </w:p>
        </w:tc>
        <w:tc>
          <w:tcPr>
            <w:tcW w:w="952" w:type="pct"/>
            <w:tcBorders>
              <w:top w:val="single" w:sz="4" w:space="0" w:color="auto"/>
              <w:left w:val="single" w:sz="4" w:space="0" w:color="auto"/>
              <w:bottom w:val="single" w:sz="4" w:space="0" w:color="auto"/>
              <w:right w:val="single" w:sz="4" w:space="0" w:color="auto"/>
            </w:tcBorders>
            <w:vAlign w:val="center"/>
          </w:tcPr>
          <w:p w14:paraId="0D8E2BA5" w14:textId="77777777" w:rsidR="006F14B1" w:rsidRPr="00511915" w:rsidRDefault="006F14B1" w:rsidP="00B530C7">
            <w:pPr>
              <w:keepNext/>
              <w:jc w:val="center"/>
            </w:pPr>
            <w:r w:rsidRPr="00511915">
              <w:t>17 (14)</w:t>
            </w: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222D0EE4" w14:textId="77777777" w:rsidR="006F14B1" w:rsidRPr="00511915" w:rsidRDefault="006F14B1" w:rsidP="00B530C7">
            <w:pPr>
              <w:keepNext/>
              <w:jc w:val="center"/>
            </w:pPr>
            <w:r w:rsidRPr="00511915">
              <w:t>14 (23)</w:t>
            </w:r>
          </w:p>
        </w:tc>
        <w:tc>
          <w:tcPr>
            <w:tcW w:w="927" w:type="pct"/>
            <w:tcBorders>
              <w:top w:val="single" w:sz="4" w:space="0" w:color="auto"/>
              <w:left w:val="single" w:sz="4" w:space="0" w:color="auto"/>
              <w:bottom w:val="single" w:sz="4" w:space="0" w:color="auto"/>
              <w:right w:val="single" w:sz="4" w:space="0" w:color="auto"/>
            </w:tcBorders>
          </w:tcPr>
          <w:p w14:paraId="35A11247" w14:textId="77777777" w:rsidR="006F14B1" w:rsidRPr="00511915" w:rsidRDefault="006F14B1" w:rsidP="00B530C7">
            <w:pPr>
              <w:keepNext/>
              <w:jc w:val="center"/>
            </w:pPr>
            <w:r w:rsidRPr="00511915">
              <w:t>37 (22)</w:t>
            </w:r>
          </w:p>
        </w:tc>
        <w:tc>
          <w:tcPr>
            <w:tcW w:w="898" w:type="pct"/>
            <w:tcBorders>
              <w:top w:val="single" w:sz="4" w:space="0" w:color="auto"/>
              <w:left w:val="single" w:sz="4" w:space="0" w:color="auto"/>
              <w:bottom w:val="single" w:sz="4" w:space="0" w:color="auto"/>
              <w:right w:val="single" w:sz="4" w:space="0" w:color="auto"/>
            </w:tcBorders>
          </w:tcPr>
          <w:p w14:paraId="7F46F246" w14:textId="77777777" w:rsidR="006F14B1" w:rsidRPr="00511915" w:rsidRDefault="006F14B1" w:rsidP="00B530C7">
            <w:pPr>
              <w:keepNext/>
              <w:jc w:val="center"/>
            </w:pPr>
            <w:r w:rsidRPr="00511915">
              <w:t>21 (24)</w:t>
            </w:r>
          </w:p>
        </w:tc>
      </w:tr>
      <w:tr w:rsidR="00FA0DC9" w:rsidRPr="00511915" w14:paraId="2E432AE0" w14:textId="77777777" w:rsidTr="002D65BC">
        <w:tc>
          <w:tcPr>
            <w:tcW w:w="1315" w:type="pct"/>
            <w:tcBorders>
              <w:top w:val="single" w:sz="4" w:space="0" w:color="auto"/>
              <w:left w:val="single" w:sz="4" w:space="0" w:color="auto"/>
              <w:bottom w:val="single" w:sz="4" w:space="0" w:color="auto"/>
              <w:right w:val="single" w:sz="4" w:space="0" w:color="auto"/>
            </w:tcBorders>
            <w:vAlign w:val="center"/>
          </w:tcPr>
          <w:p w14:paraId="19B33A6D" w14:textId="77777777" w:rsidR="00FA0DC9" w:rsidRPr="00511915" w:rsidRDefault="00FA0DC9" w:rsidP="00B530C7">
            <w:pPr>
              <w:keepNext/>
            </w:pPr>
          </w:p>
        </w:tc>
        <w:tc>
          <w:tcPr>
            <w:tcW w:w="952" w:type="pct"/>
            <w:tcBorders>
              <w:top w:val="single" w:sz="4" w:space="0" w:color="auto"/>
              <w:left w:val="single" w:sz="4" w:space="0" w:color="auto"/>
              <w:bottom w:val="single" w:sz="4" w:space="0" w:color="auto"/>
              <w:right w:val="single" w:sz="4" w:space="0" w:color="auto"/>
            </w:tcBorders>
            <w:vAlign w:val="center"/>
          </w:tcPr>
          <w:p w14:paraId="0BD51F46" w14:textId="77777777" w:rsidR="00FA0DC9" w:rsidRPr="00511915" w:rsidRDefault="00FA0DC9" w:rsidP="00B530C7">
            <w:pPr>
              <w:keepNext/>
              <w:jc w:val="center"/>
            </w:pPr>
          </w:p>
        </w:tc>
        <w:tc>
          <w:tcPr>
            <w:tcW w:w="908" w:type="pct"/>
            <w:gridSpan w:val="2"/>
            <w:tcBorders>
              <w:top w:val="single" w:sz="4" w:space="0" w:color="auto"/>
              <w:left w:val="single" w:sz="4" w:space="0" w:color="auto"/>
              <w:bottom w:val="single" w:sz="4" w:space="0" w:color="auto"/>
              <w:right w:val="single" w:sz="4" w:space="0" w:color="auto"/>
            </w:tcBorders>
            <w:vAlign w:val="center"/>
          </w:tcPr>
          <w:p w14:paraId="0A1D7256" w14:textId="77777777" w:rsidR="00FA0DC9" w:rsidRPr="00511915" w:rsidRDefault="00FA0DC9" w:rsidP="00B530C7">
            <w:pPr>
              <w:keepNext/>
              <w:jc w:val="center"/>
            </w:pPr>
          </w:p>
        </w:tc>
        <w:tc>
          <w:tcPr>
            <w:tcW w:w="927" w:type="pct"/>
            <w:tcBorders>
              <w:top w:val="single" w:sz="4" w:space="0" w:color="auto"/>
              <w:left w:val="single" w:sz="4" w:space="0" w:color="auto"/>
              <w:bottom w:val="single" w:sz="4" w:space="0" w:color="auto"/>
              <w:right w:val="single" w:sz="4" w:space="0" w:color="auto"/>
            </w:tcBorders>
          </w:tcPr>
          <w:p w14:paraId="26B7FFAC" w14:textId="77777777" w:rsidR="00FA0DC9" w:rsidRPr="00511915" w:rsidRDefault="00FA0DC9" w:rsidP="00B530C7">
            <w:pPr>
              <w:keepNext/>
              <w:jc w:val="center"/>
            </w:pPr>
          </w:p>
        </w:tc>
        <w:tc>
          <w:tcPr>
            <w:tcW w:w="898" w:type="pct"/>
            <w:tcBorders>
              <w:top w:val="single" w:sz="4" w:space="0" w:color="auto"/>
              <w:left w:val="single" w:sz="4" w:space="0" w:color="auto"/>
              <w:bottom w:val="single" w:sz="4" w:space="0" w:color="auto"/>
              <w:right w:val="single" w:sz="4" w:space="0" w:color="auto"/>
            </w:tcBorders>
          </w:tcPr>
          <w:p w14:paraId="7BD82653" w14:textId="77777777" w:rsidR="00FA0DC9" w:rsidRPr="00511915" w:rsidRDefault="00FA0DC9" w:rsidP="00B530C7">
            <w:pPr>
              <w:keepNext/>
              <w:jc w:val="center"/>
            </w:pPr>
          </w:p>
        </w:tc>
      </w:tr>
      <w:tr w:rsidR="00511915" w:rsidRPr="00511915" w14:paraId="7DB5E7D5" w14:textId="77777777" w:rsidTr="002D65BC">
        <w:tc>
          <w:tcPr>
            <w:tcW w:w="1315" w:type="pct"/>
            <w:vAlign w:val="center"/>
          </w:tcPr>
          <w:p w14:paraId="4CB6424E" w14:textId="4214B7D4" w:rsidR="006F14B1" w:rsidRPr="00511915" w:rsidRDefault="00790305" w:rsidP="00B530C7">
            <w:pPr>
              <w:keepNext/>
            </w:pPr>
            <w:r w:rsidRPr="00511915">
              <w:rPr>
                <w:szCs w:val="22"/>
              </w:rPr>
              <w:t>Áhættuhlutfall</w:t>
            </w:r>
            <w:r w:rsidR="008F4F15">
              <w:rPr>
                <w:vertAlign w:val="superscript"/>
              </w:rPr>
              <w:t>3</w:t>
            </w:r>
            <w:r w:rsidR="006F14B1" w:rsidRPr="00511915">
              <w:t xml:space="preserve"> (95% CI)</w:t>
            </w:r>
          </w:p>
        </w:tc>
        <w:tc>
          <w:tcPr>
            <w:tcW w:w="1860" w:type="pct"/>
            <w:gridSpan w:val="3"/>
          </w:tcPr>
          <w:p w14:paraId="071A87DA" w14:textId="629CE6D7" w:rsidR="006F14B1" w:rsidRPr="00511915" w:rsidRDefault="006F14B1" w:rsidP="00B530C7">
            <w:pPr>
              <w:keepNext/>
              <w:jc w:val="center"/>
            </w:pPr>
            <w:r w:rsidRPr="00511915">
              <w:t>0</w:t>
            </w:r>
            <w:r w:rsidR="00790305" w:rsidRPr="00511915">
              <w:t>,</w:t>
            </w:r>
            <w:r w:rsidRPr="00511915">
              <w:t>54 (0</w:t>
            </w:r>
            <w:r w:rsidR="00790305" w:rsidRPr="00511915">
              <w:t>,</w:t>
            </w:r>
            <w:r w:rsidRPr="00511915">
              <w:t>27</w:t>
            </w:r>
            <w:r w:rsidR="00790305" w:rsidRPr="00511915">
              <w:t>;</w:t>
            </w:r>
            <w:r w:rsidRPr="00511915">
              <w:t xml:space="preserve"> 1</w:t>
            </w:r>
            <w:r w:rsidR="00790305" w:rsidRPr="00511915">
              <w:t>,</w:t>
            </w:r>
            <w:r w:rsidRPr="00511915">
              <w:t>11)</w:t>
            </w:r>
          </w:p>
        </w:tc>
        <w:tc>
          <w:tcPr>
            <w:tcW w:w="1825" w:type="pct"/>
            <w:gridSpan w:val="2"/>
          </w:tcPr>
          <w:p w14:paraId="1FDA5DAF" w14:textId="5EAFF236" w:rsidR="006F14B1" w:rsidRPr="00511915" w:rsidRDefault="006F14B1" w:rsidP="00B530C7">
            <w:pPr>
              <w:keepNext/>
              <w:jc w:val="center"/>
            </w:pPr>
            <w:r w:rsidRPr="00511915">
              <w:t>0</w:t>
            </w:r>
            <w:r w:rsidR="00790305" w:rsidRPr="00511915">
              <w:t>,</w:t>
            </w:r>
            <w:r w:rsidRPr="00511915">
              <w:t>76 (0</w:t>
            </w:r>
            <w:r w:rsidR="00790305" w:rsidRPr="00511915">
              <w:t>,</w:t>
            </w:r>
            <w:r w:rsidRPr="00511915">
              <w:t>45</w:t>
            </w:r>
            <w:r w:rsidR="00790305" w:rsidRPr="00511915">
              <w:t>;</w:t>
            </w:r>
            <w:r w:rsidRPr="00511915">
              <w:t xml:space="preserve"> 1.31)</w:t>
            </w:r>
          </w:p>
        </w:tc>
      </w:tr>
      <w:tr w:rsidR="00DB7066" w:rsidRPr="00511915" w14:paraId="4C914871" w14:textId="77777777" w:rsidTr="00B530C7">
        <w:tc>
          <w:tcPr>
            <w:tcW w:w="1315" w:type="pct"/>
          </w:tcPr>
          <w:p w14:paraId="3C57ECE3" w14:textId="77777777" w:rsidR="00DB7066" w:rsidRPr="00511915" w:rsidRDefault="00DB7066" w:rsidP="00B530C7">
            <w:pPr>
              <w:keepNext/>
              <w:rPr>
                <w:szCs w:val="22"/>
              </w:rPr>
            </w:pPr>
          </w:p>
        </w:tc>
        <w:tc>
          <w:tcPr>
            <w:tcW w:w="3685" w:type="pct"/>
            <w:gridSpan w:val="5"/>
          </w:tcPr>
          <w:p w14:paraId="14278E78" w14:textId="77777777" w:rsidR="00DB7066" w:rsidRPr="002D65BC" w:rsidRDefault="00DB7066" w:rsidP="00B530C7">
            <w:pPr>
              <w:keepNext/>
              <w:jc w:val="center"/>
              <w:rPr>
                <w:b/>
                <w:bCs/>
                <w:szCs w:val="22"/>
              </w:rPr>
            </w:pPr>
            <w:r w:rsidRPr="002D65BC">
              <w:rPr>
                <w:b/>
                <w:bCs/>
                <w:szCs w:val="22"/>
              </w:rPr>
              <w:t>Frumgreining</w:t>
            </w:r>
            <w:r w:rsidRPr="002D65BC">
              <w:rPr>
                <w:b/>
                <w:bCs/>
                <w:szCs w:val="22"/>
                <w:vertAlign w:val="superscript"/>
              </w:rPr>
              <w:t>1</w:t>
            </w:r>
          </w:p>
        </w:tc>
      </w:tr>
      <w:tr w:rsidR="00DB7066" w:rsidRPr="00511915" w14:paraId="1B438BD1" w14:textId="77777777" w:rsidTr="00DB7066">
        <w:tc>
          <w:tcPr>
            <w:tcW w:w="1315" w:type="pct"/>
            <w:vAlign w:val="center"/>
          </w:tcPr>
          <w:p w14:paraId="7C94EF63" w14:textId="11FB28CC" w:rsidR="00DB7066" w:rsidRPr="00511915" w:rsidRDefault="00DB7066" w:rsidP="00B530C7">
            <w:pPr>
              <w:keepNext/>
              <w:rPr>
                <w:b/>
                <w:szCs w:val="22"/>
              </w:rPr>
            </w:pPr>
            <w:r w:rsidRPr="00511915">
              <w:rPr>
                <w:b/>
                <w:szCs w:val="22"/>
              </w:rPr>
              <w:t>Hlutlæg svörunartíðni</w:t>
            </w:r>
            <w:r w:rsidR="008F4F15">
              <w:rPr>
                <w:b/>
                <w:szCs w:val="22"/>
                <w:vertAlign w:val="superscript"/>
              </w:rPr>
              <w:t>5</w:t>
            </w:r>
          </w:p>
        </w:tc>
        <w:tc>
          <w:tcPr>
            <w:tcW w:w="1860" w:type="pct"/>
            <w:gridSpan w:val="3"/>
          </w:tcPr>
          <w:p w14:paraId="78B0AF15" w14:textId="77777777" w:rsidR="00DB7066" w:rsidRPr="00511915" w:rsidRDefault="00DB7066" w:rsidP="00B530C7">
            <w:pPr>
              <w:keepNext/>
              <w:jc w:val="center"/>
              <w:rPr>
                <w:b/>
                <w:szCs w:val="22"/>
              </w:rPr>
            </w:pPr>
          </w:p>
        </w:tc>
        <w:tc>
          <w:tcPr>
            <w:tcW w:w="1825" w:type="pct"/>
            <w:gridSpan w:val="2"/>
          </w:tcPr>
          <w:p w14:paraId="2D39BE3A" w14:textId="77777777" w:rsidR="00DB7066" w:rsidRPr="00511915" w:rsidRDefault="00DB7066" w:rsidP="00B530C7">
            <w:pPr>
              <w:keepNext/>
              <w:jc w:val="center"/>
              <w:rPr>
                <w:b/>
                <w:szCs w:val="22"/>
              </w:rPr>
            </w:pPr>
          </w:p>
        </w:tc>
      </w:tr>
      <w:tr w:rsidR="00DB7066" w:rsidRPr="00DB7066" w14:paraId="38B226D5" w14:textId="77777777" w:rsidTr="00DB7066">
        <w:tc>
          <w:tcPr>
            <w:tcW w:w="1315" w:type="pct"/>
            <w:vAlign w:val="center"/>
          </w:tcPr>
          <w:p w14:paraId="0957951D" w14:textId="77777777" w:rsidR="00DB7066" w:rsidRPr="00DB7066" w:rsidRDefault="00DB7066" w:rsidP="00B530C7">
            <w:pPr>
              <w:keepNext/>
              <w:rPr>
                <w:b/>
                <w:bCs/>
                <w:szCs w:val="22"/>
              </w:rPr>
            </w:pPr>
          </w:p>
        </w:tc>
        <w:tc>
          <w:tcPr>
            <w:tcW w:w="1860" w:type="pct"/>
            <w:gridSpan w:val="3"/>
          </w:tcPr>
          <w:p w14:paraId="00003841" w14:textId="77777777" w:rsidR="00DB7066" w:rsidRPr="00DB7066" w:rsidRDefault="00DB7066" w:rsidP="00B530C7">
            <w:pPr>
              <w:keepNext/>
              <w:jc w:val="center"/>
              <w:rPr>
                <w:b/>
                <w:bCs/>
                <w:szCs w:val="22"/>
              </w:rPr>
            </w:pPr>
            <w:r w:rsidRPr="00DB7066">
              <w:rPr>
                <w:b/>
                <w:bCs/>
                <w:szCs w:val="22"/>
              </w:rPr>
              <w:t>CABOMETYX</w:t>
            </w:r>
            <w:r w:rsidRPr="00DB7066">
              <w:rPr>
                <w:b/>
                <w:bCs/>
                <w:szCs w:val="22"/>
              </w:rPr>
              <w:br/>
              <w:t>(n=67)</w:t>
            </w:r>
          </w:p>
        </w:tc>
        <w:tc>
          <w:tcPr>
            <w:tcW w:w="1825" w:type="pct"/>
            <w:gridSpan w:val="2"/>
          </w:tcPr>
          <w:p w14:paraId="237ACA5D" w14:textId="77777777" w:rsidR="00DB7066" w:rsidRPr="00DB7066" w:rsidRDefault="00DB7066" w:rsidP="00B530C7">
            <w:pPr>
              <w:keepNext/>
              <w:jc w:val="center"/>
              <w:rPr>
                <w:b/>
                <w:bCs/>
                <w:szCs w:val="22"/>
              </w:rPr>
            </w:pPr>
            <w:r w:rsidRPr="00DB7066">
              <w:rPr>
                <w:b/>
                <w:bCs/>
                <w:szCs w:val="22"/>
              </w:rPr>
              <w:t>Lyfleysa</w:t>
            </w:r>
            <w:r w:rsidRPr="00DB7066">
              <w:rPr>
                <w:b/>
                <w:bCs/>
                <w:szCs w:val="22"/>
              </w:rPr>
              <w:br/>
              <w:t>(n=33)</w:t>
            </w:r>
          </w:p>
        </w:tc>
      </w:tr>
      <w:tr w:rsidR="00DB7066" w:rsidRPr="00511915" w14:paraId="13FB1A05" w14:textId="77777777" w:rsidTr="00DB7066">
        <w:tc>
          <w:tcPr>
            <w:tcW w:w="1315" w:type="pct"/>
            <w:vAlign w:val="center"/>
          </w:tcPr>
          <w:p w14:paraId="258880DD" w14:textId="77777777" w:rsidR="00DB7066" w:rsidRPr="00511915" w:rsidRDefault="00DB7066" w:rsidP="00B530C7">
            <w:pPr>
              <w:keepNext/>
              <w:rPr>
                <w:szCs w:val="22"/>
              </w:rPr>
            </w:pPr>
            <w:r w:rsidRPr="00511915">
              <w:rPr>
                <w:szCs w:val="22"/>
              </w:rPr>
              <w:t>Heildarsvörun (%)</w:t>
            </w:r>
          </w:p>
        </w:tc>
        <w:tc>
          <w:tcPr>
            <w:tcW w:w="1860" w:type="pct"/>
            <w:gridSpan w:val="3"/>
          </w:tcPr>
          <w:p w14:paraId="00C45CB4" w14:textId="77777777" w:rsidR="00DB7066" w:rsidRPr="00511915" w:rsidRDefault="00DB7066" w:rsidP="00B530C7">
            <w:pPr>
              <w:keepNext/>
              <w:jc w:val="center"/>
              <w:rPr>
                <w:szCs w:val="22"/>
              </w:rPr>
            </w:pPr>
            <w:r w:rsidRPr="00511915">
              <w:rPr>
                <w:szCs w:val="22"/>
              </w:rPr>
              <w:t xml:space="preserve">10 (15) </w:t>
            </w:r>
          </w:p>
        </w:tc>
        <w:tc>
          <w:tcPr>
            <w:tcW w:w="1825" w:type="pct"/>
            <w:gridSpan w:val="2"/>
          </w:tcPr>
          <w:p w14:paraId="082524A2" w14:textId="77777777" w:rsidR="00DB7066" w:rsidRPr="00511915" w:rsidRDefault="00DB7066" w:rsidP="00B530C7">
            <w:pPr>
              <w:keepNext/>
              <w:jc w:val="center"/>
              <w:rPr>
                <w:szCs w:val="22"/>
              </w:rPr>
            </w:pPr>
            <w:r w:rsidRPr="00511915">
              <w:rPr>
                <w:szCs w:val="22"/>
              </w:rPr>
              <w:t>0 (0)</w:t>
            </w:r>
          </w:p>
        </w:tc>
      </w:tr>
      <w:tr w:rsidR="00DB7066" w:rsidRPr="00511915" w14:paraId="0BD421EE" w14:textId="77777777" w:rsidTr="00DB7066">
        <w:tc>
          <w:tcPr>
            <w:tcW w:w="1315" w:type="pct"/>
            <w:tcBorders>
              <w:top w:val="single" w:sz="4" w:space="0" w:color="auto"/>
              <w:left w:val="single" w:sz="4" w:space="0" w:color="auto"/>
              <w:bottom w:val="single" w:sz="4" w:space="0" w:color="auto"/>
              <w:right w:val="single" w:sz="4" w:space="0" w:color="auto"/>
            </w:tcBorders>
            <w:vAlign w:val="center"/>
          </w:tcPr>
          <w:p w14:paraId="2321F584" w14:textId="77777777" w:rsidR="00DB7066" w:rsidRPr="00511915" w:rsidRDefault="00DB7066" w:rsidP="00B530C7">
            <w:pPr>
              <w:keepNext/>
              <w:ind w:left="311"/>
              <w:rPr>
                <w:szCs w:val="22"/>
              </w:rPr>
            </w:pPr>
            <w:r w:rsidRPr="00511915">
              <w:rPr>
                <w:szCs w:val="22"/>
              </w:rPr>
              <w:t>Alger svörun</w:t>
            </w:r>
          </w:p>
        </w:tc>
        <w:tc>
          <w:tcPr>
            <w:tcW w:w="1860" w:type="pct"/>
            <w:gridSpan w:val="3"/>
            <w:tcBorders>
              <w:top w:val="single" w:sz="4" w:space="0" w:color="auto"/>
              <w:left w:val="single" w:sz="4" w:space="0" w:color="auto"/>
              <w:bottom w:val="single" w:sz="4" w:space="0" w:color="auto"/>
              <w:right w:val="single" w:sz="4" w:space="0" w:color="auto"/>
            </w:tcBorders>
          </w:tcPr>
          <w:p w14:paraId="68D493EB" w14:textId="77777777" w:rsidR="00DB7066" w:rsidRPr="00511915" w:rsidRDefault="00DB7066" w:rsidP="00B530C7">
            <w:pPr>
              <w:keepNext/>
              <w:jc w:val="center"/>
              <w:rPr>
                <w:szCs w:val="22"/>
              </w:rPr>
            </w:pPr>
            <w:r w:rsidRPr="00511915">
              <w:rPr>
                <w:szCs w:val="22"/>
              </w:rPr>
              <w:t>0</w:t>
            </w:r>
          </w:p>
        </w:tc>
        <w:tc>
          <w:tcPr>
            <w:tcW w:w="1825" w:type="pct"/>
            <w:gridSpan w:val="2"/>
            <w:tcBorders>
              <w:top w:val="single" w:sz="4" w:space="0" w:color="auto"/>
              <w:left w:val="single" w:sz="4" w:space="0" w:color="auto"/>
              <w:bottom w:val="single" w:sz="4" w:space="0" w:color="auto"/>
              <w:right w:val="single" w:sz="4" w:space="0" w:color="auto"/>
            </w:tcBorders>
          </w:tcPr>
          <w:p w14:paraId="3E3B8117" w14:textId="77777777" w:rsidR="00DB7066" w:rsidRPr="00511915" w:rsidRDefault="00DB7066" w:rsidP="00B530C7">
            <w:pPr>
              <w:keepNext/>
              <w:jc w:val="center"/>
              <w:rPr>
                <w:szCs w:val="22"/>
              </w:rPr>
            </w:pPr>
            <w:r w:rsidRPr="00511915">
              <w:rPr>
                <w:szCs w:val="22"/>
              </w:rPr>
              <w:t>0</w:t>
            </w:r>
          </w:p>
        </w:tc>
      </w:tr>
      <w:tr w:rsidR="00DB7066" w:rsidRPr="00511915" w14:paraId="116B73BB" w14:textId="77777777" w:rsidTr="00DB7066">
        <w:tc>
          <w:tcPr>
            <w:tcW w:w="1315" w:type="pct"/>
            <w:tcBorders>
              <w:top w:val="single" w:sz="4" w:space="0" w:color="auto"/>
              <w:left w:val="single" w:sz="4" w:space="0" w:color="auto"/>
              <w:bottom w:val="single" w:sz="4" w:space="0" w:color="auto"/>
              <w:right w:val="single" w:sz="4" w:space="0" w:color="auto"/>
            </w:tcBorders>
            <w:vAlign w:val="center"/>
          </w:tcPr>
          <w:p w14:paraId="64266161" w14:textId="77777777" w:rsidR="00DB7066" w:rsidRPr="00511915" w:rsidRDefault="00DB7066" w:rsidP="00B530C7">
            <w:pPr>
              <w:keepNext/>
              <w:ind w:left="311"/>
              <w:rPr>
                <w:szCs w:val="22"/>
              </w:rPr>
            </w:pPr>
            <w:r w:rsidRPr="00511915">
              <w:rPr>
                <w:szCs w:val="22"/>
              </w:rPr>
              <w:t>Hlutasvörun</w:t>
            </w:r>
          </w:p>
        </w:tc>
        <w:tc>
          <w:tcPr>
            <w:tcW w:w="1860" w:type="pct"/>
            <w:gridSpan w:val="3"/>
            <w:tcBorders>
              <w:top w:val="single" w:sz="4" w:space="0" w:color="auto"/>
              <w:left w:val="single" w:sz="4" w:space="0" w:color="auto"/>
              <w:bottom w:val="single" w:sz="4" w:space="0" w:color="auto"/>
              <w:right w:val="single" w:sz="4" w:space="0" w:color="auto"/>
            </w:tcBorders>
          </w:tcPr>
          <w:p w14:paraId="2F72AFBD" w14:textId="77777777" w:rsidR="00DB7066" w:rsidRPr="00511915" w:rsidRDefault="00DB7066" w:rsidP="00B530C7">
            <w:pPr>
              <w:keepNext/>
              <w:jc w:val="center"/>
              <w:rPr>
                <w:szCs w:val="22"/>
              </w:rPr>
            </w:pPr>
            <w:r w:rsidRPr="00511915">
              <w:rPr>
                <w:szCs w:val="22"/>
              </w:rPr>
              <w:t>10 (15)</w:t>
            </w:r>
          </w:p>
        </w:tc>
        <w:tc>
          <w:tcPr>
            <w:tcW w:w="1825" w:type="pct"/>
            <w:gridSpan w:val="2"/>
            <w:tcBorders>
              <w:top w:val="single" w:sz="4" w:space="0" w:color="auto"/>
              <w:left w:val="single" w:sz="4" w:space="0" w:color="auto"/>
              <w:bottom w:val="single" w:sz="4" w:space="0" w:color="auto"/>
              <w:right w:val="single" w:sz="4" w:space="0" w:color="auto"/>
            </w:tcBorders>
          </w:tcPr>
          <w:p w14:paraId="5DCCB5E8" w14:textId="77777777" w:rsidR="00DB7066" w:rsidRPr="00511915" w:rsidRDefault="00DB7066" w:rsidP="00B530C7">
            <w:pPr>
              <w:keepNext/>
              <w:jc w:val="center"/>
              <w:rPr>
                <w:szCs w:val="22"/>
              </w:rPr>
            </w:pPr>
            <w:r w:rsidRPr="00511915">
              <w:rPr>
                <w:szCs w:val="22"/>
              </w:rPr>
              <w:t>0</w:t>
            </w:r>
          </w:p>
        </w:tc>
      </w:tr>
      <w:tr w:rsidR="00DB7066" w:rsidRPr="00511915" w14:paraId="0669CA7C" w14:textId="77777777" w:rsidTr="00DB7066">
        <w:tc>
          <w:tcPr>
            <w:tcW w:w="1315" w:type="pct"/>
            <w:tcBorders>
              <w:top w:val="single" w:sz="4" w:space="0" w:color="auto"/>
              <w:left w:val="single" w:sz="4" w:space="0" w:color="auto"/>
              <w:bottom w:val="single" w:sz="4" w:space="0" w:color="auto"/>
              <w:right w:val="single" w:sz="4" w:space="0" w:color="auto"/>
            </w:tcBorders>
            <w:vAlign w:val="center"/>
          </w:tcPr>
          <w:p w14:paraId="6243765E" w14:textId="77777777" w:rsidR="00DB7066" w:rsidRPr="00511915" w:rsidRDefault="00DB7066" w:rsidP="00B530C7">
            <w:pPr>
              <w:keepNext/>
              <w:ind w:left="311"/>
              <w:rPr>
                <w:szCs w:val="22"/>
              </w:rPr>
            </w:pPr>
            <w:r w:rsidRPr="00511915">
              <w:rPr>
                <w:szCs w:val="22"/>
              </w:rPr>
              <w:t>Stöðugur sjúkdómur</w:t>
            </w:r>
          </w:p>
        </w:tc>
        <w:tc>
          <w:tcPr>
            <w:tcW w:w="1860" w:type="pct"/>
            <w:gridSpan w:val="3"/>
            <w:tcBorders>
              <w:top w:val="single" w:sz="4" w:space="0" w:color="auto"/>
              <w:left w:val="single" w:sz="4" w:space="0" w:color="auto"/>
              <w:bottom w:val="single" w:sz="4" w:space="0" w:color="auto"/>
              <w:right w:val="single" w:sz="4" w:space="0" w:color="auto"/>
            </w:tcBorders>
          </w:tcPr>
          <w:p w14:paraId="5120DF25" w14:textId="77777777" w:rsidR="00DB7066" w:rsidRPr="00511915" w:rsidRDefault="00DB7066" w:rsidP="00B530C7">
            <w:pPr>
              <w:keepNext/>
              <w:jc w:val="center"/>
              <w:rPr>
                <w:szCs w:val="22"/>
              </w:rPr>
            </w:pPr>
            <w:r w:rsidRPr="00511915">
              <w:rPr>
                <w:szCs w:val="22"/>
              </w:rPr>
              <w:t>46 (69)</w:t>
            </w:r>
          </w:p>
        </w:tc>
        <w:tc>
          <w:tcPr>
            <w:tcW w:w="1825" w:type="pct"/>
            <w:gridSpan w:val="2"/>
            <w:tcBorders>
              <w:top w:val="single" w:sz="4" w:space="0" w:color="auto"/>
              <w:left w:val="single" w:sz="4" w:space="0" w:color="auto"/>
              <w:bottom w:val="single" w:sz="4" w:space="0" w:color="auto"/>
              <w:right w:val="single" w:sz="4" w:space="0" w:color="auto"/>
            </w:tcBorders>
          </w:tcPr>
          <w:p w14:paraId="751D76F7" w14:textId="77777777" w:rsidR="00DB7066" w:rsidRPr="00511915" w:rsidRDefault="00DB7066" w:rsidP="00B530C7">
            <w:pPr>
              <w:keepNext/>
              <w:jc w:val="center"/>
              <w:rPr>
                <w:szCs w:val="22"/>
              </w:rPr>
            </w:pPr>
            <w:r w:rsidRPr="00511915">
              <w:rPr>
                <w:szCs w:val="22"/>
              </w:rPr>
              <w:t>14 (42)</w:t>
            </w:r>
          </w:p>
        </w:tc>
      </w:tr>
      <w:tr w:rsidR="00DB7066" w:rsidRPr="00511915" w14:paraId="7FFE39CD" w14:textId="77777777" w:rsidTr="00DB7066">
        <w:tc>
          <w:tcPr>
            <w:tcW w:w="1315" w:type="pct"/>
            <w:tcBorders>
              <w:top w:val="single" w:sz="4" w:space="0" w:color="auto"/>
              <w:left w:val="single" w:sz="4" w:space="0" w:color="auto"/>
              <w:bottom w:val="single" w:sz="4" w:space="0" w:color="auto"/>
              <w:right w:val="single" w:sz="4" w:space="0" w:color="auto"/>
            </w:tcBorders>
            <w:vAlign w:val="center"/>
          </w:tcPr>
          <w:p w14:paraId="2389A821" w14:textId="77777777" w:rsidR="00DB7066" w:rsidRPr="00511915" w:rsidRDefault="00DB7066" w:rsidP="00B530C7">
            <w:pPr>
              <w:keepNext/>
              <w:ind w:left="311"/>
              <w:rPr>
                <w:szCs w:val="22"/>
              </w:rPr>
            </w:pPr>
            <w:r w:rsidRPr="00511915">
              <w:rPr>
                <w:szCs w:val="22"/>
              </w:rPr>
              <w:t>Versnandi sjúkdómur</w:t>
            </w:r>
          </w:p>
        </w:tc>
        <w:tc>
          <w:tcPr>
            <w:tcW w:w="1860" w:type="pct"/>
            <w:gridSpan w:val="3"/>
            <w:tcBorders>
              <w:top w:val="single" w:sz="4" w:space="0" w:color="auto"/>
              <w:left w:val="single" w:sz="4" w:space="0" w:color="auto"/>
              <w:bottom w:val="single" w:sz="4" w:space="0" w:color="auto"/>
              <w:right w:val="single" w:sz="4" w:space="0" w:color="auto"/>
            </w:tcBorders>
          </w:tcPr>
          <w:p w14:paraId="7303AC7D" w14:textId="77777777" w:rsidR="00DB7066" w:rsidRPr="00511915" w:rsidRDefault="00DB7066" w:rsidP="00B530C7">
            <w:pPr>
              <w:keepNext/>
              <w:jc w:val="center"/>
              <w:rPr>
                <w:szCs w:val="22"/>
              </w:rPr>
            </w:pPr>
            <w:r w:rsidRPr="00511915">
              <w:rPr>
                <w:szCs w:val="22"/>
              </w:rPr>
              <w:t>4 (6)</w:t>
            </w:r>
          </w:p>
        </w:tc>
        <w:tc>
          <w:tcPr>
            <w:tcW w:w="1825" w:type="pct"/>
            <w:gridSpan w:val="2"/>
            <w:tcBorders>
              <w:top w:val="single" w:sz="4" w:space="0" w:color="auto"/>
              <w:left w:val="single" w:sz="4" w:space="0" w:color="auto"/>
              <w:bottom w:val="single" w:sz="4" w:space="0" w:color="auto"/>
              <w:right w:val="single" w:sz="4" w:space="0" w:color="auto"/>
            </w:tcBorders>
          </w:tcPr>
          <w:p w14:paraId="6EFD2195" w14:textId="77777777" w:rsidR="00DB7066" w:rsidRPr="00511915" w:rsidRDefault="00DB7066" w:rsidP="00B530C7">
            <w:pPr>
              <w:keepNext/>
              <w:jc w:val="center"/>
              <w:rPr>
                <w:szCs w:val="22"/>
              </w:rPr>
            </w:pPr>
            <w:r w:rsidRPr="00511915">
              <w:rPr>
                <w:szCs w:val="22"/>
              </w:rPr>
              <w:t>18 (55)</w:t>
            </w:r>
          </w:p>
        </w:tc>
      </w:tr>
      <w:tr w:rsidR="00DB7066" w:rsidRPr="00511915" w14:paraId="6D6D245A" w14:textId="77777777" w:rsidTr="00B530C7">
        <w:tc>
          <w:tcPr>
            <w:tcW w:w="1315" w:type="pct"/>
            <w:vAlign w:val="center"/>
          </w:tcPr>
          <w:p w14:paraId="56FC643C" w14:textId="77777777" w:rsidR="00DB7066" w:rsidRPr="00511915" w:rsidRDefault="00DB7066" w:rsidP="00B530C7">
            <w:pPr>
              <w:keepNext/>
              <w:rPr>
                <w:szCs w:val="22"/>
              </w:rPr>
            </w:pPr>
          </w:p>
        </w:tc>
        <w:tc>
          <w:tcPr>
            <w:tcW w:w="3685" w:type="pct"/>
            <w:gridSpan w:val="5"/>
          </w:tcPr>
          <w:p w14:paraId="2B9E27E4" w14:textId="77777777" w:rsidR="00DB7066" w:rsidRPr="00511915" w:rsidRDefault="00DB7066" w:rsidP="00B530C7">
            <w:pPr>
              <w:keepNext/>
              <w:jc w:val="center"/>
              <w:rPr>
                <w:szCs w:val="22"/>
              </w:rPr>
            </w:pPr>
          </w:p>
        </w:tc>
      </w:tr>
    </w:tbl>
    <w:p w14:paraId="5FA7526A" w14:textId="7C23CA40" w:rsidR="006F14B1" w:rsidRPr="00511915" w:rsidRDefault="006F14B1" w:rsidP="006F14B1">
      <w:pPr>
        <w:pStyle w:val="C-PLR-BodyText"/>
        <w:keepNext/>
        <w:rPr>
          <w:sz w:val="18"/>
          <w:szCs w:val="18"/>
          <w:lang w:val="is-IS"/>
        </w:rPr>
      </w:pPr>
      <w:r w:rsidRPr="00511915">
        <w:rPr>
          <w:sz w:val="18"/>
          <w:szCs w:val="18"/>
          <w:lang w:val="is-IS"/>
        </w:rPr>
        <w:t>*</w:t>
      </w:r>
      <w:r w:rsidRPr="00511915">
        <w:rPr>
          <w:lang w:val="is-IS"/>
        </w:rPr>
        <w:t xml:space="preserve"> </w:t>
      </w:r>
      <w:r w:rsidR="00A246B5" w:rsidRPr="00511915">
        <w:rPr>
          <w:sz w:val="18"/>
          <w:szCs w:val="18"/>
          <w:lang w:val="is-IS"/>
        </w:rPr>
        <w:t>Í frumgreiningu á lifun án versnunar sjúkdóms</w:t>
      </w:r>
      <w:r w:rsidRPr="00511915">
        <w:rPr>
          <w:sz w:val="18"/>
          <w:szCs w:val="18"/>
          <w:lang w:val="is-IS"/>
        </w:rPr>
        <w:t xml:space="preserve"> </w:t>
      </w:r>
      <w:r w:rsidR="00A246B5" w:rsidRPr="00511915">
        <w:rPr>
          <w:sz w:val="18"/>
          <w:szCs w:val="18"/>
          <w:lang w:val="is-IS"/>
        </w:rPr>
        <w:t>var i</w:t>
      </w:r>
      <w:r w:rsidR="008F4F15">
        <w:rPr>
          <w:sz w:val="18"/>
          <w:szCs w:val="18"/>
          <w:lang w:val="is-IS"/>
        </w:rPr>
        <w:t>n</w:t>
      </w:r>
      <w:r w:rsidR="00A246B5" w:rsidRPr="00511915">
        <w:rPr>
          <w:sz w:val="18"/>
          <w:szCs w:val="18"/>
          <w:lang w:val="is-IS"/>
        </w:rPr>
        <w:t xml:space="preserve">nifalin </w:t>
      </w:r>
      <w:r w:rsidR="00A246B5" w:rsidRPr="00EC2923">
        <w:rPr>
          <w:sz w:val="18"/>
          <w:szCs w:val="18"/>
          <w:lang w:val="is-IS"/>
        </w:rPr>
        <w:t>aðlögun (</w:t>
      </w:r>
      <w:r w:rsidRPr="00EC2923">
        <w:rPr>
          <w:sz w:val="18"/>
          <w:szCs w:val="18"/>
          <w:lang w:val="is-IS"/>
        </w:rPr>
        <w:t>censoring</w:t>
      </w:r>
      <w:r w:rsidR="00A246B5" w:rsidRPr="00EC2923">
        <w:rPr>
          <w:sz w:val="18"/>
          <w:szCs w:val="18"/>
          <w:lang w:val="is-IS"/>
        </w:rPr>
        <w:t>)</w:t>
      </w:r>
      <w:r w:rsidR="00A246B5" w:rsidRPr="00511915">
        <w:rPr>
          <w:sz w:val="18"/>
          <w:szCs w:val="18"/>
          <w:lang w:val="is-IS"/>
        </w:rPr>
        <w:t xml:space="preserve"> vegna nýrrar krabbameinsmeðferðar</w:t>
      </w:r>
      <w:r w:rsidRPr="00511915">
        <w:rPr>
          <w:sz w:val="18"/>
          <w:szCs w:val="18"/>
          <w:lang w:val="is-IS"/>
        </w:rPr>
        <w:t xml:space="preserve">. </w:t>
      </w:r>
      <w:r w:rsidR="00A246B5" w:rsidRPr="00511915">
        <w:rPr>
          <w:sz w:val="18"/>
          <w:szCs w:val="18"/>
          <w:lang w:val="is-IS"/>
        </w:rPr>
        <w:t xml:space="preserve">Niðurstöður varðandi lifun án versnunar sjúkdóms, með eða án </w:t>
      </w:r>
      <w:r w:rsidR="00A246B5" w:rsidRPr="00EC2923">
        <w:rPr>
          <w:sz w:val="18"/>
          <w:szCs w:val="18"/>
          <w:lang w:val="is-IS"/>
        </w:rPr>
        <w:t>aðlögunar</w:t>
      </w:r>
      <w:r w:rsidR="00A246B5" w:rsidRPr="00511915">
        <w:rPr>
          <w:sz w:val="18"/>
          <w:szCs w:val="18"/>
          <w:lang w:val="is-IS"/>
        </w:rPr>
        <w:t xml:space="preserve"> vegna nýrrar krabbameinsmeðferðar, voru í samræmi</w:t>
      </w:r>
      <w:r w:rsidRPr="00511915">
        <w:rPr>
          <w:sz w:val="18"/>
          <w:szCs w:val="18"/>
          <w:lang w:val="is-IS"/>
        </w:rPr>
        <w:t>.</w:t>
      </w:r>
    </w:p>
    <w:p w14:paraId="31118B85" w14:textId="6D40A912" w:rsidR="006F14B1" w:rsidRPr="00511915" w:rsidRDefault="006F14B1" w:rsidP="006F14B1">
      <w:pPr>
        <w:pStyle w:val="C-PLR-BodyText"/>
        <w:keepNext/>
        <w:rPr>
          <w:sz w:val="18"/>
          <w:szCs w:val="18"/>
          <w:lang w:val="is-IS"/>
        </w:rPr>
      </w:pPr>
      <w:r w:rsidRPr="00511915">
        <w:rPr>
          <w:sz w:val="18"/>
          <w:szCs w:val="18"/>
          <w:lang w:val="is-IS"/>
        </w:rPr>
        <w:t xml:space="preserve">CI, </w:t>
      </w:r>
      <w:r w:rsidR="00790305" w:rsidRPr="00511915">
        <w:rPr>
          <w:sz w:val="18"/>
          <w:szCs w:val="18"/>
          <w:lang w:val="is-IS"/>
        </w:rPr>
        <w:t>öryggisbil</w:t>
      </w:r>
      <w:r w:rsidRPr="00511915">
        <w:rPr>
          <w:sz w:val="18"/>
          <w:szCs w:val="18"/>
          <w:lang w:val="is-IS"/>
        </w:rPr>
        <w:t xml:space="preserve">; NE, </w:t>
      </w:r>
      <w:r w:rsidR="00790305" w:rsidRPr="00511915">
        <w:rPr>
          <w:sz w:val="18"/>
          <w:szCs w:val="18"/>
          <w:lang w:val="is-IS"/>
        </w:rPr>
        <w:t>ekki hægt að meta</w:t>
      </w:r>
    </w:p>
    <w:p w14:paraId="09222D16" w14:textId="5411071E" w:rsidR="006F14B1" w:rsidRPr="00511915" w:rsidRDefault="006F14B1" w:rsidP="006F14B1">
      <w:pPr>
        <w:pStyle w:val="C-PLR-BodyText"/>
        <w:keepNext/>
        <w:rPr>
          <w:sz w:val="18"/>
          <w:szCs w:val="18"/>
          <w:lang w:val="is-IS"/>
        </w:rPr>
      </w:pPr>
      <w:r w:rsidRPr="00511915">
        <w:rPr>
          <w:sz w:val="18"/>
          <w:szCs w:val="18"/>
          <w:vertAlign w:val="superscript"/>
          <w:lang w:val="is-IS"/>
        </w:rPr>
        <w:t xml:space="preserve">1 </w:t>
      </w:r>
      <w:r w:rsidR="00AD573A">
        <w:rPr>
          <w:sz w:val="18"/>
          <w:szCs w:val="18"/>
          <w:lang w:val="is-IS"/>
        </w:rPr>
        <w:t>Lokadag</w:t>
      </w:r>
      <w:r w:rsidR="008C6572">
        <w:rPr>
          <w:sz w:val="18"/>
          <w:szCs w:val="18"/>
          <w:lang w:val="is-IS"/>
        </w:rPr>
        <w:t>setning</w:t>
      </w:r>
      <w:r w:rsidR="00AD573A">
        <w:rPr>
          <w:sz w:val="18"/>
          <w:szCs w:val="18"/>
          <w:lang w:val="is-IS"/>
        </w:rPr>
        <w:t xml:space="preserve"> fyrir</w:t>
      </w:r>
      <w:r w:rsidR="00790305" w:rsidRPr="00511915">
        <w:rPr>
          <w:sz w:val="18"/>
          <w:szCs w:val="18"/>
          <w:lang w:val="is-IS"/>
        </w:rPr>
        <w:t xml:space="preserve"> frumgreining</w:t>
      </w:r>
      <w:r w:rsidR="00AD573A">
        <w:rPr>
          <w:sz w:val="18"/>
          <w:szCs w:val="18"/>
          <w:lang w:val="is-IS"/>
        </w:rPr>
        <w:t>u</w:t>
      </w:r>
      <w:r w:rsidR="00790305" w:rsidRPr="00511915">
        <w:rPr>
          <w:sz w:val="18"/>
          <w:szCs w:val="18"/>
          <w:lang w:val="is-IS"/>
        </w:rPr>
        <w:t xml:space="preserve"> var</w:t>
      </w:r>
      <w:r w:rsidRPr="00511915">
        <w:rPr>
          <w:sz w:val="18"/>
          <w:szCs w:val="18"/>
          <w:lang w:val="is-IS"/>
        </w:rPr>
        <w:t xml:space="preserve"> 19</w:t>
      </w:r>
      <w:r w:rsidR="00790305" w:rsidRPr="00511915">
        <w:rPr>
          <w:sz w:val="18"/>
          <w:szCs w:val="18"/>
          <w:lang w:val="is-IS"/>
        </w:rPr>
        <w:t>.</w:t>
      </w:r>
      <w:r w:rsidRPr="00511915">
        <w:rPr>
          <w:sz w:val="18"/>
          <w:szCs w:val="18"/>
          <w:lang w:val="is-IS"/>
        </w:rPr>
        <w:t xml:space="preserve"> </w:t>
      </w:r>
      <w:r w:rsidR="00790305" w:rsidRPr="00511915">
        <w:rPr>
          <w:sz w:val="18"/>
          <w:szCs w:val="18"/>
          <w:lang w:val="is-IS"/>
        </w:rPr>
        <w:t>ágúst</w:t>
      </w:r>
      <w:r w:rsidRPr="00511915">
        <w:rPr>
          <w:sz w:val="18"/>
          <w:szCs w:val="18"/>
          <w:lang w:val="is-IS"/>
        </w:rPr>
        <w:t xml:space="preserve"> 2020.</w:t>
      </w:r>
    </w:p>
    <w:p w14:paraId="01F75D4A" w14:textId="53D56FE1" w:rsidR="00DB7066" w:rsidRPr="00511915" w:rsidRDefault="00DB7066" w:rsidP="00DB7066">
      <w:pPr>
        <w:pStyle w:val="C-PLR-BodyText"/>
        <w:keepNext/>
        <w:rPr>
          <w:sz w:val="18"/>
          <w:szCs w:val="18"/>
          <w:lang w:val="is-IS"/>
        </w:rPr>
      </w:pPr>
      <w:r>
        <w:rPr>
          <w:sz w:val="18"/>
          <w:szCs w:val="18"/>
          <w:vertAlign w:val="superscript"/>
          <w:lang w:val="is-IS"/>
        </w:rPr>
        <w:t>2</w:t>
      </w:r>
      <w:r w:rsidRPr="00511915">
        <w:rPr>
          <w:sz w:val="18"/>
          <w:szCs w:val="18"/>
          <w:vertAlign w:val="superscript"/>
          <w:lang w:val="is-IS"/>
        </w:rPr>
        <w:t xml:space="preserve"> </w:t>
      </w:r>
      <w:r w:rsidR="00AD573A">
        <w:rPr>
          <w:sz w:val="18"/>
          <w:szCs w:val="18"/>
          <w:lang w:val="is-IS"/>
        </w:rPr>
        <w:t>Lokada</w:t>
      </w:r>
      <w:r w:rsidR="008C6572">
        <w:rPr>
          <w:sz w:val="18"/>
          <w:szCs w:val="18"/>
          <w:lang w:val="is-IS"/>
        </w:rPr>
        <w:t>gsetning</w:t>
      </w:r>
      <w:r w:rsidR="00AD573A">
        <w:rPr>
          <w:sz w:val="18"/>
          <w:szCs w:val="18"/>
          <w:lang w:val="is-IS"/>
        </w:rPr>
        <w:t xml:space="preserve"> fyrir</w:t>
      </w:r>
      <w:r w:rsidRPr="00511915">
        <w:rPr>
          <w:sz w:val="18"/>
          <w:szCs w:val="18"/>
          <w:lang w:val="is-IS"/>
        </w:rPr>
        <w:t xml:space="preserve"> viðbótarg</w:t>
      </w:r>
      <w:r>
        <w:rPr>
          <w:sz w:val="18"/>
          <w:szCs w:val="18"/>
          <w:lang w:val="is-IS"/>
        </w:rPr>
        <w:t>r</w:t>
      </w:r>
      <w:r w:rsidRPr="00511915">
        <w:rPr>
          <w:sz w:val="18"/>
          <w:szCs w:val="18"/>
          <w:lang w:val="is-IS"/>
        </w:rPr>
        <w:t>eining</w:t>
      </w:r>
      <w:r w:rsidR="00AD573A">
        <w:rPr>
          <w:sz w:val="18"/>
          <w:szCs w:val="18"/>
          <w:lang w:val="is-IS"/>
        </w:rPr>
        <w:t>u</w:t>
      </w:r>
      <w:r w:rsidRPr="00511915">
        <w:rPr>
          <w:sz w:val="18"/>
          <w:szCs w:val="18"/>
          <w:lang w:val="is-IS"/>
        </w:rPr>
        <w:t xml:space="preserve"> var 8. febrúar 2021.</w:t>
      </w:r>
    </w:p>
    <w:p w14:paraId="6D182F1A" w14:textId="58C33691" w:rsidR="00DB7066" w:rsidRPr="00511915" w:rsidRDefault="00DB7066" w:rsidP="00DB7066">
      <w:pPr>
        <w:pStyle w:val="C-PLR-BodyText"/>
        <w:rPr>
          <w:sz w:val="18"/>
          <w:szCs w:val="18"/>
          <w:lang w:val="is-IS"/>
        </w:rPr>
      </w:pPr>
      <w:r>
        <w:rPr>
          <w:sz w:val="18"/>
          <w:szCs w:val="18"/>
          <w:vertAlign w:val="superscript"/>
          <w:lang w:val="is-IS"/>
        </w:rPr>
        <w:t>3</w:t>
      </w:r>
      <w:r w:rsidRPr="00511915">
        <w:rPr>
          <w:sz w:val="18"/>
          <w:szCs w:val="18"/>
          <w:lang w:val="is-IS"/>
        </w:rPr>
        <w:t xml:space="preserve"> metið með Cox-líkani fyrir hlutfallslega áhættu</w:t>
      </w:r>
    </w:p>
    <w:p w14:paraId="17600E46" w14:textId="32012E9F" w:rsidR="00DB7066" w:rsidRPr="00511915" w:rsidRDefault="00DB7066" w:rsidP="00DB7066">
      <w:pPr>
        <w:pStyle w:val="C-PLR-BodyText"/>
        <w:rPr>
          <w:sz w:val="18"/>
          <w:szCs w:val="18"/>
          <w:lang w:val="is-IS"/>
        </w:rPr>
      </w:pPr>
      <w:r>
        <w:rPr>
          <w:sz w:val="18"/>
          <w:szCs w:val="18"/>
          <w:vertAlign w:val="superscript"/>
          <w:lang w:val="is-IS"/>
        </w:rPr>
        <w:t>4</w:t>
      </w:r>
      <w:r w:rsidRPr="00511915">
        <w:rPr>
          <w:sz w:val="18"/>
          <w:szCs w:val="18"/>
          <w:lang w:val="is-IS"/>
        </w:rPr>
        <w:t xml:space="preserve"> </w:t>
      </w:r>
      <w:r>
        <w:rPr>
          <w:sz w:val="18"/>
          <w:szCs w:val="18"/>
          <w:lang w:val="is-IS"/>
        </w:rPr>
        <w:t>L</w:t>
      </w:r>
      <w:r w:rsidRPr="00511915">
        <w:rPr>
          <w:sz w:val="18"/>
          <w:szCs w:val="18"/>
          <w:lang w:val="is-IS"/>
        </w:rPr>
        <w:t>og-rank próf, lagskipt eftir því hvort sjúklingar höfðu áður fengið lenvatinib (já eða nei) og aldri (≤65 ára eða &gt;65 ára) (samkvæmt IXRS gögnum)</w:t>
      </w:r>
    </w:p>
    <w:p w14:paraId="7F284834" w14:textId="6478C2A6" w:rsidR="006F14B1" w:rsidRPr="00511915" w:rsidRDefault="00DB7066" w:rsidP="006F14B1">
      <w:pPr>
        <w:pStyle w:val="C-PLR-BodyText"/>
        <w:keepNext/>
        <w:rPr>
          <w:sz w:val="18"/>
          <w:szCs w:val="18"/>
          <w:lang w:val="is-IS"/>
        </w:rPr>
      </w:pPr>
      <w:r>
        <w:rPr>
          <w:sz w:val="18"/>
          <w:szCs w:val="18"/>
          <w:vertAlign w:val="superscript"/>
          <w:lang w:val="is-IS"/>
        </w:rPr>
        <w:t>5</w:t>
      </w:r>
      <w:r w:rsidR="006F14B1" w:rsidRPr="00511915">
        <w:rPr>
          <w:sz w:val="18"/>
          <w:szCs w:val="18"/>
          <w:vertAlign w:val="superscript"/>
          <w:lang w:val="is-IS"/>
        </w:rPr>
        <w:t xml:space="preserve"> </w:t>
      </w:r>
      <w:r w:rsidR="006F14B1" w:rsidRPr="00511915">
        <w:rPr>
          <w:sz w:val="18"/>
          <w:szCs w:val="18"/>
          <w:lang w:val="is-IS"/>
        </w:rPr>
        <w:t>B</w:t>
      </w:r>
      <w:r w:rsidR="00790305" w:rsidRPr="00511915">
        <w:rPr>
          <w:sz w:val="18"/>
          <w:szCs w:val="18"/>
          <w:lang w:val="is-IS"/>
        </w:rPr>
        <w:t>yggt á fyrstu</w:t>
      </w:r>
      <w:r w:rsidR="006F14B1" w:rsidRPr="00511915">
        <w:rPr>
          <w:sz w:val="18"/>
          <w:szCs w:val="18"/>
          <w:lang w:val="is-IS"/>
        </w:rPr>
        <w:t xml:space="preserve"> 100</w:t>
      </w:r>
      <w:r w:rsidR="00790305" w:rsidRPr="00511915">
        <w:rPr>
          <w:sz w:val="18"/>
          <w:szCs w:val="18"/>
          <w:lang w:val="is-IS"/>
        </w:rPr>
        <w:t> sjúklingum sem teknir voru inn í rannsóknina, með miðgildi lengdar eftirfylgni</w:t>
      </w:r>
      <w:r w:rsidR="006F14B1" w:rsidRPr="00511915">
        <w:rPr>
          <w:sz w:val="18"/>
          <w:szCs w:val="18"/>
          <w:lang w:val="is-IS"/>
        </w:rPr>
        <w:t xml:space="preserve"> 8</w:t>
      </w:r>
      <w:r w:rsidR="00A246B5" w:rsidRPr="00511915">
        <w:rPr>
          <w:sz w:val="18"/>
          <w:szCs w:val="18"/>
          <w:lang w:val="is-IS"/>
        </w:rPr>
        <w:t>,</w:t>
      </w:r>
      <w:r w:rsidR="006F14B1" w:rsidRPr="00511915">
        <w:rPr>
          <w:sz w:val="18"/>
          <w:szCs w:val="18"/>
          <w:lang w:val="is-IS"/>
        </w:rPr>
        <w:t>9</w:t>
      </w:r>
      <w:r w:rsidR="00A246B5" w:rsidRPr="00511915">
        <w:rPr>
          <w:sz w:val="18"/>
          <w:szCs w:val="18"/>
          <w:lang w:val="is-IS"/>
        </w:rPr>
        <w:t> </w:t>
      </w:r>
      <w:r w:rsidR="006F14B1" w:rsidRPr="00511915">
        <w:rPr>
          <w:sz w:val="18"/>
          <w:szCs w:val="18"/>
          <w:lang w:val="is-IS"/>
        </w:rPr>
        <w:t>m</w:t>
      </w:r>
      <w:r w:rsidR="00A246B5" w:rsidRPr="00511915">
        <w:rPr>
          <w:sz w:val="18"/>
          <w:szCs w:val="18"/>
          <w:lang w:val="is-IS"/>
        </w:rPr>
        <w:t>ánuði</w:t>
      </w:r>
      <w:r w:rsidR="006F14B1" w:rsidRPr="00511915">
        <w:rPr>
          <w:sz w:val="18"/>
          <w:szCs w:val="18"/>
          <w:lang w:val="is-IS"/>
        </w:rPr>
        <w:t xml:space="preserve">, n=67 </w:t>
      </w:r>
      <w:r w:rsidR="00A246B5" w:rsidRPr="00511915">
        <w:rPr>
          <w:sz w:val="18"/>
          <w:szCs w:val="18"/>
          <w:lang w:val="is-IS"/>
        </w:rPr>
        <w:t xml:space="preserve">í hópnum sem fékk </w:t>
      </w:r>
      <w:r w:rsidR="006F14B1" w:rsidRPr="00511915">
        <w:rPr>
          <w:sz w:val="18"/>
          <w:szCs w:val="18"/>
          <w:lang w:val="is-IS"/>
        </w:rPr>
        <w:t xml:space="preserve">CABOMETYX </w:t>
      </w:r>
      <w:r w:rsidR="00A246B5" w:rsidRPr="00511915">
        <w:rPr>
          <w:sz w:val="18"/>
          <w:szCs w:val="18"/>
          <w:lang w:val="is-IS"/>
        </w:rPr>
        <w:t>og</w:t>
      </w:r>
      <w:r w:rsidR="006F14B1" w:rsidRPr="00511915">
        <w:rPr>
          <w:sz w:val="18"/>
          <w:szCs w:val="18"/>
          <w:lang w:val="is-IS"/>
        </w:rPr>
        <w:t xml:space="preserve"> n=33 </w:t>
      </w:r>
      <w:r w:rsidR="00A246B5" w:rsidRPr="00511915">
        <w:rPr>
          <w:sz w:val="18"/>
          <w:szCs w:val="18"/>
          <w:lang w:val="is-IS"/>
        </w:rPr>
        <w:t>í hópnum sem fékk lyfleysu</w:t>
      </w:r>
      <w:r w:rsidR="006F14B1" w:rsidRPr="00511915">
        <w:rPr>
          <w:sz w:val="18"/>
          <w:szCs w:val="18"/>
          <w:lang w:val="is-IS"/>
        </w:rPr>
        <w:t xml:space="preserve">. </w:t>
      </w:r>
      <w:r w:rsidR="00A246B5" w:rsidRPr="00511915">
        <w:rPr>
          <w:sz w:val="18"/>
          <w:szCs w:val="18"/>
          <w:lang w:val="is-IS"/>
        </w:rPr>
        <w:t>Bæting hlutlægrar svörunartíðni var ekki tölfræðilega marktæk</w:t>
      </w:r>
      <w:r w:rsidR="006F14B1" w:rsidRPr="00511915">
        <w:rPr>
          <w:sz w:val="18"/>
          <w:szCs w:val="18"/>
          <w:lang w:val="is-IS"/>
        </w:rPr>
        <w:t>.</w:t>
      </w:r>
    </w:p>
    <w:p w14:paraId="164F99D1" w14:textId="77777777" w:rsidR="006F14B1" w:rsidRPr="00511915" w:rsidRDefault="006F14B1" w:rsidP="006F14B1">
      <w:pPr>
        <w:pStyle w:val="C-PLR-BodyText"/>
        <w:rPr>
          <w:sz w:val="22"/>
          <w:szCs w:val="22"/>
          <w:lang w:val="is-IS"/>
        </w:rPr>
      </w:pPr>
    </w:p>
    <w:bookmarkEnd w:id="31"/>
    <w:p w14:paraId="06CCAB7D" w14:textId="2B9D678B" w:rsidR="006F14B1" w:rsidRPr="00511915" w:rsidRDefault="006F14B1" w:rsidP="006F14B1">
      <w:pPr>
        <w:pStyle w:val="C-BodyText"/>
        <w:keepNext/>
        <w:spacing w:before="0" w:after="0"/>
        <w:ind w:left="993" w:hanging="993"/>
        <w:rPr>
          <w:rFonts w:eastAsia="Times New Roman"/>
          <w:b/>
          <w:bCs/>
          <w:sz w:val="22"/>
        </w:rPr>
      </w:pPr>
      <w:r w:rsidRPr="00511915">
        <w:rPr>
          <w:rFonts w:eastAsia="Times New Roman"/>
          <w:b/>
          <w:bCs/>
          <w:sz w:val="22"/>
        </w:rPr>
        <w:t>Mynd 8:</w:t>
      </w:r>
      <w:r w:rsidRPr="00511915">
        <w:rPr>
          <w:rFonts w:eastAsia="Times New Roman"/>
          <w:b/>
          <w:bCs/>
          <w:sz w:val="22"/>
        </w:rPr>
        <w:tab/>
        <w:t xml:space="preserve">Kaplan-Meier ferill fyrir lifun án versnunar sjúkdóms í COSMIC-311 rannsókninni (uppfærð greining </w:t>
      </w:r>
      <w:r w:rsidR="00A23936">
        <w:rPr>
          <w:rFonts w:eastAsia="Times New Roman"/>
          <w:b/>
          <w:bCs/>
          <w:sz w:val="22"/>
        </w:rPr>
        <w:t>[</w:t>
      </w:r>
      <w:r w:rsidR="00AD573A">
        <w:rPr>
          <w:rFonts w:eastAsia="Times New Roman"/>
          <w:b/>
          <w:bCs/>
          <w:sz w:val="22"/>
        </w:rPr>
        <w:t>lokadag</w:t>
      </w:r>
      <w:r w:rsidR="008C6572">
        <w:rPr>
          <w:rFonts w:eastAsia="Times New Roman"/>
          <w:b/>
          <w:bCs/>
          <w:sz w:val="22"/>
        </w:rPr>
        <w:t>setning</w:t>
      </w:r>
      <w:r w:rsidRPr="00511915">
        <w:rPr>
          <w:rFonts w:eastAsia="Times New Roman"/>
          <w:b/>
          <w:bCs/>
          <w:sz w:val="22"/>
        </w:rPr>
        <w:t>: 8. febrúar 2021</w:t>
      </w:r>
      <w:r w:rsidR="00A23936">
        <w:rPr>
          <w:rFonts w:eastAsia="Times New Roman"/>
          <w:b/>
          <w:bCs/>
          <w:sz w:val="22"/>
        </w:rPr>
        <w:t>]</w:t>
      </w:r>
      <w:r w:rsidRPr="00511915">
        <w:rPr>
          <w:rFonts w:eastAsia="Times New Roman"/>
          <w:b/>
          <w:bCs/>
          <w:sz w:val="22"/>
        </w:rPr>
        <w:t xml:space="preserve">, N=258) </w:t>
      </w:r>
    </w:p>
    <w:p w14:paraId="1F93E229" w14:textId="10236D82" w:rsidR="006F14B1" w:rsidRPr="00511915" w:rsidRDefault="006F14B1" w:rsidP="006F14B1">
      <w:pPr>
        <w:pStyle w:val="C-BodyText"/>
        <w:spacing w:before="0" w:after="0" w:line="240" w:lineRule="auto"/>
        <w:rPr>
          <w:sz w:val="22"/>
          <w:szCs w:val="22"/>
        </w:rPr>
      </w:pPr>
      <w:r w:rsidRPr="00511915">
        <w:rPr>
          <w:noProof/>
        </w:rPr>
        <w:drawing>
          <wp:inline distT="0" distB="0" distL="0" distR="0" wp14:anchorId="5813C4D9" wp14:editId="7C95BEC5">
            <wp:extent cx="6120765" cy="3487420"/>
            <wp:effectExtent l="0" t="0" r="0" b="0"/>
            <wp:docPr id="31" name="Picture 3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Chart, line chart&#10;&#10;Description automatically generated"/>
                    <pic:cNvPicPr/>
                  </pic:nvPicPr>
                  <pic:blipFill>
                    <a:blip r:embed="rId21"/>
                    <a:stretch>
                      <a:fillRect/>
                    </a:stretch>
                  </pic:blipFill>
                  <pic:spPr>
                    <a:xfrm>
                      <a:off x="0" y="0"/>
                      <a:ext cx="6120765" cy="3487420"/>
                    </a:xfrm>
                    <a:prstGeom prst="rect">
                      <a:avLst/>
                    </a:prstGeom>
                  </pic:spPr>
                </pic:pic>
              </a:graphicData>
            </a:graphic>
          </wp:inline>
        </w:drawing>
      </w:r>
    </w:p>
    <w:p w14:paraId="5E29CC4A" w14:textId="77777777" w:rsidR="005A31A7" w:rsidRPr="00A10644" w:rsidRDefault="005A31A7" w:rsidP="00A10644">
      <w:pPr>
        <w:pStyle w:val="C-BodyText"/>
        <w:spacing w:before="0" w:after="0" w:line="240" w:lineRule="auto"/>
        <w:rPr>
          <w:sz w:val="22"/>
          <w:szCs w:val="22"/>
          <w:lang w:val="en-GB"/>
        </w:rPr>
      </w:pPr>
    </w:p>
    <w:p w14:paraId="048F25AD" w14:textId="5681863C" w:rsidR="005A31A7" w:rsidRPr="00A10644" w:rsidRDefault="005A31A7" w:rsidP="00A10644">
      <w:pPr>
        <w:pStyle w:val="C-BodyText"/>
        <w:spacing w:before="0" w:after="0" w:line="240" w:lineRule="auto"/>
        <w:rPr>
          <w:i/>
          <w:sz w:val="22"/>
          <w:szCs w:val="22"/>
          <w:lang w:val="en-GB"/>
        </w:rPr>
      </w:pPr>
      <w:r w:rsidRPr="00A10644">
        <w:rPr>
          <w:i/>
          <w:sz w:val="22"/>
          <w:szCs w:val="22"/>
          <w:lang w:val="en-GB"/>
        </w:rPr>
        <w:t>Taugainnkirtlaæxli (neuroendocrine tumour, NET)</w:t>
      </w:r>
    </w:p>
    <w:p w14:paraId="7F13E72A" w14:textId="77777777" w:rsidR="005A31A7" w:rsidRPr="00A10644" w:rsidRDefault="005A31A7" w:rsidP="00A10644">
      <w:pPr>
        <w:pStyle w:val="C-BodyText"/>
        <w:spacing w:before="0" w:after="0" w:line="240" w:lineRule="auto"/>
        <w:rPr>
          <w:sz w:val="22"/>
          <w:szCs w:val="22"/>
          <w:lang w:val="en-GB"/>
        </w:rPr>
      </w:pPr>
    </w:p>
    <w:p w14:paraId="5C58A54B" w14:textId="77777777" w:rsidR="005A31A7" w:rsidRPr="00A10644" w:rsidRDefault="005A31A7" w:rsidP="00A10644">
      <w:pPr>
        <w:pStyle w:val="C-BodyText"/>
        <w:spacing w:before="0" w:after="0" w:line="240" w:lineRule="auto"/>
        <w:rPr>
          <w:i/>
          <w:iCs/>
          <w:sz w:val="22"/>
          <w:szCs w:val="22"/>
          <w:u w:val="single"/>
          <w:lang w:val="en-GB"/>
        </w:rPr>
      </w:pPr>
      <w:r w:rsidRPr="00A10644">
        <w:rPr>
          <w:i/>
          <w:iCs/>
          <w:sz w:val="22"/>
          <w:szCs w:val="22"/>
          <w:u w:val="single"/>
          <w:lang w:val="en-GB"/>
        </w:rPr>
        <w:t>Rannsókn með samanburði við lyfleysu hjá fullorðnum sjúklingum með taugainnkirtlaæxli utan briss (epNET) eða í brisi (pNET) sem eru langt gengin og staðbundin eða með meinvörpum og hafa versnað eftir fyrri meðferð (CABINET)</w:t>
      </w:r>
    </w:p>
    <w:p w14:paraId="29392769" w14:textId="77777777" w:rsidR="00091B84" w:rsidRPr="00091B84" w:rsidRDefault="00091B84" w:rsidP="00091B84">
      <w:pPr>
        <w:pStyle w:val="C-BodyText"/>
        <w:spacing w:before="0" w:after="0" w:line="240" w:lineRule="auto"/>
        <w:rPr>
          <w:rFonts w:eastAsia="Times New Roman"/>
          <w:bCs/>
          <w:sz w:val="22"/>
          <w:szCs w:val="22"/>
        </w:rPr>
      </w:pPr>
      <w:r w:rsidRPr="00A10644">
        <w:rPr>
          <w:rFonts w:eastAsia="Times New Roman"/>
          <w:bCs/>
          <w:sz w:val="22"/>
          <w:szCs w:val="22"/>
        </w:rPr>
        <w:t xml:space="preserve">Lagt var mat á öryggi og verkun meðferðar með CABOMETYX í </w:t>
      </w:r>
      <w:r w:rsidRPr="00A10644">
        <w:rPr>
          <w:rFonts w:eastAsia="MS Mincho"/>
          <w:sz w:val="22"/>
          <w:szCs w:val="22"/>
          <w:lang w:val="en-GB" w:eastAsia="ja-JP"/>
        </w:rPr>
        <w:t>CABINET</w:t>
      </w:r>
      <w:r w:rsidRPr="00A10644">
        <w:rPr>
          <w:rFonts w:eastAsia="Times New Roman"/>
          <w:bCs/>
          <w:sz w:val="22"/>
          <w:szCs w:val="22"/>
        </w:rPr>
        <w:t xml:space="preserve"> rannsókninni, fjölsetra, slembiraðaðri (2:1), tvíblindri 3. stigs rannsókn með samanburði við lyfleysu, hjá fullorðnum sjúklingum með mjög sérhæft pNET-æxli sem var langt gengið og staðbundið eða með meinvörpum</w:t>
      </w:r>
      <w:r w:rsidRPr="00A10644">
        <w:rPr>
          <w:rFonts w:eastAsia="MS Mincho"/>
          <w:sz w:val="22"/>
          <w:szCs w:val="22"/>
          <w:lang w:val="en-GB" w:eastAsia="ja-JP"/>
        </w:rPr>
        <w:t xml:space="preserve"> (cabozantinib: N=64; lyfleysa: N=31) eða epNET-æxli (cabozantinib: N=134; lyfleysa: N=69)</w:t>
      </w:r>
      <w:r w:rsidRPr="00A10644">
        <w:rPr>
          <w:rFonts w:eastAsia="Times New Roman"/>
          <w:bCs/>
          <w:sz w:val="22"/>
          <w:szCs w:val="22"/>
        </w:rPr>
        <w:t xml:space="preserve">, sem hafði versnað eftir fyrri </w:t>
      </w:r>
      <w:r w:rsidRPr="00091B84">
        <w:rPr>
          <w:rFonts w:eastAsia="Times New Roman"/>
          <w:bCs/>
          <w:sz w:val="22"/>
          <w:szCs w:val="22"/>
        </w:rPr>
        <w:t>samþykkta meðferð.</w:t>
      </w:r>
    </w:p>
    <w:p w14:paraId="10A9B5BF" w14:textId="77777777" w:rsidR="00091B84" w:rsidRPr="00091B84" w:rsidRDefault="00091B84" w:rsidP="00091B84">
      <w:pPr>
        <w:pStyle w:val="C-BodyText"/>
        <w:spacing w:before="0" w:after="0" w:line="240" w:lineRule="auto"/>
        <w:rPr>
          <w:rFonts w:eastAsia="MS Mincho"/>
          <w:sz w:val="22"/>
          <w:szCs w:val="22"/>
          <w:lang w:val="en-GB" w:eastAsia="ja-JP"/>
        </w:rPr>
      </w:pPr>
    </w:p>
    <w:p w14:paraId="59AE289E" w14:textId="77777777" w:rsidR="00091B84" w:rsidRPr="002F2598" w:rsidRDefault="00091B84" w:rsidP="00091B84">
      <w:pPr>
        <w:pStyle w:val="C-BodyText"/>
        <w:spacing w:before="0" w:after="0" w:line="240" w:lineRule="auto"/>
        <w:rPr>
          <w:rFonts w:eastAsia="MS Mincho"/>
          <w:sz w:val="22"/>
          <w:szCs w:val="22"/>
          <w:lang w:val="en-GB" w:eastAsia="ja-JP"/>
        </w:rPr>
      </w:pPr>
      <w:r w:rsidRPr="002F2598">
        <w:rPr>
          <w:rFonts w:eastAsia="MS Mincho"/>
          <w:sz w:val="22"/>
          <w:szCs w:val="22"/>
          <w:lang w:val="en-GB" w:eastAsia="ja-JP"/>
        </w:rPr>
        <w:t>Sjúklingum með</w:t>
      </w:r>
      <w:r w:rsidRPr="00091B84">
        <w:rPr>
          <w:rFonts w:eastAsia="MS Mincho"/>
          <w:sz w:val="22"/>
          <w:szCs w:val="22"/>
          <w:lang w:val="en-GB" w:eastAsia="ja-JP"/>
        </w:rPr>
        <w:t xml:space="preserve"> epNET</w:t>
      </w:r>
      <w:r w:rsidRPr="002F2598">
        <w:rPr>
          <w:rFonts w:eastAsia="MS Mincho"/>
          <w:sz w:val="22"/>
          <w:szCs w:val="22"/>
          <w:lang w:val="en-GB" w:eastAsia="ja-JP"/>
        </w:rPr>
        <w:t>-æxli og</w:t>
      </w:r>
      <w:r w:rsidRPr="00091B84">
        <w:rPr>
          <w:rFonts w:eastAsia="MS Mincho"/>
          <w:sz w:val="22"/>
          <w:szCs w:val="22"/>
          <w:lang w:val="en-GB" w:eastAsia="ja-JP"/>
        </w:rPr>
        <w:t xml:space="preserve"> pNET</w:t>
      </w:r>
      <w:r w:rsidRPr="002F2598">
        <w:rPr>
          <w:rFonts w:eastAsia="MS Mincho"/>
          <w:sz w:val="22"/>
          <w:szCs w:val="22"/>
          <w:lang w:val="en-GB" w:eastAsia="ja-JP"/>
        </w:rPr>
        <w:t>-æxli var raðað í tvo aðskilda hópa, sem var slembiraðað hvorum fyrir sig og niðurstöður frá hvorum fyrir sig greindar óháð hinum hópnum</w:t>
      </w:r>
      <w:r w:rsidRPr="00091B84">
        <w:rPr>
          <w:rFonts w:eastAsia="MS Mincho"/>
          <w:sz w:val="22"/>
          <w:szCs w:val="22"/>
          <w:lang w:val="en-GB" w:eastAsia="ja-JP"/>
        </w:rPr>
        <w:t>.</w:t>
      </w:r>
    </w:p>
    <w:p w14:paraId="7258186A" w14:textId="17937561" w:rsidR="005A31A7" w:rsidRPr="00BA2E9D" w:rsidRDefault="00091B84" w:rsidP="00A10644">
      <w:pPr>
        <w:pStyle w:val="C-BodyText"/>
        <w:spacing w:before="0" w:after="0" w:line="240" w:lineRule="auto"/>
        <w:rPr>
          <w:rFonts w:eastAsia="MS Mincho"/>
          <w:sz w:val="22"/>
          <w:szCs w:val="22"/>
          <w:lang w:val="en-GB" w:eastAsia="ja-JP"/>
        </w:rPr>
      </w:pPr>
      <w:r>
        <w:rPr>
          <w:rFonts w:eastAsia="MS Mincho"/>
          <w:sz w:val="22"/>
          <w:szCs w:val="22"/>
          <w:lang w:val="en-GB" w:eastAsia="ja-JP"/>
        </w:rPr>
        <w:t>Sjúklingar héldu áfram að fá blindaða rannsóknarmeðferð þar til sjúkdómurinn versnaði, eituráhrif urðu óásættanleg eða samþykki var dregið til baka</w:t>
      </w:r>
      <w:r w:rsidR="005A31A7" w:rsidRPr="00091B84">
        <w:rPr>
          <w:rFonts w:eastAsia="MS Mincho"/>
          <w:sz w:val="22"/>
          <w:szCs w:val="22"/>
          <w:lang w:val="en-GB" w:eastAsia="ja-JP"/>
        </w:rPr>
        <w:t xml:space="preserve">. </w:t>
      </w:r>
      <w:r>
        <w:rPr>
          <w:rFonts w:eastAsia="MS Mincho"/>
          <w:sz w:val="22"/>
          <w:szCs w:val="22"/>
          <w:lang w:val="en-GB" w:eastAsia="ja-JP"/>
        </w:rPr>
        <w:t>Gjaldgengir sjúklingar sem slembiraðað var til að fá lyfleysu máttu skipta yfir í opna meðferð með</w:t>
      </w:r>
      <w:r w:rsidR="005A31A7" w:rsidRPr="00091B84">
        <w:rPr>
          <w:rFonts w:eastAsia="MS Mincho"/>
          <w:sz w:val="22"/>
          <w:szCs w:val="22"/>
          <w:lang w:val="en-GB" w:eastAsia="ja-JP"/>
        </w:rPr>
        <w:t xml:space="preserve"> cabozantinib</w:t>
      </w:r>
      <w:r>
        <w:rPr>
          <w:rFonts w:eastAsia="MS Mincho"/>
          <w:sz w:val="22"/>
          <w:szCs w:val="22"/>
          <w:lang w:val="en-GB" w:eastAsia="ja-JP"/>
        </w:rPr>
        <w:t>i eftir að versnandi sjúkdómur hafði verið</w:t>
      </w:r>
      <w:r w:rsidR="005A31A7" w:rsidRPr="00091B84">
        <w:rPr>
          <w:rFonts w:eastAsia="MS Mincho"/>
          <w:sz w:val="22"/>
          <w:szCs w:val="22"/>
          <w:lang w:val="en-GB" w:eastAsia="ja-JP"/>
        </w:rPr>
        <w:t xml:space="preserve"> </w:t>
      </w:r>
      <w:r>
        <w:rPr>
          <w:rFonts w:eastAsia="MS Mincho"/>
          <w:sz w:val="22"/>
          <w:szCs w:val="22"/>
          <w:lang w:val="en-GB" w:eastAsia="ja-JP"/>
        </w:rPr>
        <w:t xml:space="preserve">staðfestur af </w:t>
      </w:r>
      <w:r w:rsidRPr="00BA2E9D">
        <w:rPr>
          <w:rFonts w:eastAsia="MS Mincho"/>
          <w:sz w:val="22"/>
          <w:szCs w:val="22"/>
          <w:lang w:val="en-GB" w:eastAsia="ja-JP"/>
        </w:rPr>
        <w:t>miðlæg</w:t>
      </w:r>
      <w:r w:rsidR="00630A87">
        <w:rPr>
          <w:rFonts w:eastAsia="MS Mincho"/>
          <w:sz w:val="22"/>
          <w:szCs w:val="22"/>
          <w:lang w:val="en-GB" w:eastAsia="ja-JP"/>
        </w:rPr>
        <w:t>u</w:t>
      </w:r>
      <w:r w:rsidRPr="00BA2E9D">
        <w:rPr>
          <w:rFonts w:eastAsia="MS Mincho"/>
          <w:sz w:val="22"/>
          <w:szCs w:val="22"/>
          <w:lang w:val="en-GB" w:eastAsia="ja-JP"/>
        </w:rPr>
        <w:t xml:space="preserve"> </w:t>
      </w:r>
      <w:r w:rsidR="00630A87">
        <w:rPr>
          <w:rFonts w:eastAsia="MS Mincho"/>
          <w:sz w:val="22"/>
          <w:szCs w:val="22"/>
          <w:lang w:val="en-GB" w:eastAsia="ja-JP"/>
        </w:rPr>
        <w:t>mati</w:t>
      </w:r>
      <w:r w:rsidRPr="00BA2E9D">
        <w:rPr>
          <w:rFonts w:eastAsia="MS Mincho"/>
          <w:sz w:val="22"/>
          <w:szCs w:val="22"/>
          <w:lang w:val="en-GB" w:eastAsia="ja-JP"/>
        </w:rPr>
        <w:t xml:space="preserve"> í rauntíma</w:t>
      </w:r>
      <w:r w:rsidR="005A31A7" w:rsidRPr="00BA2E9D">
        <w:rPr>
          <w:rFonts w:eastAsia="MS Mincho"/>
          <w:sz w:val="22"/>
          <w:szCs w:val="22"/>
          <w:lang w:val="en-GB" w:eastAsia="ja-JP"/>
        </w:rPr>
        <w:t xml:space="preserve">. </w:t>
      </w:r>
      <w:r w:rsidRPr="00BA2E9D">
        <w:rPr>
          <w:rFonts w:eastAsia="MS Mincho"/>
          <w:sz w:val="22"/>
          <w:szCs w:val="22"/>
          <w:lang w:val="en-GB" w:eastAsia="ja-JP"/>
        </w:rPr>
        <w:t>Aðalmælibreyta fyrir verkun var lifun án versnunar sjúkdóms hjá greiningarþýðinu (</w:t>
      </w:r>
      <w:r w:rsidR="005A31A7" w:rsidRPr="00BA2E9D">
        <w:rPr>
          <w:rFonts w:eastAsia="MS Mincho"/>
          <w:sz w:val="22"/>
          <w:szCs w:val="22"/>
          <w:lang w:val="en-GB" w:eastAsia="ja-JP"/>
        </w:rPr>
        <w:t>ITT population</w:t>
      </w:r>
      <w:r w:rsidRPr="00BA2E9D">
        <w:rPr>
          <w:rFonts w:eastAsia="MS Mincho"/>
          <w:sz w:val="22"/>
          <w:szCs w:val="22"/>
          <w:lang w:val="en-GB" w:eastAsia="ja-JP"/>
        </w:rPr>
        <w:t>)</w:t>
      </w:r>
      <w:r w:rsidR="005A31A7" w:rsidRPr="00BA2E9D">
        <w:rPr>
          <w:rFonts w:eastAsia="MS Mincho"/>
          <w:sz w:val="22"/>
          <w:szCs w:val="22"/>
          <w:lang w:val="en-GB" w:eastAsia="ja-JP"/>
        </w:rPr>
        <w:t xml:space="preserve"> a</w:t>
      </w:r>
      <w:r w:rsidRPr="00BA2E9D">
        <w:rPr>
          <w:rFonts w:eastAsia="MS Mincho"/>
          <w:sz w:val="22"/>
          <w:szCs w:val="22"/>
          <w:lang w:val="en-GB" w:eastAsia="ja-JP"/>
        </w:rPr>
        <w:t>ð mati blindaðrar og óháðrar matsnefndar samkvæmt RECIST-viðmiðum (</w:t>
      </w:r>
      <w:r w:rsidR="005A31A7" w:rsidRPr="00BA2E9D">
        <w:rPr>
          <w:rFonts w:eastAsia="MS Mincho"/>
          <w:sz w:val="22"/>
          <w:szCs w:val="22"/>
          <w:lang w:val="en-GB" w:eastAsia="ja-JP"/>
        </w:rPr>
        <w:t>Response Evaluation Criteria in Solid Tumours)</w:t>
      </w:r>
      <w:r w:rsidRPr="00BA2E9D">
        <w:rPr>
          <w:rFonts w:eastAsia="MS Mincho"/>
          <w:sz w:val="22"/>
          <w:szCs w:val="22"/>
          <w:lang w:val="en-GB" w:eastAsia="ja-JP"/>
        </w:rPr>
        <w:t>, útgáfu</w:t>
      </w:r>
      <w:r w:rsidR="005A31A7" w:rsidRPr="00BA2E9D">
        <w:rPr>
          <w:rFonts w:eastAsia="MS Mincho"/>
          <w:sz w:val="22"/>
          <w:szCs w:val="22"/>
          <w:lang w:val="en-GB" w:eastAsia="ja-JP"/>
        </w:rPr>
        <w:t xml:space="preserve"> 1.1</w:t>
      </w:r>
      <w:r w:rsidRPr="00BA2E9D">
        <w:rPr>
          <w:rFonts w:eastAsia="MS Mincho"/>
          <w:sz w:val="22"/>
          <w:szCs w:val="22"/>
          <w:lang w:val="en-GB" w:eastAsia="ja-JP"/>
        </w:rPr>
        <w:t>, með lagskiptingu eftir því hvort eftirtalið átti við þegar sjúklingum var slembiraðað</w:t>
      </w:r>
      <w:r w:rsidR="005A31A7" w:rsidRPr="00BA2E9D">
        <w:rPr>
          <w:rFonts w:eastAsia="MS Mincho"/>
          <w:sz w:val="22"/>
          <w:szCs w:val="22"/>
          <w:lang w:val="en-GB" w:eastAsia="ja-JP"/>
        </w:rPr>
        <w:t>:</w:t>
      </w:r>
    </w:p>
    <w:p w14:paraId="1C9F51E5" w14:textId="77777777" w:rsidR="00091B84" w:rsidRPr="00BA2E9D" w:rsidRDefault="00091B84" w:rsidP="00091B84">
      <w:pPr>
        <w:pStyle w:val="C-BodyText"/>
        <w:spacing w:before="0" w:after="0" w:line="240" w:lineRule="auto"/>
        <w:rPr>
          <w:rFonts w:eastAsia="MS Mincho"/>
          <w:sz w:val="22"/>
          <w:szCs w:val="22"/>
          <w:lang w:val="en-GB" w:eastAsia="ja-JP"/>
        </w:rPr>
      </w:pPr>
    </w:p>
    <w:p w14:paraId="27157544" w14:textId="6D8D695A" w:rsidR="00091B84" w:rsidRPr="00BA2E9D" w:rsidRDefault="00091B84" w:rsidP="00091B84">
      <w:pPr>
        <w:pStyle w:val="C-BodyText"/>
        <w:numPr>
          <w:ilvl w:val="0"/>
          <w:numId w:val="15"/>
        </w:numPr>
        <w:spacing w:before="0" w:after="0" w:line="240" w:lineRule="auto"/>
        <w:rPr>
          <w:rFonts w:eastAsia="MS Mincho"/>
          <w:sz w:val="22"/>
          <w:szCs w:val="22"/>
          <w:lang w:val="en-GB" w:eastAsia="ja-JP"/>
        </w:rPr>
      </w:pPr>
      <w:r w:rsidRPr="00BA2E9D">
        <w:rPr>
          <w:rFonts w:eastAsia="MS Mincho"/>
          <w:sz w:val="22"/>
          <w:szCs w:val="22"/>
          <w:lang w:val="en-GB" w:eastAsia="ja-JP"/>
        </w:rPr>
        <w:t>epNET: samhliða notkun sómatóstatín hliðstæðna og upprunastaður æxlis (</w:t>
      </w:r>
      <w:bookmarkStart w:id="32" w:name="_Hlk188425536"/>
      <w:r w:rsidRPr="00BA2E9D">
        <w:rPr>
          <w:rFonts w:eastAsia="MS Mincho"/>
          <w:sz w:val="22"/>
          <w:szCs w:val="22"/>
          <w:lang w:val="en-GB" w:eastAsia="ja-JP"/>
        </w:rPr>
        <w:t>miðhluti þarma/óþekkt borið saman við meltingarveg fyrir utan miðhluta þarma/lungu/annað</w:t>
      </w:r>
      <w:bookmarkEnd w:id="32"/>
      <w:r w:rsidRPr="00BA2E9D">
        <w:rPr>
          <w:rFonts w:eastAsia="MS Mincho"/>
          <w:sz w:val="22"/>
          <w:szCs w:val="22"/>
          <w:lang w:val="en-GB" w:eastAsia="ja-JP"/>
        </w:rPr>
        <w:t>)</w:t>
      </w:r>
    </w:p>
    <w:p w14:paraId="7D407895" w14:textId="77777777" w:rsidR="00091B84" w:rsidRPr="00BA2E9D" w:rsidRDefault="00091B84" w:rsidP="00091B84">
      <w:pPr>
        <w:pStyle w:val="C-BodyText"/>
        <w:numPr>
          <w:ilvl w:val="0"/>
          <w:numId w:val="15"/>
        </w:numPr>
        <w:spacing w:before="0" w:after="0" w:line="240" w:lineRule="auto"/>
        <w:rPr>
          <w:rFonts w:eastAsia="MS Mincho"/>
          <w:sz w:val="22"/>
          <w:szCs w:val="22"/>
          <w:lang w:val="en-GB" w:eastAsia="ja-JP"/>
        </w:rPr>
      </w:pPr>
      <w:r w:rsidRPr="00BA2E9D">
        <w:rPr>
          <w:rFonts w:eastAsia="MS Mincho"/>
          <w:sz w:val="22"/>
          <w:szCs w:val="22"/>
          <w:lang w:val="en-GB" w:eastAsia="ja-JP"/>
        </w:rPr>
        <w:t>pNET: samhliða notkun sómatóstatín hliðstæðna og fyrri notkun súnitinibs</w:t>
      </w:r>
    </w:p>
    <w:p w14:paraId="2D5EE5E4" w14:textId="77777777" w:rsidR="00091B84" w:rsidRPr="00BA2E9D" w:rsidRDefault="00091B84" w:rsidP="00091B84">
      <w:pPr>
        <w:pStyle w:val="C-BodyText"/>
        <w:spacing w:before="0" w:after="0" w:line="240" w:lineRule="auto"/>
        <w:rPr>
          <w:rFonts w:eastAsia="MS Mincho"/>
          <w:sz w:val="22"/>
          <w:szCs w:val="22"/>
          <w:lang w:val="en-GB" w:eastAsia="ja-JP"/>
        </w:rPr>
      </w:pPr>
    </w:p>
    <w:p w14:paraId="2CA615C0" w14:textId="77777777" w:rsidR="00091B84" w:rsidRPr="00BA2E9D" w:rsidRDefault="00091B84" w:rsidP="00091B84">
      <w:pPr>
        <w:pStyle w:val="C-BodyText"/>
        <w:spacing w:before="0" w:after="0" w:line="240" w:lineRule="auto"/>
        <w:rPr>
          <w:rFonts w:eastAsia="MS Mincho"/>
          <w:sz w:val="22"/>
          <w:szCs w:val="22"/>
          <w:lang w:val="en-GB" w:eastAsia="ja-JP"/>
        </w:rPr>
      </w:pPr>
      <w:r w:rsidRPr="00BA2E9D">
        <w:rPr>
          <w:rFonts w:eastAsia="MS Mincho"/>
          <w:sz w:val="22"/>
          <w:szCs w:val="22"/>
          <w:lang w:val="en-GB" w:eastAsia="ja-JP"/>
        </w:rPr>
        <w:t>Lagt var mat á æxli á 12 vikna fresti eftir upphaf rannsóknarmeðferðarinnar, þar til sjúkdómurinn versnaði. Heildarlifun var viðbótarmælibreyta.</w:t>
      </w:r>
    </w:p>
    <w:p w14:paraId="7A9D29E2" w14:textId="77777777" w:rsidR="00091B84" w:rsidRPr="00BA2E9D" w:rsidRDefault="00091B84" w:rsidP="00091B84">
      <w:pPr>
        <w:pStyle w:val="C-BodyText"/>
        <w:spacing w:before="0" w:after="0" w:line="240" w:lineRule="auto"/>
        <w:rPr>
          <w:rFonts w:eastAsia="Times New Roman"/>
          <w:sz w:val="22"/>
          <w:szCs w:val="22"/>
          <w:lang w:val="en-GB"/>
        </w:rPr>
      </w:pPr>
    </w:p>
    <w:p w14:paraId="7A5CB9B6" w14:textId="409000A7" w:rsidR="00091B84" w:rsidRPr="00BA2E9D" w:rsidRDefault="00091B84" w:rsidP="00DA320E">
      <w:pPr>
        <w:pStyle w:val="C-BodyText"/>
        <w:keepNext/>
        <w:spacing w:before="0" w:after="0" w:line="240" w:lineRule="auto"/>
        <w:rPr>
          <w:rFonts w:eastAsia="Times New Roman"/>
          <w:bCs/>
          <w:sz w:val="22"/>
          <w:szCs w:val="22"/>
          <w:lang w:val="en-GB"/>
        </w:rPr>
      </w:pPr>
      <w:r w:rsidRPr="00BA2E9D">
        <w:rPr>
          <w:rFonts w:eastAsia="Times New Roman"/>
          <w:bCs/>
          <w:sz w:val="22"/>
          <w:szCs w:val="22"/>
          <w:lang w:val="en-GB"/>
        </w:rPr>
        <w:t>epNET hópur:</w:t>
      </w:r>
    </w:p>
    <w:p w14:paraId="524D69A3" w14:textId="77777777" w:rsidR="00091B84" w:rsidRPr="00BA2E9D" w:rsidRDefault="00091B84" w:rsidP="00DA320E">
      <w:pPr>
        <w:pStyle w:val="C-BodyText"/>
        <w:keepNext/>
        <w:spacing w:before="0" w:after="0" w:line="240" w:lineRule="auto"/>
        <w:rPr>
          <w:rFonts w:eastAsia="Times New Roman"/>
          <w:bCs/>
          <w:sz w:val="22"/>
          <w:szCs w:val="22"/>
          <w:lang w:val="en-GB"/>
        </w:rPr>
      </w:pPr>
    </w:p>
    <w:p w14:paraId="0F51CE02" w14:textId="0898F8C3" w:rsidR="0007244F" w:rsidRPr="00AB06B4" w:rsidRDefault="0007244F" w:rsidP="00A10644">
      <w:pPr>
        <w:pStyle w:val="C-BodyText"/>
        <w:keepNext/>
        <w:spacing w:before="0" w:after="0" w:line="240" w:lineRule="auto"/>
        <w:rPr>
          <w:sz w:val="22"/>
          <w:szCs w:val="22"/>
        </w:rPr>
      </w:pPr>
      <w:r w:rsidRPr="00BA2E9D">
        <w:rPr>
          <w:sz w:val="22"/>
          <w:szCs w:val="22"/>
          <w:lang w:val="en-US"/>
        </w:rPr>
        <w:t>Meirihluti sjúklinga (</w:t>
      </w:r>
      <w:r w:rsidR="005A31A7" w:rsidRPr="00BA2E9D">
        <w:rPr>
          <w:sz w:val="22"/>
          <w:szCs w:val="22"/>
          <w:lang w:val="en-US"/>
        </w:rPr>
        <w:t>51</w:t>
      </w:r>
      <w:r w:rsidRPr="00BA2E9D">
        <w:rPr>
          <w:sz w:val="22"/>
          <w:szCs w:val="22"/>
          <w:lang w:val="en-US"/>
        </w:rPr>
        <w:t>,</w:t>
      </w:r>
      <w:r w:rsidR="005A31A7" w:rsidRPr="00BA2E9D">
        <w:rPr>
          <w:sz w:val="22"/>
          <w:szCs w:val="22"/>
          <w:lang w:val="en-US"/>
        </w:rPr>
        <w:t>7%</w:t>
      </w:r>
      <w:r w:rsidRPr="00BA2E9D">
        <w:rPr>
          <w:sz w:val="22"/>
          <w:szCs w:val="22"/>
          <w:lang w:val="en-US"/>
        </w:rPr>
        <w:t>) var kvenkyns</w:t>
      </w:r>
      <w:r w:rsidR="005A31A7" w:rsidRPr="00BA2E9D">
        <w:rPr>
          <w:sz w:val="22"/>
          <w:szCs w:val="22"/>
          <w:lang w:val="en-US"/>
        </w:rPr>
        <w:t>. M</w:t>
      </w:r>
      <w:r w:rsidRPr="00BA2E9D">
        <w:rPr>
          <w:sz w:val="22"/>
          <w:szCs w:val="22"/>
          <w:lang w:val="en-US"/>
        </w:rPr>
        <w:t>iðgildi aldurs var</w:t>
      </w:r>
      <w:r w:rsidR="005A31A7" w:rsidRPr="00BA2E9D">
        <w:rPr>
          <w:sz w:val="22"/>
          <w:szCs w:val="22"/>
          <w:lang w:val="en-US"/>
        </w:rPr>
        <w:t xml:space="preserve"> 66</w:t>
      </w:r>
      <w:r w:rsidRPr="00BA2E9D">
        <w:rPr>
          <w:sz w:val="22"/>
          <w:szCs w:val="22"/>
          <w:lang w:val="en-US"/>
        </w:rPr>
        <w:t> ár</w:t>
      </w:r>
      <w:r w:rsidR="005A31A7" w:rsidRPr="00BA2E9D">
        <w:rPr>
          <w:sz w:val="22"/>
          <w:szCs w:val="22"/>
          <w:lang w:val="en-US"/>
        </w:rPr>
        <w:t xml:space="preserve">. </w:t>
      </w:r>
      <w:r w:rsidRPr="00BA2E9D">
        <w:rPr>
          <w:sz w:val="22"/>
          <w:szCs w:val="22"/>
          <w:lang w:val="en-US"/>
        </w:rPr>
        <w:t xml:space="preserve">Meirihluti sjúklinga </w:t>
      </w:r>
      <w:r w:rsidRPr="00BA2E9D">
        <w:rPr>
          <w:sz w:val="22"/>
          <w:szCs w:val="22"/>
        </w:rPr>
        <w:t>(</w:t>
      </w:r>
      <w:r w:rsidR="005A31A7" w:rsidRPr="00BA2E9D">
        <w:rPr>
          <w:sz w:val="22"/>
          <w:szCs w:val="22"/>
          <w:lang w:val="en-US"/>
        </w:rPr>
        <w:t>83</w:t>
      </w:r>
      <w:r w:rsidRPr="00BA2E9D">
        <w:rPr>
          <w:sz w:val="22"/>
          <w:szCs w:val="22"/>
          <w:lang w:val="en-US"/>
        </w:rPr>
        <w:t>,</w:t>
      </w:r>
      <w:r w:rsidR="005A31A7" w:rsidRPr="00BA2E9D">
        <w:rPr>
          <w:sz w:val="22"/>
          <w:szCs w:val="22"/>
          <w:lang w:val="en-US"/>
        </w:rPr>
        <w:t>7%</w:t>
      </w:r>
      <w:r w:rsidRPr="00BA2E9D">
        <w:rPr>
          <w:sz w:val="22"/>
          <w:szCs w:val="22"/>
          <w:lang w:val="en-US"/>
        </w:rPr>
        <w:t>) var af hvítum kynstofni</w:t>
      </w:r>
      <w:r w:rsidR="005A31A7" w:rsidRPr="00BA2E9D">
        <w:rPr>
          <w:sz w:val="22"/>
          <w:szCs w:val="22"/>
          <w:lang w:val="en-US"/>
        </w:rPr>
        <w:t>. A</w:t>
      </w:r>
      <w:r w:rsidRPr="00BA2E9D">
        <w:rPr>
          <w:sz w:val="22"/>
          <w:szCs w:val="22"/>
          <w:lang w:val="en-US"/>
        </w:rPr>
        <w:t>uk þess voru</w:t>
      </w:r>
      <w:r w:rsidR="005A31A7" w:rsidRPr="00BA2E9D">
        <w:rPr>
          <w:sz w:val="22"/>
          <w:szCs w:val="22"/>
          <w:lang w:val="en-US"/>
        </w:rPr>
        <w:t xml:space="preserve"> 39</w:t>
      </w:r>
      <w:r w:rsidRPr="00BA2E9D">
        <w:rPr>
          <w:sz w:val="22"/>
          <w:szCs w:val="22"/>
          <w:lang w:val="en-US"/>
        </w:rPr>
        <w:t>,</w:t>
      </w:r>
      <w:r w:rsidR="005A31A7" w:rsidRPr="00BA2E9D">
        <w:rPr>
          <w:sz w:val="22"/>
          <w:szCs w:val="22"/>
          <w:lang w:val="en-US"/>
        </w:rPr>
        <w:t xml:space="preserve">9% </w:t>
      </w:r>
      <w:r w:rsidRPr="00BA2E9D">
        <w:rPr>
          <w:sz w:val="22"/>
          <w:szCs w:val="22"/>
          <w:lang w:val="en-US"/>
        </w:rPr>
        <w:t>sjúklinganna með</w:t>
      </w:r>
      <w:r w:rsidR="005A31A7" w:rsidRPr="00BA2E9D">
        <w:rPr>
          <w:sz w:val="22"/>
          <w:szCs w:val="22"/>
          <w:lang w:val="en-US"/>
        </w:rPr>
        <w:t xml:space="preserve"> ECOG</w:t>
      </w:r>
      <w:r w:rsidRPr="00BA2E9D">
        <w:rPr>
          <w:sz w:val="22"/>
          <w:szCs w:val="22"/>
          <w:lang w:val="en-US"/>
        </w:rPr>
        <w:t>-færnistuðul</w:t>
      </w:r>
      <w:r w:rsidR="005A31A7" w:rsidRPr="00BA2E9D">
        <w:rPr>
          <w:sz w:val="22"/>
          <w:szCs w:val="22"/>
          <w:lang w:val="en-US"/>
        </w:rPr>
        <w:t xml:space="preserve"> 0, </w:t>
      </w:r>
      <w:r w:rsidRPr="00BA2E9D">
        <w:rPr>
          <w:sz w:val="22"/>
          <w:szCs w:val="22"/>
          <w:lang w:val="en-US"/>
        </w:rPr>
        <w:t>en</w:t>
      </w:r>
      <w:r w:rsidR="005A31A7" w:rsidRPr="00BA2E9D">
        <w:rPr>
          <w:sz w:val="22"/>
          <w:szCs w:val="22"/>
          <w:lang w:val="en-US"/>
        </w:rPr>
        <w:t xml:space="preserve"> 59</w:t>
      </w:r>
      <w:r w:rsidRPr="00BA2E9D">
        <w:rPr>
          <w:sz w:val="22"/>
          <w:szCs w:val="22"/>
          <w:lang w:val="en-US"/>
        </w:rPr>
        <w:t>,</w:t>
      </w:r>
      <w:r w:rsidR="005A31A7" w:rsidRPr="00BA2E9D">
        <w:rPr>
          <w:sz w:val="22"/>
          <w:szCs w:val="22"/>
          <w:lang w:val="en-US"/>
        </w:rPr>
        <w:t xml:space="preserve">1% </w:t>
      </w:r>
      <w:r w:rsidRPr="00BA2E9D">
        <w:rPr>
          <w:sz w:val="22"/>
          <w:szCs w:val="22"/>
          <w:lang w:val="en-US"/>
        </w:rPr>
        <w:t>voru með færnistuðul</w:t>
      </w:r>
      <w:r w:rsidR="005A31A7" w:rsidRPr="00BA2E9D">
        <w:rPr>
          <w:sz w:val="22"/>
          <w:szCs w:val="22"/>
          <w:lang w:val="en-US"/>
        </w:rPr>
        <w:t xml:space="preserve"> 1. </w:t>
      </w:r>
      <w:r w:rsidRPr="00BA2E9D">
        <w:rPr>
          <w:sz w:val="22"/>
          <w:szCs w:val="22"/>
          <w:lang w:val="en-US"/>
        </w:rPr>
        <w:t>Algengast var að upphafsstaður frumkominna æxla væri í smáþörmum (</w:t>
      </w:r>
      <w:r w:rsidR="005A31A7" w:rsidRPr="00BA2E9D">
        <w:rPr>
          <w:sz w:val="22"/>
          <w:szCs w:val="22"/>
        </w:rPr>
        <w:t>32</w:t>
      </w:r>
      <w:r w:rsidRPr="00BA2E9D">
        <w:rPr>
          <w:sz w:val="22"/>
          <w:szCs w:val="22"/>
        </w:rPr>
        <w:t>,</w:t>
      </w:r>
      <w:r w:rsidR="005A31A7" w:rsidRPr="00BA2E9D">
        <w:rPr>
          <w:sz w:val="22"/>
          <w:szCs w:val="22"/>
        </w:rPr>
        <w:t>5%</w:t>
      </w:r>
      <w:r w:rsidRPr="00BA2E9D">
        <w:rPr>
          <w:sz w:val="22"/>
          <w:szCs w:val="22"/>
        </w:rPr>
        <w:t>) en síðan í lungum</w:t>
      </w:r>
      <w:r w:rsidR="005A31A7" w:rsidRPr="00BA2E9D">
        <w:rPr>
          <w:sz w:val="22"/>
          <w:szCs w:val="22"/>
        </w:rPr>
        <w:t xml:space="preserve"> </w:t>
      </w:r>
      <w:r w:rsidRPr="00BA2E9D">
        <w:rPr>
          <w:sz w:val="22"/>
          <w:szCs w:val="22"/>
        </w:rPr>
        <w:t>(</w:t>
      </w:r>
      <w:r w:rsidR="005A31A7" w:rsidRPr="00BA2E9D">
        <w:rPr>
          <w:sz w:val="22"/>
          <w:szCs w:val="22"/>
        </w:rPr>
        <w:t>19</w:t>
      </w:r>
      <w:r w:rsidRPr="00BA2E9D">
        <w:rPr>
          <w:sz w:val="22"/>
          <w:szCs w:val="22"/>
        </w:rPr>
        <w:t>,</w:t>
      </w:r>
      <w:r w:rsidR="005A31A7" w:rsidRPr="00BA2E9D">
        <w:rPr>
          <w:sz w:val="22"/>
          <w:szCs w:val="22"/>
        </w:rPr>
        <w:t>2%</w:t>
      </w:r>
      <w:r w:rsidRPr="00BA2E9D">
        <w:rPr>
          <w:sz w:val="22"/>
          <w:szCs w:val="22"/>
        </w:rPr>
        <w:t>)</w:t>
      </w:r>
      <w:r w:rsidR="005A31A7" w:rsidRPr="00BA2E9D">
        <w:rPr>
          <w:sz w:val="22"/>
          <w:szCs w:val="22"/>
        </w:rPr>
        <w:t xml:space="preserve">, </w:t>
      </w:r>
      <w:r w:rsidRPr="00BA2E9D">
        <w:rPr>
          <w:sz w:val="22"/>
          <w:szCs w:val="22"/>
        </w:rPr>
        <w:t>öðrum stöðum</w:t>
      </w:r>
      <w:r w:rsidR="005A31A7" w:rsidRPr="00BA2E9D">
        <w:rPr>
          <w:sz w:val="22"/>
          <w:szCs w:val="22"/>
        </w:rPr>
        <w:t xml:space="preserve"> </w:t>
      </w:r>
      <w:r w:rsidRPr="00BA2E9D">
        <w:rPr>
          <w:sz w:val="22"/>
          <w:szCs w:val="22"/>
        </w:rPr>
        <w:t>(</w:t>
      </w:r>
      <w:r w:rsidR="005A31A7" w:rsidRPr="00BA2E9D">
        <w:rPr>
          <w:sz w:val="22"/>
          <w:szCs w:val="22"/>
        </w:rPr>
        <w:t>17</w:t>
      </w:r>
      <w:r w:rsidRPr="00BA2E9D">
        <w:rPr>
          <w:sz w:val="22"/>
          <w:szCs w:val="22"/>
        </w:rPr>
        <w:t>,</w:t>
      </w:r>
      <w:r w:rsidR="005A31A7" w:rsidRPr="00BA2E9D">
        <w:rPr>
          <w:sz w:val="22"/>
          <w:szCs w:val="22"/>
        </w:rPr>
        <w:t>2%</w:t>
      </w:r>
      <w:r w:rsidRPr="00BA2E9D">
        <w:rPr>
          <w:sz w:val="22"/>
          <w:szCs w:val="22"/>
        </w:rPr>
        <w:t>) eða á óþekktum stað (</w:t>
      </w:r>
      <w:r w:rsidR="005A31A7" w:rsidRPr="00BA2E9D">
        <w:rPr>
          <w:sz w:val="22"/>
          <w:szCs w:val="22"/>
        </w:rPr>
        <w:t>11</w:t>
      </w:r>
      <w:r w:rsidRPr="00BA2E9D">
        <w:rPr>
          <w:sz w:val="22"/>
          <w:szCs w:val="22"/>
        </w:rPr>
        <w:t>,</w:t>
      </w:r>
      <w:r w:rsidR="005A31A7" w:rsidRPr="00BA2E9D">
        <w:rPr>
          <w:sz w:val="22"/>
          <w:szCs w:val="22"/>
        </w:rPr>
        <w:t>8%</w:t>
      </w:r>
      <w:r w:rsidRPr="00BA2E9D">
        <w:rPr>
          <w:sz w:val="22"/>
          <w:szCs w:val="22"/>
        </w:rPr>
        <w:t>)</w:t>
      </w:r>
      <w:r w:rsidR="005A31A7" w:rsidRPr="00BA2E9D">
        <w:rPr>
          <w:sz w:val="22"/>
          <w:szCs w:val="22"/>
        </w:rPr>
        <w:t xml:space="preserve">. </w:t>
      </w:r>
      <w:r w:rsidRPr="00BA2E9D">
        <w:rPr>
          <w:sz w:val="22"/>
          <w:szCs w:val="22"/>
        </w:rPr>
        <w:t>Flestir sjúklingar voru með æxli sem ekki seytti hormónum (</w:t>
      </w:r>
      <w:r w:rsidR="005A31A7" w:rsidRPr="00AB06B4">
        <w:rPr>
          <w:sz w:val="22"/>
          <w:szCs w:val="22"/>
        </w:rPr>
        <w:t>non-functioning tumor</w:t>
      </w:r>
      <w:r w:rsidR="0049157F" w:rsidRPr="00AB06B4">
        <w:rPr>
          <w:sz w:val="22"/>
          <w:szCs w:val="22"/>
        </w:rPr>
        <w:t>)</w:t>
      </w:r>
      <w:r w:rsidR="005A31A7" w:rsidRPr="00AB06B4">
        <w:rPr>
          <w:sz w:val="22"/>
          <w:szCs w:val="22"/>
        </w:rPr>
        <w:t>, 53</w:t>
      </w:r>
      <w:r w:rsidRPr="00AB06B4">
        <w:rPr>
          <w:sz w:val="22"/>
          <w:szCs w:val="22"/>
        </w:rPr>
        <w:t>,</w:t>
      </w:r>
      <w:r w:rsidR="005A31A7" w:rsidRPr="00AB06B4">
        <w:rPr>
          <w:sz w:val="22"/>
          <w:szCs w:val="22"/>
        </w:rPr>
        <w:t xml:space="preserve">7% </w:t>
      </w:r>
      <w:r w:rsidRPr="00AB06B4">
        <w:rPr>
          <w:sz w:val="22"/>
          <w:szCs w:val="22"/>
        </w:rPr>
        <w:t xml:space="preserve">tilvika en </w:t>
      </w:r>
      <w:r w:rsidR="005A31A7" w:rsidRPr="00AB06B4">
        <w:rPr>
          <w:sz w:val="22"/>
          <w:szCs w:val="22"/>
        </w:rPr>
        <w:t>32</w:t>
      </w:r>
      <w:r w:rsidRPr="00AB06B4">
        <w:rPr>
          <w:sz w:val="22"/>
          <w:szCs w:val="22"/>
        </w:rPr>
        <w:t>,</w:t>
      </w:r>
      <w:r w:rsidR="005A31A7" w:rsidRPr="00AB06B4">
        <w:rPr>
          <w:sz w:val="22"/>
          <w:szCs w:val="22"/>
        </w:rPr>
        <w:t xml:space="preserve">5% </w:t>
      </w:r>
      <w:r w:rsidRPr="00BA2E9D">
        <w:rPr>
          <w:sz w:val="22"/>
          <w:szCs w:val="22"/>
        </w:rPr>
        <w:t>voru með æxli sem seytti hormónum (</w:t>
      </w:r>
      <w:r w:rsidR="005A31A7" w:rsidRPr="00AB06B4">
        <w:rPr>
          <w:sz w:val="22"/>
          <w:szCs w:val="22"/>
        </w:rPr>
        <w:t>functioning tumor</w:t>
      </w:r>
      <w:r w:rsidRPr="00AB06B4">
        <w:rPr>
          <w:sz w:val="22"/>
          <w:szCs w:val="22"/>
        </w:rPr>
        <w:t>)</w:t>
      </w:r>
      <w:r w:rsidR="005A31A7" w:rsidRPr="00AB06B4">
        <w:rPr>
          <w:sz w:val="22"/>
          <w:szCs w:val="22"/>
        </w:rPr>
        <w:t xml:space="preserve">. </w:t>
      </w:r>
      <w:r w:rsidRPr="00AB06B4">
        <w:rPr>
          <w:sz w:val="22"/>
          <w:szCs w:val="22"/>
        </w:rPr>
        <w:t xml:space="preserve">Hjá </w:t>
      </w:r>
      <w:r w:rsidR="005A31A7" w:rsidRPr="00AB06B4">
        <w:rPr>
          <w:sz w:val="22"/>
          <w:szCs w:val="22"/>
        </w:rPr>
        <w:t>13</w:t>
      </w:r>
      <w:r w:rsidRPr="00AB06B4">
        <w:rPr>
          <w:sz w:val="22"/>
          <w:szCs w:val="22"/>
        </w:rPr>
        <w:t>,</w:t>
      </w:r>
      <w:r w:rsidR="005A31A7" w:rsidRPr="00AB06B4">
        <w:rPr>
          <w:sz w:val="22"/>
          <w:szCs w:val="22"/>
        </w:rPr>
        <w:t xml:space="preserve">8% </w:t>
      </w:r>
      <w:r w:rsidRPr="00AB06B4">
        <w:rPr>
          <w:sz w:val="22"/>
          <w:szCs w:val="22"/>
        </w:rPr>
        <w:t>sjúklinga var ekki þekkt hvort æxli seytti hormónum</w:t>
      </w:r>
      <w:r w:rsidR="005A31A7" w:rsidRPr="00AB06B4">
        <w:rPr>
          <w:sz w:val="22"/>
          <w:szCs w:val="22"/>
        </w:rPr>
        <w:t xml:space="preserve">. </w:t>
      </w:r>
      <w:r w:rsidRPr="00AB06B4">
        <w:rPr>
          <w:sz w:val="22"/>
          <w:szCs w:val="22"/>
        </w:rPr>
        <w:t>Algengast var að æxli væru 2. stigs</w:t>
      </w:r>
      <w:r w:rsidR="005A31A7" w:rsidRPr="00BA2E9D">
        <w:rPr>
          <w:sz w:val="22"/>
          <w:szCs w:val="22"/>
        </w:rPr>
        <w:t xml:space="preserve">, </w:t>
      </w:r>
      <w:r w:rsidRPr="00BA2E9D">
        <w:rPr>
          <w:sz w:val="22"/>
          <w:szCs w:val="22"/>
        </w:rPr>
        <w:t>hjá</w:t>
      </w:r>
      <w:r w:rsidR="005A31A7" w:rsidRPr="00BA2E9D">
        <w:rPr>
          <w:sz w:val="22"/>
          <w:szCs w:val="22"/>
        </w:rPr>
        <w:t xml:space="preserve"> 66% </w:t>
      </w:r>
      <w:r w:rsidRPr="00BA2E9D">
        <w:rPr>
          <w:sz w:val="22"/>
          <w:szCs w:val="22"/>
        </w:rPr>
        <w:t>sjúklinga</w:t>
      </w:r>
      <w:r w:rsidR="005A31A7" w:rsidRPr="00BA2E9D">
        <w:rPr>
          <w:sz w:val="22"/>
          <w:szCs w:val="22"/>
        </w:rPr>
        <w:t xml:space="preserve">, </w:t>
      </w:r>
      <w:r w:rsidRPr="00BA2E9D">
        <w:rPr>
          <w:sz w:val="22"/>
          <w:szCs w:val="22"/>
        </w:rPr>
        <w:t xml:space="preserve">og 1. stigs, hjá </w:t>
      </w:r>
      <w:r w:rsidR="005A31A7" w:rsidRPr="00BA2E9D">
        <w:rPr>
          <w:sz w:val="22"/>
          <w:szCs w:val="22"/>
        </w:rPr>
        <w:t>25</w:t>
      </w:r>
      <w:r w:rsidRPr="00BA2E9D">
        <w:rPr>
          <w:sz w:val="22"/>
          <w:szCs w:val="22"/>
        </w:rPr>
        <w:t>,</w:t>
      </w:r>
      <w:r w:rsidR="005A31A7" w:rsidRPr="00BA2E9D">
        <w:rPr>
          <w:sz w:val="22"/>
          <w:szCs w:val="22"/>
        </w:rPr>
        <w:t xml:space="preserve">6% </w:t>
      </w:r>
      <w:r w:rsidRPr="00BA2E9D">
        <w:rPr>
          <w:sz w:val="22"/>
          <w:szCs w:val="22"/>
        </w:rPr>
        <w:t>sjúklinga</w:t>
      </w:r>
      <w:r w:rsidR="005A31A7" w:rsidRPr="00BA2E9D">
        <w:rPr>
          <w:sz w:val="22"/>
          <w:szCs w:val="22"/>
        </w:rPr>
        <w:t xml:space="preserve">. </w:t>
      </w:r>
      <w:r w:rsidRPr="00BA2E9D">
        <w:rPr>
          <w:sz w:val="22"/>
          <w:szCs w:val="22"/>
        </w:rPr>
        <w:t>Meirihluti sjúklinga</w:t>
      </w:r>
      <w:r w:rsidR="00AE559C">
        <w:rPr>
          <w:sz w:val="22"/>
          <w:szCs w:val="22"/>
        </w:rPr>
        <w:t>,</w:t>
      </w:r>
      <w:r w:rsidRPr="00BA2E9D">
        <w:rPr>
          <w:sz w:val="22"/>
          <w:szCs w:val="22"/>
        </w:rPr>
        <w:t xml:space="preserve"> </w:t>
      </w:r>
      <w:r w:rsidR="005A31A7" w:rsidRPr="00AB06B4">
        <w:rPr>
          <w:sz w:val="22"/>
          <w:szCs w:val="22"/>
        </w:rPr>
        <w:t>69%</w:t>
      </w:r>
      <w:r w:rsidR="000F092D" w:rsidRPr="00AB06B4">
        <w:rPr>
          <w:sz w:val="22"/>
          <w:szCs w:val="22"/>
        </w:rPr>
        <w:t>,</w:t>
      </w:r>
      <w:r w:rsidRPr="00AB06B4">
        <w:rPr>
          <w:sz w:val="22"/>
          <w:szCs w:val="22"/>
        </w:rPr>
        <w:t xml:space="preserve"> notaði sómatóstatín hliðstæður samhliða og </w:t>
      </w:r>
      <w:r w:rsidR="005A31A7" w:rsidRPr="00AB06B4">
        <w:rPr>
          <w:sz w:val="22"/>
          <w:szCs w:val="22"/>
        </w:rPr>
        <w:t>92</w:t>
      </w:r>
      <w:r w:rsidRPr="00AB06B4">
        <w:rPr>
          <w:sz w:val="22"/>
          <w:szCs w:val="22"/>
        </w:rPr>
        <w:t>,</w:t>
      </w:r>
      <w:r w:rsidR="005A31A7" w:rsidRPr="00AB06B4">
        <w:rPr>
          <w:sz w:val="22"/>
          <w:szCs w:val="22"/>
        </w:rPr>
        <w:t xml:space="preserve">6% </w:t>
      </w:r>
      <w:r w:rsidRPr="00AB06B4">
        <w:rPr>
          <w:sz w:val="22"/>
          <w:szCs w:val="22"/>
        </w:rPr>
        <w:t xml:space="preserve">voru með </w:t>
      </w:r>
      <w:r w:rsidR="004D7A85">
        <w:rPr>
          <w:sz w:val="22"/>
          <w:szCs w:val="22"/>
        </w:rPr>
        <w:t xml:space="preserve">fyrri </w:t>
      </w:r>
      <w:r w:rsidRPr="00AB06B4">
        <w:rPr>
          <w:sz w:val="22"/>
          <w:szCs w:val="22"/>
        </w:rPr>
        <w:t>sögu um notkun sómatóstatín hliðstæðna</w:t>
      </w:r>
      <w:r w:rsidR="005A31A7" w:rsidRPr="00AB06B4">
        <w:rPr>
          <w:sz w:val="22"/>
          <w:szCs w:val="22"/>
        </w:rPr>
        <w:t>.</w:t>
      </w:r>
      <w:r w:rsidR="005A31A7" w:rsidRPr="00BA2E9D">
        <w:rPr>
          <w:rStyle w:val="CommentReference"/>
          <w:sz w:val="22"/>
          <w:szCs w:val="22"/>
        </w:rPr>
        <w:t xml:space="preserve"> </w:t>
      </w:r>
      <w:r w:rsidR="005A31A7" w:rsidRPr="00AB06B4">
        <w:rPr>
          <w:sz w:val="22"/>
          <w:szCs w:val="22"/>
        </w:rPr>
        <w:t>45</w:t>
      </w:r>
      <w:r w:rsidRPr="00AB06B4">
        <w:rPr>
          <w:sz w:val="22"/>
          <w:szCs w:val="22"/>
        </w:rPr>
        <w:t>,</w:t>
      </w:r>
      <w:r w:rsidR="005A31A7" w:rsidRPr="00AB06B4">
        <w:rPr>
          <w:sz w:val="22"/>
          <w:szCs w:val="22"/>
        </w:rPr>
        <w:t xml:space="preserve">3% </w:t>
      </w:r>
      <w:r w:rsidRPr="00AB06B4">
        <w:rPr>
          <w:sz w:val="22"/>
          <w:szCs w:val="22"/>
        </w:rPr>
        <w:t>sjúklinganna höfðu aðeins fengið eina fyrri meðferð</w:t>
      </w:r>
      <w:r w:rsidR="0008212E">
        <w:rPr>
          <w:sz w:val="22"/>
          <w:szCs w:val="22"/>
        </w:rPr>
        <w:t>, aðra en með sómastatín hliðstæðum.</w:t>
      </w:r>
      <w:r w:rsidR="005A31A7" w:rsidRPr="00AB06B4">
        <w:rPr>
          <w:sz w:val="22"/>
          <w:szCs w:val="22"/>
        </w:rPr>
        <w:t xml:space="preserve"> </w:t>
      </w:r>
      <w:r w:rsidR="00057983">
        <w:rPr>
          <w:sz w:val="22"/>
          <w:szCs w:val="22"/>
        </w:rPr>
        <w:t>F</w:t>
      </w:r>
      <w:r w:rsidRPr="00AB06B4">
        <w:rPr>
          <w:sz w:val="22"/>
          <w:szCs w:val="22"/>
        </w:rPr>
        <w:t xml:space="preserve">lest æxli </w:t>
      </w:r>
      <w:r w:rsidR="00057983">
        <w:rPr>
          <w:sz w:val="22"/>
          <w:szCs w:val="22"/>
        </w:rPr>
        <w:t xml:space="preserve">voru </w:t>
      </w:r>
      <w:r w:rsidRPr="00AB06B4">
        <w:rPr>
          <w:sz w:val="22"/>
          <w:szCs w:val="22"/>
        </w:rPr>
        <w:t>mjög sérhæfð (</w:t>
      </w:r>
      <w:r w:rsidR="005A31A7" w:rsidRPr="00AB06B4">
        <w:rPr>
          <w:sz w:val="22"/>
          <w:szCs w:val="22"/>
        </w:rPr>
        <w:t>well-differentiated</w:t>
      </w:r>
      <w:r w:rsidRPr="00AB06B4">
        <w:rPr>
          <w:sz w:val="22"/>
          <w:szCs w:val="22"/>
        </w:rPr>
        <w:t>)</w:t>
      </w:r>
      <w:r w:rsidR="005A31A7" w:rsidRPr="00AB06B4">
        <w:rPr>
          <w:sz w:val="22"/>
          <w:szCs w:val="22"/>
        </w:rPr>
        <w:t xml:space="preserve">, </w:t>
      </w:r>
      <w:r w:rsidR="00057983">
        <w:rPr>
          <w:sz w:val="22"/>
          <w:szCs w:val="22"/>
        </w:rPr>
        <w:t>eða í</w:t>
      </w:r>
      <w:r w:rsidRPr="00AB06B4">
        <w:rPr>
          <w:sz w:val="22"/>
          <w:szCs w:val="22"/>
        </w:rPr>
        <w:t xml:space="preserve"> </w:t>
      </w:r>
      <w:r w:rsidR="005A31A7" w:rsidRPr="00AB06B4">
        <w:rPr>
          <w:sz w:val="22"/>
          <w:szCs w:val="22"/>
        </w:rPr>
        <w:t>93</w:t>
      </w:r>
      <w:r w:rsidRPr="00AB06B4">
        <w:rPr>
          <w:sz w:val="22"/>
          <w:szCs w:val="22"/>
        </w:rPr>
        <w:t>,</w:t>
      </w:r>
      <w:r w:rsidR="005A31A7" w:rsidRPr="00AB06B4">
        <w:rPr>
          <w:sz w:val="22"/>
          <w:szCs w:val="22"/>
        </w:rPr>
        <w:t xml:space="preserve">6% </w:t>
      </w:r>
      <w:r w:rsidRPr="00AB06B4">
        <w:rPr>
          <w:sz w:val="22"/>
          <w:szCs w:val="22"/>
        </w:rPr>
        <w:t>tilvika</w:t>
      </w:r>
      <w:r w:rsidR="00057983">
        <w:rPr>
          <w:sz w:val="22"/>
          <w:szCs w:val="22"/>
        </w:rPr>
        <w:t xml:space="preserve"> en </w:t>
      </w:r>
      <w:r w:rsidR="00BA2E9D" w:rsidRPr="00AB06B4">
        <w:rPr>
          <w:sz w:val="22"/>
          <w:szCs w:val="22"/>
        </w:rPr>
        <w:t xml:space="preserve">í </w:t>
      </w:r>
      <w:r w:rsidR="005A31A7" w:rsidRPr="00AB06B4">
        <w:rPr>
          <w:sz w:val="22"/>
          <w:szCs w:val="22"/>
        </w:rPr>
        <w:t>6</w:t>
      </w:r>
      <w:r w:rsidRPr="00AB06B4">
        <w:rPr>
          <w:sz w:val="22"/>
          <w:szCs w:val="22"/>
        </w:rPr>
        <w:t>,</w:t>
      </w:r>
      <w:r w:rsidR="005A31A7" w:rsidRPr="00AB06B4">
        <w:rPr>
          <w:sz w:val="22"/>
          <w:szCs w:val="22"/>
        </w:rPr>
        <w:t xml:space="preserve">4% </w:t>
      </w:r>
      <w:r w:rsidR="00BA2E9D" w:rsidRPr="00AB06B4">
        <w:rPr>
          <w:sz w:val="22"/>
          <w:szCs w:val="22"/>
        </w:rPr>
        <w:t>tilvika var sérhæfing ekki tilgreind</w:t>
      </w:r>
      <w:r w:rsidR="00057983">
        <w:rPr>
          <w:sz w:val="22"/>
          <w:szCs w:val="22"/>
        </w:rPr>
        <w:t>.</w:t>
      </w:r>
      <w:r w:rsidR="00BA2E9D" w:rsidRPr="00AB06B4">
        <w:rPr>
          <w:sz w:val="22"/>
          <w:szCs w:val="22"/>
        </w:rPr>
        <w:t>Algengasta staðsetning meinvarpa var í lifur</w:t>
      </w:r>
      <w:r w:rsidR="005A31A7" w:rsidRPr="00AB06B4">
        <w:rPr>
          <w:sz w:val="22"/>
          <w:szCs w:val="22"/>
        </w:rPr>
        <w:t xml:space="preserve">, </w:t>
      </w:r>
      <w:r w:rsidR="00BA2E9D" w:rsidRPr="00AB06B4">
        <w:rPr>
          <w:sz w:val="22"/>
          <w:szCs w:val="22"/>
        </w:rPr>
        <w:t>þ.e. í</w:t>
      </w:r>
      <w:r w:rsidR="005A31A7" w:rsidRPr="00AB06B4">
        <w:rPr>
          <w:sz w:val="22"/>
          <w:szCs w:val="22"/>
        </w:rPr>
        <w:t xml:space="preserve"> 89</w:t>
      </w:r>
      <w:r w:rsidR="00BA2E9D" w:rsidRPr="00AB06B4">
        <w:rPr>
          <w:sz w:val="22"/>
          <w:szCs w:val="22"/>
        </w:rPr>
        <w:t>,</w:t>
      </w:r>
      <w:r w:rsidR="005A31A7" w:rsidRPr="00AB06B4">
        <w:rPr>
          <w:sz w:val="22"/>
          <w:szCs w:val="22"/>
        </w:rPr>
        <w:t xml:space="preserve">7% </w:t>
      </w:r>
      <w:r w:rsidR="00BA2E9D" w:rsidRPr="00AB06B4">
        <w:rPr>
          <w:sz w:val="22"/>
          <w:szCs w:val="22"/>
        </w:rPr>
        <w:t>tilvika</w:t>
      </w:r>
      <w:r w:rsidR="005A31A7" w:rsidRPr="00AB06B4">
        <w:rPr>
          <w:sz w:val="22"/>
          <w:szCs w:val="22"/>
        </w:rPr>
        <w:t xml:space="preserve">, </w:t>
      </w:r>
      <w:r w:rsidR="00BA2E9D" w:rsidRPr="00AB06B4">
        <w:rPr>
          <w:sz w:val="22"/>
          <w:szCs w:val="22"/>
        </w:rPr>
        <w:t>í eitlum í</w:t>
      </w:r>
      <w:r w:rsidR="005A31A7" w:rsidRPr="00AB06B4">
        <w:rPr>
          <w:sz w:val="22"/>
          <w:szCs w:val="22"/>
        </w:rPr>
        <w:t xml:space="preserve"> 70% </w:t>
      </w:r>
      <w:r w:rsidR="00BA2E9D" w:rsidRPr="00AB06B4">
        <w:rPr>
          <w:sz w:val="22"/>
          <w:szCs w:val="22"/>
        </w:rPr>
        <w:t>tilvika</w:t>
      </w:r>
      <w:r w:rsidR="005A31A7" w:rsidRPr="00AB06B4">
        <w:rPr>
          <w:sz w:val="22"/>
          <w:szCs w:val="22"/>
        </w:rPr>
        <w:t xml:space="preserve">, </w:t>
      </w:r>
      <w:r w:rsidR="00BA2E9D" w:rsidRPr="00AB06B4">
        <w:rPr>
          <w:sz w:val="22"/>
          <w:szCs w:val="22"/>
        </w:rPr>
        <w:t>í beinum í</w:t>
      </w:r>
      <w:r w:rsidR="005A31A7" w:rsidRPr="00AB06B4">
        <w:rPr>
          <w:sz w:val="22"/>
          <w:szCs w:val="22"/>
        </w:rPr>
        <w:t xml:space="preserve"> 49</w:t>
      </w:r>
      <w:r w:rsidR="00BA2E9D" w:rsidRPr="00AB06B4">
        <w:rPr>
          <w:sz w:val="22"/>
          <w:szCs w:val="22"/>
        </w:rPr>
        <w:t>,</w:t>
      </w:r>
      <w:r w:rsidR="005A31A7" w:rsidRPr="00AB06B4">
        <w:rPr>
          <w:sz w:val="22"/>
          <w:szCs w:val="22"/>
        </w:rPr>
        <w:t xml:space="preserve">3% </w:t>
      </w:r>
      <w:r w:rsidR="00BA2E9D" w:rsidRPr="00AB06B4">
        <w:rPr>
          <w:sz w:val="22"/>
          <w:szCs w:val="22"/>
        </w:rPr>
        <w:t>tilvika</w:t>
      </w:r>
      <w:r w:rsidR="005A31A7" w:rsidRPr="00AB06B4">
        <w:rPr>
          <w:sz w:val="22"/>
          <w:szCs w:val="22"/>
        </w:rPr>
        <w:t xml:space="preserve">, </w:t>
      </w:r>
      <w:r w:rsidR="00BA2E9D" w:rsidRPr="00AB06B4">
        <w:rPr>
          <w:sz w:val="22"/>
          <w:szCs w:val="22"/>
        </w:rPr>
        <w:t xml:space="preserve">á öðrum stöðum í </w:t>
      </w:r>
      <w:r w:rsidR="005A31A7" w:rsidRPr="00AB06B4">
        <w:rPr>
          <w:sz w:val="22"/>
          <w:szCs w:val="22"/>
        </w:rPr>
        <w:t xml:space="preserve">35% </w:t>
      </w:r>
      <w:r w:rsidR="00BA2E9D" w:rsidRPr="00AB06B4">
        <w:rPr>
          <w:sz w:val="22"/>
          <w:szCs w:val="22"/>
        </w:rPr>
        <w:t>tilvika og í lungum í</w:t>
      </w:r>
      <w:r w:rsidR="005A31A7" w:rsidRPr="00AB06B4">
        <w:rPr>
          <w:sz w:val="22"/>
          <w:szCs w:val="22"/>
        </w:rPr>
        <w:t xml:space="preserve"> 21</w:t>
      </w:r>
      <w:r w:rsidR="00BA2E9D" w:rsidRPr="00AB06B4">
        <w:rPr>
          <w:sz w:val="22"/>
          <w:szCs w:val="22"/>
        </w:rPr>
        <w:t>,</w:t>
      </w:r>
      <w:r w:rsidR="005A31A7" w:rsidRPr="00AB06B4">
        <w:rPr>
          <w:sz w:val="22"/>
          <w:szCs w:val="22"/>
        </w:rPr>
        <w:t xml:space="preserve">2% </w:t>
      </w:r>
      <w:r w:rsidR="00BA2E9D" w:rsidRPr="00AB06B4">
        <w:rPr>
          <w:sz w:val="22"/>
          <w:szCs w:val="22"/>
        </w:rPr>
        <w:t>tilvika</w:t>
      </w:r>
      <w:r w:rsidR="005A31A7" w:rsidRPr="00AB06B4">
        <w:rPr>
          <w:sz w:val="22"/>
          <w:szCs w:val="22"/>
        </w:rPr>
        <w:t>.</w:t>
      </w:r>
    </w:p>
    <w:p w14:paraId="64ACDB45" w14:textId="77777777" w:rsidR="00BA2E9D" w:rsidRPr="00AB06B4" w:rsidRDefault="00BA2E9D" w:rsidP="00BA2E9D">
      <w:pPr>
        <w:pStyle w:val="C-BodyText"/>
        <w:keepNext/>
        <w:spacing w:before="0" w:after="0" w:line="240" w:lineRule="auto"/>
        <w:rPr>
          <w:sz w:val="22"/>
          <w:szCs w:val="22"/>
        </w:rPr>
      </w:pPr>
    </w:p>
    <w:p w14:paraId="5664C107" w14:textId="77777777" w:rsidR="00BA2E9D" w:rsidRPr="00AB06B4" w:rsidRDefault="00BA2E9D" w:rsidP="00BA2E9D">
      <w:pPr>
        <w:pStyle w:val="C-BodyText"/>
        <w:keepNext/>
        <w:spacing w:before="0" w:after="0" w:line="240" w:lineRule="auto"/>
        <w:rPr>
          <w:b/>
          <w:bCs/>
          <w:sz w:val="22"/>
          <w:szCs w:val="22"/>
        </w:rPr>
      </w:pPr>
      <w:r w:rsidRPr="00AB06B4">
        <w:rPr>
          <w:b/>
          <w:bCs/>
          <w:sz w:val="22"/>
          <w:szCs w:val="22"/>
        </w:rPr>
        <w:t>Tafla 10:</w:t>
      </w:r>
      <w:r w:rsidRPr="00AB06B4">
        <w:rPr>
          <w:b/>
          <w:bCs/>
          <w:sz w:val="22"/>
          <w:szCs w:val="22"/>
        </w:rPr>
        <w:tab/>
        <w:t xml:space="preserve"> Niðurstöður varðandi verkun í epNET hópum í CABINET rannsókninni</w:t>
      </w:r>
    </w:p>
    <w:p w14:paraId="724E1703" w14:textId="77777777" w:rsidR="00BA2E9D" w:rsidRPr="00AB06B4" w:rsidRDefault="00BA2E9D" w:rsidP="00BA2E9D">
      <w:pPr>
        <w:pStyle w:val="C-BodyText"/>
        <w:keepNext/>
        <w:spacing w:before="0" w:after="0" w:line="240" w:lineRule="auto"/>
        <w:rPr>
          <w:b/>
          <w:sz w:val="22"/>
          <w:szCs w:val="22"/>
        </w:rPr>
      </w:pPr>
    </w:p>
    <w:tbl>
      <w:tblPr>
        <w:tblStyle w:val="C-Table"/>
        <w:tblW w:w="9262" w:type="dxa"/>
        <w:tblLook w:val="04A0" w:firstRow="1" w:lastRow="0" w:firstColumn="1" w:lastColumn="0" w:noHBand="0" w:noVBand="1"/>
      </w:tblPr>
      <w:tblGrid>
        <w:gridCol w:w="4492"/>
        <w:gridCol w:w="2340"/>
        <w:gridCol w:w="2430"/>
      </w:tblGrid>
      <w:tr w:rsidR="00BA2E9D" w:rsidRPr="00BA2E9D" w14:paraId="6B3DEA88" w14:textId="77777777" w:rsidTr="002F2598">
        <w:trPr>
          <w:cantSplit w:val="0"/>
          <w:trHeight w:val="840"/>
          <w:tblHeader/>
        </w:trPr>
        <w:tc>
          <w:tcPr>
            <w:tcW w:w="4492" w:type="dxa"/>
            <w:tcBorders>
              <w:bottom w:val="single" w:sz="6" w:space="0" w:color="auto"/>
            </w:tcBorders>
            <w:hideMark/>
          </w:tcPr>
          <w:p w14:paraId="38D5B664" w14:textId="77777777" w:rsidR="00BA2E9D" w:rsidRPr="00BA2E9D" w:rsidRDefault="00BA2E9D" w:rsidP="002F2598">
            <w:pPr>
              <w:pStyle w:val="C-TableHeader"/>
              <w:spacing w:before="0" w:after="0"/>
              <w:jc w:val="center"/>
              <w:rPr>
                <w:szCs w:val="22"/>
              </w:rPr>
            </w:pPr>
            <w:r w:rsidRPr="00BA2E9D">
              <w:rPr>
                <w:szCs w:val="22"/>
              </w:rPr>
              <w:t>Mælibreyta</w:t>
            </w:r>
          </w:p>
        </w:tc>
        <w:tc>
          <w:tcPr>
            <w:tcW w:w="2340" w:type="dxa"/>
            <w:tcBorders>
              <w:bottom w:val="single" w:sz="6" w:space="0" w:color="auto"/>
            </w:tcBorders>
            <w:hideMark/>
          </w:tcPr>
          <w:p w14:paraId="79C2EE2B" w14:textId="77777777" w:rsidR="00BA2E9D" w:rsidRPr="00BA2E9D" w:rsidRDefault="00BA2E9D" w:rsidP="002F2598">
            <w:pPr>
              <w:pStyle w:val="C-TableHeader"/>
              <w:spacing w:before="0" w:after="0"/>
              <w:jc w:val="center"/>
              <w:rPr>
                <w:szCs w:val="22"/>
              </w:rPr>
            </w:pPr>
            <w:r w:rsidRPr="00BA2E9D">
              <w:rPr>
                <w:szCs w:val="22"/>
              </w:rPr>
              <w:t>Cabozantinib</w:t>
            </w:r>
            <w:r w:rsidRPr="00BA2E9D">
              <w:rPr>
                <w:szCs w:val="22"/>
              </w:rPr>
              <w:br/>
              <w:t>(N=134)</w:t>
            </w:r>
          </w:p>
        </w:tc>
        <w:tc>
          <w:tcPr>
            <w:tcW w:w="2430" w:type="dxa"/>
            <w:tcBorders>
              <w:bottom w:val="single" w:sz="6" w:space="0" w:color="auto"/>
            </w:tcBorders>
            <w:hideMark/>
          </w:tcPr>
          <w:p w14:paraId="4637F1A4" w14:textId="77777777" w:rsidR="00BA2E9D" w:rsidRPr="00BA2E9D" w:rsidRDefault="00BA2E9D" w:rsidP="002F2598">
            <w:pPr>
              <w:pStyle w:val="C-TableHeader"/>
              <w:spacing w:before="0" w:after="0"/>
              <w:jc w:val="center"/>
              <w:rPr>
                <w:szCs w:val="22"/>
              </w:rPr>
            </w:pPr>
            <w:r w:rsidRPr="00BA2E9D">
              <w:rPr>
                <w:szCs w:val="22"/>
              </w:rPr>
              <w:t>Lyfleysa</w:t>
            </w:r>
            <w:r w:rsidRPr="00BA2E9D">
              <w:rPr>
                <w:szCs w:val="22"/>
              </w:rPr>
              <w:br/>
              <w:t>(N=69)</w:t>
            </w:r>
          </w:p>
        </w:tc>
      </w:tr>
      <w:tr w:rsidR="00BA2E9D" w:rsidRPr="00BA2E9D" w14:paraId="65E47936" w14:textId="77777777" w:rsidTr="002F2598">
        <w:trPr>
          <w:cantSplit w:val="0"/>
          <w:trHeight w:val="245"/>
        </w:trPr>
        <w:tc>
          <w:tcPr>
            <w:tcW w:w="9262" w:type="dxa"/>
            <w:gridSpan w:val="3"/>
            <w:tcBorders>
              <w:bottom w:val="single" w:sz="4" w:space="0" w:color="auto"/>
            </w:tcBorders>
            <w:vAlign w:val="center"/>
          </w:tcPr>
          <w:p w14:paraId="415B47F6" w14:textId="77777777" w:rsidR="00BA2E9D" w:rsidRPr="00BA2E9D" w:rsidRDefault="00BA2E9D" w:rsidP="002F2598">
            <w:pPr>
              <w:pStyle w:val="C-TableText"/>
              <w:spacing w:before="0" w:after="0"/>
              <w:rPr>
                <w:b/>
                <w:bCs/>
                <w:szCs w:val="22"/>
              </w:rPr>
            </w:pPr>
            <w:r w:rsidRPr="00BA2E9D">
              <w:rPr>
                <w:b/>
                <w:bCs/>
                <w:szCs w:val="22"/>
              </w:rPr>
              <w:t>Lifun án versnunar sjúkdóms</w:t>
            </w:r>
          </w:p>
        </w:tc>
      </w:tr>
      <w:tr w:rsidR="00BA2E9D" w:rsidRPr="00BA2E9D" w14:paraId="7E00FAAF" w14:textId="77777777" w:rsidTr="002F2598">
        <w:trPr>
          <w:cantSplit w:val="0"/>
          <w:trHeight w:val="245"/>
        </w:trPr>
        <w:tc>
          <w:tcPr>
            <w:tcW w:w="4492" w:type="dxa"/>
            <w:tcBorders>
              <w:bottom w:val="single" w:sz="4" w:space="0" w:color="auto"/>
            </w:tcBorders>
            <w:hideMark/>
          </w:tcPr>
          <w:p w14:paraId="090B0C73" w14:textId="77777777" w:rsidR="00BA2E9D" w:rsidRPr="00BA2E9D" w:rsidRDefault="00BA2E9D" w:rsidP="002F2598">
            <w:pPr>
              <w:pStyle w:val="C-TableText"/>
              <w:spacing w:before="0" w:after="0"/>
              <w:rPr>
                <w:szCs w:val="22"/>
              </w:rPr>
            </w:pPr>
            <w:r w:rsidRPr="00BA2E9D">
              <w:rPr>
                <w:szCs w:val="22"/>
                <w:lang w:val="fr-FR"/>
              </w:rPr>
              <w:t>Fjöldi tilvika, n (%)</w:t>
            </w:r>
          </w:p>
        </w:tc>
        <w:tc>
          <w:tcPr>
            <w:tcW w:w="2340" w:type="dxa"/>
            <w:tcBorders>
              <w:bottom w:val="single" w:sz="4" w:space="0" w:color="auto"/>
            </w:tcBorders>
          </w:tcPr>
          <w:p w14:paraId="07E9469C" w14:textId="77777777" w:rsidR="00BA2E9D" w:rsidRPr="00BA2E9D" w:rsidRDefault="00BA2E9D" w:rsidP="002F2598">
            <w:pPr>
              <w:pStyle w:val="C-TableText"/>
              <w:spacing w:before="0" w:after="0"/>
              <w:jc w:val="center"/>
              <w:rPr>
                <w:szCs w:val="22"/>
              </w:rPr>
            </w:pPr>
            <w:r w:rsidRPr="00BA2E9D">
              <w:rPr>
                <w:szCs w:val="22"/>
              </w:rPr>
              <w:t>71 (53)</w:t>
            </w:r>
          </w:p>
        </w:tc>
        <w:tc>
          <w:tcPr>
            <w:tcW w:w="2430" w:type="dxa"/>
            <w:tcBorders>
              <w:bottom w:val="single" w:sz="4" w:space="0" w:color="auto"/>
            </w:tcBorders>
          </w:tcPr>
          <w:p w14:paraId="1B46964E" w14:textId="77777777" w:rsidR="00BA2E9D" w:rsidRPr="00BA2E9D" w:rsidRDefault="00BA2E9D" w:rsidP="002F2598">
            <w:pPr>
              <w:pStyle w:val="C-TableText"/>
              <w:spacing w:before="0" w:after="0"/>
              <w:jc w:val="center"/>
              <w:rPr>
                <w:szCs w:val="22"/>
              </w:rPr>
            </w:pPr>
            <w:r w:rsidRPr="00BA2E9D">
              <w:rPr>
                <w:szCs w:val="22"/>
              </w:rPr>
              <w:t>40 (58)</w:t>
            </w:r>
          </w:p>
        </w:tc>
      </w:tr>
      <w:tr w:rsidR="00BA2E9D" w:rsidRPr="00BA2E9D" w14:paraId="710B7BF2" w14:textId="77777777" w:rsidTr="002F2598">
        <w:trPr>
          <w:cantSplit w:val="0"/>
          <w:trHeight w:val="245"/>
        </w:trPr>
        <w:tc>
          <w:tcPr>
            <w:tcW w:w="4492" w:type="dxa"/>
            <w:tcBorders>
              <w:bottom w:val="single" w:sz="4" w:space="0" w:color="auto"/>
            </w:tcBorders>
          </w:tcPr>
          <w:p w14:paraId="069E0F4D" w14:textId="4E0710DA" w:rsidR="00BA2E9D" w:rsidRPr="00BA2E9D" w:rsidRDefault="00BA2E9D" w:rsidP="002F2598">
            <w:pPr>
              <w:pStyle w:val="C-TableText"/>
              <w:spacing w:before="0" w:after="0"/>
              <w:ind w:left="310"/>
              <w:rPr>
                <w:szCs w:val="22"/>
              </w:rPr>
            </w:pPr>
            <w:r w:rsidRPr="00BA2E9D">
              <w:rPr>
                <w:szCs w:val="22"/>
                <w:lang w:val="it-IT"/>
              </w:rPr>
              <w:t>Staðfest versnun</w:t>
            </w:r>
            <w:r w:rsidRPr="00BA2E9D">
              <w:rPr>
                <w:szCs w:val="22"/>
              </w:rPr>
              <w:t>, n (%)</w:t>
            </w:r>
          </w:p>
        </w:tc>
        <w:tc>
          <w:tcPr>
            <w:tcW w:w="2340" w:type="dxa"/>
            <w:tcBorders>
              <w:bottom w:val="single" w:sz="4" w:space="0" w:color="auto"/>
            </w:tcBorders>
          </w:tcPr>
          <w:p w14:paraId="78BDBD09" w14:textId="77777777" w:rsidR="00BA2E9D" w:rsidRPr="00BA2E9D" w:rsidRDefault="00BA2E9D" w:rsidP="002F2598">
            <w:pPr>
              <w:pStyle w:val="C-TableText"/>
              <w:spacing w:before="0" w:after="0"/>
              <w:jc w:val="center"/>
              <w:rPr>
                <w:szCs w:val="22"/>
              </w:rPr>
            </w:pPr>
            <w:r w:rsidRPr="00BA2E9D">
              <w:rPr>
                <w:szCs w:val="22"/>
              </w:rPr>
              <w:t>53 (40)</w:t>
            </w:r>
          </w:p>
        </w:tc>
        <w:tc>
          <w:tcPr>
            <w:tcW w:w="2430" w:type="dxa"/>
            <w:tcBorders>
              <w:bottom w:val="single" w:sz="4" w:space="0" w:color="auto"/>
            </w:tcBorders>
          </w:tcPr>
          <w:p w14:paraId="2209E7B9" w14:textId="77777777" w:rsidR="00BA2E9D" w:rsidRPr="00BA2E9D" w:rsidRDefault="00BA2E9D" w:rsidP="002F2598">
            <w:pPr>
              <w:pStyle w:val="C-TableText"/>
              <w:spacing w:before="0" w:after="0"/>
              <w:jc w:val="center"/>
              <w:rPr>
                <w:szCs w:val="22"/>
              </w:rPr>
            </w:pPr>
            <w:r w:rsidRPr="00BA2E9D">
              <w:rPr>
                <w:szCs w:val="22"/>
              </w:rPr>
              <w:t>35 (51)</w:t>
            </w:r>
          </w:p>
        </w:tc>
      </w:tr>
      <w:tr w:rsidR="00BA2E9D" w:rsidRPr="00BA2E9D" w14:paraId="14E24FF2" w14:textId="77777777" w:rsidTr="002F2598">
        <w:trPr>
          <w:cantSplit w:val="0"/>
          <w:trHeight w:val="245"/>
        </w:trPr>
        <w:tc>
          <w:tcPr>
            <w:tcW w:w="4492" w:type="dxa"/>
          </w:tcPr>
          <w:p w14:paraId="609EE7A7" w14:textId="77777777" w:rsidR="00BA2E9D" w:rsidRPr="00BA2E9D" w:rsidRDefault="00BA2E9D" w:rsidP="002F2598">
            <w:pPr>
              <w:pStyle w:val="C-TableText"/>
              <w:spacing w:before="0" w:after="0"/>
              <w:ind w:left="310"/>
              <w:rPr>
                <w:szCs w:val="22"/>
              </w:rPr>
            </w:pPr>
            <w:r w:rsidRPr="00BA2E9D">
              <w:rPr>
                <w:szCs w:val="22"/>
                <w:lang w:val="it-IT"/>
              </w:rPr>
              <w:t>Dauðsföll, n (%)</w:t>
            </w:r>
          </w:p>
        </w:tc>
        <w:tc>
          <w:tcPr>
            <w:tcW w:w="2340" w:type="dxa"/>
          </w:tcPr>
          <w:p w14:paraId="4B29CB82" w14:textId="77777777" w:rsidR="00BA2E9D" w:rsidRPr="00BA2E9D" w:rsidRDefault="00BA2E9D" w:rsidP="002F2598">
            <w:pPr>
              <w:pStyle w:val="C-TableText"/>
              <w:spacing w:before="0" w:after="0"/>
              <w:jc w:val="center"/>
              <w:rPr>
                <w:szCs w:val="22"/>
              </w:rPr>
            </w:pPr>
            <w:r w:rsidRPr="00BA2E9D">
              <w:rPr>
                <w:szCs w:val="22"/>
              </w:rPr>
              <w:t>18 (13)</w:t>
            </w:r>
          </w:p>
        </w:tc>
        <w:tc>
          <w:tcPr>
            <w:tcW w:w="2430" w:type="dxa"/>
          </w:tcPr>
          <w:p w14:paraId="1D710BE7" w14:textId="77777777" w:rsidR="00BA2E9D" w:rsidRPr="00BA2E9D" w:rsidRDefault="00BA2E9D" w:rsidP="002F2598">
            <w:pPr>
              <w:pStyle w:val="C-TableText"/>
              <w:spacing w:before="0" w:after="0"/>
              <w:jc w:val="center"/>
              <w:rPr>
                <w:szCs w:val="22"/>
              </w:rPr>
            </w:pPr>
            <w:r w:rsidRPr="00BA2E9D">
              <w:rPr>
                <w:szCs w:val="22"/>
              </w:rPr>
              <w:t>5 (7,2)</w:t>
            </w:r>
          </w:p>
        </w:tc>
      </w:tr>
      <w:tr w:rsidR="00BA2E9D" w:rsidRPr="00BA2E9D" w14:paraId="4ACB87F1" w14:textId="77777777" w:rsidTr="002F2598">
        <w:trPr>
          <w:cantSplit w:val="0"/>
          <w:trHeight w:val="245"/>
        </w:trPr>
        <w:tc>
          <w:tcPr>
            <w:tcW w:w="4492" w:type="dxa"/>
            <w:tcBorders>
              <w:bottom w:val="single" w:sz="4" w:space="0" w:color="auto"/>
            </w:tcBorders>
            <w:vAlign w:val="center"/>
          </w:tcPr>
          <w:p w14:paraId="4921C524" w14:textId="77777777" w:rsidR="00BA2E9D" w:rsidRPr="00BA2E9D" w:rsidRDefault="00BA2E9D" w:rsidP="002F2598">
            <w:pPr>
              <w:pStyle w:val="C-TableText"/>
              <w:spacing w:before="0" w:after="0"/>
              <w:rPr>
                <w:szCs w:val="22"/>
                <w:lang w:val="it-IT"/>
              </w:rPr>
            </w:pPr>
            <w:r w:rsidRPr="00AB06B4">
              <w:rPr>
                <w:szCs w:val="22"/>
                <w:lang w:val="is-IS"/>
              </w:rPr>
              <w:t>Miðgildi lifunar án versnunar sjúkdóms í mánuðum</w:t>
            </w:r>
            <w:r w:rsidRPr="00AB06B4">
              <w:rPr>
                <w:szCs w:val="22"/>
                <w:vertAlign w:val="superscript"/>
                <w:lang w:val="is-IS"/>
              </w:rPr>
              <w:t>1</w:t>
            </w:r>
            <w:r w:rsidRPr="00AB06B4">
              <w:rPr>
                <w:szCs w:val="22"/>
                <w:lang w:val="is-IS"/>
              </w:rPr>
              <w:t xml:space="preserve"> (95% öryggismörk)</w:t>
            </w:r>
          </w:p>
        </w:tc>
        <w:tc>
          <w:tcPr>
            <w:tcW w:w="2340" w:type="dxa"/>
            <w:tcBorders>
              <w:bottom w:val="single" w:sz="4" w:space="0" w:color="auto"/>
            </w:tcBorders>
          </w:tcPr>
          <w:p w14:paraId="2F94C1D5" w14:textId="77777777" w:rsidR="00BA2E9D" w:rsidRPr="00BA2E9D" w:rsidRDefault="00BA2E9D" w:rsidP="002F2598">
            <w:pPr>
              <w:pStyle w:val="C-TableText"/>
              <w:spacing w:before="0" w:after="0"/>
              <w:jc w:val="center"/>
              <w:rPr>
                <w:szCs w:val="22"/>
              </w:rPr>
            </w:pPr>
            <w:r w:rsidRPr="00BA2E9D">
              <w:rPr>
                <w:szCs w:val="22"/>
              </w:rPr>
              <w:t xml:space="preserve">8,5 (7,5; 12,5) </w:t>
            </w:r>
          </w:p>
        </w:tc>
        <w:tc>
          <w:tcPr>
            <w:tcW w:w="2430" w:type="dxa"/>
            <w:tcBorders>
              <w:bottom w:val="single" w:sz="4" w:space="0" w:color="auto"/>
            </w:tcBorders>
          </w:tcPr>
          <w:p w14:paraId="78DCD45A" w14:textId="744CDAD6" w:rsidR="00BA2E9D" w:rsidRPr="00BA2E9D" w:rsidRDefault="00BA2E9D" w:rsidP="002F2598">
            <w:pPr>
              <w:pStyle w:val="C-TableText"/>
              <w:spacing w:before="0" w:after="0"/>
              <w:jc w:val="center"/>
              <w:rPr>
                <w:szCs w:val="22"/>
              </w:rPr>
            </w:pPr>
            <w:r w:rsidRPr="00BA2E9D">
              <w:rPr>
                <w:szCs w:val="22"/>
              </w:rPr>
              <w:t>4,0 (3,0</w:t>
            </w:r>
            <w:r w:rsidR="00DA320E">
              <w:rPr>
                <w:szCs w:val="22"/>
              </w:rPr>
              <w:t>;</w:t>
            </w:r>
            <w:r w:rsidRPr="00BA2E9D">
              <w:rPr>
                <w:szCs w:val="22"/>
              </w:rPr>
              <w:t xml:space="preserve"> 5,7)</w:t>
            </w:r>
          </w:p>
        </w:tc>
      </w:tr>
      <w:tr w:rsidR="00BA2E9D" w:rsidRPr="00BA2E9D" w14:paraId="72B84D0A" w14:textId="77777777" w:rsidTr="002F2598">
        <w:trPr>
          <w:cantSplit w:val="0"/>
          <w:trHeight w:val="245"/>
        </w:trPr>
        <w:tc>
          <w:tcPr>
            <w:tcW w:w="4492" w:type="dxa"/>
            <w:tcBorders>
              <w:bottom w:val="single" w:sz="4" w:space="0" w:color="auto"/>
            </w:tcBorders>
            <w:vAlign w:val="center"/>
          </w:tcPr>
          <w:p w14:paraId="7D2AFD24" w14:textId="77777777" w:rsidR="00BA2E9D" w:rsidRPr="00BA2E9D" w:rsidRDefault="00BA2E9D" w:rsidP="002F2598">
            <w:pPr>
              <w:pStyle w:val="C-TableText"/>
              <w:spacing w:before="0" w:after="0"/>
              <w:rPr>
                <w:szCs w:val="22"/>
              </w:rPr>
            </w:pPr>
            <w:r w:rsidRPr="00BA2E9D">
              <w:rPr>
                <w:szCs w:val="22"/>
              </w:rPr>
              <w:t>Áhættuhlutfall</w:t>
            </w:r>
            <w:r w:rsidRPr="00BA2E9D">
              <w:rPr>
                <w:szCs w:val="22"/>
                <w:vertAlign w:val="superscript"/>
              </w:rPr>
              <w:t>2</w:t>
            </w:r>
            <w:r w:rsidRPr="00BA2E9D">
              <w:rPr>
                <w:szCs w:val="22"/>
              </w:rPr>
              <w:t xml:space="preserve"> (95% öryggismörk)</w:t>
            </w:r>
          </w:p>
        </w:tc>
        <w:tc>
          <w:tcPr>
            <w:tcW w:w="4770" w:type="dxa"/>
            <w:gridSpan w:val="2"/>
            <w:tcBorders>
              <w:bottom w:val="single" w:sz="4" w:space="0" w:color="auto"/>
            </w:tcBorders>
          </w:tcPr>
          <w:p w14:paraId="753E510D" w14:textId="77777777" w:rsidR="00BA2E9D" w:rsidRPr="00BA2E9D" w:rsidRDefault="00BA2E9D" w:rsidP="002F2598">
            <w:pPr>
              <w:pStyle w:val="C-TableText"/>
              <w:spacing w:before="0" w:after="0"/>
              <w:jc w:val="center"/>
              <w:rPr>
                <w:szCs w:val="22"/>
              </w:rPr>
            </w:pPr>
            <w:r w:rsidRPr="00BA2E9D">
              <w:rPr>
                <w:szCs w:val="22"/>
              </w:rPr>
              <w:t>0,38 (0,25; 0,58)</w:t>
            </w:r>
          </w:p>
        </w:tc>
      </w:tr>
    </w:tbl>
    <w:p w14:paraId="15BD722A" w14:textId="609B1D67" w:rsidR="00BA2E9D" w:rsidRPr="00AB06B4" w:rsidRDefault="00BA2E9D" w:rsidP="00BA2E9D">
      <w:pPr>
        <w:pStyle w:val="C-BodyText"/>
        <w:spacing w:before="0" w:after="0" w:line="240" w:lineRule="auto"/>
        <w:rPr>
          <w:rFonts w:eastAsia="TimesNewRoman"/>
          <w:sz w:val="18"/>
        </w:rPr>
      </w:pPr>
      <w:bookmarkStart w:id="33" w:name="_Ref155552586"/>
      <w:bookmarkStart w:id="34" w:name="_Toc164613921"/>
      <w:bookmarkStart w:id="35" w:name="_Toc164889925"/>
      <w:r w:rsidRPr="00AB06B4">
        <w:rPr>
          <w:rFonts w:eastAsia="TimesNewRoman"/>
          <w:sz w:val="18"/>
        </w:rPr>
        <w:t>Miðgildi lengdar eftirfylgni var 23 mánuðir í báðum hópunum. Niðurstöður eru samkvæmt ma</w:t>
      </w:r>
      <w:r w:rsidR="00807F44" w:rsidRPr="00AB06B4">
        <w:rPr>
          <w:rFonts w:eastAsia="TimesNewRoman"/>
          <w:sz w:val="18"/>
        </w:rPr>
        <w:t>t</w:t>
      </w:r>
      <w:r w:rsidRPr="00AB06B4">
        <w:rPr>
          <w:rFonts w:eastAsia="TimesNewRoman"/>
          <w:sz w:val="18"/>
        </w:rPr>
        <w:t xml:space="preserve">i blindaðrar og óháðrar matsnefndar á versnun sjúkdóms og svörun við meðferð, með </w:t>
      </w:r>
      <w:r w:rsidR="00EB4766">
        <w:rPr>
          <w:rFonts w:eastAsia="TimesNewRoman"/>
          <w:sz w:val="18"/>
        </w:rPr>
        <w:t xml:space="preserve">lok </w:t>
      </w:r>
      <w:r w:rsidRPr="00AB06B4">
        <w:rPr>
          <w:rFonts w:eastAsia="TimesNewRoman"/>
          <w:sz w:val="18"/>
        </w:rPr>
        <w:t>gagnas</w:t>
      </w:r>
      <w:r w:rsidR="00EB4766">
        <w:rPr>
          <w:rFonts w:eastAsia="TimesNewRoman"/>
          <w:sz w:val="18"/>
        </w:rPr>
        <w:t>öfnunar</w:t>
      </w:r>
      <w:r w:rsidRPr="00AB06B4">
        <w:rPr>
          <w:rFonts w:eastAsia="TimesNewRoman"/>
          <w:sz w:val="18"/>
        </w:rPr>
        <w:t xml:space="preserve"> þann 24. ágúst 2023</w:t>
      </w:r>
    </w:p>
    <w:p w14:paraId="1FD16823" w14:textId="77777777" w:rsidR="00BA2E9D" w:rsidRPr="00AB06B4" w:rsidRDefault="00BA2E9D" w:rsidP="00BA2E9D">
      <w:pPr>
        <w:pStyle w:val="C-BodyText"/>
        <w:spacing w:before="0" w:after="0" w:line="240" w:lineRule="auto"/>
        <w:rPr>
          <w:rFonts w:eastAsia="MS Mincho"/>
          <w:sz w:val="20"/>
          <w:lang w:eastAsia="ja-JP"/>
        </w:rPr>
      </w:pPr>
      <w:r w:rsidRPr="00AB06B4">
        <w:rPr>
          <w:rFonts w:eastAsia="TimesNewRoman"/>
          <w:sz w:val="18"/>
          <w:vertAlign w:val="superscript"/>
        </w:rPr>
        <w:t>1</w:t>
      </w:r>
      <w:r w:rsidRPr="00AB06B4">
        <w:rPr>
          <w:rFonts w:eastAsia="TimesNewRoman"/>
          <w:sz w:val="18"/>
        </w:rPr>
        <w:t xml:space="preserve"> Byggt á Kaplan-Meier mati</w:t>
      </w:r>
    </w:p>
    <w:p w14:paraId="7076F9D1" w14:textId="39C3E6CA" w:rsidR="008A24B4" w:rsidRPr="004642F4" w:rsidRDefault="00BA2E9D" w:rsidP="008A24B4">
      <w:pPr>
        <w:pStyle w:val="C-PLR-BodyText"/>
        <w:rPr>
          <w:sz w:val="18"/>
          <w:szCs w:val="18"/>
          <w:lang w:val="is-IS"/>
        </w:rPr>
      </w:pPr>
      <w:bookmarkStart w:id="36" w:name="_Hlk188425568"/>
      <w:r w:rsidRPr="00AB06B4">
        <w:rPr>
          <w:sz w:val="18"/>
          <w:szCs w:val="18"/>
          <w:vertAlign w:val="superscript"/>
          <w:lang w:val="is-IS"/>
        </w:rPr>
        <w:t>2</w:t>
      </w:r>
      <w:r w:rsidRPr="00AB06B4">
        <w:rPr>
          <w:sz w:val="18"/>
          <w:szCs w:val="18"/>
          <w:lang w:val="is-IS"/>
        </w:rPr>
        <w:t xml:space="preserve"> Metið með Cox-líkani fyrir hlutfallslega áhættu.</w:t>
      </w:r>
      <w:r w:rsidR="008A24B4">
        <w:rPr>
          <w:sz w:val="18"/>
          <w:szCs w:val="18"/>
          <w:lang w:val="is-IS"/>
        </w:rPr>
        <w:t xml:space="preserve"> </w:t>
      </w:r>
      <w:bookmarkStart w:id="37" w:name="_Hlk199148935"/>
      <w:r w:rsidR="00F1138C">
        <w:rPr>
          <w:sz w:val="18"/>
          <w:szCs w:val="18"/>
          <w:lang w:val="is-IS"/>
        </w:rPr>
        <w:t>CABINET rannsóknin</w:t>
      </w:r>
      <w:r w:rsidR="00B8074C">
        <w:rPr>
          <w:sz w:val="18"/>
          <w:szCs w:val="18"/>
          <w:lang w:val="is-IS"/>
        </w:rPr>
        <w:t xml:space="preserve">ni var hætt vegna verkunar sem kom fram við milligreiningu sem einungis </w:t>
      </w:r>
      <w:r w:rsidR="00690E5A">
        <w:rPr>
          <w:sz w:val="18"/>
          <w:szCs w:val="18"/>
          <w:lang w:val="is-IS"/>
        </w:rPr>
        <w:t xml:space="preserve">hafði </w:t>
      </w:r>
      <w:r w:rsidR="00B8074C">
        <w:rPr>
          <w:sz w:val="18"/>
          <w:szCs w:val="18"/>
          <w:lang w:val="is-IS"/>
        </w:rPr>
        <w:t>v</w:t>
      </w:r>
      <w:r w:rsidR="004642F4">
        <w:rPr>
          <w:sz w:val="18"/>
          <w:szCs w:val="18"/>
          <w:lang w:val="is-IS"/>
        </w:rPr>
        <w:t>e</w:t>
      </w:r>
      <w:r w:rsidR="00B8074C">
        <w:rPr>
          <w:sz w:val="18"/>
          <w:szCs w:val="18"/>
          <w:lang w:val="is-IS"/>
        </w:rPr>
        <w:t>r</w:t>
      </w:r>
      <w:r w:rsidR="004642F4">
        <w:rPr>
          <w:sz w:val="18"/>
          <w:szCs w:val="18"/>
          <w:lang w:val="is-IS"/>
        </w:rPr>
        <w:t>ið</w:t>
      </w:r>
      <w:r w:rsidR="00B8074C">
        <w:rPr>
          <w:sz w:val="18"/>
          <w:szCs w:val="18"/>
          <w:lang w:val="is-IS"/>
        </w:rPr>
        <w:t xml:space="preserve"> ætlað að meta gagn</w:t>
      </w:r>
      <w:r w:rsidR="004642F4">
        <w:rPr>
          <w:sz w:val="18"/>
          <w:szCs w:val="18"/>
          <w:lang w:val="is-IS"/>
        </w:rPr>
        <w:t>leysi.</w:t>
      </w:r>
      <w:r w:rsidR="00855DE2">
        <w:rPr>
          <w:sz w:val="18"/>
          <w:szCs w:val="18"/>
          <w:lang w:val="is-IS"/>
        </w:rPr>
        <w:t xml:space="preserve"> </w:t>
      </w:r>
      <w:r w:rsidR="00992F7A">
        <w:rPr>
          <w:sz w:val="18"/>
          <w:szCs w:val="18"/>
          <w:lang w:val="is-IS"/>
        </w:rPr>
        <w:t>Villa af gerð I</w:t>
      </w:r>
      <w:r w:rsidR="006516D0">
        <w:rPr>
          <w:sz w:val="18"/>
          <w:szCs w:val="18"/>
          <w:lang w:val="is-IS"/>
        </w:rPr>
        <w:t xml:space="preserve"> </w:t>
      </w:r>
      <w:r w:rsidR="00855DE2">
        <w:rPr>
          <w:sz w:val="18"/>
          <w:szCs w:val="18"/>
          <w:lang w:val="is-IS"/>
        </w:rPr>
        <w:t>var ekki formlega stýrt og p-gildi eru ekki birt.</w:t>
      </w:r>
      <w:r w:rsidR="004642F4">
        <w:rPr>
          <w:sz w:val="18"/>
          <w:szCs w:val="18"/>
          <w:lang w:val="is-IS"/>
        </w:rPr>
        <w:t xml:space="preserve"> Uppgefið 95% öryggisbil er lýsandi og gefur ekki til kynna að tölfræðilegri marktækni hafi verið náð.</w:t>
      </w:r>
      <w:r w:rsidR="00F1138C">
        <w:rPr>
          <w:sz w:val="18"/>
          <w:szCs w:val="18"/>
          <w:lang w:val="is-IS"/>
        </w:rPr>
        <w:t xml:space="preserve"> </w:t>
      </w:r>
    </w:p>
    <w:bookmarkEnd w:id="33"/>
    <w:bookmarkEnd w:id="34"/>
    <w:bookmarkEnd w:id="35"/>
    <w:bookmarkEnd w:id="36"/>
    <w:bookmarkEnd w:id="37"/>
    <w:p w14:paraId="502A63DB" w14:textId="77777777" w:rsidR="00BA2E9D" w:rsidRPr="002F2598" w:rsidRDefault="00BA2E9D" w:rsidP="00BA2E9D">
      <w:pPr>
        <w:spacing w:line="240" w:lineRule="auto"/>
        <w:rPr>
          <w:szCs w:val="22"/>
        </w:rPr>
      </w:pPr>
    </w:p>
    <w:p w14:paraId="01F67B3A" w14:textId="1D67DFAC" w:rsidR="00BA2E9D" w:rsidRPr="00807F44" w:rsidRDefault="00BA2E9D" w:rsidP="4D350F83">
      <w:pPr>
        <w:spacing w:line="240" w:lineRule="auto"/>
        <w:rPr>
          <w:b/>
          <w:bCs/>
        </w:rPr>
      </w:pPr>
      <w:r w:rsidRPr="4D350F83">
        <w:rPr>
          <w:b/>
          <w:bCs/>
        </w:rPr>
        <w:t>Mynd 9:</w:t>
      </w:r>
      <w:r>
        <w:tab/>
      </w:r>
      <w:r w:rsidRPr="4D350F83">
        <w:rPr>
          <w:b/>
          <w:bCs/>
        </w:rPr>
        <w:t>epNET: Kaplan-Meier gröf fyrir lifun án versnunar sjúkdóms (</w:t>
      </w:r>
      <w:r w:rsidR="00DA24E2">
        <w:rPr>
          <w:b/>
          <w:bCs/>
        </w:rPr>
        <w:t xml:space="preserve">lok </w:t>
      </w:r>
      <w:r w:rsidRPr="4D350F83">
        <w:rPr>
          <w:b/>
          <w:bCs/>
        </w:rPr>
        <w:t>gagnas</w:t>
      </w:r>
      <w:r w:rsidR="00DA24E2">
        <w:rPr>
          <w:b/>
          <w:bCs/>
        </w:rPr>
        <w:t>öfnunar</w:t>
      </w:r>
      <w:r w:rsidRPr="4D350F83">
        <w:rPr>
          <w:b/>
          <w:bCs/>
        </w:rPr>
        <w:t>: 24. ágúst 2023, N=203)</w:t>
      </w:r>
    </w:p>
    <w:p w14:paraId="1ACF01E0" w14:textId="77777777" w:rsidR="00BA2E9D" w:rsidRDefault="00BA2E9D" w:rsidP="00BA2E9D">
      <w:pPr>
        <w:spacing w:line="240" w:lineRule="auto"/>
        <w:rPr>
          <w:szCs w:val="22"/>
        </w:rPr>
      </w:pPr>
    </w:p>
    <w:p w14:paraId="24ADADE1" w14:textId="228392BD" w:rsidR="005A31A7" w:rsidRPr="00BA2E9D" w:rsidRDefault="004C77CD" w:rsidP="00BA2E9D">
      <w:pPr>
        <w:spacing w:line="240" w:lineRule="auto"/>
      </w:pPr>
      <w:r w:rsidRPr="004C77CD">
        <w:rPr>
          <w:noProof/>
        </w:rPr>
        <w:drawing>
          <wp:inline distT="0" distB="0" distL="0" distR="0" wp14:anchorId="3BE7D2F1" wp14:editId="6D4C1C62">
            <wp:extent cx="5738884" cy="2867358"/>
            <wp:effectExtent l="0" t="0" r="0" b="9525"/>
            <wp:docPr id="140957912"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57912" name="Picture 1" descr="A graph of a graph&#10;&#10;AI-generated content may be incorrect."/>
                    <pic:cNvPicPr/>
                  </pic:nvPicPr>
                  <pic:blipFill>
                    <a:blip r:embed="rId22"/>
                    <a:stretch>
                      <a:fillRect/>
                    </a:stretch>
                  </pic:blipFill>
                  <pic:spPr>
                    <a:xfrm>
                      <a:off x="0" y="0"/>
                      <a:ext cx="5753833" cy="2874827"/>
                    </a:xfrm>
                    <a:prstGeom prst="rect">
                      <a:avLst/>
                    </a:prstGeom>
                  </pic:spPr>
                </pic:pic>
              </a:graphicData>
            </a:graphic>
          </wp:inline>
        </w:drawing>
      </w:r>
    </w:p>
    <w:p w14:paraId="4CDA4BAA" w14:textId="77777777" w:rsidR="00A10644" w:rsidRDefault="00A10644" w:rsidP="00A10644">
      <w:pPr>
        <w:pStyle w:val="C-BodyText"/>
        <w:spacing w:before="0" w:after="0" w:line="240" w:lineRule="auto"/>
        <w:rPr>
          <w:sz w:val="22"/>
          <w:szCs w:val="22"/>
          <w:highlight w:val="yellow"/>
          <w:lang w:val="en-GB"/>
        </w:rPr>
      </w:pPr>
    </w:p>
    <w:p w14:paraId="35F4463E" w14:textId="0C33D5A9" w:rsidR="005A31A7" w:rsidRPr="00DA320E" w:rsidRDefault="00DA320E" w:rsidP="00DA320E">
      <w:pPr>
        <w:pStyle w:val="C-BodyText"/>
        <w:spacing w:before="0" w:after="0" w:line="240" w:lineRule="auto"/>
        <w:rPr>
          <w:sz w:val="22"/>
          <w:szCs w:val="22"/>
          <w:lang w:val="en-GB"/>
        </w:rPr>
      </w:pPr>
      <w:r>
        <w:rPr>
          <w:sz w:val="22"/>
          <w:szCs w:val="22"/>
          <w:lang w:val="en-GB"/>
        </w:rPr>
        <w:t xml:space="preserve">Uppfærð könnunargreining </w:t>
      </w:r>
      <w:r w:rsidR="003278CE" w:rsidRPr="003278CE">
        <w:rPr>
          <w:sz w:val="22"/>
          <w:szCs w:val="22"/>
          <w:lang w:val="en-GB"/>
        </w:rPr>
        <w:t>(lok gagnasöfnunar: september 2024)</w:t>
      </w:r>
      <w:r w:rsidR="003278CE">
        <w:rPr>
          <w:sz w:val="22"/>
          <w:szCs w:val="22"/>
          <w:lang w:val="en-GB"/>
        </w:rPr>
        <w:t xml:space="preserve"> </w:t>
      </w:r>
      <w:r>
        <w:rPr>
          <w:sz w:val="22"/>
          <w:szCs w:val="22"/>
          <w:lang w:val="en-GB"/>
        </w:rPr>
        <w:t xml:space="preserve">á heildarlifun </w:t>
      </w:r>
      <w:r w:rsidR="0022071F">
        <w:rPr>
          <w:sz w:val="22"/>
          <w:szCs w:val="22"/>
          <w:lang w:val="en-GB"/>
        </w:rPr>
        <w:t xml:space="preserve">með 126 tilvikum </w:t>
      </w:r>
      <w:r w:rsidR="00063638">
        <w:rPr>
          <w:sz w:val="22"/>
          <w:szCs w:val="22"/>
          <w:lang w:val="en-GB"/>
        </w:rPr>
        <w:t xml:space="preserve">heildarlifunar </w:t>
      </w:r>
      <w:r>
        <w:rPr>
          <w:sz w:val="22"/>
          <w:szCs w:val="22"/>
          <w:lang w:val="en-GB"/>
        </w:rPr>
        <w:t xml:space="preserve">var framkvæmd </w:t>
      </w:r>
      <w:r w:rsidR="00063638">
        <w:rPr>
          <w:sz w:val="22"/>
          <w:szCs w:val="22"/>
          <w:lang w:val="en-GB"/>
        </w:rPr>
        <w:t>og sýndi :</w:t>
      </w:r>
      <w:r>
        <w:rPr>
          <w:sz w:val="22"/>
          <w:szCs w:val="22"/>
          <w:lang w:val="en-GB"/>
        </w:rPr>
        <w:t xml:space="preserve"> miðgildi </w:t>
      </w:r>
      <w:r w:rsidR="004F7D05">
        <w:rPr>
          <w:sz w:val="22"/>
          <w:szCs w:val="22"/>
          <w:lang w:val="en-GB"/>
        </w:rPr>
        <w:t>heildarlifunar</w:t>
      </w:r>
      <w:r w:rsidR="005A31A7" w:rsidRPr="00DA320E">
        <w:rPr>
          <w:sz w:val="22"/>
          <w:szCs w:val="22"/>
          <w:lang w:val="en-GB"/>
        </w:rPr>
        <w:t xml:space="preserve"> 21</w:t>
      </w:r>
      <w:r>
        <w:rPr>
          <w:sz w:val="22"/>
          <w:szCs w:val="22"/>
          <w:lang w:val="en-GB"/>
        </w:rPr>
        <w:t>,</w:t>
      </w:r>
      <w:r w:rsidR="005A31A7" w:rsidRPr="00DA320E">
        <w:rPr>
          <w:sz w:val="22"/>
          <w:szCs w:val="22"/>
          <w:lang w:val="en-GB"/>
        </w:rPr>
        <w:t>95</w:t>
      </w:r>
      <w:r>
        <w:rPr>
          <w:sz w:val="22"/>
          <w:szCs w:val="22"/>
          <w:lang w:val="en-GB"/>
        </w:rPr>
        <w:t> </w:t>
      </w:r>
      <w:r w:rsidR="005A31A7" w:rsidRPr="00DA320E">
        <w:rPr>
          <w:sz w:val="22"/>
          <w:szCs w:val="22"/>
          <w:lang w:val="en-GB"/>
        </w:rPr>
        <w:t>m</w:t>
      </w:r>
      <w:r>
        <w:rPr>
          <w:sz w:val="22"/>
          <w:szCs w:val="22"/>
          <w:lang w:val="en-GB"/>
        </w:rPr>
        <w:t>ánuðir í hópnum sem fékk</w:t>
      </w:r>
      <w:r w:rsidR="005A31A7" w:rsidRPr="00DA320E">
        <w:rPr>
          <w:sz w:val="22"/>
          <w:szCs w:val="22"/>
          <w:lang w:val="en-GB"/>
        </w:rPr>
        <w:t xml:space="preserve"> cabozantinib </w:t>
      </w:r>
      <w:r>
        <w:rPr>
          <w:sz w:val="22"/>
          <w:szCs w:val="22"/>
          <w:lang w:val="en-GB"/>
        </w:rPr>
        <w:t xml:space="preserve">og </w:t>
      </w:r>
      <w:r w:rsidR="005A31A7" w:rsidRPr="00DA320E">
        <w:rPr>
          <w:sz w:val="22"/>
          <w:szCs w:val="22"/>
          <w:lang w:val="en-GB"/>
        </w:rPr>
        <w:t>22</w:t>
      </w:r>
      <w:r>
        <w:rPr>
          <w:sz w:val="22"/>
          <w:szCs w:val="22"/>
          <w:lang w:val="en-GB"/>
        </w:rPr>
        <w:t>,</w:t>
      </w:r>
      <w:r w:rsidR="005A31A7" w:rsidRPr="00DA320E">
        <w:rPr>
          <w:sz w:val="22"/>
          <w:szCs w:val="22"/>
          <w:lang w:val="en-GB"/>
        </w:rPr>
        <w:t>47</w:t>
      </w:r>
      <w:r>
        <w:rPr>
          <w:sz w:val="22"/>
          <w:szCs w:val="22"/>
          <w:lang w:val="en-GB"/>
        </w:rPr>
        <w:t> </w:t>
      </w:r>
      <w:r w:rsidR="005A31A7" w:rsidRPr="00DA320E">
        <w:rPr>
          <w:sz w:val="22"/>
          <w:szCs w:val="22"/>
          <w:lang w:val="en-GB"/>
        </w:rPr>
        <w:t>m</w:t>
      </w:r>
      <w:r>
        <w:rPr>
          <w:sz w:val="22"/>
          <w:szCs w:val="22"/>
          <w:lang w:val="en-GB"/>
        </w:rPr>
        <w:t>ánuðir í hópnum sem fékk lyfleysu</w:t>
      </w:r>
      <w:r w:rsidR="005A31A7" w:rsidRPr="00DA320E">
        <w:rPr>
          <w:sz w:val="22"/>
          <w:szCs w:val="22"/>
          <w:lang w:val="en-GB"/>
        </w:rPr>
        <w:t xml:space="preserve">, </w:t>
      </w:r>
      <w:r>
        <w:rPr>
          <w:sz w:val="22"/>
          <w:szCs w:val="22"/>
          <w:lang w:val="en-GB"/>
        </w:rPr>
        <w:t>áhættuhlutfall</w:t>
      </w:r>
      <w:r w:rsidR="005A31A7" w:rsidRPr="00DA320E">
        <w:rPr>
          <w:sz w:val="22"/>
          <w:szCs w:val="22"/>
          <w:lang w:val="en-GB"/>
        </w:rPr>
        <w:t xml:space="preserve"> 1</w:t>
      </w:r>
      <w:r>
        <w:rPr>
          <w:sz w:val="22"/>
          <w:szCs w:val="22"/>
          <w:lang w:val="en-GB"/>
        </w:rPr>
        <w:t>,</w:t>
      </w:r>
      <w:r w:rsidR="005A31A7" w:rsidRPr="00DA320E">
        <w:rPr>
          <w:sz w:val="22"/>
          <w:szCs w:val="22"/>
          <w:lang w:val="en-GB"/>
        </w:rPr>
        <w:t xml:space="preserve">04 (95% </w:t>
      </w:r>
      <w:r>
        <w:rPr>
          <w:sz w:val="22"/>
          <w:szCs w:val="22"/>
          <w:lang w:val="en-GB"/>
        </w:rPr>
        <w:t>öryggismörk</w:t>
      </w:r>
      <w:r w:rsidR="005A31A7" w:rsidRPr="00DA320E">
        <w:rPr>
          <w:sz w:val="22"/>
          <w:szCs w:val="22"/>
          <w:lang w:val="en-GB"/>
        </w:rPr>
        <w:t>: 0</w:t>
      </w:r>
      <w:r>
        <w:rPr>
          <w:sz w:val="22"/>
          <w:szCs w:val="22"/>
          <w:lang w:val="en-GB"/>
        </w:rPr>
        <w:t>,</w:t>
      </w:r>
      <w:r w:rsidR="005A31A7" w:rsidRPr="00DA320E">
        <w:rPr>
          <w:sz w:val="22"/>
          <w:szCs w:val="22"/>
          <w:lang w:val="en-GB"/>
        </w:rPr>
        <w:t>71</w:t>
      </w:r>
      <w:r>
        <w:rPr>
          <w:sz w:val="22"/>
          <w:szCs w:val="22"/>
          <w:lang w:val="en-GB"/>
        </w:rPr>
        <w:t>;</w:t>
      </w:r>
      <w:r w:rsidR="005A31A7" w:rsidRPr="00DA320E">
        <w:rPr>
          <w:sz w:val="22"/>
          <w:szCs w:val="22"/>
          <w:lang w:val="en-GB"/>
        </w:rPr>
        <w:t xml:space="preserve"> 1</w:t>
      </w:r>
      <w:r>
        <w:rPr>
          <w:sz w:val="22"/>
          <w:szCs w:val="22"/>
          <w:lang w:val="en-GB"/>
        </w:rPr>
        <w:t>,</w:t>
      </w:r>
      <w:r w:rsidR="005A31A7" w:rsidRPr="00DA320E">
        <w:rPr>
          <w:sz w:val="22"/>
          <w:szCs w:val="22"/>
          <w:lang w:val="en-GB"/>
        </w:rPr>
        <w:t>52)</w:t>
      </w:r>
      <w:r w:rsidR="00084E0F">
        <w:rPr>
          <w:sz w:val="22"/>
          <w:szCs w:val="22"/>
          <w:lang w:val="en-GB"/>
        </w:rPr>
        <w:t>.</w:t>
      </w:r>
      <w:r w:rsidR="004642F4">
        <w:rPr>
          <w:sz w:val="22"/>
          <w:szCs w:val="22"/>
          <w:lang w:val="en-GB"/>
        </w:rPr>
        <w:t xml:space="preserve"> </w:t>
      </w:r>
      <w:bookmarkStart w:id="38" w:name="_Hlk201149768"/>
      <w:r w:rsidR="004642F4">
        <w:rPr>
          <w:sz w:val="22"/>
          <w:szCs w:val="22"/>
          <w:lang w:val="en-GB"/>
        </w:rPr>
        <w:t>Þegar greiningin var gerð höfðu 28 (41%) sjúklingar skipt úr lyfleysu í cabozantinib.</w:t>
      </w:r>
      <w:bookmarkEnd w:id="38"/>
    </w:p>
    <w:p w14:paraId="4AD11CE4" w14:textId="77777777" w:rsidR="00DA320E" w:rsidRPr="00DA320E" w:rsidRDefault="00DA320E" w:rsidP="00DA320E">
      <w:pPr>
        <w:pStyle w:val="EMEABodyText"/>
      </w:pPr>
    </w:p>
    <w:p w14:paraId="534E2281" w14:textId="77777777" w:rsidR="00DA320E" w:rsidRPr="00AB06B4" w:rsidRDefault="00DA320E" w:rsidP="00DA320E">
      <w:pPr>
        <w:pStyle w:val="C-BodyText"/>
        <w:keepNext/>
        <w:spacing w:before="0" w:after="0" w:line="240" w:lineRule="auto"/>
        <w:rPr>
          <w:rFonts w:eastAsia="Times New Roman"/>
          <w:sz w:val="22"/>
          <w:szCs w:val="22"/>
          <w:lang w:val="sv-SE"/>
        </w:rPr>
      </w:pPr>
      <w:r w:rsidRPr="00AB06B4">
        <w:rPr>
          <w:rFonts w:eastAsia="Times New Roman"/>
          <w:sz w:val="22"/>
          <w:szCs w:val="22"/>
          <w:lang w:val="sv-SE"/>
        </w:rPr>
        <w:t>pNET hópur:</w:t>
      </w:r>
    </w:p>
    <w:p w14:paraId="7E68652E" w14:textId="39845326" w:rsidR="00807F44" w:rsidRPr="00AB06B4" w:rsidRDefault="00807F44" w:rsidP="00807F44">
      <w:pPr>
        <w:pStyle w:val="C-BodyText"/>
        <w:keepNext/>
        <w:spacing w:before="0" w:after="0" w:line="240" w:lineRule="auto"/>
        <w:rPr>
          <w:sz w:val="22"/>
          <w:szCs w:val="22"/>
        </w:rPr>
      </w:pPr>
      <w:r w:rsidRPr="00477BF1">
        <w:rPr>
          <w:szCs w:val="22"/>
        </w:rPr>
        <w:t xml:space="preserve">Meirihluti sjúklinga (57,9%) var karlkyns. Miðgildi aldurs var 59,5 ár í hópnum sem fékk cabozantinib og 64 ár í hópnum sem fékk lyfleysu. Meirihluti sjúklinga </w:t>
      </w:r>
      <w:r w:rsidRPr="00BA2E9D">
        <w:rPr>
          <w:sz w:val="22"/>
          <w:szCs w:val="22"/>
        </w:rPr>
        <w:t>(</w:t>
      </w:r>
      <w:r w:rsidRPr="00477BF1">
        <w:rPr>
          <w:szCs w:val="22"/>
        </w:rPr>
        <w:t>83,2%) var af hvítum kynstofni. Auk þess voru 52,6% sjúklinganna með ECOG-færnistuðul 0, en 46,3% voru með færnistuðul 1.</w:t>
      </w:r>
      <w:r w:rsidRPr="00BA2E9D">
        <w:rPr>
          <w:sz w:val="22"/>
          <w:szCs w:val="22"/>
        </w:rPr>
        <w:t xml:space="preserve">Flestir sjúklingar voru með æxli sem ekki seytti hormónum </w:t>
      </w:r>
      <w:r w:rsidR="002E0226">
        <w:rPr>
          <w:sz w:val="22"/>
          <w:szCs w:val="22"/>
        </w:rPr>
        <w:t xml:space="preserve">í </w:t>
      </w:r>
      <w:r w:rsidR="00E06EED" w:rsidRPr="00C62F84">
        <w:rPr>
          <w:sz w:val="22"/>
          <w:szCs w:val="22"/>
        </w:rPr>
        <w:t>73,7</w:t>
      </w:r>
      <w:r w:rsidRPr="00C62F84">
        <w:rPr>
          <w:sz w:val="22"/>
          <w:szCs w:val="22"/>
        </w:rPr>
        <w:t xml:space="preserve">% tilvika en </w:t>
      </w:r>
      <w:r w:rsidR="00E06EED" w:rsidRPr="00C62F84">
        <w:rPr>
          <w:sz w:val="22"/>
          <w:szCs w:val="22"/>
        </w:rPr>
        <w:t>16,8</w:t>
      </w:r>
      <w:r w:rsidRPr="00C62F84">
        <w:rPr>
          <w:sz w:val="22"/>
          <w:szCs w:val="22"/>
        </w:rPr>
        <w:t xml:space="preserve">% </w:t>
      </w:r>
      <w:r w:rsidRPr="00BA2E9D">
        <w:rPr>
          <w:sz w:val="22"/>
          <w:szCs w:val="22"/>
        </w:rPr>
        <w:t>voru með æxli sem seytti hormónum</w:t>
      </w:r>
      <w:r w:rsidRPr="00C62F84">
        <w:rPr>
          <w:sz w:val="22"/>
          <w:szCs w:val="22"/>
        </w:rPr>
        <w:t xml:space="preserve">. Hjá </w:t>
      </w:r>
      <w:r w:rsidR="00E06EED" w:rsidRPr="00C62F84">
        <w:rPr>
          <w:sz w:val="22"/>
          <w:szCs w:val="22"/>
        </w:rPr>
        <w:t>9,5</w:t>
      </w:r>
      <w:r w:rsidRPr="00C62F84">
        <w:rPr>
          <w:sz w:val="22"/>
          <w:szCs w:val="22"/>
        </w:rPr>
        <w:t>% sjúklinga var ekki þekkt hvort æxli seytti hormónum. Algengast var að æxli væru 2. stigs</w:t>
      </w:r>
      <w:r w:rsidRPr="00BA2E9D">
        <w:rPr>
          <w:sz w:val="22"/>
          <w:szCs w:val="22"/>
        </w:rPr>
        <w:t>, hjá 6</w:t>
      </w:r>
      <w:r w:rsidR="00E06EED">
        <w:rPr>
          <w:sz w:val="22"/>
          <w:szCs w:val="22"/>
        </w:rPr>
        <w:t>1,1</w:t>
      </w:r>
      <w:r w:rsidRPr="00BA2E9D">
        <w:rPr>
          <w:sz w:val="22"/>
          <w:szCs w:val="22"/>
        </w:rPr>
        <w:t>% sjúklinga, 1. stigs, hjá 2</w:t>
      </w:r>
      <w:r w:rsidR="00E06EED">
        <w:rPr>
          <w:sz w:val="22"/>
          <w:szCs w:val="22"/>
        </w:rPr>
        <w:t>2,1</w:t>
      </w:r>
      <w:r w:rsidRPr="00BA2E9D">
        <w:rPr>
          <w:sz w:val="22"/>
          <w:szCs w:val="22"/>
        </w:rPr>
        <w:t>% sjúklinga</w:t>
      </w:r>
      <w:r w:rsidR="00E06EED">
        <w:rPr>
          <w:sz w:val="22"/>
          <w:szCs w:val="22"/>
        </w:rPr>
        <w:t>, 3. stigs hjá 11,6% sjúklinga og stig var óþekkt hjá 5,3% sjúklinga</w:t>
      </w:r>
      <w:r w:rsidRPr="00BA2E9D">
        <w:rPr>
          <w:sz w:val="22"/>
          <w:szCs w:val="22"/>
        </w:rPr>
        <w:t>. Meirihluti sjúklinga</w:t>
      </w:r>
      <w:r w:rsidR="00387232">
        <w:rPr>
          <w:sz w:val="22"/>
          <w:szCs w:val="22"/>
        </w:rPr>
        <w:t xml:space="preserve">, </w:t>
      </w:r>
      <w:r w:rsidR="00E06EED" w:rsidRPr="00AB06B4">
        <w:rPr>
          <w:sz w:val="22"/>
          <w:szCs w:val="22"/>
        </w:rPr>
        <w:t>54,7</w:t>
      </w:r>
      <w:r w:rsidRPr="00AB06B4">
        <w:rPr>
          <w:sz w:val="22"/>
          <w:szCs w:val="22"/>
        </w:rPr>
        <w:t>%</w:t>
      </w:r>
      <w:r w:rsidR="00387232" w:rsidRPr="00AB06B4">
        <w:rPr>
          <w:sz w:val="22"/>
          <w:szCs w:val="22"/>
        </w:rPr>
        <w:t>,</w:t>
      </w:r>
      <w:r w:rsidRPr="00AB06B4">
        <w:rPr>
          <w:sz w:val="22"/>
          <w:szCs w:val="22"/>
        </w:rPr>
        <w:t xml:space="preserve"> notaði sómatóstatín hliðstæður samhliða og 9</w:t>
      </w:r>
      <w:r w:rsidR="00E06EED" w:rsidRPr="00AB06B4">
        <w:rPr>
          <w:sz w:val="22"/>
          <w:szCs w:val="22"/>
        </w:rPr>
        <w:t>7,9</w:t>
      </w:r>
      <w:r w:rsidRPr="00AB06B4">
        <w:rPr>
          <w:sz w:val="22"/>
          <w:szCs w:val="22"/>
        </w:rPr>
        <w:t xml:space="preserve">% voru með </w:t>
      </w:r>
      <w:r w:rsidR="00536160">
        <w:rPr>
          <w:sz w:val="22"/>
          <w:szCs w:val="22"/>
        </w:rPr>
        <w:t xml:space="preserve">fyrri </w:t>
      </w:r>
      <w:r w:rsidRPr="00AB06B4">
        <w:rPr>
          <w:sz w:val="22"/>
          <w:szCs w:val="22"/>
        </w:rPr>
        <w:t>sögu um notkun sómatóstatín hliðstæðna.</w:t>
      </w:r>
      <w:r w:rsidRPr="00BA2E9D">
        <w:rPr>
          <w:rStyle w:val="CommentReference"/>
          <w:sz w:val="22"/>
          <w:szCs w:val="22"/>
        </w:rPr>
        <w:t xml:space="preserve"> </w:t>
      </w:r>
      <w:bookmarkStart w:id="39" w:name="_Hlk199148225"/>
      <w:r w:rsidR="00E06EED" w:rsidRPr="00AB06B4">
        <w:rPr>
          <w:sz w:val="22"/>
          <w:szCs w:val="22"/>
        </w:rPr>
        <w:t>28,4</w:t>
      </w:r>
      <w:r w:rsidRPr="00AB06B4">
        <w:rPr>
          <w:sz w:val="22"/>
          <w:szCs w:val="22"/>
        </w:rPr>
        <w:t>% sjúklinganna höfðu aðeins fengið eina fyrri meðferð</w:t>
      </w:r>
      <w:r w:rsidR="009E1C10">
        <w:rPr>
          <w:sz w:val="22"/>
          <w:szCs w:val="22"/>
        </w:rPr>
        <w:t>, aðra en með sómastatín hliðstæðum</w:t>
      </w:r>
      <w:r w:rsidRPr="00AB06B4">
        <w:rPr>
          <w:sz w:val="22"/>
          <w:szCs w:val="22"/>
        </w:rPr>
        <w:t xml:space="preserve"> </w:t>
      </w:r>
      <w:r w:rsidR="009E1C10">
        <w:rPr>
          <w:sz w:val="22"/>
          <w:szCs w:val="22"/>
        </w:rPr>
        <w:t>Flest</w:t>
      </w:r>
      <w:r w:rsidRPr="00AB06B4">
        <w:rPr>
          <w:sz w:val="22"/>
          <w:szCs w:val="22"/>
        </w:rPr>
        <w:t xml:space="preserve"> æxli </w:t>
      </w:r>
      <w:r w:rsidR="009E1C10">
        <w:rPr>
          <w:sz w:val="22"/>
          <w:szCs w:val="22"/>
        </w:rPr>
        <w:t xml:space="preserve">voru </w:t>
      </w:r>
      <w:r w:rsidRPr="00AB06B4">
        <w:rPr>
          <w:sz w:val="22"/>
          <w:szCs w:val="22"/>
        </w:rPr>
        <w:t xml:space="preserve">mjög sérhæfð, </w:t>
      </w:r>
      <w:r w:rsidR="009E1C10">
        <w:rPr>
          <w:sz w:val="22"/>
          <w:szCs w:val="22"/>
        </w:rPr>
        <w:t>eða í</w:t>
      </w:r>
      <w:r w:rsidRPr="00AB06B4">
        <w:rPr>
          <w:sz w:val="22"/>
          <w:szCs w:val="22"/>
        </w:rPr>
        <w:t xml:space="preserve"> 9</w:t>
      </w:r>
      <w:r w:rsidR="00E06EED" w:rsidRPr="00AB06B4">
        <w:rPr>
          <w:sz w:val="22"/>
          <w:szCs w:val="22"/>
        </w:rPr>
        <w:t>7,9</w:t>
      </w:r>
      <w:r w:rsidRPr="00AB06B4">
        <w:rPr>
          <w:sz w:val="22"/>
          <w:szCs w:val="22"/>
        </w:rPr>
        <w:t xml:space="preserve">% tilvika, en í </w:t>
      </w:r>
      <w:r w:rsidR="00E06EED" w:rsidRPr="00AB06B4">
        <w:rPr>
          <w:sz w:val="22"/>
          <w:szCs w:val="22"/>
        </w:rPr>
        <w:t>2,1</w:t>
      </w:r>
      <w:r w:rsidRPr="00AB06B4">
        <w:rPr>
          <w:sz w:val="22"/>
          <w:szCs w:val="22"/>
        </w:rPr>
        <w:t>% tilvika var sérhæfing ekki tilgreind</w:t>
      </w:r>
      <w:r w:rsidR="009E1C10">
        <w:rPr>
          <w:sz w:val="22"/>
          <w:szCs w:val="22"/>
        </w:rPr>
        <w:t>.</w:t>
      </w:r>
      <w:r w:rsidRPr="00AB06B4">
        <w:rPr>
          <w:sz w:val="22"/>
          <w:szCs w:val="22"/>
        </w:rPr>
        <w:t xml:space="preserve"> </w:t>
      </w:r>
      <w:bookmarkEnd w:id="39"/>
      <w:r w:rsidRPr="00AB06B4">
        <w:rPr>
          <w:sz w:val="22"/>
          <w:szCs w:val="22"/>
        </w:rPr>
        <w:t xml:space="preserve">Algengasta staðsetning meinvarpa var í lifur, þ.e. í </w:t>
      </w:r>
      <w:r w:rsidR="00E06EED" w:rsidRPr="00AB06B4">
        <w:rPr>
          <w:sz w:val="22"/>
          <w:szCs w:val="22"/>
        </w:rPr>
        <w:t>96,8</w:t>
      </w:r>
      <w:r w:rsidRPr="00AB06B4">
        <w:rPr>
          <w:sz w:val="22"/>
          <w:szCs w:val="22"/>
        </w:rPr>
        <w:t xml:space="preserve">% tilvika, í eitlum í </w:t>
      </w:r>
      <w:r w:rsidR="00E06EED" w:rsidRPr="00AB06B4">
        <w:rPr>
          <w:sz w:val="22"/>
          <w:szCs w:val="22"/>
        </w:rPr>
        <w:t>48,4</w:t>
      </w:r>
      <w:r w:rsidRPr="00AB06B4">
        <w:rPr>
          <w:sz w:val="22"/>
          <w:szCs w:val="22"/>
        </w:rPr>
        <w:t xml:space="preserve">% tilvika, í beinum í </w:t>
      </w:r>
      <w:r w:rsidR="00E06EED" w:rsidRPr="00AB06B4">
        <w:rPr>
          <w:sz w:val="22"/>
          <w:szCs w:val="22"/>
        </w:rPr>
        <w:t>27,4</w:t>
      </w:r>
      <w:r w:rsidRPr="00AB06B4">
        <w:rPr>
          <w:sz w:val="22"/>
          <w:szCs w:val="22"/>
        </w:rPr>
        <w:t>% tilvika</w:t>
      </w:r>
      <w:r w:rsidR="00E06EED" w:rsidRPr="00AB06B4">
        <w:rPr>
          <w:sz w:val="22"/>
          <w:szCs w:val="22"/>
        </w:rPr>
        <w:t xml:space="preserve"> og</w:t>
      </w:r>
      <w:r w:rsidRPr="00AB06B4">
        <w:rPr>
          <w:sz w:val="22"/>
          <w:szCs w:val="22"/>
        </w:rPr>
        <w:t xml:space="preserve"> á öðrum stöðum í </w:t>
      </w:r>
      <w:r w:rsidR="00E06EED" w:rsidRPr="00AB06B4">
        <w:rPr>
          <w:sz w:val="22"/>
          <w:szCs w:val="22"/>
        </w:rPr>
        <w:t>13,7</w:t>
      </w:r>
      <w:r w:rsidRPr="00AB06B4">
        <w:rPr>
          <w:sz w:val="22"/>
          <w:szCs w:val="22"/>
        </w:rPr>
        <w:t>% tilvika.</w:t>
      </w:r>
    </w:p>
    <w:p w14:paraId="1116048F" w14:textId="77777777" w:rsidR="00807F44" w:rsidRPr="00DA320E" w:rsidRDefault="00807F44" w:rsidP="00807F44">
      <w:pPr>
        <w:pStyle w:val="C-BodyText"/>
        <w:spacing w:before="0" w:after="0" w:line="240" w:lineRule="auto"/>
        <w:rPr>
          <w:sz w:val="22"/>
          <w:szCs w:val="22"/>
        </w:rPr>
      </w:pPr>
      <w:bookmarkStart w:id="40" w:name="_Ref165318071"/>
      <w:bookmarkStart w:id="41" w:name="_Ref162810536"/>
      <w:bookmarkStart w:id="42" w:name="_Toc164613931"/>
      <w:bookmarkStart w:id="43" w:name="_Toc164889933"/>
    </w:p>
    <w:p w14:paraId="14B9950E" w14:textId="77777777" w:rsidR="00807F44" w:rsidRPr="00AB06B4" w:rsidRDefault="00807F44" w:rsidP="00807F44">
      <w:pPr>
        <w:pStyle w:val="C-BodyText"/>
        <w:keepNext/>
        <w:spacing w:before="0" w:after="0" w:line="240" w:lineRule="auto"/>
        <w:rPr>
          <w:b/>
          <w:bCs/>
          <w:sz w:val="22"/>
          <w:szCs w:val="22"/>
        </w:rPr>
      </w:pPr>
      <w:r w:rsidRPr="00AB06B4">
        <w:rPr>
          <w:b/>
          <w:bCs/>
          <w:sz w:val="22"/>
          <w:szCs w:val="22"/>
        </w:rPr>
        <w:t>Tafla 11:</w:t>
      </w:r>
      <w:r w:rsidRPr="00AB06B4">
        <w:rPr>
          <w:b/>
          <w:bCs/>
          <w:sz w:val="22"/>
          <w:szCs w:val="22"/>
        </w:rPr>
        <w:tab/>
        <w:t xml:space="preserve"> Niðurstöður varðandi verkun í pNET hópum í CABINET rannsókninni</w:t>
      </w:r>
    </w:p>
    <w:bookmarkEnd w:id="40"/>
    <w:p w14:paraId="2E97E8EB" w14:textId="77777777" w:rsidR="00807F44" w:rsidRPr="00807F44" w:rsidRDefault="00807F44" w:rsidP="00807F44">
      <w:pPr>
        <w:spacing w:line="240" w:lineRule="auto"/>
        <w:rPr>
          <w:rFonts w:eastAsia="Arial"/>
        </w:rPr>
      </w:pPr>
    </w:p>
    <w:tbl>
      <w:tblPr>
        <w:tblStyle w:val="C-Table"/>
        <w:tblW w:w="9350" w:type="dxa"/>
        <w:tblLook w:val="04A0" w:firstRow="1" w:lastRow="0" w:firstColumn="1" w:lastColumn="0" w:noHBand="0" w:noVBand="1"/>
      </w:tblPr>
      <w:tblGrid>
        <w:gridCol w:w="4812"/>
        <w:gridCol w:w="2269"/>
        <w:gridCol w:w="2269"/>
      </w:tblGrid>
      <w:tr w:rsidR="00807F44" w:rsidRPr="00807F44" w14:paraId="29FE0889" w14:textId="77777777" w:rsidTr="002F2598">
        <w:trPr>
          <w:cantSplit w:val="0"/>
          <w:trHeight w:val="720"/>
          <w:tblHeader/>
        </w:trPr>
        <w:tc>
          <w:tcPr>
            <w:tcW w:w="4812" w:type="dxa"/>
            <w:tcBorders>
              <w:bottom w:val="single" w:sz="6" w:space="0" w:color="auto"/>
            </w:tcBorders>
            <w:hideMark/>
          </w:tcPr>
          <w:p w14:paraId="14CF4701" w14:textId="77777777" w:rsidR="00807F44" w:rsidRPr="00AB06B4" w:rsidRDefault="00807F44" w:rsidP="002F2598">
            <w:pPr>
              <w:pStyle w:val="C-TableHeader"/>
              <w:spacing w:before="0" w:after="0"/>
              <w:rPr>
                <w:szCs w:val="22"/>
                <w:lang w:val="is-IS"/>
              </w:rPr>
            </w:pPr>
          </w:p>
        </w:tc>
        <w:tc>
          <w:tcPr>
            <w:tcW w:w="2269" w:type="dxa"/>
            <w:tcBorders>
              <w:bottom w:val="single" w:sz="6" w:space="0" w:color="auto"/>
            </w:tcBorders>
            <w:vAlign w:val="bottom"/>
            <w:hideMark/>
          </w:tcPr>
          <w:p w14:paraId="6EE3BDB6" w14:textId="77777777" w:rsidR="00807F44" w:rsidRPr="00807F44" w:rsidRDefault="00807F44" w:rsidP="002F2598">
            <w:pPr>
              <w:pStyle w:val="C-TableHeader"/>
              <w:spacing w:before="0" w:after="0"/>
              <w:jc w:val="center"/>
              <w:rPr>
                <w:szCs w:val="22"/>
              </w:rPr>
            </w:pPr>
            <w:r w:rsidRPr="00807F44">
              <w:rPr>
                <w:szCs w:val="22"/>
              </w:rPr>
              <w:t>Cabozantinib</w:t>
            </w:r>
            <w:r w:rsidRPr="00807F44">
              <w:rPr>
                <w:szCs w:val="22"/>
              </w:rPr>
              <w:br/>
              <w:t>(N=64)</w:t>
            </w:r>
          </w:p>
        </w:tc>
        <w:tc>
          <w:tcPr>
            <w:tcW w:w="2269" w:type="dxa"/>
            <w:tcBorders>
              <w:bottom w:val="single" w:sz="6" w:space="0" w:color="auto"/>
            </w:tcBorders>
            <w:vAlign w:val="bottom"/>
            <w:hideMark/>
          </w:tcPr>
          <w:p w14:paraId="31F1F2D8" w14:textId="77777777" w:rsidR="00807F44" w:rsidRPr="00807F44" w:rsidRDefault="00807F44" w:rsidP="002F2598">
            <w:pPr>
              <w:pStyle w:val="C-TableHeader"/>
              <w:spacing w:before="0" w:after="0"/>
              <w:jc w:val="center"/>
              <w:rPr>
                <w:szCs w:val="22"/>
              </w:rPr>
            </w:pPr>
            <w:r w:rsidRPr="00807F44">
              <w:rPr>
                <w:szCs w:val="22"/>
              </w:rPr>
              <w:t>Lyfleysa</w:t>
            </w:r>
            <w:r w:rsidRPr="00807F44">
              <w:rPr>
                <w:szCs w:val="22"/>
              </w:rPr>
              <w:br/>
              <w:t>(N=31)</w:t>
            </w:r>
          </w:p>
        </w:tc>
      </w:tr>
      <w:tr w:rsidR="00807F44" w:rsidRPr="00807F44" w14:paraId="63048583" w14:textId="77777777" w:rsidTr="002F2598">
        <w:trPr>
          <w:cantSplit w:val="0"/>
          <w:trHeight w:val="245"/>
        </w:trPr>
        <w:tc>
          <w:tcPr>
            <w:tcW w:w="9350" w:type="dxa"/>
            <w:gridSpan w:val="3"/>
            <w:tcBorders>
              <w:bottom w:val="single" w:sz="4" w:space="0" w:color="auto"/>
            </w:tcBorders>
            <w:vAlign w:val="center"/>
          </w:tcPr>
          <w:p w14:paraId="119A2EDD" w14:textId="77777777" w:rsidR="00807F44" w:rsidRPr="00807F44" w:rsidRDefault="00807F44" w:rsidP="002F2598">
            <w:pPr>
              <w:pStyle w:val="C-TableText"/>
              <w:spacing w:before="0" w:after="0"/>
              <w:rPr>
                <w:b/>
              </w:rPr>
            </w:pPr>
            <w:r w:rsidRPr="00807F44">
              <w:rPr>
                <w:b/>
                <w:bCs/>
                <w:szCs w:val="22"/>
              </w:rPr>
              <w:t>Lifun án versnunar sjúkdóms</w:t>
            </w:r>
          </w:p>
        </w:tc>
      </w:tr>
      <w:tr w:rsidR="00807F44" w:rsidRPr="00807F44" w14:paraId="24AD5CD4" w14:textId="77777777" w:rsidTr="002F2598">
        <w:trPr>
          <w:cantSplit w:val="0"/>
          <w:trHeight w:val="245"/>
        </w:trPr>
        <w:tc>
          <w:tcPr>
            <w:tcW w:w="4812" w:type="dxa"/>
            <w:tcBorders>
              <w:bottom w:val="single" w:sz="4" w:space="0" w:color="auto"/>
            </w:tcBorders>
            <w:hideMark/>
          </w:tcPr>
          <w:p w14:paraId="3F82D964" w14:textId="77777777" w:rsidR="00807F44" w:rsidRPr="00807F44" w:rsidRDefault="00807F44" w:rsidP="002F2598">
            <w:pPr>
              <w:pStyle w:val="C-TableText"/>
              <w:spacing w:before="0" w:after="0"/>
            </w:pPr>
            <w:r w:rsidRPr="00807F44">
              <w:rPr>
                <w:szCs w:val="22"/>
                <w:lang w:val="fr-FR"/>
              </w:rPr>
              <w:t>Fjöldi tilvika, n (%)</w:t>
            </w:r>
          </w:p>
        </w:tc>
        <w:tc>
          <w:tcPr>
            <w:tcW w:w="2269" w:type="dxa"/>
            <w:tcBorders>
              <w:bottom w:val="single" w:sz="4" w:space="0" w:color="auto"/>
            </w:tcBorders>
          </w:tcPr>
          <w:p w14:paraId="19DAB343" w14:textId="77777777" w:rsidR="00807F44" w:rsidRPr="00807F44" w:rsidRDefault="00807F44" w:rsidP="002F2598">
            <w:pPr>
              <w:pStyle w:val="C-TableText"/>
              <w:spacing w:before="0" w:after="0"/>
              <w:jc w:val="center"/>
              <w:rPr>
                <w:szCs w:val="22"/>
              </w:rPr>
            </w:pPr>
            <w:r w:rsidRPr="00807F44">
              <w:rPr>
                <w:szCs w:val="22"/>
              </w:rPr>
              <w:t>32 (50)</w:t>
            </w:r>
          </w:p>
        </w:tc>
        <w:tc>
          <w:tcPr>
            <w:tcW w:w="2269" w:type="dxa"/>
            <w:tcBorders>
              <w:bottom w:val="single" w:sz="4" w:space="0" w:color="auto"/>
            </w:tcBorders>
          </w:tcPr>
          <w:p w14:paraId="761BD453" w14:textId="77777777" w:rsidR="00807F44" w:rsidRPr="00807F44" w:rsidRDefault="00807F44" w:rsidP="002F2598">
            <w:pPr>
              <w:pStyle w:val="C-TableText"/>
              <w:spacing w:before="0" w:after="0"/>
              <w:jc w:val="center"/>
              <w:rPr>
                <w:szCs w:val="22"/>
              </w:rPr>
            </w:pPr>
            <w:r w:rsidRPr="00807F44">
              <w:rPr>
                <w:szCs w:val="22"/>
              </w:rPr>
              <w:t>25 (81)</w:t>
            </w:r>
          </w:p>
        </w:tc>
      </w:tr>
      <w:tr w:rsidR="00807F44" w:rsidRPr="00807F44" w14:paraId="7EA51053" w14:textId="77777777" w:rsidTr="002F2598">
        <w:trPr>
          <w:cantSplit w:val="0"/>
          <w:trHeight w:val="245"/>
        </w:trPr>
        <w:tc>
          <w:tcPr>
            <w:tcW w:w="4812" w:type="dxa"/>
            <w:tcBorders>
              <w:bottom w:val="single" w:sz="4" w:space="0" w:color="auto"/>
            </w:tcBorders>
          </w:tcPr>
          <w:p w14:paraId="29CF016A" w14:textId="77777777" w:rsidR="00807F44" w:rsidRPr="00807F44" w:rsidRDefault="00807F44" w:rsidP="002F2598">
            <w:pPr>
              <w:pStyle w:val="C-TableText"/>
              <w:spacing w:before="0" w:after="0"/>
              <w:ind w:left="310"/>
            </w:pPr>
            <w:r w:rsidRPr="00807F44">
              <w:rPr>
                <w:szCs w:val="22"/>
                <w:lang w:val="it-IT"/>
              </w:rPr>
              <w:t>Staðfest versnun</w:t>
            </w:r>
            <w:r w:rsidRPr="00807F44">
              <w:rPr>
                <w:szCs w:val="22"/>
              </w:rPr>
              <w:t>, n (%)</w:t>
            </w:r>
          </w:p>
        </w:tc>
        <w:tc>
          <w:tcPr>
            <w:tcW w:w="2269" w:type="dxa"/>
            <w:tcBorders>
              <w:bottom w:val="single" w:sz="4" w:space="0" w:color="auto"/>
            </w:tcBorders>
          </w:tcPr>
          <w:p w14:paraId="05761588" w14:textId="77777777" w:rsidR="00807F44" w:rsidRPr="00807F44" w:rsidRDefault="00807F44" w:rsidP="002F2598">
            <w:pPr>
              <w:pStyle w:val="C-TableText"/>
              <w:spacing w:before="0" w:after="0"/>
              <w:jc w:val="center"/>
              <w:rPr>
                <w:szCs w:val="22"/>
              </w:rPr>
            </w:pPr>
            <w:r w:rsidRPr="00807F44">
              <w:rPr>
                <w:szCs w:val="22"/>
              </w:rPr>
              <w:t>25 (39)</w:t>
            </w:r>
          </w:p>
        </w:tc>
        <w:tc>
          <w:tcPr>
            <w:tcW w:w="2269" w:type="dxa"/>
            <w:tcBorders>
              <w:bottom w:val="single" w:sz="4" w:space="0" w:color="auto"/>
            </w:tcBorders>
          </w:tcPr>
          <w:p w14:paraId="1E24A39A" w14:textId="77777777" w:rsidR="00807F44" w:rsidRPr="00807F44" w:rsidRDefault="00807F44" w:rsidP="002F2598">
            <w:pPr>
              <w:pStyle w:val="C-TableText"/>
              <w:spacing w:before="0" w:after="0"/>
              <w:jc w:val="center"/>
              <w:rPr>
                <w:szCs w:val="22"/>
              </w:rPr>
            </w:pPr>
            <w:r w:rsidRPr="00807F44">
              <w:rPr>
                <w:szCs w:val="22"/>
              </w:rPr>
              <w:t>21 (68)</w:t>
            </w:r>
          </w:p>
        </w:tc>
      </w:tr>
      <w:tr w:rsidR="00807F44" w:rsidRPr="00807F44" w14:paraId="2954F3F4" w14:textId="77777777" w:rsidTr="002F2598">
        <w:trPr>
          <w:cantSplit w:val="0"/>
          <w:trHeight w:val="245"/>
        </w:trPr>
        <w:tc>
          <w:tcPr>
            <w:tcW w:w="4812" w:type="dxa"/>
          </w:tcPr>
          <w:p w14:paraId="1D704800" w14:textId="77777777" w:rsidR="00807F44" w:rsidRPr="00807F44" w:rsidRDefault="00807F44" w:rsidP="002F2598">
            <w:pPr>
              <w:pStyle w:val="C-TableText"/>
              <w:spacing w:before="0" w:after="0"/>
              <w:ind w:left="310"/>
              <w:rPr>
                <w:lang w:val="fr-FR"/>
              </w:rPr>
            </w:pPr>
            <w:r w:rsidRPr="00807F44">
              <w:rPr>
                <w:szCs w:val="22"/>
                <w:lang w:val="it-IT"/>
              </w:rPr>
              <w:t>Dauðsföll, n (%)</w:t>
            </w:r>
          </w:p>
        </w:tc>
        <w:tc>
          <w:tcPr>
            <w:tcW w:w="2269" w:type="dxa"/>
          </w:tcPr>
          <w:p w14:paraId="7786E79C" w14:textId="77777777" w:rsidR="00807F44" w:rsidRPr="00807F44" w:rsidRDefault="00807F44" w:rsidP="002F2598">
            <w:pPr>
              <w:pStyle w:val="C-TableText"/>
              <w:spacing w:before="0" w:after="0"/>
              <w:jc w:val="center"/>
              <w:rPr>
                <w:szCs w:val="22"/>
              </w:rPr>
            </w:pPr>
            <w:r w:rsidRPr="00807F44">
              <w:rPr>
                <w:szCs w:val="22"/>
              </w:rPr>
              <w:t>7 (11)</w:t>
            </w:r>
          </w:p>
        </w:tc>
        <w:tc>
          <w:tcPr>
            <w:tcW w:w="2269" w:type="dxa"/>
          </w:tcPr>
          <w:p w14:paraId="0D70540B" w14:textId="77777777" w:rsidR="00807F44" w:rsidRPr="00807F44" w:rsidRDefault="00807F44" w:rsidP="002F2598">
            <w:pPr>
              <w:pStyle w:val="C-TableText"/>
              <w:spacing w:before="0" w:after="0"/>
              <w:jc w:val="center"/>
              <w:rPr>
                <w:szCs w:val="22"/>
              </w:rPr>
            </w:pPr>
            <w:r w:rsidRPr="00807F44">
              <w:rPr>
                <w:szCs w:val="22"/>
              </w:rPr>
              <w:t>4 (13)</w:t>
            </w:r>
          </w:p>
        </w:tc>
      </w:tr>
      <w:tr w:rsidR="00807F44" w:rsidRPr="00807F44" w14:paraId="0BD5302F" w14:textId="77777777" w:rsidTr="002F2598">
        <w:trPr>
          <w:cantSplit w:val="0"/>
          <w:trHeight w:val="245"/>
        </w:trPr>
        <w:tc>
          <w:tcPr>
            <w:tcW w:w="4812" w:type="dxa"/>
            <w:vAlign w:val="center"/>
          </w:tcPr>
          <w:p w14:paraId="3B1F95D5" w14:textId="77777777" w:rsidR="00807F44" w:rsidRPr="00AB06B4" w:rsidRDefault="00807F44" w:rsidP="002F2598">
            <w:pPr>
              <w:pStyle w:val="C-TableText"/>
              <w:spacing w:before="0" w:after="0"/>
              <w:rPr>
                <w:szCs w:val="22"/>
                <w:lang w:val="is-IS"/>
              </w:rPr>
            </w:pPr>
            <w:r w:rsidRPr="00AB06B4">
              <w:rPr>
                <w:szCs w:val="22"/>
                <w:lang w:val="is-IS"/>
              </w:rPr>
              <w:t>Miðgildi lifunar án versnunar sjúkdóms í mánuðum</w:t>
            </w:r>
            <w:r w:rsidRPr="00AB06B4">
              <w:rPr>
                <w:szCs w:val="22"/>
                <w:vertAlign w:val="superscript"/>
                <w:lang w:val="is-IS"/>
              </w:rPr>
              <w:t>1</w:t>
            </w:r>
            <w:r w:rsidRPr="00AB06B4">
              <w:rPr>
                <w:szCs w:val="22"/>
                <w:lang w:val="is-IS"/>
              </w:rPr>
              <w:t xml:space="preserve"> (95% öryggismörk)</w:t>
            </w:r>
          </w:p>
        </w:tc>
        <w:tc>
          <w:tcPr>
            <w:tcW w:w="2269" w:type="dxa"/>
          </w:tcPr>
          <w:p w14:paraId="45C3DD14" w14:textId="77777777" w:rsidR="00807F44" w:rsidRPr="00807F44" w:rsidRDefault="00807F44" w:rsidP="002F2598">
            <w:pPr>
              <w:pStyle w:val="C-TableText"/>
              <w:spacing w:before="0" w:after="0"/>
              <w:jc w:val="center"/>
              <w:rPr>
                <w:szCs w:val="22"/>
              </w:rPr>
            </w:pPr>
            <w:r w:rsidRPr="00807F44">
              <w:rPr>
                <w:szCs w:val="22"/>
              </w:rPr>
              <w:t>13,8 (8,9; 17,0)</w:t>
            </w:r>
          </w:p>
        </w:tc>
        <w:tc>
          <w:tcPr>
            <w:tcW w:w="2269" w:type="dxa"/>
          </w:tcPr>
          <w:p w14:paraId="060513CC" w14:textId="77777777" w:rsidR="00807F44" w:rsidRPr="00807F44" w:rsidRDefault="00807F44" w:rsidP="002F2598">
            <w:pPr>
              <w:pStyle w:val="C-TableText"/>
              <w:spacing w:before="0" w:after="0"/>
              <w:jc w:val="center"/>
              <w:rPr>
                <w:szCs w:val="22"/>
              </w:rPr>
            </w:pPr>
            <w:r w:rsidRPr="00807F44">
              <w:rPr>
                <w:szCs w:val="22"/>
              </w:rPr>
              <w:t xml:space="preserve">4,5 (3,0; 5,8) </w:t>
            </w:r>
          </w:p>
        </w:tc>
      </w:tr>
      <w:tr w:rsidR="00807F44" w:rsidRPr="00807F44" w14:paraId="021D5444" w14:textId="77777777" w:rsidTr="002F2598">
        <w:trPr>
          <w:cantSplit w:val="0"/>
          <w:trHeight w:val="245"/>
        </w:trPr>
        <w:tc>
          <w:tcPr>
            <w:tcW w:w="4812" w:type="dxa"/>
            <w:vAlign w:val="center"/>
          </w:tcPr>
          <w:p w14:paraId="0CA641F6" w14:textId="77777777" w:rsidR="00807F44" w:rsidRPr="00807F44" w:rsidRDefault="00807F44" w:rsidP="002F2598">
            <w:pPr>
              <w:pStyle w:val="C-TableText"/>
              <w:spacing w:before="0" w:after="0"/>
              <w:rPr>
                <w:szCs w:val="22"/>
                <w:lang w:val="fr-FR"/>
              </w:rPr>
            </w:pPr>
            <w:r w:rsidRPr="00807F44">
              <w:rPr>
                <w:szCs w:val="22"/>
              </w:rPr>
              <w:t>Áhættuhlutfall</w:t>
            </w:r>
            <w:r w:rsidRPr="00807F44">
              <w:rPr>
                <w:szCs w:val="22"/>
                <w:vertAlign w:val="superscript"/>
              </w:rPr>
              <w:t>2</w:t>
            </w:r>
            <w:r w:rsidRPr="00807F44">
              <w:rPr>
                <w:szCs w:val="22"/>
              </w:rPr>
              <w:t xml:space="preserve"> (95% öryggismörk)</w:t>
            </w:r>
          </w:p>
        </w:tc>
        <w:tc>
          <w:tcPr>
            <w:tcW w:w="4538" w:type="dxa"/>
            <w:gridSpan w:val="2"/>
          </w:tcPr>
          <w:p w14:paraId="613D2766" w14:textId="77777777" w:rsidR="00807F44" w:rsidRPr="00807F44" w:rsidRDefault="00807F44" w:rsidP="002F2598">
            <w:pPr>
              <w:pStyle w:val="C-TableText"/>
              <w:spacing w:before="0" w:after="0"/>
              <w:jc w:val="center"/>
              <w:rPr>
                <w:szCs w:val="22"/>
              </w:rPr>
            </w:pPr>
            <w:r w:rsidRPr="00807F44">
              <w:rPr>
                <w:szCs w:val="22"/>
              </w:rPr>
              <w:t>0,23 (0,12; 0,42)</w:t>
            </w:r>
          </w:p>
        </w:tc>
      </w:tr>
    </w:tbl>
    <w:p w14:paraId="02920452" w14:textId="4250C5AE" w:rsidR="00807F44" w:rsidRPr="00AB06B4" w:rsidRDefault="00807F44" w:rsidP="00807F44">
      <w:pPr>
        <w:pStyle w:val="C-BodyText"/>
        <w:spacing w:before="0" w:after="0" w:line="240" w:lineRule="auto"/>
        <w:rPr>
          <w:rFonts w:eastAsia="TimesNewRoman"/>
          <w:sz w:val="18"/>
        </w:rPr>
      </w:pPr>
      <w:r w:rsidRPr="00AB06B4">
        <w:rPr>
          <w:rFonts w:eastAsia="TimesNewRoman"/>
          <w:sz w:val="18"/>
        </w:rPr>
        <w:t>Miðgildi lengdar eftirfylgni var 23 mánuðir (hópurinn sem fékk cabozantinib) og 25 mánuðir (hópurinn sem fékk lyfleysu). Niðurstöður eru samkvæmt mati blindaðrar og óháðrar matsnefndar á versnun sjúkdóms og svörun við meðferð, með</w:t>
      </w:r>
      <w:r w:rsidR="000674CF">
        <w:rPr>
          <w:rFonts w:eastAsia="TimesNewRoman"/>
          <w:sz w:val="18"/>
        </w:rPr>
        <w:t xml:space="preserve"> lok</w:t>
      </w:r>
      <w:r w:rsidRPr="00AB06B4">
        <w:rPr>
          <w:rFonts w:eastAsia="TimesNewRoman"/>
          <w:sz w:val="18"/>
        </w:rPr>
        <w:t xml:space="preserve"> gagnas</w:t>
      </w:r>
      <w:r w:rsidR="000674CF">
        <w:rPr>
          <w:rFonts w:eastAsia="TimesNewRoman"/>
          <w:sz w:val="18"/>
        </w:rPr>
        <w:t>öfnunar</w:t>
      </w:r>
      <w:r w:rsidRPr="00AB06B4">
        <w:rPr>
          <w:rFonts w:eastAsia="TimesNewRoman"/>
          <w:sz w:val="18"/>
        </w:rPr>
        <w:t xml:space="preserve"> þann 24. ágúst 2023</w:t>
      </w:r>
    </w:p>
    <w:p w14:paraId="36BC717E" w14:textId="77777777" w:rsidR="00807F44" w:rsidRPr="00AB06B4" w:rsidRDefault="00807F44" w:rsidP="00807F44">
      <w:pPr>
        <w:pStyle w:val="C-BodyText"/>
        <w:spacing w:before="0" w:after="0" w:line="240" w:lineRule="auto"/>
        <w:rPr>
          <w:rFonts w:eastAsia="MS Mincho"/>
          <w:sz w:val="20"/>
          <w:lang w:eastAsia="ja-JP"/>
        </w:rPr>
      </w:pPr>
      <w:r w:rsidRPr="00AB06B4">
        <w:rPr>
          <w:rFonts w:eastAsia="TimesNewRoman"/>
          <w:sz w:val="18"/>
          <w:vertAlign w:val="superscript"/>
        </w:rPr>
        <w:t>1</w:t>
      </w:r>
      <w:r w:rsidRPr="00AB06B4">
        <w:rPr>
          <w:rFonts w:eastAsia="TimesNewRoman"/>
          <w:sz w:val="18"/>
        </w:rPr>
        <w:t xml:space="preserve"> Byggt á Kaplan-Meier mati</w:t>
      </w:r>
    </w:p>
    <w:p w14:paraId="04B0BFA1" w14:textId="2FBC6DA4" w:rsidR="002C6731" w:rsidRPr="004642F4" w:rsidRDefault="00807F44" w:rsidP="002C6731">
      <w:pPr>
        <w:pStyle w:val="C-PLR-BodyText"/>
        <w:rPr>
          <w:sz w:val="18"/>
          <w:szCs w:val="18"/>
          <w:lang w:val="is-IS"/>
        </w:rPr>
      </w:pPr>
      <w:r w:rsidRPr="00AB06B4">
        <w:rPr>
          <w:sz w:val="18"/>
          <w:szCs w:val="18"/>
          <w:vertAlign w:val="superscript"/>
          <w:lang w:val="is-IS"/>
        </w:rPr>
        <w:t>2</w:t>
      </w:r>
      <w:r w:rsidRPr="00AB06B4">
        <w:rPr>
          <w:sz w:val="18"/>
          <w:szCs w:val="18"/>
          <w:lang w:val="is-IS"/>
        </w:rPr>
        <w:t xml:space="preserve"> Metið með Cox-líkani fyrir hlutfallslega áhættu.</w:t>
      </w:r>
      <w:r w:rsidR="008D6497">
        <w:rPr>
          <w:sz w:val="18"/>
          <w:szCs w:val="18"/>
          <w:lang w:val="is-IS"/>
        </w:rPr>
        <w:t xml:space="preserve"> </w:t>
      </w:r>
      <w:r w:rsidR="002C6731">
        <w:rPr>
          <w:sz w:val="18"/>
          <w:szCs w:val="18"/>
          <w:lang w:val="is-IS"/>
        </w:rPr>
        <w:t xml:space="preserve">CABINET rannsókninni var hætt vegna verkunar sem kom fram við milligreiningu sem einungis </w:t>
      </w:r>
      <w:r w:rsidR="00690E5A">
        <w:rPr>
          <w:sz w:val="18"/>
          <w:szCs w:val="18"/>
          <w:lang w:val="is-IS"/>
        </w:rPr>
        <w:t xml:space="preserve">hafði </w:t>
      </w:r>
      <w:r w:rsidR="002C6731">
        <w:rPr>
          <w:sz w:val="18"/>
          <w:szCs w:val="18"/>
          <w:lang w:val="is-IS"/>
        </w:rPr>
        <w:t xml:space="preserve">verið ætlað að meta gagnleysi. </w:t>
      </w:r>
      <w:r w:rsidR="004C760C">
        <w:rPr>
          <w:sz w:val="18"/>
          <w:szCs w:val="18"/>
          <w:lang w:val="is-IS"/>
        </w:rPr>
        <w:t>Villa af gerð I</w:t>
      </w:r>
      <w:r w:rsidR="002C6731">
        <w:rPr>
          <w:sz w:val="18"/>
          <w:szCs w:val="18"/>
          <w:lang w:val="is-IS"/>
        </w:rPr>
        <w:t xml:space="preserve"> var ekki formlega stýrt og p-gildi eru ekki birt. Uppgefið 95% öryggisbil er lýsandi og gefur ekki til kynna að tölfræðilegri marktækni hafi verið náð. </w:t>
      </w:r>
    </w:p>
    <w:p w14:paraId="765AAEFD" w14:textId="0BB43219" w:rsidR="00807F44" w:rsidRPr="00AB06B4" w:rsidRDefault="00807F44" w:rsidP="00807F44">
      <w:pPr>
        <w:pStyle w:val="C-PLR-BodyText"/>
        <w:rPr>
          <w:sz w:val="18"/>
          <w:szCs w:val="18"/>
          <w:lang w:val="is-IS"/>
        </w:rPr>
      </w:pPr>
    </w:p>
    <w:p w14:paraId="0AD071FA" w14:textId="236ACA0F" w:rsidR="00807F44" w:rsidRPr="00E06EED" w:rsidRDefault="00807F44" w:rsidP="00595069">
      <w:pPr>
        <w:keepNext/>
        <w:spacing w:line="240" w:lineRule="auto"/>
        <w:rPr>
          <w:b/>
          <w:bCs/>
          <w:szCs w:val="22"/>
        </w:rPr>
      </w:pPr>
      <w:r w:rsidRPr="00E06EED">
        <w:rPr>
          <w:b/>
          <w:bCs/>
          <w:szCs w:val="22"/>
        </w:rPr>
        <w:t>Mynd 10:</w:t>
      </w:r>
      <w:r w:rsidRPr="00E06EED">
        <w:rPr>
          <w:b/>
          <w:bCs/>
        </w:rPr>
        <w:tab/>
      </w:r>
      <w:r w:rsidRPr="00E06EED">
        <w:rPr>
          <w:b/>
          <w:bCs/>
        </w:rPr>
        <w:tab/>
      </w:r>
      <w:r w:rsidRPr="00E06EED">
        <w:rPr>
          <w:b/>
          <w:bCs/>
          <w:szCs w:val="22"/>
        </w:rPr>
        <w:t>epNET: Kaplan-Meier gröf fyrir lifun án versnunar sjúkdóms í CABINET rannsókninni (</w:t>
      </w:r>
      <w:r w:rsidR="00275222">
        <w:rPr>
          <w:b/>
          <w:bCs/>
          <w:szCs w:val="22"/>
        </w:rPr>
        <w:t xml:space="preserve">lok </w:t>
      </w:r>
      <w:r w:rsidRPr="00E06EED">
        <w:rPr>
          <w:b/>
          <w:bCs/>
          <w:szCs w:val="22"/>
        </w:rPr>
        <w:t>gagnas</w:t>
      </w:r>
      <w:r w:rsidR="00275222">
        <w:rPr>
          <w:b/>
          <w:bCs/>
          <w:szCs w:val="22"/>
        </w:rPr>
        <w:t>öfnunar</w:t>
      </w:r>
      <w:r w:rsidRPr="00E06EED">
        <w:rPr>
          <w:b/>
          <w:bCs/>
          <w:szCs w:val="22"/>
        </w:rPr>
        <w:t>: 24. ágúst 2023, N=95)</w:t>
      </w:r>
    </w:p>
    <w:bookmarkEnd w:id="41"/>
    <w:bookmarkEnd w:id="42"/>
    <w:bookmarkEnd w:id="43"/>
    <w:p w14:paraId="661918EC" w14:textId="77777777" w:rsidR="005A31A7" w:rsidRPr="00AB06B4" w:rsidRDefault="005A31A7" w:rsidP="00477BF1">
      <w:pPr>
        <w:pStyle w:val="C-Footnote"/>
        <w:keepNext/>
        <w:rPr>
          <w:rFonts w:cs="Times New Roman"/>
          <w:sz w:val="22"/>
          <w:szCs w:val="22"/>
          <w:lang w:val="is-IS"/>
        </w:rPr>
      </w:pPr>
    </w:p>
    <w:p w14:paraId="5685626E" w14:textId="2A3DEC76" w:rsidR="00262C68" w:rsidRDefault="004C77CD" w:rsidP="00477BF1">
      <w:pPr>
        <w:keepNext/>
        <w:spacing w:line="240" w:lineRule="auto"/>
        <w:jc w:val="both"/>
        <w:rPr>
          <w:szCs w:val="22"/>
          <w:u w:val="single"/>
        </w:rPr>
      </w:pPr>
      <w:r w:rsidRPr="004C77CD">
        <w:rPr>
          <w:noProof/>
          <w:szCs w:val="22"/>
          <w:u w:val="single"/>
        </w:rPr>
        <w:drawing>
          <wp:inline distT="0" distB="0" distL="0" distR="0" wp14:anchorId="5212EBE6" wp14:editId="1173B490">
            <wp:extent cx="5738884" cy="2850092"/>
            <wp:effectExtent l="0" t="0" r="0" b="7620"/>
            <wp:docPr id="598639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639887" name=""/>
                    <pic:cNvPicPr/>
                  </pic:nvPicPr>
                  <pic:blipFill>
                    <a:blip r:embed="rId23"/>
                    <a:stretch>
                      <a:fillRect/>
                    </a:stretch>
                  </pic:blipFill>
                  <pic:spPr>
                    <a:xfrm>
                      <a:off x="0" y="0"/>
                      <a:ext cx="5757928" cy="2859550"/>
                    </a:xfrm>
                    <a:prstGeom prst="rect">
                      <a:avLst/>
                    </a:prstGeom>
                  </pic:spPr>
                </pic:pic>
              </a:graphicData>
            </a:graphic>
          </wp:inline>
        </w:drawing>
      </w:r>
    </w:p>
    <w:p w14:paraId="483D1D2D" w14:textId="77777777" w:rsidR="00595069" w:rsidRDefault="00595069" w:rsidP="00477BF1">
      <w:pPr>
        <w:keepNext/>
        <w:spacing w:line="240" w:lineRule="auto"/>
        <w:jc w:val="both"/>
        <w:rPr>
          <w:szCs w:val="22"/>
          <w:u w:val="single"/>
        </w:rPr>
      </w:pPr>
    </w:p>
    <w:p w14:paraId="7CBBC5E5" w14:textId="4936B164" w:rsidR="00595069" w:rsidRPr="00AB06B4" w:rsidRDefault="00595069" w:rsidP="00595069">
      <w:pPr>
        <w:pStyle w:val="C-BodyText"/>
        <w:spacing w:before="0" w:after="0" w:line="240" w:lineRule="auto"/>
        <w:rPr>
          <w:sz w:val="22"/>
          <w:szCs w:val="22"/>
        </w:rPr>
      </w:pPr>
      <w:r w:rsidRPr="00AB06B4">
        <w:rPr>
          <w:sz w:val="22"/>
          <w:szCs w:val="22"/>
        </w:rPr>
        <w:t xml:space="preserve">Uppfærð könnunargreining </w:t>
      </w:r>
      <w:r w:rsidR="004075AF" w:rsidRPr="004075AF">
        <w:rPr>
          <w:sz w:val="22"/>
          <w:szCs w:val="22"/>
        </w:rPr>
        <w:t xml:space="preserve">(lok gagnasöfnunar: september 2024) </w:t>
      </w:r>
      <w:r w:rsidRPr="00AB06B4">
        <w:rPr>
          <w:sz w:val="22"/>
          <w:szCs w:val="22"/>
        </w:rPr>
        <w:t xml:space="preserve">á heildarlifun </w:t>
      </w:r>
      <w:r w:rsidR="004075AF">
        <w:rPr>
          <w:sz w:val="22"/>
          <w:szCs w:val="22"/>
        </w:rPr>
        <w:t>með 46 tilvikum heildarlifunar</w:t>
      </w:r>
      <w:r w:rsidR="004E121D">
        <w:rPr>
          <w:sz w:val="22"/>
          <w:szCs w:val="22"/>
        </w:rPr>
        <w:t xml:space="preserve"> </w:t>
      </w:r>
      <w:r w:rsidRPr="00AB06B4">
        <w:rPr>
          <w:sz w:val="22"/>
          <w:szCs w:val="22"/>
        </w:rPr>
        <w:t xml:space="preserve">var framkvæmd </w:t>
      </w:r>
      <w:r w:rsidR="004E121D">
        <w:rPr>
          <w:sz w:val="22"/>
          <w:szCs w:val="22"/>
        </w:rPr>
        <w:t>og sýndi:</w:t>
      </w:r>
      <w:r w:rsidRPr="00AB06B4">
        <w:rPr>
          <w:sz w:val="22"/>
          <w:szCs w:val="22"/>
        </w:rPr>
        <w:t xml:space="preserve"> miðgildi </w:t>
      </w:r>
      <w:r w:rsidR="00842527">
        <w:rPr>
          <w:sz w:val="22"/>
          <w:szCs w:val="22"/>
        </w:rPr>
        <w:t>heildarlifunar skv. Kaplan-Mei</w:t>
      </w:r>
      <w:r w:rsidR="00351059">
        <w:rPr>
          <w:sz w:val="22"/>
          <w:szCs w:val="22"/>
        </w:rPr>
        <w:t>er mati</w:t>
      </w:r>
      <w:r w:rsidRPr="00AB06B4">
        <w:rPr>
          <w:sz w:val="22"/>
          <w:szCs w:val="22"/>
        </w:rPr>
        <w:t xml:space="preserve"> 40,08 mánuðir í hópnum sem fékk cabozantinib og 31,11 mánuðir í hópnum sem fékk lyfleysu, áhættuhlutfall 1,11 (0,59; 2,09). </w:t>
      </w:r>
      <w:r w:rsidR="002C6731" w:rsidRPr="00690E5A">
        <w:rPr>
          <w:sz w:val="22"/>
          <w:szCs w:val="22"/>
        </w:rPr>
        <w:t xml:space="preserve">Þegar greiningin var gerð höfðu </w:t>
      </w:r>
      <w:r w:rsidR="002C6731">
        <w:rPr>
          <w:sz w:val="22"/>
          <w:szCs w:val="22"/>
        </w:rPr>
        <w:t>14</w:t>
      </w:r>
      <w:r w:rsidR="002C6731" w:rsidRPr="00690E5A">
        <w:rPr>
          <w:sz w:val="22"/>
          <w:szCs w:val="22"/>
        </w:rPr>
        <w:t xml:space="preserve"> (4</w:t>
      </w:r>
      <w:r w:rsidR="002C6731">
        <w:rPr>
          <w:sz w:val="22"/>
          <w:szCs w:val="22"/>
        </w:rPr>
        <w:t>5</w:t>
      </w:r>
      <w:r w:rsidR="002C6731" w:rsidRPr="00690E5A">
        <w:rPr>
          <w:sz w:val="22"/>
          <w:szCs w:val="22"/>
        </w:rPr>
        <w:t>%) sjúklingar skipt úr lyfleysu í cabozantinib.</w:t>
      </w:r>
    </w:p>
    <w:p w14:paraId="52ED82B2" w14:textId="77777777" w:rsidR="00595069" w:rsidRDefault="00595069" w:rsidP="00EE080E">
      <w:pPr>
        <w:keepNext/>
        <w:suppressLineNumbers/>
        <w:spacing w:line="240" w:lineRule="auto"/>
        <w:jc w:val="both"/>
        <w:rPr>
          <w:szCs w:val="22"/>
          <w:u w:val="single"/>
        </w:rPr>
      </w:pPr>
    </w:p>
    <w:p w14:paraId="7D61A3A6" w14:textId="6B951FB0" w:rsidR="00767703" w:rsidRPr="00511915" w:rsidRDefault="00767703" w:rsidP="00EE080E">
      <w:pPr>
        <w:keepNext/>
        <w:suppressLineNumbers/>
        <w:spacing w:line="240" w:lineRule="auto"/>
        <w:jc w:val="both"/>
        <w:rPr>
          <w:bCs/>
          <w:iCs/>
          <w:szCs w:val="22"/>
        </w:rPr>
      </w:pPr>
      <w:r w:rsidRPr="00511915">
        <w:rPr>
          <w:szCs w:val="22"/>
          <w:u w:val="single"/>
        </w:rPr>
        <w:t>Börn</w:t>
      </w:r>
    </w:p>
    <w:p w14:paraId="25D0041B" w14:textId="30AA35E7" w:rsidR="00767703" w:rsidRPr="00511915" w:rsidRDefault="00767703" w:rsidP="00EE080E">
      <w:pPr>
        <w:keepNext/>
        <w:numPr>
          <w:ilvl w:val="12"/>
          <w:numId w:val="0"/>
        </w:numPr>
        <w:spacing w:line="240" w:lineRule="auto"/>
        <w:ind w:right="-2"/>
        <w:rPr>
          <w:iCs/>
          <w:noProof/>
          <w:szCs w:val="22"/>
        </w:rPr>
      </w:pPr>
      <w:r w:rsidRPr="00511915">
        <w:rPr>
          <w:szCs w:val="22"/>
        </w:rPr>
        <w:t xml:space="preserve">Lyfjastofnun Evrópu hefur </w:t>
      </w:r>
      <w:r w:rsidR="000A1591" w:rsidRPr="00511915">
        <w:rPr>
          <w:szCs w:val="22"/>
        </w:rPr>
        <w:t>frestað</w:t>
      </w:r>
      <w:r w:rsidRPr="00511915">
        <w:rPr>
          <w:szCs w:val="22"/>
        </w:rPr>
        <w:t xml:space="preserve"> kröfu um að lagðar verði fram niðurstöður úr </w:t>
      </w:r>
      <w:r w:rsidR="006619E0">
        <w:rPr>
          <w:szCs w:val="22"/>
        </w:rPr>
        <w:t>sumum</w:t>
      </w:r>
      <w:r w:rsidR="006619E0" w:rsidRPr="00511915">
        <w:rPr>
          <w:szCs w:val="22"/>
        </w:rPr>
        <w:t xml:space="preserve"> </w:t>
      </w:r>
      <w:r w:rsidRPr="00511915">
        <w:rPr>
          <w:szCs w:val="22"/>
        </w:rPr>
        <w:t xml:space="preserve">rannsóknum á </w:t>
      </w:r>
      <w:r w:rsidR="00CF5E16" w:rsidRPr="00511915">
        <w:rPr>
          <w:szCs w:val="22"/>
        </w:rPr>
        <w:t xml:space="preserve">CABOMETYX </w:t>
      </w:r>
      <w:r w:rsidR="000A1591" w:rsidRPr="00511915">
        <w:rPr>
          <w:szCs w:val="22"/>
        </w:rPr>
        <w:t xml:space="preserve">hjá einum eða fleiri </w:t>
      </w:r>
      <w:r w:rsidRPr="00511915">
        <w:rPr>
          <w:szCs w:val="22"/>
        </w:rPr>
        <w:t xml:space="preserve">undirhópum barna fyrir meðferð </w:t>
      </w:r>
      <w:r w:rsidR="0043512E" w:rsidRPr="00511915">
        <w:rPr>
          <w:szCs w:val="22"/>
        </w:rPr>
        <w:t xml:space="preserve">við </w:t>
      </w:r>
      <w:r w:rsidR="000A1591" w:rsidRPr="00511915">
        <w:rPr>
          <w:szCs w:val="22"/>
        </w:rPr>
        <w:t>föstum illkynja æxlum</w:t>
      </w:r>
      <w:r w:rsidR="001A3F26" w:rsidRPr="00511915">
        <w:rPr>
          <w:rFonts w:eastAsia="SimSun"/>
          <w:szCs w:val="22"/>
          <w:lang w:eastAsia="zh-CN"/>
        </w:rPr>
        <w:t xml:space="preserve"> (sjá upplýsingar í kafla 4.2 um notkun handa börnum)</w:t>
      </w:r>
      <w:r w:rsidRPr="00511915">
        <w:rPr>
          <w:szCs w:val="22"/>
        </w:rPr>
        <w:t xml:space="preserve">. </w:t>
      </w:r>
    </w:p>
    <w:p w14:paraId="383A4079" w14:textId="6AECC7E7" w:rsidR="00767703" w:rsidRDefault="00767703" w:rsidP="000A0400">
      <w:pPr>
        <w:numPr>
          <w:ilvl w:val="12"/>
          <w:numId w:val="0"/>
        </w:numPr>
        <w:spacing w:line="240" w:lineRule="auto"/>
        <w:ind w:right="-2"/>
        <w:rPr>
          <w:iCs/>
          <w:noProof/>
          <w:szCs w:val="22"/>
        </w:rPr>
      </w:pPr>
    </w:p>
    <w:p w14:paraId="058302A3" w14:textId="77777777" w:rsidR="006619E0" w:rsidRPr="006503FF" w:rsidRDefault="006619E0" w:rsidP="006619E0">
      <w:pPr>
        <w:ind w:right="-2"/>
        <w:rPr>
          <w:i/>
          <w:iCs/>
          <w:szCs w:val="22"/>
          <w:u w:val="single"/>
        </w:rPr>
      </w:pPr>
      <w:r w:rsidRPr="006503FF">
        <w:rPr>
          <w:i/>
          <w:iCs/>
          <w:szCs w:val="22"/>
          <w:u w:val="single"/>
        </w:rPr>
        <w:t>ADVL1211</w:t>
      </w:r>
    </w:p>
    <w:p w14:paraId="0E08D440" w14:textId="77777777" w:rsidR="006619E0" w:rsidRPr="0026107A" w:rsidRDefault="006619E0" w:rsidP="006619E0">
      <w:pPr>
        <w:pStyle w:val="C-BodyText"/>
        <w:spacing w:before="0" w:after="0" w:line="240" w:lineRule="auto"/>
        <w:rPr>
          <w:sz w:val="22"/>
          <w:szCs w:val="22"/>
        </w:rPr>
      </w:pPr>
    </w:p>
    <w:p w14:paraId="03C35519" w14:textId="77777777" w:rsidR="006619E0" w:rsidRDefault="006619E0" w:rsidP="006619E0">
      <w:pPr>
        <w:pStyle w:val="C-BodyText"/>
        <w:spacing w:before="0" w:after="0" w:line="240" w:lineRule="auto"/>
        <w:rPr>
          <w:sz w:val="22"/>
          <w:szCs w:val="22"/>
        </w:rPr>
      </w:pPr>
      <w:r>
        <w:rPr>
          <w:sz w:val="22"/>
          <w:szCs w:val="22"/>
        </w:rPr>
        <w:t>1. stigs rannsókn</w:t>
      </w:r>
      <w:r w:rsidRPr="0026107A">
        <w:rPr>
          <w:sz w:val="22"/>
          <w:szCs w:val="22"/>
        </w:rPr>
        <w:t xml:space="preserve"> (ADVL1211) </w:t>
      </w:r>
      <w:r>
        <w:rPr>
          <w:sz w:val="22"/>
          <w:szCs w:val="22"/>
        </w:rPr>
        <w:t>á notkun</w:t>
      </w:r>
      <w:r w:rsidRPr="0026107A">
        <w:rPr>
          <w:sz w:val="22"/>
          <w:szCs w:val="22"/>
        </w:rPr>
        <w:t xml:space="preserve"> cabozantinib</w:t>
      </w:r>
      <w:r>
        <w:rPr>
          <w:sz w:val="22"/>
          <w:szCs w:val="22"/>
        </w:rPr>
        <w:t>s hjá börnum með föst æxli var gerð á vegum</w:t>
      </w:r>
      <w:r w:rsidRPr="0026107A">
        <w:rPr>
          <w:sz w:val="22"/>
          <w:szCs w:val="22"/>
        </w:rPr>
        <w:t xml:space="preserve"> Children Oncology Group (COG). </w:t>
      </w:r>
      <w:r>
        <w:rPr>
          <w:sz w:val="22"/>
          <w:szCs w:val="22"/>
        </w:rPr>
        <w:t>Gjaldgengir sjúklingar voru</w:t>
      </w:r>
      <w:r w:rsidRPr="0026107A">
        <w:rPr>
          <w:sz w:val="22"/>
          <w:szCs w:val="22"/>
        </w:rPr>
        <w:t xml:space="preserve"> ≥2</w:t>
      </w:r>
      <w:r>
        <w:rPr>
          <w:sz w:val="22"/>
          <w:szCs w:val="22"/>
        </w:rPr>
        <w:t> ára og</w:t>
      </w:r>
      <w:r w:rsidRPr="0026107A">
        <w:rPr>
          <w:sz w:val="22"/>
          <w:szCs w:val="22"/>
        </w:rPr>
        <w:t xml:space="preserve"> ≤18</w:t>
      </w:r>
      <w:r>
        <w:rPr>
          <w:sz w:val="22"/>
          <w:szCs w:val="22"/>
        </w:rPr>
        <w:t> ára</w:t>
      </w:r>
      <w:r w:rsidRPr="0026107A">
        <w:rPr>
          <w:sz w:val="22"/>
          <w:szCs w:val="22"/>
        </w:rPr>
        <w:t xml:space="preserve">. </w:t>
      </w:r>
      <w:r>
        <w:rPr>
          <w:sz w:val="22"/>
          <w:szCs w:val="22"/>
        </w:rPr>
        <w:t>Sjúklingar voru teknir inn í rannsóknina og fengu þrjár mismunandi skammtastærðir</w:t>
      </w:r>
      <w:r w:rsidRPr="0026107A">
        <w:rPr>
          <w:sz w:val="22"/>
          <w:szCs w:val="22"/>
        </w:rPr>
        <w:t>: 30</w:t>
      </w:r>
      <w:r>
        <w:rPr>
          <w:sz w:val="22"/>
          <w:szCs w:val="22"/>
        </w:rPr>
        <w:t> </w:t>
      </w:r>
      <w:r w:rsidRPr="0026107A">
        <w:rPr>
          <w:sz w:val="22"/>
          <w:szCs w:val="22"/>
        </w:rPr>
        <w:t>mg/m</w:t>
      </w:r>
      <w:r w:rsidRPr="00CF041B">
        <w:rPr>
          <w:sz w:val="22"/>
          <w:szCs w:val="22"/>
          <w:vertAlign w:val="superscript"/>
        </w:rPr>
        <w:t>2</w:t>
      </w:r>
      <w:r w:rsidRPr="0026107A">
        <w:rPr>
          <w:sz w:val="22"/>
          <w:szCs w:val="22"/>
        </w:rPr>
        <w:t>, 40</w:t>
      </w:r>
      <w:r>
        <w:rPr>
          <w:sz w:val="22"/>
          <w:szCs w:val="22"/>
        </w:rPr>
        <w:t> </w:t>
      </w:r>
      <w:r w:rsidRPr="0026107A">
        <w:rPr>
          <w:sz w:val="22"/>
          <w:szCs w:val="22"/>
        </w:rPr>
        <w:t>mg/m</w:t>
      </w:r>
      <w:r w:rsidRPr="000B757F">
        <w:rPr>
          <w:sz w:val="22"/>
          <w:szCs w:val="22"/>
          <w:vertAlign w:val="superscript"/>
        </w:rPr>
        <w:t>2</w:t>
      </w:r>
      <w:r w:rsidRPr="0026107A">
        <w:rPr>
          <w:sz w:val="22"/>
          <w:szCs w:val="22"/>
        </w:rPr>
        <w:t xml:space="preserve"> </w:t>
      </w:r>
      <w:r>
        <w:rPr>
          <w:sz w:val="22"/>
          <w:szCs w:val="22"/>
        </w:rPr>
        <w:t>og</w:t>
      </w:r>
      <w:r w:rsidRPr="0026107A">
        <w:rPr>
          <w:sz w:val="22"/>
          <w:szCs w:val="22"/>
        </w:rPr>
        <w:t xml:space="preserve"> 55</w:t>
      </w:r>
      <w:r>
        <w:rPr>
          <w:sz w:val="22"/>
          <w:szCs w:val="22"/>
        </w:rPr>
        <w:t> </w:t>
      </w:r>
      <w:r w:rsidRPr="0026107A">
        <w:rPr>
          <w:sz w:val="22"/>
          <w:szCs w:val="22"/>
        </w:rPr>
        <w:t>mg/m</w:t>
      </w:r>
      <w:r w:rsidRPr="000B757F">
        <w:rPr>
          <w:sz w:val="22"/>
          <w:szCs w:val="22"/>
          <w:vertAlign w:val="superscript"/>
        </w:rPr>
        <w:t>2</w:t>
      </w:r>
      <w:r w:rsidRPr="0026107A">
        <w:rPr>
          <w:sz w:val="22"/>
          <w:szCs w:val="22"/>
        </w:rPr>
        <w:t xml:space="preserve"> </w:t>
      </w:r>
      <w:r>
        <w:rPr>
          <w:sz w:val="22"/>
          <w:szCs w:val="22"/>
        </w:rPr>
        <w:t>einu sinni á dag í samfelldri skömmtun</w:t>
      </w:r>
      <w:r w:rsidRPr="0026107A">
        <w:rPr>
          <w:sz w:val="22"/>
          <w:szCs w:val="22"/>
        </w:rPr>
        <w:t xml:space="preserve"> (</w:t>
      </w:r>
      <w:r>
        <w:rPr>
          <w:sz w:val="22"/>
          <w:szCs w:val="22"/>
        </w:rPr>
        <w:t>vikuskammtur ákvarðaður samkvæmt líkamsyfirborði (</w:t>
      </w:r>
      <w:r w:rsidRPr="0026107A">
        <w:rPr>
          <w:sz w:val="22"/>
          <w:szCs w:val="22"/>
        </w:rPr>
        <w:t>BSA</w:t>
      </w:r>
      <w:r>
        <w:rPr>
          <w:sz w:val="22"/>
          <w:szCs w:val="22"/>
        </w:rPr>
        <w:t>)</w:t>
      </w:r>
      <w:r w:rsidRPr="0026107A">
        <w:rPr>
          <w:sz w:val="22"/>
          <w:szCs w:val="22"/>
        </w:rPr>
        <w:t xml:space="preserve"> </w:t>
      </w:r>
      <w:r>
        <w:rPr>
          <w:sz w:val="22"/>
          <w:szCs w:val="22"/>
        </w:rPr>
        <w:t>og námundaður að næstu</w:t>
      </w:r>
      <w:r w:rsidRPr="0026107A">
        <w:rPr>
          <w:sz w:val="22"/>
          <w:szCs w:val="22"/>
        </w:rPr>
        <w:t xml:space="preserve"> 20</w:t>
      </w:r>
      <w:r>
        <w:rPr>
          <w:sz w:val="22"/>
          <w:szCs w:val="22"/>
        </w:rPr>
        <w:t> </w:t>
      </w:r>
      <w:r w:rsidRPr="0026107A">
        <w:rPr>
          <w:sz w:val="22"/>
          <w:szCs w:val="22"/>
        </w:rPr>
        <w:t xml:space="preserve">mg). </w:t>
      </w:r>
      <w:r>
        <w:rPr>
          <w:sz w:val="22"/>
          <w:szCs w:val="22"/>
        </w:rPr>
        <w:t>Skömmtun c</w:t>
      </w:r>
      <w:r w:rsidRPr="0026107A">
        <w:rPr>
          <w:sz w:val="22"/>
          <w:szCs w:val="22"/>
        </w:rPr>
        <w:t>abozantinib</w:t>
      </w:r>
      <w:r>
        <w:rPr>
          <w:sz w:val="22"/>
          <w:szCs w:val="22"/>
        </w:rPr>
        <w:t>s var samkvæmt líkamsyfirborði og skömmtunarreikniriti.</w:t>
      </w:r>
    </w:p>
    <w:p w14:paraId="77A45C3F" w14:textId="77777777" w:rsidR="006619E0" w:rsidRDefault="006619E0" w:rsidP="006619E0">
      <w:pPr>
        <w:pStyle w:val="C-BodyText"/>
        <w:spacing w:before="0" w:after="0" w:line="240" w:lineRule="auto"/>
        <w:rPr>
          <w:sz w:val="22"/>
          <w:szCs w:val="22"/>
        </w:rPr>
      </w:pPr>
      <w:r>
        <w:rPr>
          <w:sz w:val="22"/>
          <w:szCs w:val="22"/>
        </w:rPr>
        <w:t>Markmiðin voru að skilgreina</w:t>
      </w:r>
      <w:r w:rsidRPr="0026107A">
        <w:rPr>
          <w:sz w:val="22"/>
          <w:szCs w:val="22"/>
        </w:rPr>
        <w:t xml:space="preserve"> </w:t>
      </w:r>
      <w:r>
        <w:rPr>
          <w:sz w:val="22"/>
          <w:szCs w:val="22"/>
        </w:rPr>
        <w:t xml:space="preserve">skammtatakmarkandi eituráhrif </w:t>
      </w:r>
      <w:r w:rsidRPr="0026107A">
        <w:rPr>
          <w:sz w:val="22"/>
          <w:szCs w:val="22"/>
        </w:rPr>
        <w:t>t</w:t>
      </w:r>
      <w:r>
        <w:rPr>
          <w:sz w:val="22"/>
          <w:szCs w:val="22"/>
        </w:rPr>
        <w:t>il að geta ráðlagt skammtastærðir fyrir 2. stigs rannsóknir</w:t>
      </w:r>
      <w:r w:rsidRPr="0026107A">
        <w:rPr>
          <w:sz w:val="22"/>
          <w:szCs w:val="22"/>
        </w:rPr>
        <w:t xml:space="preserve">, </w:t>
      </w:r>
      <w:r>
        <w:rPr>
          <w:sz w:val="22"/>
          <w:szCs w:val="22"/>
        </w:rPr>
        <w:t>að safna bráðabirgðagögnum um lyfjahvörf hjá börnum og að kanna verkun á föst æxli</w:t>
      </w:r>
      <w:r w:rsidRPr="0026107A">
        <w:rPr>
          <w:sz w:val="22"/>
          <w:szCs w:val="22"/>
        </w:rPr>
        <w:t xml:space="preserve">. </w:t>
      </w:r>
      <w:r>
        <w:rPr>
          <w:sz w:val="22"/>
          <w:szCs w:val="22"/>
        </w:rPr>
        <w:t>41 sjúklingur var tekinn inn í rannsóknina og af þeim var unnt að meta gögn að fullu hjá 36</w:t>
      </w:r>
      <w:r w:rsidRPr="0026107A">
        <w:rPr>
          <w:sz w:val="22"/>
          <w:szCs w:val="22"/>
        </w:rPr>
        <w:t xml:space="preserve">. </w:t>
      </w:r>
      <w:r>
        <w:rPr>
          <w:sz w:val="22"/>
          <w:szCs w:val="22"/>
        </w:rPr>
        <w:t>Sjúklingar voru með mismunandi gerðir fastra æxla</w:t>
      </w:r>
      <w:r w:rsidRPr="0026107A">
        <w:rPr>
          <w:sz w:val="22"/>
          <w:szCs w:val="22"/>
        </w:rPr>
        <w:t xml:space="preserve">: </w:t>
      </w:r>
      <w:r>
        <w:rPr>
          <w:sz w:val="22"/>
          <w:szCs w:val="22"/>
        </w:rPr>
        <w:t>kjarnakrabbamein í skjaldkirtli (</w:t>
      </w:r>
      <w:r w:rsidRPr="0026107A">
        <w:rPr>
          <w:sz w:val="22"/>
          <w:szCs w:val="22"/>
        </w:rPr>
        <w:t>MTC</w:t>
      </w:r>
      <w:r>
        <w:rPr>
          <w:sz w:val="22"/>
          <w:szCs w:val="22"/>
        </w:rPr>
        <w:t>)</w:t>
      </w:r>
      <w:r w:rsidRPr="0026107A">
        <w:rPr>
          <w:sz w:val="22"/>
          <w:szCs w:val="22"/>
        </w:rPr>
        <w:t xml:space="preserve"> (n=5), </w:t>
      </w:r>
      <w:r>
        <w:rPr>
          <w:sz w:val="22"/>
          <w:szCs w:val="22"/>
        </w:rPr>
        <w:t>sarkmein í beini</w:t>
      </w:r>
      <w:r w:rsidRPr="0026107A">
        <w:rPr>
          <w:sz w:val="22"/>
          <w:szCs w:val="22"/>
        </w:rPr>
        <w:t xml:space="preserve"> (n=2), EWS (n=4), r</w:t>
      </w:r>
      <w:r>
        <w:rPr>
          <w:sz w:val="22"/>
          <w:szCs w:val="22"/>
        </w:rPr>
        <w:t>ákvöðvasarkmein</w:t>
      </w:r>
      <w:r w:rsidRPr="0026107A">
        <w:rPr>
          <w:sz w:val="22"/>
          <w:szCs w:val="22"/>
        </w:rPr>
        <w:t xml:space="preserve"> (n=2), </w:t>
      </w:r>
      <w:r>
        <w:rPr>
          <w:sz w:val="22"/>
          <w:szCs w:val="22"/>
        </w:rPr>
        <w:t>önnur sarkmein í mjúkvefjum</w:t>
      </w:r>
      <w:r w:rsidRPr="0026107A">
        <w:rPr>
          <w:sz w:val="22"/>
          <w:szCs w:val="22"/>
        </w:rPr>
        <w:t xml:space="preserve"> (n=4), Wilms </w:t>
      </w:r>
      <w:r>
        <w:rPr>
          <w:sz w:val="22"/>
          <w:szCs w:val="22"/>
        </w:rPr>
        <w:t>æxli</w:t>
      </w:r>
      <w:r w:rsidRPr="0026107A">
        <w:rPr>
          <w:sz w:val="22"/>
          <w:szCs w:val="22"/>
        </w:rPr>
        <w:t xml:space="preserve"> (n=2), </w:t>
      </w:r>
      <w:r>
        <w:rPr>
          <w:sz w:val="22"/>
          <w:szCs w:val="22"/>
        </w:rPr>
        <w:t>lifrarkímfrumnaæxli (</w:t>
      </w:r>
      <w:r w:rsidRPr="0026107A">
        <w:rPr>
          <w:sz w:val="22"/>
          <w:szCs w:val="22"/>
        </w:rPr>
        <w:t>hepatoblastoma</w:t>
      </w:r>
      <w:r>
        <w:rPr>
          <w:sz w:val="22"/>
          <w:szCs w:val="22"/>
        </w:rPr>
        <w:t>)</w:t>
      </w:r>
      <w:r w:rsidRPr="0026107A">
        <w:rPr>
          <w:sz w:val="22"/>
          <w:szCs w:val="22"/>
        </w:rPr>
        <w:t xml:space="preserve"> (n=2), </w:t>
      </w:r>
      <w:r>
        <w:rPr>
          <w:sz w:val="22"/>
          <w:szCs w:val="22"/>
        </w:rPr>
        <w:t>lifrarfrumukrabbamein</w:t>
      </w:r>
      <w:r w:rsidRPr="0026107A">
        <w:rPr>
          <w:sz w:val="22"/>
          <w:szCs w:val="22"/>
        </w:rPr>
        <w:t xml:space="preserve"> (n=2), </w:t>
      </w:r>
      <w:r>
        <w:rPr>
          <w:sz w:val="22"/>
          <w:szCs w:val="22"/>
        </w:rPr>
        <w:t>nýrnafrumukrabbamein</w:t>
      </w:r>
      <w:r w:rsidRPr="0026107A">
        <w:rPr>
          <w:sz w:val="22"/>
          <w:szCs w:val="22"/>
        </w:rPr>
        <w:t xml:space="preserve"> (n=3), </w:t>
      </w:r>
      <w:r>
        <w:rPr>
          <w:sz w:val="22"/>
          <w:szCs w:val="22"/>
        </w:rPr>
        <w:t>æxli í miðtaugakerfi</w:t>
      </w:r>
      <w:r w:rsidRPr="0026107A">
        <w:rPr>
          <w:sz w:val="22"/>
          <w:szCs w:val="22"/>
        </w:rPr>
        <w:t xml:space="preserve"> (n=9)</w:t>
      </w:r>
      <w:r>
        <w:rPr>
          <w:sz w:val="22"/>
          <w:szCs w:val="22"/>
        </w:rPr>
        <w:t xml:space="preserve"> og önnur æxli</w:t>
      </w:r>
      <w:r w:rsidRPr="0026107A">
        <w:rPr>
          <w:sz w:val="22"/>
          <w:szCs w:val="22"/>
        </w:rPr>
        <w:t xml:space="preserve"> (n=6).</w:t>
      </w:r>
    </w:p>
    <w:p w14:paraId="7773D79E" w14:textId="77777777" w:rsidR="006619E0" w:rsidRDefault="006619E0" w:rsidP="006619E0">
      <w:pPr>
        <w:pStyle w:val="C-BodyText"/>
        <w:spacing w:before="0" w:after="0" w:line="240" w:lineRule="auto"/>
        <w:rPr>
          <w:sz w:val="22"/>
          <w:szCs w:val="22"/>
        </w:rPr>
      </w:pPr>
      <w:r>
        <w:rPr>
          <w:sz w:val="22"/>
          <w:szCs w:val="22"/>
        </w:rPr>
        <w:t xml:space="preserve">Af þeim </w:t>
      </w:r>
      <w:r w:rsidRPr="0026107A">
        <w:rPr>
          <w:sz w:val="22"/>
          <w:szCs w:val="22"/>
        </w:rPr>
        <w:t>36</w:t>
      </w:r>
      <w:r>
        <w:rPr>
          <w:sz w:val="22"/>
          <w:szCs w:val="22"/>
        </w:rPr>
        <w:t> þátttakendum sem unnt var að meta gögn hjá var besta svörun hlutasvörun hjá fjórum þátttakendum</w:t>
      </w:r>
      <w:r w:rsidRPr="0026107A">
        <w:rPr>
          <w:sz w:val="22"/>
          <w:szCs w:val="22"/>
        </w:rPr>
        <w:t xml:space="preserve"> (11</w:t>
      </w:r>
      <w:r>
        <w:rPr>
          <w:sz w:val="22"/>
          <w:szCs w:val="22"/>
        </w:rPr>
        <w:t>,</w:t>
      </w:r>
      <w:r w:rsidRPr="0026107A">
        <w:rPr>
          <w:sz w:val="22"/>
          <w:szCs w:val="22"/>
        </w:rPr>
        <w:t>1%)</w:t>
      </w:r>
      <w:r>
        <w:rPr>
          <w:sz w:val="22"/>
          <w:szCs w:val="22"/>
        </w:rPr>
        <w:t xml:space="preserve"> og stöðugur sjúkdómur (í a.m.k. 6 meðferðarlotur) hjá átta þátttakendum (22,2%)</w:t>
      </w:r>
      <w:r w:rsidRPr="0026107A">
        <w:rPr>
          <w:sz w:val="22"/>
          <w:szCs w:val="22"/>
        </w:rPr>
        <w:t xml:space="preserve">. </w:t>
      </w:r>
      <w:r>
        <w:rPr>
          <w:sz w:val="22"/>
          <w:szCs w:val="22"/>
        </w:rPr>
        <w:t xml:space="preserve">Af þeim 12 þátttakendum sem sýndu hlutasvörun eða stöðugan sjúkdóm í 6 meðferðarlotur eða lengur voru 10 í hópunum sem fengu </w:t>
      </w:r>
      <w:r w:rsidRPr="0026107A">
        <w:rPr>
          <w:sz w:val="22"/>
          <w:szCs w:val="22"/>
        </w:rPr>
        <w:t>40</w:t>
      </w:r>
      <w:r>
        <w:rPr>
          <w:sz w:val="22"/>
          <w:szCs w:val="22"/>
        </w:rPr>
        <w:t> </w:t>
      </w:r>
      <w:r w:rsidRPr="0026107A">
        <w:rPr>
          <w:sz w:val="22"/>
          <w:szCs w:val="22"/>
        </w:rPr>
        <w:t>mg/m</w:t>
      </w:r>
      <w:r w:rsidRPr="000B757F">
        <w:rPr>
          <w:sz w:val="22"/>
          <w:szCs w:val="22"/>
          <w:vertAlign w:val="superscript"/>
        </w:rPr>
        <w:t>2</w:t>
      </w:r>
      <w:r w:rsidRPr="0026107A">
        <w:rPr>
          <w:sz w:val="22"/>
          <w:szCs w:val="22"/>
        </w:rPr>
        <w:t xml:space="preserve"> </w:t>
      </w:r>
      <w:r>
        <w:rPr>
          <w:sz w:val="22"/>
          <w:szCs w:val="22"/>
        </w:rPr>
        <w:t>eða</w:t>
      </w:r>
      <w:r w:rsidRPr="0026107A">
        <w:rPr>
          <w:sz w:val="22"/>
          <w:szCs w:val="22"/>
        </w:rPr>
        <w:t xml:space="preserve"> 55</w:t>
      </w:r>
      <w:r>
        <w:rPr>
          <w:sz w:val="22"/>
          <w:szCs w:val="22"/>
        </w:rPr>
        <w:t> </w:t>
      </w:r>
      <w:r w:rsidRPr="0026107A">
        <w:rPr>
          <w:sz w:val="22"/>
          <w:szCs w:val="22"/>
        </w:rPr>
        <w:t>mg/m</w:t>
      </w:r>
      <w:r w:rsidRPr="000B757F">
        <w:rPr>
          <w:sz w:val="22"/>
          <w:szCs w:val="22"/>
          <w:vertAlign w:val="superscript"/>
        </w:rPr>
        <w:t>2</w:t>
      </w:r>
      <w:r w:rsidRPr="0026107A">
        <w:rPr>
          <w:sz w:val="22"/>
          <w:szCs w:val="22"/>
        </w:rPr>
        <w:t xml:space="preserve"> </w:t>
      </w:r>
      <w:r>
        <w:rPr>
          <w:sz w:val="22"/>
          <w:szCs w:val="22"/>
        </w:rPr>
        <w:t xml:space="preserve">af </w:t>
      </w:r>
      <w:r w:rsidRPr="0026107A">
        <w:rPr>
          <w:sz w:val="22"/>
          <w:szCs w:val="22"/>
        </w:rPr>
        <w:t>cabozantinib</w:t>
      </w:r>
      <w:r>
        <w:rPr>
          <w:sz w:val="22"/>
          <w:szCs w:val="22"/>
        </w:rPr>
        <w:t>i</w:t>
      </w:r>
      <w:r w:rsidRPr="0026107A">
        <w:rPr>
          <w:sz w:val="22"/>
          <w:szCs w:val="22"/>
        </w:rPr>
        <w:t xml:space="preserve"> (</w:t>
      </w:r>
      <w:r>
        <w:rPr>
          <w:sz w:val="22"/>
          <w:szCs w:val="22"/>
        </w:rPr>
        <w:t>7 í þeim fyrri og 3 í þeim seinni</w:t>
      </w:r>
      <w:r w:rsidRPr="0026107A">
        <w:rPr>
          <w:sz w:val="22"/>
          <w:szCs w:val="22"/>
        </w:rPr>
        <w:t>).</w:t>
      </w:r>
    </w:p>
    <w:p w14:paraId="3223B69E" w14:textId="77777777" w:rsidR="006619E0" w:rsidRPr="0026107A" w:rsidRDefault="006619E0" w:rsidP="006619E0">
      <w:pPr>
        <w:pStyle w:val="C-BodyText"/>
        <w:spacing w:before="0" w:after="0" w:line="240" w:lineRule="auto"/>
        <w:rPr>
          <w:sz w:val="22"/>
          <w:szCs w:val="22"/>
        </w:rPr>
      </w:pPr>
      <w:r>
        <w:rPr>
          <w:sz w:val="22"/>
          <w:szCs w:val="22"/>
        </w:rPr>
        <w:t>Samkvæmt miðlægu mati sást hlutasvörun hjá</w:t>
      </w:r>
      <w:r w:rsidRPr="0026107A">
        <w:rPr>
          <w:sz w:val="22"/>
          <w:szCs w:val="22"/>
        </w:rPr>
        <w:t xml:space="preserve"> 2/5</w:t>
      </w:r>
      <w:r>
        <w:rPr>
          <w:sz w:val="22"/>
          <w:szCs w:val="22"/>
        </w:rPr>
        <w:t> sjúklingum með</w:t>
      </w:r>
      <w:r w:rsidRPr="0026107A">
        <w:rPr>
          <w:sz w:val="22"/>
          <w:szCs w:val="22"/>
        </w:rPr>
        <w:t xml:space="preserve"> MTC, </w:t>
      </w:r>
      <w:r>
        <w:rPr>
          <w:sz w:val="22"/>
          <w:szCs w:val="22"/>
        </w:rPr>
        <w:t xml:space="preserve">einum sjúklingi með </w:t>
      </w:r>
      <w:r w:rsidRPr="0026107A">
        <w:rPr>
          <w:sz w:val="22"/>
          <w:szCs w:val="22"/>
        </w:rPr>
        <w:t xml:space="preserve">Wilms </w:t>
      </w:r>
      <w:r>
        <w:rPr>
          <w:sz w:val="22"/>
          <w:szCs w:val="22"/>
        </w:rPr>
        <w:t>æxli og einum sjúklingi með glærufrumusarkmein (</w:t>
      </w:r>
      <w:r w:rsidRPr="0026107A">
        <w:rPr>
          <w:sz w:val="22"/>
          <w:szCs w:val="22"/>
        </w:rPr>
        <w:t>clear cell sarcoma</w:t>
      </w:r>
      <w:r>
        <w:rPr>
          <w:sz w:val="22"/>
          <w:szCs w:val="22"/>
        </w:rPr>
        <w:t>)</w:t>
      </w:r>
      <w:r w:rsidRPr="0026107A">
        <w:rPr>
          <w:sz w:val="22"/>
          <w:szCs w:val="22"/>
        </w:rPr>
        <w:t>.</w:t>
      </w:r>
    </w:p>
    <w:p w14:paraId="1F21ACBC" w14:textId="77777777" w:rsidR="006619E0" w:rsidRPr="0026107A" w:rsidRDefault="006619E0" w:rsidP="006619E0">
      <w:pPr>
        <w:pStyle w:val="C-BodyText"/>
        <w:spacing w:before="0" w:after="0" w:line="240" w:lineRule="auto"/>
        <w:rPr>
          <w:sz w:val="22"/>
          <w:szCs w:val="22"/>
        </w:rPr>
      </w:pPr>
    </w:p>
    <w:p w14:paraId="69EC59E6" w14:textId="77777777" w:rsidR="006619E0" w:rsidRPr="006503FF" w:rsidRDefault="006619E0" w:rsidP="006619E0">
      <w:pPr>
        <w:pStyle w:val="C-BodyText"/>
        <w:keepNext/>
        <w:spacing w:before="0" w:after="0" w:line="240" w:lineRule="auto"/>
        <w:rPr>
          <w:i/>
          <w:iCs/>
          <w:szCs w:val="22"/>
          <w:u w:val="single"/>
        </w:rPr>
      </w:pPr>
      <w:r w:rsidRPr="007668A3">
        <w:rPr>
          <w:i/>
          <w:sz w:val="22"/>
          <w:szCs w:val="22"/>
          <w:u w:val="single"/>
        </w:rPr>
        <w:t>ADVL1622</w:t>
      </w:r>
    </w:p>
    <w:p w14:paraId="2B41AFD6" w14:textId="77777777" w:rsidR="006619E0" w:rsidRPr="0026107A" w:rsidRDefault="006619E0" w:rsidP="006619E0">
      <w:pPr>
        <w:pStyle w:val="C-BodyText"/>
        <w:keepNext/>
        <w:spacing w:before="0" w:after="0" w:line="240" w:lineRule="auto"/>
        <w:rPr>
          <w:sz w:val="22"/>
          <w:szCs w:val="22"/>
        </w:rPr>
      </w:pPr>
    </w:p>
    <w:p w14:paraId="12037212" w14:textId="77777777" w:rsidR="006619E0" w:rsidRDefault="006619E0" w:rsidP="006619E0">
      <w:pPr>
        <w:pStyle w:val="C-BodyText"/>
        <w:spacing w:before="0" w:after="0" w:line="240" w:lineRule="auto"/>
        <w:rPr>
          <w:sz w:val="22"/>
          <w:szCs w:val="22"/>
        </w:rPr>
      </w:pPr>
      <w:r>
        <w:rPr>
          <w:sz w:val="22"/>
          <w:szCs w:val="22"/>
        </w:rPr>
        <w:t xml:space="preserve">Í </w:t>
      </w:r>
      <w:r w:rsidRPr="0026107A">
        <w:rPr>
          <w:sz w:val="22"/>
          <w:szCs w:val="22"/>
        </w:rPr>
        <w:t>ADVL1622</w:t>
      </w:r>
      <w:r>
        <w:rPr>
          <w:sz w:val="22"/>
          <w:szCs w:val="22"/>
        </w:rPr>
        <w:t xml:space="preserve">-rannsókninni var lagt mat á verkun </w:t>
      </w:r>
      <w:r w:rsidRPr="0026107A">
        <w:rPr>
          <w:sz w:val="22"/>
          <w:szCs w:val="22"/>
        </w:rPr>
        <w:t>cabozantinib</w:t>
      </w:r>
      <w:r>
        <w:rPr>
          <w:sz w:val="22"/>
          <w:szCs w:val="22"/>
        </w:rPr>
        <w:t>s hjá sjúklingum á barnsaldri með valdar tegundir fastra æxla</w:t>
      </w:r>
      <w:r w:rsidRPr="0026107A">
        <w:rPr>
          <w:sz w:val="22"/>
          <w:szCs w:val="22"/>
        </w:rPr>
        <w:t xml:space="preserve">. </w:t>
      </w:r>
      <w:r>
        <w:rPr>
          <w:sz w:val="22"/>
          <w:szCs w:val="22"/>
        </w:rPr>
        <w:t>Í þessari fjölsetra, opnu, tvískiptu 2. stigs rannsókn voru hópar þátttakenda með eftirtalin föst æxli</w:t>
      </w:r>
      <w:r w:rsidRPr="0026107A">
        <w:rPr>
          <w:sz w:val="22"/>
          <w:szCs w:val="22"/>
        </w:rPr>
        <w:t xml:space="preserve">: </w:t>
      </w:r>
      <w:r>
        <w:rPr>
          <w:sz w:val="22"/>
          <w:szCs w:val="22"/>
        </w:rPr>
        <w:t>hópur með æxli sem ekki voru sarkmein í beini</w:t>
      </w:r>
      <w:r w:rsidRPr="0026107A">
        <w:rPr>
          <w:sz w:val="22"/>
          <w:szCs w:val="22"/>
        </w:rPr>
        <w:t xml:space="preserve"> (</w:t>
      </w:r>
      <w:r>
        <w:rPr>
          <w:sz w:val="22"/>
          <w:szCs w:val="22"/>
        </w:rPr>
        <w:t>þ.m.t.</w:t>
      </w:r>
      <w:r w:rsidRPr="0026107A">
        <w:rPr>
          <w:sz w:val="22"/>
          <w:szCs w:val="22"/>
        </w:rPr>
        <w:t xml:space="preserve"> </w:t>
      </w:r>
      <w:r w:rsidRPr="00CF041B">
        <w:rPr>
          <w:sz w:val="22"/>
          <w:szCs w:val="22"/>
        </w:rPr>
        <w:t>Ewings sarkmein, rákvöðvasarkmein, sarkmein í mjúkvefjum sem ekki voru rákvöðvasarkmein</w:t>
      </w:r>
      <w:r>
        <w:rPr>
          <w:sz w:val="22"/>
          <w:szCs w:val="22"/>
        </w:rPr>
        <w:t xml:space="preserve"> og </w:t>
      </w:r>
      <w:r w:rsidRPr="0026107A">
        <w:rPr>
          <w:sz w:val="22"/>
          <w:szCs w:val="22"/>
        </w:rPr>
        <w:t xml:space="preserve">Wilms </w:t>
      </w:r>
      <w:r>
        <w:rPr>
          <w:sz w:val="22"/>
          <w:szCs w:val="22"/>
        </w:rPr>
        <w:t>æxli</w:t>
      </w:r>
      <w:r w:rsidRPr="0026107A">
        <w:rPr>
          <w:sz w:val="22"/>
          <w:szCs w:val="22"/>
        </w:rPr>
        <w:t xml:space="preserve">), </w:t>
      </w:r>
      <w:r>
        <w:rPr>
          <w:sz w:val="22"/>
          <w:szCs w:val="22"/>
        </w:rPr>
        <w:t>hópur með sarkmein í beini og hópur með mjög sjaldgæf föst æxli</w:t>
      </w:r>
      <w:r w:rsidRPr="0026107A">
        <w:rPr>
          <w:sz w:val="22"/>
          <w:szCs w:val="22"/>
        </w:rPr>
        <w:t xml:space="preserve"> (</w:t>
      </w:r>
      <w:r>
        <w:rPr>
          <w:sz w:val="22"/>
          <w:szCs w:val="22"/>
        </w:rPr>
        <w:t>þ.m.t. kjarnakrabbamein í skjaldkirtli (</w:t>
      </w:r>
      <w:r w:rsidRPr="0026107A">
        <w:rPr>
          <w:sz w:val="22"/>
          <w:szCs w:val="22"/>
        </w:rPr>
        <w:t>MTC</w:t>
      </w:r>
      <w:r>
        <w:rPr>
          <w:sz w:val="22"/>
          <w:szCs w:val="22"/>
        </w:rPr>
        <w:t>)</w:t>
      </w:r>
      <w:r w:rsidRPr="0026107A">
        <w:rPr>
          <w:sz w:val="22"/>
          <w:szCs w:val="22"/>
        </w:rPr>
        <w:t xml:space="preserve">, </w:t>
      </w:r>
      <w:r>
        <w:rPr>
          <w:sz w:val="22"/>
          <w:szCs w:val="22"/>
        </w:rPr>
        <w:t>nýrnafrumukrabbamein</w:t>
      </w:r>
      <w:r w:rsidRPr="0026107A">
        <w:rPr>
          <w:sz w:val="22"/>
          <w:szCs w:val="22"/>
        </w:rPr>
        <w:t xml:space="preserve">, </w:t>
      </w:r>
      <w:r>
        <w:rPr>
          <w:sz w:val="22"/>
          <w:szCs w:val="22"/>
        </w:rPr>
        <w:t>lifrarfrumukrabbamein</w:t>
      </w:r>
      <w:r w:rsidRPr="0026107A">
        <w:rPr>
          <w:sz w:val="22"/>
          <w:szCs w:val="22"/>
        </w:rPr>
        <w:t xml:space="preserve">, </w:t>
      </w:r>
      <w:r>
        <w:rPr>
          <w:sz w:val="22"/>
          <w:szCs w:val="22"/>
        </w:rPr>
        <w:t>lifrarkímfrumnaæxli (</w:t>
      </w:r>
      <w:r w:rsidRPr="0026107A">
        <w:rPr>
          <w:sz w:val="22"/>
          <w:szCs w:val="22"/>
        </w:rPr>
        <w:t>hepatoblastoma</w:t>
      </w:r>
      <w:r>
        <w:rPr>
          <w:sz w:val="22"/>
          <w:szCs w:val="22"/>
        </w:rPr>
        <w:t>), krabbamein í nýrnahettuberki og önnur föst æxli</w:t>
      </w:r>
      <w:r w:rsidRPr="0026107A">
        <w:rPr>
          <w:sz w:val="22"/>
          <w:szCs w:val="22"/>
        </w:rPr>
        <w:t xml:space="preserve">. Cabozantinib </w:t>
      </w:r>
      <w:r>
        <w:rPr>
          <w:sz w:val="22"/>
          <w:szCs w:val="22"/>
        </w:rPr>
        <w:t>var gefið til inntöku einu sinni á dag í samfelldri skömmtunaráætlun með</w:t>
      </w:r>
      <w:r w:rsidRPr="0026107A">
        <w:rPr>
          <w:sz w:val="22"/>
          <w:szCs w:val="22"/>
        </w:rPr>
        <w:t xml:space="preserve"> 28</w:t>
      </w:r>
      <w:r>
        <w:rPr>
          <w:sz w:val="22"/>
          <w:szCs w:val="22"/>
        </w:rPr>
        <w:t> daga lotum, í skömmtum sem námu</w:t>
      </w:r>
      <w:r w:rsidRPr="0026107A">
        <w:rPr>
          <w:sz w:val="22"/>
          <w:szCs w:val="22"/>
        </w:rPr>
        <w:t xml:space="preserve"> 40</w:t>
      </w:r>
      <w:r>
        <w:rPr>
          <w:sz w:val="22"/>
          <w:szCs w:val="22"/>
        </w:rPr>
        <w:t> </w:t>
      </w:r>
      <w:r w:rsidRPr="0026107A">
        <w:rPr>
          <w:sz w:val="22"/>
          <w:szCs w:val="22"/>
        </w:rPr>
        <w:t>mg/m</w:t>
      </w:r>
      <w:r w:rsidRPr="00F3307B">
        <w:rPr>
          <w:sz w:val="22"/>
          <w:szCs w:val="22"/>
          <w:vertAlign w:val="superscript"/>
        </w:rPr>
        <w:t>2</w:t>
      </w:r>
      <w:r w:rsidRPr="0026107A">
        <w:rPr>
          <w:sz w:val="22"/>
          <w:szCs w:val="22"/>
        </w:rPr>
        <w:t>/da</w:t>
      </w:r>
      <w:r>
        <w:rPr>
          <w:sz w:val="22"/>
          <w:szCs w:val="22"/>
        </w:rPr>
        <w:t>g</w:t>
      </w:r>
      <w:r w:rsidRPr="0026107A">
        <w:rPr>
          <w:sz w:val="22"/>
          <w:szCs w:val="22"/>
        </w:rPr>
        <w:t xml:space="preserve"> (</w:t>
      </w:r>
      <w:r>
        <w:rPr>
          <w:sz w:val="22"/>
          <w:szCs w:val="22"/>
        </w:rPr>
        <w:t>uppsafnaður vikulegur skammtur sem nam</w:t>
      </w:r>
      <w:r w:rsidRPr="0026107A">
        <w:rPr>
          <w:sz w:val="22"/>
          <w:szCs w:val="22"/>
        </w:rPr>
        <w:t xml:space="preserve"> 280</w:t>
      </w:r>
      <w:r>
        <w:rPr>
          <w:sz w:val="22"/>
          <w:szCs w:val="22"/>
        </w:rPr>
        <w:t> </w:t>
      </w:r>
      <w:r w:rsidRPr="0026107A">
        <w:rPr>
          <w:sz w:val="22"/>
          <w:szCs w:val="22"/>
        </w:rPr>
        <w:t>mg/m</w:t>
      </w:r>
      <w:r w:rsidRPr="00F3307B">
        <w:rPr>
          <w:sz w:val="22"/>
          <w:szCs w:val="22"/>
          <w:vertAlign w:val="superscript"/>
        </w:rPr>
        <w:t>2</w:t>
      </w:r>
      <w:r>
        <w:rPr>
          <w:sz w:val="22"/>
          <w:szCs w:val="22"/>
        </w:rPr>
        <w:t>, samkvæmt skömmtunarreikniriti</w:t>
      </w:r>
      <w:r w:rsidRPr="0026107A">
        <w:rPr>
          <w:sz w:val="22"/>
          <w:szCs w:val="22"/>
        </w:rPr>
        <w:t xml:space="preserve">). </w:t>
      </w:r>
      <w:r>
        <w:rPr>
          <w:sz w:val="22"/>
          <w:szCs w:val="22"/>
        </w:rPr>
        <w:t>Þátttakendur voru</w:t>
      </w:r>
      <w:r w:rsidRPr="0026107A">
        <w:rPr>
          <w:sz w:val="22"/>
          <w:szCs w:val="22"/>
        </w:rPr>
        <w:t xml:space="preserve"> ≥2</w:t>
      </w:r>
      <w:r>
        <w:rPr>
          <w:sz w:val="22"/>
          <w:szCs w:val="22"/>
        </w:rPr>
        <w:t> ára</w:t>
      </w:r>
      <w:r w:rsidRPr="0026107A">
        <w:rPr>
          <w:sz w:val="22"/>
          <w:szCs w:val="22"/>
        </w:rPr>
        <w:t xml:space="preserve"> </w:t>
      </w:r>
      <w:r>
        <w:rPr>
          <w:sz w:val="22"/>
          <w:szCs w:val="22"/>
        </w:rPr>
        <w:t>og</w:t>
      </w:r>
      <w:r w:rsidRPr="0026107A">
        <w:rPr>
          <w:sz w:val="22"/>
          <w:szCs w:val="22"/>
        </w:rPr>
        <w:t xml:space="preserve"> ≤30</w:t>
      </w:r>
      <w:r>
        <w:rPr>
          <w:sz w:val="22"/>
          <w:szCs w:val="22"/>
        </w:rPr>
        <w:t xml:space="preserve"> ára við inntöku í rannsóknina í öllum hópum nema efri aldursmörk voru </w:t>
      </w:r>
      <w:r w:rsidRPr="0026107A">
        <w:rPr>
          <w:sz w:val="22"/>
          <w:szCs w:val="22"/>
        </w:rPr>
        <w:t>≤18</w:t>
      </w:r>
      <w:r>
        <w:rPr>
          <w:sz w:val="22"/>
          <w:szCs w:val="22"/>
        </w:rPr>
        <w:t> ára fyrir sjúklinga með kjarnakrabbamein í skjaldkirtli</w:t>
      </w:r>
      <w:r w:rsidRPr="0026107A">
        <w:rPr>
          <w:sz w:val="22"/>
          <w:szCs w:val="22"/>
        </w:rPr>
        <w:t xml:space="preserve">, </w:t>
      </w:r>
      <w:r>
        <w:rPr>
          <w:sz w:val="22"/>
          <w:szCs w:val="22"/>
        </w:rPr>
        <w:t>nýrnafrumukrabbamein</w:t>
      </w:r>
      <w:r w:rsidRPr="0026107A">
        <w:rPr>
          <w:sz w:val="22"/>
          <w:szCs w:val="22"/>
        </w:rPr>
        <w:t xml:space="preserve"> </w:t>
      </w:r>
      <w:r>
        <w:rPr>
          <w:sz w:val="22"/>
          <w:szCs w:val="22"/>
        </w:rPr>
        <w:t>og</w:t>
      </w:r>
      <w:r w:rsidRPr="0026107A">
        <w:rPr>
          <w:sz w:val="22"/>
          <w:szCs w:val="22"/>
        </w:rPr>
        <w:t xml:space="preserve"> </w:t>
      </w:r>
      <w:r>
        <w:rPr>
          <w:sz w:val="22"/>
          <w:szCs w:val="22"/>
        </w:rPr>
        <w:t>lifrarfrumukrabbamein</w:t>
      </w:r>
      <w:r w:rsidRPr="0026107A">
        <w:rPr>
          <w:sz w:val="22"/>
          <w:szCs w:val="22"/>
        </w:rPr>
        <w:t>.</w:t>
      </w:r>
    </w:p>
    <w:p w14:paraId="293BE166" w14:textId="77777777" w:rsidR="006619E0" w:rsidRPr="006B5052" w:rsidRDefault="006619E0" w:rsidP="006619E0">
      <w:pPr>
        <w:pStyle w:val="C-BodyText"/>
        <w:spacing w:before="0" w:after="0" w:line="240" w:lineRule="auto"/>
        <w:rPr>
          <w:sz w:val="22"/>
          <w:szCs w:val="22"/>
        </w:rPr>
      </w:pPr>
      <w:r>
        <w:rPr>
          <w:sz w:val="22"/>
          <w:szCs w:val="22"/>
        </w:rPr>
        <w:t>Aðalmælibreytan hjá þeim hópum sem ekki voru með sarkmein í beini og hópum með mjög sjaldgæfar tegundir æxla var hlutlæg svörunartíðni</w:t>
      </w:r>
      <w:r w:rsidRPr="0026107A">
        <w:rPr>
          <w:sz w:val="22"/>
          <w:szCs w:val="22"/>
        </w:rPr>
        <w:t xml:space="preserve"> </w:t>
      </w:r>
      <w:r>
        <w:rPr>
          <w:sz w:val="22"/>
          <w:szCs w:val="22"/>
        </w:rPr>
        <w:t>(</w:t>
      </w:r>
      <w:r w:rsidRPr="0026107A">
        <w:rPr>
          <w:sz w:val="22"/>
          <w:szCs w:val="22"/>
        </w:rPr>
        <w:t>objective response rate</w:t>
      </w:r>
      <w:r>
        <w:rPr>
          <w:sz w:val="22"/>
          <w:szCs w:val="22"/>
        </w:rPr>
        <w:t>,</w:t>
      </w:r>
      <w:r w:rsidRPr="0026107A">
        <w:rPr>
          <w:sz w:val="22"/>
          <w:szCs w:val="22"/>
        </w:rPr>
        <w:t xml:space="preserve"> ORR). </w:t>
      </w:r>
      <w:r>
        <w:rPr>
          <w:sz w:val="22"/>
          <w:szCs w:val="22"/>
        </w:rPr>
        <w:t>Hjá hópnum sem var með sarkmein í beini var notuð tvískipt hönnun með tveimur endapunktum, þ.e. hlutlægri svörun</w:t>
      </w:r>
      <w:r w:rsidRPr="0026107A">
        <w:rPr>
          <w:sz w:val="22"/>
          <w:szCs w:val="22"/>
        </w:rPr>
        <w:t xml:space="preserve"> (</w:t>
      </w:r>
      <w:r>
        <w:rPr>
          <w:sz w:val="22"/>
          <w:szCs w:val="22"/>
        </w:rPr>
        <w:t>alger svörun</w:t>
      </w:r>
      <w:r w:rsidRPr="0026107A">
        <w:rPr>
          <w:sz w:val="22"/>
          <w:szCs w:val="22"/>
        </w:rPr>
        <w:t xml:space="preserve"> +</w:t>
      </w:r>
      <w:r>
        <w:rPr>
          <w:sz w:val="22"/>
          <w:szCs w:val="22"/>
        </w:rPr>
        <w:t xml:space="preserve"> hlutasvörun</w:t>
      </w:r>
      <w:r w:rsidRPr="0026107A">
        <w:rPr>
          <w:sz w:val="22"/>
          <w:szCs w:val="22"/>
        </w:rPr>
        <w:t>)</w:t>
      </w:r>
      <w:r>
        <w:rPr>
          <w:sz w:val="22"/>
          <w:szCs w:val="22"/>
        </w:rPr>
        <w:t>, samkvæmt RECIST-viðmiðunum</w:t>
      </w:r>
      <w:r w:rsidRPr="0026107A">
        <w:rPr>
          <w:sz w:val="22"/>
          <w:szCs w:val="22"/>
        </w:rPr>
        <w:t xml:space="preserve"> </w:t>
      </w:r>
      <w:r>
        <w:rPr>
          <w:sz w:val="22"/>
          <w:szCs w:val="22"/>
        </w:rPr>
        <w:t>(</w:t>
      </w:r>
      <w:r w:rsidRPr="0026107A">
        <w:rPr>
          <w:sz w:val="22"/>
          <w:szCs w:val="22"/>
        </w:rPr>
        <w:t>Response Evaluation Criteria in Solid Tumors)</w:t>
      </w:r>
      <w:r>
        <w:rPr>
          <w:sz w:val="22"/>
          <w:szCs w:val="22"/>
        </w:rPr>
        <w:t>, útgáfu </w:t>
      </w:r>
      <w:r w:rsidRPr="0026107A">
        <w:rPr>
          <w:sz w:val="22"/>
          <w:szCs w:val="22"/>
        </w:rPr>
        <w:t>1.1</w:t>
      </w:r>
      <w:r>
        <w:rPr>
          <w:sz w:val="22"/>
          <w:szCs w:val="22"/>
        </w:rPr>
        <w:t>, og meðferðarárangur, skilgreindur sem stöðugur sjúkdómur í</w:t>
      </w:r>
      <w:r w:rsidRPr="0026107A">
        <w:rPr>
          <w:sz w:val="22"/>
          <w:szCs w:val="22"/>
        </w:rPr>
        <w:t xml:space="preserve"> ≥4</w:t>
      </w:r>
      <w:r>
        <w:rPr>
          <w:sz w:val="22"/>
          <w:szCs w:val="22"/>
        </w:rPr>
        <w:t> mánuði</w:t>
      </w:r>
      <w:r w:rsidRPr="0026107A">
        <w:rPr>
          <w:sz w:val="22"/>
          <w:szCs w:val="22"/>
        </w:rPr>
        <w:t xml:space="preserve">. </w:t>
      </w:r>
      <w:r>
        <w:rPr>
          <w:sz w:val="22"/>
          <w:szCs w:val="22"/>
        </w:rPr>
        <w:t>Mat var lagt á lyfjahvörf</w:t>
      </w:r>
      <w:r w:rsidRPr="0026107A">
        <w:rPr>
          <w:sz w:val="22"/>
          <w:szCs w:val="22"/>
        </w:rPr>
        <w:t xml:space="preserve"> cabozantinib</w:t>
      </w:r>
      <w:r>
        <w:rPr>
          <w:sz w:val="22"/>
          <w:szCs w:val="22"/>
        </w:rPr>
        <w:t>s hjá þátttakendum á barns- eða unglingsaldri</w:t>
      </w:r>
      <w:r w:rsidRPr="0026107A" w:rsidDel="006B5052">
        <w:rPr>
          <w:sz w:val="22"/>
          <w:szCs w:val="22"/>
        </w:rPr>
        <w:t xml:space="preserve"> </w:t>
      </w:r>
      <w:r w:rsidRPr="0026107A">
        <w:rPr>
          <w:sz w:val="22"/>
          <w:szCs w:val="22"/>
        </w:rPr>
        <w:t>(</w:t>
      </w:r>
      <w:r>
        <w:rPr>
          <w:sz w:val="22"/>
          <w:szCs w:val="22"/>
        </w:rPr>
        <w:t>sjá kafla </w:t>
      </w:r>
      <w:r w:rsidRPr="0026107A">
        <w:rPr>
          <w:sz w:val="22"/>
          <w:szCs w:val="22"/>
        </w:rPr>
        <w:t>5.2)</w:t>
      </w:r>
    </w:p>
    <w:p w14:paraId="7942DD1E" w14:textId="77777777" w:rsidR="006619E0" w:rsidRPr="006B5052" w:rsidRDefault="006619E0" w:rsidP="006619E0">
      <w:pPr>
        <w:pStyle w:val="C-BodyText"/>
        <w:spacing w:before="0" w:after="0" w:line="240" w:lineRule="auto"/>
        <w:rPr>
          <w:sz w:val="22"/>
          <w:szCs w:val="22"/>
        </w:rPr>
      </w:pPr>
    </w:p>
    <w:p w14:paraId="1529CAA7" w14:textId="77777777" w:rsidR="006619E0" w:rsidRPr="004970FE" w:rsidRDefault="006619E0" w:rsidP="006619E0">
      <w:pPr>
        <w:pStyle w:val="C-BodyText"/>
        <w:spacing w:before="0" w:after="0" w:line="240" w:lineRule="auto"/>
        <w:jc w:val="both"/>
        <w:rPr>
          <w:sz w:val="22"/>
          <w:szCs w:val="22"/>
        </w:rPr>
      </w:pPr>
      <w:r w:rsidRPr="007668A3">
        <w:rPr>
          <w:sz w:val="22"/>
          <w:szCs w:val="22"/>
        </w:rPr>
        <w:t>Samantekt á niðurstöðum varðandi verkun</w:t>
      </w:r>
    </w:p>
    <w:p w14:paraId="7F501ACB" w14:textId="77777777" w:rsidR="006619E0" w:rsidRDefault="006619E0" w:rsidP="006619E0">
      <w:pPr>
        <w:pStyle w:val="C-BodyText"/>
        <w:spacing w:before="0" w:after="0" w:line="240" w:lineRule="auto"/>
        <w:rPr>
          <w:sz w:val="22"/>
          <w:szCs w:val="22"/>
        </w:rPr>
      </w:pPr>
      <w:r>
        <w:rPr>
          <w:sz w:val="22"/>
          <w:szCs w:val="22"/>
        </w:rPr>
        <w:t>Þegar hætt var að safna gögnum</w:t>
      </w:r>
      <w:r w:rsidRPr="18A09722">
        <w:rPr>
          <w:sz w:val="22"/>
          <w:szCs w:val="22"/>
        </w:rPr>
        <w:t xml:space="preserve"> (30</w:t>
      </w:r>
      <w:r>
        <w:rPr>
          <w:sz w:val="22"/>
          <w:szCs w:val="22"/>
        </w:rPr>
        <w:t>. júní</w:t>
      </w:r>
      <w:r w:rsidRPr="18A09722">
        <w:rPr>
          <w:sz w:val="22"/>
          <w:szCs w:val="22"/>
        </w:rPr>
        <w:t xml:space="preserve"> 2021)</w:t>
      </w:r>
      <w:r>
        <w:rPr>
          <w:sz w:val="22"/>
          <w:szCs w:val="22"/>
        </w:rPr>
        <w:t xml:space="preserve"> höfðu</w:t>
      </w:r>
      <w:r w:rsidRPr="18A09722">
        <w:rPr>
          <w:sz w:val="22"/>
          <w:szCs w:val="22"/>
        </w:rPr>
        <w:t xml:space="preserve"> 108/109</w:t>
      </w:r>
      <w:r>
        <w:rPr>
          <w:sz w:val="22"/>
          <w:szCs w:val="22"/>
        </w:rPr>
        <w:t> þátttakendum fengið a.m.k. einn skammt af</w:t>
      </w:r>
      <w:r w:rsidRPr="18A09722">
        <w:rPr>
          <w:sz w:val="22"/>
          <w:szCs w:val="22"/>
        </w:rPr>
        <w:t xml:space="preserve"> cabozantinib</w:t>
      </w:r>
      <w:r>
        <w:rPr>
          <w:sz w:val="22"/>
          <w:szCs w:val="22"/>
        </w:rPr>
        <w:t>i</w:t>
      </w:r>
      <w:r w:rsidRPr="18A09722">
        <w:rPr>
          <w:sz w:val="22"/>
          <w:szCs w:val="22"/>
        </w:rPr>
        <w:t xml:space="preserve">. </w:t>
      </w:r>
      <w:r>
        <w:rPr>
          <w:sz w:val="22"/>
          <w:szCs w:val="22"/>
        </w:rPr>
        <w:t>Í hverjum tölfræðilegum hóp sem ekki var með sarkmein í beini voru</w:t>
      </w:r>
      <w:r w:rsidRPr="18A09722">
        <w:rPr>
          <w:sz w:val="22"/>
          <w:szCs w:val="22"/>
        </w:rPr>
        <w:t xml:space="preserve"> 13</w:t>
      </w:r>
      <w:r>
        <w:rPr>
          <w:sz w:val="22"/>
          <w:szCs w:val="22"/>
        </w:rPr>
        <w:t> þátttakendur</w:t>
      </w:r>
      <w:r w:rsidRPr="18A09722">
        <w:rPr>
          <w:sz w:val="22"/>
          <w:szCs w:val="22"/>
        </w:rPr>
        <w:t xml:space="preserve">. </w:t>
      </w:r>
      <w:r>
        <w:rPr>
          <w:sz w:val="22"/>
          <w:szCs w:val="22"/>
        </w:rPr>
        <w:t>Engin svörun sást í þessum tölfræðilegu hópum</w:t>
      </w:r>
      <w:r w:rsidRPr="18A09722">
        <w:rPr>
          <w:sz w:val="22"/>
          <w:szCs w:val="22"/>
        </w:rPr>
        <w:t xml:space="preserve">. </w:t>
      </w:r>
      <w:r>
        <w:rPr>
          <w:sz w:val="22"/>
          <w:szCs w:val="22"/>
        </w:rPr>
        <w:t xml:space="preserve">Í hópnum sem var með sarkmein í beini voru alls </w:t>
      </w:r>
      <w:r w:rsidRPr="18A09722">
        <w:rPr>
          <w:sz w:val="22"/>
          <w:szCs w:val="22"/>
        </w:rPr>
        <w:t>29</w:t>
      </w:r>
      <w:r>
        <w:rPr>
          <w:sz w:val="22"/>
          <w:szCs w:val="22"/>
        </w:rPr>
        <w:t> þátttakendur, þ.m.t.</w:t>
      </w:r>
      <w:r w:rsidRPr="18A09722">
        <w:rPr>
          <w:sz w:val="22"/>
          <w:szCs w:val="22"/>
        </w:rPr>
        <w:t xml:space="preserve"> 17</w:t>
      </w:r>
      <w:r>
        <w:rPr>
          <w:sz w:val="22"/>
          <w:szCs w:val="22"/>
        </w:rPr>
        <w:t> börn</w:t>
      </w:r>
      <w:r w:rsidRPr="18A09722">
        <w:rPr>
          <w:sz w:val="22"/>
          <w:szCs w:val="22"/>
        </w:rPr>
        <w:t xml:space="preserve"> (</w:t>
      </w:r>
      <w:r>
        <w:rPr>
          <w:sz w:val="22"/>
          <w:szCs w:val="22"/>
        </w:rPr>
        <w:t xml:space="preserve">á aldrinum </w:t>
      </w:r>
      <w:r w:rsidRPr="18A09722">
        <w:rPr>
          <w:sz w:val="22"/>
          <w:szCs w:val="22"/>
        </w:rPr>
        <w:t>9 t</w:t>
      </w:r>
      <w:r>
        <w:rPr>
          <w:sz w:val="22"/>
          <w:szCs w:val="22"/>
        </w:rPr>
        <w:t>il</w:t>
      </w:r>
      <w:r w:rsidRPr="18A09722">
        <w:rPr>
          <w:sz w:val="22"/>
          <w:szCs w:val="22"/>
        </w:rPr>
        <w:t xml:space="preserve"> 17</w:t>
      </w:r>
      <w:r>
        <w:rPr>
          <w:sz w:val="22"/>
          <w:szCs w:val="22"/>
        </w:rPr>
        <w:t> ára</w:t>
      </w:r>
      <w:r w:rsidRPr="18A09722">
        <w:rPr>
          <w:sz w:val="22"/>
          <w:szCs w:val="22"/>
        </w:rPr>
        <w:t xml:space="preserve">) </w:t>
      </w:r>
      <w:r>
        <w:rPr>
          <w:sz w:val="22"/>
          <w:szCs w:val="22"/>
        </w:rPr>
        <w:t>og</w:t>
      </w:r>
      <w:r w:rsidRPr="18A09722">
        <w:rPr>
          <w:sz w:val="22"/>
          <w:szCs w:val="22"/>
        </w:rPr>
        <w:t xml:space="preserve"> 12</w:t>
      </w:r>
      <w:r>
        <w:rPr>
          <w:sz w:val="22"/>
          <w:szCs w:val="22"/>
        </w:rPr>
        <w:t> fullorðnir einstaklingar</w:t>
      </w:r>
      <w:r w:rsidRPr="18A09722">
        <w:rPr>
          <w:sz w:val="22"/>
          <w:szCs w:val="22"/>
        </w:rPr>
        <w:t xml:space="preserve"> (</w:t>
      </w:r>
      <w:r>
        <w:rPr>
          <w:sz w:val="22"/>
          <w:szCs w:val="22"/>
        </w:rPr>
        <w:t>á aldrinum</w:t>
      </w:r>
      <w:r w:rsidRPr="18A09722">
        <w:rPr>
          <w:sz w:val="22"/>
          <w:szCs w:val="22"/>
        </w:rPr>
        <w:t xml:space="preserve"> 18 t</w:t>
      </w:r>
      <w:r>
        <w:rPr>
          <w:sz w:val="22"/>
          <w:szCs w:val="22"/>
        </w:rPr>
        <w:t>il</w:t>
      </w:r>
      <w:r w:rsidRPr="18A09722">
        <w:rPr>
          <w:sz w:val="22"/>
          <w:szCs w:val="22"/>
        </w:rPr>
        <w:t xml:space="preserve"> 22</w:t>
      </w:r>
      <w:r>
        <w:rPr>
          <w:sz w:val="22"/>
          <w:szCs w:val="22"/>
        </w:rPr>
        <w:t> ára</w:t>
      </w:r>
      <w:r w:rsidRPr="18A09722">
        <w:rPr>
          <w:sz w:val="22"/>
          <w:szCs w:val="22"/>
        </w:rPr>
        <w:t>).</w:t>
      </w:r>
    </w:p>
    <w:p w14:paraId="3F20CB71" w14:textId="77777777" w:rsidR="006619E0" w:rsidRDefault="006619E0" w:rsidP="006619E0">
      <w:pPr>
        <w:pStyle w:val="C-BodyText"/>
        <w:spacing w:before="0" w:after="0" w:line="240" w:lineRule="auto"/>
        <w:rPr>
          <w:sz w:val="22"/>
          <w:szCs w:val="22"/>
        </w:rPr>
      </w:pPr>
    </w:p>
    <w:p w14:paraId="682984E4" w14:textId="77777777" w:rsidR="006619E0" w:rsidRPr="00B76550" w:rsidRDefault="006619E0" w:rsidP="006619E0">
      <w:pPr>
        <w:pStyle w:val="C-BodyText"/>
        <w:spacing w:before="0" w:after="0" w:line="240" w:lineRule="auto"/>
        <w:rPr>
          <w:sz w:val="22"/>
          <w:szCs w:val="22"/>
        </w:rPr>
      </w:pPr>
      <w:r>
        <w:rPr>
          <w:sz w:val="22"/>
          <w:szCs w:val="22"/>
        </w:rPr>
        <w:t>Í hópnum sem var með sarkmein í beini höfðu allir þátttakendur áður fengið altæka meðferð. Hlutasvörun sást hjá einum fullorðnum einstaklingi og einu barni</w:t>
      </w:r>
      <w:r w:rsidRPr="008501C1">
        <w:rPr>
          <w:sz w:val="22"/>
          <w:szCs w:val="22"/>
        </w:rPr>
        <w:t xml:space="preserve">. </w:t>
      </w:r>
      <w:r>
        <w:rPr>
          <w:sz w:val="22"/>
          <w:szCs w:val="22"/>
        </w:rPr>
        <w:t>Sjúkdómshemlun (disease control rate, D</w:t>
      </w:r>
      <w:r w:rsidRPr="008501C1">
        <w:rPr>
          <w:sz w:val="22"/>
          <w:szCs w:val="22"/>
        </w:rPr>
        <w:t>CR</w:t>
      </w:r>
      <w:r>
        <w:rPr>
          <w:sz w:val="22"/>
          <w:szCs w:val="22"/>
        </w:rPr>
        <w:t>)</w:t>
      </w:r>
      <w:r w:rsidRPr="008501C1">
        <w:rPr>
          <w:sz w:val="22"/>
          <w:szCs w:val="22"/>
        </w:rPr>
        <w:t xml:space="preserve"> </w:t>
      </w:r>
      <w:r>
        <w:rPr>
          <w:sz w:val="22"/>
          <w:szCs w:val="22"/>
        </w:rPr>
        <w:t>var</w:t>
      </w:r>
      <w:r w:rsidRPr="008501C1">
        <w:rPr>
          <w:sz w:val="22"/>
          <w:szCs w:val="22"/>
        </w:rPr>
        <w:t xml:space="preserve"> 34.5% (95% </w:t>
      </w:r>
      <w:r>
        <w:rPr>
          <w:sz w:val="22"/>
          <w:szCs w:val="22"/>
        </w:rPr>
        <w:t>öryggismörk</w:t>
      </w:r>
      <w:r w:rsidRPr="008501C1">
        <w:rPr>
          <w:sz w:val="22"/>
          <w:szCs w:val="22"/>
        </w:rPr>
        <w:t>: 17</w:t>
      </w:r>
      <w:r>
        <w:rPr>
          <w:sz w:val="22"/>
          <w:szCs w:val="22"/>
        </w:rPr>
        <w:t>,</w:t>
      </w:r>
      <w:r w:rsidRPr="008501C1">
        <w:rPr>
          <w:sz w:val="22"/>
          <w:szCs w:val="22"/>
        </w:rPr>
        <w:t>9</w:t>
      </w:r>
      <w:r>
        <w:rPr>
          <w:sz w:val="22"/>
          <w:szCs w:val="22"/>
        </w:rPr>
        <w:t>;</w:t>
      </w:r>
      <w:r w:rsidRPr="008501C1">
        <w:rPr>
          <w:sz w:val="22"/>
          <w:szCs w:val="22"/>
        </w:rPr>
        <w:t xml:space="preserve"> 54</w:t>
      </w:r>
      <w:r>
        <w:rPr>
          <w:sz w:val="22"/>
          <w:szCs w:val="22"/>
        </w:rPr>
        <w:t>,</w:t>
      </w:r>
      <w:r w:rsidRPr="008501C1">
        <w:rPr>
          <w:sz w:val="22"/>
          <w:szCs w:val="22"/>
        </w:rPr>
        <w:t>3).</w:t>
      </w:r>
    </w:p>
    <w:p w14:paraId="18BDCBC0" w14:textId="77777777" w:rsidR="006619E0" w:rsidRPr="00511915" w:rsidRDefault="006619E0" w:rsidP="000A0400">
      <w:pPr>
        <w:numPr>
          <w:ilvl w:val="12"/>
          <w:numId w:val="0"/>
        </w:numPr>
        <w:spacing w:line="240" w:lineRule="auto"/>
        <w:ind w:right="-2"/>
        <w:rPr>
          <w:iCs/>
          <w:noProof/>
          <w:szCs w:val="22"/>
        </w:rPr>
      </w:pPr>
    </w:p>
    <w:p w14:paraId="2DC8326E" w14:textId="77777777" w:rsidR="00767703" w:rsidRPr="00511915" w:rsidRDefault="00767703" w:rsidP="000A0400">
      <w:pPr>
        <w:keepNext/>
        <w:suppressLineNumbers/>
        <w:spacing w:line="240" w:lineRule="auto"/>
        <w:ind w:left="562" w:hanging="562"/>
        <w:outlineLvl w:val="0"/>
        <w:rPr>
          <w:b/>
          <w:noProof/>
          <w:szCs w:val="22"/>
        </w:rPr>
      </w:pPr>
      <w:r w:rsidRPr="00511915">
        <w:rPr>
          <w:b/>
          <w:noProof/>
          <w:szCs w:val="22"/>
        </w:rPr>
        <w:t>5.2</w:t>
      </w:r>
      <w:r w:rsidRPr="00511915">
        <w:rPr>
          <w:szCs w:val="22"/>
        </w:rPr>
        <w:tab/>
      </w:r>
      <w:r w:rsidRPr="00511915">
        <w:rPr>
          <w:b/>
          <w:noProof/>
          <w:szCs w:val="22"/>
        </w:rPr>
        <w:t>Lyfjahvörf</w:t>
      </w:r>
    </w:p>
    <w:p w14:paraId="744382F2" w14:textId="77777777" w:rsidR="00767703" w:rsidRPr="00511915" w:rsidRDefault="00767703" w:rsidP="000A0400">
      <w:pPr>
        <w:keepNext/>
        <w:spacing w:line="240" w:lineRule="auto"/>
        <w:rPr>
          <w:noProof/>
          <w:szCs w:val="22"/>
        </w:rPr>
      </w:pPr>
    </w:p>
    <w:p w14:paraId="5D0367B6" w14:textId="77777777" w:rsidR="00767703" w:rsidRPr="00511915" w:rsidRDefault="00767703" w:rsidP="000A0400">
      <w:pPr>
        <w:keepNext/>
        <w:suppressLineNumbers/>
        <w:spacing w:line="240" w:lineRule="auto"/>
        <w:rPr>
          <w:iCs/>
          <w:noProof/>
          <w:szCs w:val="22"/>
          <w:u w:val="single"/>
        </w:rPr>
      </w:pPr>
      <w:r w:rsidRPr="00511915">
        <w:rPr>
          <w:noProof/>
          <w:szCs w:val="22"/>
          <w:u w:val="single"/>
        </w:rPr>
        <w:t>Frásog</w:t>
      </w:r>
    </w:p>
    <w:p w14:paraId="66AE9D3D" w14:textId="77777777" w:rsidR="00767703" w:rsidRPr="00511915" w:rsidRDefault="00767703" w:rsidP="000A0400">
      <w:pPr>
        <w:pStyle w:val="C-BodyText"/>
        <w:spacing w:before="0" w:after="0" w:line="240" w:lineRule="auto"/>
        <w:rPr>
          <w:sz w:val="22"/>
          <w:szCs w:val="22"/>
        </w:rPr>
      </w:pPr>
      <w:r w:rsidRPr="00511915">
        <w:rPr>
          <w:sz w:val="22"/>
          <w:szCs w:val="22"/>
        </w:rPr>
        <w:t xml:space="preserve">Eftir inntöku cabozantinibs næst hámarksstyrkur cabozantinibs í plasma </w:t>
      </w:r>
      <w:r w:rsidR="008C0D71" w:rsidRPr="00511915">
        <w:rPr>
          <w:sz w:val="22"/>
          <w:szCs w:val="22"/>
        </w:rPr>
        <w:t>3</w:t>
      </w:r>
      <w:r w:rsidRPr="00511915">
        <w:rPr>
          <w:sz w:val="22"/>
          <w:szCs w:val="22"/>
        </w:rPr>
        <w:t xml:space="preserve"> til </w:t>
      </w:r>
      <w:r w:rsidR="008C0D71" w:rsidRPr="00511915">
        <w:rPr>
          <w:sz w:val="22"/>
          <w:szCs w:val="22"/>
        </w:rPr>
        <w:t>4</w:t>
      </w:r>
      <w:r w:rsidR="005B7331" w:rsidRPr="00511915">
        <w:rPr>
          <w:sz w:val="22"/>
          <w:szCs w:val="22"/>
        </w:rPr>
        <w:t> </w:t>
      </w:r>
      <w:r w:rsidRPr="00511915">
        <w:rPr>
          <w:sz w:val="22"/>
          <w:szCs w:val="22"/>
        </w:rPr>
        <w:t>klst. eftir inntöku. Mælingar á styrk cabozantinibs í plasma sýna annan frásogstopp u.þ.b. 24</w:t>
      </w:r>
      <w:r w:rsidR="005B7331" w:rsidRPr="00511915">
        <w:rPr>
          <w:sz w:val="22"/>
          <w:szCs w:val="22"/>
        </w:rPr>
        <w:t> </w:t>
      </w:r>
      <w:r w:rsidRPr="00511915">
        <w:rPr>
          <w:sz w:val="22"/>
          <w:szCs w:val="22"/>
        </w:rPr>
        <w:t>klukkustundum eftir inntöku, sem bendir til þess að cabozantinib fari um lifrar-þarma hringrásina (enterohepatic recirculation).</w:t>
      </w:r>
    </w:p>
    <w:p w14:paraId="53D30B1F" w14:textId="77777777" w:rsidR="00767703" w:rsidRPr="00511915" w:rsidRDefault="00767703" w:rsidP="000A0400">
      <w:pPr>
        <w:pStyle w:val="C-BodyText"/>
        <w:spacing w:before="0" w:after="0" w:line="240" w:lineRule="auto"/>
        <w:rPr>
          <w:sz w:val="22"/>
          <w:szCs w:val="22"/>
        </w:rPr>
      </w:pPr>
    </w:p>
    <w:p w14:paraId="625E758F" w14:textId="77777777" w:rsidR="00767703" w:rsidRPr="00511915" w:rsidRDefault="00767703" w:rsidP="000A0400">
      <w:pPr>
        <w:pStyle w:val="C-BodyText"/>
        <w:spacing w:before="0" w:after="0" w:line="240" w:lineRule="auto"/>
        <w:rPr>
          <w:sz w:val="22"/>
          <w:szCs w:val="22"/>
        </w:rPr>
      </w:pPr>
      <w:r w:rsidRPr="00511915">
        <w:rPr>
          <w:sz w:val="22"/>
          <w:szCs w:val="22"/>
        </w:rPr>
        <w:t>Endurtekinn dagskammtur sem nam 140 mg í 19 daga leiddi til u.þ.b. 4</w:t>
      </w:r>
      <w:r w:rsidRPr="00511915">
        <w:rPr>
          <w:sz w:val="22"/>
          <w:szCs w:val="22"/>
        </w:rPr>
        <w:noBreakHyphen/>
        <w:t xml:space="preserve"> til 5</w:t>
      </w:r>
      <w:r w:rsidRPr="00511915">
        <w:rPr>
          <w:sz w:val="22"/>
          <w:szCs w:val="22"/>
        </w:rPr>
        <w:noBreakHyphen/>
        <w:t>faldrar meðaluppsöfnunar cabozantinibs (byggt á AUC) samanborið við stakan skammt; stöðugt ástand næst u.þ.b. á degi</w:t>
      </w:r>
      <w:r w:rsidR="00BE10B5" w:rsidRPr="00511915">
        <w:rPr>
          <w:sz w:val="22"/>
          <w:szCs w:val="22"/>
        </w:rPr>
        <w:t> </w:t>
      </w:r>
      <w:r w:rsidRPr="00511915">
        <w:rPr>
          <w:sz w:val="22"/>
          <w:szCs w:val="22"/>
        </w:rPr>
        <w:t>15.</w:t>
      </w:r>
    </w:p>
    <w:p w14:paraId="5CD0CBDC" w14:textId="77777777" w:rsidR="00767703" w:rsidRPr="00511915" w:rsidRDefault="00767703" w:rsidP="000A0400">
      <w:pPr>
        <w:pStyle w:val="C-BodyText"/>
        <w:spacing w:before="0" w:after="0" w:line="240" w:lineRule="auto"/>
        <w:rPr>
          <w:sz w:val="22"/>
          <w:szCs w:val="22"/>
        </w:rPr>
      </w:pPr>
    </w:p>
    <w:p w14:paraId="512999C0" w14:textId="77777777" w:rsidR="00767703" w:rsidRPr="00511915" w:rsidRDefault="00767703" w:rsidP="000A0400">
      <w:pPr>
        <w:pStyle w:val="C-BodyText"/>
        <w:spacing w:before="0" w:after="0" w:line="240" w:lineRule="auto"/>
        <w:rPr>
          <w:sz w:val="22"/>
          <w:szCs w:val="22"/>
        </w:rPr>
      </w:pPr>
      <w:r w:rsidRPr="00511915">
        <w:rPr>
          <w:sz w:val="22"/>
          <w:szCs w:val="22"/>
        </w:rPr>
        <w:t>Fiturík máltíð jók C</w:t>
      </w:r>
      <w:r w:rsidRPr="00511915">
        <w:rPr>
          <w:sz w:val="22"/>
          <w:szCs w:val="22"/>
          <w:vertAlign w:val="subscript"/>
        </w:rPr>
        <w:t>max</w:t>
      </w:r>
      <w:r w:rsidRPr="00511915">
        <w:rPr>
          <w:sz w:val="22"/>
          <w:szCs w:val="22"/>
        </w:rPr>
        <w:t xml:space="preserve"> og AUC gildin (41% annars vegar og 57% hins vegar) samanborið við föstu hjá heilbrigðum sjálfboðaliðum sem fengu stakan 140 mg skammt af cabozantinibi til inntöku. Engar upplýsingar liggja fyrir um nákvæm áhrif matar þegar hans er neytt 1</w:t>
      </w:r>
      <w:r w:rsidR="005B7331" w:rsidRPr="00511915">
        <w:rPr>
          <w:sz w:val="22"/>
          <w:szCs w:val="22"/>
        </w:rPr>
        <w:t> </w:t>
      </w:r>
      <w:r w:rsidRPr="00511915">
        <w:rPr>
          <w:sz w:val="22"/>
          <w:szCs w:val="22"/>
        </w:rPr>
        <w:t>klst. eftir inntöku cabozantinibs.</w:t>
      </w:r>
    </w:p>
    <w:p w14:paraId="43FC4AFE" w14:textId="77777777" w:rsidR="00767703" w:rsidRPr="00511915" w:rsidRDefault="00767703" w:rsidP="000A0400">
      <w:pPr>
        <w:pStyle w:val="C-BodyText"/>
        <w:spacing w:before="0" w:after="0" w:line="240" w:lineRule="auto"/>
        <w:rPr>
          <w:sz w:val="22"/>
          <w:szCs w:val="22"/>
        </w:rPr>
      </w:pPr>
    </w:p>
    <w:p w14:paraId="40D5CFDC" w14:textId="6D74B6DA" w:rsidR="00767703" w:rsidRPr="00511915" w:rsidRDefault="00767703" w:rsidP="000A0400">
      <w:pPr>
        <w:pStyle w:val="C-BodyText"/>
        <w:spacing w:before="0" w:after="0" w:line="240" w:lineRule="auto"/>
        <w:rPr>
          <w:sz w:val="22"/>
          <w:szCs w:val="22"/>
        </w:rPr>
      </w:pPr>
      <w:r w:rsidRPr="00511915">
        <w:rPr>
          <w:sz w:val="22"/>
          <w:szCs w:val="22"/>
        </w:rPr>
        <w:t>Ekki var hægt að sýna fram á jafngildi milli cabozantinib hylkja og taflna eftir stakan 140</w:t>
      </w:r>
      <w:r w:rsidR="00BE10B5" w:rsidRPr="00511915">
        <w:rPr>
          <w:sz w:val="22"/>
          <w:szCs w:val="22"/>
        </w:rPr>
        <w:t> </w:t>
      </w:r>
      <w:r w:rsidRPr="00511915">
        <w:rPr>
          <w:sz w:val="22"/>
          <w:szCs w:val="22"/>
        </w:rPr>
        <w:t>mg skammt hjá heilbrigðum einstaklingum. Fram kom 19% aukning á C</w:t>
      </w:r>
      <w:r w:rsidRPr="00511915">
        <w:rPr>
          <w:sz w:val="22"/>
          <w:szCs w:val="22"/>
          <w:vertAlign w:val="subscript"/>
        </w:rPr>
        <w:t>max</w:t>
      </w:r>
      <w:r w:rsidRPr="00511915">
        <w:rPr>
          <w:sz w:val="22"/>
          <w:szCs w:val="22"/>
        </w:rPr>
        <w:t xml:space="preserve"> á töfluformi miðað við hylki. Minna en 10% munur á AUC kom fram milli cabozantinib taflna og hylkja.</w:t>
      </w:r>
    </w:p>
    <w:p w14:paraId="6593FFBD" w14:textId="77777777" w:rsidR="00767703" w:rsidRPr="00511915" w:rsidRDefault="00767703" w:rsidP="000A0400">
      <w:pPr>
        <w:pStyle w:val="C-BodyText"/>
        <w:spacing w:before="0" w:after="0" w:line="240" w:lineRule="auto"/>
        <w:rPr>
          <w:sz w:val="22"/>
          <w:szCs w:val="22"/>
        </w:rPr>
      </w:pPr>
    </w:p>
    <w:p w14:paraId="79C6E72C" w14:textId="77777777" w:rsidR="00767703" w:rsidRPr="00511915" w:rsidRDefault="00767703" w:rsidP="000A0400">
      <w:pPr>
        <w:keepNext/>
        <w:suppressLineNumbers/>
        <w:spacing w:line="240" w:lineRule="auto"/>
        <w:rPr>
          <w:iCs/>
          <w:noProof/>
          <w:szCs w:val="22"/>
          <w:u w:val="single"/>
        </w:rPr>
      </w:pPr>
      <w:r w:rsidRPr="00511915">
        <w:rPr>
          <w:noProof/>
          <w:szCs w:val="22"/>
          <w:u w:val="single"/>
        </w:rPr>
        <w:t>Dreifing</w:t>
      </w:r>
    </w:p>
    <w:p w14:paraId="5E9F8A4E" w14:textId="3197C820" w:rsidR="00767703" w:rsidRPr="00511915" w:rsidRDefault="00767703" w:rsidP="000A0400">
      <w:pPr>
        <w:spacing w:line="240" w:lineRule="auto"/>
        <w:rPr>
          <w:szCs w:val="22"/>
        </w:rPr>
      </w:pPr>
      <w:r w:rsidRPr="00511915">
        <w:rPr>
          <w:szCs w:val="22"/>
        </w:rPr>
        <w:t xml:space="preserve">Cabozantinib er að mestu leyti prótínbundið í plasma hjá mönnum </w:t>
      </w:r>
      <w:r w:rsidRPr="00511915">
        <w:rPr>
          <w:i/>
          <w:szCs w:val="22"/>
        </w:rPr>
        <w:t>in vitro</w:t>
      </w:r>
      <w:r w:rsidRPr="00511915">
        <w:rPr>
          <w:szCs w:val="22"/>
        </w:rPr>
        <w:t xml:space="preserve"> (≥ 99,7%). Samkvæmt líkani fyrir lyfjahvörf (PK) þýðis er dreifingarrúmmál</w:t>
      </w:r>
      <w:r w:rsidR="003F0BAE" w:rsidRPr="00511915">
        <w:rPr>
          <w:szCs w:val="22"/>
        </w:rPr>
        <w:t xml:space="preserve"> miðhólfs (Vc/F) áætlað 212 l</w:t>
      </w:r>
      <w:r w:rsidRPr="00511915">
        <w:rPr>
          <w:szCs w:val="22"/>
        </w:rPr>
        <w:t>.</w:t>
      </w:r>
    </w:p>
    <w:p w14:paraId="2989ADFA" w14:textId="77777777" w:rsidR="00767703" w:rsidRPr="00511915" w:rsidRDefault="00767703" w:rsidP="000A0400">
      <w:pPr>
        <w:spacing w:line="240" w:lineRule="auto"/>
        <w:rPr>
          <w:szCs w:val="22"/>
        </w:rPr>
      </w:pPr>
    </w:p>
    <w:p w14:paraId="21E408EB" w14:textId="77777777" w:rsidR="00767703" w:rsidRPr="00511915" w:rsidRDefault="00767703" w:rsidP="000A0400">
      <w:pPr>
        <w:keepNext/>
        <w:suppressLineNumbers/>
        <w:spacing w:line="240" w:lineRule="auto"/>
        <w:rPr>
          <w:iCs/>
          <w:noProof/>
          <w:szCs w:val="22"/>
          <w:u w:val="single"/>
        </w:rPr>
      </w:pPr>
      <w:r w:rsidRPr="00511915">
        <w:rPr>
          <w:noProof/>
          <w:szCs w:val="22"/>
          <w:u w:val="single"/>
        </w:rPr>
        <w:t>Umbrot</w:t>
      </w:r>
    </w:p>
    <w:p w14:paraId="4436E295" w14:textId="77777777" w:rsidR="00767703" w:rsidRPr="00511915" w:rsidRDefault="00767703" w:rsidP="000A0400">
      <w:pPr>
        <w:pStyle w:val="C-BodyText"/>
        <w:spacing w:before="0" w:after="0" w:line="240" w:lineRule="auto"/>
        <w:rPr>
          <w:noProof/>
          <w:sz w:val="22"/>
          <w:szCs w:val="22"/>
        </w:rPr>
      </w:pPr>
      <w:r w:rsidRPr="00511915">
        <w:rPr>
          <w:noProof/>
          <w:sz w:val="22"/>
          <w:szCs w:val="22"/>
        </w:rPr>
        <w:t xml:space="preserve">Cabozantinib umbrotnaði </w:t>
      </w:r>
      <w:r w:rsidRPr="00511915">
        <w:rPr>
          <w:i/>
          <w:noProof/>
          <w:sz w:val="22"/>
          <w:szCs w:val="22"/>
        </w:rPr>
        <w:t>in vivo</w:t>
      </w:r>
      <w:r w:rsidRPr="00511915">
        <w:rPr>
          <w:noProof/>
          <w:sz w:val="22"/>
          <w:szCs w:val="22"/>
        </w:rPr>
        <w:t>. Fjögur umbrotsefni voru til staðar í plasma með útsetningu (AUC) hærri en 10% af móðurefninu: XL184</w:t>
      </w:r>
      <w:r w:rsidRPr="00511915">
        <w:rPr>
          <w:sz w:val="22"/>
          <w:szCs w:val="22"/>
        </w:rPr>
        <w:noBreakHyphen/>
      </w:r>
      <w:r w:rsidRPr="00511915">
        <w:rPr>
          <w:noProof/>
          <w:sz w:val="22"/>
          <w:szCs w:val="22"/>
        </w:rPr>
        <w:t>N</w:t>
      </w:r>
      <w:r w:rsidRPr="00511915">
        <w:rPr>
          <w:sz w:val="22"/>
          <w:szCs w:val="22"/>
        </w:rPr>
        <w:noBreakHyphen/>
      </w:r>
      <w:r w:rsidRPr="00511915">
        <w:rPr>
          <w:noProof/>
          <w:sz w:val="22"/>
          <w:szCs w:val="22"/>
        </w:rPr>
        <w:t>oxíð, XL184 amíð klofningsafurð, XL184 mónóhýdroxýsúlfat og 6</w:t>
      </w:r>
      <w:r w:rsidRPr="00511915">
        <w:rPr>
          <w:sz w:val="22"/>
          <w:szCs w:val="22"/>
        </w:rPr>
        <w:noBreakHyphen/>
      </w:r>
      <w:r w:rsidRPr="00511915">
        <w:rPr>
          <w:noProof/>
          <w:sz w:val="22"/>
          <w:szCs w:val="22"/>
        </w:rPr>
        <w:t>desmetýlamíð klofningsafurðarsúlfat. Tvö ótengd umbrotsefni (XL184-N</w:t>
      </w:r>
      <w:r w:rsidRPr="00511915">
        <w:rPr>
          <w:sz w:val="22"/>
          <w:szCs w:val="22"/>
        </w:rPr>
        <w:noBreakHyphen/>
      </w:r>
      <w:r w:rsidRPr="00511915">
        <w:rPr>
          <w:noProof/>
          <w:sz w:val="22"/>
          <w:szCs w:val="22"/>
        </w:rPr>
        <w:t>oxíð og XL184 amíð klofningsafurð), sem höfðu &lt;1% af kínasa markhemlunargetu cabozantinibs og hvort um sig samsvaraði &lt;10% af heildarútsetningu tengdri lyfinu í plasma.</w:t>
      </w:r>
    </w:p>
    <w:p w14:paraId="089F4559" w14:textId="77777777" w:rsidR="00767703" w:rsidRPr="00511915" w:rsidRDefault="00767703" w:rsidP="000A0400">
      <w:pPr>
        <w:pStyle w:val="C-BodyText"/>
        <w:spacing w:before="0" w:after="0" w:line="240" w:lineRule="auto"/>
        <w:rPr>
          <w:noProof/>
          <w:sz w:val="22"/>
          <w:szCs w:val="22"/>
        </w:rPr>
      </w:pPr>
    </w:p>
    <w:p w14:paraId="61342B4A" w14:textId="77777777" w:rsidR="00767703" w:rsidRPr="00511915" w:rsidRDefault="00767703" w:rsidP="000A0400">
      <w:pPr>
        <w:pStyle w:val="C-BodyText"/>
        <w:spacing w:before="0" w:after="0" w:line="240" w:lineRule="auto"/>
        <w:rPr>
          <w:noProof/>
          <w:sz w:val="22"/>
          <w:szCs w:val="22"/>
        </w:rPr>
      </w:pPr>
      <w:r w:rsidRPr="00511915">
        <w:rPr>
          <w:noProof/>
          <w:sz w:val="22"/>
          <w:szCs w:val="22"/>
        </w:rPr>
        <w:t xml:space="preserve">Cabozantinib er hvarfefni fyrir umbrot CYP3A4 </w:t>
      </w:r>
      <w:r w:rsidRPr="00511915">
        <w:rPr>
          <w:i/>
          <w:noProof/>
          <w:sz w:val="22"/>
          <w:szCs w:val="22"/>
        </w:rPr>
        <w:t>in vitro</w:t>
      </w:r>
      <w:r w:rsidRPr="00511915">
        <w:rPr>
          <w:noProof/>
          <w:sz w:val="22"/>
          <w:szCs w:val="22"/>
        </w:rPr>
        <w:t>, þar sem hlutleysandi mótefni við CYP3A4 hindraði myndun umbrotsefnisins XL184 N</w:t>
      </w:r>
      <w:r w:rsidRPr="00511915">
        <w:rPr>
          <w:sz w:val="22"/>
          <w:szCs w:val="22"/>
        </w:rPr>
        <w:noBreakHyphen/>
      </w:r>
      <w:r w:rsidRPr="00511915">
        <w:rPr>
          <w:noProof/>
          <w:sz w:val="22"/>
          <w:szCs w:val="22"/>
        </w:rPr>
        <w:t>oxíðs sem nam &gt;80% í NADPH-hvataðri kvíun í netbólum úr mannalifur (human liver microsome (HML)); hins vegar höfðu hlutleysandi mótefni við CYP1A2, CYP2A6, CYP2B6, CYP2C8, CYP2C19, CYP2D6 og CYP2E1 engin áhrif á myndun umbrotsefna cabozantinibs. Hlutleysandi mótefni við CYP2C9 sýndi smávægileg áhrif á myndun umbrotsefna cabozantinibs (þ.e. &lt;20% lækkun).</w:t>
      </w:r>
    </w:p>
    <w:p w14:paraId="296DAC6C" w14:textId="77777777" w:rsidR="00767703" w:rsidRPr="00511915" w:rsidRDefault="00767703" w:rsidP="000A0400">
      <w:pPr>
        <w:pStyle w:val="C-BodyText"/>
        <w:spacing w:before="0" w:after="0" w:line="240" w:lineRule="auto"/>
        <w:rPr>
          <w:noProof/>
          <w:sz w:val="22"/>
          <w:szCs w:val="22"/>
        </w:rPr>
      </w:pPr>
    </w:p>
    <w:p w14:paraId="6F7C6C58" w14:textId="77777777" w:rsidR="00767703" w:rsidRPr="00511915" w:rsidRDefault="00767703" w:rsidP="000A0400">
      <w:pPr>
        <w:keepNext/>
        <w:suppressLineNumbers/>
        <w:spacing w:line="240" w:lineRule="auto"/>
        <w:rPr>
          <w:iCs/>
          <w:noProof/>
          <w:szCs w:val="22"/>
          <w:u w:val="single"/>
        </w:rPr>
      </w:pPr>
      <w:r w:rsidRPr="00511915">
        <w:rPr>
          <w:noProof/>
          <w:szCs w:val="22"/>
          <w:u w:val="single"/>
        </w:rPr>
        <w:t>Brotthvarf</w:t>
      </w:r>
    </w:p>
    <w:p w14:paraId="13556641" w14:textId="77777777" w:rsidR="00767703" w:rsidRPr="00511915" w:rsidRDefault="00767703" w:rsidP="000A0400">
      <w:pPr>
        <w:pStyle w:val="C-BodyText"/>
        <w:spacing w:before="0" w:after="0" w:line="240" w:lineRule="auto"/>
        <w:rPr>
          <w:noProof/>
          <w:sz w:val="22"/>
          <w:szCs w:val="22"/>
        </w:rPr>
      </w:pPr>
      <w:r w:rsidRPr="00511915">
        <w:rPr>
          <w:noProof/>
          <w:sz w:val="22"/>
          <w:szCs w:val="22"/>
        </w:rPr>
        <w:t xml:space="preserve">Í þýðisgreiningu á lyfjahvörfum cabozantinibs með upplýsingum frá </w:t>
      </w:r>
      <w:r w:rsidR="003F0BAE" w:rsidRPr="00511915">
        <w:rPr>
          <w:noProof/>
          <w:sz w:val="22"/>
          <w:szCs w:val="22"/>
        </w:rPr>
        <w:t>1.883</w:t>
      </w:r>
      <w:r w:rsidRPr="00511915">
        <w:rPr>
          <w:noProof/>
          <w:sz w:val="22"/>
          <w:szCs w:val="22"/>
        </w:rPr>
        <w:t xml:space="preserve"> sjúklingum og </w:t>
      </w:r>
      <w:r w:rsidR="003F0BAE" w:rsidRPr="00511915">
        <w:rPr>
          <w:noProof/>
          <w:sz w:val="22"/>
          <w:szCs w:val="22"/>
        </w:rPr>
        <w:t>140</w:t>
      </w:r>
      <w:r w:rsidRPr="00511915">
        <w:rPr>
          <w:noProof/>
          <w:sz w:val="22"/>
          <w:szCs w:val="22"/>
        </w:rPr>
        <w:t xml:space="preserve"> heilbrigðum sjálfboðaliðum eftir gjöf skammta </w:t>
      </w:r>
      <w:r w:rsidR="003F0BAE" w:rsidRPr="00511915">
        <w:rPr>
          <w:noProof/>
          <w:sz w:val="22"/>
          <w:szCs w:val="22"/>
        </w:rPr>
        <w:t>af ýmsum stærðum á bilinu 20-140</w:t>
      </w:r>
      <w:r w:rsidR="006267D6" w:rsidRPr="00511915">
        <w:rPr>
          <w:noProof/>
          <w:sz w:val="22"/>
          <w:szCs w:val="22"/>
        </w:rPr>
        <w:t> </w:t>
      </w:r>
      <w:r w:rsidRPr="00511915">
        <w:rPr>
          <w:noProof/>
          <w:sz w:val="22"/>
          <w:szCs w:val="22"/>
        </w:rPr>
        <w:t xml:space="preserve">mg til inntöku var helmingunartími brotthvarfs cabozantinibs í plasma u.þ.b. </w:t>
      </w:r>
      <w:r w:rsidR="003F0BAE" w:rsidRPr="00511915">
        <w:rPr>
          <w:noProof/>
          <w:sz w:val="22"/>
          <w:szCs w:val="22"/>
        </w:rPr>
        <w:t>110</w:t>
      </w:r>
      <w:r w:rsidRPr="00511915">
        <w:rPr>
          <w:noProof/>
          <w:sz w:val="22"/>
          <w:szCs w:val="22"/>
        </w:rPr>
        <w:t> klst. Meðalbrotthvarf (CL/F) við jafnvægi var áætlað 2,</w:t>
      </w:r>
      <w:r w:rsidR="003F0BAE" w:rsidRPr="00511915">
        <w:rPr>
          <w:noProof/>
          <w:sz w:val="22"/>
          <w:szCs w:val="22"/>
        </w:rPr>
        <w:t>48</w:t>
      </w:r>
      <w:r w:rsidRPr="00511915">
        <w:rPr>
          <w:noProof/>
          <w:sz w:val="22"/>
          <w:szCs w:val="22"/>
        </w:rPr>
        <w:t xml:space="preserve"> l/klst. Innan 48</w:t>
      </w:r>
      <w:r w:rsidRPr="00511915">
        <w:rPr>
          <w:sz w:val="22"/>
          <w:szCs w:val="22"/>
        </w:rPr>
        <w:noBreakHyphen/>
      </w:r>
      <w:r w:rsidRPr="00511915">
        <w:rPr>
          <w:noProof/>
          <w:sz w:val="22"/>
          <w:szCs w:val="22"/>
        </w:rPr>
        <w:t xml:space="preserve">daga söfnunartímabils eftir stakan skammt af </w:t>
      </w:r>
      <w:r w:rsidRPr="00511915">
        <w:rPr>
          <w:noProof/>
          <w:sz w:val="22"/>
          <w:szCs w:val="22"/>
          <w:vertAlign w:val="superscript"/>
        </w:rPr>
        <w:t>14</w:t>
      </w:r>
      <w:r w:rsidRPr="00511915">
        <w:rPr>
          <w:noProof/>
          <w:sz w:val="22"/>
          <w:szCs w:val="22"/>
        </w:rPr>
        <w:t>C</w:t>
      </w:r>
      <w:r w:rsidR="00BE10B5" w:rsidRPr="00511915">
        <w:rPr>
          <w:noProof/>
          <w:sz w:val="22"/>
          <w:szCs w:val="22"/>
        </w:rPr>
        <w:noBreakHyphen/>
      </w:r>
      <w:r w:rsidR="00BE10B5" w:rsidRPr="00511915">
        <w:rPr>
          <w:noProof/>
          <w:sz w:val="22"/>
          <w:szCs w:val="22"/>
        </w:rPr>
        <w:noBreakHyphen/>
      </w:r>
      <w:r w:rsidRPr="00511915">
        <w:rPr>
          <w:noProof/>
          <w:sz w:val="22"/>
          <w:szCs w:val="22"/>
        </w:rPr>
        <w:t xml:space="preserve">cabozantinibi hjá heilbrigðum sjálfboðaliðum endurheimtist u.þ.b. 81% af heildargeislavirkninni sem gefin var og þar af voru 54% í hægðum og 27% í þvagi. </w:t>
      </w:r>
    </w:p>
    <w:p w14:paraId="4E408FDF" w14:textId="77777777" w:rsidR="00767703" w:rsidRPr="00511915" w:rsidRDefault="00767703" w:rsidP="000A0400">
      <w:pPr>
        <w:pStyle w:val="C-BodyText"/>
        <w:spacing w:before="0" w:after="0" w:line="240" w:lineRule="auto"/>
        <w:rPr>
          <w:noProof/>
          <w:sz w:val="22"/>
          <w:szCs w:val="22"/>
        </w:rPr>
      </w:pPr>
    </w:p>
    <w:p w14:paraId="1DDC4A10" w14:textId="77777777" w:rsidR="00767703" w:rsidRPr="00511915" w:rsidRDefault="00767703" w:rsidP="000A0400">
      <w:pPr>
        <w:keepNext/>
        <w:suppressLineNumbers/>
        <w:spacing w:line="240" w:lineRule="auto"/>
        <w:rPr>
          <w:iCs/>
          <w:noProof/>
          <w:szCs w:val="22"/>
          <w:u w:val="single"/>
        </w:rPr>
      </w:pPr>
      <w:r w:rsidRPr="00511915">
        <w:rPr>
          <w:noProof/>
          <w:szCs w:val="22"/>
          <w:u w:val="single"/>
        </w:rPr>
        <w:t>Lyfjahvörf í sérstökum sjúklingahópum</w:t>
      </w:r>
    </w:p>
    <w:p w14:paraId="2711F871" w14:textId="77777777" w:rsidR="00767703" w:rsidRPr="00511915" w:rsidRDefault="00767703" w:rsidP="000A0400">
      <w:pPr>
        <w:keepNext/>
        <w:suppressLineNumbers/>
        <w:spacing w:line="240" w:lineRule="auto"/>
        <w:rPr>
          <w:iCs/>
          <w:noProof/>
          <w:szCs w:val="22"/>
          <w:u w:val="single"/>
        </w:rPr>
      </w:pPr>
    </w:p>
    <w:p w14:paraId="7774DC77" w14:textId="77777777" w:rsidR="00767703" w:rsidRPr="00511915" w:rsidRDefault="00767703" w:rsidP="000A0400">
      <w:pPr>
        <w:keepNext/>
        <w:suppressLineNumbers/>
        <w:spacing w:line="240" w:lineRule="auto"/>
        <w:rPr>
          <w:i/>
          <w:iCs/>
          <w:noProof/>
          <w:szCs w:val="22"/>
          <w:u w:val="single"/>
        </w:rPr>
      </w:pPr>
      <w:r w:rsidRPr="00511915">
        <w:rPr>
          <w:i/>
          <w:noProof/>
          <w:szCs w:val="22"/>
          <w:u w:val="single"/>
        </w:rPr>
        <w:t>Skert nýrnastarfsemi</w:t>
      </w:r>
    </w:p>
    <w:p w14:paraId="593AC421" w14:textId="101CF428" w:rsidR="00767703" w:rsidRPr="00511915" w:rsidRDefault="009326CE" w:rsidP="000A0400">
      <w:pPr>
        <w:spacing w:line="240" w:lineRule="auto"/>
        <w:rPr>
          <w:szCs w:val="22"/>
        </w:rPr>
      </w:pPr>
      <w:r w:rsidRPr="00511915">
        <w:rPr>
          <w:szCs w:val="22"/>
        </w:rPr>
        <w:t>Í</w:t>
      </w:r>
      <w:r w:rsidR="00767703" w:rsidRPr="00511915">
        <w:rPr>
          <w:szCs w:val="22"/>
        </w:rPr>
        <w:t xml:space="preserve"> rannsókn á sjúklingum með skerta nýrnastarfsemi</w:t>
      </w:r>
      <w:r w:rsidRPr="00511915">
        <w:rPr>
          <w:szCs w:val="22"/>
        </w:rPr>
        <w:t>, sem fengu 60 mg af cabozantinibi, var</w:t>
      </w:r>
      <w:r w:rsidR="00767703" w:rsidRPr="00511915">
        <w:rPr>
          <w:szCs w:val="22"/>
        </w:rPr>
        <w:t xml:space="preserve"> hlutfall margfeldismeðaltala minnstu </w:t>
      </w:r>
      <w:r w:rsidR="008345A8" w:rsidRPr="00511915">
        <w:rPr>
          <w:szCs w:val="22"/>
        </w:rPr>
        <w:t xml:space="preserve">fervika </w:t>
      </w:r>
      <w:r w:rsidR="00767703" w:rsidRPr="00511915">
        <w:rPr>
          <w:szCs w:val="22"/>
        </w:rPr>
        <w:t xml:space="preserve">(ratios of geometric LS mean) fyrir </w:t>
      </w:r>
      <w:r w:rsidR="006B1C03" w:rsidRPr="00511915">
        <w:rPr>
          <w:szCs w:val="22"/>
        </w:rPr>
        <w:t xml:space="preserve">heildarmagn </w:t>
      </w:r>
      <w:r w:rsidR="00767703" w:rsidRPr="00511915">
        <w:rPr>
          <w:szCs w:val="22"/>
        </w:rPr>
        <w:t>cabozantinib</w:t>
      </w:r>
      <w:r w:rsidR="006B1C03" w:rsidRPr="00511915">
        <w:rPr>
          <w:szCs w:val="22"/>
        </w:rPr>
        <w:t>s</w:t>
      </w:r>
      <w:r w:rsidR="00767703" w:rsidRPr="00511915">
        <w:rPr>
          <w:szCs w:val="22"/>
        </w:rPr>
        <w:t xml:space="preserve"> í plasma, C</w:t>
      </w:r>
      <w:r w:rsidR="00767703" w:rsidRPr="00511915">
        <w:rPr>
          <w:szCs w:val="22"/>
          <w:vertAlign w:val="subscript"/>
        </w:rPr>
        <w:t>max</w:t>
      </w:r>
      <w:r w:rsidR="00767703" w:rsidRPr="00511915">
        <w:rPr>
          <w:szCs w:val="22"/>
        </w:rPr>
        <w:t xml:space="preserve"> og AUC</w:t>
      </w:r>
      <w:r w:rsidR="00767703" w:rsidRPr="00511915">
        <w:rPr>
          <w:szCs w:val="22"/>
          <w:vertAlign w:val="subscript"/>
        </w:rPr>
        <w:t>0-inf</w:t>
      </w:r>
      <w:r w:rsidR="00767703" w:rsidRPr="00511915">
        <w:rPr>
          <w:szCs w:val="22"/>
        </w:rPr>
        <w:t xml:space="preserve"> sé 19% og 30% hærra hjá sjúklingum með vægt skerta nýrnastarfsemi (90% öryggisbil fyrir C</w:t>
      </w:r>
      <w:r w:rsidR="00767703" w:rsidRPr="00511915">
        <w:rPr>
          <w:szCs w:val="22"/>
          <w:vertAlign w:val="subscript"/>
        </w:rPr>
        <w:t>max</w:t>
      </w:r>
      <w:r w:rsidR="00767703" w:rsidRPr="00511915">
        <w:rPr>
          <w:szCs w:val="22"/>
        </w:rPr>
        <w:t xml:space="preserve"> 91,60% til 155,51%; AUC</w:t>
      </w:r>
      <w:r w:rsidR="00767703" w:rsidRPr="00511915">
        <w:rPr>
          <w:szCs w:val="22"/>
          <w:vertAlign w:val="subscript"/>
        </w:rPr>
        <w:t>0-inf</w:t>
      </w:r>
      <w:r w:rsidR="00767703" w:rsidRPr="00511915">
        <w:rPr>
          <w:szCs w:val="22"/>
        </w:rPr>
        <w:t xml:space="preserve"> 98,79% til 171,26%) og 2% og 6–7% hærra (90% öryggisbil fyrir C</w:t>
      </w:r>
      <w:r w:rsidR="00767703" w:rsidRPr="00511915">
        <w:rPr>
          <w:szCs w:val="22"/>
          <w:vertAlign w:val="subscript"/>
        </w:rPr>
        <w:t>max</w:t>
      </w:r>
      <w:r w:rsidR="00767703" w:rsidRPr="00511915">
        <w:rPr>
          <w:szCs w:val="22"/>
        </w:rPr>
        <w:t xml:space="preserve"> 78,64% til 133,52%; AUC</w:t>
      </w:r>
      <w:r w:rsidR="00767703" w:rsidRPr="00511915">
        <w:rPr>
          <w:szCs w:val="22"/>
          <w:vertAlign w:val="subscript"/>
        </w:rPr>
        <w:t>0-inf</w:t>
      </w:r>
      <w:r w:rsidR="00767703" w:rsidRPr="00511915">
        <w:rPr>
          <w:szCs w:val="22"/>
        </w:rPr>
        <w:t xml:space="preserve"> 79,61% til 140,11%) hjá sjúklingum með miðlungs skerta nýrnastarfsemi, samanborið við sjúklinga með eðlilega nýrnastarfsemi.</w:t>
      </w:r>
      <w:r w:rsidR="006B1C03" w:rsidRPr="00511915">
        <w:t xml:space="preserve"> M</w:t>
      </w:r>
      <w:r w:rsidR="006B1C03" w:rsidRPr="00511915">
        <w:rPr>
          <w:szCs w:val="22"/>
        </w:rPr>
        <w:t>argfeldismeðaltal minnstu fervika</w:t>
      </w:r>
      <w:r w:rsidR="006B1C03" w:rsidRPr="00511915">
        <w:t xml:space="preserve"> fyrir AUC</w:t>
      </w:r>
      <w:r w:rsidR="006B1C03" w:rsidRPr="00511915">
        <w:rPr>
          <w:vertAlign w:val="subscript"/>
        </w:rPr>
        <w:t>0-inf</w:t>
      </w:r>
      <w:r w:rsidR="006B1C03" w:rsidRPr="00511915">
        <w:t xml:space="preserve"> óbundins cabozantinibs í plasma var 0,2% hærra hjá einstaklingum með vægt skerta nýrnastarfsemi (90% öryggismörk 55,9% til 180%) og 17% hærra (90% öryggismörk 65,1% til 209,7%) </w:t>
      </w:r>
      <w:r w:rsidR="006D0B64" w:rsidRPr="00511915">
        <w:t>hjá einstaklingum með miðlungi alvarlega skerta nýrnastarfsemi en hjá einstaklingum með eðlilega nýrnastarfsemi</w:t>
      </w:r>
      <w:r w:rsidR="006B1C03" w:rsidRPr="00511915">
        <w:t>.</w:t>
      </w:r>
      <w:r w:rsidR="00767703" w:rsidRPr="00511915">
        <w:rPr>
          <w:szCs w:val="22"/>
        </w:rPr>
        <w:t xml:space="preserve"> Ekki hafa verið gerðar rannsóknir á </w:t>
      </w:r>
      <w:r w:rsidRPr="00511915">
        <w:rPr>
          <w:szCs w:val="22"/>
        </w:rPr>
        <w:t xml:space="preserve">einstaklingum </w:t>
      </w:r>
      <w:r w:rsidR="00767703" w:rsidRPr="00511915">
        <w:rPr>
          <w:szCs w:val="22"/>
        </w:rPr>
        <w:t>með alvarlega skerta nýrnastarfsemi.</w:t>
      </w:r>
    </w:p>
    <w:p w14:paraId="3E830C6A" w14:textId="77777777" w:rsidR="00767703" w:rsidRPr="00511915" w:rsidRDefault="00767703" w:rsidP="000A0400">
      <w:pPr>
        <w:spacing w:line="240" w:lineRule="auto"/>
        <w:rPr>
          <w:szCs w:val="22"/>
        </w:rPr>
      </w:pPr>
    </w:p>
    <w:p w14:paraId="448023F6" w14:textId="77777777" w:rsidR="00767703" w:rsidRPr="00511915" w:rsidRDefault="00767703" w:rsidP="000A0400">
      <w:pPr>
        <w:keepNext/>
        <w:suppressLineNumbers/>
        <w:spacing w:line="240" w:lineRule="auto"/>
        <w:rPr>
          <w:i/>
          <w:iCs/>
          <w:noProof/>
          <w:szCs w:val="22"/>
          <w:u w:val="single"/>
        </w:rPr>
      </w:pPr>
      <w:r w:rsidRPr="00511915">
        <w:rPr>
          <w:i/>
          <w:noProof/>
          <w:szCs w:val="22"/>
          <w:u w:val="single"/>
        </w:rPr>
        <w:t>Skert lifrarstarfsemi</w:t>
      </w:r>
    </w:p>
    <w:p w14:paraId="02F06BF6" w14:textId="77777777" w:rsidR="009326CE" w:rsidRPr="00511915" w:rsidRDefault="00745879" w:rsidP="009326CE">
      <w:pPr>
        <w:spacing w:line="240" w:lineRule="auto"/>
        <w:rPr>
          <w:szCs w:val="22"/>
        </w:rPr>
      </w:pPr>
      <w:r w:rsidRPr="00511915">
        <w:rPr>
          <w:szCs w:val="22"/>
        </w:rPr>
        <w:t xml:space="preserve">Á grundvelli sameiginlegrar þýðisgreiningar á lyfjahvörfum </w:t>
      </w:r>
      <w:r w:rsidR="009326CE" w:rsidRPr="00511915">
        <w:rPr>
          <w:szCs w:val="22"/>
        </w:rPr>
        <w:t>cabozantinib</w:t>
      </w:r>
      <w:r w:rsidRPr="00511915">
        <w:rPr>
          <w:szCs w:val="22"/>
        </w:rPr>
        <w:t>s hjá heilbrigðum einstaklingum og krabbameinssjúklingum</w:t>
      </w:r>
      <w:r w:rsidR="009326CE" w:rsidRPr="00511915">
        <w:rPr>
          <w:szCs w:val="22"/>
        </w:rPr>
        <w:t xml:space="preserve"> (</w:t>
      </w:r>
      <w:r w:rsidRPr="00511915">
        <w:rPr>
          <w:szCs w:val="22"/>
        </w:rPr>
        <w:t>þ.m.t. sjúklingum með lifrarfrumukrabbamein)</w:t>
      </w:r>
      <w:r w:rsidR="009326CE" w:rsidRPr="00511915">
        <w:rPr>
          <w:szCs w:val="22"/>
        </w:rPr>
        <w:t xml:space="preserve">, </w:t>
      </w:r>
      <w:r w:rsidRPr="00511915">
        <w:rPr>
          <w:szCs w:val="22"/>
        </w:rPr>
        <w:t xml:space="preserve">sást enginn klínískt marktækur munur á meðalútsetningu fyrir </w:t>
      </w:r>
      <w:r w:rsidR="009326CE" w:rsidRPr="00511915">
        <w:rPr>
          <w:szCs w:val="22"/>
        </w:rPr>
        <w:t>cabozantinib</w:t>
      </w:r>
      <w:r w:rsidRPr="00511915">
        <w:rPr>
          <w:szCs w:val="22"/>
        </w:rPr>
        <w:t>i í p</w:t>
      </w:r>
      <w:r w:rsidR="009326CE" w:rsidRPr="00511915">
        <w:rPr>
          <w:szCs w:val="22"/>
        </w:rPr>
        <w:t xml:space="preserve">lasma </w:t>
      </w:r>
      <w:r w:rsidRPr="00511915">
        <w:rPr>
          <w:szCs w:val="22"/>
        </w:rPr>
        <w:t>milli einstaklinga með eðlilega lifrarstarfsemi (n=1425) og einstaklinga með vægt skerta lifrarstarfsemi</w:t>
      </w:r>
      <w:r w:rsidR="009326CE" w:rsidRPr="00511915">
        <w:rPr>
          <w:szCs w:val="22"/>
        </w:rPr>
        <w:t xml:space="preserve"> (n=558). T</w:t>
      </w:r>
      <w:r w:rsidRPr="00511915">
        <w:rPr>
          <w:szCs w:val="22"/>
        </w:rPr>
        <w:t>akmörkuð gögn liggja fyrir um sjúklinga með miðlungi alvarlega skerta lifrarstarfsemi samkvæmt viðmiðum NCI-ODWG (National Cancer Institute – Organ Dysfunction working Group)</w:t>
      </w:r>
      <w:r w:rsidR="009326CE" w:rsidRPr="00511915">
        <w:rPr>
          <w:szCs w:val="22"/>
        </w:rPr>
        <w:t xml:space="preserve"> (n=15). </w:t>
      </w:r>
      <w:r w:rsidRPr="00511915">
        <w:rPr>
          <w:szCs w:val="22"/>
        </w:rPr>
        <w:t xml:space="preserve">Lyfjahvörf </w:t>
      </w:r>
      <w:r w:rsidR="009326CE" w:rsidRPr="00511915">
        <w:rPr>
          <w:szCs w:val="22"/>
        </w:rPr>
        <w:t>cabozantinib</w:t>
      </w:r>
      <w:r w:rsidRPr="00511915">
        <w:rPr>
          <w:szCs w:val="22"/>
        </w:rPr>
        <w:t>s hjá sjúklingum með alvarlega skerta lifrarstarfsemi hafa ekki verið metin</w:t>
      </w:r>
      <w:r w:rsidR="009326CE" w:rsidRPr="00511915">
        <w:rPr>
          <w:szCs w:val="22"/>
        </w:rPr>
        <w:t>.</w:t>
      </w:r>
    </w:p>
    <w:p w14:paraId="5C6A7CCE" w14:textId="77777777" w:rsidR="00767703" w:rsidRPr="00511915" w:rsidRDefault="00767703" w:rsidP="000A0400">
      <w:pPr>
        <w:spacing w:line="240" w:lineRule="auto"/>
        <w:rPr>
          <w:szCs w:val="22"/>
        </w:rPr>
      </w:pPr>
    </w:p>
    <w:p w14:paraId="7C42CCC4" w14:textId="77777777" w:rsidR="00767703" w:rsidRPr="00511915" w:rsidRDefault="00767703" w:rsidP="000A0400">
      <w:pPr>
        <w:keepNext/>
        <w:suppressLineNumbers/>
        <w:spacing w:line="240" w:lineRule="auto"/>
        <w:rPr>
          <w:i/>
          <w:iCs/>
          <w:noProof/>
          <w:szCs w:val="22"/>
          <w:u w:val="single"/>
        </w:rPr>
      </w:pPr>
      <w:r w:rsidRPr="00511915">
        <w:rPr>
          <w:i/>
          <w:noProof/>
          <w:szCs w:val="22"/>
          <w:u w:val="single"/>
        </w:rPr>
        <w:t>Kynþáttur</w:t>
      </w:r>
    </w:p>
    <w:p w14:paraId="29B67B8F" w14:textId="77777777" w:rsidR="00767703" w:rsidRPr="00511915" w:rsidRDefault="00767703" w:rsidP="000A0400">
      <w:pPr>
        <w:spacing w:line="240" w:lineRule="auto"/>
        <w:rPr>
          <w:szCs w:val="22"/>
        </w:rPr>
      </w:pPr>
      <w:r w:rsidRPr="00511915">
        <w:rPr>
          <w:szCs w:val="22"/>
        </w:rPr>
        <w:t>Þýðisgreining á lyfjahvörfum sýndi ekki fram á klínískt marktækan mun á lyfjahvörfum cabozantinibs á grundvelli kynþáttar.</w:t>
      </w:r>
    </w:p>
    <w:p w14:paraId="6F22468A" w14:textId="77777777" w:rsidR="009A48C8" w:rsidRPr="00511915" w:rsidRDefault="009A48C8" w:rsidP="009A48C8">
      <w:pPr>
        <w:pStyle w:val="C-BodyText"/>
        <w:spacing w:before="0" w:after="0" w:line="240" w:lineRule="auto"/>
        <w:rPr>
          <w:sz w:val="22"/>
        </w:rPr>
      </w:pPr>
    </w:p>
    <w:p w14:paraId="10F91A51" w14:textId="1B3F0B1E" w:rsidR="009A48C8" w:rsidRPr="00511915" w:rsidRDefault="00B0553C" w:rsidP="009A48C8">
      <w:pPr>
        <w:pStyle w:val="C-BodyText"/>
        <w:spacing w:before="0" w:after="0" w:line="240" w:lineRule="auto"/>
        <w:rPr>
          <w:i/>
          <w:sz w:val="22"/>
          <w:u w:val="single"/>
        </w:rPr>
      </w:pPr>
      <w:r w:rsidRPr="00511915">
        <w:rPr>
          <w:i/>
          <w:sz w:val="22"/>
          <w:u w:val="single"/>
        </w:rPr>
        <w:t>Börn</w:t>
      </w:r>
    </w:p>
    <w:p w14:paraId="58AED645" w14:textId="250BC5F8" w:rsidR="00767703" w:rsidRPr="002D11B9" w:rsidRDefault="00B0553C" w:rsidP="009A48C8">
      <w:pPr>
        <w:pStyle w:val="C-BodyText"/>
        <w:spacing w:before="0" w:after="0" w:line="240" w:lineRule="auto"/>
        <w:rPr>
          <w:sz w:val="22"/>
          <w:szCs w:val="22"/>
        </w:rPr>
      </w:pPr>
      <w:r w:rsidRPr="002D11B9">
        <w:rPr>
          <w:sz w:val="22"/>
          <w:szCs w:val="22"/>
        </w:rPr>
        <w:t xml:space="preserve">Gögn sem fengust með hermun á þýðislíkani fyrir lyfjahvörf sem þróað var fyrir </w:t>
      </w:r>
      <w:r w:rsidR="009E1369" w:rsidRPr="002D11B9">
        <w:rPr>
          <w:sz w:val="22"/>
          <w:szCs w:val="22"/>
        </w:rPr>
        <w:t xml:space="preserve">heilbrigða einstaklinga og </w:t>
      </w:r>
      <w:r w:rsidRPr="002D11B9">
        <w:rPr>
          <w:sz w:val="22"/>
          <w:szCs w:val="22"/>
        </w:rPr>
        <w:t>fullorðna</w:t>
      </w:r>
      <w:r w:rsidR="009E1369" w:rsidRPr="002D11B9">
        <w:rPr>
          <w:sz w:val="22"/>
          <w:szCs w:val="22"/>
        </w:rPr>
        <w:t xml:space="preserve"> sjúklinga með mismunandi illkynja sjúkdóma</w:t>
      </w:r>
      <w:r w:rsidRPr="002D11B9">
        <w:rPr>
          <w:sz w:val="22"/>
          <w:szCs w:val="22"/>
        </w:rPr>
        <w:t xml:space="preserve"> sýndu að hjá sjúklingum 12 ára og eldri</w:t>
      </w:r>
      <w:r w:rsidR="009A48C8" w:rsidRPr="002D11B9">
        <w:rPr>
          <w:sz w:val="22"/>
          <w:szCs w:val="22"/>
        </w:rPr>
        <w:t xml:space="preserve">, </w:t>
      </w:r>
      <w:r w:rsidRPr="002D11B9">
        <w:rPr>
          <w:sz w:val="22"/>
          <w:szCs w:val="22"/>
        </w:rPr>
        <w:t>ollu</w:t>
      </w:r>
      <w:r w:rsidR="009A48C8" w:rsidRPr="002D11B9">
        <w:rPr>
          <w:sz w:val="22"/>
          <w:szCs w:val="22"/>
        </w:rPr>
        <w:t xml:space="preserve"> 40</w:t>
      </w:r>
      <w:r w:rsidRPr="002D11B9">
        <w:rPr>
          <w:sz w:val="22"/>
          <w:szCs w:val="22"/>
        </w:rPr>
        <w:t> </w:t>
      </w:r>
      <w:r w:rsidR="009A48C8" w:rsidRPr="002D11B9">
        <w:rPr>
          <w:sz w:val="22"/>
          <w:szCs w:val="22"/>
        </w:rPr>
        <w:t xml:space="preserve">mg </w:t>
      </w:r>
      <w:r w:rsidRPr="002D11B9">
        <w:rPr>
          <w:sz w:val="22"/>
          <w:szCs w:val="22"/>
        </w:rPr>
        <w:t>skammtur a</w:t>
      </w:r>
      <w:r w:rsidR="009A48C8" w:rsidRPr="002D11B9">
        <w:rPr>
          <w:sz w:val="22"/>
          <w:szCs w:val="22"/>
        </w:rPr>
        <w:t xml:space="preserve">f </w:t>
      </w:r>
      <w:r w:rsidR="00DB7066" w:rsidRPr="002D11B9">
        <w:rPr>
          <w:sz w:val="22"/>
          <w:szCs w:val="22"/>
        </w:rPr>
        <w:t xml:space="preserve">cabozantinibi </w:t>
      </w:r>
      <w:r w:rsidRPr="002D11B9">
        <w:rPr>
          <w:sz w:val="22"/>
          <w:szCs w:val="22"/>
        </w:rPr>
        <w:t xml:space="preserve">einu sinni á dag hjá sjúklingum </w:t>
      </w:r>
      <w:r w:rsidR="009A48C8" w:rsidRPr="002D11B9">
        <w:rPr>
          <w:sz w:val="22"/>
          <w:szCs w:val="22"/>
        </w:rPr>
        <w:t>&lt;40</w:t>
      </w:r>
      <w:r w:rsidRPr="002D11B9">
        <w:rPr>
          <w:sz w:val="22"/>
          <w:szCs w:val="22"/>
        </w:rPr>
        <w:t> </w:t>
      </w:r>
      <w:r w:rsidR="009A48C8" w:rsidRPr="002D11B9">
        <w:rPr>
          <w:sz w:val="22"/>
          <w:szCs w:val="22"/>
        </w:rPr>
        <w:t>kg</w:t>
      </w:r>
      <w:r w:rsidRPr="002D11B9">
        <w:rPr>
          <w:sz w:val="22"/>
          <w:szCs w:val="22"/>
        </w:rPr>
        <w:t xml:space="preserve"> og </w:t>
      </w:r>
      <w:r w:rsidR="009A48C8" w:rsidRPr="002D11B9">
        <w:rPr>
          <w:sz w:val="22"/>
          <w:szCs w:val="22"/>
        </w:rPr>
        <w:t>60</w:t>
      </w:r>
      <w:r w:rsidRPr="002D11B9">
        <w:rPr>
          <w:sz w:val="22"/>
          <w:szCs w:val="22"/>
        </w:rPr>
        <w:t> </w:t>
      </w:r>
      <w:r w:rsidR="009A48C8" w:rsidRPr="002D11B9">
        <w:rPr>
          <w:sz w:val="22"/>
          <w:szCs w:val="22"/>
        </w:rPr>
        <w:t xml:space="preserve">mg </w:t>
      </w:r>
      <w:r w:rsidRPr="002D11B9">
        <w:rPr>
          <w:sz w:val="22"/>
          <w:szCs w:val="22"/>
        </w:rPr>
        <w:t>skammtur einu sinni á dag hjá sjúklingum</w:t>
      </w:r>
      <w:r w:rsidR="009A48C8" w:rsidRPr="002D11B9">
        <w:rPr>
          <w:sz w:val="22"/>
          <w:szCs w:val="22"/>
        </w:rPr>
        <w:t xml:space="preserve"> ≥40</w:t>
      </w:r>
      <w:r w:rsidRPr="002D11B9">
        <w:rPr>
          <w:sz w:val="22"/>
          <w:szCs w:val="22"/>
        </w:rPr>
        <w:t> </w:t>
      </w:r>
      <w:r w:rsidR="009A48C8" w:rsidRPr="002D11B9">
        <w:rPr>
          <w:sz w:val="22"/>
          <w:szCs w:val="22"/>
        </w:rPr>
        <w:t xml:space="preserve">kg </w:t>
      </w:r>
      <w:r w:rsidRPr="002D11B9">
        <w:rPr>
          <w:sz w:val="22"/>
          <w:szCs w:val="22"/>
        </w:rPr>
        <w:t>svipaðri útsetningu í plasma og fæst hjá fullorðnum sem fá</w:t>
      </w:r>
      <w:r w:rsidR="009A48C8" w:rsidRPr="002D11B9">
        <w:rPr>
          <w:sz w:val="22"/>
          <w:szCs w:val="22"/>
        </w:rPr>
        <w:t xml:space="preserve"> 60</w:t>
      </w:r>
      <w:r w:rsidRPr="002D11B9">
        <w:rPr>
          <w:sz w:val="22"/>
          <w:szCs w:val="22"/>
        </w:rPr>
        <w:t> </w:t>
      </w:r>
      <w:r w:rsidR="009A48C8" w:rsidRPr="002D11B9">
        <w:rPr>
          <w:sz w:val="22"/>
          <w:szCs w:val="22"/>
        </w:rPr>
        <w:t xml:space="preserve">mg </w:t>
      </w:r>
      <w:r w:rsidRPr="002D11B9">
        <w:rPr>
          <w:sz w:val="22"/>
          <w:szCs w:val="22"/>
        </w:rPr>
        <w:t>a</w:t>
      </w:r>
      <w:r w:rsidR="009A48C8" w:rsidRPr="002D11B9">
        <w:rPr>
          <w:sz w:val="22"/>
          <w:szCs w:val="22"/>
        </w:rPr>
        <w:t xml:space="preserve">f </w:t>
      </w:r>
      <w:r w:rsidR="00DB7066" w:rsidRPr="002D11B9">
        <w:rPr>
          <w:sz w:val="22"/>
          <w:szCs w:val="22"/>
        </w:rPr>
        <w:t xml:space="preserve">cabozantinibi </w:t>
      </w:r>
      <w:r w:rsidRPr="002D11B9">
        <w:rPr>
          <w:sz w:val="22"/>
          <w:szCs w:val="22"/>
        </w:rPr>
        <w:t>einu sinni á dag</w:t>
      </w:r>
      <w:r w:rsidR="00DB7066" w:rsidRPr="002D11B9">
        <w:rPr>
          <w:sz w:val="22"/>
          <w:szCs w:val="22"/>
        </w:rPr>
        <w:t xml:space="preserve"> (sjá kafla 4.2)</w:t>
      </w:r>
      <w:r w:rsidR="009A48C8" w:rsidRPr="002D11B9">
        <w:rPr>
          <w:sz w:val="22"/>
          <w:szCs w:val="22"/>
        </w:rPr>
        <w:t>.</w:t>
      </w:r>
    </w:p>
    <w:p w14:paraId="79A29316" w14:textId="6D7BC52B" w:rsidR="009A48C8" w:rsidRDefault="009A48C8" w:rsidP="009A48C8">
      <w:pPr>
        <w:pStyle w:val="C-BodyText"/>
        <w:spacing w:before="0" w:after="0" w:line="240" w:lineRule="auto"/>
        <w:rPr>
          <w:noProof/>
          <w:sz w:val="22"/>
          <w:szCs w:val="22"/>
        </w:rPr>
      </w:pPr>
    </w:p>
    <w:p w14:paraId="50884F3A" w14:textId="77777777" w:rsidR="006619E0" w:rsidRPr="0026107A" w:rsidRDefault="006619E0" w:rsidP="006619E0">
      <w:pPr>
        <w:pStyle w:val="C-BodyText"/>
        <w:spacing w:before="0" w:after="0" w:line="240" w:lineRule="auto"/>
        <w:rPr>
          <w:sz w:val="22"/>
          <w:szCs w:val="22"/>
        </w:rPr>
      </w:pPr>
      <w:r>
        <w:rPr>
          <w:sz w:val="22"/>
          <w:szCs w:val="22"/>
        </w:rPr>
        <w:t>Í þeim tveimur klínísku rannsóknum á börnum með föst æxli sem gerðar voru á vegum</w:t>
      </w:r>
      <w:r w:rsidRPr="18A09722">
        <w:rPr>
          <w:sz w:val="22"/>
          <w:szCs w:val="22"/>
        </w:rPr>
        <w:t xml:space="preserve"> </w:t>
      </w:r>
      <w:r w:rsidRPr="0026107A">
        <w:rPr>
          <w:sz w:val="22"/>
          <w:szCs w:val="22"/>
        </w:rPr>
        <w:t>Children Oncology Group (COG)</w:t>
      </w:r>
      <w:r w:rsidRPr="18A09722">
        <w:rPr>
          <w:sz w:val="22"/>
          <w:szCs w:val="22"/>
        </w:rPr>
        <w:t xml:space="preserve"> (</w:t>
      </w:r>
      <w:r w:rsidRPr="0026107A">
        <w:rPr>
          <w:sz w:val="22"/>
          <w:szCs w:val="22"/>
        </w:rPr>
        <w:t xml:space="preserve">ADVL1211 </w:t>
      </w:r>
      <w:r>
        <w:rPr>
          <w:sz w:val="22"/>
          <w:szCs w:val="22"/>
        </w:rPr>
        <w:t>og</w:t>
      </w:r>
      <w:r w:rsidRPr="0026107A">
        <w:rPr>
          <w:sz w:val="22"/>
          <w:szCs w:val="22"/>
        </w:rPr>
        <w:t xml:space="preserve"> ADVL1622)</w:t>
      </w:r>
      <w:r>
        <w:rPr>
          <w:sz w:val="22"/>
          <w:szCs w:val="22"/>
        </w:rPr>
        <w:t xml:space="preserve"> var </w:t>
      </w:r>
      <w:r w:rsidRPr="0026107A">
        <w:rPr>
          <w:sz w:val="22"/>
          <w:szCs w:val="22"/>
        </w:rPr>
        <w:t xml:space="preserve">cabozantinib </w:t>
      </w:r>
      <w:r>
        <w:rPr>
          <w:sz w:val="22"/>
          <w:szCs w:val="22"/>
        </w:rPr>
        <w:t>skammtað samkvæmt líkamsyfirborði</w:t>
      </w:r>
      <w:r w:rsidRPr="0026107A">
        <w:rPr>
          <w:sz w:val="22"/>
          <w:szCs w:val="22"/>
        </w:rPr>
        <w:t xml:space="preserve"> (BSA) </w:t>
      </w:r>
      <w:r>
        <w:rPr>
          <w:sz w:val="22"/>
          <w:szCs w:val="22"/>
        </w:rPr>
        <w:t>og skömmtunarreikniriti</w:t>
      </w:r>
      <w:r w:rsidRPr="0026107A">
        <w:rPr>
          <w:sz w:val="22"/>
          <w:szCs w:val="22"/>
        </w:rPr>
        <w:t xml:space="preserve">, </w:t>
      </w:r>
      <w:r>
        <w:rPr>
          <w:sz w:val="22"/>
          <w:szCs w:val="22"/>
        </w:rPr>
        <w:t>með því að nota tiltækar</w:t>
      </w:r>
      <w:r w:rsidRPr="18A09722">
        <w:rPr>
          <w:sz w:val="22"/>
          <w:szCs w:val="22"/>
        </w:rPr>
        <w:t xml:space="preserve"> 20</w:t>
      </w:r>
      <w:r>
        <w:rPr>
          <w:sz w:val="22"/>
          <w:szCs w:val="22"/>
        </w:rPr>
        <w:t> </w:t>
      </w:r>
      <w:r w:rsidRPr="18A09722">
        <w:rPr>
          <w:sz w:val="22"/>
          <w:szCs w:val="22"/>
        </w:rPr>
        <w:t xml:space="preserve">mg </w:t>
      </w:r>
      <w:r>
        <w:rPr>
          <w:sz w:val="22"/>
          <w:szCs w:val="22"/>
        </w:rPr>
        <w:t>og</w:t>
      </w:r>
      <w:r w:rsidRPr="18A09722">
        <w:rPr>
          <w:sz w:val="22"/>
          <w:szCs w:val="22"/>
        </w:rPr>
        <w:t xml:space="preserve"> 60</w:t>
      </w:r>
      <w:r>
        <w:rPr>
          <w:sz w:val="22"/>
          <w:szCs w:val="22"/>
        </w:rPr>
        <w:t> </w:t>
      </w:r>
      <w:r w:rsidRPr="18A09722">
        <w:rPr>
          <w:sz w:val="22"/>
          <w:szCs w:val="22"/>
        </w:rPr>
        <w:t>mg t</w:t>
      </w:r>
      <w:r>
        <w:rPr>
          <w:sz w:val="22"/>
          <w:szCs w:val="22"/>
        </w:rPr>
        <w:t>öflur ætlaðar fullorðnum</w:t>
      </w:r>
      <w:r w:rsidRPr="0026107A">
        <w:rPr>
          <w:sz w:val="22"/>
          <w:szCs w:val="22"/>
        </w:rPr>
        <w:t xml:space="preserve">. </w:t>
      </w:r>
      <w:r>
        <w:rPr>
          <w:sz w:val="22"/>
          <w:szCs w:val="22"/>
        </w:rPr>
        <w:t xml:space="preserve">Meðal </w:t>
      </w:r>
      <w:r w:rsidRPr="0026107A">
        <w:rPr>
          <w:sz w:val="22"/>
          <w:szCs w:val="22"/>
        </w:rPr>
        <w:t>55</w:t>
      </w:r>
      <w:r>
        <w:rPr>
          <w:sz w:val="22"/>
          <w:szCs w:val="22"/>
        </w:rPr>
        <w:t> sjúklinga var miðgildi aldurs</w:t>
      </w:r>
      <w:r w:rsidRPr="0026107A">
        <w:rPr>
          <w:sz w:val="22"/>
          <w:szCs w:val="22"/>
        </w:rPr>
        <w:t xml:space="preserve"> 13</w:t>
      </w:r>
      <w:r>
        <w:rPr>
          <w:sz w:val="22"/>
          <w:szCs w:val="22"/>
        </w:rPr>
        <w:t> ár</w:t>
      </w:r>
      <w:r w:rsidRPr="0026107A">
        <w:rPr>
          <w:sz w:val="22"/>
          <w:szCs w:val="22"/>
        </w:rPr>
        <w:t xml:space="preserve"> (</w:t>
      </w:r>
      <w:r>
        <w:rPr>
          <w:sz w:val="22"/>
          <w:szCs w:val="22"/>
        </w:rPr>
        <w:t>á bilinu</w:t>
      </w:r>
      <w:r w:rsidRPr="0026107A">
        <w:rPr>
          <w:sz w:val="22"/>
          <w:szCs w:val="22"/>
        </w:rPr>
        <w:t xml:space="preserve"> 4 t</w:t>
      </w:r>
      <w:r>
        <w:rPr>
          <w:sz w:val="22"/>
          <w:szCs w:val="22"/>
        </w:rPr>
        <w:t>il</w:t>
      </w:r>
      <w:r w:rsidRPr="0026107A">
        <w:rPr>
          <w:sz w:val="22"/>
          <w:szCs w:val="22"/>
        </w:rPr>
        <w:t xml:space="preserve"> 18</w:t>
      </w:r>
      <w:r>
        <w:rPr>
          <w:sz w:val="22"/>
          <w:szCs w:val="22"/>
        </w:rPr>
        <w:t> ár</w:t>
      </w:r>
      <w:r w:rsidRPr="0026107A">
        <w:rPr>
          <w:sz w:val="22"/>
          <w:szCs w:val="22"/>
        </w:rPr>
        <w:t>).</w:t>
      </w:r>
      <w:r>
        <w:rPr>
          <w:sz w:val="22"/>
          <w:szCs w:val="22"/>
        </w:rPr>
        <w:t xml:space="preserve"> Þýðisgreining á lyfjahvörfum var byggð á lyfjahvarfagögnum sem safnað var í báðum rannsóknunum</w:t>
      </w:r>
      <w:r w:rsidRPr="0026107A">
        <w:rPr>
          <w:sz w:val="22"/>
          <w:szCs w:val="22"/>
        </w:rPr>
        <w:t xml:space="preserve">. </w:t>
      </w:r>
      <w:r>
        <w:rPr>
          <w:sz w:val="22"/>
          <w:szCs w:val="22"/>
        </w:rPr>
        <w:t>Lyfjahvörfum</w:t>
      </w:r>
      <w:r w:rsidRPr="0026107A">
        <w:rPr>
          <w:sz w:val="22"/>
          <w:szCs w:val="22"/>
        </w:rPr>
        <w:t xml:space="preserve"> cabozantinib</w:t>
      </w:r>
      <w:r>
        <w:rPr>
          <w:sz w:val="22"/>
          <w:szCs w:val="22"/>
        </w:rPr>
        <w:t>s er fullnægjandi lýst með tveggja hólfa líkani með fyrsta stigs brotthvarfi</w:t>
      </w:r>
      <w:r w:rsidRPr="0026107A">
        <w:rPr>
          <w:sz w:val="22"/>
          <w:szCs w:val="22"/>
        </w:rPr>
        <w:t xml:space="preserve"> </w:t>
      </w:r>
      <w:r>
        <w:rPr>
          <w:sz w:val="22"/>
          <w:szCs w:val="22"/>
        </w:rPr>
        <w:t>og fyrsta stigs frásogi</w:t>
      </w:r>
      <w:r w:rsidRPr="0026107A">
        <w:rPr>
          <w:sz w:val="22"/>
          <w:szCs w:val="22"/>
        </w:rPr>
        <w:t xml:space="preserve">. </w:t>
      </w:r>
      <w:r>
        <w:rPr>
          <w:sz w:val="22"/>
          <w:szCs w:val="22"/>
        </w:rPr>
        <w:t xml:space="preserve">Engar vísbendingar voru um að aldur, kyn, kynþáttur eða tegund æxlis hefðu áhrif á lyfjahvörf </w:t>
      </w:r>
      <w:r w:rsidRPr="0026107A">
        <w:rPr>
          <w:sz w:val="22"/>
          <w:szCs w:val="22"/>
        </w:rPr>
        <w:t>cabozantinib</w:t>
      </w:r>
      <w:r>
        <w:rPr>
          <w:sz w:val="22"/>
          <w:szCs w:val="22"/>
        </w:rPr>
        <w:t>s hjá börnum og unglingum</w:t>
      </w:r>
      <w:r w:rsidRPr="0026107A">
        <w:rPr>
          <w:sz w:val="22"/>
          <w:szCs w:val="22"/>
        </w:rPr>
        <w:t xml:space="preserve">. </w:t>
      </w:r>
      <w:r>
        <w:rPr>
          <w:sz w:val="22"/>
          <w:szCs w:val="22"/>
        </w:rPr>
        <w:t xml:space="preserve">Eingöngu líkamsyfirborð reyndist hafa forspárgildi fyrir lyfjahvörf </w:t>
      </w:r>
      <w:r w:rsidRPr="0026107A">
        <w:rPr>
          <w:sz w:val="22"/>
          <w:szCs w:val="22"/>
        </w:rPr>
        <w:t>cabozantinib</w:t>
      </w:r>
      <w:r>
        <w:rPr>
          <w:sz w:val="22"/>
          <w:szCs w:val="22"/>
        </w:rPr>
        <w:t>s</w:t>
      </w:r>
      <w:r w:rsidRPr="0026107A">
        <w:rPr>
          <w:sz w:val="22"/>
          <w:szCs w:val="22"/>
        </w:rPr>
        <w:t xml:space="preserve">. </w:t>
      </w:r>
      <w:r>
        <w:rPr>
          <w:sz w:val="22"/>
          <w:szCs w:val="22"/>
        </w:rPr>
        <w:t>Í líkaninu sem útbúið var fyrir þær þrjár skammtastærðir sem prófaðar voru</w:t>
      </w:r>
      <w:r w:rsidRPr="0026107A">
        <w:rPr>
          <w:sz w:val="22"/>
          <w:szCs w:val="22"/>
        </w:rPr>
        <w:t xml:space="preserve"> (30, 40 </w:t>
      </w:r>
      <w:r>
        <w:rPr>
          <w:sz w:val="22"/>
          <w:szCs w:val="22"/>
        </w:rPr>
        <w:t>og</w:t>
      </w:r>
      <w:r w:rsidRPr="0026107A">
        <w:rPr>
          <w:sz w:val="22"/>
          <w:szCs w:val="22"/>
        </w:rPr>
        <w:t xml:space="preserve"> 55</w:t>
      </w:r>
      <w:r>
        <w:rPr>
          <w:sz w:val="22"/>
          <w:szCs w:val="22"/>
        </w:rPr>
        <w:t> </w:t>
      </w:r>
      <w:r w:rsidRPr="0026107A">
        <w:rPr>
          <w:sz w:val="22"/>
          <w:szCs w:val="22"/>
        </w:rPr>
        <w:t>mg/</w:t>
      </w:r>
      <w:r>
        <w:rPr>
          <w:sz w:val="22"/>
          <w:szCs w:val="22"/>
        </w:rPr>
        <w:t>m</w:t>
      </w:r>
      <w:r w:rsidRPr="00F82770">
        <w:rPr>
          <w:sz w:val="22"/>
          <w:szCs w:val="22"/>
          <w:vertAlign w:val="superscript"/>
        </w:rPr>
        <w:t>2</w:t>
      </w:r>
      <w:r w:rsidRPr="0026107A">
        <w:rPr>
          <w:sz w:val="22"/>
          <w:szCs w:val="22"/>
        </w:rPr>
        <w:t>)</w:t>
      </w:r>
      <w:r>
        <w:rPr>
          <w:sz w:val="22"/>
          <w:szCs w:val="22"/>
        </w:rPr>
        <w:t xml:space="preserve"> sást ekki að svörun væri skammtaháð</w:t>
      </w:r>
      <w:r w:rsidRPr="0026107A">
        <w:rPr>
          <w:sz w:val="22"/>
          <w:szCs w:val="22"/>
        </w:rPr>
        <w:t>.</w:t>
      </w:r>
      <w:r>
        <w:rPr>
          <w:sz w:val="22"/>
          <w:szCs w:val="22"/>
        </w:rPr>
        <w:t xml:space="preserve"> Útsetning hjá börnum og unglingum eftir gjöf skammts sem nam 40 </w:t>
      </w:r>
      <w:r w:rsidRPr="0026107A">
        <w:rPr>
          <w:sz w:val="22"/>
          <w:szCs w:val="22"/>
        </w:rPr>
        <w:t>mg/</w:t>
      </w:r>
      <w:r>
        <w:rPr>
          <w:sz w:val="22"/>
          <w:szCs w:val="22"/>
        </w:rPr>
        <w:t>m</w:t>
      </w:r>
      <w:r w:rsidRPr="00F82770">
        <w:rPr>
          <w:sz w:val="22"/>
          <w:szCs w:val="22"/>
          <w:vertAlign w:val="superscript"/>
        </w:rPr>
        <w:t>2</w:t>
      </w:r>
      <w:r>
        <w:rPr>
          <w:sz w:val="22"/>
          <w:szCs w:val="22"/>
        </w:rPr>
        <w:t xml:space="preserve"> líkamsyfirborðs var svipuð og útsetning hjá fullorðnum sem fá fastan 60 mg skammt einu sinni á dag</w:t>
      </w:r>
      <w:r w:rsidRPr="0026107A">
        <w:rPr>
          <w:sz w:val="22"/>
          <w:szCs w:val="22"/>
        </w:rPr>
        <w:t>.</w:t>
      </w:r>
    </w:p>
    <w:p w14:paraId="4047F509" w14:textId="77777777" w:rsidR="006619E0" w:rsidRPr="00511915" w:rsidRDefault="006619E0" w:rsidP="009A48C8">
      <w:pPr>
        <w:pStyle w:val="C-BodyText"/>
        <w:spacing w:before="0" w:after="0" w:line="240" w:lineRule="auto"/>
        <w:rPr>
          <w:noProof/>
          <w:sz w:val="22"/>
          <w:szCs w:val="22"/>
        </w:rPr>
      </w:pPr>
    </w:p>
    <w:p w14:paraId="465EED2F" w14:textId="77777777" w:rsidR="00767703" w:rsidRPr="00511915" w:rsidRDefault="00767703" w:rsidP="000A0400">
      <w:pPr>
        <w:keepNext/>
        <w:suppressLineNumbers/>
        <w:spacing w:line="240" w:lineRule="auto"/>
        <w:ind w:left="562" w:hanging="562"/>
        <w:outlineLvl w:val="0"/>
        <w:rPr>
          <w:b/>
          <w:noProof/>
          <w:szCs w:val="22"/>
        </w:rPr>
      </w:pPr>
      <w:r w:rsidRPr="00511915">
        <w:rPr>
          <w:b/>
          <w:noProof/>
          <w:szCs w:val="22"/>
        </w:rPr>
        <w:t>5.3</w:t>
      </w:r>
      <w:r w:rsidRPr="00511915">
        <w:rPr>
          <w:szCs w:val="22"/>
        </w:rPr>
        <w:tab/>
      </w:r>
      <w:r w:rsidRPr="00511915">
        <w:rPr>
          <w:b/>
          <w:noProof/>
          <w:szCs w:val="22"/>
        </w:rPr>
        <w:t>Forklínískar upplýsingar</w:t>
      </w:r>
    </w:p>
    <w:p w14:paraId="42BDEEEE" w14:textId="77777777" w:rsidR="00767703" w:rsidRPr="00511915" w:rsidRDefault="00767703" w:rsidP="000A0400">
      <w:pPr>
        <w:spacing w:line="240" w:lineRule="auto"/>
        <w:ind w:left="562" w:hanging="562"/>
        <w:outlineLvl w:val="0"/>
        <w:rPr>
          <w:noProof/>
          <w:szCs w:val="22"/>
        </w:rPr>
      </w:pPr>
    </w:p>
    <w:p w14:paraId="0B83E58C" w14:textId="77777777" w:rsidR="00767703" w:rsidRPr="00511915" w:rsidRDefault="00767703" w:rsidP="000A0400">
      <w:pPr>
        <w:spacing w:line="240" w:lineRule="auto"/>
        <w:rPr>
          <w:noProof/>
          <w:szCs w:val="22"/>
        </w:rPr>
      </w:pPr>
      <w:r w:rsidRPr="00511915">
        <w:rPr>
          <w:szCs w:val="22"/>
        </w:rPr>
        <w:t>Aukaverkanir sem ekki komu fram í klínískum rannsóknum en sáust hjá dýrum við skömmtun sem er svipuð meðferðarskömmtun og skipta hugsanlega máli við klíníska notkun, voru sem hér segir:</w:t>
      </w:r>
    </w:p>
    <w:p w14:paraId="5E09F177" w14:textId="77777777" w:rsidR="00767703" w:rsidRPr="00511915" w:rsidRDefault="00767703" w:rsidP="000A0400">
      <w:pPr>
        <w:spacing w:line="240" w:lineRule="auto"/>
        <w:rPr>
          <w:noProof/>
          <w:szCs w:val="22"/>
        </w:rPr>
      </w:pPr>
    </w:p>
    <w:p w14:paraId="3E81589E" w14:textId="77777777" w:rsidR="00767703" w:rsidRPr="00511915" w:rsidRDefault="00767703" w:rsidP="000A0400">
      <w:pPr>
        <w:pStyle w:val="C-BodyText"/>
        <w:spacing w:before="0" w:after="0" w:line="240" w:lineRule="auto"/>
        <w:rPr>
          <w:noProof/>
          <w:sz w:val="22"/>
          <w:szCs w:val="22"/>
        </w:rPr>
      </w:pPr>
      <w:r w:rsidRPr="00511915">
        <w:rPr>
          <w:noProof/>
          <w:sz w:val="22"/>
          <w:szCs w:val="22"/>
        </w:rPr>
        <w:t>Í rannsóknum á eiturverkun með endurteknum skömmtum sem stóðu yfir í allt að 6 mánuði hjá rottum og hundum voru marklíffæri fyrir eiturverkanir meltingarvegur, beinmergur, eitlavefur, nýru, nýrnahettuvefur og vefur í æxlunarfærum. Mörk um engin skaðleg áhrif (NOAEL) voru lægri en klínísk útsetning hjá mönnum við meðferðarskammta.</w:t>
      </w:r>
    </w:p>
    <w:p w14:paraId="03317EF1" w14:textId="77777777" w:rsidR="00767703" w:rsidRPr="00511915" w:rsidRDefault="00767703" w:rsidP="000A0400">
      <w:pPr>
        <w:pStyle w:val="C-BodyText"/>
        <w:spacing w:before="0" w:after="0" w:line="240" w:lineRule="auto"/>
        <w:rPr>
          <w:noProof/>
          <w:sz w:val="22"/>
          <w:szCs w:val="22"/>
        </w:rPr>
      </w:pPr>
    </w:p>
    <w:p w14:paraId="1CDF995A" w14:textId="77777777" w:rsidR="00071CDA" w:rsidRPr="00511915" w:rsidRDefault="00767703" w:rsidP="00071CDA">
      <w:pPr>
        <w:pStyle w:val="C-BodyText"/>
        <w:spacing w:before="0" w:after="0" w:line="240" w:lineRule="auto"/>
        <w:rPr>
          <w:iCs/>
          <w:noProof/>
          <w:sz w:val="22"/>
          <w:szCs w:val="22"/>
        </w:rPr>
      </w:pPr>
      <w:r w:rsidRPr="00511915">
        <w:rPr>
          <w:noProof/>
          <w:sz w:val="22"/>
          <w:szCs w:val="22"/>
        </w:rPr>
        <w:t xml:space="preserve">Cabozantinib hefur ekki sýnt stökkbreytandi eða litningasundrandi verkun í stöðluðum prófunum á eiturverkunum á erfðaefni. </w:t>
      </w:r>
      <w:r w:rsidR="008E3DD0" w:rsidRPr="00511915">
        <w:rPr>
          <w:noProof/>
          <w:sz w:val="22"/>
          <w:szCs w:val="22"/>
        </w:rPr>
        <w:t xml:space="preserve">Krabbameinsvaldandi áhrif </w:t>
      </w:r>
      <w:r w:rsidR="00071CDA" w:rsidRPr="00511915">
        <w:rPr>
          <w:iCs/>
          <w:noProof/>
          <w:sz w:val="22"/>
          <w:szCs w:val="22"/>
        </w:rPr>
        <w:t>cabozantinib</w:t>
      </w:r>
      <w:r w:rsidR="008E3DD0" w:rsidRPr="00511915">
        <w:rPr>
          <w:iCs/>
          <w:noProof/>
          <w:sz w:val="22"/>
          <w:szCs w:val="22"/>
        </w:rPr>
        <w:t>s</w:t>
      </w:r>
      <w:r w:rsidR="00071CDA" w:rsidRPr="00511915">
        <w:rPr>
          <w:iCs/>
          <w:noProof/>
          <w:sz w:val="22"/>
          <w:szCs w:val="22"/>
        </w:rPr>
        <w:t xml:space="preserve"> ha</w:t>
      </w:r>
      <w:r w:rsidR="008E3DD0" w:rsidRPr="00511915">
        <w:rPr>
          <w:iCs/>
          <w:noProof/>
          <w:sz w:val="22"/>
          <w:szCs w:val="22"/>
        </w:rPr>
        <w:t>fa verið metin hjá tveimur tegundum</w:t>
      </w:r>
      <w:r w:rsidR="00071CDA" w:rsidRPr="00511915">
        <w:rPr>
          <w:iCs/>
          <w:noProof/>
          <w:sz w:val="22"/>
          <w:szCs w:val="22"/>
        </w:rPr>
        <w:t xml:space="preserve">: rasH2 </w:t>
      </w:r>
      <w:r w:rsidR="008E3DD0" w:rsidRPr="00511915">
        <w:rPr>
          <w:iCs/>
          <w:noProof/>
          <w:sz w:val="22"/>
          <w:szCs w:val="22"/>
        </w:rPr>
        <w:t>erfðabreyttum músum og</w:t>
      </w:r>
      <w:r w:rsidR="00071CDA" w:rsidRPr="00511915">
        <w:rPr>
          <w:iCs/>
          <w:noProof/>
          <w:sz w:val="22"/>
          <w:szCs w:val="22"/>
        </w:rPr>
        <w:t xml:space="preserve"> Sprague-Dawley r</w:t>
      </w:r>
      <w:r w:rsidR="008E3DD0" w:rsidRPr="00511915">
        <w:rPr>
          <w:iCs/>
          <w:noProof/>
          <w:sz w:val="22"/>
          <w:szCs w:val="22"/>
        </w:rPr>
        <w:t>ottum</w:t>
      </w:r>
      <w:r w:rsidR="00071CDA" w:rsidRPr="00511915">
        <w:rPr>
          <w:iCs/>
          <w:noProof/>
          <w:sz w:val="22"/>
          <w:szCs w:val="22"/>
        </w:rPr>
        <w:t xml:space="preserve">. </w:t>
      </w:r>
      <w:r w:rsidR="008E3DD0" w:rsidRPr="00511915">
        <w:rPr>
          <w:iCs/>
          <w:noProof/>
          <w:sz w:val="22"/>
          <w:szCs w:val="22"/>
        </w:rPr>
        <w:t>Í 2 ára rannsókn á krabbameinsvaldandi áhrifum hjá rottum voru niðurstöður varðandi æxli sem tengdust</w:t>
      </w:r>
      <w:r w:rsidR="00071CDA" w:rsidRPr="00511915">
        <w:rPr>
          <w:iCs/>
          <w:noProof/>
          <w:sz w:val="22"/>
          <w:szCs w:val="22"/>
        </w:rPr>
        <w:t xml:space="preserve"> cabozantinib</w:t>
      </w:r>
      <w:r w:rsidR="008E3DD0" w:rsidRPr="00511915">
        <w:rPr>
          <w:iCs/>
          <w:noProof/>
          <w:sz w:val="22"/>
          <w:szCs w:val="22"/>
        </w:rPr>
        <w:t>i aukin tíðni góðkynja litfíklaæxla (</w:t>
      </w:r>
      <w:r w:rsidR="00071CDA" w:rsidRPr="00511915">
        <w:rPr>
          <w:iCs/>
          <w:noProof/>
          <w:sz w:val="22"/>
          <w:szCs w:val="22"/>
        </w:rPr>
        <w:t>pheochromocytoma</w:t>
      </w:r>
      <w:r w:rsidR="008E3DD0" w:rsidRPr="00511915">
        <w:rPr>
          <w:iCs/>
          <w:noProof/>
          <w:sz w:val="22"/>
          <w:szCs w:val="22"/>
        </w:rPr>
        <w:t>)</w:t>
      </w:r>
      <w:r w:rsidR="00071CDA" w:rsidRPr="00511915">
        <w:rPr>
          <w:iCs/>
          <w:noProof/>
          <w:sz w:val="22"/>
          <w:szCs w:val="22"/>
        </w:rPr>
        <w:t xml:space="preserve">, </w:t>
      </w:r>
      <w:r w:rsidR="008E3DD0" w:rsidRPr="00511915">
        <w:rPr>
          <w:iCs/>
          <w:noProof/>
          <w:sz w:val="22"/>
          <w:szCs w:val="22"/>
        </w:rPr>
        <w:t>einna sér eða ásamt illkynja litfíklaæxlum</w:t>
      </w:r>
      <w:r w:rsidR="00071CDA" w:rsidRPr="00511915">
        <w:rPr>
          <w:iCs/>
          <w:noProof/>
          <w:sz w:val="22"/>
          <w:szCs w:val="22"/>
        </w:rPr>
        <w:t>/</w:t>
      </w:r>
      <w:r w:rsidR="008E3DD0" w:rsidRPr="00511915">
        <w:rPr>
          <w:iCs/>
          <w:noProof/>
          <w:sz w:val="22"/>
          <w:szCs w:val="22"/>
        </w:rPr>
        <w:t>flóknum illkynja litfíklaæxlum</w:t>
      </w:r>
      <w:r w:rsidR="00071CDA" w:rsidRPr="00511915">
        <w:rPr>
          <w:iCs/>
          <w:noProof/>
          <w:sz w:val="22"/>
          <w:szCs w:val="22"/>
        </w:rPr>
        <w:t xml:space="preserve"> </w:t>
      </w:r>
      <w:r w:rsidR="008E3DD0" w:rsidRPr="00511915">
        <w:rPr>
          <w:iCs/>
          <w:noProof/>
          <w:sz w:val="22"/>
          <w:szCs w:val="22"/>
        </w:rPr>
        <w:t xml:space="preserve">í nýrnahettum hjá báðum kynjum við útsetningu vel undir </w:t>
      </w:r>
      <w:r w:rsidR="0092475B" w:rsidRPr="00511915">
        <w:rPr>
          <w:iCs/>
          <w:noProof/>
          <w:sz w:val="22"/>
          <w:szCs w:val="22"/>
        </w:rPr>
        <w:t>þeirri</w:t>
      </w:r>
      <w:r w:rsidR="008E3DD0" w:rsidRPr="00511915">
        <w:rPr>
          <w:iCs/>
          <w:noProof/>
          <w:sz w:val="22"/>
          <w:szCs w:val="22"/>
        </w:rPr>
        <w:t xml:space="preserve"> útsetningu </w:t>
      </w:r>
      <w:r w:rsidR="0092475B" w:rsidRPr="00511915">
        <w:rPr>
          <w:iCs/>
          <w:noProof/>
          <w:sz w:val="22"/>
          <w:szCs w:val="22"/>
        </w:rPr>
        <w:t xml:space="preserve">sem ætlunin er að ná </w:t>
      </w:r>
      <w:r w:rsidR="008E3DD0" w:rsidRPr="00511915">
        <w:rPr>
          <w:iCs/>
          <w:noProof/>
          <w:sz w:val="22"/>
          <w:szCs w:val="22"/>
        </w:rPr>
        <w:t>hjá mönnum</w:t>
      </w:r>
      <w:r w:rsidR="00071CDA" w:rsidRPr="00511915">
        <w:rPr>
          <w:iCs/>
          <w:noProof/>
          <w:sz w:val="22"/>
          <w:szCs w:val="22"/>
        </w:rPr>
        <w:t xml:space="preserve">. </w:t>
      </w:r>
      <w:r w:rsidR="0092475B" w:rsidRPr="00511915">
        <w:rPr>
          <w:iCs/>
          <w:noProof/>
          <w:sz w:val="22"/>
          <w:szCs w:val="22"/>
        </w:rPr>
        <w:t>Klínísk þýðing þeirra æxlisskemmda sem sést hafa hjá rottum er óviss, en er líklega lítil</w:t>
      </w:r>
      <w:r w:rsidR="00071CDA" w:rsidRPr="00511915">
        <w:rPr>
          <w:iCs/>
          <w:noProof/>
          <w:sz w:val="22"/>
          <w:szCs w:val="22"/>
        </w:rPr>
        <w:t>.</w:t>
      </w:r>
    </w:p>
    <w:p w14:paraId="490AD535" w14:textId="77777777" w:rsidR="00767703" w:rsidRPr="00511915" w:rsidRDefault="00767703" w:rsidP="000A0400">
      <w:pPr>
        <w:pStyle w:val="C-BodyText"/>
        <w:spacing w:before="0" w:after="0" w:line="240" w:lineRule="auto"/>
        <w:rPr>
          <w:iCs/>
          <w:noProof/>
          <w:sz w:val="22"/>
          <w:szCs w:val="22"/>
        </w:rPr>
      </w:pPr>
      <w:r w:rsidRPr="00511915">
        <w:rPr>
          <w:noProof/>
          <w:sz w:val="22"/>
          <w:szCs w:val="22"/>
        </w:rPr>
        <w:t>Cabozantinib var ekki krabbameinsvaldandi í rasH2-músalíkaninu</w:t>
      </w:r>
      <w:r w:rsidR="001A3F26" w:rsidRPr="00511915">
        <w:rPr>
          <w:noProof/>
          <w:sz w:val="22"/>
          <w:szCs w:val="22"/>
        </w:rPr>
        <w:t xml:space="preserve"> við lítillega meiri útsetningu en ætlunin er að ná við meðferð hjá mönnum</w:t>
      </w:r>
      <w:r w:rsidRPr="00511915">
        <w:rPr>
          <w:noProof/>
          <w:sz w:val="22"/>
          <w:szCs w:val="22"/>
        </w:rPr>
        <w:t>.</w:t>
      </w:r>
    </w:p>
    <w:p w14:paraId="3FA235FC" w14:textId="77777777" w:rsidR="00767703" w:rsidRPr="00511915" w:rsidRDefault="00767703" w:rsidP="000A0400">
      <w:pPr>
        <w:pStyle w:val="C-BodyText"/>
        <w:spacing w:before="0" w:after="0" w:line="240" w:lineRule="auto"/>
        <w:rPr>
          <w:noProof/>
          <w:sz w:val="22"/>
          <w:szCs w:val="22"/>
        </w:rPr>
      </w:pPr>
    </w:p>
    <w:p w14:paraId="4CFDD552" w14:textId="77777777" w:rsidR="00767703" w:rsidRPr="00511915" w:rsidRDefault="00767703" w:rsidP="000A0400">
      <w:pPr>
        <w:pStyle w:val="C-BodyText"/>
        <w:spacing w:before="0" w:after="0" w:line="240" w:lineRule="auto"/>
        <w:rPr>
          <w:noProof/>
          <w:sz w:val="22"/>
          <w:szCs w:val="22"/>
        </w:rPr>
      </w:pPr>
      <w:r w:rsidRPr="00511915">
        <w:rPr>
          <w:noProof/>
          <w:sz w:val="22"/>
          <w:szCs w:val="22"/>
        </w:rPr>
        <w:t xml:space="preserve">Rannsóknir á frjósemi hjá rottum hafa sýnt fram á minnkaða frjósemi hjá bæði karl- og kvendýrum. Auk þess kom fram vanmyndun sæðisfrumna hjá hundum við mörk útsetningar sem eru innan við klíníska útsetningu við meðferðarskammta hjá mönnum. </w:t>
      </w:r>
    </w:p>
    <w:p w14:paraId="40ED7D49" w14:textId="77777777" w:rsidR="00767703" w:rsidRPr="00511915" w:rsidRDefault="00767703" w:rsidP="000A0400">
      <w:pPr>
        <w:pStyle w:val="C-BodyText"/>
        <w:spacing w:before="0" w:after="0" w:line="240" w:lineRule="auto"/>
        <w:rPr>
          <w:noProof/>
          <w:sz w:val="22"/>
          <w:szCs w:val="22"/>
        </w:rPr>
      </w:pPr>
    </w:p>
    <w:p w14:paraId="71EC32D5" w14:textId="77777777" w:rsidR="00767703" w:rsidRPr="00511915" w:rsidRDefault="00767703" w:rsidP="000A0400">
      <w:pPr>
        <w:pStyle w:val="C-BodyText"/>
        <w:spacing w:before="0" w:after="0" w:line="240" w:lineRule="auto"/>
        <w:rPr>
          <w:noProof/>
          <w:sz w:val="22"/>
          <w:szCs w:val="22"/>
        </w:rPr>
      </w:pPr>
      <w:r w:rsidRPr="00511915">
        <w:rPr>
          <w:noProof/>
          <w:sz w:val="22"/>
          <w:szCs w:val="22"/>
        </w:rPr>
        <w:t>Rannsóknir á fósturvísis-/fósturþroska voru gerðar á rottum og kanínum. Hjá rottum olli cabozantinib fósturvísisláti, fósturbjúg, klofnum gómi/vör, vefjabresti í húð og snúnum eða vanþroskuðum hala. Hjá kanínum olli cabozantinib breytingum í mjúkvefjum fóstra (minnkun á brisi, minnkun eða tapi á miðblaði lunga) og aukinni tíðni meiriháttar vansköpunar í fóstrum. NOAEL-mörkin fyrir eiturverkun á fósturvísis-/fósturþroska og vansköpun voru lægri en klínísk útsetning hjá mönnum við meðferðarskammta.</w:t>
      </w:r>
    </w:p>
    <w:p w14:paraId="0D670301" w14:textId="77777777" w:rsidR="00767703" w:rsidRPr="00511915" w:rsidRDefault="00767703" w:rsidP="000A0400">
      <w:pPr>
        <w:pStyle w:val="C-BodyText"/>
        <w:spacing w:before="0" w:after="0" w:line="240" w:lineRule="auto"/>
        <w:rPr>
          <w:noProof/>
          <w:sz w:val="22"/>
          <w:szCs w:val="22"/>
        </w:rPr>
      </w:pPr>
    </w:p>
    <w:p w14:paraId="43EAE6F3" w14:textId="5131C644" w:rsidR="00767703" w:rsidRPr="00511915" w:rsidRDefault="00767703" w:rsidP="000A0400">
      <w:pPr>
        <w:pStyle w:val="C-BodyText"/>
        <w:spacing w:before="0" w:after="0" w:line="240" w:lineRule="auto"/>
        <w:rPr>
          <w:noProof/>
          <w:sz w:val="22"/>
          <w:szCs w:val="22"/>
        </w:rPr>
      </w:pPr>
      <w:r w:rsidRPr="00511915">
        <w:rPr>
          <w:noProof/>
          <w:sz w:val="22"/>
          <w:szCs w:val="22"/>
        </w:rPr>
        <w:t>Ungar rottur (sambærilegar við börn &gt;2 ára að aldri) sem fengu cabozantinib reyndust hafa hækkuð hvítfrumugildi, minnkaða blóðkornamyndun, vanþroskuð kvenkyns æxlunarfæri (án seinkaðrar leggangaopnunar), afbrigðilegar tennur, minnkun steinefna og þéttleika í beinum, litun lifrar og ofvöxt í eitlum. Einkenni í legi/eggjastokkum og minnkuð blóðkornamyndun virðast vera skammvinn en áhrif á bein og litun lifrar voru langvinn. Ungar rottur (sambærilegar við börn &lt;2</w:t>
      </w:r>
      <w:r w:rsidR="005B7331" w:rsidRPr="00511915">
        <w:rPr>
          <w:noProof/>
          <w:sz w:val="22"/>
          <w:szCs w:val="22"/>
        </w:rPr>
        <w:t> </w:t>
      </w:r>
      <w:r w:rsidRPr="00511915">
        <w:rPr>
          <w:noProof/>
          <w:sz w:val="22"/>
          <w:szCs w:val="22"/>
        </w:rPr>
        <w:t>ára að aldri) sýndu svip</w:t>
      </w:r>
      <w:r w:rsidR="006267D6" w:rsidRPr="00511915">
        <w:rPr>
          <w:noProof/>
          <w:sz w:val="22"/>
          <w:szCs w:val="22"/>
        </w:rPr>
        <w:t>uð</w:t>
      </w:r>
      <w:r w:rsidR="002279EB" w:rsidRPr="00511915">
        <w:rPr>
          <w:noProof/>
          <w:sz w:val="22"/>
          <w:szCs w:val="22"/>
        </w:rPr>
        <w:t xml:space="preserve"> </w:t>
      </w:r>
      <w:r w:rsidRPr="00511915">
        <w:rPr>
          <w:noProof/>
          <w:sz w:val="22"/>
          <w:szCs w:val="22"/>
        </w:rPr>
        <w:t>meðferðartengd einkenni</w:t>
      </w:r>
      <w:r w:rsidR="00FB395A" w:rsidRPr="00511915">
        <w:rPr>
          <w:noProof/>
          <w:sz w:val="22"/>
          <w:szCs w:val="22"/>
        </w:rPr>
        <w:t>, auk áhrifa á karlkyns æxlunarfæri</w:t>
      </w:r>
      <w:r w:rsidR="009A48C8" w:rsidRPr="00511915">
        <w:rPr>
          <w:sz w:val="22"/>
        </w:rPr>
        <w:t xml:space="preserve"> (</w:t>
      </w:r>
      <w:r w:rsidR="00FB395A" w:rsidRPr="00511915">
        <w:rPr>
          <w:sz w:val="22"/>
        </w:rPr>
        <w:t>hrörnun og/eða rýrnun í sáðpíplum í eistum</w:t>
      </w:r>
      <w:r w:rsidR="009A48C8" w:rsidRPr="00511915">
        <w:rPr>
          <w:sz w:val="22"/>
        </w:rPr>
        <w:t xml:space="preserve">, </w:t>
      </w:r>
      <w:r w:rsidR="00FB395A" w:rsidRPr="00511915">
        <w:rPr>
          <w:sz w:val="22"/>
        </w:rPr>
        <w:t>minnkað sæðisinnihald í holi eistnalyppna</w:t>
      </w:r>
      <w:r w:rsidR="009A48C8" w:rsidRPr="00511915">
        <w:rPr>
          <w:sz w:val="22"/>
        </w:rPr>
        <w:t>) og</w:t>
      </w:r>
      <w:r w:rsidRPr="00511915">
        <w:rPr>
          <w:noProof/>
          <w:sz w:val="22"/>
          <w:szCs w:val="22"/>
        </w:rPr>
        <w:t xml:space="preserve"> virtust vera næmari fyrir eiturverkunum tengdum cabozantinibi við sambærilega skammta.</w:t>
      </w:r>
    </w:p>
    <w:p w14:paraId="25AACADA" w14:textId="77777777" w:rsidR="00767703" w:rsidRPr="00511915" w:rsidRDefault="00767703" w:rsidP="000A0400">
      <w:pPr>
        <w:spacing w:line="240" w:lineRule="auto"/>
        <w:rPr>
          <w:noProof/>
          <w:szCs w:val="22"/>
        </w:rPr>
      </w:pPr>
    </w:p>
    <w:p w14:paraId="2434C71E" w14:textId="77777777" w:rsidR="00767703" w:rsidRPr="00511915" w:rsidRDefault="00767703" w:rsidP="000A0400">
      <w:pPr>
        <w:spacing w:line="240" w:lineRule="auto"/>
        <w:rPr>
          <w:noProof/>
          <w:szCs w:val="22"/>
        </w:rPr>
      </w:pPr>
    </w:p>
    <w:p w14:paraId="17C78D09" w14:textId="77777777" w:rsidR="00767703" w:rsidRPr="00511915" w:rsidRDefault="00767703" w:rsidP="000A0400">
      <w:pPr>
        <w:keepNext/>
        <w:suppressLineNumbers/>
        <w:spacing w:line="240" w:lineRule="auto"/>
        <w:ind w:left="567" w:hanging="567"/>
        <w:rPr>
          <w:b/>
          <w:noProof/>
          <w:szCs w:val="22"/>
        </w:rPr>
      </w:pPr>
      <w:r w:rsidRPr="00511915">
        <w:rPr>
          <w:b/>
          <w:noProof/>
          <w:szCs w:val="22"/>
        </w:rPr>
        <w:t>6.</w:t>
      </w:r>
      <w:r w:rsidRPr="00511915">
        <w:rPr>
          <w:szCs w:val="22"/>
        </w:rPr>
        <w:tab/>
      </w:r>
      <w:r w:rsidRPr="00511915">
        <w:rPr>
          <w:b/>
          <w:noProof/>
          <w:szCs w:val="22"/>
        </w:rPr>
        <w:t>LYFJAGERÐARFRÆÐILEGAR UPPLÝSINGAR</w:t>
      </w:r>
    </w:p>
    <w:p w14:paraId="5D7A6284" w14:textId="77777777" w:rsidR="00767703" w:rsidRPr="00511915" w:rsidRDefault="00767703" w:rsidP="000A0400">
      <w:pPr>
        <w:keepNext/>
        <w:spacing w:line="240" w:lineRule="auto"/>
        <w:rPr>
          <w:noProof/>
          <w:szCs w:val="22"/>
        </w:rPr>
      </w:pPr>
    </w:p>
    <w:p w14:paraId="3B225066" w14:textId="77777777" w:rsidR="00767703" w:rsidRPr="00511915" w:rsidRDefault="00767703" w:rsidP="000A0400">
      <w:pPr>
        <w:keepNext/>
        <w:suppressLineNumbers/>
        <w:spacing w:line="240" w:lineRule="auto"/>
        <w:ind w:left="567" w:hanging="567"/>
        <w:outlineLvl w:val="0"/>
        <w:rPr>
          <w:noProof/>
          <w:szCs w:val="22"/>
        </w:rPr>
      </w:pPr>
      <w:r w:rsidRPr="00511915">
        <w:rPr>
          <w:b/>
          <w:noProof/>
          <w:szCs w:val="22"/>
        </w:rPr>
        <w:t>6.1</w:t>
      </w:r>
      <w:r w:rsidRPr="00511915">
        <w:rPr>
          <w:szCs w:val="22"/>
        </w:rPr>
        <w:tab/>
      </w:r>
      <w:r w:rsidRPr="00511915">
        <w:rPr>
          <w:b/>
          <w:noProof/>
          <w:szCs w:val="22"/>
        </w:rPr>
        <w:t>Hjálparefni</w:t>
      </w:r>
    </w:p>
    <w:p w14:paraId="2E7328DB" w14:textId="77777777" w:rsidR="00767703" w:rsidRPr="00511915" w:rsidRDefault="00767703" w:rsidP="000A0400">
      <w:pPr>
        <w:spacing w:line="240" w:lineRule="auto"/>
        <w:rPr>
          <w:noProof/>
          <w:szCs w:val="22"/>
        </w:rPr>
      </w:pPr>
    </w:p>
    <w:p w14:paraId="12F31E32" w14:textId="77777777" w:rsidR="00767703" w:rsidRPr="00511915" w:rsidRDefault="00767703" w:rsidP="000A0400">
      <w:pPr>
        <w:pStyle w:val="C-Header"/>
        <w:rPr>
          <w:noProof/>
          <w:sz w:val="22"/>
          <w:szCs w:val="22"/>
          <w:u w:val="single"/>
        </w:rPr>
      </w:pPr>
      <w:r w:rsidRPr="00511915">
        <w:rPr>
          <w:noProof/>
          <w:sz w:val="22"/>
          <w:szCs w:val="22"/>
          <w:u w:val="single"/>
        </w:rPr>
        <w:t>Innihald töflu</w:t>
      </w:r>
    </w:p>
    <w:p w14:paraId="13DA2654" w14:textId="77777777" w:rsidR="00767703" w:rsidRPr="00511915" w:rsidRDefault="00767703" w:rsidP="000A0400">
      <w:pPr>
        <w:pStyle w:val="C-BodyText"/>
        <w:spacing w:before="0" w:after="0" w:line="240" w:lineRule="auto"/>
        <w:rPr>
          <w:noProof/>
          <w:sz w:val="22"/>
          <w:szCs w:val="22"/>
        </w:rPr>
      </w:pPr>
      <w:r w:rsidRPr="00511915">
        <w:rPr>
          <w:noProof/>
          <w:sz w:val="22"/>
          <w:szCs w:val="22"/>
        </w:rPr>
        <w:t>Örkristallaður sellulósi</w:t>
      </w:r>
    </w:p>
    <w:p w14:paraId="32FD26E7" w14:textId="77777777" w:rsidR="00767703" w:rsidRPr="00511915" w:rsidRDefault="00767703" w:rsidP="000A0400">
      <w:pPr>
        <w:pStyle w:val="C-BodyText"/>
        <w:spacing w:before="0" w:after="0" w:line="240" w:lineRule="auto"/>
        <w:rPr>
          <w:noProof/>
          <w:sz w:val="22"/>
          <w:szCs w:val="22"/>
        </w:rPr>
      </w:pPr>
      <w:r w:rsidRPr="00511915">
        <w:rPr>
          <w:noProof/>
          <w:sz w:val="22"/>
          <w:szCs w:val="22"/>
        </w:rPr>
        <w:t>Vatnsfrír laktósi</w:t>
      </w:r>
    </w:p>
    <w:p w14:paraId="34CA4336" w14:textId="77777777" w:rsidR="00767703" w:rsidRPr="00511915" w:rsidRDefault="00767703" w:rsidP="000A0400">
      <w:pPr>
        <w:pStyle w:val="C-BodyText"/>
        <w:spacing w:before="0" w:after="0" w:line="240" w:lineRule="auto"/>
        <w:rPr>
          <w:noProof/>
          <w:sz w:val="22"/>
          <w:szCs w:val="22"/>
        </w:rPr>
      </w:pPr>
      <w:r w:rsidRPr="00511915">
        <w:rPr>
          <w:noProof/>
          <w:sz w:val="22"/>
          <w:szCs w:val="22"/>
        </w:rPr>
        <w:t>Hýdroxýprópýlsellulósi</w:t>
      </w:r>
    </w:p>
    <w:p w14:paraId="4E81398B" w14:textId="77777777" w:rsidR="00767703" w:rsidRPr="00511915" w:rsidRDefault="00767703" w:rsidP="000A0400">
      <w:pPr>
        <w:pStyle w:val="C-BodyText"/>
        <w:spacing w:before="0" w:after="0" w:line="240" w:lineRule="auto"/>
        <w:rPr>
          <w:noProof/>
          <w:sz w:val="22"/>
          <w:szCs w:val="22"/>
        </w:rPr>
      </w:pPr>
      <w:r w:rsidRPr="00511915">
        <w:rPr>
          <w:noProof/>
          <w:sz w:val="22"/>
          <w:szCs w:val="22"/>
        </w:rPr>
        <w:t>Natríumkroskarmellósi</w:t>
      </w:r>
    </w:p>
    <w:p w14:paraId="4E897BE9" w14:textId="77777777" w:rsidR="00767703" w:rsidRPr="00511915" w:rsidRDefault="00767703" w:rsidP="000A0400">
      <w:pPr>
        <w:pStyle w:val="C-BodyText"/>
        <w:spacing w:before="0" w:after="0" w:line="240" w:lineRule="auto"/>
        <w:rPr>
          <w:noProof/>
          <w:sz w:val="22"/>
          <w:szCs w:val="22"/>
        </w:rPr>
      </w:pPr>
      <w:r w:rsidRPr="00511915">
        <w:rPr>
          <w:noProof/>
          <w:sz w:val="22"/>
          <w:szCs w:val="22"/>
        </w:rPr>
        <w:t>Vatnsfrí kísilkvoð</w:t>
      </w:r>
      <w:r w:rsidR="001A3F26" w:rsidRPr="00511915">
        <w:rPr>
          <w:noProof/>
          <w:sz w:val="22"/>
          <w:szCs w:val="22"/>
        </w:rPr>
        <w:t>a</w:t>
      </w:r>
    </w:p>
    <w:p w14:paraId="0B638180" w14:textId="77777777" w:rsidR="00767703" w:rsidRPr="00511915" w:rsidRDefault="00767703" w:rsidP="000A0400">
      <w:pPr>
        <w:pStyle w:val="C-BodyText"/>
        <w:spacing w:before="0" w:after="0" w:line="240" w:lineRule="auto"/>
        <w:rPr>
          <w:noProof/>
          <w:sz w:val="22"/>
          <w:szCs w:val="22"/>
        </w:rPr>
      </w:pPr>
      <w:r w:rsidRPr="00511915">
        <w:rPr>
          <w:noProof/>
          <w:sz w:val="22"/>
          <w:szCs w:val="22"/>
        </w:rPr>
        <w:t>Magnesíumsterat</w:t>
      </w:r>
    </w:p>
    <w:p w14:paraId="036BB58A" w14:textId="77777777" w:rsidR="00767703" w:rsidRPr="00511915" w:rsidRDefault="00767703" w:rsidP="000A0400">
      <w:pPr>
        <w:pStyle w:val="C-BodyText"/>
        <w:spacing w:before="0" w:after="0" w:line="240" w:lineRule="auto"/>
        <w:rPr>
          <w:noProof/>
          <w:sz w:val="22"/>
          <w:szCs w:val="22"/>
        </w:rPr>
      </w:pPr>
    </w:p>
    <w:p w14:paraId="56201EC9" w14:textId="77777777" w:rsidR="00767703" w:rsidRPr="00511915" w:rsidRDefault="00767703" w:rsidP="000A0400">
      <w:pPr>
        <w:pStyle w:val="C-Header"/>
        <w:rPr>
          <w:noProof/>
          <w:sz w:val="22"/>
          <w:szCs w:val="22"/>
          <w:u w:val="single"/>
        </w:rPr>
      </w:pPr>
      <w:r w:rsidRPr="00511915">
        <w:rPr>
          <w:noProof/>
          <w:sz w:val="22"/>
          <w:szCs w:val="22"/>
          <w:u w:val="single"/>
        </w:rPr>
        <w:t>Filmuhúð</w:t>
      </w:r>
    </w:p>
    <w:p w14:paraId="2949F2F1" w14:textId="77777777" w:rsidR="00767703" w:rsidRPr="00511915" w:rsidRDefault="00767703" w:rsidP="000A0400">
      <w:pPr>
        <w:pStyle w:val="C-BodyText"/>
        <w:spacing w:before="0" w:after="0" w:line="240" w:lineRule="auto"/>
        <w:rPr>
          <w:noProof/>
          <w:sz w:val="22"/>
          <w:szCs w:val="22"/>
        </w:rPr>
      </w:pPr>
      <w:r w:rsidRPr="00511915">
        <w:rPr>
          <w:noProof/>
          <w:sz w:val="22"/>
          <w:szCs w:val="22"/>
        </w:rPr>
        <w:t>Hýprómellósi</w:t>
      </w:r>
      <w:r w:rsidR="001A3F26" w:rsidRPr="00511915">
        <w:rPr>
          <w:noProof/>
          <w:sz w:val="22"/>
          <w:szCs w:val="22"/>
        </w:rPr>
        <w:t xml:space="preserve"> 2910</w:t>
      </w:r>
    </w:p>
    <w:p w14:paraId="14F9CCF0" w14:textId="77777777" w:rsidR="00767703" w:rsidRPr="00511915" w:rsidRDefault="00767703" w:rsidP="000A0400">
      <w:pPr>
        <w:pStyle w:val="C-BodyText"/>
        <w:spacing w:before="0" w:after="0" w:line="240" w:lineRule="auto"/>
        <w:rPr>
          <w:noProof/>
          <w:sz w:val="22"/>
          <w:szCs w:val="22"/>
        </w:rPr>
      </w:pPr>
      <w:r w:rsidRPr="00511915">
        <w:rPr>
          <w:noProof/>
          <w:sz w:val="22"/>
          <w:szCs w:val="22"/>
        </w:rPr>
        <w:t>Títantvíoxíð (E171)</w:t>
      </w:r>
    </w:p>
    <w:p w14:paraId="4E37CE4E" w14:textId="77777777" w:rsidR="00767703" w:rsidRPr="00511915" w:rsidRDefault="00767703" w:rsidP="000A0400">
      <w:pPr>
        <w:pStyle w:val="C-BodyText"/>
        <w:spacing w:before="0" w:after="0" w:line="240" w:lineRule="auto"/>
        <w:rPr>
          <w:noProof/>
          <w:sz w:val="22"/>
          <w:szCs w:val="22"/>
        </w:rPr>
      </w:pPr>
      <w:r w:rsidRPr="00511915">
        <w:rPr>
          <w:noProof/>
          <w:sz w:val="22"/>
          <w:szCs w:val="22"/>
        </w:rPr>
        <w:t>Tríasetín</w:t>
      </w:r>
    </w:p>
    <w:p w14:paraId="4DF26C3D" w14:textId="77777777" w:rsidR="00767703" w:rsidRPr="00511915" w:rsidRDefault="00767703" w:rsidP="000A0400">
      <w:pPr>
        <w:pStyle w:val="C-BodyText"/>
        <w:spacing w:before="0" w:after="0" w:line="240" w:lineRule="auto"/>
        <w:rPr>
          <w:noProof/>
          <w:sz w:val="22"/>
          <w:szCs w:val="22"/>
        </w:rPr>
      </w:pPr>
      <w:r w:rsidRPr="00511915">
        <w:rPr>
          <w:noProof/>
          <w:sz w:val="22"/>
          <w:szCs w:val="22"/>
        </w:rPr>
        <w:t>Gult járnoxíð (E172)</w:t>
      </w:r>
    </w:p>
    <w:p w14:paraId="682F3B32" w14:textId="77777777" w:rsidR="00767703" w:rsidRPr="00511915" w:rsidRDefault="00767703" w:rsidP="000A0400">
      <w:pPr>
        <w:pStyle w:val="C-BodyText"/>
        <w:spacing w:before="0" w:after="0" w:line="240" w:lineRule="auto"/>
        <w:rPr>
          <w:noProof/>
          <w:sz w:val="22"/>
          <w:szCs w:val="22"/>
        </w:rPr>
      </w:pPr>
    </w:p>
    <w:p w14:paraId="76FEE199" w14:textId="77777777" w:rsidR="00767703" w:rsidRPr="00511915" w:rsidRDefault="00767703" w:rsidP="000A0400">
      <w:pPr>
        <w:keepNext/>
        <w:suppressLineNumbers/>
        <w:spacing w:line="240" w:lineRule="auto"/>
        <w:ind w:left="567" w:hanging="567"/>
        <w:outlineLvl w:val="0"/>
        <w:rPr>
          <w:noProof/>
          <w:szCs w:val="22"/>
        </w:rPr>
      </w:pPr>
      <w:r w:rsidRPr="00511915">
        <w:rPr>
          <w:b/>
          <w:noProof/>
          <w:szCs w:val="22"/>
        </w:rPr>
        <w:t>6.2</w:t>
      </w:r>
      <w:r w:rsidRPr="00511915">
        <w:rPr>
          <w:szCs w:val="22"/>
        </w:rPr>
        <w:tab/>
      </w:r>
      <w:r w:rsidRPr="00511915">
        <w:rPr>
          <w:b/>
          <w:noProof/>
          <w:szCs w:val="22"/>
        </w:rPr>
        <w:t>Ósamrýmanleiki</w:t>
      </w:r>
    </w:p>
    <w:p w14:paraId="2B21B520" w14:textId="77777777" w:rsidR="00767703" w:rsidRPr="00511915" w:rsidRDefault="00767703" w:rsidP="000A0400">
      <w:pPr>
        <w:keepNext/>
        <w:spacing w:line="240" w:lineRule="auto"/>
        <w:rPr>
          <w:noProof/>
          <w:szCs w:val="22"/>
        </w:rPr>
      </w:pPr>
    </w:p>
    <w:p w14:paraId="472E60EB" w14:textId="77777777" w:rsidR="00767703" w:rsidRPr="00511915" w:rsidRDefault="00767703" w:rsidP="000A0400">
      <w:pPr>
        <w:spacing w:line="240" w:lineRule="auto"/>
        <w:rPr>
          <w:noProof/>
          <w:szCs w:val="22"/>
        </w:rPr>
      </w:pPr>
      <w:r w:rsidRPr="00511915">
        <w:rPr>
          <w:szCs w:val="22"/>
        </w:rPr>
        <w:t xml:space="preserve">Á ekki við. </w:t>
      </w:r>
    </w:p>
    <w:p w14:paraId="5948FE79" w14:textId="77777777" w:rsidR="00767703" w:rsidRPr="00511915" w:rsidRDefault="00767703" w:rsidP="000A0400">
      <w:pPr>
        <w:spacing w:line="240" w:lineRule="auto"/>
        <w:rPr>
          <w:noProof/>
          <w:szCs w:val="22"/>
        </w:rPr>
      </w:pPr>
    </w:p>
    <w:p w14:paraId="60573F66" w14:textId="77777777" w:rsidR="00767703" w:rsidRPr="00511915" w:rsidRDefault="00767703" w:rsidP="000A0400">
      <w:pPr>
        <w:suppressLineNumbers/>
        <w:spacing w:line="240" w:lineRule="auto"/>
        <w:ind w:left="567" w:hanging="567"/>
        <w:outlineLvl w:val="0"/>
        <w:rPr>
          <w:noProof/>
          <w:szCs w:val="22"/>
        </w:rPr>
      </w:pPr>
      <w:r w:rsidRPr="00511915">
        <w:rPr>
          <w:b/>
          <w:noProof/>
          <w:szCs w:val="22"/>
        </w:rPr>
        <w:t>6.3</w:t>
      </w:r>
      <w:r w:rsidRPr="00511915">
        <w:rPr>
          <w:szCs w:val="22"/>
        </w:rPr>
        <w:tab/>
      </w:r>
      <w:r w:rsidRPr="00511915">
        <w:rPr>
          <w:b/>
          <w:noProof/>
          <w:szCs w:val="22"/>
        </w:rPr>
        <w:t>Geymsluþol</w:t>
      </w:r>
    </w:p>
    <w:p w14:paraId="0E2804EC" w14:textId="77777777" w:rsidR="00767703" w:rsidRPr="00511915" w:rsidRDefault="00767703" w:rsidP="000A0400">
      <w:pPr>
        <w:spacing w:line="240" w:lineRule="auto"/>
        <w:rPr>
          <w:noProof/>
          <w:szCs w:val="22"/>
        </w:rPr>
      </w:pPr>
    </w:p>
    <w:p w14:paraId="3051958C" w14:textId="7982BF4C" w:rsidR="00767703" w:rsidRPr="00511915" w:rsidRDefault="005D5ED3" w:rsidP="000A0400">
      <w:pPr>
        <w:spacing w:line="240" w:lineRule="auto"/>
        <w:rPr>
          <w:noProof/>
          <w:szCs w:val="22"/>
        </w:rPr>
      </w:pPr>
      <w:r w:rsidRPr="00511915">
        <w:rPr>
          <w:szCs w:val="22"/>
        </w:rPr>
        <w:t>4</w:t>
      </w:r>
      <w:r w:rsidR="00767703" w:rsidRPr="00511915">
        <w:rPr>
          <w:szCs w:val="22"/>
        </w:rPr>
        <w:t> ár.</w:t>
      </w:r>
    </w:p>
    <w:p w14:paraId="44E2DE19" w14:textId="77777777" w:rsidR="00767703" w:rsidRPr="00511915" w:rsidRDefault="00767703" w:rsidP="000A0400">
      <w:pPr>
        <w:spacing w:line="240" w:lineRule="auto"/>
        <w:rPr>
          <w:noProof/>
          <w:szCs w:val="22"/>
        </w:rPr>
      </w:pPr>
    </w:p>
    <w:p w14:paraId="4E6F2E70" w14:textId="77777777" w:rsidR="00767703" w:rsidRPr="00511915" w:rsidRDefault="00767703" w:rsidP="000A0400">
      <w:pPr>
        <w:keepNext/>
        <w:suppressLineNumbers/>
        <w:spacing w:line="240" w:lineRule="auto"/>
        <w:ind w:left="562" w:hanging="562"/>
        <w:outlineLvl w:val="0"/>
        <w:rPr>
          <w:b/>
          <w:noProof/>
          <w:szCs w:val="22"/>
        </w:rPr>
      </w:pPr>
      <w:r w:rsidRPr="00511915">
        <w:rPr>
          <w:b/>
          <w:noProof/>
          <w:szCs w:val="22"/>
        </w:rPr>
        <w:t>6.4</w:t>
      </w:r>
      <w:r w:rsidRPr="00511915">
        <w:rPr>
          <w:szCs w:val="22"/>
        </w:rPr>
        <w:tab/>
      </w:r>
      <w:r w:rsidRPr="00511915">
        <w:rPr>
          <w:b/>
          <w:noProof/>
          <w:szCs w:val="22"/>
        </w:rPr>
        <w:t>Sérstakar varúðarreglur við geymslu</w:t>
      </w:r>
    </w:p>
    <w:p w14:paraId="1A5551DC" w14:textId="77777777" w:rsidR="00767703" w:rsidRPr="00511915" w:rsidRDefault="00767703" w:rsidP="000A0400">
      <w:pPr>
        <w:keepNext/>
        <w:spacing w:line="240" w:lineRule="auto"/>
        <w:rPr>
          <w:noProof/>
          <w:szCs w:val="22"/>
        </w:rPr>
      </w:pPr>
    </w:p>
    <w:p w14:paraId="56323039" w14:textId="77777777" w:rsidR="00767703" w:rsidRPr="00511915" w:rsidRDefault="00185157" w:rsidP="000A0400">
      <w:pPr>
        <w:spacing w:line="240" w:lineRule="auto"/>
        <w:rPr>
          <w:noProof/>
          <w:szCs w:val="22"/>
        </w:rPr>
      </w:pPr>
      <w:r w:rsidRPr="00511915">
        <w:rPr>
          <w:szCs w:val="22"/>
        </w:rPr>
        <w:t>Ekki er þörf á sérstökum geymsluskilyrðum fyrir lyfið.</w:t>
      </w:r>
    </w:p>
    <w:p w14:paraId="5E70E999" w14:textId="77777777" w:rsidR="00767703" w:rsidRPr="00511915" w:rsidRDefault="00767703" w:rsidP="000A0400">
      <w:pPr>
        <w:spacing w:line="240" w:lineRule="auto"/>
        <w:rPr>
          <w:noProof/>
          <w:szCs w:val="22"/>
        </w:rPr>
      </w:pPr>
    </w:p>
    <w:p w14:paraId="2CBE8C31" w14:textId="77777777" w:rsidR="00767703" w:rsidRPr="00511915" w:rsidRDefault="00767703" w:rsidP="000A0400">
      <w:pPr>
        <w:keepNext/>
        <w:suppressLineNumbers/>
        <w:spacing w:line="240" w:lineRule="auto"/>
        <w:outlineLvl w:val="0"/>
        <w:rPr>
          <w:b/>
          <w:noProof/>
          <w:szCs w:val="22"/>
        </w:rPr>
      </w:pPr>
      <w:r w:rsidRPr="00511915">
        <w:rPr>
          <w:b/>
          <w:noProof/>
          <w:szCs w:val="22"/>
        </w:rPr>
        <w:t>6.5</w:t>
      </w:r>
      <w:r w:rsidRPr="00511915">
        <w:rPr>
          <w:szCs w:val="22"/>
        </w:rPr>
        <w:tab/>
      </w:r>
      <w:r w:rsidRPr="00511915">
        <w:rPr>
          <w:b/>
          <w:noProof/>
          <w:szCs w:val="22"/>
        </w:rPr>
        <w:t xml:space="preserve">Gerð íláts og innihald </w:t>
      </w:r>
    </w:p>
    <w:p w14:paraId="25150613" w14:textId="77777777" w:rsidR="00767703" w:rsidRPr="00511915" w:rsidRDefault="00767703" w:rsidP="000A0400">
      <w:pPr>
        <w:spacing w:line="240" w:lineRule="auto"/>
        <w:rPr>
          <w:noProof/>
          <w:szCs w:val="22"/>
        </w:rPr>
      </w:pPr>
    </w:p>
    <w:p w14:paraId="3296CB50" w14:textId="34F2181B" w:rsidR="00767703" w:rsidRPr="00511915" w:rsidRDefault="00767703" w:rsidP="000A0400">
      <w:pPr>
        <w:suppressLineNumbers/>
        <w:spacing w:line="240" w:lineRule="auto"/>
        <w:outlineLvl w:val="0"/>
        <w:rPr>
          <w:noProof/>
          <w:szCs w:val="22"/>
        </w:rPr>
      </w:pPr>
      <w:r w:rsidRPr="00511915">
        <w:rPr>
          <w:szCs w:val="22"/>
        </w:rPr>
        <w:t>HDPE-glas með barnaöryggi</w:t>
      </w:r>
      <w:r w:rsidR="00E25CED" w:rsidRPr="00511915">
        <w:rPr>
          <w:szCs w:val="22"/>
        </w:rPr>
        <w:t>sloki</w:t>
      </w:r>
      <w:r w:rsidRPr="00511915">
        <w:rPr>
          <w:szCs w:val="22"/>
        </w:rPr>
        <w:t xml:space="preserve"> úr pólýprópýleni</w:t>
      </w:r>
      <w:r w:rsidR="006D0B64" w:rsidRPr="00511915">
        <w:rPr>
          <w:szCs w:val="22"/>
        </w:rPr>
        <w:t>,</w:t>
      </w:r>
      <w:r w:rsidR="001A3F26" w:rsidRPr="00511915">
        <w:rPr>
          <w:szCs w:val="22"/>
        </w:rPr>
        <w:t xml:space="preserve"> þremur rakadrægum kísilgelhylkjum</w:t>
      </w:r>
      <w:r w:rsidR="006D0B64" w:rsidRPr="00511915">
        <w:t xml:space="preserve"> og pólýester</w:t>
      </w:r>
      <w:r w:rsidR="00E25CED" w:rsidRPr="00511915">
        <w:t>hnoðra</w:t>
      </w:r>
      <w:r w:rsidRPr="00511915">
        <w:rPr>
          <w:szCs w:val="22"/>
        </w:rPr>
        <w:t>. Hvert glas inniheldur 30 filmuhúðaðar töflur.</w:t>
      </w:r>
    </w:p>
    <w:p w14:paraId="5E028FAE" w14:textId="77777777" w:rsidR="00767703" w:rsidRPr="00511915" w:rsidRDefault="00767703" w:rsidP="000A0400">
      <w:pPr>
        <w:spacing w:line="240" w:lineRule="auto"/>
        <w:rPr>
          <w:noProof/>
          <w:szCs w:val="22"/>
        </w:rPr>
      </w:pPr>
    </w:p>
    <w:p w14:paraId="234EFB53" w14:textId="77777777" w:rsidR="00767703" w:rsidRPr="00511915" w:rsidRDefault="00767703" w:rsidP="000A0400">
      <w:pPr>
        <w:keepNext/>
        <w:suppressLineNumbers/>
        <w:spacing w:line="240" w:lineRule="auto"/>
        <w:ind w:left="567" w:hanging="567"/>
        <w:outlineLvl w:val="0"/>
        <w:rPr>
          <w:noProof/>
          <w:szCs w:val="22"/>
        </w:rPr>
      </w:pPr>
      <w:r w:rsidRPr="00511915">
        <w:rPr>
          <w:b/>
          <w:noProof/>
          <w:szCs w:val="22"/>
        </w:rPr>
        <w:t>6.6</w:t>
      </w:r>
      <w:r w:rsidRPr="00511915">
        <w:rPr>
          <w:szCs w:val="22"/>
        </w:rPr>
        <w:tab/>
      </w:r>
      <w:r w:rsidRPr="00511915">
        <w:rPr>
          <w:b/>
          <w:noProof/>
          <w:szCs w:val="22"/>
        </w:rPr>
        <w:t xml:space="preserve">Sérstakar varúðarráðstafanir við förgun </w:t>
      </w:r>
    </w:p>
    <w:p w14:paraId="280C7552" w14:textId="77777777" w:rsidR="00767703" w:rsidRPr="00511915" w:rsidRDefault="00767703" w:rsidP="000A0400">
      <w:pPr>
        <w:keepNext/>
        <w:spacing w:line="240" w:lineRule="auto"/>
        <w:rPr>
          <w:noProof/>
          <w:szCs w:val="22"/>
        </w:rPr>
      </w:pPr>
    </w:p>
    <w:p w14:paraId="00FDA049" w14:textId="77777777" w:rsidR="00767703" w:rsidRPr="00511915" w:rsidRDefault="00767703" w:rsidP="000A0400">
      <w:pPr>
        <w:spacing w:line="240" w:lineRule="auto"/>
        <w:rPr>
          <w:noProof/>
          <w:szCs w:val="22"/>
        </w:rPr>
      </w:pPr>
      <w:r w:rsidRPr="00511915">
        <w:rPr>
          <w:szCs w:val="22"/>
        </w:rPr>
        <w:t>Farga skal öllum lyfjaleifum og/eða úrgangi í samræmi við gildandi reglur.</w:t>
      </w:r>
    </w:p>
    <w:p w14:paraId="1CFACDAA" w14:textId="77777777" w:rsidR="00767703" w:rsidRPr="00511915" w:rsidRDefault="00767703" w:rsidP="000A0400">
      <w:pPr>
        <w:spacing w:line="240" w:lineRule="auto"/>
        <w:rPr>
          <w:noProof/>
          <w:szCs w:val="22"/>
        </w:rPr>
      </w:pPr>
    </w:p>
    <w:p w14:paraId="5CB0AEA0" w14:textId="77777777" w:rsidR="00767703" w:rsidRPr="00511915" w:rsidRDefault="00767703" w:rsidP="000A0400">
      <w:pPr>
        <w:spacing w:line="240" w:lineRule="auto"/>
        <w:rPr>
          <w:noProof/>
          <w:szCs w:val="22"/>
        </w:rPr>
      </w:pPr>
    </w:p>
    <w:p w14:paraId="01281A7D" w14:textId="77777777" w:rsidR="00767703" w:rsidRPr="00511915" w:rsidRDefault="00767703" w:rsidP="000A0400">
      <w:pPr>
        <w:keepNext/>
        <w:suppressLineNumbers/>
        <w:spacing w:line="240" w:lineRule="auto"/>
        <w:ind w:left="567" w:hanging="567"/>
        <w:rPr>
          <w:noProof/>
          <w:szCs w:val="22"/>
        </w:rPr>
      </w:pPr>
      <w:r w:rsidRPr="00511915">
        <w:rPr>
          <w:b/>
          <w:noProof/>
          <w:szCs w:val="22"/>
        </w:rPr>
        <w:t>7.</w:t>
      </w:r>
      <w:r w:rsidRPr="00511915">
        <w:rPr>
          <w:szCs w:val="22"/>
        </w:rPr>
        <w:tab/>
      </w:r>
      <w:r w:rsidRPr="00511915">
        <w:rPr>
          <w:b/>
          <w:noProof/>
          <w:szCs w:val="22"/>
        </w:rPr>
        <w:t>MARKAÐSLEYFISHAFI</w:t>
      </w:r>
    </w:p>
    <w:p w14:paraId="7A8CEDD8" w14:textId="77777777" w:rsidR="00767703" w:rsidRPr="00511915" w:rsidRDefault="00767703" w:rsidP="000A0400">
      <w:pPr>
        <w:spacing w:line="240" w:lineRule="auto"/>
        <w:rPr>
          <w:noProof/>
          <w:szCs w:val="22"/>
        </w:rPr>
      </w:pPr>
    </w:p>
    <w:p w14:paraId="580CC6B9" w14:textId="61B35E42" w:rsidR="493060C6" w:rsidRDefault="493060C6" w:rsidP="4D350F83">
      <w:pPr>
        <w:spacing w:line="240" w:lineRule="auto"/>
        <w:rPr>
          <w:color w:val="000000" w:themeColor="text1"/>
          <w:szCs w:val="22"/>
        </w:rPr>
      </w:pPr>
      <w:r w:rsidRPr="4D350F83">
        <w:rPr>
          <w:color w:val="000000" w:themeColor="text1"/>
          <w:szCs w:val="22"/>
          <w:lang w:val="lt-LT"/>
        </w:rPr>
        <w:t>Ipsen Pharma</w:t>
      </w:r>
    </w:p>
    <w:p w14:paraId="1B3DFA04" w14:textId="77777777" w:rsidR="00E568E3" w:rsidRPr="00C62F84" w:rsidRDefault="00E568E3" w:rsidP="00E568E3">
      <w:pPr>
        <w:rPr>
          <w:color w:val="000000" w:themeColor="text1"/>
          <w:szCs w:val="22"/>
          <w:lang w:val="sv-SE"/>
        </w:rPr>
      </w:pPr>
      <w:r w:rsidRPr="00C62F84">
        <w:rPr>
          <w:color w:val="000000" w:themeColor="text1"/>
          <w:szCs w:val="22"/>
          <w:lang w:val="sv-SE"/>
        </w:rPr>
        <w:t>70 rue Balard</w:t>
      </w:r>
    </w:p>
    <w:p w14:paraId="7ED8C10D" w14:textId="0C14E71F" w:rsidR="493060C6" w:rsidRPr="00C62F84" w:rsidRDefault="00E568E3" w:rsidP="4D350F83">
      <w:pPr>
        <w:rPr>
          <w:color w:val="000000" w:themeColor="text1"/>
          <w:szCs w:val="22"/>
          <w:lang w:val="sv-SE"/>
        </w:rPr>
      </w:pPr>
      <w:r w:rsidRPr="00C62F84">
        <w:rPr>
          <w:color w:val="000000" w:themeColor="text1"/>
          <w:szCs w:val="22"/>
          <w:lang w:val="sv-SE"/>
        </w:rPr>
        <w:t xml:space="preserve">75015 Paris </w:t>
      </w:r>
    </w:p>
    <w:p w14:paraId="7106E4E9" w14:textId="77777777" w:rsidR="00247F5C" w:rsidRPr="00511915" w:rsidRDefault="00247F5C" w:rsidP="000A0400">
      <w:pPr>
        <w:spacing w:line="240" w:lineRule="auto"/>
        <w:rPr>
          <w:noProof/>
          <w:szCs w:val="22"/>
        </w:rPr>
      </w:pPr>
      <w:r w:rsidRPr="00511915">
        <w:rPr>
          <w:szCs w:val="22"/>
        </w:rPr>
        <w:t>Frakkland</w:t>
      </w:r>
    </w:p>
    <w:p w14:paraId="3088A167" w14:textId="77777777" w:rsidR="00767703" w:rsidRPr="00511915" w:rsidRDefault="00767703" w:rsidP="000A0400">
      <w:pPr>
        <w:spacing w:line="240" w:lineRule="auto"/>
        <w:rPr>
          <w:noProof/>
          <w:szCs w:val="22"/>
        </w:rPr>
      </w:pPr>
    </w:p>
    <w:p w14:paraId="04A4AF7C" w14:textId="77777777" w:rsidR="00767703" w:rsidRPr="00511915" w:rsidRDefault="00767703" w:rsidP="000A0400">
      <w:pPr>
        <w:spacing w:line="240" w:lineRule="auto"/>
        <w:rPr>
          <w:noProof/>
          <w:szCs w:val="22"/>
        </w:rPr>
      </w:pPr>
    </w:p>
    <w:p w14:paraId="3CECCAF7" w14:textId="77777777" w:rsidR="00767703" w:rsidRPr="00511915" w:rsidRDefault="00767703" w:rsidP="000A0400">
      <w:pPr>
        <w:suppressLineNumbers/>
        <w:spacing w:line="240" w:lineRule="auto"/>
        <w:ind w:left="567" w:hanging="567"/>
        <w:rPr>
          <w:b/>
          <w:noProof/>
          <w:szCs w:val="22"/>
        </w:rPr>
      </w:pPr>
      <w:r w:rsidRPr="00511915">
        <w:rPr>
          <w:b/>
          <w:noProof/>
          <w:szCs w:val="22"/>
        </w:rPr>
        <w:t>8.</w:t>
      </w:r>
      <w:r w:rsidRPr="00511915">
        <w:rPr>
          <w:szCs w:val="22"/>
        </w:rPr>
        <w:tab/>
      </w:r>
      <w:r w:rsidRPr="00511915">
        <w:rPr>
          <w:b/>
          <w:noProof/>
          <w:szCs w:val="22"/>
        </w:rPr>
        <w:t>MARKAÐSLEYFISNÚMER</w:t>
      </w:r>
    </w:p>
    <w:p w14:paraId="633331EE" w14:textId="77777777" w:rsidR="00767703" w:rsidRPr="00511915" w:rsidRDefault="00767703" w:rsidP="000A0400">
      <w:pPr>
        <w:spacing w:line="240" w:lineRule="auto"/>
        <w:rPr>
          <w:noProof/>
          <w:szCs w:val="22"/>
        </w:rPr>
      </w:pPr>
    </w:p>
    <w:p w14:paraId="3E0F6D40" w14:textId="77777777" w:rsidR="00740A74" w:rsidRPr="00511915" w:rsidRDefault="00A573EA" w:rsidP="00740A74">
      <w:pPr>
        <w:pStyle w:val="C-BodyText"/>
        <w:spacing w:before="0" w:after="0" w:line="240" w:lineRule="auto"/>
        <w:rPr>
          <w:sz w:val="22"/>
          <w:szCs w:val="22"/>
          <w:u w:val="single"/>
        </w:rPr>
      </w:pPr>
      <w:r w:rsidRPr="00511915">
        <w:rPr>
          <w:sz w:val="22"/>
          <w:szCs w:val="22"/>
          <w:u w:val="single"/>
        </w:rPr>
        <w:t>Cabometyx</w:t>
      </w:r>
      <w:r w:rsidR="00740A74" w:rsidRPr="00511915">
        <w:rPr>
          <w:sz w:val="22"/>
          <w:szCs w:val="22"/>
          <w:u w:val="single"/>
        </w:rPr>
        <w:t xml:space="preserve"> 20 mg filmuhúðaðar töflur</w:t>
      </w:r>
    </w:p>
    <w:p w14:paraId="70DEF867" w14:textId="77777777" w:rsidR="00740A74" w:rsidRPr="00511915" w:rsidRDefault="00740A74" w:rsidP="00740A74">
      <w:pPr>
        <w:spacing w:line="240" w:lineRule="auto"/>
        <w:rPr>
          <w:szCs w:val="22"/>
        </w:rPr>
      </w:pPr>
      <w:r w:rsidRPr="00511915">
        <w:rPr>
          <w:szCs w:val="22"/>
        </w:rPr>
        <w:t xml:space="preserve">EU/1/16/1136/002 </w:t>
      </w:r>
      <w:r w:rsidRPr="00511915">
        <w:rPr>
          <w:szCs w:val="22"/>
        </w:rPr>
        <w:tab/>
        <w:t xml:space="preserve"> </w:t>
      </w:r>
    </w:p>
    <w:p w14:paraId="34EC848D" w14:textId="77777777" w:rsidR="00740A74" w:rsidRPr="00511915" w:rsidRDefault="00740A74" w:rsidP="00740A74">
      <w:pPr>
        <w:pStyle w:val="C-BodyText"/>
        <w:spacing w:before="0" w:after="0" w:line="240" w:lineRule="auto"/>
        <w:rPr>
          <w:sz w:val="22"/>
          <w:szCs w:val="22"/>
        </w:rPr>
      </w:pPr>
    </w:p>
    <w:p w14:paraId="70A5D5E2" w14:textId="77777777" w:rsidR="00740A74" w:rsidRPr="00511915" w:rsidRDefault="00A573EA" w:rsidP="00740A74">
      <w:pPr>
        <w:spacing w:line="240" w:lineRule="auto"/>
        <w:rPr>
          <w:szCs w:val="22"/>
          <w:u w:val="single"/>
        </w:rPr>
      </w:pPr>
      <w:r w:rsidRPr="00511915">
        <w:rPr>
          <w:szCs w:val="22"/>
          <w:u w:val="single"/>
        </w:rPr>
        <w:t>Cabometyx</w:t>
      </w:r>
      <w:r w:rsidR="00740A74" w:rsidRPr="00511915">
        <w:rPr>
          <w:szCs w:val="22"/>
          <w:u w:val="single"/>
        </w:rPr>
        <w:t xml:space="preserve"> 40 mg filmuhúðaðar töflur</w:t>
      </w:r>
    </w:p>
    <w:p w14:paraId="250B35F1" w14:textId="77777777" w:rsidR="00740A74" w:rsidRPr="00511915" w:rsidRDefault="00740A74" w:rsidP="00740A74">
      <w:pPr>
        <w:spacing w:line="240" w:lineRule="auto"/>
        <w:rPr>
          <w:szCs w:val="22"/>
        </w:rPr>
      </w:pPr>
      <w:r w:rsidRPr="00511915">
        <w:rPr>
          <w:szCs w:val="22"/>
        </w:rPr>
        <w:t>EU/1/16/1136/004</w:t>
      </w:r>
      <w:r w:rsidRPr="00511915">
        <w:rPr>
          <w:szCs w:val="22"/>
        </w:rPr>
        <w:tab/>
        <w:t xml:space="preserve"> </w:t>
      </w:r>
    </w:p>
    <w:p w14:paraId="3A211553" w14:textId="77777777" w:rsidR="00740A74" w:rsidRPr="00511915" w:rsidRDefault="00740A74" w:rsidP="00740A74">
      <w:pPr>
        <w:spacing w:line="240" w:lineRule="auto"/>
        <w:rPr>
          <w:iCs/>
          <w:noProof/>
          <w:szCs w:val="22"/>
        </w:rPr>
      </w:pPr>
    </w:p>
    <w:p w14:paraId="223BE287" w14:textId="77777777" w:rsidR="00740A74" w:rsidRPr="00511915" w:rsidRDefault="00A573EA" w:rsidP="00740A74">
      <w:pPr>
        <w:spacing w:line="240" w:lineRule="auto"/>
        <w:rPr>
          <w:szCs w:val="22"/>
          <w:u w:val="single"/>
        </w:rPr>
      </w:pPr>
      <w:r w:rsidRPr="00511915">
        <w:rPr>
          <w:szCs w:val="22"/>
          <w:u w:val="single"/>
        </w:rPr>
        <w:t>Cabometyx</w:t>
      </w:r>
      <w:r w:rsidR="00740A74" w:rsidRPr="00511915">
        <w:rPr>
          <w:szCs w:val="22"/>
          <w:u w:val="single"/>
        </w:rPr>
        <w:t xml:space="preserve"> 60 mg filmuhúðaðar töflur</w:t>
      </w:r>
    </w:p>
    <w:p w14:paraId="6E6E128E" w14:textId="77777777" w:rsidR="00740A74" w:rsidRPr="00511915" w:rsidRDefault="00740A74" w:rsidP="00740A74">
      <w:pPr>
        <w:spacing w:line="240" w:lineRule="auto"/>
        <w:rPr>
          <w:szCs w:val="22"/>
        </w:rPr>
      </w:pPr>
      <w:r w:rsidRPr="00511915">
        <w:rPr>
          <w:szCs w:val="22"/>
        </w:rPr>
        <w:t>EU/1/16/1136/006</w:t>
      </w:r>
      <w:r w:rsidRPr="00511915">
        <w:rPr>
          <w:szCs w:val="22"/>
        </w:rPr>
        <w:tab/>
      </w:r>
      <w:r w:rsidRPr="00511915">
        <w:rPr>
          <w:szCs w:val="22"/>
        </w:rPr>
        <w:tab/>
        <w:t xml:space="preserve"> </w:t>
      </w:r>
    </w:p>
    <w:p w14:paraId="0FCAD6A9" w14:textId="77777777" w:rsidR="00740A74" w:rsidRPr="00511915" w:rsidRDefault="00740A74" w:rsidP="00740A74">
      <w:pPr>
        <w:spacing w:line="240" w:lineRule="auto"/>
        <w:rPr>
          <w:iCs/>
          <w:noProof/>
          <w:szCs w:val="22"/>
        </w:rPr>
      </w:pPr>
    </w:p>
    <w:p w14:paraId="7399DBA5" w14:textId="77777777" w:rsidR="00767703" w:rsidRPr="00511915" w:rsidRDefault="00767703" w:rsidP="000A0400">
      <w:pPr>
        <w:spacing w:line="240" w:lineRule="auto"/>
        <w:rPr>
          <w:noProof/>
          <w:szCs w:val="22"/>
        </w:rPr>
      </w:pPr>
    </w:p>
    <w:p w14:paraId="708C495E" w14:textId="77777777" w:rsidR="00767703" w:rsidRPr="00511915" w:rsidRDefault="00767703" w:rsidP="000A0400">
      <w:pPr>
        <w:suppressLineNumbers/>
        <w:spacing w:line="240" w:lineRule="auto"/>
        <w:ind w:left="567" w:hanging="567"/>
        <w:rPr>
          <w:noProof/>
          <w:szCs w:val="22"/>
        </w:rPr>
      </w:pPr>
      <w:r w:rsidRPr="00511915">
        <w:rPr>
          <w:b/>
          <w:noProof/>
          <w:szCs w:val="22"/>
        </w:rPr>
        <w:t>9.</w:t>
      </w:r>
      <w:r w:rsidRPr="00511915">
        <w:rPr>
          <w:szCs w:val="22"/>
        </w:rPr>
        <w:tab/>
      </w:r>
      <w:r w:rsidRPr="00511915">
        <w:rPr>
          <w:b/>
          <w:noProof/>
          <w:szCs w:val="22"/>
        </w:rPr>
        <w:t>DAGSETNING FYRSTU ÚTGÁFU MARKAÐSLEYFIS / ENDURNÝJUNAR MARKAÐSLEYFIS</w:t>
      </w:r>
    </w:p>
    <w:p w14:paraId="50E781E0" w14:textId="77777777" w:rsidR="00767703" w:rsidRPr="00511915" w:rsidRDefault="00767703" w:rsidP="000A0400">
      <w:pPr>
        <w:spacing w:line="240" w:lineRule="auto"/>
        <w:rPr>
          <w:noProof/>
          <w:szCs w:val="22"/>
        </w:rPr>
      </w:pPr>
    </w:p>
    <w:p w14:paraId="5C6E4969" w14:textId="77777777" w:rsidR="008C0D71" w:rsidRPr="00511915" w:rsidRDefault="008C0D71" w:rsidP="008C0D71">
      <w:pPr>
        <w:spacing w:line="240" w:lineRule="auto"/>
        <w:rPr>
          <w:noProof/>
          <w:szCs w:val="22"/>
        </w:rPr>
      </w:pPr>
      <w:r w:rsidRPr="00511915">
        <w:rPr>
          <w:noProof/>
          <w:szCs w:val="22"/>
        </w:rPr>
        <w:t xml:space="preserve">Dagsetning fyrstu útgáfu markaðsleyfis: </w:t>
      </w:r>
      <w:r w:rsidR="004F07F4" w:rsidRPr="00511915">
        <w:rPr>
          <w:noProof/>
          <w:szCs w:val="22"/>
        </w:rPr>
        <w:t>9. september 2016</w:t>
      </w:r>
    </w:p>
    <w:p w14:paraId="1C389BB7" w14:textId="15C5E2C8" w:rsidR="00C35A99" w:rsidRPr="00511915" w:rsidRDefault="00C35A99" w:rsidP="00C35A99">
      <w:pPr>
        <w:rPr>
          <w:bCs/>
          <w:noProof/>
          <w:szCs w:val="22"/>
        </w:rPr>
      </w:pPr>
      <w:r w:rsidRPr="00511915">
        <w:rPr>
          <w:bCs/>
          <w:noProof/>
          <w:szCs w:val="22"/>
        </w:rPr>
        <w:t>Nýjasta dagsetning endurnýjunar markaðsleyfis:</w:t>
      </w:r>
      <w:r w:rsidR="005D5ED3" w:rsidRPr="00511915">
        <w:rPr>
          <w:bCs/>
          <w:noProof/>
          <w:szCs w:val="22"/>
        </w:rPr>
        <w:t xml:space="preserve"> 21. apríl 2021</w:t>
      </w:r>
    </w:p>
    <w:p w14:paraId="0E033596" w14:textId="77777777" w:rsidR="00767703" w:rsidRPr="00511915" w:rsidRDefault="00767703" w:rsidP="000A0400">
      <w:pPr>
        <w:spacing w:line="240" w:lineRule="auto"/>
        <w:rPr>
          <w:noProof/>
          <w:szCs w:val="22"/>
        </w:rPr>
      </w:pPr>
    </w:p>
    <w:p w14:paraId="2C2B794F" w14:textId="77777777" w:rsidR="008C0D71" w:rsidRPr="00511915" w:rsidRDefault="008C0D71" w:rsidP="000A0400">
      <w:pPr>
        <w:spacing w:line="240" w:lineRule="auto"/>
        <w:rPr>
          <w:noProof/>
          <w:szCs w:val="22"/>
        </w:rPr>
      </w:pPr>
    </w:p>
    <w:p w14:paraId="1AD99FEC" w14:textId="77777777" w:rsidR="00767703" w:rsidRPr="00511915" w:rsidRDefault="00767703" w:rsidP="000A0400">
      <w:pPr>
        <w:keepNext/>
        <w:suppressLineNumbers/>
        <w:spacing w:line="240" w:lineRule="auto"/>
        <w:ind w:left="562" w:hanging="562"/>
        <w:rPr>
          <w:b/>
          <w:noProof/>
          <w:szCs w:val="22"/>
        </w:rPr>
      </w:pPr>
      <w:r w:rsidRPr="00511915">
        <w:rPr>
          <w:b/>
          <w:noProof/>
          <w:szCs w:val="22"/>
        </w:rPr>
        <w:t>10.</w:t>
      </w:r>
      <w:r w:rsidRPr="00511915">
        <w:rPr>
          <w:szCs w:val="22"/>
        </w:rPr>
        <w:tab/>
      </w:r>
      <w:r w:rsidRPr="00511915">
        <w:rPr>
          <w:b/>
          <w:noProof/>
          <w:szCs w:val="22"/>
        </w:rPr>
        <w:t>DAGSETNING ENDURSKOÐUNAR TEXTANS</w:t>
      </w:r>
    </w:p>
    <w:p w14:paraId="29D8DA81" w14:textId="77777777" w:rsidR="00767703" w:rsidRPr="00511915" w:rsidRDefault="00767703" w:rsidP="000A0400">
      <w:pPr>
        <w:spacing w:line="240" w:lineRule="auto"/>
        <w:rPr>
          <w:noProof/>
          <w:szCs w:val="22"/>
        </w:rPr>
      </w:pPr>
    </w:p>
    <w:p w14:paraId="7F43626C" w14:textId="77777777" w:rsidR="00767703" w:rsidRPr="00511915" w:rsidRDefault="00767703" w:rsidP="000A0400">
      <w:pPr>
        <w:spacing w:line="240" w:lineRule="auto"/>
        <w:rPr>
          <w:noProof/>
          <w:szCs w:val="22"/>
        </w:rPr>
      </w:pPr>
    </w:p>
    <w:p w14:paraId="5723C816" w14:textId="46E9DE04" w:rsidR="00767703" w:rsidRPr="00511915" w:rsidRDefault="00767703" w:rsidP="000A0400">
      <w:pPr>
        <w:spacing w:line="240" w:lineRule="auto"/>
        <w:rPr>
          <w:noProof/>
          <w:szCs w:val="22"/>
        </w:rPr>
      </w:pPr>
      <w:r w:rsidRPr="00511915">
        <w:rPr>
          <w:szCs w:val="22"/>
        </w:rPr>
        <w:t xml:space="preserve">Ítarlegar upplýsingar um lyfið eru birtar á vef Lyfjastofnunar Evrópu </w:t>
      </w:r>
      <w:hyperlink r:id="rId24" w:history="1">
        <w:r w:rsidR="00094544" w:rsidRPr="002608AA">
          <w:rPr>
            <w:rStyle w:val="Hyperlink"/>
            <w:noProof/>
            <w:szCs w:val="22"/>
          </w:rPr>
          <w:t>https://www.ema.europa.eu</w:t>
        </w:r>
      </w:hyperlink>
      <w:r w:rsidRPr="00511915">
        <w:rPr>
          <w:noProof/>
          <w:szCs w:val="22"/>
        </w:rPr>
        <w:t>.</w:t>
      </w:r>
    </w:p>
    <w:p w14:paraId="12BFE1C4" w14:textId="77777777" w:rsidR="00767703" w:rsidRPr="00511915" w:rsidRDefault="00767703" w:rsidP="000A0400">
      <w:pPr>
        <w:spacing w:line="240" w:lineRule="auto"/>
        <w:rPr>
          <w:b/>
          <w:noProof/>
          <w:szCs w:val="22"/>
        </w:rPr>
      </w:pPr>
    </w:p>
    <w:p w14:paraId="6644D3A6" w14:textId="77777777" w:rsidR="00E456CD" w:rsidRPr="00511915" w:rsidRDefault="00E456CD" w:rsidP="000A0400">
      <w:pPr>
        <w:pStyle w:val="C-BodyText"/>
        <w:spacing w:before="0" w:after="0" w:line="240" w:lineRule="auto"/>
        <w:rPr>
          <w:sz w:val="22"/>
          <w:szCs w:val="22"/>
        </w:rPr>
      </w:pPr>
    </w:p>
    <w:p w14:paraId="79787106" w14:textId="77777777" w:rsidR="00C042A2" w:rsidRPr="00511915" w:rsidRDefault="00A63F72" w:rsidP="004A5A8B">
      <w:pPr>
        <w:rPr>
          <w:noProof/>
          <w:szCs w:val="22"/>
        </w:rPr>
      </w:pPr>
      <w:r w:rsidRPr="00511915">
        <w:rPr>
          <w:szCs w:val="22"/>
        </w:rPr>
        <w:br w:type="page"/>
      </w:r>
    </w:p>
    <w:p w14:paraId="1C94FEB3" w14:textId="77777777" w:rsidR="00C042A2" w:rsidRPr="00511915" w:rsidRDefault="00C042A2" w:rsidP="004A5A8B">
      <w:pPr>
        <w:rPr>
          <w:noProof/>
          <w:szCs w:val="22"/>
        </w:rPr>
      </w:pPr>
    </w:p>
    <w:p w14:paraId="1AFBD4E6" w14:textId="77777777" w:rsidR="00C042A2" w:rsidRPr="00511915" w:rsidRDefault="00C042A2" w:rsidP="004A5A8B">
      <w:pPr>
        <w:rPr>
          <w:noProof/>
          <w:szCs w:val="22"/>
        </w:rPr>
      </w:pPr>
    </w:p>
    <w:p w14:paraId="4A23340D" w14:textId="77777777" w:rsidR="00C042A2" w:rsidRPr="00511915" w:rsidRDefault="00C042A2" w:rsidP="004A5A8B">
      <w:pPr>
        <w:rPr>
          <w:noProof/>
          <w:szCs w:val="22"/>
        </w:rPr>
      </w:pPr>
    </w:p>
    <w:p w14:paraId="4390AEEA" w14:textId="77777777" w:rsidR="00C042A2" w:rsidRPr="00511915" w:rsidRDefault="00C042A2" w:rsidP="004A5A8B">
      <w:pPr>
        <w:rPr>
          <w:noProof/>
          <w:szCs w:val="22"/>
        </w:rPr>
      </w:pPr>
    </w:p>
    <w:p w14:paraId="209318D5" w14:textId="77777777" w:rsidR="00C042A2" w:rsidRPr="00511915" w:rsidRDefault="00C042A2" w:rsidP="004A5A8B">
      <w:pPr>
        <w:rPr>
          <w:noProof/>
          <w:szCs w:val="22"/>
        </w:rPr>
      </w:pPr>
    </w:p>
    <w:p w14:paraId="462C6457" w14:textId="77777777" w:rsidR="00C042A2" w:rsidRPr="00511915" w:rsidRDefault="00C042A2" w:rsidP="004A5A8B">
      <w:pPr>
        <w:rPr>
          <w:noProof/>
          <w:szCs w:val="22"/>
        </w:rPr>
      </w:pPr>
    </w:p>
    <w:p w14:paraId="301249F4" w14:textId="77777777" w:rsidR="00C042A2" w:rsidRPr="00511915" w:rsidRDefault="00C042A2" w:rsidP="004A5A8B">
      <w:pPr>
        <w:rPr>
          <w:noProof/>
          <w:szCs w:val="22"/>
        </w:rPr>
      </w:pPr>
    </w:p>
    <w:p w14:paraId="48ABE224" w14:textId="77777777" w:rsidR="00C042A2" w:rsidRPr="00511915" w:rsidRDefault="00C042A2" w:rsidP="004A5A8B">
      <w:pPr>
        <w:rPr>
          <w:noProof/>
          <w:szCs w:val="22"/>
        </w:rPr>
      </w:pPr>
    </w:p>
    <w:p w14:paraId="050F6A61" w14:textId="77777777" w:rsidR="00C042A2" w:rsidRPr="00511915" w:rsidRDefault="00C042A2" w:rsidP="004A5A8B">
      <w:pPr>
        <w:rPr>
          <w:noProof/>
          <w:szCs w:val="22"/>
        </w:rPr>
      </w:pPr>
    </w:p>
    <w:p w14:paraId="3B70C2E9" w14:textId="77777777" w:rsidR="00C042A2" w:rsidRPr="00511915" w:rsidRDefault="00C042A2" w:rsidP="004A5A8B">
      <w:pPr>
        <w:rPr>
          <w:noProof/>
          <w:szCs w:val="22"/>
        </w:rPr>
      </w:pPr>
    </w:p>
    <w:p w14:paraId="6FF23CE8" w14:textId="77777777" w:rsidR="00C042A2" w:rsidRPr="00511915" w:rsidRDefault="00C042A2" w:rsidP="004A5A8B">
      <w:pPr>
        <w:rPr>
          <w:noProof/>
          <w:szCs w:val="22"/>
        </w:rPr>
      </w:pPr>
    </w:p>
    <w:p w14:paraId="3B178F6F" w14:textId="77777777" w:rsidR="00C042A2" w:rsidRPr="00511915" w:rsidRDefault="00C042A2" w:rsidP="004A5A8B">
      <w:pPr>
        <w:rPr>
          <w:noProof/>
          <w:szCs w:val="22"/>
        </w:rPr>
      </w:pPr>
    </w:p>
    <w:p w14:paraId="11E6789B" w14:textId="77777777" w:rsidR="00C042A2" w:rsidRPr="00511915" w:rsidRDefault="00C042A2" w:rsidP="004A5A8B">
      <w:pPr>
        <w:rPr>
          <w:noProof/>
          <w:szCs w:val="22"/>
        </w:rPr>
      </w:pPr>
    </w:p>
    <w:p w14:paraId="51AD9FA2" w14:textId="77777777" w:rsidR="00C042A2" w:rsidRPr="00511915" w:rsidRDefault="00C042A2" w:rsidP="004A5A8B">
      <w:pPr>
        <w:rPr>
          <w:szCs w:val="22"/>
        </w:rPr>
      </w:pPr>
    </w:p>
    <w:p w14:paraId="0CD1F514" w14:textId="77777777" w:rsidR="00C042A2" w:rsidRPr="00511915" w:rsidRDefault="00C042A2" w:rsidP="004A5A8B">
      <w:pPr>
        <w:rPr>
          <w:szCs w:val="22"/>
        </w:rPr>
      </w:pPr>
    </w:p>
    <w:p w14:paraId="6DB3B0F7" w14:textId="77777777" w:rsidR="00C042A2" w:rsidRPr="00511915" w:rsidRDefault="00C042A2" w:rsidP="004A5A8B">
      <w:pPr>
        <w:rPr>
          <w:szCs w:val="22"/>
        </w:rPr>
      </w:pPr>
    </w:p>
    <w:p w14:paraId="2198F67C" w14:textId="77777777" w:rsidR="00C042A2" w:rsidRPr="00511915" w:rsidRDefault="00C042A2" w:rsidP="004A5A8B">
      <w:pPr>
        <w:rPr>
          <w:szCs w:val="22"/>
        </w:rPr>
      </w:pPr>
    </w:p>
    <w:p w14:paraId="0434A52E" w14:textId="77777777" w:rsidR="00C042A2" w:rsidRPr="00511915" w:rsidRDefault="00C042A2" w:rsidP="004A5A8B">
      <w:pPr>
        <w:rPr>
          <w:szCs w:val="22"/>
        </w:rPr>
      </w:pPr>
    </w:p>
    <w:p w14:paraId="72B176AD" w14:textId="77777777" w:rsidR="00C042A2" w:rsidRPr="00511915" w:rsidRDefault="00C042A2" w:rsidP="004A5A8B">
      <w:pPr>
        <w:rPr>
          <w:szCs w:val="22"/>
        </w:rPr>
      </w:pPr>
    </w:p>
    <w:p w14:paraId="1D22C80E" w14:textId="77777777" w:rsidR="00C042A2" w:rsidRPr="00511915" w:rsidRDefault="00C042A2" w:rsidP="004A5A8B">
      <w:pPr>
        <w:rPr>
          <w:szCs w:val="22"/>
        </w:rPr>
      </w:pPr>
    </w:p>
    <w:p w14:paraId="5A6188A4" w14:textId="77777777" w:rsidR="00C042A2" w:rsidRPr="00511915" w:rsidRDefault="00C042A2" w:rsidP="004A5A8B">
      <w:pPr>
        <w:rPr>
          <w:szCs w:val="22"/>
        </w:rPr>
      </w:pPr>
    </w:p>
    <w:p w14:paraId="6AC3E753" w14:textId="77777777" w:rsidR="00DE2F62" w:rsidRPr="00511915" w:rsidRDefault="00DE2F62" w:rsidP="004A5A8B">
      <w:pPr>
        <w:rPr>
          <w:szCs w:val="22"/>
        </w:rPr>
      </w:pPr>
    </w:p>
    <w:p w14:paraId="788E3CA2" w14:textId="77777777" w:rsidR="00DE2F62" w:rsidRPr="00511915" w:rsidRDefault="00DE2F62" w:rsidP="004A5A8B">
      <w:pPr>
        <w:rPr>
          <w:szCs w:val="22"/>
        </w:rPr>
      </w:pPr>
    </w:p>
    <w:p w14:paraId="03B8F8C2" w14:textId="77777777" w:rsidR="00C042A2" w:rsidRPr="00511915" w:rsidRDefault="00C042A2" w:rsidP="00C042A2">
      <w:pPr>
        <w:jc w:val="center"/>
        <w:rPr>
          <w:b/>
          <w:noProof/>
          <w:szCs w:val="22"/>
        </w:rPr>
      </w:pPr>
      <w:r w:rsidRPr="00511915">
        <w:rPr>
          <w:b/>
          <w:noProof/>
          <w:szCs w:val="22"/>
        </w:rPr>
        <w:t>VIÐAUKI II</w:t>
      </w:r>
    </w:p>
    <w:p w14:paraId="6A2BDF26" w14:textId="77777777" w:rsidR="00C042A2" w:rsidRPr="00511915" w:rsidRDefault="00C042A2" w:rsidP="00C042A2">
      <w:pPr>
        <w:rPr>
          <w:noProof/>
          <w:szCs w:val="22"/>
        </w:rPr>
      </w:pPr>
    </w:p>
    <w:p w14:paraId="301CA93F" w14:textId="77777777" w:rsidR="00C042A2" w:rsidRPr="00511915" w:rsidRDefault="00C042A2" w:rsidP="0073353A">
      <w:pPr>
        <w:ind w:left="1689" w:right="567" w:hanging="1689"/>
        <w:rPr>
          <w:b/>
          <w:noProof/>
          <w:szCs w:val="22"/>
        </w:rPr>
      </w:pPr>
      <w:r w:rsidRPr="00511915">
        <w:rPr>
          <w:b/>
          <w:noProof/>
          <w:szCs w:val="22"/>
        </w:rPr>
        <w:t>A.</w:t>
      </w:r>
      <w:r w:rsidRPr="00511915">
        <w:rPr>
          <w:b/>
          <w:noProof/>
          <w:szCs w:val="22"/>
        </w:rPr>
        <w:tab/>
        <w:t>FRAMLEIÐENDUR SEM ERU ÁBYRGIR FYRIR LOKASAMÞYKKT</w:t>
      </w:r>
    </w:p>
    <w:p w14:paraId="569593B4" w14:textId="77777777" w:rsidR="00C042A2" w:rsidRPr="00511915" w:rsidRDefault="00C042A2" w:rsidP="00C042A2">
      <w:pPr>
        <w:ind w:right="567"/>
        <w:rPr>
          <w:noProof/>
          <w:szCs w:val="22"/>
        </w:rPr>
      </w:pPr>
    </w:p>
    <w:p w14:paraId="4350349C" w14:textId="77777777" w:rsidR="00C042A2" w:rsidRPr="00511915" w:rsidRDefault="00C042A2" w:rsidP="0073353A">
      <w:pPr>
        <w:ind w:left="1689" w:right="567" w:hanging="1689"/>
        <w:rPr>
          <w:b/>
          <w:noProof/>
          <w:szCs w:val="22"/>
        </w:rPr>
      </w:pPr>
      <w:r w:rsidRPr="00511915">
        <w:rPr>
          <w:b/>
          <w:noProof/>
          <w:szCs w:val="22"/>
        </w:rPr>
        <w:t>B.</w:t>
      </w:r>
      <w:r w:rsidRPr="00511915">
        <w:rPr>
          <w:b/>
          <w:noProof/>
          <w:szCs w:val="22"/>
        </w:rPr>
        <w:tab/>
        <w:t>FORSENDUR FYRIR, EÐA TAKMARKANIR Á, AFGREIÐSLU OG NOTKUN</w:t>
      </w:r>
    </w:p>
    <w:p w14:paraId="76FF24CD" w14:textId="77777777" w:rsidR="00C042A2" w:rsidRPr="00511915" w:rsidRDefault="00C042A2" w:rsidP="00C042A2">
      <w:pPr>
        <w:ind w:right="567"/>
        <w:rPr>
          <w:noProof/>
          <w:szCs w:val="22"/>
        </w:rPr>
      </w:pPr>
    </w:p>
    <w:p w14:paraId="3533CE66" w14:textId="77777777" w:rsidR="00C042A2" w:rsidRPr="00511915" w:rsidRDefault="00C042A2" w:rsidP="0073353A">
      <w:pPr>
        <w:ind w:left="1689" w:right="567" w:hanging="1689"/>
        <w:rPr>
          <w:b/>
          <w:noProof/>
          <w:szCs w:val="22"/>
        </w:rPr>
      </w:pPr>
      <w:r w:rsidRPr="00511915">
        <w:rPr>
          <w:b/>
          <w:noProof/>
          <w:szCs w:val="22"/>
        </w:rPr>
        <w:t>C.</w:t>
      </w:r>
      <w:r w:rsidRPr="00511915">
        <w:rPr>
          <w:b/>
          <w:noProof/>
          <w:szCs w:val="22"/>
        </w:rPr>
        <w:tab/>
        <w:t>AÐRAR FORSENDUR OG SKILYRÐI MARKAÐSLEYFIS</w:t>
      </w:r>
    </w:p>
    <w:p w14:paraId="1F81F7B2" w14:textId="77777777" w:rsidR="00C042A2" w:rsidRPr="00511915" w:rsidRDefault="00C042A2" w:rsidP="00C042A2">
      <w:pPr>
        <w:ind w:right="567"/>
        <w:rPr>
          <w:noProof/>
          <w:szCs w:val="22"/>
        </w:rPr>
      </w:pPr>
    </w:p>
    <w:p w14:paraId="58083CEE" w14:textId="77777777" w:rsidR="00C042A2" w:rsidRPr="00511915" w:rsidRDefault="00C042A2" w:rsidP="00760E52">
      <w:pPr>
        <w:ind w:left="567" w:right="567" w:hanging="567"/>
        <w:rPr>
          <w:b/>
          <w:noProof/>
          <w:szCs w:val="22"/>
        </w:rPr>
      </w:pPr>
      <w:r w:rsidRPr="00511915">
        <w:rPr>
          <w:b/>
          <w:noProof/>
          <w:szCs w:val="22"/>
        </w:rPr>
        <w:t>D.</w:t>
      </w:r>
      <w:r w:rsidRPr="00511915">
        <w:rPr>
          <w:b/>
          <w:noProof/>
          <w:szCs w:val="22"/>
        </w:rPr>
        <w:tab/>
        <w:t>FORSENDUR EÐA TAKMARKANIR ER VARÐA ÖRYGGI OG VERKUN VIÐ NOTKUN LYFSINS</w:t>
      </w:r>
    </w:p>
    <w:p w14:paraId="4F166B6C" w14:textId="77777777" w:rsidR="00C042A2" w:rsidRPr="00511915" w:rsidRDefault="00C042A2" w:rsidP="00C042A2">
      <w:pPr>
        <w:ind w:left="1689" w:right="567" w:hanging="555"/>
        <w:rPr>
          <w:b/>
          <w:noProof/>
          <w:szCs w:val="22"/>
        </w:rPr>
      </w:pPr>
    </w:p>
    <w:p w14:paraId="2A23FCD5" w14:textId="77777777" w:rsidR="00C042A2" w:rsidRPr="00511915" w:rsidRDefault="00C042A2" w:rsidP="00C042A2">
      <w:pPr>
        <w:ind w:left="567" w:hanging="567"/>
        <w:rPr>
          <w:noProof/>
          <w:szCs w:val="22"/>
        </w:rPr>
      </w:pPr>
      <w:r w:rsidRPr="00511915">
        <w:rPr>
          <w:noProof/>
          <w:szCs w:val="22"/>
        </w:rPr>
        <w:br w:type="page"/>
      </w:r>
      <w:r w:rsidRPr="00511915">
        <w:rPr>
          <w:b/>
          <w:noProof/>
          <w:szCs w:val="22"/>
        </w:rPr>
        <w:t>A.</w:t>
      </w:r>
      <w:r w:rsidRPr="00511915">
        <w:rPr>
          <w:b/>
          <w:noProof/>
          <w:szCs w:val="22"/>
        </w:rPr>
        <w:tab/>
        <w:t>FRAMLEIÐENDUR SEM ERU ÁBYRGIR FYRIR LOKASAMÞYKKT</w:t>
      </w:r>
    </w:p>
    <w:p w14:paraId="41A72EC0" w14:textId="77777777" w:rsidR="00C042A2" w:rsidRPr="00511915" w:rsidRDefault="00C042A2" w:rsidP="00C042A2">
      <w:pPr>
        <w:rPr>
          <w:noProof/>
          <w:szCs w:val="22"/>
        </w:rPr>
      </w:pPr>
    </w:p>
    <w:p w14:paraId="45B95E81" w14:textId="77777777" w:rsidR="00C042A2" w:rsidRPr="00511915" w:rsidRDefault="00C042A2" w:rsidP="00C042A2">
      <w:pPr>
        <w:rPr>
          <w:noProof/>
          <w:szCs w:val="22"/>
        </w:rPr>
      </w:pPr>
    </w:p>
    <w:p w14:paraId="736B6422" w14:textId="77777777" w:rsidR="00C042A2" w:rsidRPr="00511915" w:rsidRDefault="00C042A2" w:rsidP="00C042A2">
      <w:pPr>
        <w:rPr>
          <w:noProof/>
          <w:szCs w:val="22"/>
        </w:rPr>
      </w:pPr>
      <w:r w:rsidRPr="00511915">
        <w:rPr>
          <w:noProof/>
          <w:szCs w:val="22"/>
          <w:u w:val="single"/>
        </w:rPr>
        <w:t>Heiti og heimilisfang framleiðenda sem eru ábyrgir fyrir lokasamþykkt</w:t>
      </w:r>
    </w:p>
    <w:p w14:paraId="79ED746B" w14:textId="77777777" w:rsidR="00C042A2" w:rsidRPr="00511915" w:rsidRDefault="00C042A2" w:rsidP="00C042A2">
      <w:pPr>
        <w:rPr>
          <w:noProof/>
          <w:szCs w:val="22"/>
        </w:rPr>
      </w:pPr>
    </w:p>
    <w:p w14:paraId="259827AE" w14:textId="77777777" w:rsidR="00C042A2" w:rsidRPr="00511915" w:rsidRDefault="00C042A2" w:rsidP="00C042A2">
      <w:pPr>
        <w:rPr>
          <w:noProof/>
          <w:szCs w:val="22"/>
        </w:rPr>
      </w:pPr>
      <w:r w:rsidRPr="00511915">
        <w:rPr>
          <w:noProof/>
          <w:szCs w:val="22"/>
        </w:rPr>
        <w:t>Patheon France</w:t>
      </w:r>
    </w:p>
    <w:p w14:paraId="59370CF6" w14:textId="77777777" w:rsidR="00C042A2" w:rsidRPr="00511915" w:rsidRDefault="00C042A2" w:rsidP="00C042A2">
      <w:pPr>
        <w:rPr>
          <w:noProof/>
          <w:szCs w:val="22"/>
        </w:rPr>
      </w:pPr>
      <w:r w:rsidRPr="00511915">
        <w:rPr>
          <w:noProof/>
          <w:szCs w:val="22"/>
        </w:rPr>
        <w:t>40 Boulevard de Champaret</w:t>
      </w:r>
    </w:p>
    <w:p w14:paraId="2FF90F89" w14:textId="77777777" w:rsidR="00C042A2" w:rsidRPr="00511915" w:rsidRDefault="00C042A2" w:rsidP="00C042A2">
      <w:pPr>
        <w:rPr>
          <w:noProof/>
          <w:szCs w:val="22"/>
        </w:rPr>
      </w:pPr>
      <w:r w:rsidRPr="00511915">
        <w:rPr>
          <w:noProof/>
          <w:szCs w:val="22"/>
        </w:rPr>
        <w:t>38300 Bourgoin-Jallieu</w:t>
      </w:r>
    </w:p>
    <w:p w14:paraId="00D5D044" w14:textId="77777777" w:rsidR="00C042A2" w:rsidRPr="00511915" w:rsidRDefault="00C042A2" w:rsidP="00C042A2">
      <w:pPr>
        <w:rPr>
          <w:noProof/>
          <w:szCs w:val="22"/>
        </w:rPr>
      </w:pPr>
      <w:r w:rsidRPr="00511915">
        <w:rPr>
          <w:noProof/>
          <w:szCs w:val="22"/>
        </w:rPr>
        <w:t>Frakkland</w:t>
      </w:r>
    </w:p>
    <w:p w14:paraId="25A37DD9" w14:textId="77777777" w:rsidR="00C042A2" w:rsidRPr="00511915" w:rsidRDefault="00C042A2" w:rsidP="00C042A2">
      <w:pPr>
        <w:rPr>
          <w:noProof/>
          <w:szCs w:val="22"/>
        </w:rPr>
      </w:pPr>
    </w:p>
    <w:p w14:paraId="5A3A16CD" w14:textId="77777777" w:rsidR="005238E1" w:rsidRPr="00511915" w:rsidRDefault="005238E1" w:rsidP="005238E1">
      <w:pPr>
        <w:rPr>
          <w:szCs w:val="22"/>
        </w:rPr>
      </w:pPr>
      <w:r w:rsidRPr="00511915">
        <w:rPr>
          <w:szCs w:val="22"/>
        </w:rPr>
        <w:t>Tjoapack Netherlands B.V.</w:t>
      </w:r>
    </w:p>
    <w:p w14:paraId="0189AF1D" w14:textId="77777777" w:rsidR="005238E1" w:rsidRPr="00511915" w:rsidRDefault="005238E1" w:rsidP="005238E1">
      <w:pPr>
        <w:rPr>
          <w:szCs w:val="22"/>
        </w:rPr>
      </w:pPr>
      <w:r w:rsidRPr="00511915">
        <w:rPr>
          <w:szCs w:val="22"/>
        </w:rPr>
        <w:t>Nieuwe Donk 9</w:t>
      </w:r>
    </w:p>
    <w:p w14:paraId="1A0F8996" w14:textId="77777777" w:rsidR="005238E1" w:rsidRPr="00511915" w:rsidRDefault="005238E1" w:rsidP="005238E1">
      <w:pPr>
        <w:rPr>
          <w:szCs w:val="22"/>
        </w:rPr>
      </w:pPr>
      <w:r w:rsidRPr="00511915">
        <w:rPr>
          <w:szCs w:val="22"/>
        </w:rPr>
        <w:t>4879 AC Etten-Leur</w:t>
      </w:r>
    </w:p>
    <w:p w14:paraId="611DECC0" w14:textId="77777777" w:rsidR="00AB0427" w:rsidRPr="00511915" w:rsidRDefault="005238E1" w:rsidP="00AB0427">
      <w:pPr>
        <w:rPr>
          <w:noProof/>
          <w:szCs w:val="22"/>
        </w:rPr>
      </w:pPr>
      <w:r w:rsidRPr="00511915">
        <w:rPr>
          <w:noProof/>
          <w:szCs w:val="22"/>
        </w:rPr>
        <w:t>Holland</w:t>
      </w:r>
    </w:p>
    <w:p w14:paraId="54105C00" w14:textId="77777777" w:rsidR="00AB0427" w:rsidRPr="00511915" w:rsidRDefault="00AB0427" w:rsidP="00AB0427">
      <w:pPr>
        <w:rPr>
          <w:noProof/>
          <w:szCs w:val="22"/>
        </w:rPr>
      </w:pPr>
    </w:p>
    <w:p w14:paraId="5CC8EB9C" w14:textId="77777777" w:rsidR="00AB0427" w:rsidRPr="00511915" w:rsidRDefault="00AB0427" w:rsidP="00AB0427">
      <w:pPr>
        <w:rPr>
          <w:noProof/>
          <w:szCs w:val="22"/>
        </w:rPr>
      </w:pPr>
      <w:r w:rsidRPr="00511915">
        <w:rPr>
          <w:noProof/>
          <w:szCs w:val="22"/>
        </w:rPr>
        <w:t>Rottendorf Pharma GmbH</w:t>
      </w:r>
    </w:p>
    <w:p w14:paraId="23039E9C" w14:textId="77777777" w:rsidR="00AB0427" w:rsidRPr="00511915" w:rsidRDefault="00AB0427" w:rsidP="00AB0427">
      <w:pPr>
        <w:rPr>
          <w:noProof/>
          <w:szCs w:val="22"/>
        </w:rPr>
      </w:pPr>
      <w:r w:rsidRPr="00511915">
        <w:rPr>
          <w:noProof/>
          <w:szCs w:val="22"/>
        </w:rPr>
        <w:t>Ostenfelderstrasse 51 – 61</w:t>
      </w:r>
    </w:p>
    <w:p w14:paraId="5CE87F77" w14:textId="77777777" w:rsidR="00AB0427" w:rsidRPr="00511915" w:rsidRDefault="00AB0427" w:rsidP="00AB0427">
      <w:pPr>
        <w:rPr>
          <w:noProof/>
          <w:szCs w:val="22"/>
        </w:rPr>
      </w:pPr>
      <w:r w:rsidRPr="00511915">
        <w:rPr>
          <w:noProof/>
          <w:szCs w:val="22"/>
        </w:rPr>
        <w:t>D-59320 Ennigerloh</w:t>
      </w:r>
    </w:p>
    <w:p w14:paraId="5E6EEC4B" w14:textId="77777777" w:rsidR="005238E1" w:rsidRPr="00511915" w:rsidRDefault="00AB0427" w:rsidP="00AB0427">
      <w:pPr>
        <w:rPr>
          <w:noProof/>
          <w:szCs w:val="22"/>
        </w:rPr>
      </w:pPr>
      <w:r w:rsidRPr="00511915">
        <w:rPr>
          <w:noProof/>
          <w:szCs w:val="22"/>
        </w:rPr>
        <w:t>Þýskaland</w:t>
      </w:r>
    </w:p>
    <w:p w14:paraId="606BE0F2" w14:textId="77777777" w:rsidR="005238E1" w:rsidRPr="00511915" w:rsidRDefault="005238E1" w:rsidP="005238E1">
      <w:pPr>
        <w:rPr>
          <w:noProof/>
          <w:szCs w:val="22"/>
        </w:rPr>
      </w:pPr>
    </w:p>
    <w:p w14:paraId="25A18CBE" w14:textId="77777777" w:rsidR="00C042A2" w:rsidRPr="00511915" w:rsidRDefault="00C042A2" w:rsidP="00C042A2">
      <w:pPr>
        <w:rPr>
          <w:noProof/>
          <w:szCs w:val="22"/>
        </w:rPr>
      </w:pPr>
      <w:r w:rsidRPr="00511915">
        <w:rPr>
          <w:noProof/>
          <w:szCs w:val="22"/>
        </w:rPr>
        <w:t>Heiti og heimilisfang framleiðanda sem er ábyrgur fyrir lokasamþykkt viðkomandi lotu skal koma fram í prentuðum fylgiseðli.</w:t>
      </w:r>
    </w:p>
    <w:p w14:paraId="41A10CEC" w14:textId="77777777" w:rsidR="00C042A2" w:rsidRPr="00511915" w:rsidRDefault="00C042A2" w:rsidP="00C042A2">
      <w:pPr>
        <w:rPr>
          <w:noProof/>
          <w:szCs w:val="22"/>
        </w:rPr>
      </w:pPr>
    </w:p>
    <w:p w14:paraId="5A79808A" w14:textId="77777777" w:rsidR="00C042A2" w:rsidRPr="00511915" w:rsidRDefault="00C042A2" w:rsidP="00C042A2">
      <w:pPr>
        <w:rPr>
          <w:noProof/>
          <w:szCs w:val="22"/>
        </w:rPr>
      </w:pPr>
    </w:p>
    <w:p w14:paraId="024520ED" w14:textId="77777777" w:rsidR="00C042A2" w:rsidRPr="00511915" w:rsidRDefault="00C042A2" w:rsidP="00C042A2">
      <w:pPr>
        <w:rPr>
          <w:b/>
          <w:noProof/>
          <w:szCs w:val="22"/>
        </w:rPr>
      </w:pPr>
      <w:r w:rsidRPr="00511915">
        <w:rPr>
          <w:b/>
          <w:noProof/>
          <w:szCs w:val="22"/>
        </w:rPr>
        <w:t>B.</w:t>
      </w:r>
      <w:r w:rsidRPr="00511915">
        <w:rPr>
          <w:b/>
          <w:noProof/>
          <w:szCs w:val="22"/>
        </w:rPr>
        <w:tab/>
        <w:t>FORSENDUR FYRIR, EÐA TAKMARKANIR Á, AFGREIÐSLU OG NOTKUN</w:t>
      </w:r>
    </w:p>
    <w:p w14:paraId="310CE211" w14:textId="77777777" w:rsidR="00C042A2" w:rsidRPr="00511915" w:rsidRDefault="00C042A2" w:rsidP="00C042A2">
      <w:pPr>
        <w:rPr>
          <w:noProof/>
          <w:szCs w:val="22"/>
        </w:rPr>
      </w:pPr>
    </w:p>
    <w:p w14:paraId="564961F8" w14:textId="77777777" w:rsidR="00C042A2" w:rsidRPr="00511915" w:rsidRDefault="00C042A2" w:rsidP="00C042A2">
      <w:pPr>
        <w:numPr>
          <w:ilvl w:val="12"/>
          <w:numId w:val="0"/>
        </w:numPr>
        <w:rPr>
          <w:noProof/>
          <w:szCs w:val="22"/>
        </w:rPr>
      </w:pPr>
      <w:r w:rsidRPr="00511915">
        <w:rPr>
          <w:noProof/>
          <w:szCs w:val="22"/>
        </w:rPr>
        <w:t>Ávísun lyfsins er háð sérstökum takmörkunum.</w:t>
      </w:r>
    </w:p>
    <w:p w14:paraId="584055FD" w14:textId="77777777" w:rsidR="00C042A2" w:rsidRPr="00511915" w:rsidRDefault="00C042A2" w:rsidP="00C042A2">
      <w:pPr>
        <w:numPr>
          <w:ilvl w:val="12"/>
          <w:numId w:val="0"/>
        </w:numPr>
        <w:rPr>
          <w:noProof/>
          <w:szCs w:val="22"/>
        </w:rPr>
      </w:pPr>
    </w:p>
    <w:p w14:paraId="372F9E28" w14:textId="77777777" w:rsidR="00C042A2" w:rsidRPr="00511915" w:rsidRDefault="00C042A2" w:rsidP="00C042A2">
      <w:pPr>
        <w:numPr>
          <w:ilvl w:val="12"/>
          <w:numId w:val="0"/>
        </w:numPr>
        <w:rPr>
          <w:noProof/>
          <w:szCs w:val="22"/>
        </w:rPr>
      </w:pPr>
    </w:p>
    <w:p w14:paraId="38D336CE" w14:textId="77777777" w:rsidR="00C042A2" w:rsidRPr="00511915" w:rsidRDefault="00C042A2" w:rsidP="00C042A2">
      <w:pPr>
        <w:ind w:left="567" w:hanging="567"/>
        <w:rPr>
          <w:b/>
          <w:noProof/>
          <w:szCs w:val="22"/>
        </w:rPr>
      </w:pPr>
      <w:r w:rsidRPr="00511915">
        <w:rPr>
          <w:b/>
          <w:noProof/>
          <w:szCs w:val="22"/>
        </w:rPr>
        <w:t>C.</w:t>
      </w:r>
      <w:r w:rsidRPr="00511915">
        <w:rPr>
          <w:b/>
          <w:noProof/>
          <w:szCs w:val="22"/>
        </w:rPr>
        <w:tab/>
        <w:t>AÐRAR FORSENDUR OG SKILYRÐI MARKAÐSLEYFIS</w:t>
      </w:r>
    </w:p>
    <w:p w14:paraId="19EA4140" w14:textId="77777777" w:rsidR="00C042A2" w:rsidRPr="00511915" w:rsidRDefault="00C042A2" w:rsidP="00C042A2">
      <w:pPr>
        <w:pStyle w:val="Header"/>
        <w:tabs>
          <w:tab w:val="clear" w:pos="567"/>
          <w:tab w:val="clear" w:pos="4153"/>
          <w:tab w:val="clear" w:pos="8306"/>
        </w:tabs>
        <w:rPr>
          <w:rFonts w:ascii="Times New Roman" w:hAnsi="Times New Roman"/>
          <w:noProof/>
          <w:sz w:val="22"/>
          <w:szCs w:val="22"/>
        </w:rPr>
      </w:pPr>
    </w:p>
    <w:p w14:paraId="4AD5E182" w14:textId="77777777" w:rsidR="00C042A2" w:rsidRPr="00511915" w:rsidRDefault="00C042A2" w:rsidP="00C042A2">
      <w:pPr>
        <w:numPr>
          <w:ilvl w:val="12"/>
          <w:numId w:val="0"/>
        </w:numPr>
        <w:rPr>
          <w:noProof/>
          <w:szCs w:val="22"/>
        </w:rPr>
      </w:pPr>
      <w:r w:rsidRPr="00511915">
        <w:rPr>
          <w:b/>
          <w:noProof/>
          <w:szCs w:val="22"/>
        </w:rPr>
        <w:t>•</w:t>
      </w:r>
      <w:r w:rsidRPr="00511915">
        <w:rPr>
          <w:b/>
          <w:noProof/>
          <w:szCs w:val="22"/>
        </w:rPr>
        <w:tab/>
        <w:t>Samantektir um öryggi lyfsins (PSUR)</w:t>
      </w:r>
    </w:p>
    <w:p w14:paraId="0A3906FB" w14:textId="77777777" w:rsidR="00C042A2" w:rsidRPr="00511915" w:rsidRDefault="00C042A2" w:rsidP="00C042A2">
      <w:pPr>
        <w:pStyle w:val="NormalWeb"/>
        <w:spacing w:before="0" w:beforeAutospacing="0" w:after="0" w:afterAutospacing="0"/>
        <w:rPr>
          <w:sz w:val="22"/>
          <w:szCs w:val="22"/>
          <w:lang w:val="is-IS"/>
        </w:rPr>
      </w:pPr>
    </w:p>
    <w:p w14:paraId="48CD7AFD" w14:textId="77777777" w:rsidR="00C042A2" w:rsidRPr="00511915" w:rsidRDefault="00C042A2" w:rsidP="00C042A2">
      <w:pPr>
        <w:pStyle w:val="NormalWeb"/>
        <w:spacing w:before="0" w:beforeAutospacing="0" w:after="0" w:afterAutospacing="0"/>
        <w:rPr>
          <w:sz w:val="22"/>
          <w:szCs w:val="22"/>
          <w:lang w:val="is-IS"/>
        </w:rPr>
      </w:pPr>
      <w:r w:rsidRPr="00511915">
        <w:rPr>
          <w:sz w:val="22"/>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0DF41168" w14:textId="77777777" w:rsidR="00C042A2" w:rsidRPr="00511915" w:rsidRDefault="00C042A2" w:rsidP="00C042A2">
      <w:pPr>
        <w:pStyle w:val="NormalWeb"/>
        <w:spacing w:before="0" w:beforeAutospacing="0" w:after="0" w:afterAutospacing="0"/>
        <w:rPr>
          <w:sz w:val="22"/>
          <w:szCs w:val="22"/>
          <w:lang w:val="is-IS"/>
        </w:rPr>
      </w:pPr>
    </w:p>
    <w:p w14:paraId="674C7FEC" w14:textId="77777777" w:rsidR="00C042A2" w:rsidRPr="00511915" w:rsidRDefault="00C042A2" w:rsidP="00C042A2">
      <w:pPr>
        <w:rPr>
          <w:noProof/>
          <w:szCs w:val="22"/>
        </w:rPr>
      </w:pPr>
    </w:p>
    <w:p w14:paraId="7CD462F6" w14:textId="77777777" w:rsidR="00C042A2" w:rsidRPr="00511915" w:rsidRDefault="00C042A2" w:rsidP="00C042A2">
      <w:pPr>
        <w:ind w:left="567" w:hanging="567"/>
        <w:rPr>
          <w:b/>
          <w:noProof/>
          <w:szCs w:val="22"/>
        </w:rPr>
      </w:pPr>
      <w:r w:rsidRPr="00511915">
        <w:rPr>
          <w:b/>
          <w:noProof/>
          <w:szCs w:val="22"/>
        </w:rPr>
        <w:t>D.</w:t>
      </w:r>
      <w:r w:rsidRPr="00511915">
        <w:rPr>
          <w:b/>
          <w:noProof/>
          <w:szCs w:val="22"/>
        </w:rPr>
        <w:tab/>
        <w:t>FORSENDUR EÐA TAKMARKANIR ER VARÐA ÖRYGGI OG VERKUN VIÐ NOTKUN LYFSINS</w:t>
      </w:r>
    </w:p>
    <w:p w14:paraId="7AE57C96" w14:textId="77777777" w:rsidR="00C042A2" w:rsidRPr="00511915" w:rsidRDefault="00C042A2" w:rsidP="00C042A2">
      <w:pPr>
        <w:rPr>
          <w:noProof/>
          <w:szCs w:val="22"/>
        </w:rPr>
      </w:pPr>
    </w:p>
    <w:p w14:paraId="50E98532" w14:textId="77777777" w:rsidR="00C042A2" w:rsidRPr="00511915" w:rsidRDefault="00C042A2" w:rsidP="00C042A2">
      <w:pPr>
        <w:numPr>
          <w:ilvl w:val="12"/>
          <w:numId w:val="0"/>
        </w:numPr>
        <w:rPr>
          <w:noProof/>
          <w:szCs w:val="22"/>
        </w:rPr>
      </w:pPr>
      <w:r w:rsidRPr="00511915">
        <w:rPr>
          <w:b/>
          <w:noProof/>
          <w:szCs w:val="22"/>
        </w:rPr>
        <w:t>•</w:t>
      </w:r>
      <w:r w:rsidRPr="00511915">
        <w:rPr>
          <w:b/>
          <w:noProof/>
          <w:szCs w:val="22"/>
        </w:rPr>
        <w:tab/>
        <w:t>Áætlun um áhættustjórnun</w:t>
      </w:r>
    </w:p>
    <w:p w14:paraId="29A7AF00" w14:textId="77777777" w:rsidR="00C042A2" w:rsidRPr="00511915" w:rsidRDefault="00C042A2" w:rsidP="00C042A2">
      <w:pPr>
        <w:rPr>
          <w:noProof/>
          <w:szCs w:val="22"/>
        </w:rPr>
      </w:pPr>
    </w:p>
    <w:p w14:paraId="20F152B1" w14:textId="77777777" w:rsidR="00C042A2" w:rsidRPr="00511915" w:rsidRDefault="00C042A2" w:rsidP="00C042A2">
      <w:pPr>
        <w:rPr>
          <w:noProof/>
          <w:szCs w:val="22"/>
        </w:rPr>
      </w:pPr>
      <w:r w:rsidRPr="00511915">
        <w:rPr>
          <w:noProof/>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64FE12E9" w14:textId="77777777" w:rsidR="00C042A2" w:rsidRDefault="00C042A2" w:rsidP="00C042A2">
      <w:pPr>
        <w:rPr>
          <w:noProof/>
          <w:szCs w:val="22"/>
        </w:rPr>
      </w:pPr>
    </w:p>
    <w:p w14:paraId="1D973E7E" w14:textId="77777777" w:rsidR="00FE2323" w:rsidRPr="001C3056" w:rsidRDefault="00FE2323" w:rsidP="00FE2323">
      <w:pPr>
        <w:rPr>
          <w:noProof/>
          <w:szCs w:val="22"/>
        </w:rPr>
      </w:pPr>
      <w:r w:rsidRPr="001C3056">
        <w:rPr>
          <w:noProof/>
          <w:szCs w:val="22"/>
        </w:rPr>
        <w:t>Leggja skal fram uppfærða áætlun um áhættustjórnun:</w:t>
      </w:r>
    </w:p>
    <w:p w14:paraId="4E453B2B" w14:textId="7C75F5CD" w:rsidR="00FE2323" w:rsidRPr="00FE2323" w:rsidRDefault="00FE2323" w:rsidP="00FE2323">
      <w:pPr>
        <w:pStyle w:val="ListParagraph"/>
        <w:numPr>
          <w:ilvl w:val="0"/>
          <w:numId w:val="18"/>
        </w:numPr>
        <w:ind w:left="1134" w:hanging="567"/>
        <w:rPr>
          <w:noProof/>
          <w:szCs w:val="22"/>
        </w:rPr>
      </w:pPr>
      <w:r w:rsidRPr="00FE2323">
        <w:rPr>
          <w:noProof/>
          <w:szCs w:val="22"/>
        </w:rPr>
        <w:t>Að beiðni Lyfjastofnunar Evrópu.</w:t>
      </w:r>
    </w:p>
    <w:p w14:paraId="50FBC0D4" w14:textId="77777777" w:rsidR="00FE2323" w:rsidRPr="001C3056" w:rsidRDefault="00FE2323" w:rsidP="00FE2323">
      <w:pPr>
        <w:numPr>
          <w:ilvl w:val="12"/>
          <w:numId w:val="0"/>
        </w:numPr>
        <w:ind w:left="1134" w:hanging="567"/>
        <w:rPr>
          <w:noProof/>
          <w:szCs w:val="22"/>
        </w:rPr>
      </w:pPr>
      <w:r w:rsidRPr="001C3056">
        <w:rPr>
          <w:noProof/>
          <w:szCs w:val="22"/>
        </w:rPr>
        <w:t>•</w:t>
      </w:r>
      <w:r w:rsidRPr="001C3056">
        <w:rPr>
          <w:noProof/>
          <w:szCs w:val="22"/>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0AA7B1FD" w14:textId="77777777" w:rsidR="00FE2323" w:rsidRPr="00511915" w:rsidRDefault="00FE2323" w:rsidP="00C042A2">
      <w:pPr>
        <w:rPr>
          <w:noProof/>
          <w:szCs w:val="22"/>
        </w:rPr>
      </w:pPr>
    </w:p>
    <w:p w14:paraId="23B0DBA3" w14:textId="77777777" w:rsidR="00C042A2" w:rsidRPr="00511915" w:rsidRDefault="00C042A2" w:rsidP="00C042A2">
      <w:pPr>
        <w:rPr>
          <w:noProof/>
          <w:szCs w:val="22"/>
        </w:rPr>
      </w:pPr>
      <w:r w:rsidRPr="00511915">
        <w:rPr>
          <w:noProof/>
          <w:szCs w:val="22"/>
        </w:rPr>
        <w:br w:type="page"/>
      </w:r>
    </w:p>
    <w:p w14:paraId="52E6B250" w14:textId="77777777" w:rsidR="004A7D0F" w:rsidRPr="00511915" w:rsidRDefault="004A7D0F" w:rsidP="000A0400">
      <w:pPr>
        <w:suppressLineNumbers/>
        <w:spacing w:line="240" w:lineRule="auto"/>
        <w:jc w:val="center"/>
        <w:rPr>
          <w:noProof/>
          <w:szCs w:val="22"/>
        </w:rPr>
      </w:pPr>
    </w:p>
    <w:p w14:paraId="77538671" w14:textId="77777777" w:rsidR="004A7D0F" w:rsidRPr="00511915" w:rsidRDefault="004A7D0F" w:rsidP="000A0400">
      <w:pPr>
        <w:suppressLineNumbers/>
        <w:spacing w:line="240" w:lineRule="auto"/>
        <w:jc w:val="center"/>
        <w:rPr>
          <w:noProof/>
          <w:szCs w:val="22"/>
        </w:rPr>
      </w:pPr>
    </w:p>
    <w:p w14:paraId="5A59A605" w14:textId="77777777" w:rsidR="004A7D0F" w:rsidRPr="00511915" w:rsidRDefault="004A7D0F" w:rsidP="000A0400">
      <w:pPr>
        <w:suppressLineNumbers/>
        <w:spacing w:line="240" w:lineRule="auto"/>
        <w:jc w:val="center"/>
        <w:rPr>
          <w:noProof/>
          <w:szCs w:val="22"/>
        </w:rPr>
      </w:pPr>
    </w:p>
    <w:p w14:paraId="3C42E928" w14:textId="77777777" w:rsidR="004A7D0F" w:rsidRPr="00511915" w:rsidRDefault="004A7D0F" w:rsidP="000A0400">
      <w:pPr>
        <w:suppressLineNumbers/>
        <w:spacing w:line="240" w:lineRule="auto"/>
        <w:jc w:val="center"/>
        <w:rPr>
          <w:noProof/>
          <w:szCs w:val="22"/>
        </w:rPr>
      </w:pPr>
    </w:p>
    <w:p w14:paraId="6DF7671D" w14:textId="77777777" w:rsidR="004A7D0F" w:rsidRPr="00511915" w:rsidRDefault="004A7D0F" w:rsidP="000A0400">
      <w:pPr>
        <w:suppressLineNumbers/>
        <w:spacing w:line="240" w:lineRule="auto"/>
        <w:jc w:val="center"/>
        <w:rPr>
          <w:noProof/>
          <w:szCs w:val="22"/>
        </w:rPr>
      </w:pPr>
    </w:p>
    <w:p w14:paraId="473BBD98" w14:textId="77777777" w:rsidR="004A7D0F" w:rsidRPr="00511915" w:rsidRDefault="004A7D0F" w:rsidP="000A0400">
      <w:pPr>
        <w:suppressLineNumbers/>
        <w:spacing w:line="240" w:lineRule="auto"/>
        <w:jc w:val="center"/>
        <w:rPr>
          <w:noProof/>
          <w:szCs w:val="22"/>
        </w:rPr>
      </w:pPr>
    </w:p>
    <w:p w14:paraId="59E54603" w14:textId="77777777" w:rsidR="004A7D0F" w:rsidRPr="00511915" w:rsidRDefault="004A7D0F" w:rsidP="000A0400">
      <w:pPr>
        <w:suppressLineNumbers/>
        <w:spacing w:line="240" w:lineRule="auto"/>
        <w:jc w:val="center"/>
        <w:rPr>
          <w:noProof/>
          <w:szCs w:val="22"/>
        </w:rPr>
      </w:pPr>
    </w:p>
    <w:p w14:paraId="4BBBBA1B" w14:textId="77777777" w:rsidR="004A7D0F" w:rsidRPr="00511915" w:rsidRDefault="004A7D0F" w:rsidP="000A0400">
      <w:pPr>
        <w:suppressLineNumbers/>
        <w:spacing w:line="240" w:lineRule="auto"/>
        <w:jc w:val="center"/>
        <w:rPr>
          <w:noProof/>
          <w:szCs w:val="22"/>
        </w:rPr>
      </w:pPr>
    </w:p>
    <w:p w14:paraId="7BDF6F8D" w14:textId="77777777" w:rsidR="004A7D0F" w:rsidRPr="00511915" w:rsidRDefault="004A7D0F" w:rsidP="000A0400">
      <w:pPr>
        <w:suppressLineNumbers/>
        <w:spacing w:line="240" w:lineRule="auto"/>
        <w:jc w:val="center"/>
        <w:rPr>
          <w:noProof/>
          <w:szCs w:val="22"/>
        </w:rPr>
      </w:pPr>
    </w:p>
    <w:p w14:paraId="45C77AF2" w14:textId="77777777" w:rsidR="004A7D0F" w:rsidRPr="00511915" w:rsidRDefault="004A7D0F" w:rsidP="000A0400">
      <w:pPr>
        <w:suppressLineNumbers/>
        <w:spacing w:line="240" w:lineRule="auto"/>
        <w:jc w:val="center"/>
        <w:rPr>
          <w:noProof/>
          <w:szCs w:val="22"/>
        </w:rPr>
      </w:pPr>
    </w:p>
    <w:p w14:paraId="10C4602C" w14:textId="77777777" w:rsidR="004A7D0F" w:rsidRPr="00511915" w:rsidRDefault="004A7D0F" w:rsidP="000A0400">
      <w:pPr>
        <w:suppressLineNumbers/>
        <w:spacing w:line="240" w:lineRule="auto"/>
        <w:jc w:val="center"/>
        <w:rPr>
          <w:noProof/>
          <w:szCs w:val="22"/>
        </w:rPr>
      </w:pPr>
    </w:p>
    <w:p w14:paraId="58AA2BAF" w14:textId="77777777" w:rsidR="004A7D0F" w:rsidRPr="00511915" w:rsidRDefault="004A7D0F" w:rsidP="000A0400">
      <w:pPr>
        <w:suppressLineNumbers/>
        <w:spacing w:line="240" w:lineRule="auto"/>
        <w:jc w:val="center"/>
        <w:rPr>
          <w:noProof/>
          <w:szCs w:val="22"/>
        </w:rPr>
      </w:pPr>
    </w:p>
    <w:p w14:paraId="135ABF27" w14:textId="77777777" w:rsidR="004A7D0F" w:rsidRPr="00511915" w:rsidRDefault="004A7D0F" w:rsidP="000A0400">
      <w:pPr>
        <w:suppressLineNumbers/>
        <w:spacing w:line="240" w:lineRule="auto"/>
        <w:jc w:val="center"/>
        <w:rPr>
          <w:noProof/>
          <w:szCs w:val="22"/>
        </w:rPr>
      </w:pPr>
    </w:p>
    <w:p w14:paraId="1B640832" w14:textId="77777777" w:rsidR="004A7D0F" w:rsidRPr="00511915" w:rsidRDefault="004A7D0F" w:rsidP="000A0400">
      <w:pPr>
        <w:suppressLineNumbers/>
        <w:spacing w:line="240" w:lineRule="auto"/>
        <w:jc w:val="center"/>
        <w:rPr>
          <w:noProof/>
          <w:szCs w:val="22"/>
        </w:rPr>
      </w:pPr>
    </w:p>
    <w:p w14:paraId="679B3583" w14:textId="77777777" w:rsidR="004A7D0F" w:rsidRPr="00511915" w:rsidRDefault="004A7D0F" w:rsidP="000A0400">
      <w:pPr>
        <w:suppressLineNumbers/>
        <w:spacing w:line="240" w:lineRule="auto"/>
        <w:jc w:val="center"/>
        <w:outlineLvl w:val="0"/>
        <w:rPr>
          <w:b/>
          <w:noProof/>
          <w:szCs w:val="22"/>
        </w:rPr>
      </w:pPr>
    </w:p>
    <w:p w14:paraId="4860CA24" w14:textId="77777777" w:rsidR="004A7D0F" w:rsidRPr="00511915" w:rsidRDefault="004A7D0F" w:rsidP="000A0400">
      <w:pPr>
        <w:suppressLineNumbers/>
        <w:spacing w:line="240" w:lineRule="auto"/>
        <w:jc w:val="center"/>
        <w:outlineLvl w:val="0"/>
        <w:rPr>
          <w:b/>
          <w:noProof/>
          <w:szCs w:val="22"/>
        </w:rPr>
      </w:pPr>
    </w:p>
    <w:p w14:paraId="4437A1F7" w14:textId="77777777" w:rsidR="004A7D0F" w:rsidRPr="00511915" w:rsidRDefault="004A7D0F" w:rsidP="000A0400">
      <w:pPr>
        <w:suppressLineNumbers/>
        <w:spacing w:line="240" w:lineRule="auto"/>
        <w:jc w:val="center"/>
        <w:outlineLvl w:val="0"/>
        <w:rPr>
          <w:b/>
          <w:noProof/>
          <w:szCs w:val="22"/>
        </w:rPr>
      </w:pPr>
    </w:p>
    <w:p w14:paraId="254D673C" w14:textId="77777777" w:rsidR="004A7D0F" w:rsidRPr="00511915" w:rsidRDefault="004A7D0F" w:rsidP="000A0400">
      <w:pPr>
        <w:suppressLineNumbers/>
        <w:spacing w:line="240" w:lineRule="auto"/>
        <w:jc w:val="center"/>
        <w:outlineLvl w:val="0"/>
        <w:rPr>
          <w:b/>
          <w:noProof/>
          <w:szCs w:val="22"/>
        </w:rPr>
      </w:pPr>
    </w:p>
    <w:p w14:paraId="257E2EDB" w14:textId="77777777" w:rsidR="004A7D0F" w:rsidRPr="00511915" w:rsidRDefault="004A7D0F" w:rsidP="000A0400">
      <w:pPr>
        <w:suppressLineNumbers/>
        <w:spacing w:line="240" w:lineRule="auto"/>
        <w:jc w:val="center"/>
        <w:outlineLvl w:val="0"/>
        <w:rPr>
          <w:b/>
          <w:noProof/>
          <w:szCs w:val="22"/>
        </w:rPr>
      </w:pPr>
    </w:p>
    <w:p w14:paraId="74D85B07" w14:textId="77777777" w:rsidR="004A7D0F" w:rsidRPr="00511915" w:rsidRDefault="004A7D0F" w:rsidP="000A0400">
      <w:pPr>
        <w:suppressLineNumbers/>
        <w:spacing w:line="240" w:lineRule="auto"/>
        <w:jc w:val="center"/>
        <w:outlineLvl w:val="0"/>
        <w:rPr>
          <w:b/>
          <w:noProof/>
          <w:szCs w:val="22"/>
        </w:rPr>
      </w:pPr>
    </w:p>
    <w:p w14:paraId="2B2902B9" w14:textId="77777777" w:rsidR="00EE080E" w:rsidRPr="00511915" w:rsidRDefault="00EE080E" w:rsidP="000A0400">
      <w:pPr>
        <w:suppressLineNumbers/>
        <w:spacing w:line="240" w:lineRule="auto"/>
        <w:jc w:val="center"/>
        <w:outlineLvl w:val="0"/>
        <w:rPr>
          <w:b/>
          <w:noProof/>
          <w:szCs w:val="22"/>
        </w:rPr>
      </w:pPr>
    </w:p>
    <w:p w14:paraId="5F5A2B54" w14:textId="77777777" w:rsidR="00EE080E" w:rsidRPr="00511915" w:rsidRDefault="00EE080E" w:rsidP="000A0400">
      <w:pPr>
        <w:suppressLineNumbers/>
        <w:spacing w:line="240" w:lineRule="auto"/>
        <w:jc w:val="center"/>
        <w:outlineLvl w:val="0"/>
        <w:rPr>
          <w:b/>
          <w:noProof/>
          <w:szCs w:val="22"/>
        </w:rPr>
      </w:pPr>
    </w:p>
    <w:p w14:paraId="213D113B" w14:textId="77777777" w:rsidR="00EE080E" w:rsidRPr="00511915" w:rsidRDefault="00EE080E" w:rsidP="000A0400">
      <w:pPr>
        <w:suppressLineNumbers/>
        <w:spacing w:line="240" w:lineRule="auto"/>
        <w:jc w:val="center"/>
        <w:outlineLvl w:val="0"/>
        <w:rPr>
          <w:b/>
          <w:noProof/>
          <w:szCs w:val="22"/>
        </w:rPr>
      </w:pPr>
    </w:p>
    <w:p w14:paraId="3ECAC47F" w14:textId="77777777" w:rsidR="004A7D0F" w:rsidRPr="00511915" w:rsidRDefault="004A7D0F" w:rsidP="000A0400">
      <w:pPr>
        <w:suppressLineNumbers/>
        <w:spacing w:line="240" w:lineRule="auto"/>
        <w:jc w:val="center"/>
        <w:outlineLvl w:val="0"/>
        <w:rPr>
          <w:b/>
          <w:noProof/>
          <w:szCs w:val="22"/>
        </w:rPr>
      </w:pPr>
      <w:r w:rsidRPr="00511915">
        <w:rPr>
          <w:b/>
          <w:noProof/>
          <w:szCs w:val="22"/>
        </w:rPr>
        <w:t>VIÐAUKI III</w:t>
      </w:r>
    </w:p>
    <w:p w14:paraId="03E12198" w14:textId="77777777" w:rsidR="004A7D0F" w:rsidRPr="00511915" w:rsidRDefault="004A7D0F" w:rsidP="000A0400">
      <w:pPr>
        <w:suppressLineNumbers/>
        <w:spacing w:line="240" w:lineRule="auto"/>
        <w:jc w:val="center"/>
        <w:rPr>
          <w:b/>
          <w:noProof/>
          <w:szCs w:val="22"/>
        </w:rPr>
      </w:pPr>
    </w:p>
    <w:p w14:paraId="6ED27572" w14:textId="77777777" w:rsidR="004A7D0F" w:rsidRPr="00511915" w:rsidRDefault="004A7D0F" w:rsidP="000A0400">
      <w:pPr>
        <w:suppressLineNumbers/>
        <w:spacing w:line="240" w:lineRule="auto"/>
        <w:jc w:val="center"/>
        <w:outlineLvl w:val="0"/>
        <w:rPr>
          <w:b/>
          <w:noProof/>
          <w:szCs w:val="22"/>
        </w:rPr>
      </w:pPr>
      <w:r w:rsidRPr="00511915">
        <w:rPr>
          <w:b/>
          <w:noProof/>
          <w:szCs w:val="22"/>
        </w:rPr>
        <w:t>ÁLETRANIR OG FYLGISEÐILL</w:t>
      </w:r>
    </w:p>
    <w:p w14:paraId="1AF07D38" w14:textId="77777777" w:rsidR="004A7D0F" w:rsidRPr="00511915" w:rsidRDefault="004A7D0F" w:rsidP="000A0400">
      <w:pPr>
        <w:suppressLineNumbers/>
        <w:spacing w:line="240" w:lineRule="auto"/>
        <w:outlineLvl w:val="0"/>
        <w:rPr>
          <w:b/>
          <w:noProof/>
          <w:szCs w:val="22"/>
        </w:rPr>
      </w:pPr>
    </w:p>
    <w:p w14:paraId="170088EA" w14:textId="77777777" w:rsidR="004A7D0F" w:rsidRPr="00511915" w:rsidRDefault="00A63F72" w:rsidP="000A0400">
      <w:pPr>
        <w:suppressLineNumbers/>
        <w:spacing w:line="240" w:lineRule="auto"/>
        <w:jc w:val="center"/>
        <w:outlineLvl w:val="0"/>
        <w:rPr>
          <w:b/>
          <w:noProof/>
          <w:szCs w:val="22"/>
        </w:rPr>
      </w:pPr>
      <w:r w:rsidRPr="00511915">
        <w:rPr>
          <w:szCs w:val="22"/>
        </w:rPr>
        <w:br w:type="page"/>
      </w:r>
    </w:p>
    <w:p w14:paraId="0A913BFF" w14:textId="77777777" w:rsidR="004A7D0F" w:rsidRPr="00511915" w:rsidRDefault="004A7D0F" w:rsidP="000A0400">
      <w:pPr>
        <w:suppressLineNumbers/>
        <w:spacing w:line="240" w:lineRule="auto"/>
        <w:jc w:val="center"/>
        <w:outlineLvl w:val="0"/>
        <w:rPr>
          <w:b/>
          <w:noProof/>
          <w:szCs w:val="22"/>
        </w:rPr>
      </w:pPr>
    </w:p>
    <w:p w14:paraId="00B767F4" w14:textId="77777777" w:rsidR="004A7D0F" w:rsidRPr="00511915" w:rsidRDefault="004A7D0F" w:rsidP="000A0400">
      <w:pPr>
        <w:suppressLineNumbers/>
        <w:spacing w:line="240" w:lineRule="auto"/>
        <w:jc w:val="center"/>
        <w:outlineLvl w:val="0"/>
        <w:rPr>
          <w:b/>
          <w:noProof/>
          <w:szCs w:val="22"/>
        </w:rPr>
      </w:pPr>
    </w:p>
    <w:p w14:paraId="171BA59A" w14:textId="77777777" w:rsidR="004A7D0F" w:rsidRPr="00511915" w:rsidRDefault="004A7D0F" w:rsidP="000A0400">
      <w:pPr>
        <w:suppressLineNumbers/>
        <w:spacing w:line="240" w:lineRule="auto"/>
        <w:jc w:val="center"/>
        <w:outlineLvl w:val="0"/>
        <w:rPr>
          <w:b/>
          <w:noProof/>
          <w:szCs w:val="22"/>
        </w:rPr>
      </w:pPr>
    </w:p>
    <w:p w14:paraId="1AACD400" w14:textId="77777777" w:rsidR="004A7D0F" w:rsidRPr="00511915" w:rsidRDefault="004A7D0F" w:rsidP="000A0400">
      <w:pPr>
        <w:suppressLineNumbers/>
        <w:spacing w:line="240" w:lineRule="auto"/>
        <w:jc w:val="center"/>
        <w:outlineLvl w:val="0"/>
        <w:rPr>
          <w:b/>
          <w:noProof/>
          <w:szCs w:val="22"/>
        </w:rPr>
      </w:pPr>
    </w:p>
    <w:p w14:paraId="734DB4D0" w14:textId="77777777" w:rsidR="004A7D0F" w:rsidRPr="00511915" w:rsidRDefault="004A7D0F" w:rsidP="000A0400">
      <w:pPr>
        <w:suppressLineNumbers/>
        <w:spacing w:line="240" w:lineRule="auto"/>
        <w:jc w:val="center"/>
        <w:outlineLvl w:val="0"/>
        <w:rPr>
          <w:b/>
          <w:noProof/>
          <w:szCs w:val="22"/>
        </w:rPr>
      </w:pPr>
    </w:p>
    <w:p w14:paraId="071E8996" w14:textId="77777777" w:rsidR="004A7D0F" w:rsidRPr="00511915" w:rsidRDefault="004A7D0F" w:rsidP="000A0400">
      <w:pPr>
        <w:suppressLineNumbers/>
        <w:spacing w:line="240" w:lineRule="auto"/>
        <w:jc w:val="center"/>
        <w:outlineLvl w:val="0"/>
        <w:rPr>
          <w:b/>
          <w:noProof/>
          <w:szCs w:val="22"/>
        </w:rPr>
      </w:pPr>
    </w:p>
    <w:p w14:paraId="3990FEA8" w14:textId="77777777" w:rsidR="004A7D0F" w:rsidRPr="00511915" w:rsidRDefault="004A7D0F" w:rsidP="000A0400">
      <w:pPr>
        <w:suppressLineNumbers/>
        <w:spacing w:line="240" w:lineRule="auto"/>
        <w:jc w:val="center"/>
        <w:outlineLvl w:val="0"/>
        <w:rPr>
          <w:b/>
          <w:noProof/>
          <w:szCs w:val="22"/>
        </w:rPr>
      </w:pPr>
    </w:p>
    <w:p w14:paraId="0A865198" w14:textId="77777777" w:rsidR="004A7D0F" w:rsidRPr="00511915" w:rsidRDefault="004A7D0F" w:rsidP="000A0400">
      <w:pPr>
        <w:suppressLineNumbers/>
        <w:spacing w:line="240" w:lineRule="auto"/>
        <w:jc w:val="center"/>
        <w:outlineLvl w:val="0"/>
        <w:rPr>
          <w:b/>
          <w:noProof/>
          <w:szCs w:val="22"/>
        </w:rPr>
      </w:pPr>
    </w:p>
    <w:p w14:paraId="5DF4F089" w14:textId="77777777" w:rsidR="004A7D0F" w:rsidRPr="00511915" w:rsidRDefault="004A7D0F" w:rsidP="000A0400">
      <w:pPr>
        <w:suppressLineNumbers/>
        <w:spacing w:line="240" w:lineRule="auto"/>
        <w:jc w:val="center"/>
        <w:outlineLvl w:val="0"/>
        <w:rPr>
          <w:b/>
          <w:noProof/>
          <w:szCs w:val="22"/>
        </w:rPr>
      </w:pPr>
    </w:p>
    <w:p w14:paraId="18BC9A14" w14:textId="77777777" w:rsidR="004A7D0F" w:rsidRPr="00511915" w:rsidRDefault="004A7D0F" w:rsidP="000A0400">
      <w:pPr>
        <w:suppressLineNumbers/>
        <w:spacing w:line="240" w:lineRule="auto"/>
        <w:jc w:val="center"/>
        <w:outlineLvl w:val="0"/>
        <w:rPr>
          <w:b/>
          <w:noProof/>
          <w:szCs w:val="22"/>
        </w:rPr>
      </w:pPr>
    </w:p>
    <w:p w14:paraId="166FB0BC" w14:textId="77777777" w:rsidR="004A7D0F" w:rsidRPr="00511915" w:rsidRDefault="004A7D0F" w:rsidP="000A0400">
      <w:pPr>
        <w:suppressLineNumbers/>
        <w:spacing w:line="240" w:lineRule="auto"/>
        <w:jc w:val="center"/>
        <w:outlineLvl w:val="0"/>
        <w:rPr>
          <w:b/>
          <w:noProof/>
          <w:szCs w:val="22"/>
        </w:rPr>
      </w:pPr>
    </w:p>
    <w:p w14:paraId="55DBCA01" w14:textId="77777777" w:rsidR="004A7D0F" w:rsidRPr="00511915" w:rsidRDefault="004A7D0F" w:rsidP="000A0400">
      <w:pPr>
        <w:suppressLineNumbers/>
        <w:spacing w:line="240" w:lineRule="auto"/>
        <w:jc w:val="center"/>
        <w:outlineLvl w:val="0"/>
        <w:rPr>
          <w:b/>
          <w:noProof/>
          <w:szCs w:val="22"/>
        </w:rPr>
      </w:pPr>
    </w:p>
    <w:p w14:paraId="6BE15A8F" w14:textId="77777777" w:rsidR="004A7D0F" w:rsidRPr="00511915" w:rsidRDefault="004A7D0F" w:rsidP="000A0400">
      <w:pPr>
        <w:suppressLineNumbers/>
        <w:spacing w:line="240" w:lineRule="auto"/>
        <w:jc w:val="center"/>
        <w:outlineLvl w:val="0"/>
        <w:rPr>
          <w:b/>
          <w:noProof/>
          <w:szCs w:val="22"/>
        </w:rPr>
      </w:pPr>
    </w:p>
    <w:p w14:paraId="3F5C03C1" w14:textId="77777777" w:rsidR="004A7D0F" w:rsidRPr="00511915" w:rsidRDefault="004A7D0F" w:rsidP="000A0400">
      <w:pPr>
        <w:suppressLineNumbers/>
        <w:spacing w:line="240" w:lineRule="auto"/>
        <w:jc w:val="center"/>
        <w:outlineLvl w:val="0"/>
        <w:rPr>
          <w:b/>
          <w:noProof/>
          <w:szCs w:val="22"/>
        </w:rPr>
      </w:pPr>
    </w:p>
    <w:p w14:paraId="4808DADB" w14:textId="77777777" w:rsidR="004A7D0F" w:rsidRPr="00511915" w:rsidRDefault="004A7D0F" w:rsidP="000A0400">
      <w:pPr>
        <w:suppressLineNumbers/>
        <w:spacing w:line="240" w:lineRule="auto"/>
        <w:jc w:val="center"/>
        <w:outlineLvl w:val="0"/>
        <w:rPr>
          <w:b/>
          <w:noProof/>
          <w:szCs w:val="22"/>
        </w:rPr>
      </w:pPr>
    </w:p>
    <w:p w14:paraId="16C0D1F0" w14:textId="77777777" w:rsidR="004A7D0F" w:rsidRPr="00511915" w:rsidRDefault="004A7D0F" w:rsidP="000A0400">
      <w:pPr>
        <w:suppressLineNumbers/>
        <w:spacing w:line="240" w:lineRule="auto"/>
        <w:jc w:val="center"/>
        <w:outlineLvl w:val="0"/>
        <w:rPr>
          <w:b/>
          <w:noProof/>
          <w:szCs w:val="22"/>
        </w:rPr>
      </w:pPr>
    </w:p>
    <w:p w14:paraId="7E429783" w14:textId="77777777" w:rsidR="004A7D0F" w:rsidRPr="00511915" w:rsidRDefault="004A7D0F" w:rsidP="000A0400">
      <w:pPr>
        <w:suppressLineNumbers/>
        <w:spacing w:line="240" w:lineRule="auto"/>
        <w:jc w:val="center"/>
        <w:outlineLvl w:val="0"/>
        <w:rPr>
          <w:b/>
          <w:noProof/>
          <w:szCs w:val="22"/>
        </w:rPr>
      </w:pPr>
    </w:p>
    <w:p w14:paraId="5BBB66B0" w14:textId="77777777" w:rsidR="004A7D0F" w:rsidRPr="00511915" w:rsidRDefault="004A7D0F" w:rsidP="000A0400">
      <w:pPr>
        <w:suppressLineNumbers/>
        <w:spacing w:line="240" w:lineRule="auto"/>
        <w:jc w:val="center"/>
        <w:outlineLvl w:val="0"/>
        <w:rPr>
          <w:b/>
          <w:noProof/>
          <w:szCs w:val="22"/>
        </w:rPr>
      </w:pPr>
    </w:p>
    <w:p w14:paraId="3F5F4F92" w14:textId="77777777" w:rsidR="004A7D0F" w:rsidRPr="00511915" w:rsidRDefault="004A7D0F" w:rsidP="000A0400">
      <w:pPr>
        <w:suppressLineNumbers/>
        <w:spacing w:line="240" w:lineRule="auto"/>
        <w:jc w:val="center"/>
        <w:outlineLvl w:val="0"/>
        <w:rPr>
          <w:b/>
          <w:noProof/>
          <w:szCs w:val="22"/>
        </w:rPr>
      </w:pPr>
    </w:p>
    <w:p w14:paraId="467C6184" w14:textId="77777777" w:rsidR="004A7D0F" w:rsidRPr="00511915" w:rsidRDefault="004A7D0F" w:rsidP="000A0400">
      <w:pPr>
        <w:suppressLineNumbers/>
        <w:spacing w:line="240" w:lineRule="auto"/>
        <w:jc w:val="center"/>
        <w:outlineLvl w:val="0"/>
        <w:rPr>
          <w:b/>
          <w:noProof/>
          <w:szCs w:val="22"/>
        </w:rPr>
      </w:pPr>
    </w:p>
    <w:p w14:paraId="2CB5D7C0" w14:textId="77777777" w:rsidR="004A7D0F" w:rsidRPr="00511915" w:rsidRDefault="004A7D0F" w:rsidP="000A0400">
      <w:pPr>
        <w:suppressLineNumbers/>
        <w:spacing w:line="240" w:lineRule="auto"/>
        <w:jc w:val="center"/>
        <w:outlineLvl w:val="0"/>
        <w:rPr>
          <w:b/>
          <w:noProof/>
          <w:szCs w:val="22"/>
        </w:rPr>
      </w:pPr>
    </w:p>
    <w:p w14:paraId="5722AF93" w14:textId="77777777" w:rsidR="00DE2F62" w:rsidRPr="00511915" w:rsidRDefault="00DE2F62">
      <w:pPr>
        <w:suppressLineNumbers/>
        <w:spacing w:line="240" w:lineRule="auto"/>
        <w:jc w:val="center"/>
        <w:outlineLvl w:val="0"/>
        <w:rPr>
          <w:b/>
          <w:noProof/>
          <w:szCs w:val="22"/>
        </w:rPr>
      </w:pPr>
    </w:p>
    <w:p w14:paraId="68B67789" w14:textId="77777777" w:rsidR="004A7D0F" w:rsidRPr="00511915" w:rsidRDefault="004A7D0F" w:rsidP="000A0400">
      <w:pPr>
        <w:suppressLineNumbers/>
        <w:spacing w:line="240" w:lineRule="auto"/>
        <w:outlineLvl w:val="0"/>
        <w:rPr>
          <w:b/>
          <w:noProof/>
          <w:szCs w:val="22"/>
        </w:rPr>
      </w:pPr>
    </w:p>
    <w:p w14:paraId="3B14BA81" w14:textId="77777777" w:rsidR="004A7D0F" w:rsidRPr="00511915" w:rsidRDefault="004A7D0F" w:rsidP="000A0400">
      <w:pPr>
        <w:suppressLineNumbers/>
        <w:spacing w:line="240" w:lineRule="auto"/>
        <w:jc w:val="center"/>
        <w:outlineLvl w:val="0"/>
        <w:rPr>
          <w:noProof/>
          <w:szCs w:val="22"/>
        </w:rPr>
      </w:pPr>
      <w:r w:rsidRPr="00511915">
        <w:rPr>
          <w:b/>
          <w:noProof/>
          <w:szCs w:val="22"/>
        </w:rPr>
        <w:t>A. ÁLETRANIR</w:t>
      </w:r>
    </w:p>
    <w:p w14:paraId="2543CABF" w14:textId="77777777" w:rsidR="004A7D0F" w:rsidRPr="00511915" w:rsidRDefault="004A7D0F" w:rsidP="000A0400">
      <w:pPr>
        <w:suppressLineNumbers/>
        <w:spacing w:line="240" w:lineRule="auto"/>
        <w:rPr>
          <w:noProof/>
          <w:szCs w:val="22"/>
        </w:rPr>
      </w:pPr>
    </w:p>
    <w:p w14:paraId="34C5B9BC" w14:textId="77777777" w:rsidR="007E6BBA" w:rsidRPr="00511915" w:rsidRDefault="004A7D0F" w:rsidP="000A0400">
      <w:pPr>
        <w:suppressLineNumbers/>
        <w:shd w:val="clear" w:color="auto" w:fill="FFFFFF"/>
        <w:spacing w:line="240" w:lineRule="auto"/>
        <w:rPr>
          <w:noProof/>
          <w:szCs w:val="22"/>
        </w:rPr>
      </w:pPr>
      <w:r w:rsidRPr="00511915">
        <w:rPr>
          <w:szCs w:val="22"/>
        </w:rPr>
        <w:br w:type="page"/>
      </w:r>
    </w:p>
    <w:p w14:paraId="20732B8E" w14:textId="77777777" w:rsidR="007E6BBA" w:rsidRPr="00511915" w:rsidRDefault="007E6BBA" w:rsidP="000A0400">
      <w:pPr>
        <w:suppressLineNumbers/>
        <w:pBdr>
          <w:top w:val="single" w:sz="4" w:space="1" w:color="auto"/>
          <w:left w:val="single" w:sz="4" w:space="4" w:color="auto"/>
          <w:bottom w:val="single" w:sz="4" w:space="1" w:color="auto"/>
          <w:right w:val="single" w:sz="4" w:space="4" w:color="auto"/>
        </w:pBdr>
        <w:spacing w:line="240" w:lineRule="auto"/>
        <w:rPr>
          <w:b/>
          <w:noProof/>
          <w:szCs w:val="22"/>
        </w:rPr>
      </w:pPr>
      <w:r w:rsidRPr="00511915">
        <w:rPr>
          <w:b/>
          <w:noProof/>
          <w:szCs w:val="22"/>
        </w:rPr>
        <w:t>UPPLÝSINGAR SEM EIGA AÐ KOMA FRAM Á YTRI UMBÚÐUM</w:t>
      </w:r>
    </w:p>
    <w:p w14:paraId="7D5A9A48" w14:textId="77777777" w:rsidR="007E6BBA" w:rsidRPr="00511915"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7DDC919" w14:textId="77777777" w:rsidR="007E6BBA" w:rsidRPr="00511915" w:rsidRDefault="00016C4A" w:rsidP="000A0400">
      <w:pPr>
        <w:suppressLineNumbers/>
        <w:pBdr>
          <w:top w:val="single" w:sz="4" w:space="1" w:color="auto"/>
          <w:left w:val="single" w:sz="4" w:space="4" w:color="auto"/>
          <w:bottom w:val="single" w:sz="4" w:space="1" w:color="auto"/>
          <w:right w:val="single" w:sz="4" w:space="4" w:color="auto"/>
        </w:pBdr>
        <w:spacing w:line="240" w:lineRule="auto"/>
        <w:rPr>
          <w:bCs/>
          <w:noProof/>
          <w:szCs w:val="22"/>
        </w:rPr>
      </w:pPr>
      <w:r w:rsidRPr="00511915">
        <w:rPr>
          <w:b/>
          <w:noProof/>
          <w:szCs w:val="22"/>
        </w:rPr>
        <w:t>YTRI ASKJA</w:t>
      </w:r>
    </w:p>
    <w:p w14:paraId="3278912F" w14:textId="77777777" w:rsidR="007E6BBA" w:rsidRPr="00511915" w:rsidRDefault="007E6BBA" w:rsidP="000A0400">
      <w:pPr>
        <w:spacing w:line="240" w:lineRule="auto"/>
        <w:rPr>
          <w:noProof/>
          <w:szCs w:val="22"/>
        </w:rPr>
      </w:pPr>
    </w:p>
    <w:p w14:paraId="56668E64" w14:textId="77777777" w:rsidR="00A63F72" w:rsidRPr="00511915" w:rsidRDefault="00A63F72" w:rsidP="000A0400">
      <w:pPr>
        <w:spacing w:line="240" w:lineRule="auto"/>
        <w:rPr>
          <w:noProof/>
          <w:szCs w:val="22"/>
        </w:rPr>
      </w:pPr>
    </w:p>
    <w:p w14:paraId="377175C2" w14:textId="77777777" w:rsidR="007E6BBA" w:rsidRPr="00511915"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1.</w:t>
      </w:r>
      <w:r w:rsidRPr="00511915">
        <w:rPr>
          <w:szCs w:val="22"/>
        </w:rPr>
        <w:tab/>
      </w:r>
      <w:r w:rsidRPr="00511915">
        <w:rPr>
          <w:b/>
          <w:noProof/>
          <w:szCs w:val="22"/>
        </w:rPr>
        <w:t>HEITI LYFS</w:t>
      </w:r>
    </w:p>
    <w:p w14:paraId="16BF6EBE" w14:textId="77777777" w:rsidR="007E6BBA" w:rsidRPr="00511915" w:rsidRDefault="007E6BBA" w:rsidP="000A0400">
      <w:pPr>
        <w:spacing w:line="240" w:lineRule="auto"/>
        <w:rPr>
          <w:noProof/>
          <w:szCs w:val="22"/>
        </w:rPr>
      </w:pPr>
    </w:p>
    <w:p w14:paraId="49082BA4" w14:textId="77777777" w:rsidR="007E6BBA" w:rsidRPr="00511915" w:rsidRDefault="007E6BBA" w:rsidP="000A0400">
      <w:pPr>
        <w:spacing w:line="240" w:lineRule="auto"/>
        <w:rPr>
          <w:noProof/>
          <w:szCs w:val="22"/>
        </w:rPr>
      </w:pPr>
      <w:r w:rsidRPr="00511915">
        <w:rPr>
          <w:szCs w:val="22"/>
        </w:rPr>
        <w:t>CABOMETYX</w:t>
      </w:r>
      <w:r w:rsidRPr="00511915">
        <w:rPr>
          <w:noProof/>
          <w:szCs w:val="22"/>
          <w:vertAlign w:val="superscript"/>
        </w:rPr>
        <w:t xml:space="preserve"> </w:t>
      </w:r>
      <w:r w:rsidRPr="00511915">
        <w:rPr>
          <w:szCs w:val="22"/>
        </w:rPr>
        <w:t>20 mg filmuhúðaðar töflur</w:t>
      </w:r>
    </w:p>
    <w:p w14:paraId="597F0A65" w14:textId="77777777" w:rsidR="007E6BBA" w:rsidRPr="00511915" w:rsidRDefault="00016C4A" w:rsidP="000A0400">
      <w:pPr>
        <w:spacing w:line="240" w:lineRule="auto"/>
        <w:rPr>
          <w:noProof/>
          <w:szCs w:val="22"/>
        </w:rPr>
      </w:pPr>
      <w:r w:rsidRPr="00511915">
        <w:rPr>
          <w:szCs w:val="22"/>
        </w:rPr>
        <w:t xml:space="preserve">cabozantinib </w:t>
      </w:r>
    </w:p>
    <w:p w14:paraId="79BE9A08" w14:textId="77777777" w:rsidR="007E6BBA" w:rsidRPr="00511915" w:rsidRDefault="007E6BBA" w:rsidP="000A0400">
      <w:pPr>
        <w:spacing w:line="240" w:lineRule="auto"/>
        <w:rPr>
          <w:noProof/>
          <w:szCs w:val="22"/>
        </w:rPr>
      </w:pPr>
    </w:p>
    <w:p w14:paraId="202820D7" w14:textId="77777777" w:rsidR="00A63F72" w:rsidRPr="00511915" w:rsidRDefault="00A63F72" w:rsidP="000A0400">
      <w:pPr>
        <w:spacing w:line="240" w:lineRule="auto"/>
        <w:rPr>
          <w:noProof/>
          <w:szCs w:val="22"/>
        </w:rPr>
      </w:pPr>
    </w:p>
    <w:p w14:paraId="3E809C5E" w14:textId="77777777" w:rsidR="007E6BBA" w:rsidRPr="00511915"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511915">
        <w:rPr>
          <w:b/>
          <w:noProof/>
          <w:szCs w:val="22"/>
        </w:rPr>
        <w:t>2.</w:t>
      </w:r>
      <w:r w:rsidRPr="00511915">
        <w:rPr>
          <w:szCs w:val="22"/>
        </w:rPr>
        <w:tab/>
      </w:r>
      <w:r w:rsidRPr="00511915">
        <w:rPr>
          <w:b/>
          <w:noProof/>
          <w:szCs w:val="22"/>
        </w:rPr>
        <w:t>VIRK(T) EFNI</w:t>
      </w:r>
    </w:p>
    <w:p w14:paraId="66FB87D4" w14:textId="77777777" w:rsidR="007E6BBA" w:rsidRPr="00511915" w:rsidRDefault="007E6BBA" w:rsidP="000A0400">
      <w:pPr>
        <w:spacing w:line="240" w:lineRule="auto"/>
        <w:rPr>
          <w:noProof/>
          <w:szCs w:val="22"/>
        </w:rPr>
      </w:pPr>
    </w:p>
    <w:p w14:paraId="5A96CD5F" w14:textId="77777777" w:rsidR="007E6BBA" w:rsidRPr="00511915" w:rsidRDefault="007E6BBA" w:rsidP="000A0400">
      <w:pPr>
        <w:spacing w:line="240" w:lineRule="auto"/>
        <w:rPr>
          <w:noProof/>
          <w:szCs w:val="22"/>
        </w:rPr>
      </w:pPr>
      <w:r w:rsidRPr="00511915">
        <w:rPr>
          <w:szCs w:val="22"/>
        </w:rPr>
        <w:t>Hver tafla inniheldur cabozantinib (</w:t>
      </w:r>
      <w:r w:rsidRPr="00511915">
        <w:rPr>
          <w:i/>
          <w:noProof/>
          <w:szCs w:val="22"/>
        </w:rPr>
        <w:t>S</w:t>
      </w:r>
      <w:r w:rsidRPr="00511915">
        <w:rPr>
          <w:szCs w:val="22"/>
        </w:rPr>
        <w:t>)-malat sem samsvarar 20 mg af cabozantinibi.</w:t>
      </w:r>
    </w:p>
    <w:p w14:paraId="66518AEE" w14:textId="77777777" w:rsidR="007E6BBA" w:rsidRPr="00511915" w:rsidRDefault="007E6BBA" w:rsidP="000A0400">
      <w:pPr>
        <w:spacing w:line="240" w:lineRule="auto"/>
        <w:rPr>
          <w:noProof/>
          <w:szCs w:val="22"/>
        </w:rPr>
      </w:pPr>
    </w:p>
    <w:p w14:paraId="614BA8FF" w14:textId="77777777" w:rsidR="00A63F72" w:rsidRPr="00511915" w:rsidRDefault="00A63F72" w:rsidP="000A0400">
      <w:pPr>
        <w:spacing w:line="240" w:lineRule="auto"/>
        <w:rPr>
          <w:noProof/>
          <w:szCs w:val="22"/>
        </w:rPr>
      </w:pPr>
    </w:p>
    <w:p w14:paraId="2E9F24FD" w14:textId="77777777" w:rsidR="007E6BBA" w:rsidRPr="00511915"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3.</w:t>
      </w:r>
      <w:r w:rsidRPr="00511915">
        <w:rPr>
          <w:szCs w:val="22"/>
        </w:rPr>
        <w:tab/>
      </w:r>
      <w:r w:rsidRPr="00511915">
        <w:rPr>
          <w:b/>
          <w:noProof/>
          <w:szCs w:val="22"/>
        </w:rPr>
        <w:t>HJÁLPAREFNI</w:t>
      </w:r>
    </w:p>
    <w:p w14:paraId="2A5ADC65" w14:textId="77777777" w:rsidR="007E6BBA" w:rsidRPr="00511915" w:rsidRDefault="007E6BBA" w:rsidP="000A0400">
      <w:pPr>
        <w:spacing w:line="240" w:lineRule="auto"/>
        <w:rPr>
          <w:noProof/>
          <w:szCs w:val="22"/>
        </w:rPr>
      </w:pPr>
    </w:p>
    <w:p w14:paraId="7AC5EA66" w14:textId="77777777" w:rsidR="007E6BBA" w:rsidRPr="00511915" w:rsidRDefault="007E6BBA" w:rsidP="000A0400">
      <w:pPr>
        <w:spacing w:line="240" w:lineRule="auto"/>
        <w:rPr>
          <w:noProof/>
          <w:szCs w:val="22"/>
        </w:rPr>
      </w:pPr>
      <w:r w:rsidRPr="00511915">
        <w:rPr>
          <w:szCs w:val="22"/>
        </w:rPr>
        <w:t>Inniheldur laktósa. Sjá nánari upplýsingar í fylgiseðli.</w:t>
      </w:r>
    </w:p>
    <w:p w14:paraId="15BE57D9" w14:textId="77777777" w:rsidR="007E6BBA" w:rsidRPr="00511915" w:rsidRDefault="007E6BBA" w:rsidP="000A0400">
      <w:pPr>
        <w:spacing w:line="240" w:lineRule="auto"/>
        <w:rPr>
          <w:noProof/>
          <w:szCs w:val="22"/>
        </w:rPr>
      </w:pPr>
    </w:p>
    <w:p w14:paraId="423CDEFF" w14:textId="77777777" w:rsidR="00A63F72" w:rsidRPr="00511915" w:rsidRDefault="00A63F72" w:rsidP="000A0400">
      <w:pPr>
        <w:spacing w:line="240" w:lineRule="auto"/>
        <w:rPr>
          <w:noProof/>
          <w:szCs w:val="22"/>
        </w:rPr>
      </w:pPr>
    </w:p>
    <w:p w14:paraId="3443BB32" w14:textId="77777777" w:rsidR="007E6BBA" w:rsidRPr="00511915"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4.</w:t>
      </w:r>
      <w:r w:rsidRPr="00511915">
        <w:rPr>
          <w:szCs w:val="22"/>
        </w:rPr>
        <w:tab/>
      </w:r>
      <w:r w:rsidRPr="00511915">
        <w:rPr>
          <w:b/>
          <w:noProof/>
          <w:szCs w:val="22"/>
        </w:rPr>
        <w:t>LYFJAFORM OG INNIHALD</w:t>
      </w:r>
    </w:p>
    <w:p w14:paraId="25714FD9" w14:textId="77777777" w:rsidR="007E6BBA" w:rsidRPr="00511915" w:rsidRDefault="007E6BBA" w:rsidP="000A0400">
      <w:pPr>
        <w:spacing w:line="240" w:lineRule="auto"/>
        <w:rPr>
          <w:noProof/>
          <w:szCs w:val="22"/>
        </w:rPr>
      </w:pPr>
    </w:p>
    <w:p w14:paraId="0710F3C7" w14:textId="77777777" w:rsidR="00623B3C" w:rsidRPr="00511915" w:rsidRDefault="00623B3C" w:rsidP="000A0400">
      <w:pPr>
        <w:spacing w:line="240" w:lineRule="auto"/>
        <w:rPr>
          <w:noProof/>
          <w:szCs w:val="22"/>
        </w:rPr>
      </w:pPr>
      <w:r w:rsidRPr="00511915">
        <w:rPr>
          <w:szCs w:val="22"/>
          <w:highlight w:val="lightGray"/>
        </w:rPr>
        <w:t>Filmuhúðuð tafla</w:t>
      </w:r>
    </w:p>
    <w:p w14:paraId="3064D8C2" w14:textId="77777777" w:rsidR="00623B3C" w:rsidRPr="00511915" w:rsidRDefault="00623B3C" w:rsidP="000A0400">
      <w:pPr>
        <w:spacing w:line="240" w:lineRule="auto"/>
        <w:rPr>
          <w:noProof/>
          <w:szCs w:val="22"/>
        </w:rPr>
      </w:pPr>
      <w:r w:rsidRPr="00511915">
        <w:rPr>
          <w:szCs w:val="22"/>
        </w:rPr>
        <w:t>30 filmuhúðaðar töflur</w:t>
      </w:r>
    </w:p>
    <w:p w14:paraId="27DC5E8C" w14:textId="77777777" w:rsidR="007E6BBA" w:rsidRPr="00511915" w:rsidRDefault="007E6BBA" w:rsidP="000A0400">
      <w:pPr>
        <w:spacing w:line="240" w:lineRule="auto"/>
        <w:rPr>
          <w:noProof/>
          <w:szCs w:val="22"/>
        </w:rPr>
      </w:pPr>
    </w:p>
    <w:p w14:paraId="4C23F30E" w14:textId="77777777" w:rsidR="00A63F72" w:rsidRPr="00511915" w:rsidRDefault="00A63F72" w:rsidP="000A0400">
      <w:pPr>
        <w:spacing w:line="240" w:lineRule="auto"/>
        <w:rPr>
          <w:noProof/>
          <w:szCs w:val="22"/>
        </w:rPr>
      </w:pPr>
    </w:p>
    <w:p w14:paraId="1A3043E5" w14:textId="77777777" w:rsidR="007E6BBA" w:rsidRPr="00511915"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5.</w:t>
      </w:r>
      <w:r w:rsidRPr="00511915">
        <w:rPr>
          <w:szCs w:val="22"/>
        </w:rPr>
        <w:tab/>
      </w:r>
      <w:r w:rsidRPr="00511915">
        <w:rPr>
          <w:b/>
          <w:noProof/>
          <w:szCs w:val="22"/>
        </w:rPr>
        <w:t>AÐFERÐ VIÐ LYFJAGJÖF OG ÍKOMULEIÐ(IR)</w:t>
      </w:r>
    </w:p>
    <w:p w14:paraId="48A95992" w14:textId="77777777" w:rsidR="007E6BBA" w:rsidRPr="00511915" w:rsidRDefault="007E6BBA" w:rsidP="000A0400">
      <w:pPr>
        <w:spacing w:line="240" w:lineRule="auto"/>
        <w:rPr>
          <w:noProof/>
          <w:szCs w:val="22"/>
        </w:rPr>
      </w:pPr>
    </w:p>
    <w:p w14:paraId="23DE046B" w14:textId="77777777" w:rsidR="007E6BBA" w:rsidRPr="00511915" w:rsidRDefault="007E6BBA" w:rsidP="000A0400">
      <w:pPr>
        <w:spacing w:line="240" w:lineRule="auto"/>
        <w:rPr>
          <w:noProof/>
          <w:szCs w:val="22"/>
        </w:rPr>
      </w:pPr>
      <w:r w:rsidRPr="00511915">
        <w:rPr>
          <w:szCs w:val="22"/>
          <w:highlight w:val="lightGray"/>
        </w:rPr>
        <w:t>Til inntöku</w:t>
      </w:r>
      <w:r w:rsidR="001A3F26" w:rsidRPr="00511915">
        <w:rPr>
          <w:szCs w:val="22"/>
          <w:highlight w:val="lightGray"/>
        </w:rPr>
        <w:t>.</w:t>
      </w:r>
    </w:p>
    <w:p w14:paraId="175C3033" w14:textId="77777777" w:rsidR="007E6BBA" w:rsidRPr="00511915" w:rsidRDefault="007E6BBA" w:rsidP="000A0400">
      <w:pPr>
        <w:spacing w:line="240" w:lineRule="auto"/>
        <w:rPr>
          <w:noProof/>
          <w:szCs w:val="22"/>
        </w:rPr>
      </w:pPr>
      <w:r w:rsidRPr="00511915">
        <w:rPr>
          <w:szCs w:val="22"/>
        </w:rPr>
        <w:t>Lesið fylgiseðilinn fyrir notkun.</w:t>
      </w:r>
    </w:p>
    <w:p w14:paraId="46B1D843" w14:textId="77777777" w:rsidR="007E6BBA" w:rsidRPr="00511915" w:rsidRDefault="007E6BBA" w:rsidP="000A0400">
      <w:pPr>
        <w:spacing w:line="240" w:lineRule="auto"/>
        <w:rPr>
          <w:szCs w:val="22"/>
        </w:rPr>
      </w:pPr>
    </w:p>
    <w:p w14:paraId="2FC263F9" w14:textId="77777777" w:rsidR="00A63F72" w:rsidRPr="00511915" w:rsidRDefault="00A63F72" w:rsidP="000A0400">
      <w:pPr>
        <w:spacing w:line="240" w:lineRule="auto"/>
        <w:rPr>
          <w:szCs w:val="22"/>
        </w:rPr>
      </w:pPr>
    </w:p>
    <w:p w14:paraId="4F8214EF" w14:textId="77777777" w:rsidR="007E6BBA" w:rsidRPr="00511915"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6.</w:t>
      </w:r>
      <w:r w:rsidRPr="00511915">
        <w:rPr>
          <w:szCs w:val="22"/>
        </w:rPr>
        <w:tab/>
      </w:r>
      <w:r w:rsidRPr="00511915">
        <w:rPr>
          <w:b/>
          <w:noProof/>
          <w:szCs w:val="22"/>
        </w:rPr>
        <w:t>AÐFERÐ VIÐ LYFJAGJÖF OG ÍKOMULEIÐ(IR)</w:t>
      </w:r>
    </w:p>
    <w:p w14:paraId="4C69E79F" w14:textId="77777777" w:rsidR="007E6BBA" w:rsidRPr="00511915" w:rsidRDefault="007E6BBA" w:rsidP="000A0400">
      <w:pPr>
        <w:spacing w:line="240" w:lineRule="auto"/>
        <w:rPr>
          <w:noProof/>
          <w:szCs w:val="22"/>
        </w:rPr>
      </w:pPr>
    </w:p>
    <w:p w14:paraId="15E78D97" w14:textId="77777777" w:rsidR="007E6BBA" w:rsidRPr="00511915" w:rsidRDefault="007E6BBA" w:rsidP="000A0400">
      <w:pPr>
        <w:spacing w:line="240" w:lineRule="auto"/>
        <w:rPr>
          <w:noProof/>
          <w:szCs w:val="22"/>
        </w:rPr>
      </w:pPr>
      <w:r w:rsidRPr="00511915">
        <w:rPr>
          <w:szCs w:val="22"/>
        </w:rPr>
        <w:t>Geymið þar sem börn hvorki ná til né sjá.</w:t>
      </w:r>
    </w:p>
    <w:p w14:paraId="6F2F90A0" w14:textId="77777777" w:rsidR="007E6BBA" w:rsidRPr="00511915" w:rsidRDefault="007E6BBA" w:rsidP="000A0400">
      <w:pPr>
        <w:spacing w:line="240" w:lineRule="auto"/>
        <w:rPr>
          <w:noProof/>
          <w:szCs w:val="22"/>
        </w:rPr>
      </w:pPr>
    </w:p>
    <w:p w14:paraId="0ECC41DD" w14:textId="77777777" w:rsidR="00A63F72" w:rsidRPr="00511915" w:rsidRDefault="00A63F72" w:rsidP="000A0400">
      <w:pPr>
        <w:spacing w:line="240" w:lineRule="auto"/>
        <w:rPr>
          <w:noProof/>
          <w:szCs w:val="22"/>
        </w:rPr>
      </w:pPr>
    </w:p>
    <w:p w14:paraId="4D0778F3" w14:textId="77777777" w:rsidR="007E6BBA" w:rsidRPr="00511915"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7.</w:t>
      </w:r>
      <w:r w:rsidRPr="00511915">
        <w:rPr>
          <w:szCs w:val="22"/>
        </w:rPr>
        <w:tab/>
      </w:r>
      <w:r w:rsidRPr="00511915">
        <w:rPr>
          <w:b/>
          <w:noProof/>
          <w:szCs w:val="22"/>
        </w:rPr>
        <w:t>ÖNNUR SÉRSTÖK VARNAÐARORÐ, EF MEÐ ÞARF</w:t>
      </w:r>
    </w:p>
    <w:p w14:paraId="32B7EEED" w14:textId="77777777" w:rsidR="007E6BBA" w:rsidRPr="00511915" w:rsidRDefault="007E6BBA" w:rsidP="000A0400">
      <w:pPr>
        <w:spacing w:line="240" w:lineRule="auto"/>
        <w:rPr>
          <w:noProof/>
          <w:szCs w:val="22"/>
        </w:rPr>
      </w:pPr>
    </w:p>
    <w:p w14:paraId="5555BC1C" w14:textId="77777777" w:rsidR="007E6BBA" w:rsidRPr="00511915" w:rsidRDefault="007E6BBA" w:rsidP="000A0400">
      <w:pPr>
        <w:tabs>
          <w:tab w:val="left" w:pos="749"/>
        </w:tabs>
        <w:spacing w:line="240" w:lineRule="auto"/>
        <w:rPr>
          <w:noProof/>
          <w:szCs w:val="22"/>
        </w:rPr>
      </w:pPr>
    </w:p>
    <w:p w14:paraId="551E58FC" w14:textId="77777777" w:rsidR="007E6BBA" w:rsidRPr="00511915" w:rsidRDefault="007E6BBA"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8.</w:t>
      </w:r>
      <w:r w:rsidRPr="00511915">
        <w:rPr>
          <w:szCs w:val="22"/>
        </w:rPr>
        <w:tab/>
      </w:r>
      <w:r w:rsidRPr="00511915">
        <w:rPr>
          <w:b/>
          <w:noProof/>
          <w:szCs w:val="22"/>
        </w:rPr>
        <w:t>FYRNINGARDAGSETNING</w:t>
      </w:r>
    </w:p>
    <w:p w14:paraId="08489B16" w14:textId="77777777" w:rsidR="007E6BBA" w:rsidRPr="00511915" w:rsidRDefault="007E6BBA" w:rsidP="000A0400">
      <w:pPr>
        <w:spacing w:line="240" w:lineRule="auto"/>
        <w:rPr>
          <w:noProof/>
          <w:szCs w:val="22"/>
        </w:rPr>
      </w:pPr>
    </w:p>
    <w:p w14:paraId="64723ECE" w14:textId="77777777" w:rsidR="007E6BBA" w:rsidRPr="00511915" w:rsidRDefault="007E6BBA" w:rsidP="000A0400">
      <w:pPr>
        <w:spacing w:line="240" w:lineRule="auto"/>
        <w:rPr>
          <w:noProof/>
          <w:szCs w:val="22"/>
        </w:rPr>
      </w:pPr>
      <w:r w:rsidRPr="00511915">
        <w:rPr>
          <w:szCs w:val="22"/>
        </w:rPr>
        <w:t>EXP</w:t>
      </w:r>
    </w:p>
    <w:p w14:paraId="0DE05E4C" w14:textId="77777777" w:rsidR="007E6BBA" w:rsidRPr="00511915" w:rsidRDefault="007E6BBA" w:rsidP="000A0400">
      <w:pPr>
        <w:spacing w:line="240" w:lineRule="auto"/>
        <w:rPr>
          <w:noProof/>
          <w:szCs w:val="22"/>
        </w:rPr>
      </w:pPr>
    </w:p>
    <w:p w14:paraId="738E4DF1" w14:textId="77777777" w:rsidR="00A63F72" w:rsidRPr="00511915" w:rsidRDefault="00A63F72" w:rsidP="000A0400">
      <w:pPr>
        <w:spacing w:line="240" w:lineRule="auto"/>
        <w:rPr>
          <w:noProof/>
          <w:szCs w:val="22"/>
        </w:rPr>
      </w:pPr>
    </w:p>
    <w:p w14:paraId="35510991" w14:textId="77777777" w:rsidR="007E6BBA" w:rsidRPr="00511915" w:rsidRDefault="007E6BBA" w:rsidP="000A040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9.</w:t>
      </w:r>
      <w:r w:rsidRPr="00511915">
        <w:rPr>
          <w:szCs w:val="22"/>
        </w:rPr>
        <w:tab/>
      </w:r>
      <w:r w:rsidRPr="00511915">
        <w:rPr>
          <w:b/>
          <w:noProof/>
          <w:szCs w:val="22"/>
        </w:rPr>
        <w:t>SÉRSTÖK GEYMSLUSKILYRÐI</w:t>
      </w:r>
    </w:p>
    <w:p w14:paraId="00E8D2A0" w14:textId="77777777" w:rsidR="007E6BBA" w:rsidRPr="00511915" w:rsidRDefault="007E6BBA" w:rsidP="000A0400">
      <w:pPr>
        <w:spacing w:line="240" w:lineRule="auto"/>
        <w:rPr>
          <w:noProof/>
          <w:szCs w:val="22"/>
        </w:rPr>
      </w:pPr>
    </w:p>
    <w:p w14:paraId="3FC1846F" w14:textId="77777777" w:rsidR="005D5ED3" w:rsidRPr="00511915" w:rsidRDefault="005D5ED3" w:rsidP="000A0400">
      <w:pPr>
        <w:spacing w:line="240" w:lineRule="auto"/>
        <w:rPr>
          <w:noProof/>
          <w:szCs w:val="22"/>
        </w:rPr>
      </w:pPr>
    </w:p>
    <w:p w14:paraId="316BBB93" w14:textId="77777777" w:rsidR="007E6BBA" w:rsidRPr="00511915" w:rsidRDefault="007E6BBA" w:rsidP="009464C7">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511915">
        <w:rPr>
          <w:b/>
          <w:noProof/>
          <w:szCs w:val="22"/>
        </w:rPr>
        <w:t>10.</w:t>
      </w:r>
      <w:r w:rsidRPr="00511915">
        <w:rPr>
          <w:szCs w:val="22"/>
        </w:rPr>
        <w:tab/>
      </w:r>
      <w:r w:rsidRPr="00511915">
        <w:rPr>
          <w:b/>
          <w:noProof/>
          <w:szCs w:val="22"/>
        </w:rPr>
        <w:t>SÉRSTAKAR VARÚÐARRÁÐSTAFANIR VIÐ FÖRGUN LYFJALEIFA EÐA ÚRGANGS VEGNA LYFSINS ÞAR SEM VIÐ Á</w:t>
      </w:r>
    </w:p>
    <w:p w14:paraId="0D07D424" w14:textId="77777777" w:rsidR="007E6BBA" w:rsidRPr="00511915" w:rsidRDefault="007E6BBA" w:rsidP="009464C7">
      <w:pPr>
        <w:keepNext/>
        <w:spacing w:line="240" w:lineRule="auto"/>
        <w:rPr>
          <w:noProof/>
          <w:szCs w:val="22"/>
        </w:rPr>
      </w:pPr>
    </w:p>
    <w:p w14:paraId="00622579" w14:textId="45A93164" w:rsidR="007E6BBA" w:rsidRPr="00511915" w:rsidRDefault="00CD6C9B" w:rsidP="00F3340C">
      <w:pPr>
        <w:keepNext/>
        <w:spacing w:line="240" w:lineRule="auto"/>
        <w:rPr>
          <w:noProof/>
          <w:szCs w:val="22"/>
        </w:rPr>
      </w:pPr>
      <w:r w:rsidRPr="00511915">
        <w:rPr>
          <w:szCs w:val="22"/>
        </w:rPr>
        <w:t>Förgun</w:t>
      </w:r>
      <w:r w:rsidR="007E6BBA" w:rsidRPr="00511915">
        <w:rPr>
          <w:szCs w:val="22"/>
        </w:rPr>
        <w:t xml:space="preserve"> í samræmi við gildandi reglur.</w:t>
      </w:r>
    </w:p>
    <w:p w14:paraId="504455DE" w14:textId="77777777" w:rsidR="007E6BBA" w:rsidRPr="00511915" w:rsidRDefault="007E6BBA" w:rsidP="000A0400">
      <w:pPr>
        <w:keepNext/>
        <w:spacing w:line="240" w:lineRule="auto"/>
        <w:rPr>
          <w:noProof/>
          <w:szCs w:val="22"/>
        </w:rPr>
      </w:pPr>
    </w:p>
    <w:p w14:paraId="689F075B" w14:textId="77777777" w:rsidR="00A63F72" w:rsidRPr="00511915" w:rsidRDefault="00A63F72" w:rsidP="000A0400">
      <w:pPr>
        <w:keepNext/>
        <w:spacing w:line="240" w:lineRule="auto"/>
        <w:rPr>
          <w:noProof/>
          <w:szCs w:val="22"/>
        </w:rPr>
      </w:pPr>
    </w:p>
    <w:p w14:paraId="37EA10E4" w14:textId="77777777" w:rsidR="007E6BBA" w:rsidRPr="00511915" w:rsidRDefault="007E6BBA" w:rsidP="000A0400">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511915">
        <w:rPr>
          <w:b/>
          <w:noProof/>
          <w:szCs w:val="22"/>
        </w:rPr>
        <w:t>11.</w:t>
      </w:r>
      <w:r w:rsidRPr="00511915">
        <w:rPr>
          <w:szCs w:val="22"/>
        </w:rPr>
        <w:tab/>
      </w:r>
      <w:r w:rsidRPr="00511915">
        <w:rPr>
          <w:b/>
          <w:noProof/>
          <w:szCs w:val="22"/>
        </w:rPr>
        <w:t>NAFN OG HEIMILISFANG MARKAÐSLEYFISHAFA</w:t>
      </w:r>
    </w:p>
    <w:p w14:paraId="2996C4B6" w14:textId="77777777" w:rsidR="007E6BBA" w:rsidRPr="00511915" w:rsidRDefault="007E6BBA" w:rsidP="000A0400">
      <w:pPr>
        <w:spacing w:line="240" w:lineRule="auto"/>
        <w:rPr>
          <w:noProof/>
          <w:szCs w:val="22"/>
        </w:rPr>
      </w:pPr>
    </w:p>
    <w:p w14:paraId="2C6AB423" w14:textId="190AE221" w:rsidR="00AB06B4" w:rsidRPr="00511915" w:rsidRDefault="71D34DEA" w:rsidP="4D350F83">
      <w:pPr>
        <w:spacing w:line="240" w:lineRule="auto"/>
        <w:rPr>
          <w:color w:val="000000" w:themeColor="text1"/>
          <w:szCs w:val="22"/>
        </w:rPr>
      </w:pPr>
      <w:r w:rsidRPr="4D350F83">
        <w:rPr>
          <w:color w:val="000000" w:themeColor="text1"/>
          <w:szCs w:val="22"/>
          <w:lang w:val="lt-LT"/>
        </w:rPr>
        <w:t>Ipsen Pharma</w:t>
      </w:r>
    </w:p>
    <w:p w14:paraId="37B4F093" w14:textId="77777777" w:rsidR="00E568E3" w:rsidRPr="00C62F84" w:rsidRDefault="00E568E3" w:rsidP="00E568E3">
      <w:pPr>
        <w:rPr>
          <w:color w:val="000000" w:themeColor="text1"/>
          <w:szCs w:val="22"/>
        </w:rPr>
      </w:pPr>
      <w:r w:rsidRPr="00C62F84">
        <w:rPr>
          <w:color w:val="000000" w:themeColor="text1"/>
          <w:szCs w:val="22"/>
        </w:rPr>
        <w:t>70 rue Balard</w:t>
      </w:r>
    </w:p>
    <w:p w14:paraId="411AD782" w14:textId="0F69E8A0" w:rsidR="00AB06B4" w:rsidRPr="00511915" w:rsidRDefault="00E568E3" w:rsidP="00E568E3">
      <w:pPr>
        <w:rPr>
          <w:noProof/>
        </w:rPr>
      </w:pPr>
      <w:r w:rsidRPr="00C62F84">
        <w:rPr>
          <w:color w:val="000000" w:themeColor="text1"/>
          <w:szCs w:val="22"/>
        </w:rPr>
        <w:t xml:space="preserve">75015 Paris </w:t>
      </w:r>
    </w:p>
    <w:p w14:paraId="331589B5" w14:textId="77777777" w:rsidR="00623B3C" w:rsidRPr="00511915" w:rsidRDefault="00623B3C" w:rsidP="000A0400">
      <w:pPr>
        <w:spacing w:line="240" w:lineRule="auto"/>
        <w:rPr>
          <w:noProof/>
          <w:szCs w:val="22"/>
        </w:rPr>
      </w:pPr>
      <w:r w:rsidRPr="00511915">
        <w:rPr>
          <w:szCs w:val="22"/>
        </w:rPr>
        <w:t>Frakkland</w:t>
      </w:r>
    </w:p>
    <w:p w14:paraId="5C50C03D" w14:textId="77777777" w:rsidR="007E6BBA" w:rsidRPr="00511915" w:rsidRDefault="007E6BBA" w:rsidP="000A0400">
      <w:pPr>
        <w:spacing w:line="240" w:lineRule="auto"/>
        <w:rPr>
          <w:noProof/>
          <w:szCs w:val="22"/>
        </w:rPr>
      </w:pPr>
    </w:p>
    <w:p w14:paraId="20EBDC0C" w14:textId="77777777" w:rsidR="00A63F72" w:rsidRPr="00511915" w:rsidRDefault="00A63F72" w:rsidP="000A0400">
      <w:pPr>
        <w:spacing w:line="240" w:lineRule="auto"/>
        <w:rPr>
          <w:noProof/>
          <w:szCs w:val="22"/>
        </w:rPr>
      </w:pPr>
    </w:p>
    <w:p w14:paraId="136583D1" w14:textId="77777777" w:rsidR="007E6BBA" w:rsidRPr="00511915" w:rsidRDefault="007E6BBA"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12.</w:t>
      </w:r>
      <w:r w:rsidRPr="00511915">
        <w:rPr>
          <w:szCs w:val="22"/>
        </w:rPr>
        <w:tab/>
      </w:r>
      <w:r w:rsidRPr="00511915">
        <w:rPr>
          <w:b/>
          <w:noProof/>
          <w:szCs w:val="22"/>
        </w:rPr>
        <w:t>MARKAÐSLEYFISNÚMER</w:t>
      </w:r>
    </w:p>
    <w:p w14:paraId="387E9908" w14:textId="77777777" w:rsidR="007E6BBA" w:rsidRPr="00511915" w:rsidRDefault="007E6BBA" w:rsidP="000A0400">
      <w:pPr>
        <w:spacing w:line="240" w:lineRule="auto"/>
        <w:rPr>
          <w:noProof/>
          <w:szCs w:val="22"/>
        </w:rPr>
      </w:pPr>
    </w:p>
    <w:p w14:paraId="6BC192E8" w14:textId="77777777" w:rsidR="00740A74" w:rsidRPr="00511915" w:rsidRDefault="00740A74" w:rsidP="00740A74">
      <w:pPr>
        <w:spacing w:line="240" w:lineRule="auto"/>
        <w:rPr>
          <w:szCs w:val="22"/>
        </w:rPr>
      </w:pPr>
      <w:r w:rsidRPr="00511915">
        <w:rPr>
          <w:szCs w:val="22"/>
        </w:rPr>
        <w:t xml:space="preserve">EU/1/16/1136/002 </w:t>
      </w:r>
      <w:r w:rsidRPr="00511915">
        <w:rPr>
          <w:szCs w:val="22"/>
        </w:rPr>
        <w:tab/>
        <w:t xml:space="preserve"> </w:t>
      </w:r>
    </w:p>
    <w:p w14:paraId="7C2DC7A9" w14:textId="77777777" w:rsidR="007E6BBA" w:rsidRPr="00511915" w:rsidRDefault="007E6BBA" w:rsidP="000A0400">
      <w:pPr>
        <w:spacing w:line="240" w:lineRule="auto"/>
        <w:rPr>
          <w:noProof/>
          <w:szCs w:val="22"/>
        </w:rPr>
      </w:pPr>
    </w:p>
    <w:p w14:paraId="0351A87E" w14:textId="77777777" w:rsidR="00A63F72" w:rsidRPr="00511915" w:rsidRDefault="00A63F72" w:rsidP="000A0400">
      <w:pPr>
        <w:spacing w:line="240" w:lineRule="auto"/>
        <w:rPr>
          <w:noProof/>
          <w:szCs w:val="22"/>
        </w:rPr>
      </w:pPr>
    </w:p>
    <w:p w14:paraId="6EB99441" w14:textId="77777777" w:rsidR="007E6BBA" w:rsidRPr="00511915" w:rsidRDefault="007E6BBA"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13.</w:t>
      </w:r>
      <w:r w:rsidRPr="00511915">
        <w:rPr>
          <w:szCs w:val="22"/>
        </w:rPr>
        <w:tab/>
      </w:r>
      <w:r w:rsidRPr="00511915">
        <w:rPr>
          <w:b/>
          <w:noProof/>
          <w:szCs w:val="22"/>
        </w:rPr>
        <w:t>LOTUNÚMER</w:t>
      </w:r>
    </w:p>
    <w:p w14:paraId="60798171" w14:textId="77777777" w:rsidR="007E6BBA" w:rsidRPr="00511915" w:rsidRDefault="007E6BBA" w:rsidP="000A0400">
      <w:pPr>
        <w:spacing w:line="240" w:lineRule="auto"/>
        <w:rPr>
          <w:i/>
          <w:noProof/>
          <w:szCs w:val="22"/>
        </w:rPr>
      </w:pPr>
    </w:p>
    <w:p w14:paraId="3067B853" w14:textId="77777777" w:rsidR="007E6BBA" w:rsidRPr="00511915" w:rsidRDefault="007E6BBA" w:rsidP="000A0400">
      <w:pPr>
        <w:spacing w:line="240" w:lineRule="auto"/>
        <w:rPr>
          <w:noProof/>
          <w:szCs w:val="22"/>
        </w:rPr>
      </w:pPr>
      <w:r w:rsidRPr="00511915">
        <w:rPr>
          <w:szCs w:val="22"/>
        </w:rPr>
        <w:t xml:space="preserve">Lot </w:t>
      </w:r>
    </w:p>
    <w:p w14:paraId="16170DB0" w14:textId="77777777" w:rsidR="007E6BBA" w:rsidRPr="00511915" w:rsidRDefault="007E6BBA" w:rsidP="000A0400">
      <w:pPr>
        <w:spacing w:line="240" w:lineRule="auto"/>
        <w:rPr>
          <w:noProof/>
          <w:szCs w:val="22"/>
        </w:rPr>
      </w:pPr>
    </w:p>
    <w:p w14:paraId="0D74E1FF" w14:textId="77777777" w:rsidR="00A63F72" w:rsidRPr="00511915" w:rsidRDefault="00A63F72" w:rsidP="000A0400">
      <w:pPr>
        <w:spacing w:line="240" w:lineRule="auto"/>
        <w:rPr>
          <w:noProof/>
          <w:szCs w:val="22"/>
        </w:rPr>
      </w:pPr>
    </w:p>
    <w:p w14:paraId="580EAAEF" w14:textId="77777777" w:rsidR="007E6BBA" w:rsidRPr="00511915" w:rsidRDefault="007E6BBA"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14.</w:t>
      </w:r>
      <w:r w:rsidRPr="00511915">
        <w:rPr>
          <w:szCs w:val="22"/>
        </w:rPr>
        <w:tab/>
      </w:r>
      <w:r w:rsidRPr="00511915">
        <w:rPr>
          <w:b/>
          <w:noProof/>
          <w:szCs w:val="22"/>
        </w:rPr>
        <w:t>AFGREIÐSLUTILHÖGUN</w:t>
      </w:r>
    </w:p>
    <w:p w14:paraId="45C06E9D" w14:textId="77777777" w:rsidR="007E6BBA" w:rsidRPr="00511915" w:rsidRDefault="007E6BBA" w:rsidP="000A0400">
      <w:pPr>
        <w:spacing w:line="240" w:lineRule="auto"/>
        <w:rPr>
          <w:noProof/>
          <w:szCs w:val="22"/>
        </w:rPr>
      </w:pPr>
    </w:p>
    <w:p w14:paraId="02604412" w14:textId="77777777" w:rsidR="007E6BBA" w:rsidRPr="00511915" w:rsidRDefault="007E6BBA" w:rsidP="000A0400">
      <w:pPr>
        <w:spacing w:line="240" w:lineRule="auto"/>
        <w:rPr>
          <w:noProof/>
          <w:szCs w:val="22"/>
        </w:rPr>
      </w:pPr>
    </w:p>
    <w:p w14:paraId="42202182" w14:textId="77777777" w:rsidR="007E6BBA" w:rsidRPr="00511915" w:rsidRDefault="007E6BBA" w:rsidP="000A0400">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15.</w:t>
      </w:r>
      <w:r w:rsidRPr="00511915">
        <w:rPr>
          <w:szCs w:val="22"/>
        </w:rPr>
        <w:tab/>
      </w:r>
      <w:r w:rsidRPr="00511915">
        <w:rPr>
          <w:b/>
          <w:noProof/>
          <w:szCs w:val="22"/>
        </w:rPr>
        <w:t>NOTKUNARLEIÐBEININGAR</w:t>
      </w:r>
    </w:p>
    <w:p w14:paraId="65B25031" w14:textId="77777777" w:rsidR="007E6BBA" w:rsidRPr="00511915" w:rsidRDefault="007E6BBA" w:rsidP="000A0400">
      <w:pPr>
        <w:spacing w:line="240" w:lineRule="auto"/>
        <w:rPr>
          <w:noProof/>
          <w:szCs w:val="22"/>
        </w:rPr>
      </w:pPr>
    </w:p>
    <w:p w14:paraId="04BB6216" w14:textId="77777777" w:rsidR="007E6BBA" w:rsidRPr="00511915" w:rsidRDefault="007E6BBA" w:rsidP="000A0400">
      <w:pPr>
        <w:spacing w:line="240" w:lineRule="auto"/>
        <w:rPr>
          <w:noProof/>
          <w:szCs w:val="22"/>
        </w:rPr>
      </w:pPr>
    </w:p>
    <w:p w14:paraId="23AEAA41" w14:textId="77777777" w:rsidR="007E6BBA" w:rsidRPr="00511915" w:rsidRDefault="007E6BBA" w:rsidP="000A0400">
      <w:pPr>
        <w:suppressLineNumbers/>
        <w:pBdr>
          <w:top w:val="single" w:sz="4" w:space="1" w:color="auto"/>
          <w:left w:val="single" w:sz="4" w:space="4" w:color="auto"/>
          <w:bottom w:val="single" w:sz="4" w:space="0" w:color="auto"/>
          <w:right w:val="single" w:sz="4" w:space="4" w:color="auto"/>
        </w:pBdr>
        <w:spacing w:line="240" w:lineRule="auto"/>
        <w:rPr>
          <w:noProof/>
          <w:szCs w:val="22"/>
        </w:rPr>
      </w:pPr>
      <w:r w:rsidRPr="00511915">
        <w:rPr>
          <w:b/>
          <w:noProof/>
          <w:szCs w:val="22"/>
        </w:rPr>
        <w:t>16.</w:t>
      </w:r>
      <w:r w:rsidRPr="00511915">
        <w:rPr>
          <w:szCs w:val="22"/>
        </w:rPr>
        <w:tab/>
      </w:r>
      <w:r w:rsidRPr="00511915">
        <w:rPr>
          <w:b/>
          <w:noProof/>
          <w:szCs w:val="22"/>
        </w:rPr>
        <w:t>UPPLÝSINGAR MEÐ BLINDRALETRI</w:t>
      </w:r>
    </w:p>
    <w:p w14:paraId="7EC6454B" w14:textId="77777777" w:rsidR="007E6BBA" w:rsidRPr="00511915" w:rsidRDefault="007E6BBA" w:rsidP="000A0400">
      <w:pPr>
        <w:spacing w:line="240" w:lineRule="auto"/>
        <w:rPr>
          <w:noProof/>
          <w:szCs w:val="22"/>
        </w:rPr>
      </w:pPr>
    </w:p>
    <w:p w14:paraId="175D4B9B" w14:textId="77777777" w:rsidR="007E6BBA" w:rsidRPr="00511915" w:rsidRDefault="007E6BBA" w:rsidP="000A0400">
      <w:pPr>
        <w:spacing w:line="240" w:lineRule="auto"/>
        <w:rPr>
          <w:noProof/>
          <w:szCs w:val="22"/>
          <w:shd w:val="clear" w:color="auto" w:fill="CCCCCC"/>
        </w:rPr>
      </w:pPr>
      <w:r w:rsidRPr="00511915">
        <w:rPr>
          <w:szCs w:val="22"/>
        </w:rPr>
        <w:t xml:space="preserve">CABOMETYX 20 mg </w:t>
      </w:r>
    </w:p>
    <w:p w14:paraId="712A2870" w14:textId="77777777" w:rsidR="000A0400" w:rsidRPr="00511915" w:rsidRDefault="000A0400" w:rsidP="000A0400">
      <w:pPr>
        <w:spacing w:line="240" w:lineRule="auto"/>
        <w:rPr>
          <w:noProof/>
          <w:szCs w:val="22"/>
          <w:shd w:val="clear" w:color="auto" w:fill="CCCCCC"/>
        </w:rPr>
      </w:pPr>
    </w:p>
    <w:p w14:paraId="795E3430" w14:textId="77777777" w:rsidR="001A3F26" w:rsidRPr="00511915" w:rsidRDefault="001A3F26" w:rsidP="004A5A8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F26" w:rsidRPr="00511915" w14:paraId="155DF7D8" w14:textId="77777777" w:rsidTr="0073353A">
        <w:tc>
          <w:tcPr>
            <w:tcW w:w="9287" w:type="dxa"/>
          </w:tcPr>
          <w:p w14:paraId="2E051E08" w14:textId="77777777" w:rsidR="001A3F26" w:rsidRPr="00511915" w:rsidRDefault="001A3F26" w:rsidP="0040565A">
            <w:pPr>
              <w:rPr>
                <w:b/>
                <w:noProof/>
                <w:szCs w:val="22"/>
              </w:rPr>
            </w:pPr>
            <w:r w:rsidRPr="00511915">
              <w:rPr>
                <w:b/>
                <w:noProof/>
                <w:szCs w:val="22"/>
              </w:rPr>
              <w:t>17.</w:t>
            </w:r>
            <w:r w:rsidRPr="00511915">
              <w:rPr>
                <w:b/>
                <w:noProof/>
                <w:szCs w:val="22"/>
              </w:rPr>
              <w:tab/>
              <w:t>EINKVÆMT AUÐKENNI – TVÍVÍTT STRIKAMERKI</w:t>
            </w:r>
          </w:p>
        </w:tc>
      </w:tr>
    </w:tbl>
    <w:p w14:paraId="50F9D244" w14:textId="77777777" w:rsidR="001A3F26" w:rsidRPr="00511915" w:rsidRDefault="001A3F26" w:rsidP="001A3F26">
      <w:pPr>
        <w:rPr>
          <w:noProof/>
          <w:szCs w:val="22"/>
        </w:rPr>
      </w:pPr>
    </w:p>
    <w:p w14:paraId="1B044868" w14:textId="77777777" w:rsidR="001A3F26" w:rsidRPr="00511915" w:rsidRDefault="001A3F26" w:rsidP="001A3F26">
      <w:pPr>
        <w:rPr>
          <w:szCs w:val="22"/>
        </w:rPr>
      </w:pPr>
      <w:r w:rsidRPr="00511915">
        <w:rPr>
          <w:szCs w:val="22"/>
          <w:highlight w:val="lightGray"/>
        </w:rPr>
        <w:t>Á pakkningunni er tvívítt strikamerki með einkvæmu auðkenni.</w:t>
      </w:r>
    </w:p>
    <w:p w14:paraId="0E5A7F1F" w14:textId="77777777" w:rsidR="001A3F26" w:rsidRPr="00511915" w:rsidRDefault="001A3F26" w:rsidP="001A3F26">
      <w:pPr>
        <w:rPr>
          <w:noProof/>
          <w:szCs w:val="22"/>
        </w:rPr>
      </w:pPr>
    </w:p>
    <w:p w14:paraId="40CB8AB9" w14:textId="77777777" w:rsidR="001A3F26" w:rsidRPr="00511915" w:rsidRDefault="001A3F26" w:rsidP="001A3F2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F26" w:rsidRPr="00511915" w14:paraId="19F8F767" w14:textId="77777777" w:rsidTr="0073353A">
        <w:tc>
          <w:tcPr>
            <w:tcW w:w="9287" w:type="dxa"/>
          </w:tcPr>
          <w:p w14:paraId="5B95B977" w14:textId="77777777" w:rsidR="001A3F26" w:rsidRPr="00511915" w:rsidRDefault="001A3F26" w:rsidP="0040565A">
            <w:pPr>
              <w:rPr>
                <w:b/>
                <w:noProof/>
                <w:szCs w:val="22"/>
              </w:rPr>
            </w:pPr>
            <w:r w:rsidRPr="00511915">
              <w:rPr>
                <w:b/>
                <w:noProof/>
                <w:szCs w:val="22"/>
              </w:rPr>
              <w:t>18.</w:t>
            </w:r>
            <w:r w:rsidRPr="00511915">
              <w:rPr>
                <w:b/>
                <w:noProof/>
                <w:szCs w:val="22"/>
              </w:rPr>
              <w:tab/>
              <w:t>EINKVÆMT AUÐKENNI – UPPLÝSINGAR SEM FÓLK GETUR LESIÐ</w:t>
            </w:r>
          </w:p>
        </w:tc>
      </w:tr>
    </w:tbl>
    <w:p w14:paraId="7F37F6D7" w14:textId="77777777" w:rsidR="001A3F26" w:rsidRPr="00511915" w:rsidRDefault="001A3F26" w:rsidP="001A3F26">
      <w:pPr>
        <w:rPr>
          <w:noProof/>
          <w:szCs w:val="22"/>
        </w:rPr>
      </w:pPr>
    </w:p>
    <w:p w14:paraId="2105A0CD" w14:textId="06D894DC" w:rsidR="001A3F26" w:rsidRPr="00511915" w:rsidRDefault="001A3F26" w:rsidP="001A3F26">
      <w:pPr>
        <w:rPr>
          <w:noProof/>
          <w:szCs w:val="22"/>
        </w:rPr>
      </w:pPr>
      <w:r w:rsidRPr="00511915">
        <w:rPr>
          <w:noProof/>
          <w:szCs w:val="22"/>
        </w:rPr>
        <w:t>PC</w:t>
      </w:r>
    </w:p>
    <w:p w14:paraId="6FF69456" w14:textId="3DD372FF" w:rsidR="001A3F26" w:rsidRPr="00511915" w:rsidRDefault="001A3F26" w:rsidP="001A3F26">
      <w:pPr>
        <w:rPr>
          <w:noProof/>
          <w:szCs w:val="22"/>
        </w:rPr>
      </w:pPr>
      <w:r w:rsidRPr="00511915">
        <w:rPr>
          <w:noProof/>
          <w:szCs w:val="22"/>
        </w:rPr>
        <w:t>SN</w:t>
      </w:r>
    </w:p>
    <w:p w14:paraId="61A5AC77" w14:textId="73EF6784" w:rsidR="001A3F26" w:rsidRPr="00511915" w:rsidRDefault="001A3F26" w:rsidP="001A3F26">
      <w:pPr>
        <w:rPr>
          <w:noProof/>
          <w:szCs w:val="22"/>
        </w:rPr>
      </w:pPr>
      <w:r w:rsidRPr="00511915">
        <w:rPr>
          <w:noProof/>
          <w:szCs w:val="22"/>
        </w:rPr>
        <w:t>NN</w:t>
      </w:r>
    </w:p>
    <w:p w14:paraId="2BD62993" w14:textId="77777777" w:rsidR="000A0400" w:rsidRPr="00511915" w:rsidRDefault="000A0400" w:rsidP="000A0400">
      <w:pPr>
        <w:spacing w:line="240" w:lineRule="auto"/>
        <w:rPr>
          <w:noProof/>
          <w:szCs w:val="22"/>
          <w:shd w:val="clear" w:color="auto" w:fill="CCCCCC"/>
        </w:rPr>
      </w:pPr>
    </w:p>
    <w:p w14:paraId="5205A5CC" w14:textId="77777777" w:rsidR="007E6BBA" w:rsidRPr="00511915" w:rsidRDefault="007E6BBA" w:rsidP="000A0400">
      <w:pPr>
        <w:spacing w:line="240" w:lineRule="auto"/>
        <w:rPr>
          <w:noProof/>
          <w:szCs w:val="22"/>
        </w:rPr>
      </w:pPr>
    </w:p>
    <w:p w14:paraId="3DB66232" w14:textId="77777777" w:rsidR="00A63F72" w:rsidRPr="00511915" w:rsidRDefault="00A63F72" w:rsidP="000A0400">
      <w:pPr>
        <w:spacing w:line="240" w:lineRule="auto"/>
        <w:rPr>
          <w:noProof/>
          <w:szCs w:val="22"/>
        </w:rPr>
      </w:pPr>
    </w:p>
    <w:p w14:paraId="18E1DEE6" w14:textId="77777777" w:rsidR="004A5207" w:rsidRPr="00511915" w:rsidRDefault="007E6BBA" w:rsidP="000A0400">
      <w:pPr>
        <w:suppressLineNumbers/>
        <w:shd w:val="clear" w:color="auto" w:fill="FFFFFF"/>
        <w:spacing w:line="240" w:lineRule="auto"/>
        <w:rPr>
          <w:noProof/>
          <w:szCs w:val="22"/>
        </w:rPr>
      </w:pPr>
      <w:r w:rsidRPr="00511915">
        <w:rPr>
          <w:szCs w:val="22"/>
        </w:rPr>
        <w:br w:type="page"/>
      </w:r>
    </w:p>
    <w:p w14:paraId="2C30E304"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rPr>
          <w:b/>
          <w:noProof/>
          <w:szCs w:val="22"/>
        </w:rPr>
      </w:pPr>
      <w:r w:rsidRPr="00511915">
        <w:rPr>
          <w:b/>
          <w:noProof/>
          <w:szCs w:val="22"/>
        </w:rPr>
        <w:t>UPPLÝSINGAR SEM EIGA AÐ KOMA FRAM Á YTRI UMBÚÐUM</w:t>
      </w:r>
    </w:p>
    <w:p w14:paraId="6A81D28A"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176D9EB" w14:textId="77777777" w:rsidR="004A5207" w:rsidRPr="00511915" w:rsidRDefault="00623B3C" w:rsidP="000A0400">
      <w:pPr>
        <w:suppressLineNumbers/>
        <w:pBdr>
          <w:top w:val="single" w:sz="4" w:space="1" w:color="auto"/>
          <w:left w:val="single" w:sz="4" w:space="4" w:color="auto"/>
          <w:bottom w:val="single" w:sz="4" w:space="1" w:color="auto"/>
          <w:right w:val="single" w:sz="4" w:space="4" w:color="auto"/>
        </w:pBdr>
        <w:spacing w:line="240" w:lineRule="auto"/>
        <w:rPr>
          <w:bCs/>
          <w:noProof/>
          <w:szCs w:val="22"/>
        </w:rPr>
      </w:pPr>
      <w:r w:rsidRPr="00511915">
        <w:rPr>
          <w:b/>
          <w:noProof/>
          <w:szCs w:val="22"/>
        </w:rPr>
        <w:t>YTRI ASKJA</w:t>
      </w:r>
    </w:p>
    <w:p w14:paraId="1792C16C" w14:textId="77777777" w:rsidR="00A63F72" w:rsidRPr="00511915" w:rsidRDefault="00A63F72" w:rsidP="000A0400">
      <w:pPr>
        <w:spacing w:line="240" w:lineRule="auto"/>
        <w:rPr>
          <w:noProof/>
          <w:szCs w:val="22"/>
        </w:rPr>
      </w:pPr>
    </w:p>
    <w:p w14:paraId="741316C9" w14:textId="77777777" w:rsidR="00A63F72" w:rsidRPr="00511915" w:rsidRDefault="00A63F72" w:rsidP="000A0400">
      <w:pPr>
        <w:spacing w:line="240" w:lineRule="auto"/>
        <w:rPr>
          <w:noProof/>
          <w:szCs w:val="22"/>
        </w:rPr>
      </w:pPr>
    </w:p>
    <w:p w14:paraId="1B5E12F6"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1.</w:t>
      </w:r>
      <w:r w:rsidRPr="00511915">
        <w:rPr>
          <w:szCs w:val="22"/>
        </w:rPr>
        <w:tab/>
      </w:r>
      <w:r w:rsidRPr="00511915">
        <w:rPr>
          <w:b/>
          <w:noProof/>
          <w:szCs w:val="22"/>
        </w:rPr>
        <w:t>HEITI LYFS</w:t>
      </w:r>
    </w:p>
    <w:p w14:paraId="030A1740" w14:textId="77777777" w:rsidR="004A5207" w:rsidRPr="00511915" w:rsidRDefault="004A5207" w:rsidP="000A0400">
      <w:pPr>
        <w:spacing w:line="240" w:lineRule="auto"/>
        <w:rPr>
          <w:noProof/>
          <w:szCs w:val="22"/>
        </w:rPr>
      </w:pPr>
    </w:p>
    <w:p w14:paraId="352AA859" w14:textId="77777777" w:rsidR="004A5207" w:rsidRPr="00511915" w:rsidRDefault="004A5207" w:rsidP="000A0400">
      <w:pPr>
        <w:spacing w:line="240" w:lineRule="auto"/>
        <w:rPr>
          <w:noProof/>
          <w:szCs w:val="22"/>
        </w:rPr>
      </w:pPr>
      <w:r w:rsidRPr="00511915">
        <w:rPr>
          <w:szCs w:val="22"/>
        </w:rPr>
        <w:t>CABOMETYX</w:t>
      </w:r>
      <w:r w:rsidRPr="00511915">
        <w:rPr>
          <w:noProof/>
          <w:szCs w:val="22"/>
          <w:vertAlign w:val="superscript"/>
        </w:rPr>
        <w:t xml:space="preserve"> </w:t>
      </w:r>
      <w:r w:rsidRPr="00511915">
        <w:rPr>
          <w:szCs w:val="22"/>
        </w:rPr>
        <w:t>40 mg filmuhúðaðar töflur</w:t>
      </w:r>
    </w:p>
    <w:p w14:paraId="40893DB8" w14:textId="77777777" w:rsidR="004A5207" w:rsidRPr="00511915" w:rsidRDefault="00623B3C" w:rsidP="000A0400">
      <w:pPr>
        <w:spacing w:line="240" w:lineRule="auto"/>
        <w:rPr>
          <w:noProof/>
          <w:szCs w:val="22"/>
        </w:rPr>
      </w:pPr>
      <w:r w:rsidRPr="00511915">
        <w:rPr>
          <w:szCs w:val="22"/>
        </w:rPr>
        <w:t xml:space="preserve">cabozantinib </w:t>
      </w:r>
    </w:p>
    <w:p w14:paraId="6C118F16" w14:textId="77777777" w:rsidR="004A5207" w:rsidRPr="00511915" w:rsidRDefault="004A5207" w:rsidP="000A0400">
      <w:pPr>
        <w:spacing w:line="240" w:lineRule="auto"/>
        <w:rPr>
          <w:noProof/>
          <w:szCs w:val="22"/>
        </w:rPr>
      </w:pPr>
    </w:p>
    <w:p w14:paraId="78AB37A0" w14:textId="77777777" w:rsidR="00A63F72" w:rsidRPr="00511915" w:rsidRDefault="00A63F72" w:rsidP="000A0400">
      <w:pPr>
        <w:spacing w:line="240" w:lineRule="auto"/>
        <w:rPr>
          <w:noProof/>
          <w:szCs w:val="22"/>
        </w:rPr>
      </w:pPr>
    </w:p>
    <w:p w14:paraId="5B81E00C"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511915">
        <w:rPr>
          <w:b/>
          <w:noProof/>
          <w:szCs w:val="22"/>
        </w:rPr>
        <w:t>2.</w:t>
      </w:r>
      <w:r w:rsidRPr="00511915">
        <w:rPr>
          <w:szCs w:val="22"/>
        </w:rPr>
        <w:tab/>
      </w:r>
      <w:r w:rsidRPr="00511915">
        <w:rPr>
          <w:b/>
          <w:noProof/>
          <w:szCs w:val="22"/>
        </w:rPr>
        <w:t>VIRK(T) EFNI</w:t>
      </w:r>
    </w:p>
    <w:p w14:paraId="207D0DFE" w14:textId="77777777" w:rsidR="004A5207" w:rsidRPr="00511915" w:rsidRDefault="004A5207" w:rsidP="000A0400">
      <w:pPr>
        <w:spacing w:line="240" w:lineRule="auto"/>
        <w:rPr>
          <w:noProof/>
          <w:szCs w:val="22"/>
        </w:rPr>
      </w:pPr>
    </w:p>
    <w:p w14:paraId="788E96BF" w14:textId="77777777" w:rsidR="004A5207" w:rsidRPr="00511915" w:rsidRDefault="004A5207" w:rsidP="000A0400">
      <w:pPr>
        <w:spacing w:line="240" w:lineRule="auto"/>
        <w:rPr>
          <w:noProof/>
          <w:szCs w:val="22"/>
        </w:rPr>
      </w:pPr>
      <w:r w:rsidRPr="00511915">
        <w:rPr>
          <w:szCs w:val="22"/>
        </w:rPr>
        <w:t>Hver tafla inniheldur cabozantinib (</w:t>
      </w:r>
      <w:r w:rsidRPr="00511915">
        <w:rPr>
          <w:i/>
          <w:noProof/>
          <w:szCs w:val="22"/>
        </w:rPr>
        <w:t>S</w:t>
      </w:r>
      <w:r w:rsidRPr="00511915">
        <w:rPr>
          <w:szCs w:val="22"/>
        </w:rPr>
        <w:t>)-malat sem samsvarar 40 mg af cabozantinibi.</w:t>
      </w:r>
    </w:p>
    <w:p w14:paraId="113A168D" w14:textId="77777777" w:rsidR="004A5207" w:rsidRPr="00511915" w:rsidRDefault="004A5207" w:rsidP="000A0400">
      <w:pPr>
        <w:spacing w:line="240" w:lineRule="auto"/>
        <w:rPr>
          <w:noProof/>
          <w:szCs w:val="22"/>
        </w:rPr>
      </w:pPr>
    </w:p>
    <w:p w14:paraId="7C7FC7C1" w14:textId="77777777" w:rsidR="00A63F72" w:rsidRPr="00511915" w:rsidRDefault="00A63F72" w:rsidP="000A0400">
      <w:pPr>
        <w:spacing w:line="240" w:lineRule="auto"/>
        <w:rPr>
          <w:noProof/>
          <w:szCs w:val="22"/>
        </w:rPr>
      </w:pPr>
    </w:p>
    <w:p w14:paraId="4D1F4195"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3.</w:t>
      </w:r>
      <w:r w:rsidRPr="00511915">
        <w:rPr>
          <w:szCs w:val="22"/>
        </w:rPr>
        <w:tab/>
      </w:r>
      <w:r w:rsidRPr="00511915">
        <w:rPr>
          <w:b/>
          <w:noProof/>
          <w:szCs w:val="22"/>
        </w:rPr>
        <w:t>HJÁLPAREFNI</w:t>
      </w:r>
    </w:p>
    <w:p w14:paraId="4323BE61" w14:textId="77777777" w:rsidR="004A5207" w:rsidRPr="00511915" w:rsidRDefault="004A5207" w:rsidP="000A0400">
      <w:pPr>
        <w:spacing w:line="240" w:lineRule="auto"/>
        <w:rPr>
          <w:noProof/>
          <w:szCs w:val="22"/>
        </w:rPr>
      </w:pPr>
    </w:p>
    <w:p w14:paraId="4D4B737E" w14:textId="77777777" w:rsidR="004A5207" w:rsidRPr="00511915" w:rsidRDefault="004A5207" w:rsidP="000A0400">
      <w:pPr>
        <w:spacing w:line="240" w:lineRule="auto"/>
        <w:rPr>
          <w:noProof/>
          <w:szCs w:val="22"/>
        </w:rPr>
      </w:pPr>
      <w:r w:rsidRPr="00511915">
        <w:rPr>
          <w:szCs w:val="22"/>
        </w:rPr>
        <w:t>Inniheldur laktósa. Sjá nánari upplýsingar í fylgiseðli.</w:t>
      </w:r>
    </w:p>
    <w:p w14:paraId="629A83F6" w14:textId="77777777" w:rsidR="004A5207" w:rsidRPr="00511915" w:rsidRDefault="004A5207" w:rsidP="000A0400">
      <w:pPr>
        <w:spacing w:line="240" w:lineRule="auto"/>
        <w:rPr>
          <w:noProof/>
          <w:szCs w:val="22"/>
        </w:rPr>
      </w:pPr>
    </w:p>
    <w:p w14:paraId="5CC55061" w14:textId="77777777" w:rsidR="00A63F72" w:rsidRPr="00511915" w:rsidRDefault="00A63F72" w:rsidP="000A0400">
      <w:pPr>
        <w:spacing w:line="240" w:lineRule="auto"/>
        <w:rPr>
          <w:noProof/>
          <w:szCs w:val="22"/>
        </w:rPr>
      </w:pPr>
    </w:p>
    <w:p w14:paraId="18A9752E"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4.</w:t>
      </w:r>
      <w:r w:rsidRPr="00511915">
        <w:rPr>
          <w:szCs w:val="22"/>
        </w:rPr>
        <w:tab/>
      </w:r>
      <w:r w:rsidRPr="00511915">
        <w:rPr>
          <w:b/>
          <w:noProof/>
          <w:szCs w:val="22"/>
        </w:rPr>
        <w:t>LYFJAFORM OG INNIHALD</w:t>
      </w:r>
    </w:p>
    <w:p w14:paraId="38011451" w14:textId="77777777" w:rsidR="004A5207" w:rsidRPr="00511915" w:rsidRDefault="004A5207" w:rsidP="000A0400">
      <w:pPr>
        <w:spacing w:line="240" w:lineRule="auto"/>
        <w:rPr>
          <w:noProof/>
          <w:szCs w:val="22"/>
        </w:rPr>
      </w:pPr>
    </w:p>
    <w:p w14:paraId="1C754085" w14:textId="77777777" w:rsidR="00623B3C" w:rsidRPr="00511915" w:rsidRDefault="00623B3C" w:rsidP="000A0400">
      <w:pPr>
        <w:spacing w:line="240" w:lineRule="auto"/>
        <w:rPr>
          <w:noProof/>
          <w:szCs w:val="22"/>
        </w:rPr>
      </w:pPr>
      <w:r w:rsidRPr="00511915">
        <w:rPr>
          <w:szCs w:val="22"/>
          <w:highlight w:val="lightGray"/>
        </w:rPr>
        <w:t>Filmuhúðuð tafla</w:t>
      </w:r>
    </w:p>
    <w:p w14:paraId="5938E0AB" w14:textId="77777777" w:rsidR="00623B3C" w:rsidRPr="00511915" w:rsidRDefault="00623B3C" w:rsidP="000A0400">
      <w:pPr>
        <w:spacing w:line="240" w:lineRule="auto"/>
        <w:rPr>
          <w:noProof/>
          <w:szCs w:val="22"/>
        </w:rPr>
      </w:pPr>
      <w:r w:rsidRPr="00511915">
        <w:rPr>
          <w:szCs w:val="22"/>
        </w:rPr>
        <w:t>30 filmuhúðaðar töflur</w:t>
      </w:r>
    </w:p>
    <w:p w14:paraId="760FDC5B" w14:textId="77777777" w:rsidR="004A5207" w:rsidRPr="00511915" w:rsidRDefault="004A5207" w:rsidP="000A0400">
      <w:pPr>
        <w:spacing w:line="240" w:lineRule="auto"/>
        <w:rPr>
          <w:noProof/>
          <w:szCs w:val="22"/>
        </w:rPr>
      </w:pPr>
    </w:p>
    <w:p w14:paraId="59857FE6" w14:textId="77777777" w:rsidR="00A63F72" w:rsidRPr="00511915" w:rsidRDefault="00A63F72" w:rsidP="000A0400">
      <w:pPr>
        <w:spacing w:line="240" w:lineRule="auto"/>
        <w:rPr>
          <w:noProof/>
          <w:szCs w:val="22"/>
        </w:rPr>
      </w:pPr>
    </w:p>
    <w:p w14:paraId="718889AC"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5.</w:t>
      </w:r>
      <w:r w:rsidRPr="00511915">
        <w:rPr>
          <w:szCs w:val="22"/>
        </w:rPr>
        <w:tab/>
      </w:r>
      <w:r w:rsidRPr="00511915">
        <w:rPr>
          <w:b/>
          <w:noProof/>
          <w:szCs w:val="22"/>
        </w:rPr>
        <w:t>AÐFERÐ VIÐ LYFJAGJÖF OG ÍKOMULEIÐ(IR)</w:t>
      </w:r>
    </w:p>
    <w:p w14:paraId="1E1673A3" w14:textId="77777777" w:rsidR="004A5207" w:rsidRPr="00511915" w:rsidRDefault="004A5207" w:rsidP="000A0400">
      <w:pPr>
        <w:spacing w:line="240" w:lineRule="auto"/>
        <w:rPr>
          <w:noProof/>
          <w:szCs w:val="22"/>
        </w:rPr>
      </w:pPr>
    </w:p>
    <w:p w14:paraId="5E5EFA45" w14:textId="77777777" w:rsidR="004A5207" w:rsidRPr="00511915" w:rsidRDefault="004A5207" w:rsidP="000A0400">
      <w:pPr>
        <w:spacing w:line="240" w:lineRule="auto"/>
        <w:rPr>
          <w:noProof/>
          <w:szCs w:val="22"/>
        </w:rPr>
      </w:pPr>
      <w:r w:rsidRPr="00511915">
        <w:rPr>
          <w:szCs w:val="22"/>
          <w:highlight w:val="lightGray"/>
        </w:rPr>
        <w:t>Til inntöku</w:t>
      </w:r>
      <w:r w:rsidR="001A3F26" w:rsidRPr="00511915">
        <w:rPr>
          <w:szCs w:val="22"/>
          <w:highlight w:val="lightGray"/>
        </w:rPr>
        <w:t>.</w:t>
      </w:r>
    </w:p>
    <w:p w14:paraId="7CB422E5" w14:textId="77777777" w:rsidR="004A5207" w:rsidRPr="00511915" w:rsidRDefault="004A5207" w:rsidP="000A0400">
      <w:pPr>
        <w:spacing w:line="240" w:lineRule="auto"/>
        <w:rPr>
          <w:noProof/>
          <w:szCs w:val="22"/>
        </w:rPr>
      </w:pPr>
      <w:r w:rsidRPr="00511915">
        <w:rPr>
          <w:szCs w:val="22"/>
        </w:rPr>
        <w:t>Lesið fylgiseðilinn fyrir notkun.</w:t>
      </w:r>
    </w:p>
    <w:p w14:paraId="25ABB8BC" w14:textId="77777777" w:rsidR="004A5207" w:rsidRPr="00511915" w:rsidRDefault="004A5207" w:rsidP="000A0400">
      <w:pPr>
        <w:spacing w:line="240" w:lineRule="auto"/>
        <w:rPr>
          <w:szCs w:val="22"/>
        </w:rPr>
      </w:pPr>
    </w:p>
    <w:p w14:paraId="47DABC6B" w14:textId="77777777" w:rsidR="00A63F72" w:rsidRPr="00511915" w:rsidRDefault="00A63F72" w:rsidP="000A0400">
      <w:pPr>
        <w:spacing w:line="240" w:lineRule="auto"/>
        <w:rPr>
          <w:szCs w:val="22"/>
        </w:rPr>
      </w:pPr>
    </w:p>
    <w:p w14:paraId="2D7B3096"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6.</w:t>
      </w:r>
      <w:r w:rsidRPr="00511915">
        <w:rPr>
          <w:szCs w:val="22"/>
        </w:rPr>
        <w:tab/>
      </w:r>
      <w:r w:rsidRPr="00511915">
        <w:rPr>
          <w:b/>
          <w:noProof/>
          <w:szCs w:val="22"/>
        </w:rPr>
        <w:t>SÉRSTÖK VARNAÐARORÐ UM AÐ LYFIÐ SKULI GEYMT ÞAR SEM BÖRN HVORKI NÁ TIL NÉ SJÁ</w:t>
      </w:r>
    </w:p>
    <w:p w14:paraId="6A03AA8E" w14:textId="77777777" w:rsidR="004A5207" w:rsidRPr="00511915" w:rsidRDefault="004A5207" w:rsidP="000A0400">
      <w:pPr>
        <w:spacing w:line="240" w:lineRule="auto"/>
        <w:rPr>
          <w:noProof/>
          <w:szCs w:val="22"/>
        </w:rPr>
      </w:pPr>
    </w:p>
    <w:p w14:paraId="29B2EF0A" w14:textId="77777777" w:rsidR="004A5207" w:rsidRPr="00511915" w:rsidRDefault="004A5207" w:rsidP="000A0400">
      <w:pPr>
        <w:spacing w:line="240" w:lineRule="auto"/>
        <w:rPr>
          <w:noProof/>
          <w:szCs w:val="22"/>
        </w:rPr>
      </w:pPr>
      <w:r w:rsidRPr="00511915">
        <w:rPr>
          <w:szCs w:val="22"/>
        </w:rPr>
        <w:t>Geymið þar sem börn hvorki ná til né sjá.</w:t>
      </w:r>
    </w:p>
    <w:p w14:paraId="50892A39" w14:textId="77777777" w:rsidR="004A5207" w:rsidRPr="00511915" w:rsidRDefault="004A5207" w:rsidP="000A0400">
      <w:pPr>
        <w:spacing w:line="240" w:lineRule="auto"/>
        <w:rPr>
          <w:noProof/>
          <w:szCs w:val="22"/>
        </w:rPr>
      </w:pPr>
    </w:p>
    <w:p w14:paraId="3925B382" w14:textId="77777777" w:rsidR="00A63F72" w:rsidRPr="00511915" w:rsidRDefault="00A63F72" w:rsidP="000A0400">
      <w:pPr>
        <w:spacing w:line="240" w:lineRule="auto"/>
        <w:rPr>
          <w:noProof/>
          <w:szCs w:val="22"/>
        </w:rPr>
      </w:pPr>
    </w:p>
    <w:p w14:paraId="76646428"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7.</w:t>
      </w:r>
      <w:r w:rsidRPr="00511915">
        <w:rPr>
          <w:szCs w:val="22"/>
        </w:rPr>
        <w:tab/>
      </w:r>
      <w:r w:rsidRPr="00511915">
        <w:rPr>
          <w:b/>
          <w:noProof/>
          <w:szCs w:val="22"/>
        </w:rPr>
        <w:t>ÖNNUR SÉRSTÖK VARNAÐARORÐ, EF MEÐ ÞARF</w:t>
      </w:r>
    </w:p>
    <w:p w14:paraId="04633BE2" w14:textId="77777777" w:rsidR="004A5207" w:rsidRPr="00511915" w:rsidRDefault="004A5207" w:rsidP="000A0400">
      <w:pPr>
        <w:spacing w:line="240" w:lineRule="auto"/>
        <w:rPr>
          <w:noProof/>
          <w:szCs w:val="22"/>
        </w:rPr>
      </w:pPr>
    </w:p>
    <w:p w14:paraId="6DFD0F8F" w14:textId="77777777" w:rsidR="004A5207" w:rsidRPr="00511915" w:rsidRDefault="004A5207" w:rsidP="000A0400">
      <w:pPr>
        <w:tabs>
          <w:tab w:val="left" w:pos="749"/>
        </w:tabs>
        <w:spacing w:line="240" w:lineRule="auto"/>
        <w:rPr>
          <w:noProof/>
          <w:szCs w:val="22"/>
        </w:rPr>
      </w:pPr>
    </w:p>
    <w:p w14:paraId="204AE593"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8.</w:t>
      </w:r>
      <w:r w:rsidRPr="00511915">
        <w:rPr>
          <w:szCs w:val="22"/>
        </w:rPr>
        <w:tab/>
      </w:r>
      <w:r w:rsidRPr="00511915">
        <w:rPr>
          <w:b/>
          <w:noProof/>
          <w:szCs w:val="22"/>
        </w:rPr>
        <w:t>FYRNINGARDAGSETNING</w:t>
      </w:r>
    </w:p>
    <w:p w14:paraId="7455FF5B" w14:textId="77777777" w:rsidR="004A5207" w:rsidRPr="00511915" w:rsidRDefault="004A5207" w:rsidP="000A0400">
      <w:pPr>
        <w:spacing w:line="240" w:lineRule="auto"/>
        <w:rPr>
          <w:noProof/>
          <w:szCs w:val="22"/>
        </w:rPr>
      </w:pPr>
    </w:p>
    <w:p w14:paraId="223246CA" w14:textId="77777777" w:rsidR="004A5207" w:rsidRPr="00511915" w:rsidRDefault="004A5207" w:rsidP="000A0400">
      <w:pPr>
        <w:spacing w:line="240" w:lineRule="auto"/>
        <w:rPr>
          <w:noProof/>
          <w:szCs w:val="22"/>
        </w:rPr>
      </w:pPr>
      <w:r w:rsidRPr="00511915">
        <w:rPr>
          <w:szCs w:val="22"/>
        </w:rPr>
        <w:t>EXP</w:t>
      </w:r>
    </w:p>
    <w:p w14:paraId="7DD26941" w14:textId="77777777" w:rsidR="004A5207" w:rsidRPr="00511915" w:rsidRDefault="004A5207" w:rsidP="000A0400">
      <w:pPr>
        <w:spacing w:line="240" w:lineRule="auto"/>
        <w:rPr>
          <w:noProof/>
          <w:szCs w:val="22"/>
        </w:rPr>
      </w:pPr>
    </w:p>
    <w:p w14:paraId="0C1CD375" w14:textId="77777777" w:rsidR="00A63F72" w:rsidRPr="00511915" w:rsidRDefault="00A63F72" w:rsidP="000A0400">
      <w:pPr>
        <w:spacing w:line="240" w:lineRule="auto"/>
        <w:rPr>
          <w:noProof/>
          <w:szCs w:val="22"/>
        </w:rPr>
      </w:pPr>
    </w:p>
    <w:p w14:paraId="48E8F842" w14:textId="77777777" w:rsidR="004A5207" w:rsidRPr="00511915" w:rsidRDefault="004A5207" w:rsidP="000A040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9.</w:t>
      </w:r>
      <w:r w:rsidRPr="00511915">
        <w:rPr>
          <w:szCs w:val="22"/>
        </w:rPr>
        <w:tab/>
      </w:r>
      <w:r w:rsidRPr="00511915">
        <w:rPr>
          <w:b/>
          <w:noProof/>
          <w:szCs w:val="22"/>
        </w:rPr>
        <w:t>SÉRSTÖK GEYMSLUSKILYRÐI</w:t>
      </w:r>
    </w:p>
    <w:p w14:paraId="2C88E421" w14:textId="77777777" w:rsidR="004A5207" w:rsidRPr="00511915" w:rsidRDefault="004A5207" w:rsidP="000A0400">
      <w:pPr>
        <w:spacing w:line="240" w:lineRule="auto"/>
        <w:rPr>
          <w:noProof/>
          <w:szCs w:val="22"/>
        </w:rPr>
      </w:pPr>
    </w:p>
    <w:p w14:paraId="1AA48BE6" w14:textId="77777777" w:rsidR="004A5207" w:rsidRPr="00511915" w:rsidRDefault="004A5207" w:rsidP="000A0400">
      <w:pPr>
        <w:spacing w:line="240" w:lineRule="auto"/>
        <w:rPr>
          <w:noProof/>
          <w:szCs w:val="22"/>
        </w:rPr>
      </w:pPr>
    </w:p>
    <w:p w14:paraId="3597BC17"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511915">
        <w:rPr>
          <w:b/>
          <w:noProof/>
          <w:szCs w:val="22"/>
        </w:rPr>
        <w:t>10.</w:t>
      </w:r>
      <w:r w:rsidRPr="00511915">
        <w:rPr>
          <w:szCs w:val="22"/>
        </w:rPr>
        <w:tab/>
      </w:r>
      <w:r w:rsidRPr="00511915">
        <w:rPr>
          <w:b/>
          <w:noProof/>
          <w:szCs w:val="22"/>
        </w:rPr>
        <w:t>SÉRSTAKAR VARÚÐARRÁÐSTAFANIR VIÐ FÖRGUN LYFJALEIFA EÐA ÚRGANGS VEGNA LYFSINS ÞAR SEM VIÐ Á</w:t>
      </w:r>
    </w:p>
    <w:p w14:paraId="1917876A" w14:textId="77777777" w:rsidR="004A5207" w:rsidRPr="00511915" w:rsidRDefault="004A5207" w:rsidP="000A0400">
      <w:pPr>
        <w:spacing w:line="240" w:lineRule="auto"/>
        <w:rPr>
          <w:noProof/>
          <w:szCs w:val="22"/>
        </w:rPr>
      </w:pPr>
    </w:p>
    <w:p w14:paraId="36B2A4CE" w14:textId="42632CB6" w:rsidR="004A5207" w:rsidRPr="00511915" w:rsidRDefault="00CD6C9B" w:rsidP="000A0400">
      <w:pPr>
        <w:spacing w:line="240" w:lineRule="auto"/>
        <w:rPr>
          <w:noProof/>
          <w:szCs w:val="22"/>
        </w:rPr>
      </w:pPr>
      <w:r w:rsidRPr="00511915">
        <w:rPr>
          <w:szCs w:val="22"/>
        </w:rPr>
        <w:t>Förgun</w:t>
      </w:r>
      <w:r w:rsidR="004A5207" w:rsidRPr="00511915">
        <w:rPr>
          <w:szCs w:val="22"/>
        </w:rPr>
        <w:t xml:space="preserve"> í samræmi við gildandi reglur.</w:t>
      </w:r>
    </w:p>
    <w:p w14:paraId="7E694E9F" w14:textId="77777777" w:rsidR="00A63F72" w:rsidRPr="00511915" w:rsidRDefault="00A63F72" w:rsidP="000A0400">
      <w:pPr>
        <w:spacing w:line="240" w:lineRule="auto"/>
        <w:rPr>
          <w:noProof/>
          <w:szCs w:val="22"/>
        </w:rPr>
      </w:pPr>
    </w:p>
    <w:p w14:paraId="28FA1729" w14:textId="77777777" w:rsidR="00A63F72" w:rsidRPr="00511915" w:rsidRDefault="00A63F72" w:rsidP="000A0400">
      <w:pPr>
        <w:spacing w:line="240" w:lineRule="auto"/>
        <w:rPr>
          <w:noProof/>
          <w:szCs w:val="22"/>
        </w:rPr>
      </w:pPr>
    </w:p>
    <w:p w14:paraId="1D573ADE"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511915">
        <w:rPr>
          <w:b/>
          <w:noProof/>
          <w:szCs w:val="22"/>
        </w:rPr>
        <w:t>11.</w:t>
      </w:r>
      <w:r w:rsidRPr="00511915">
        <w:rPr>
          <w:szCs w:val="22"/>
        </w:rPr>
        <w:tab/>
      </w:r>
      <w:r w:rsidRPr="00511915">
        <w:rPr>
          <w:b/>
          <w:noProof/>
          <w:szCs w:val="22"/>
        </w:rPr>
        <w:t>NAFN OG HEIMILISFANG MARKAÐSLEYFISHAFA</w:t>
      </w:r>
    </w:p>
    <w:p w14:paraId="367A0840" w14:textId="77777777" w:rsidR="004A5207" w:rsidRPr="00511915" w:rsidRDefault="004A5207" w:rsidP="000A0400">
      <w:pPr>
        <w:spacing w:line="240" w:lineRule="auto"/>
        <w:rPr>
          <w:noProof/>
          <w:szCs w:val="22"/>
        </w:rPr>
      </w:pPr>
    </w:p>
    <w:p w14:paraId="629D4666" w14:textId="6622D127" w:rsidR="009318A8" w:rsidRPr="00511915" w:rsidRDefault="3441F9A2" w:rsidP="4D350F83">
      <w:pPr>
        <w:spacing w:line="240" w:lineRule="auto"/>
        <w:rPr>
          <w:color w:val="000000" w:themeColor="text1"/>
          <w:szCs w:val="22"/>
        </w:rPr>
      </w:pPr>
      <w:r w:rsidRPr="4D350F83">
        <w:rPr>
          <w:color w:val="000000" w:themeColor="text1"/>
          <w:szCs w:val="22"/>
          <w:lang w:val="lt-LT"/>
        </w:rPr>
        <w:t>Ipsen Pharma</w:t>
      </w:r>
    </w:p>
    <w:p w14:paraId="688DA21F" w14:textId="77777777" w:rsidR="00E568E3" w:rsidRPr="00C62F84" w:rsidRDefault="00E568E3" w:rsidP="00E568E3">
      <w:pPr>
        <w:rPr>
          <w:color w:val="000000" w:themeColor="text1"/>
          <w:szCs w:val="22"/>
        </w:rPr>
      </w:pPr>
      <w:r w:rsidRPr="00C62F84">
        <w:rPr>
          <w:color w:val="000000" w:themeColor="text1"/>
          <w:szCs w:val="22"/>
        </w:rPr>
        <w:t>70 rue Balard</w:t>
      </w:r>
    </w:p>
    <w:p w14:paraId="6BDF9DEE" w14:textId="4A9F2542" w:rsidR="009318A8" w:rsidRPr="00511915" w:rsidRDefault="00E568E3" w:rsidP="00E568E3">
      <w:pPr>
        <w:rPr>
          <w:noProof/>
        </w:rPr>
      </w:pPr>
      <w:r w:rsidRPr="00C62F84">
        <w:rPr>
          <w:color w:val="000000" w:themeColor="text1"/>
          <w:szCs w:val="22"/>
        </w:rPr>
        <w:t xml:space="preserve">75015 Paris </w:t>
      </w:r>
    </w:p>
    <w:p w14:paraId="7CBA9A69" w14:textId="77777777" w:rsidR="009318A8" w:rsidRPr="00511915" w:rsidRDefault="009318A8" w:rsidP="009318A8">
      <w:pPr>
        <w:spacing w:line="240" w:lineRule="auto"/>
        <w:rPr>
          <w:noProof/>
          <w:szCs w:val="22"/>
        </w:rPr>
      </w:pPr>
      <w:r w:rsidRPr="00511915">
        <w:rPr>
          <w:szCs w:val="22"/>
        </w:rPr>
        <w:t>Frakkland</w:t>
      </w:r>
    </w:p>
    <w:p w14:paraId="5EFCC444" w14:textId="77777777" w:rsidR="004A5207" w:rsidRPr="00511915" w:rsidRDefault="004A5207" w:rsidP="000A0400">
      <w:pPr>
        <w:spacing w:line="240" w:lineRule="auto"/>
        <w:rPr>
          <w:noProof/>
          <w:szCs w:val="22"/>
        </w:rPr>
      </w:pPr>
    </w:p>
    <w:p w14:paraId="22023DF2" w14:textId="77777777" w:rsidR="00A63F72" w:rsidRPr="00511915" w:rsidRDefault="00A63F72" w:rsidP="000A0400">
      <w:pPr>
        <w:spacing w:line="240" w:lineRule="auto"/>
        <w:rPr>
          <w:noProof/>
          <w:szCs w:val="22"/>
        </w:rPr>
      </w:pPr>
    </w:p>
    <w:p w14:paraId="4B0F2D34"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12.</w:t>
      </w:r>
      <w:r w:rsidRPr="00511915">
        <w:rPr>
          <w:szCs w:val="22"/>
        </w:rPr>
        <w:tab/>
      </w:r>
      <w:r w:rsidRPr="00511915">
        <w:rPr>
          <w:b/>
          <w:noProof/>
          <w:szCs w:val="22"/>
        </w:rPr>
        <w:t>MARKAÐSLEYFISNÚMER</w:t>
      </w:r>
    </w:p>
    <w:p w14:paraId="2045F7E3" w14:textId="77777777" w:rsidR="004A5207" w:rsidRPr="00511915" w:rsidRDefault="004A5207" w:rsidP="000A0400">
      <w:pPr>
        <w:spacing w:line="240" w:lineRule="auto"/>
        <w:rPr>
          <w:noProof/>
          <w:szCs w:val="22"/>
        </w:rPr>
      </w:pPr>
    </w:p>
    <w:p w14:paraId="37438AB2" w14:textId="77777777" w:rsidR="00740A74" w:rsidRPr="00511915" w:rsidRDefault="00740A74" w:rsidP="00740A74">
      <w:pPr>
        <w:spacing w:line="240" w:lineRule="auto"/>
        <w:rPr>
          <w:szCs w:val="22"/>
        </w:rPr>
      </w:pPr>
      <w:r w:rsidRPr="00511915">
        <w:rPr>
          <w:szCs w:val="22"/>
        </w:rPr>
        <w:t>EU/1/16/1136/004</w:t>
      </w:r>
      <w:r w:rsidRPr="00511915">
        <w:rPr>
          <w:szCs w:val="22"/>
        </w:rPr>
        <w:tab/>
        <w:t xml:space="preserve"> </w:t>
      </w:r>
    </w:p>
    <w:p w14:paraId="352C903A" w14:textId="77777777" w:rsidR="004A5207" w:rsidRPr="00511915" w:rsidRDefault="004A5207" w:rsidP="000A0400">
      <w:pPr>
        <w:spacing w:line="240" w:lineRule="auto"/>
        <w:rPr>
          <w:noProof/>
          <w:szCs w:val="22"/>
        </w:rPr>
      </w:pPr>
    </w:p>
    <w:p w14:paraId="09A5D871" w14:textId="77777777" w:rsidR="00A63F72" w:rsidRPr="00511915" w:rsidRDefault="00A63F72" w:rsidP="000A0400">
      <w:pPr>
        <w:spacing w:line="240" w:lineRule="auto"/>
        <w:rPr>
          <w:noProof/>
          <w:szCs w:val="22"/>
        </w:rPr>
      </w:pPr>
    </w:p>
    <w:p w14:paraId="3A6D1296"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13.</w:t>
      </w:r>
      <w:r w:rsidRPr="00511915">
        <w:rPr>
          <w:szCs w:val="22"/>
        </w:rPr>
        <w:tab/>
      </w:r>
      <w:r w:rsidRPr="00511915">
        <w:rPr>
          <w:b/>
          <w:noProof/>
          <w:szCs w:val="22"/>
        </w:rPr>
        <w:t>LOTUNÚMER</w:t>
      </w:r>
    </w:p>
    <w:p w14:paraId="056ECC6D" w14:textId="77777777" w:rsidR="004A5207" w:rsidRPr="00511915" w:rsidRDefault="004A5207" w:rsidP="000A0400">
      <w:pPr>
        <w:spacing w:line="240" w:lineRule="auto"/>
        <w:rPr>
          <w:i/>
          <w:noProof/>
          <w:szCs w:val="22"/>
        </w:rPr>
      </w:pPr>
    </w:p>
    <w:p w14:paraId="06A53377" w14:textId="77777777" w:rsidR="004A5207" w:rsidRPr="00511915" w:rsidRDefault="004A5207" w:rsidP="000A0400">
      <w:pPr>
        <w:spacing w:line="240" w:lineRule="auto"/>
        <w:rPr>
          <w:noProof/>
          <w:szCs w:val="22"/>
        </w:rPr>
      </w:pPr>
      <w:r w:rsidRPr="00511915">
        <w:rPr>
          <w:szCs w:val="22"/>
        </w:rPr>
        <w:t xml:space="preserve">Lot </w:t>
      </w:r>
    </w:p>
    <w:p w14:paraId="0AB402BF" w14:textId="77777777" w:rsidR="004A5207" w:rsidRPr="00511915" w:rsidRDefault="004A5207" w:rsidP="000A0400">
      <w:pPr>
        <w:spacing w:line="240" w:lineRule="auto"/>
        <w:rPr>
          <w:noProof/>
          <w:szCs w:val="22"/>
        </w:rPr>
      </w:pPr>
    </w:p>
    <w:p w14:paraId="36DA1ACD" w14:textId="77777777" w:rsidR="00A63F72" w:rsidRPr="00511915" w:rsidRDefault="00A63F72" w:rsidP="000A0400">
      <w:pPr>
        <w:spacing w:line="240" w:lineRule="auto"/>
        <w:rPr>
          <w:noProof/>
          <w:szCs w:val="22"/>
        </w:rPr>
      </w:pPr>
    </w:p>
    <w:p w14:paraId="6842F3E6"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14.</w:t>
      </w:r>
      <w:r w:rsidRPr="00511915">
        <w:rPr>
          <w:szCs w:val="22"/>
        </w:rPr>
        <w:tab/>
      </w:r>
      <w:r w:rsidRPr="00511915">
        <w:rPr>
          <w:b/>
          <w:noProof/>
          <w:szCs w:val="22"/>
        </w:rPr>
        <w:t>AFGREIÐSLUTILHÖGUN</w:t>
      </w:r>
    </w:p>
    <w:p w14:paraId="6B93BF0E" w14:textId="77777777" w:rsidR="004A5207" w:rsidRPr="00511915" w:rsidRDefault="004A5207" w:rsidP="000A0400">
      <w:pPr>
        <w:spacing w:line="240" w:lineRule="auto"/>
        <w:rPr>
          <w:noProof/>
          <w:szCs w:val="22"/>
        </w:rPr>
      </w:pPr>
    </w:p>
    <w:p w14:paraId="1E1569A2" w14:textId="77777777" w:rsidR="004A5207" w:rsidRPr="00511915" w:rsidRDefault="004A5207" w:rsidP="000A0400">
      <w:pPr>
        <w:spacing w:line="240" w:lineRule="auto"/>
        <w:rPr>
          <w:noProof/>
          <w:szCs w:val="22"/>
        </w:rPr>
      </w:pPr>
    </w:p>
    <w:p w14:paraId="368234E8" w14:textId="77777777" w:rsidR="004A5207" w:rsidRPr="00511915" w:rsidRDefault="004A5207" w:rsidP="000A0400">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15.</w:t>
      </w:r>
      <w:r w:rsidRPr="00511915">
        <w:rPr>
          <w:szCs w:val="22"/>
        </w:rPr>
        <w:tab/>
      </w:r>
      <w:r w:rsidRPr="00511915">
        <w:rPr>
          <w:b/>
          <w:noProof/>
          <w:szCs w:val="22"/>
        </w:rPr>
        <w:t>NOTKUNARLEIÐBEININGAR</w:t>
      </w:r>
    </w:p>
    <w:p w14:paraId="3C3485F1" w14:textId="77777777" w:rsidR="004A5207" w:rsidRPr="00511915" w:rsidRDefault="004A5207" w:rsidP="000A0400">
      <w:pPr>
        <w:spacing w:line="240" w:lineRule="auto"/>
        <w:rPr>
          <w:noProof/>
          <w:szCs w:val="22"/>
        </w:rPr>
      </w:pPr>
    </w:p>
    <w:p w14:paraId="46034A57" w14:textId="77777777" w:rsidR="004A5207" w:rsidRPr="00511915" w:rsidRDefault="004A5207" w:rsidP="000A0400">
      <w:pPr>
        <w:spacing w:line="240" w:lineRule="auto"/>
        <w:rPr>
          <w:noProof/>
          <w:szCs w:val="22"/>
        </w:rPr>
      </w:pPr>
    </w:p>
    <w:p w14:paraId="0747B2A4" w14:textId="77777777" w:rsidR="004A5207" w:rsidRPr="00511915" w:rsidRDefault="004A5207" w:rsidP="000A0400">
      <w:pPr>
        <w:suppressLineNumbers/>
        <w:pBdr>
          <w:top w:val="single" w:sz="4" w:space="1" w:color="auto"/>
          <w:left w:val="single" w:sz="4" w:space="4" w:color="auto"/>
          <w:bottom w:val="single" w:sz="4" w:space="0" w:color="auto"/>
          <w:right w:val="single" w:sz="4" w:space="4" w:color="auto"/>
        </w:pBdr>
        <w:spacing w:line="240" w:lineRule="auto"/>
        <w:rPr>
          <w:noProof/>
          <w:szCs w:val="22"/>
        </w:rPr>
      </w:pPr>
      <w:r w:rsidRPr="00511915">
        <w:rPr>
          <w:b/>
          <w:noProof/>
          <w:szCs w:val="22"/>
        </w:rPr>
        <w:t>16.</w:t>
      </w:r>
      <w:r w:rsidRPr="00511915">
        <w:rPr>
          <w:szCs w:val="22"/>
        </w:rPr>
        <w:tab/>
      </w:r>
      <w:r w:rsidRPr="00511915">
        <w:rPr>
          <w:b/>
          <w:noProof/>
          <w:szCs w:val="22"/>
        </w:rPr>
        <w:t>UPPLÝSINGAR MEÐ BLINDRALETRI</w:t>
      </w:r>
    </w:p>
    <w:p w14:paraId="649CF88B" w14:textId="77777777" w:rsidR="004A5207" w:rsidRPr="00511915" w:rsidRDefault="004A5207" w:rsidP="000A0400">
      <w:pPr>
        <w:spacing w:line="240" w:lineRule="auto"/>
        <w:rPr>
          <w:noProof/>
          <w:szCs w:val="22"/>
        </w:rPr>
      </w:pPr>
    </w:p>
    <w:p w14:paraId="74F7EAD3" w14:textId="77777777" w:rsidR="004A5207" w:rsidRPr="00511915" w:rsidRDefault="004A5207" w:rsidP="000A0400">
      <w:pPr>
        <w:spacing w:line="240" w:lineRule="auto"/>
        <w:rPr>
          <w:noProof/>
          <w:szCs w:val="22"/>
          <w:shd w:val="clear" w:color="auto" w:fill="CCCCCC"/>
        </w:rPr>
      </w:pPr>
      <w:r w:rsidRPr="00511915">
        <w:rPr>
          <w:szCs w:val="22"/>
        </w:rPr>
        <w:t xml:space="preserve">CABOMETYX 40 mg </w:t>
      </w:r>
    </w:p>
    <w:p w14:paraId="65F883EE" w14:textId="77777777" w:rsidR="000A0400" w:rsidRPr="00511915" w:rsidRDefault="000A0400" w:rsidP="000A0400">
      <w:pPr>
        <w:spacing w:line="240" w:lineRule="auto"/>
        <w:rPr>
          <w:noProof/>
          <w:szCs w:val="22"/>
          <w:shd w:val="clear" w:color="auto" w:fill="CCCCCC"/>
        </w:rPr>
      </w:pPr>
    </w:p>
    <w:p w14:paraId="09EA353B" w14:textId="77777777" w:rsidR="001A3F26" w:rsidRPr="00511915" w:rsidRDefault="001A3F26" w:rsidP="004A5A8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F26" w:rsidRPr="00511915" w14:paraId="5F69F380" w14:textId="77777777" w:rsidTr="0073353A">
        <w:tc>
          <w:tcPr>
            <w:tcW w:w="9287" w:type="dxa"/>
          </w:tcPr>
          <w:p w14:paraId="7908BDE5" w14:textId="77777777" w:rsidR="001A3F26" w:rsidRPr="00511915" w:rsidRDefault="001A3F26" w:rsidP="0040565A">
            <w:pPr>
              <w:rPr>
                <w:b/>
                <w:noProof/>
                <w:szCs w:val="22"/>
              </w:rPr>
            </w:pPr>
            <w:r w:rsidRPr="00511915">
              <w:rPr>
                <w:b/>
                <w:noProof/>
                <w:szCs w:val="22"/>
              </w:rPr>
              <w:t>17.</w:t>
            </w:r>
            <w:r w:rsidRPr="00511915">
              <w:rPr>
                <w:b/>
                <w:noProof/>
                <w:szCs w:val="22"/>
              </w:rPr>
              <w:tab/>
              <w:t>EINKVÆMT AUÐKENNI – TVÍVÍTT STRIKAMERKI</w:t>
            </w:r>
          </w:p>
        </w:tc>
      </w:tr>
    </w:tbl>
    <w:p w14:paraId="7EAF5255" w14:textId="77777777" w:rsidR="001A3F26" w:rsidRPr="00511915" w:rsidRDefault="001A3F26" w:rsidP="001A3F26">
      <w:pPr>
        <w:rPr>
          <w:noProof/>
          <w:szCs w:val="22"/>
        </w:rPr>
      </w:pPr>
    </w:p>
    <w:p w14:paraId="26F6891B" w14:textId="77777777" w:rsidR="001A3F26" w:rsidRPr="00511915" w:rsidRDefault="001A3F26" w:rsidP="001A3F26">
      <w:pPr>
        <w:rPr>
          <w:szCs w:val="22"/>
        </w:rPr>
      </w:pPr>
      <w:r w:rsidRPr="00511915">
        <w:rPr>
          <w:szCs w:val="22"/>
          <w:highlight w:val="lightGray"/>
        </w:rPr>
        <w:t>Á pakkningunni er tvívítt strikamerki með einkvæmu auðkenni.</w:t>
      </w:r>
    </w:p>
    <w:p w14:paraId="5AF69EF5" w14:textId="77777777" w:rsidR="001A3F26" w:rsidRPr="00511915" w:rsidRDefault="001A3F26" w:rsidP="001A3F26">
      <w:pPr>
        <w:rPr>
          <w:noProof/>
          <w:szCs w:val="22"/>
        </w:rPr>
      </w:pPr>
    </w:p>
    <w:p w14:paraId="423D0827" w14:textId="77777777" w:rsidR="001A3F26" w:rsidRPr="00511915" w:rsidRDefault="001A3F26" w:rsidP="001A3F2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F26" w:rsidRPr="00511915" w14:paraId="3EA16136" w14:textId="77777777" w:rsidTr="0073353A">
        <w:tc>
          <w:tcPr>
            <w:tcW w:w="9287" w:type="dxa"/>
          </w:tcPr>
          <w:p w14:paraId="3A6E9044" w14:textId="77777777" w:rsidR="001A3F26" w:rsidRPr="00511915" w:rsidRDefault="001A3F26" w:rsidP="0040565A">
            <w:pPr>
              <w:rPr>
                <w:b/>
                <w:noProof/>
                <w:szCs w:val="22"/>
              </w:rPr>
            </w:pPr>
            <w:r w:rsidRPr="00511915">
              <w:rPr>
                <w:b/>
                <w:noProof/>
                <w:szCs w:val="22"/>
              </w:rPr>
              <w:t>18.</w:t>
            </w:r>
            <w:r w:rsidRPr="00511915">
              <w:rPr>
                <w:b/>
                <w:noProof/>
                <w:szCs w:val="22"/>
              </w:rPr>
              <w:tab/>
              <w:t>EINKVÆMT AUÐKENNI – UPPLÝSINGAR SEM FÓLK GETUR LESIÐ</w:t>
            </w:r>
          </w:p>
        </w:tc>
      </w:tr>
    </w:tbl>
    <w:p w14:paraId="501B2CA8" w14:textId="77777777" w:rsidR="001A3F26" w:rsidRPr="00511915" w:rsidRDefault="001A3F26" w:rsidP="001A3F26">
      <w:pPr>
        <w:rPr>
          <w:noProof/>
          <w:szCs w:val="22"/>
        </w:rPr>
      </w:pPr>
    </w:p>
    <w:p w14:paraId="3D8D1348" w14:textId="71B72266" w:rsidR="001A3F26" w:rsidRPr="00511915" w:rsidRDefault="001A3F26" w:rsidP="001A3F26">
      <w:pPr>
        <w:rPr>
          <w:noProof/>
          <w:szCs w:val="22"/>
        </w:rPr>
      </w:pPr>
      <w:r w:rsidRPr="00511915">
        <w:rPr>
          <w:noProof/>
          <w:szCs w:val="22"/>
        </w:rPr>
        <w:t>PC</w:t>
      </w:r>
    </w:p>
    <w:p w14:paraId="68297A5C" w14:textId="19AF8C8E" w:rsidR="001A3F26" w:rsidRPr="00511915" w:rsidRDefault="001A3F26" w:rsidP="001A3F26">
      <w:pPr>
        <w:rPr>
          <w:noProof/>
          <w:szCs w:val="22"/>
        </w:rPr>
      </w:pPr>
      <w:r w:rsidRPr="00511915">
        <w:rPr>
          <w:noProof/>
          <w:szCs w:val="22"/>
        </w:rPr>
        <w:t>SN</w:t>
      </w:r>
    </w:p>
    <w:p w14:paraId="1A480706" w14:textId="7EAFF3D5" w:rsidR="001A3F26" w:rsidRPr="00511915" w:rsidRDefault="001A3F26" w:rsidP="001A3F26">
      <w:pPr>
        <w:rPr>
          <w:noProof/>
          <w:szCs w:val="22"/>
        </w:rPr>
      </w:pPr>
      <w:r w:rsidRPr="00511915">
        <w:rPr>
          <w:noProof/>
          <w:szCs w:val="22"/>
        </w:rPr>
        <w:t>NN</w:t>
      </w:r>
    </w:p>
    <w:p w14:paraId="58421E5C" w14:textId="77777777" w:rsidR="000A0400" w:rsidRPr="00511915" w:rsidRDefault="000A0400" w:rsidP="000A0400">
      <w:pPr>
        <w:spacing w:line="240" w:lineRule="auto"/>
        <w:rPr>
          <w:noProof/>
          <w:szCs w:val="22"/>
          <w:shd w:val="clear" w:color="auto" w:fill="CCCCCC"/>
        </w:rPr>
      </w:pPr>
    </w:p>
    <w:p w14:paraId="7B939D90" w14:textId="77777777" w:rsidR="00A63F72" w:rsidRPr="00511915" w:rsidRDefault="00A63F72" w:rsidP="000A0400">
      <w:pPr>
        <w:spacing w:line="240" w:lineRule="auto"/>
        <w:rPr>
          <w:noProof/>
          <w:szCs w:val="22"/>
        </w:rPr>
      </w:pPr>
    </w:p>
    <w:p w14:paraId="69109DF6" w14:textId="77777777" w:rsidR="004A5207" w:rsidRPr="00511915" w:rsidRDefault="004A5207" w:rsidP="000A0400">
      <w:pPr>
        <w:suppressLineNumbers/>
        <w:shd w:val="clear" w:color="auto" w:fill="FFFFFF"/>
        <w:spacing w:line="240" w:lineRule="auto"/>
        <w:rPr>
          <w:noProof/>
          <w:szCs w:val="22"/>
        </w:rPr>
      </w:pPr>
      <w:r w:rsidRPr="00511915">
        <w:rPr>
          <w:szCs w:val="22"/>
        </w:rPr>
        <w:br w:type="page"/>
      </w:r>
    </w:p>
    <w:p w14:paraId="3D88E1ED"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rPr>
          <w:b/>
          <w:noProof/>
          <w:szCs w:val="22"/>
        </w:rPr>
      </w:pPr>
      <w:r w:rsidRPr="00511915">
        <w:rPr>
          <w:b/>
          <w:noProof/>
          <w:szCs w:val="22"/>
        </w:rPr>
        <w:t>UPPLÝSINGAR SEM EIGA AÐ KOMA FRAM Á YTRI UMBÚÐUM</w:t>
      </w:r>
    </w:p>
    <w:p w14:paraId="475008BB"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46BBA49" w14:textId="77777777" w:rsidR="004A5207" w:rsidRPr="00511915" w:rsidRDefault="00623B3C" w:rsidP="000A0400">
      <w:pPr>
        <w:suppressLineNumbers/>
        <w:pBdr>
          <w:top w:val="single" w:sz="4" w:space="1" w:color="auto"/>
          <w:left w:val="single" w:sz="4" w:space="4" w:color="auto"/>
          <w:bottom w:val="single" w:sz="4" w:space="1" w:color="auto"/>
          <w:right w:val="single" w:sz="4" w:space="4" w:color="auto"/>
        </w:pBdr>
        <w:spacing w:line="240" w:lineRule="auto"/>
        <w:rPr>
          <w:bCs/>
          <w:noProof/>
          <w:szCs w:val="22"/>
        </w:rPr>
      </w:pPr>
      <w:r w:rsidRPr="00511915">
        <w:rPr>
          <w:b/>
          <w:noProof/>
          <w:szCs w:val="22"/>
        </w:rPr>
        <w:t>YTRI ASKJA</w:t>
      </w:r>
    </w:p>
    <w:p w14:paraId="13D65FE2" w14:textId="77777777" w:rsidR="004A5207" w:rsidRPr="00511915" w:rsidRDefault="004A5207" w:rsidP="000A0400">
      <w:pPr>
        <w:spacing w:line="240" w:lineRule="auto"/>
        <w:rPr>
          <w:noProof/>
          <w:szCs w:val="22"/>
        </w:rPr>
      </w:pPr>
    </w:p>
    <w:p w14:paraId="22292104" w14:textId="77777777" w:rsidR="00A63F72" w:rsidRPr="00511915" w:rsidRDefault="00A63F72" w:rsidP="000A0400">
      <w:pPr>
        <w:spacing w:line="240" w:lineRule="auto"/>
        <w:rPr>
          <w:noProof/>
          <w:szCs w:val="22"/>
        </w:rPr>
      </w:pPr>
    </w:p>
    <w:p w14:paraId="1EE46DF9"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1.</w:t>
      </w:r>
      <w:r w:rsidRPr="00511915">
        <w:rPr>
          <w:szCs w:val="22"/>
        </w:rPr>
        <w:tab/>
      </w:r>
      <w:r w:rsidRPr="00511915">
        <w:rPr>
          <w:b/>
          <w:noProof/>
          <w:szCs w:val="22"/>
        </w:rPr>
        <w:t>HEITI LYFS</w:t>
      </w:r>
    </w:p>
    <w:p w14:paraId="3C5BA2ED" w14:textId="77777777" w:rsidR="004A5207" w:rsidRPr="00511915" w:rsidRDefault="004A5207" w:rsidP="000A0400">
      <w:pPr>
        <w:spacing w:line="240" w:lineRule="auto"/>
        <w:rPr>
          <w:noProof/>
          <w:szCs w:val="22"/>
        </w:rPr>
      </w:pPr>
    </w:p>
    <w:p w14:paraId="22864427" w14:textId="77777777" w:rsidR="004A5207" w:rsidRPr="00511915" w:rsidRDefault="004A5207" w:rsidP="000A0400">
      <w:pPr>
        <w:spacing w:line="240" w:lineRule="auto"/>
        <w:rPr>
          <w:noProof/>
          <w:szCs w:val="22"/>
        </w:rPr>
      </w:pPr>
      <w:r w:rsidRPr="00511915">
        <w:rPr>
          <w:szCs w:val="22"/>
        </w:rPr>
        <w:t>CABOMETYX</w:t>
      </w:r>
      <w:r w:rsidRPr="00511915">
        <w:rPr>
          <w:noProof/>
          <w:szCs w:val="22"/>
          <w:vertAlign w:val="superscript"/>
        </w:rPr>
        <w:t xml:space="preserve"> </w:t>
      </w:r>
      <w:r w:rsidRPr="00511915">
        <w:rPr>
          <w:szCs w:val="22"/>
        </w:rPr>
        <w:t>60 mg filmuhúðaðar töflur</w:t>
      </w:r>
    </w:p>
    <w:p w14:paraId="13F14EC8" w14:textId="77777777" w:rsidR="004A5207" w:rsidRPr="00511915" w:rsidRDefault="00623B3C" w:rsidP="000A0400">
      <w:pPr>
        <w:spacing w:line="240" w:lineRule="auto"/>
        <w:rPr>
          <w:noProof/>
          <w:szCs w:val="22"/>
        </w:rPr>
      </w:pPr>
      <w:r w:rsidRPr="00511915">
        <w:rPr>
          <w:szCs w:val="22"/>
        </w:rPr>
        <w:t xml:space="preserve">cabozantinib </w:t>
      </w:r>
    </w:p>
    <w:p w14:paraId="2B68147E" w14:textId="77777777" w:rsidR="004A5207" w:rsidRPr="00511915" w:rsidRDefault="004A5207" w:rsidP="000A0400">
      <w:pPr>
        <w:spacing w:line="240" w:lineRule="auto"/>
        <w:rPr>
          <w:noProof/>
          <w:szCs w:val="22"/>
        </w:rPr>
      </w:pPr>
    </w:p>
    <w:p w14:paraId="52E6E456" w14:textId="77777777" w:rsidR="00A63F72" w:rsidRPr="00511915" w:rsidRDefault="00A63F72" w:rsidP="000A0400">
      <w:pPr>
        <w:spacing w:line="240" w:lineRule="auto"/>
        <w:rPr>
          <w:noProof/>
          <w:szCs w:val="22"/>
        </w:rPr>
      </w:pPr>
    </w:p>
    <w:p w14:paraId="7ED2AAC7"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511915">
        <w:rPr>
          <w:b/>
          <w:noProof/>
          <w:szCs w:val="22"/>
        </w:rPr>
        <w:t>2.</w:t>
      </w:r>
      <w:r w:rsidRPr="00511915">
        <w:rPr>
          <w:szCs w:val="22"/>
        </w:rPr>
        <w:tab/>
      </w:r>
      <w:r w:rsidRPr="00511915">
        <w:rPr>
          <w:b/>
          <w:noProof/>
          <w:szCs w:val="22"/>
        </w:rPr>
        <w:t>VIRK(T) EFNI</w:t>
      </w:r>
    </w:p>
    <w:p w14:paraId="72EE97F0" w14:textId="77777777" w:rsidR="004A5207" w:rsidRPr="00511915" w:rsidRDefault="004A5207" w:rsidP="000A0400">
      <w:pPr>
        <w:spacing w:line="240" w:lineRule="auto"/>
        <w:rPr>
          <w:noProof/>
          <w:szCs w:val="22"/>
        </w:rPr>
      </w:pPr>
    </w:p>
    <w:p w14:paraId="4647D7EF" w14:textId="77777777" w:rsidR="004A5207" w:rsidRPr="00511915" w:rsidRDefault="004A5207" w:rsidP="000A0400">
      <w:pPr>
        <w:spacing w:line="240" w:lineRule="auto"/>
        <w:rPr>
          <w:noProof/>
          <w:szCs w:val="22"/>
        </w:rPr>
      </w:pPr>
      <w:r w:rsidRPr="00511915">
        <w:rPr>
          <w:szCs w:val="22"/>
        </w:rPr>
        <w:t>Hver tafla inniheldur cabozantinib (</w:t>
      </w:r>
      <w:r w:rsidRPr="00511915">
        <w:rPr>
          <w:i/>
          <w:noProof/>
          <w:szCs w:val="22"/>
        </w:rPr>
        <w:t>S</w:t>
      </w:r>
      <w:r w:rsidRPr="00511915">
        <w:rPr>
          <w:szCs w:val="22"/>
        </w:rPr>
        <w:t>)-malat sem samsvarar 60 mg af cabozantinibi.</w:t>
      </w:r>
    </w:p>
    <w:p w14:paraId="4D33CE81" w14:textId="77777777" w:rsidR="004A5207" w:rsidRPr="00511915" w:rsidRDefault="004A5207" w:rsidP="000A0400">
      <w:pPr>
        <w:spacing w:line="240" w:lineRule="auto"/>
        <w:rPr>
          <w:noProof/>
          <w:szCs w:val="22"/>
        </w:rPr>
      </w:pPr>
    </w:p>
    <w:p w14:paraId="57860D2B" w14:textId="77777777" w:rsidR="00A63F72" w:rsidRPr="00511915" w:rsidRDefault="00A63F72" w:rsidP="000A0400">
      <w:pPr>
        <w:spacing w:line="240" w:lineRule="auto"/>
        <w:rPr>
          <w:noProof/>
          <w:szCs w:val="22"/>
        </w:rPr>
      </w:pPr>
    </w:p>
    <w:p w14:paraId="4CB41073"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3.</w:t>
      </w:r>
      <w:r w:rsidRPr="00511915">
        <w:rPr>
          <w:szCs w:val="22"/>
        </w:rPr>
        <w:tab/>
      </w:r>
      <w:r w:rsidRPr="00511915">
        <w:rPr>
          <w:b/>
          <w:noProof/>
          <w:szCs w:val="22"/>
        </w:rPr>
        <w:t>HJÁLPAREFNI</w:t>
      </w:r>
    </w:p>
    <w:p w14:paraId="32E7DFD9" w14:textId="77777777" w:rsidR="004A5207" w:rsidRPr="00511915" w:rsidRDefault="004A5207" w:rsidP="000A0400">
      <w:pPr>
        <w:spacing w:line="240" w:lineRule="auto"/>
        <w:rPr>
          <w:noProof/>
          <w:szCs w:val="22"/>
        </w:rPr>
      </w:pPr>
    </w:p>
    <w:p w14:paraId="04835A08" w14:textId="77777777" w:rsidR="004A5207" w:rsidRPr="00511915" w:rsidRDefault="004A5207" w:rsidP="000A0400">
      <w:pPr>
        <w:spacing w:line="240" w:lineRule="auto"/>
        <w:rPr>
          <w:noProof/>
          <w:szCs w:val="22"/>
        </w:rPr>
      </w:pPr>
      <w:r w:rsidRPr="00511915">
        <w:rPr>
          <w:szCs w:val="22"/>
        </w:rPr>
        <w:t>Inniheldur laktósa. Sjá nánari upplýsingar í fylgiseðli.</w:t>
      </w:r>
    </w:p>
    <w:p w14:paraId="3E21A259" w14:textId="77777777" w:rsidR="004A5207" w:rsidRPr="00511915" w:rsidRDefault="004A5207" w:rsidP="000A0400">
      <w:pPr>
        <w:spacing w:line="240" w:lineRule="auto"/>
        <w:rPr>
          <w:noProof/>
          <w:szCs w:val="22"/>
        </w:rPr>
      </w:pPr>
    </w:p>
    <w:p w14:paraId="2B5E0813" w14:textId="77777777" w:rsidR="00A63F72" w:rsidRPr="00511915" w:rsidRDefault="00A63F72" w:rsidP="000A0400">
      <w:pPr>
        <w:spacing w:line="240" w:lineRule="auto"/>
        <w:rPr>
          <w:noProof/>
          <w:szCs w:val="22"/>
        </w:rPr>
      </w:pPr>
    </w:p>
    <w:p w14:paraId="51688F47"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4.</w:t>
      </w:r>
      <w:r w:rsidRPr="00511915">
        <w:rPr>
          <w:szCs w:val="22"/>
        </w:rPr>
        <w:tab/>
      </w:r>
      <w:r w:rsidRPr="00511915">
        <w:rPr>
          <w:b/>
          <w:noProof/>
          <w:szCs w:val="22"/>
        </w:rPr>
        <w:t>LYFJAFORM OG INNIHALD</w:t>
      </w:r>
    </w:p>
    <w:p w14:paraId="334D707C" w14:textId="77777777" w:rsidR="004A5207" w:rsidRPr="00511915" w:rsidRDefault="004A5207" w:rsidP="000A0400">
      <w:pPr>
        <w:spacing w:line="240" w:lineRule="auto"/>
        <w:rPr>
          <w:noProof/>
          <w:szCs w:val="22"/>
        </w:rPr>
      </w:pPr>
    </w:p>
    <w:p w14:paraId="3CE108C8" w14:textId="77777777" w:rsidR="00623B3C" w:rsidRPr="00511915" w:rsidRDefault="00623B3C" w:rsidP="000A0400">
      <w:pPr>
        <w:spacing w:line="240" w:lineRule="auto"/>
        <w:rPr>
          <w:noProof/>
          <w:szCs w:val="22"/>
        </w:rPr>
      </w:pPr>
      <w:r w:rsidRPr="00511915">
        <w:rPr>
          <w:szCs w:val="22"/>
          <w:highlight w:val="lightGray"/>
        </w:rPr>
        <w:t>Filmuhúðuð tafla</w:t>
      </w:r>
    </w:p>
    <w:p w14:paraId="201AC24A" w14:textId="77777777" w:rsidR="00623B3C" w:rsidRPr="00511915" w:rsidRDefault="00623B3C" w:rsidP="000A0400">
      <w:pPr>
        <w:spacing w:line="240" w:lineRule="auto"/>
        <w:rPr>
          <w:noProof/>
          <w:szCs w:val="22"/>
        </w:rPr>
      </w:pPr>
      <w:r w:rsidRPr="00511915">
        <w:rPr>
          <w:szCs w:val="22"/>
        </w:rPr>
        <w:t>30 filmuhúðaðar töflur</w:t>
      </w:r>
    </w:p>
    <w:p w14:paraId="3D9C5E5C" w14:textId="77777777" w:rsidR="004A5207" w:rsidRPr="00511915" w:rsidRDefault="004A5207" w:rsidP="000A0400">
      <w:pPr>
        <w:spacing w:line="240" w:lineRule="auto"/>
        <w:rPr>
          <w:noProof/>
          <w:szCs w:val="22"/>
        </w:rPr>
      </w:pPr>
    </w:p>
    <w:p w14:paraId="32DCC238" w14:textId="77777777" w:rsidR="00A63F72" w:rsidRPr="00511915" w:rsidRDefault="00A63F72" w:rsidP="000A0400">
      <w:pPr>
        <w:spacing w:line="240" w:lineRule="auto"/>
        <w:rPr>
          <w:noProof/>
          <w:szCs w:val="22"/>
        </w:rPr>
      </w:pPr>
    </w:p>
    <w:p w14:paraId="5A13AD2B"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5.</w:t>
      </w:r>
      <w:r w:rsidRPr="00511915">
        <w:rPr>
          <w:szCs w:val="22"/>
        </w:rPr>
        <w:tab/>
      </w:r>
      <w:r w:rsidRPr="00511915">
        <w:rPr>
          <w:b/>
          <w:noProof/>
          <w:szCs w:val="22"/>
        </w:rPr>
        <w:t>AÐFERÐ VIÐ LYFJAGJÖF OG ÍKOMULEIÐ(IR)</w:t>
      </w:r>
    </w:p>
    <w:p w14:paraId="3FE727C2" w14:textId="77777777" w:rsidR="004A5207" w:rsidRPr="00511915" w:rsidRDefault="004A5207" w:rsidP="000A0400">
      <w:pPr>
        <w:spacing w:line="240" w:lineRule="auto"/>
        <w:rPr>
          <w:noProof/>
          <w:szCs w:val="22"/>
        </w:rPr>
      </w:pPr>
    </w:p>
    <w:p w14:paraId="21ED0EDA" w14:textId="77777777" w:rsidR="004A5207" w:rsidRPr="00511915" w:rsidRDefault="004A5207" w:rsidP="000A0400">
      <w:pPr>
        <w:spacing w:line="240" w:lineRule="auto"/>
        <w:rPr>
          <w:noProof/>
          <w:szCs w:val="22"/>
        </w:rPr>
      </w:pPr>
      <w:r w:rsidRPr="00511915">
        <w:rPr>
          <w:szCs w:val="22"/>
          <w:highlight w:val="lightGray"/>
        </w:rPr>
        <w:t>Til inntöku</w:t>
      </w:r>
      <w:r w:rsidR="001A3F26" w:rsidRPr="00511915">
        <w:rPr>
          <w:szCs w:val="22"/>
          <w:highlight w:val="lightGray"/>
        </w:rPr>
        <w:t>.</w:t>
      </w:r>
    </w:p>
    <w:p w14:paraId="1E5F7EB7" w14:textId="77777777" w:rsidR="004A5207" w:rsidRPr="00511915" w:rsidRDefault="004A5207" w:rsidP="000A0400">
      <w:pPr>
        <w:spacing w:line="240" w:lineRule="auto"/>
        <w:rPr>
          <w:noProof/>
          <w:szCs w:val="22"/>
        </w:rPr>
      </w:pPr>
      <w:r w:rsidRPr="00511915">
        <w:rPr>
          <w:szCs w:val="22"/>
        </w:rPr>
        <w:t>Lesið fylgiseðilinn fyrir notkun.</w:t>
      </w:r>
    </w:p>
    <w:p w14:paraId="508CEAD3" w14:textId="77777777" w:rsidR="004A5207" w:rsidRPr="00511915" w:rsidRDefault="004A5207" w:rsidP="000A0400">
      <w:pPr>
        <w:spacing w:line="240" w:lineRule="auto"/>
        <w:rPr>
          <w:szCs w:val="22"/>
        </w:rPr>
      </w:pPr>
    </w:p>
    <w:p w14:paraId="49199145" w14:textId="77777777" w:rsidR="00A63F72" w:rsidRPr="00511915" w:rsidRDefault="00A63F72" w:rsidP="000A0400">
      <w:pPr>
        <w:spacing w:line="240" w:lineRule="auto"/>
        <w:rPr>
          <w:szCs w:val="22"/>
        </w:rPr>
      </w:pPr>
    </w:p>
    <w:p w14:paraId="74E6DE21"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6.</w:t>
      </w:r>
      <w:r w:rsidRPr="00511915">
        <w:rPr>
          <w:szCs w:val="22"/>
        </w:rPr>
        <w:tab/>
      </w:r>
      <w:r w:rsidRPr="00511915">
        <w:rPr>
          <w:b/>
          <w:noProof/>
          <w:szCs w:val="22"/>
        </w:rPr>
        <w:t>SÉRSTÖK VARNAÐARORÐ UM AÐ LYFIÐ SKULI GEYMT ÞAR SEM BÖRN HVORKI NÁ TIL NÉ SJÁ</w:t>
      </w:r>
    </w:p>
    <w:p w14:paraId="57E47E90" w14:textId="77777777" w:rsidR="004A5207" w:rsidRPr="00511915" w:rsidRDefault="004A5207" w:rsidP="000A0400">
      <w:pPr>
        <w:spacing w:line="240" w:lineRule="auto"/>
        <w:rPr>
          <w:noProof/>
          <w:szCs w:val="22"/>
        </w:rPr>
      </w:pPr>
    </w:p>
    <w:p w14:paraId="73D84DC6" w14:textId="77777777" w:rsidR="004A5207" w:rsidRPr="00511915" w:rsidRDefault="004A5207" w:rsidP="000A0400">
      <w:pPr>
        <w:spacing w:line="240" w:lineRule="auto"/>
        <w:rPr>
          <w:noProof/>
          <w:szCs w:val="22"/>
        </w:rPr>
      </w:pPr>
      <w:r w:rsidRPr="00511915">
        <w:rPr>
          <w:szCs w:val="22"/>
        </w:rPr>
        <w:t>Geymið þar sem börn hvorki ná til né sjá.</w:t>
      </w:r>
    </w:p>
    <w:p w14:paraId="4C2CA19C" w14:textId="77777777" w:rsidR="004A5207" w:rsidRPr="00511915" w:rsidRDefault="004A5207" w:rsidP="000A0400">
      <w:pPr>
        <w:spacing w:line="240" w:lineRule="auto"/>
        <w:rPr>
          <w:noProof/>
          <w:szCs w:val="22"/>
        </w:rPr>
      </w:pPr>
    </w:p>
    <w:p w14:paraId="6740C11A" w14:textId="77777777" w:rsidR="00DD08BB" w:rsidRPr="00511915" w:rsidRDefault="00DD08BB" w:rsidP="000A0400">
      <w:pPr>
        <w:spacing w:line="240" w:lineRule="auto"/>
        <w:rPr>
          <w:noProof/>
          <w:szCs w:val="22"/>
        </w:rPr>
      </w:pPr>
    </w:p>
    <w:p w14:paraId="3A3CDDB5"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7.</w:t>
      </w:r>
      <w:r w:rsidRPr="00511915">
        <w:rPr>
          <w:szCs w:val="22"/>
        </w:rPr>
        <w:tab/>
      </w:r>
      <w:r w:rsidRPr="00511915">
        <w:rPr>
          <w:b/>
          <w:noProof/>
          <w:szCs w:val="22"/>
        </w:rPr>
        <w:t>ÖNNUR SÉRSTÖK VARNAÐARORÐ, EF MEÐ ÞARF</w:t>
      </w:r>
    </w:p>
    <w:p w14:paraId="4C124BBC" w14:textId="77777777" w:rsidR="004A5207" w:rsidRPr="00511915" w:rsidRDefault="004A5207" w:rsidP="000A0400">
      <w:pPr>
        <w:spacing w:line="240" w:lineRule="auto"/>
        <w:rPr>
          <w:noProof/>
          <w:szCs w:val="22"/>
        </w:rPr>
      </w:pPr>
    </w:p>
    <w:p w14:paraId="74F0431C" w14:textId="77777777" w:rsidR="004A5207" w:rsidRPr="00511915" w:rsidRDefault="004A5207" w:rsidP="000A0400">
      <w:pPr>
        <w:tabs>
          <w:tab w:val="left" w:pos="749"/>
        </w:tabs>
        <w:spacing w:line="240" w:lineRule="auto"/>
        <w:rPr>
          <w:noProof/>
          <w:szCs w:val="22"/>
        </w:rPr>
      </w:pPr>
    </w:p>
    <w:p w14:paraId="404B84E1"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8.</w:t>
      </w:r>
      <w:r w:rsidRPr="00511915">
        <w:rPr>
          <w:szCs w:val="22"/>
        </w:rPr>
        <w:tab/>
      </w:r>
      <w:r w:rsidRPr="00511915">
        <w:rPr>
          <w:b/>
          <w:noProof/>
          <w:szCs w:val="22"/>
        </w:rPr>
        <w:t>FYRNINGARDAGSETNING</w:t>
      </w:r>
    </w:p>
    <w:p w14:paraId="2C358162" w14:textId="77777777" w:rsidR="004A5207" w:rsidRPr="00511915" w:rsidRDefault="004A5207" w:rsidP="000A0400">
      <w:pPr>
        <w:spacing w:line="240" w:lineRule="auto"/>
        <w:rPr>
          <w:noProof/>
          <w:szCs w:val="22"/>
        </w:rPr>
      </w:pPr>
    </w:p>
    <w:p w14:paraId="1BB157AF" w14:textId="77777777" w:rsidR="004A5207" w:rsidRPr="00511915" w:rsidRDefault="004A5207" w:rsidP="000A0400">
      <w:pPr>
        <w:spacing w:line="240" w:lineRule="auto"/>
        <w:rPr>
          <w:noProof/>
          <w:szCs w:val="22"/>
        </w:rPr>
      </w:pPr>
      <w:r w:rsidRPr="00511915">
        <w:rPr>
          <w:szCs w:val="22"/>
        </w:rPr>
        <w:t>EXP</w:t>
      </w:r>
    </w:p>
    <w:p w14:paraId="7D7D8832" w14:textId="77777777" w:rsidR="004A5207" w:rsidRPr="00511915" w:rsidRDefault="004A5207" w:rsidP="000A0400">
      <w:pPr>
        <w:spacing w:line="240" w:lineRule="auto"/>
        <w:rPr>
          <w:noProof/>
          <w:szCs w:val="22"/>
        </w:rPr>
      </w:pPr>
    </w:p>
    <w:p w14:paraId="53DEEC23" w14:textId="77777777" w:rsidR="00DD08BB" w:rsidRPr="00511915" w:rsidRDefault="00DD08BB" w:rsidP="000A0400">
      <w:pPr>
        <w:spacing w:line="240" w:lineRule="auto"/>
        <w:rPr>
          <w:noProof/>
          <w:szCs w:val="22"/>
        </w:rPr>
      </w:pPr>
    </w:p>
    <w:p w14:paraId="2A15CBDD" w14:textId="77777777" w:rsidR="004A5207" w:rsidRPr="00511915" w:rsidRDefault="004A5207" w:rsidP="000A040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9.</w:t>
      </w:r>
      <w:r w:rsidRPr="00511915">
        <w:rPr>
          <w:szCs w:val="22"/>
        </w:rPr>
        <w:tab/>
      </w:r>
      <w:r w:rsidRPr="00511915">
        <w:rPr>
          <w:b/>
          <w:noProof/>
          <w:szCs w:val="22"/>
        </w:rPr>
        <w:t>SÉRSTÖK GEYMSLUSKILYRÐI</w:t>
      </w:r>
    </w:p>
    <w:p w14:paraId="213AAC43" w14:textId="77777777" w:rsidR="004A5207" w:rsidRPr="00511915" w:rsidRDefault="004A5207" w:rsidP="000A0400">
      <w:pPr>
        <w:spacing w:line="240" w:lineRule="auto"/>
        <w:rPr>
          <w:noProof/>
          <w:szCs w:val="22"/>
        </w:rPr>
      </w:pPr>
    </w:p>
    <w:p w14:paraId="62EF4B0C" w14:textId="77777777" w:rsidR="004A5207" w:rsidRPr="00511915" w:rsidRDefault="004A5207" w:rsidP="000A0400">
      <w:pPr>
        <w:spacing w:line="240" w:lineRule="auto"/>
        <w:rPr>
          <w:noProof/>
          <w:szCs w:val="22"/>
        </w:rPr>
      </w:pPr>
    </w:p>
    <w:p w14:paraId="111EFADB"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511915">
        <w:rPr>
          <w:b/>
          <w:noProof/>
          <w:szCs w:val="22"/>
        </w:rPr>
        <w:t>10.</w:t>
      </w:r>
      <w:r w:rsidRPr="00511915">
        <w:rPr>
          <w:szCs w:val="22"/>
        </w:rPr>
        <w:tab/>
      </w:r>
      <w:r w:rsidRPr="00511915">
        <w:rPr>
          <w:b/>
          <w:noProof/>
          <w:szCs w:val="22"/>
        </w:rPr>
        <w:t>SÉRSTAKAR VARÚÐARRÁÐSTAFANIR VIÐ FÖRGUN LYFJALEIFA EÐA ÚRGANGS VEGNA LYFSINS ÞAR SEM VIÐ Á</w:t>
      </w:r>
    </w:p>
    <w:p w14:paraId="6C8A61D2" w14:textId="77777777" w:rsidR="004A5207" w:rsidRPr="00511915" w:rsidRDefault="004A5207" w:rsidP="000A0400">
      <w:pPr>
        <w:spacing w:line="240" w:lineRule="auto"/>
        <w:rPr>
          <w:noProof/>
          <w:szCs w:val="22"/>
        </w:rPr>
      </w:pPr>
    </w:p>
    <w:p w14:paraId="13D7B352" w14:textId="4E3A0E9A" w:rsidR="004A5207" w:rsidRPr="00511915" w:rsidRDefault="00CD6C9B" w:rsidP="000A0400">
      <w:pPr>
        <w:spacing w:line="240" w:lineRule="auto"/>
        <w:rPr>
          <w:noProof/>
          <w:szCs w:val="22"/>
        </w:rPr>
      </w:pPr>
      <w:r w:rsidRPr="00511915">
        <w:rPr>
          <w:szCs w:val="22"/>
        </w:rPr>
        <w:t>Förgun</w:t>
      </w:r>
      <w:r w:rsidR="004A5207" w:rsidRPr="00511915">
        <w:rPr>
          <w:szCs w:val="22"/>
        </w:rPr>
        <w:t xml:space="preserve"> í samræmi við gildandi reglur.</w:t>
      </w:r>
    </w:p>
    <w:p w14:paraId="55071858" w14:textId="77777777" w:rsidR="004A5207" w:rsidRPr="00511915" w:rsidRDefault="004A5207" w:rsidP="000A0400">
      <w:pPr>
        <w:spacing w:line="240" w:lineRule="auto"/>
        <w:rPr>
          <w:noProof/>
          <w:szCs w:val="22"/>
        </w:rPr>
      </w:pPr>
    </w:p>
    <w:p w14:paraId="0C3DD3B8" w14:textId="77777777" w:rsidR="00DD08BB" w:rsidRPr="00511915" w:rsidRDefault="00DD08BB" w:rsidP="000A0400">
      <w:pPr>
        <w:spacing w:line="240" w:lineRule="auto"/>
        <w:rPr>
          <w:noProof/>
          <w:szCs w:val="22"/>
        </w:rPr>
      </w:pPr>
    </w:p>
    <w:p w14:paraId="3AEFF4F6"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511915">
        <w:rPr>
          <w:b/>
          <w:noProof/>
          <w:szCs w:val="22"/>
        </w:rPr>
        <w:t>11.</w:t>
      </w:r>
      <w:r w:rsidRPr="00511915">
        <w:rPr>
          <w:szCs w:val="22"/>
        </w:rPr>
        <w:tab/>
      </w:r>
      <w:r w:rsidRPr="00511915">
        <w:rPr>
          <w:b/>
          <w:noProof/>
          <w:szCs w:val="22"/>
        </w:rPr>
        <w:t>NAFN OG HEIMILISFANG MARKAÐSLEYFISHAFA</w:t>
      </w:r>
    </w:p>
    <w:p w14:paraId="22956746" w14:textId="77777777" w:rsidR="004A5207" w:rsidRPr="00511915" w:rsidRDefault="004A5207" w:rsidP="000A0400">
      <w:pPr>
        <w:spacing w:line="240" w:lineRule="auto"/>
        <w:rPr>
          <w:noProof/>
          <w:szCs w:val="22"/>
        </w:rPr>
      </w:pPr>
    </w:p>
    <w:p w14:paraId="0D313E09" w14:textId="41F50A18" w:rsidR="009318A8" w:rsidRPr="00511915" w:rsidRDefault="02DAC9A6" w:rsidP="4D350F83">
      <w:pPr>
        <w:spacing w:line="240" w:lineRule="auto"/>
        <w:rPr>
          <w:color w:val="000000" w:themeColor="text1"/>
          <w:szCs w:val="22"/>
        </w:rPr>
      </w:pPr>
      <w:r w:rsidRPr="4D350F83">
        <w:rPr>
          <w:color w:val="000000" w:themeColor="text1"/>
          <w:szCs w:val="22"/>
          <w:lang w:val="lt-LT"/>
        </w:rPr>
        <w:t>Ipsen Pharma</w:t>
      </w:r>
    </w:p>
    <w:p w14:paraId="34D511EF" w14:textId="77777777" w:rsidR="00E568E3" w:rsidRPr="00C62F84" w:rsidRDefault="00E568E3" w:rsidP="00E568E3">
      <w:pPr>
        <w:rPr>
          <w:color w:val="000000" w:themeColor="text1"/>
          <w:szCs w:val="22"/>
        </w:rPr>
      </w:pPr>
      <w:r w:rsidRPr="00C62F84">
        <w:rPr>
          <w:color w:val="000000" w:themeColor="text1"/>
          <w:szCs w:val="22"/>
        </w:rPr>
        <w:t>70 rue Balard</w:t>
      </w:r>
    </w:p>
    <w:p w14:paraId="55B6E52E" w14:textId="3CBFC9AF" w:rsidR="009318A8" w:rsidRPr="00511915" w:rsidRDefault="00E568E3" w:rsidP="00E568E3">
      <w:pPr>
        <w:rPr>
          <w:noProof/>
        </w:rPr>
      </w:pPr>
      <w:r w:rsidRPr="00C62F84">
        <w:rPr>
          <w:color w:val="000000" w:themeColor="text1"/>
          <w:szCs w:val="22"/>
        </w:rPr>
        <w:t xml:space="preserve">75015 Paris </w:t>
      </w:r>
    </w:p>
    <w:p w14:paraId="6482EC8D" w14:textId="77777777" w:rsidR="009318A8" w:rsidRPr="00511915" w:rsidRDefault="009318A8" w:rsidP="009318A8">
      <w:pPr>
        <w:spacing w:line="240" w:lineRule="auto"/>
        <w:rPr>
          <w:noProof/>
          <w:szCs w:val="22"/>
        </w:rPr>
      </w:pPr>
      <w:r w:rsidRPr="00511915">
        <w:rPr>
          <w:szCs w:val="22"/>
        </w:rPr>
        <w:t>Frakkland</w:t>
      </w:r>
    </w:p>
    <w:p w14:paraId="0BF26503" w14:textId="77777777" w:rsidR="004A5207" w:rsidRPr="00511915" w:rsidRDefault="004A5207" w:rsidP="000A0400">
      <w:pPr>
        <w:spacing w:line="240" w:lineRule="auto"/>
        <w:rPr>
          <w:noProof/>
          <w:szCs w:val="22"/>
        </w:rPr>
      </w:pPr>
    </w:p>
    <w:p w14:paraId="6D19D949" w14:textId="77777777" w:rsidR="00DD08BB" w:rsidRPr="00511915" w:rsidRDefault="00DD08BB" w:rsidP="000A0400">
      <w:pPr>
        <w:spacing w:line="240" w:lineRule="auto"/>
        <w:rPr>
          <w:noProof/>
          <w:szCs w:val="22"/>
        </w:rPr>
      </w:pPr>
    </w:p>
    <w:p w14:paraId="13B1C460"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12.</w:t>
      </w:r>
      <w:r w:rsidRPr="00511915">
        <w:rPr>
          <w:szCs w:val="22"/>
        </w:rPr>
        <w:tab/>
      </w:r>
      <w:r w:rsidRPr="00511915">
        <w:rPr>
          <w:b/>
          <w:noProof/>
          <w:szCs w:val="22"/>
        </w:rPr>
        <w:t>MARKAÐSLEYFISNÚMER</w:t>
      </w:r>
    </w:p>
    <w:p w14:paraId="25C75E49" w14:textId="77777777" w:rsidR="004A5207" w:rsidRPr="00511915" w:rsidRDefault="004A5207" w:rsidP="000A0400">
      <w:pPr>
        <w:spacing w:line="240" w:lineRule="auto"/>
        <w:rPr>
          <w:noProof/>
          <w:szCs w:val="22"/>
        </w:rPr>
      </w:pPr>
    </w:p>
    <w:p w14:paraId="6C78CDF7" w14:textId="77777777" w:rsidR="00740A74" w:rsidRPr="00511915" w:rsidRDefault="00740A74" w:rsidP="00740A74">
      <w:pPr>
        <w:spacing w:line="240" w:lineRule="auto"/>
        <w:rPr>
          <w:szCs w:val="22"/>
        </w:rPr>
      </w:pPr>
      <w:r w:rsidRPr="00511915">
        <w:rPr>
          <w:szCs w:val="22"/>
        </w:rPr>
        <w:t>EU/1/16/1136/006</w:t>
      </w:r>
      <w:r w:rsidRPr="00511915">
        <w:rPr>
          <w:szCs w:val="22"/>
        </w:rPr>
        <w:tab/>
      </w:r>
      <w:r w:rsidRPr="00511915">
        <w:rPr>
          <w:szCs w:val="22"/>
        </w:rPr>
        <w:tab/>
        <w:t xml:space="preserve"> </w:t>
      </w:r>
    </w:p>
    <w:p w14:paraId="71826674" w14:textId="77777777" w:rsidR="004A5207" w:rsidRPr="00511915" w:rsidRDefault="004A5207" w:rsidP="000A0400">
      <w:pPr>
        <w:spacing w:line="240" w:lineRule="auto"/>
        <w:rPr>
          <w:noProof/>
          <w:szCs w:val="22"/>
        </w:rPr>
      </w:pPr>
    </w:p>
    <w:p w14:paraId="32A1555F" w14:textId="77777777" w:rsidR="00DD08BB" w:rsidRPr="00511915" w:rsidRDefault="00DD08BB" w:rsidP="000A0400">
      <w:pPr>
        <w:spacing w:line="240" w:lineRule="auto"/>
        <w:rPr>
          <w:noProof/>
          <w:szCs w:val="22"/>
        </w:rPr>
      </w:pPr>
    </w:p>
    <w:p w14:paraId="7254E045"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13.</w:t>
      </w:r>
      <w:r w:rsidRPr="00511915">
        <w:rPr>
          <w:szCs w:val="22"/>
        </w:rPr>
        <w:tab/>
      </w:r>
      <w:r w:rsidRPr="00511915">
        <w:rPr>
          <w:b/>
          <w:noProof/>
          <w:szCs w:val="22"/>
        </w:rPr>
        <w:t>LOTUNÚMER</w:t>
      </w:r>
    </w:p>
    <w:p w14:paraId="3D2CB133" w14:textId="77777777" w:rsidR="004A5207" w:rsidRPr="00511915" w:rsidRDefault="004A5207" w:rsidP="000A0400">
      <w:pPr>
        <w:spacing w:line="240" w:lineRule="auto"/>
        <w:rPr>
          <w:i/>
          <w:noProof/>
          <w:szCs w:val="22"/>
        </w:rPr>
      </w:pPr>
    </w:p>
    <w:p w14:paraId="7696CE5C" w14:textId="77777777" w:rsidR="004A5207" w:rsidRPr="00511915" w:rsidRDefault="004A5207" w:rsidP="000A0400">
      <w:pPr>
        <w:spacing w:line="240" w:lineRule="auto"/>
        <w:rPr>
          <w:noProof/>
          <w:szCs w:val="22"/>
        </w:rPr>
      </w:pPr>
      <w:r w:rsidRPr="00511915">
        <w:rPr>
          <w:szCs w:val="22"/>
        </w:rPr>
        <w:t xml:space="preserve">Lot </w:t>
      </w:r>
    </w:p>
    <w:p w14:paraId="1277A1A6" w14:textId="77777777" w:rsidR="004A5207" w:rsidRPr="00511915" w:rsidRDefault="004A5207" w:rsidP="000A0400">
      <w:pPr>
        <w:spacing w:line="240" w:lineRule="auto"/>
        <w:rPr>
          <w:noProof/>
          <w:szCs w:val="22"/>
        </w:rPr>
      </w:pPr>
    </w:p>
    <w:p w14:paraId="12812B75" w14:textId="77777777" w:rsidR="00DD08BB" w:rsidRPr="00511915" w:rsidRDefault="00DD08BB" w:rsidP="000A0400">
      <w:pPr>
        <w:spacing w:line="240" w:lineRule="auto"/>
        <w:rPr>
          <w:noProof/>
          <w:szCs w:val="22"/>
        </w:rPr>
      </w:pPr>
    </w:p>
    <w:p w14:paraId="006CEC4B" w14:textId="77777777" w:rsidR="004A5207" w:rsidRPr="00511915" w:rsidRDefault="004A5207" w:rsidP="000A0400">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14.</w:t>
      </w:r>
      <w:r w:rsidRPr="00511915">
        <w:rPr>
          <w:szCs w:val="22"/>
        </w:rPr>
        <w:tab/>
      </w:r>
      <w:r w:rsidRPr="00511915">
        <w:rPr>
          <w:b/>
          <w:noProof/>
          <w:szCs w:val="22"/>
        </w:rPr>
        <w:t>AFGREIÐSLUTILHÖGUN</w:t>
      </w:r>
    </w:p>
    <w:p w14:paraId="6DB1A2FB" w14:textId="77777777" w:rsidR="004A5207" w:rsidRPr="00511915" w:rsidRDefault="004A5207" w:rsidP="000A0400">
      <w:pPr>
        <w:spacing w:line="240" w:lineRule="auto"/>
        <w:rPr>
          <w:noProof/>
          <w:szCs w:val="22"/>
        </w:rPr>
      </w:pPr>
    </w:p>
    <w:p w14:paraId="52C657B1" w14:textId="77777777" w:rsidR="004A5207" w:rsidRPr="00511915" w:rsidRDefault="004A5207" w:rsidP="000A0400">
      <w:pPr>
        <w:spacing w:line="240" w:lineRule="auto"/>
        <w:rPr>
          <w:noProof/>
          <w:szCs w:val="22"/>
        </w:rPr>
      </w:pPr>
    </w:p>
    <w:p w14:paraId="1E1F04E2" w14:textId="77777777" w:rsidR="004A5207" w:rsidRPr="00511915" w:rsidRDefault="004A5207" w:rsidP="000A0400">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15.</w:t>
      </w:r>
      <w:r w:rsidRPr="00511915">
        <w:rPr>
          <w:szCs w:val="22"/>
        </w:rPr>
        <w:tab/>
      </w:r>
      <w:r w:rsidRPr="00511915">
        <w:rPr>
          <w:b/>
          <w:noProof/>
          <w:szCs w:val="22"/>
        </w:rPr>
        <w:t>NOTKUNARLEIÐBEININGAR</w:t>
      </w:r>
    </w:p>
    <w:p w14:paraId="270B14F0" w14:textId="77777777" w:rsidR="004A5207" w:rsidRPr="00511915" w:rsidRDefault="004A5207" w:rsidP="000A0400">
      <w:pPr>
        <w:spacing w:line="240" w:lineRule="auto"/>
        <w:rPr>
          <w:noProof/>
          <w:szCs w:val="22"/>
        </w:rPr>
      </w:pPr>
    </w:p>
    <w:p w14:paraId="6F2F15EC" w14:textId="77777777" w:rsidR="004A5207" w:rsidRPr="00511915" w:rsidRDefault="004A5207" w:rsidP="000A0400">
      <w:pPr>
        <w:spacing w:line="240" w:lineRule="auto"/>
        <w:rPr>
          <w:noProof/>
          <w:szCs w:val="22"/>
        </w:rPr>
      </w:pPr>
    </w:p>
    <w:p w14:paraId="7C68FDA9" w14:textId="77777777" w:rsidR="004A5207" w:rsidRPr="00511915" w:rsidRDefault="004A5207" w:rsidP="000A0400">
      <w:pPr>
        <w:suppressLineNumbers/>
        <w:pBdr>
          <w:top w:val="single" w:sz="4" w:space="1" w:color="auto"/>
          <w:left w:val="single" w:sz="4" w:space="4" w:color="auto"/>
          <w:bottom w:val="single" w:sz="4" w:space="0" w:color="auto"/>
          <w:right w:val="single" w:sz="4" w:space="4" w:color="auto"/>
        </w:pBdr>
        <w:spacing w:line="240" w:lineRule="auto"/>
        <w:rPr>
          <w:noProof/>
          <w:szCs w:val="22"/>
        </w:rPr>
      </w:pPr>
      <w:r w:rsidRPr="00511915">
        <w:rPr>
          <w:b/>
          <w:noProof/>
          <w:szCs w:val="22"/>
        </w:rPr>
        <w:t>16.</w:t>
      </w:r>
      <w:r w:rsidRPr="00511915">
        <w:rPr>
          <w:szCs w:val="22"/>
        </w:rPr>
        <w:tab/>
      </w:r>
      <w:r w:rsidRPr="00511915">
        <w:rPr>
          <w:b/>
          <w:noProof/>
          <w:szCs w:val="22"/>
        </w:rPr>
        <w:t>UPPLÝSINGAR MEÐ BLINDRALETRI</w:t>
      </w:r>
    </w:p>
    <w:p w14:paraId="62D83135" w14:textId="77777777" w:rsidR="004A5207" w:rsidRPr="00511915" w:rsidRDefault="004A5207" w:rsidP="000A0400">
      <w:pPr>
        <w:spacing w:line="240" w:lineRule="auto"/>
        <w:rPr>
          <w:noProof/>
          <w:szCs w:val="22"/>
        </w:rPr>
      </w:pPr>
    </w:p>
    <w:p w14:paraId="1AE49EFD" w14:textId="77777777" w:rsidR="004A5207" w:rsidRPr="00511915" w:rsidRDefault="004A5207" w:rsidP="000A0400">
      <w:pPr>
        <w:spacing w:line="240" w:lineRule="auto"/>
        <w:rPr>
          <w:noProof/>
          <w:szCs w:val="22"/>
          <w:shd w:val="clear" w:color="auto" w:fill="CCCCCC"/>
        </w:rPr>
      </w:pPr>
      <w:r w:rsidRPr="00511915">
        <w:rPr>
          <w:szCs w:val="22"/>
        </w:rPr>
        <w:t xml:space="preserve">CABOMETYX 60 mg </w:t>
      </w:r>
    </w:p>
    <w:p w14:paraId="4FB4167E" w14:textId="77777777" w:rsidR="000A0400" w:rsidRPr="00511915" w:rsidRDefault="000A0400" w:rsidP="000A0400">
      <w:pPr>
        <w:spacing w:line="240" w:lineRule="auto"/>
        <w:rPr>
          <w:noProof/>
          <w:szCs w:val="22"/>
          <w:shd w:val="clear" w:color="auto" w:fill="CCCCCC"/>
        </w:rPr>
      </w:pPr>
    </w:p>
    <w:p w14:paraId="4ACFBDA9" w14:textId="77777777" w:rsidR="001A3F26" w:rsidRPr="00511915" w:rsidRDefault="001A3F26" w:rsidP="004A5A8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F26" w:rsidRPr="00511915" w14:paraId="3EF3883D" w14:textId="77777777" w:rsidTr="0073353A">
        <w:tc>
          <w:tcPr>
            <w:tcW w:w="9287" w:type="dxa"/>
          </w:tcPr>
          <w:p w14:paraId="1EABC6BA" w14:textId="77777777" w:rsidR="001A3F26" w:rsidRPr="00511915" w:rsidRDefault="001A3F26" w:rsidP="0040565A">
            <w:pPr>
              <w:rPr>
                <w:b/>
                <w:noProof/>
                <w:szCs w:val="22"/>
              </w:rPr>
            </w:pPr>
            <w:r w:rsidRPr="00511915">
              <w:rPr>
                <w:b/>
                <w:noProof/>
                <w:szCs w:val="22"/>
              </w:rPr>
              <w:t>17.</w:t>
            </w:r>
            <w:r w:rsidRPr="00511915">
              <w:rPr>
                <w:b/>
                <w:noProof/>
                <w:szCs w:val="22"/>
              </w:rPr>
              <w:tab/>
              <w:t>EINKVÆMT AUÐKENNI – TVÍVÍTT STRIKAMERKI</w:t>
            </w:r>
          </w:p>
        </w:tc>
      </w:tr>
    </w:tbl>
    <w:p w14:paraId="1FBE6E9E" w14:textId="77777777" w:rsidR="001A3F26" w:rsidRPr="00511915" w:rsidRDefault="001A3F26" w:rsidP="001A3F26">
      <w:pPr>
        <w:rPr>
          <w:noProof/>
          <w:szCs w:val="22"/>
        </w:rPr>
      </w:pPr>
    </w:p>
    <w:p w14:paraId="67A670CC" w14:textId="77777777" w:rsidR="001A3F26" w:rsidRPr="00511915" w:rsidRDefault="001A3F26" w:rsidP="001A3F26">
      <w:pPr>
        <w:rPr>
          <w:szCs w:val="22"/>
        </w:rPr>
      </w:pPr>
      <w:r w:rsidRPr="00511915">
        <w:rPr>
          <w:szCs w:val="22"/>
          <w:highlight w:val="lightGray"/>
        </w:rPr>
        <w:t>Á pakkningunni er tvívítt strikamerki með einkvæmu auðkenni.</w:t>
      </w:r>
    </w:p>
    <w:p w14:paraId="7742344C" w14:textId="77777777" w:rsidR="001A3F26" w:rsidRPr="00511915" w:rsidRDefault="001A3F26" w:rsidP="001A3F26">
      <w:pPr>
        <w:rPr>
          <w:noProof/>
          <w:szCs w:val="22"/>
        </w:rPr>
      </w:pPr>
    </w:p>
    <w:p w14:paraId="41DD40EB" w14:textId="77777777" w:rsidR="001A3F26" w:rsidRPr="00511915" w:rsidRDefault="001A3F26" w:rsidP="001A3F2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F26" w:rsidRPr="00511915" w14:paraId="6D7B511D" w14:textId="77777777" w:rsidTr="0073353A">
        <w:tc>
          <w:tcPr>
            <w:tcW w:w="9287" w:type="dxa"/>
          </w:tcPr>
          <w:p w14:paraId="60105435" w14:textId="77777777" w:rsidR="001A3F26" w:rsidRPr="00511915" w:rsidRDefault="001A3F26" w:rsidP="0040565A">
            <w:pPr>
              <w:rPr>
                <w:b/>
                <w:noProof/>
                <w:szCs w:val="22"/>
              </w:rPr>
            </w:pPr>
            <w:r w:rsidRPr="00511915">
              <w:rPr>
                <w:b/>
                <w:noProof/>
                <w:szCs w:val="22"/>
              </w:rPr>
              <w:t>18.</w:t>
            </w:r>
            <w:r w:rsidRPr="00511915">
              <w:rPr>
                <w:b/>
                <w:noProof/>
                <w:szCs w:val="22"/>
              </w:rPr>
              <w:tab/>
              <w:t>EINKVÆMT AUÐKENNI – UPPLÝSINGAR SEM FÓLK GETUR LESIÐ</w:t>
            </w:r>
          </w:p>
        </w:tc>
      </w:tr>
    </w:tbl>
    <w:p w14:paraId="2EE3B9E6" w14:textId="77777777" w:rsidR="001A3F26" w:rsidRPr="00511915" w:rsidRDefault="001A3F26" w:rsidP="001A3F26">
      <w:pPr>
        <w:rPr>
          <w:noProof/>
          <w:szCs w:val="22"/>
        </w:rPr>
      </w:pPr>
    </w:p>
    <w:p w14:paraId="715F89D6" w14:textId="244EFC85" w:rsidR="001A3F26" w:rsidRPr="00511915" w:rsidRDefault="001A3F26" w:rsidP="001A3F26">
      <w:pPr>
        <w:rPr>
          <w:noProof/>
          <w:szCs w:val="22"/>
        </w:rPr>
      </w:pPr>
      <w:r w:rsidRPr="00511915">
        <w:rPr>
          <w:noProof/>
          <w:szCs w:val="22"/>
        </w:rPr>
        <w:t>PC</w:t>
      </w:r>
    </w:p>
    <w:p w14:paraId="7937DC69" w14:textId="053A343D" w:rsidR="001A3F26" w:rsidRPr="00511915" w:rsidRDefault="001A3F26" w:rsidP="001A3F26">
      <w:pPr>
        <w:rPr>
          <w:noProof/>
          <w:szCs w:val="22"/>
        </w:rPr>
      </w:pPr>
      <w:r w:rsidRPr="00511915">
        <w:rPr>
          <w:noProof/>
          <w:szCs w:val="22"/>
        </w:rPr>
        <w:t>SN</w:t>
      </w:r>
    </w:p>
    <w:p w14:paraId="6F0FAA24" w14:textId="24F2CB4C" w:rsidR="001A3F26" w:rsidRPr="00511915" w:rsidRDefault="001A3F26" w:rsidP="001A3F26">
      <w:pPr>
        <w:rPr>
          <w:noProof/>
          <w:szCs w:val="22"/>
        </w:rPr>
      </w:pPr>
      <w:r w:rsidRPr="00511915">
        <w:rPr>
          <w:noProof/>
          <w:szCs w:val="22"/>
        </w:rPr>
        <w:t>NN</w:t>
      </w:r>
    </w:p>
    <w:p w14:paraId="46FF2CFA" w14:textId="77777777" w:rsidR="000A0400" w:rsidRPr="00511915" w:rsidRDefault="000A0400" w:rsidP="000A0400">
      <w:pPr>
        <w:spacing w:line="240" w:lineRule="auto"/>
        <w:rPr>
          <w:noProof/>
          <w:szCs w:val="22"/>
          <w:shd w:val="clear" w:color="auto" w:fill="CCCCCC"/>
        </w:rPr>
      </w:pPr>
    </w:p>
    <w:p w14:paraId="466D3D13" w14:textId="77777777" w:rsidR="004A5207" w:rsidRPr="00511915" w:rsidRDefault="004A5207" w:rsidP="000A0400">
      <w:pPr>
        <w:spacing w:line="240" w:lineRule="auto"/>
        <w:rPr>
          <w:noProof/>
          <w:szCs w:val="22"/>
        </w:rPr>
      </w:pPr>
    </w:p>
    <w:p w14:paraId="67CCDBF7" w14:textId="77777777" w:rsidR="00DD08BB" w:rsidRPr="00511915" w:rsidRDefault="00DD08BB" w:rsidP="000A0400">
      <w:pPr>
        <w:spacing w:line="240" w:lineRule="auto"/>
        <w:rPr>
          <w:noProof/>
          <w:szCs w:val="22"/>
        </w:rPr>
      </w:pPr>
    </w:p>
    <w:p w14:paraId="391F794F"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rPr>
          <w:b/>
          <w:noProof/>
          <w:szCs w:val="22"/>
        </w:rPr>
      </w:pPr>
      <w:r w:rsidRPr="00511915">
        <w:rPr>
          <w:szCs w:val="22"/>
        </w:rPr>
        <w:br w:type="page"/>
      </w:r>
      <w:r w:rsidRPr="00511915">
        <w:rPr>
          <w:b/>
          <w:noProof/>
          <w:szCs w:val="22"/>
        </w:rPr>
        <w:t>UPPLÝSINGAR SEM EIGA AÐ KOMA FRAM Á INNRI UMBÚÐUM</w:t>
      </w:r>
    </w:p>
    <w:p w14:paraId="077D98BB"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858E6EB"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rPr>
          <w:bCs/>
          <w:noProof/>
          <w:szCs w:val="22"/>
        </w:rPr>
      </w:pPr>
      <w:r w:rsidRPr="00511915">
        <w:rPr>
          <w:b/>
          <w:noProof/>
          <w:szCs w:val="22"/>
        </w:rPr>
        <w:t>MERKIMIÐI Á GLASI</w:t>
      </w:r>
    </w:p>
    <w:p w14:paraId="059FACED" w14:textId="77777777" w:rsidR="004A5207" w:rsidRPr="00511915" w:rsidRDefault="004A5207" w:rsidP="000A0400">
      <w:pPr>
        <w:spacing w:line="240" w:lineRule="auto"/>
        <w:rPr>
          <w:szCs w:val="22"/>
        </w:rPr>
      </w:pPr>
    </w:p>
    <w:p w14:paraId="59B9B4C5" w14:textId="77777777" w:rsidR="00DD08BB" w:rsidRPr="00511915" w:rsidRDefault="00DD08BB" w:rsidP="000A0400">
      <w:pPr>
        <w:spacing w:line="240" w:lineRule="auto"/>
        <w:rPr>
          <w:szCs w:val="22"/>
        </w:rPr>
      </w:pPr>
    </w:p>
    <w:p w14:paraId="4458DE01"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11915">
        <w:rPr>
          <w:b/>
          <w:szCs w:val="22"/>
        </w:rPr>
        <w:t>1.</w:t>
      </w:r>
      <w:r w:rsidRPr="00511915">
        <w:rPr>
          <w:szCs w:val="22"/>
        </w:rPr>
        <w:tab/>
      </w:r>
      <w:r w:rsidRPr="00511915">
        <w:rPr>
          <w:b/>
          <w:szCs w:val="22"/>
        </w:rPr>
        <w:t>HEITI LYFS</w:t>
      </w:r>
    </w:p>
    <w:p w14:paraId="2049B08B" w14:textId="77777777" w:rsidR="004A5207" w:rsidRPr="00511915" w:rsidRDefault="004A5207" w:rsidP="000A0400">
      <w:pPr>
        <w:spacing w:line="240" w:lineRule="auto"/>
        <w:rPr>
          <w:noProof/>
          <w:szCs w:val="22"/>
        </w:rPr>
      </w:pPr>
    </w:p>
    <w:p w14:paraId="460698B7" w14:textId="77777777" w:rsidR="004A5207" w:rsidRPr="00511915" w:rsidRDefault="004A5207" w:rsidP="000A0400">
      <w:pPr>
        <w:spacing w:line="240" w:lineRule="auto"/>
        <w:rPr>
          <w:noProof/>
          <w:szCs w:val="22"/>
        </w:rPr>
      </w:pPr>
      <w:r w:rsidRPr="00511915">
        <w:rPr>
          <w:szCs w:val="22"/>
        </w:rPr>
        <w:t>CABOMETYX 20 mg filmuhúðaðar töflur</w:t>
      </w:r>
    </w:p>
    <w:p w14:paraId="061D849E" w14:textId="77777777" w:rsidR="004A5207" w:rsidRPr="00511915" w:rsidRDefault="00623B3C" w:rsidP="000A0400">
      <w:pPr>
        <w:spacing w:line="240" w:lineRule="auto"/>
        <w:rPr>
          <w:noProof/>
          <w:szCs w:val="22"/>
        </w:rPr>
      </w:pPr>
      <w:r w:rsidRPr="00511915">
        <w:rPr>
          <w:szCs w:val="22"/>
        </w:rPr>
        <w:t>cabozantinib</w:t>
      </w:r>
    </w:p>
    <w:p w14:paraId="35755699" w14:textId="77777777" w:rsidR="004A5207" w:rsidRPr="00511915" w:rsidRDefault="004A5207" w:rsidP="000A0400">
      <w:pPr>
        <w:spacing w:line="240" w:lineRule="auto"/>
        <w:rPr>
          <w:noProof/>
          <w:szCs w:val="22"/>
        </w:rPr>
      </w:pPr>
    </w:p>
    <w:p w14:paraId="71880412" w14:textId="77777777" w:rsidR="00DD08BB" w:rsidRPr="00511915" w:rsidRDefault="00DD08BB" w:rsidP="000A0400">
      <w:pPr>
        <w:spacing w:line="240" w:lineRule="auto"/>
        <w:rPr>
          <w:noProof/>
          <w:szCs w:val="22"/>
        </w:rPr>
      </w:pPr>
    </w:p>
    <w:p w14:paraId="0A11143D"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511915">
        <w:rPr>
          <w:b/>
          <w:noProof/>
          <w:szCs w:val="22"/>
        </w:rPr>
        <w:t>2.</w:t>
      </w:r>
      <w:r w:rsidRPr="00511915">
        <w:rPr>
          <w:szCs w:val="22"/>
        </w:rPr>
        <w:tab/>
      </w:r>
      <w:r w:rsidRPr="00511915">
        <w:rPr>
          <w:b/>
          <w:noProof/>
          <w:szCs w:val="22"/>
        </w:rPr>
        <w:t>VIRK(T) EFNI</w:t>
      </w:r>
    </w:p>
    <w:p w14:paraId="4C4218A3" w14:textId="77777777" w:rsidR="004A5207" w:rsidRPr="00511915" w:rsidRDefault="004A5207" w:rsidP="000A0400">
      <w:pPr>
        <w:spacing w:line="240" w:lineRule="auto"/>
        <w:rPr>
          <w:noProof/>
          <w:szCs w:val="22"/>
        </w:rPr>
      </w:pPr>
    </w:p>
    <w:p w14:paraId="1EB81310" w14:textId="77777777" w:rsidR="004A5207" w:rsidRPr="00511915" w:rsidRDefault="004A5207" w:rsidP="000A0400">
      <w:pPr>
        <w:spacing w:line="240" w:lineRule="auto"/>
        <w:rPr>
          <w:noProof/>
          <w:szCs w:val="22"/>
        </w:rPr>
      </w:pPr>
      <w:r w:rsidRPr="00511915">
        <w:rPr>
          <w:szCs w:val="22"/>
        </w:rPr>
        <w:t>Hver taf</w:t>
      </w:r>
      <w:r w:rsidR="001A3F26" w:rsidRPr="00511915">
        <w:rPr>
          <w:szCs w:val="22"/>
        </w:rPr>
        <w:t>l</w:t>
      </w:r>
      <w:r w:rsidRPr="00511915">
        <w:rPr>
          <w:szCs w:val="22"/>
        </w:rPr>
        <w:t>a inniheldur cabozantinib (</w:t>
      </w:r>
      <w:r w:rsidRPr="00511915">
        <w:rPr>
          <w:i/>
          <w:noProof/>
          <w:szCs w:val="22"/>
        </w:rPr>
        <w:t>S</w:t>
      </w:r>
      <w:r w:rsidRPr="00511915">
        <w:rPr>
          <w:szCs w:val="22"/>
        </w:rPr>
        <w:t>)-malat sem samsvarar 20 mg af cabozantinibi.</w:t>
      </w:r>
    </w:p>
    <w:p w14:paraId="16C00B3B" w14:textId="77777777" w:rsidR="004A5207" w:rsidRPr="00511915" w:rsidRDefault="004A5207" w:rsidP="000A0400">
      <w:pPr>
        <w:spacing w:line="240" w:lineRule="auto"/>
        <w:rPr>
          <w:noProof/>
          <w:szCs w:val="22"/>
        </w:rPr>
      </w:pPr>
    </w:p>
    <w:p w14:paraId="607B95AC" w14:textId="77777777" w:rsidR="00DD08BB" w:rsidRPr="00511915" w:rsidRDefault="00DD08BB" w:rsidP="000A0400">
      <w:pPr>
        <w:spacing w:line="240" w:lineRule="auto"/>
        <w:rPr>
          <w:noProof/>
          <w:szCs w:val="22"/>
        </w:rPr>
      </w:pPr>
    </w:p>
    <w:p w14:paraId="0029CD04"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3.</w:t>
      </w:r>
      <w:r w:rsidRPr="00511915">
        <w:rPr>
          <w:szCs w:val="22"/>
        </w:rPr>
        <w:tab/>
      </w:r>
      <w:r w:rsidRPr="00511915">
        <w:rPr>
          <w:b/>
          <w:noProof/>
          <w:szCs w:val="22"/>
        </w:rPr>
        <w:t>HJÁLPAREFNI</w:t>
      </w:r>
    </w:p>
    <w:p w14:paraId="5EAACAA6" w14:textId="77777777" w:rsidR="004A5207" w:rsidRPr="00511915" w:rsidRDefault="004A5207" w:rsidP="000A0400">
      <w:pPr>
        <w:spacing w:line="240" w:lineRule="auto"/>
        <w:rPr>
          <w:noProof/>
          <w:szCs w:val="22"/>
        </w:rPr>
      </w:pPr>
    </w:p>
    <w:p w14:paraId="592D24FC" w14:textId="77777777" w:rsidR="004A5207" w:rsidRPr="00511915" w:rsidRDefault="004A5207" w:rsidP="000A0400">
      <w:pPr>
        <w:spacing w:line="240" w:lineRule="auto"/>
        <w:rPr>
          <w:noProof/>
          <w:szCs w:val="22"/>
        </w:rPr>
      </w:pPr>
      <w:r w:rsidRPr="00511915">
        <w:rPr>
          <w:szCs w:val="22"/>
        </w:rPr>
        <w:t>Inniheldur laktósa. Sjá nánari upplýsingar í fylgiseðli.</w:t>
      </w:r>
    </w:p>
    <w:p w14:paraId="33F0C83D" w14:textId="77777777" w:rsidR="004A5207" w:rsidRPr="00511915" w:rsidRDefault="004A5207" w:rsidP="000A0400">
      <w:pPr>
        <w:spacing w:line="240" w:lineRule="auto"/>
        <w:rPr>
          <w:noProof/>
          <w:szCs w:val="22"/>
        </w:rPr>
      </w:pPr>
    </w:p>
    <w:p w14:paraId="373EAD31" w14:textId="77777777" w:rsidR="00DD08BB" w:rsidRPr="00511915" w:rsidRDefault="00DD08BB" w:rsidP="000A0400">
      <w:pPr>
        <w:spacing w:line="240" w:lineRule="auto"/>
        <w:rPr>
          <w:noProof/>
          <w:szCs w:val="22"/>
        </w:rPr>
      </w:pPr>
    </w:p>
    <w:p w14:paraId="7A871341"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4.</w:t>
      </w:r>
      <w:r w:rsidRPr="00511915">
        <w:rPr>
          <w:szCs w:val="22"/>
        </w:rPr>
        <w:tab/>
      </w:r>
      <w:r w:rsidRPr="00511915">
        <w:rPr>
          <w:b/>
          <w:noProof/>
          <w:szCs w:val="22"/>
        </w:rPr>
        <w:t>LYFJAFORM OG INNIHALD</w:t>
      </w:r>
    </w:p>
    <w:p w14:paraId="2AFA9861" w14:textId="77777777" w:rsidR="004A5207" w:rsidRPr="00511915" w:rsidRDefault="004A5207" w:rsidP="000A0400">
      <w:pPr>
        <w:spacing w:line="240" w:lineRule="auto"/>
        <w:rPr>
          <w:noProof/>
          <w:szCs w:val="22"/>
        </w:rPr>
      </w:pPr>
    </w:p>
    <w:p w14:paraId="6AB48D23" w14:textId="77777777" w:rsidR="004A5207" w:rsidRPr="00511915" w:rsidRDefault="004A5207" w:rsidP="000A0400">
      <w:pPr>
        <w:spacing w:line="240" w:lineRule="auto"/>
        <w:rPr>
          <w:noProof/>
          <w:szCs w:val="22"/>
        </w:rPr>
      </w:pPr>
      <w:r w:rsidRPr="00511915">
        <w:rPr>
          <w:szCs w:val="22"/>
        </w:rPr>
        <w:t>30 filmuhúðaðar töflur</w:t>
      </w:r>
    </w:p>
    <w:p w14:paraId="2B9777FE" w14:textId="77777777" w:rsidR="004A5207" w:rsidRPr="00511915" w:rsidRDefault="004A5207" w:rsidP="000A0400">
      <w:pPr>
        <w:spacing w:line="240" w:lineRule="auto"/>
        <w:rPr>
          <w:noProof/>
          <w:szCs w:val="22"/>
        </w:rPr>
      </w:pPr>
    </w:p>
    <w:p w14:paraId="6CE323E9" w14:textId="77777777" w:rsidR="00DD08BB" w:rsidRPr="00511915" w:rsidRDefault="00DD08BB" w:rsidP="000A0400">
      <w:pPr>
        <w:spacing w:line="240" w:lineRule="auto"/>
        <w:rPr>
          <w:noProof/>
          <w:szCs w:val="22"/>
        </w:rPr>
      </w:pPr>
    </w:p>
    <w:p w14:paraId="60E59D46"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5.</w:t>
      </w:r>
      <w:r w:rsidRPr="00511915">
        <w:rPr>
          <w:szCs w:val="22"/>
        </w:rPr>
        <w:tab/>
      </w:r>
      <w:r w:rsidRPr="00511915">
        <w:rPr>
          <w:b/>
          <w:noProof/>
          <w:szCs w:val="22"/>
        </w:rPr>
        <w:t>AÐFERÐ VIÐ LYFJAGJÖF OG ÍKOMULEIÐ(IR)</w:t>
      </w:r>
    </w:p>
    <w:p w14:paraId="63CF7B8A" w14:textId="77777777" w:rsidR="004A5207" w:rsidRPr="00511915" w:rsidRDefault="004A5207" w:rsidP="000A0400">
      <w:pPr>
        <w:spacing w:line="240" w:lineRule="auto"/>
        <w:rPr>
          <w:noProof/>
          <w:szCs w:val="22"/>
        </w:rPr>
      </w:pPr>
    </w:p>
    <w:p w14:paraId="29C359AA" w14:textId="77777777" w:rsidR="004A5207" w:rsidRPr="00511915" w:rsidRDefault="004A5207" w:rsidP="000A0400">
      <w:pPr>
        <w:spacing w:line="240" w:lineRule="auto"/>
        <w:rPr>
          <w:noProof/>
          <w:szCs w:val="22"/>
        </w:rPr>
      </w:pPr>
      <w:r w:rsidRPr="00511915">
        <w:rPr>
          <w:szCs w:val="22"/>
        </w:rPr>
        <w:t>Til inntöku</w:t>
      </w:r>
      <w:r w:rsidR="001A3F26" w:rsidRPr="00511915">
        <w:rPr>
          <w:szCs w:val="22"/>
        </w:rPr>
        <w:t>.</w:t>
      </w:r>
    </w:p>
    <w:p w14:paraId="4653A440" w14:textId="77777777" w:rsidR="004A5207" w:rsidRPr="00511915" w:rsidRDefault="004A5207" w:rsidP="000A0400">
      <w:pPr>
        <w:spacing w:line="240" w:lineRule="auto"/>
        <w:rPr>
          <w:noProof/>
          <w:szCs w:val="22"/>
        </w:rPr>
      </w:pPr>
      <w:r w:rsidRPr="00511915">
        <w:rPr>
          <w:szCs w:val="22"/>
        </w:rPr>
        <w:t>Lesið fylgiseðilinn fyrir notkun.</w:t>
      </w:r>
    </w:p>
    <w:p w14:paraId="11D10EC2" w14:textId="77777777" w:rsidR="004A5207" w:rsidRPr="00511915" w:rsidRDefault="004A5207" w:rsidP="000A0400">
      <w:pPr>
        <w:spacing w:line="240" w:lineRule="auto"/>
        <w:rPr>
          <w:noProof/>
          <w:szCs w:val="22"/>
        </w:rPr>
      </w:pPr>
    </w:p>
    <w:p w14:paraId="1C2FE459" w14:textId="77777777" w:rsidR="00DD08BB" w:rsidRPr="00511915" w:rsidRDefault="00DD08BB" w:rsidP="000A0400">
      <w:pPr>
        <w:spacing w:line="240" w:lineRule="auto"/>
        <w:rPr>
          <w:noProof/>
          <w:szCs w:val="22"/>
        </w:rPr>
      </w:pPr>
    </w:p>
    <w:p w14:paraId="7457E2D3"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6.</w:t>
      </w:r>
      <w:r w:rsidRPr="00511915">
        <w:rPr>
          <w:szCs w:val="22"/>
        </w:rPr>
        <w:tab/>
      </w:r>
      <w:r w:rsidRPr="00511915">
        <w:rPr>
          <w:b/>
          <w:noProof/>
          <w:szCs w:val="22"/>
        </w:rPr>
        <w:t>SÉRSTÖK VARNAÐARORÐ UM AÐ LYFIÐ SKULI GEYMT ÞAR SEM BÖRN HVORKI NÁ TIL NÉ SJÁ</w:t>
      </w:r>
    </w:p>
    <w:p w14:paraId="6AA5B734" w14:textId="77777777" w:rsidR="004A5207" w:rsidRPr="00511915" w:rsidRDefault="004A5207" w:rsidP="000A0400">
      <w:pPr>
        <w:spacing w:line="240" w:lineRule="auto"/>
        <w:rPr>
          <w:noProof/>
          <w:szCs w:val="22"/>
        </w:rPr>
      </w:pPr>
    </w:p>
    <w:p w14:paraId="72723E26" w14:textId="77777777" w:rsidR="004A5207" w:rsidRPr="00511915" w:rsidRDefault="004A5207" w:rsidP="000A0400">
      <w:pPr>
        <w:spacing w:line="240" w:lineRule="auto"/>
        <w:outlineLvl w:val="0"/>
        <w:rPr>
          <w:noProof/>
          <w:szCs w:val="22"/>
        </w:rPr>
      </w:pPr>
      <w:r w:rsidRPr="00511915">
        <w:rPr>
          <w:szCs w:val="22"/>
        </w:rPr>
        <w:t>Geymið þar sem börn hvorki ná til né sjá.</w:t>
      </w:r>
    </w:p>
    <w:p w14:paraId="23C7261A" w14:textId="77777777" w:rsidR="004A5207" w:rsidRPr="00511915" w:rsidRDefault="004A5207" w:rsidP="000A0400">
      <w:pPr>
        <w:spacing w:line="240" w:lineRule="auto"/>
        <w:rPr>
          <w:noProof/>
          <w:szCs w:val="22"/>
        </w:rPr>
      </w:pPr>
    </w:p>
    <w:p w14:paraId="2A0D754F" w14:textId="77777777" w:rsidR="00DD08BB" w:rsidRPr="00511915" w:rsidRDefault="00DD08BB" w:rsidP="000A0400">
      <w:pPr>
        <w:spacing w:line="240" w:lineRule="auto"/>
        <w:rPr>
          <w:noProof/>
          <w:szCs w:val="22"/>
        </w:rPr>
      </w:pPr>
    </w:p>
    <w:p w14:paraId="615A2493"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7.</w:t>
      </w:r>
      <w:r w:rsidRPr="00511915">
        <w:rPr>
          <w:szCs w:val="22"/>
        </w:rPr>
        <w:tab/>
      </w:r>
      <w:r w:rsidRPr="00511915">
        <w:rPr>
          <w:b/>
          <w:noProof/>
          <w:szCs w:val="22"/>
        </w:rPr>
        <w:t>ÖNNUR SÉRSTÖK VARNAÐARORÐ, EF MEÐ ÞARF</w:t>
      </w:r>
    </w:p>
    <w:p w14:paraId="5A3A032D" w14:textId="77777777" w:rsidR="004A5207" w:rsidRPr="00511915" w:rsidRDefault="004A5207" w:rsidP="000A0400">
      <w:pPr>
        <w:spacing w:line="240" w:lineRule="auto"/>
        <w:rPr>
          <w:noProof/>
          <w:szCs w:val="22"/>
        </w:rPr>
      </w:pPr>
    </w:p>
    <w:p w14:paraId="7E98C523" w14:textId="77777777" w:rsidR="004A5207" w:rsidRPr="00511915" w:rsidRDefault="004A5207" w:rsidP="000A0400">
      <w:pPr>
        <w:tabs>
          <w:tab w:val="left" w:pos="749"/>
        </w:tabs>
        <w:spacing w:line="240" w:lineRule="auto"/>
        <w:rPr>
          <w:szCs w:val="22"/>
        </w:rPr>
      </w:pPr>
    </w:p>
    <w:p w14:paraId="45CFD038"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11915">
        <w:rPr>
          <w:b/>
          <w:szCs w:val="22"/>
        </w:rPr>
        <w:t>8.</w:t>
      </w:r>
      <w:r w:rsidRPr="00511915">
        <w:rPr>
          <w:szCs w:val="22"/>
        </w:rPr>
        <w:tab/>
      </w:r>
      <w:r w:rsidRPr="00511915">
        <w:rPr>
          <w:b/>
          <w:szCs w:val="22"/>
        </w:rPr>
        <w:t>FYRNINGARDAGSETNING</w:t>
      </w:r>
    </w:p>
    <w:p w14:paraId="5073BB9A" w14:textId="77777777" w:rsidR="004A5207" w:rsidRPr="00511915" w:rsidRDefault="004A5207" w:rsidP="000A0400">
      <w:pPr>
        <w:spacing w:line="240" w:lineRule="auto"/>
        <w:rPr>
          <w:szCs w:val="22"/>
        </w:rPr>
      </w:pPr>
    </w:p>
    <w:p w14:paraId="02F0D2D3" w14:textId="77777777" w:rsidR="004A5207" w:rsidRPr="00511915" w:rsidRDefault="004A5207" w:rsidP="000A0400">
      <w:pPr>
        <w:spacing w:line="240" w:lineRule="auto"/>
        <w:rPr>
          <w:szCs w:val="22"/>
        </w:rPr>
      </w:pPr>
      <w:r w:rsidRPr="00511915">
        <w:rPr>
          <w:szCs w:val="22"/>
        </w:rPr>
        <w:t>EXP</w:t>
      </w:r>
    </w:p>
    <w:p w14:paraId="6BD48DE4" w14:textId="77777777" w:rsidR="004A5207" w:rsidRPr="00511915" w:rsidRDefault="004A5207" w:rsidP="000A0400">
      <w:pPr>
        <w:spacing w:line="240" w:lineRule="auto"/>
        <w:rPr>
          <w:noProof/>
          <w:szCs w:val="22"/>
        </w:rPr>
      </w:pPr>
    </w:p>
    <w:p w14:paraId="5454483C" w14:textId="77777777" w:rsidR="00DD08BB" w:rsidRPr="00511915" w:rsidRDefault="00DD08BB" w:rsidP="000A0400">
      <w:pPr>
        <w:spacing w:line="240" w:lineRule="auto"/>
        <w:rPr>
          <w:noProof/>
          <w:szCs w:val="22"/>
        </w:rPr>
      </w:pPr>
    </w:p>
    <w:p w14:paraId="4063FFA3" w14:textId="77777777" w:rsidR="004A5207" w:rsidRPr="00511915"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9.</w:t>
      </w:r>
      <w:r w:rsidRPr="00511915">
        <w:rPr>
          <w:szCs w:val="22"/>
        </w:rPr>
        <w:tab/>
      </w:r>
      <w:r w:rsidRPr="00511915">
        <w:rPr>
          <w:b/>
          <w:noProof/>
          <w:szCs w:val="22"/>
        </w:rPr>
        <w:t>SÉRSTÖK GEYMSLUSKILYRÐI</w:t>
      </w:r>
    </w:p>
    <w:p w14:paraId="5752E1E3" w14:textId="77777777" w:rsidR="004A5207" w:rsidRPr="00511915" w:rsidRDefault="004A5207" w:rsidP="000A0400">
      <w:pPr>
        <w:spacing w:line="240" w:lineRule="auto"/>
        <w:rPr>
          <w:noProof/>
          <w:szCs w:val="22"/>
        </w:rPr>
      </w:pPr>
    </w:p>
    <w:p w14:paraId="21B09ADB" w14:textId="77777777" w:rsidR="004A5207" w:rsidRPr="00511915" w:rsidRDefault="004A5207" w:rsidP="000A0400">
      <w:pPr>
        <w:spacing w:line="240" w:lineRule="auto"/>
        <w:rPr>
          <w:noProof/>
          <w:szCs w:val="22"/>
        </w:rPr>
      </w:pPr>
    </w:p>
    <w:p w14:paraId="0F3191C9" w14:textId="77777777" w:rsidR="004A5207" w:rsidRPr="00511915" w:rsidRDefault="004A5207" w:rsidP="009464C7">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511915">
        <w:rPr>
          <w:b/>
          <w:noProof/>
          <w:szCs w:val="22"/>
        </w:rPr>
        <w:t>10.</w:t>
      </w:r>
      <w:r w:rsidRPr="00511915">
        <w:rPr>
          <w:szCs w:val="22"/>
        </w:rPr>
        <w:tab/>
      </w:r>
      <w:r w:rsidRPr="00511915">
        <w:rPr>
          <w:b/>
          <w:noProof/>
          <w:szCs w:val="22"/>
        </w:rPr>
        <w:t>SÉRSTAKAR VARÚÐARRÁÐSTAFANIR VIÐ FÖRGUN LYFJALEIFA EÐA ÚRGANGS VEGNA LYFSINS ÞAR SEM VIÐ Á</w:t>
      </w:r>
    </w:p>
    <w:p w14:paraId="3F08C7C2" w14:textId="77777777" w:rsidR="005D5ED3" w:rsidRPr="00511915" w:rsidRDefault="005D5ED3" w:rsidP="009464C7">
      <w:pPr>
        <w:spacing w:line="240" w:lineRule="auto"/>
        <w:rPr>
          <w:noProof/>
          <w:szCs w:val="22"/>
        </w:rPr>
      </w:pPr>
    </w:p>
    <w:p w14:paraId="226A8446" w14:textId="77777777" w:rsidR="005D5ED3" w:rsidRPr="00511915" w:rsidRDefault="005D5ED3" w:rsidP="009464C7">
      <w:pPr>
        <w:spacing w:line="240" w:lineRule="auto"/>
        <w:rPr>
          <w:noProof/>
          <w:szCs w:val="22"/>
        </w:rPr>
      </w:pPr>
    </w:p>
    <w:p w14:paraId="68FA6F50" w14:textId="77777777" w:rsidR="004A5207" w:rsidRPr="00511915" w:rsidRDefault="004A5207" w:rsidP="009464C7">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511915">
        <w:rPr>
          <w:b/>
          <w:noProof/>
          <w:szCs w:val="22"/>
        </w:rPr>
        <w:t>11.</w:t>
      </w:r>
      <w:r w:rsidRPr="00511915">
        <w:rPr>
          <w:szCs w:val="22"/>
        </w:rPr>
        <w:tab/>
      </w:r>
      <w:r w:rsidRPr="00511915">
        <w:rPr>
          <w:b/>
          <w:noProof/>
          <w:szCs w:val="22"/>
        </w:rPr>
        <w:t>NAFN OG HEIMILISFANG MARKAÐSLEYFISHAFA</w:t>
      </w:r>
    </w:p>
    <w:p w14:paraId="6A8D3284" w14:textId="77777777" w:rsidR="004A5207" w:rsidRPr="00511915" w:rsidRDefault="004A5207" w:rsidP="009464C7">
      <w:pPr>
        <w:keepNext/>
        <w:spacing w:line="240" w:lineRule="auto"/>
        <w:rPr>
          <w:noProof/>
          <w:szCs w:val="22"/>
        </w:rPr>
      </w:pPr>
    </w:p>
    <w:p w14:paraId="12C305B7" w14:textId="3316EAA7" w:rsidR="3275E6D6" w:rsidRDefault="3275E6D6" w:rsidP="4D350F83">
      <w:pPr>
        <w:spacing w:line="240" w:lineRule="auto"/>
        <w:rPr>
          <w:color w:val="000000" w:themeColor="text1"/>
          <w:szCs w:val="22"/>
        </w:rPr>
      </w:pPr>
      <w:r w:rsidRPr="4D350F83">
        <w:rPr>
          <w:color w:val="000000" w:themeColor="text1"/>
          <w:szCs w:val="22"/>
          <w:lang w:val="lt-LT"/>
        </w:rPr>
        <w:t>Ipsen Pharma</w:t>
      </w:r>
    </w:p>
    <w:p w14:paraId="1673CE3B" w14:textId="77777777" w:rsidR="00E568E3" w:rsidRPr="00C62F84" w:rsidRDefault="00E568E3" w:rsidP="00E568E3">
      <w:pPr>
        <w:rPr>
          <w:color w:val="000000" w:themeColor="text1"/>
          <w:szCs w:val="22"/>
        </w:rPr>
      </w:pPr>
      <w:r w:rsidRPr="00C62F84">
        <w:rPr>
          <w:color w:val="000000" w:themeColor="text1"/>
          <w:szCs w:val="22"/>
        </w:rPr>
        <w:t>70 rue Balard</w:t>
      </w:r>
    </w:p>
    <w:p w14:paraId="192128A9" w14:textId="7EEB6996" w:rsidR="3275E6D6" w:rsidRPr="00C62F84" w:rsidRDefault="00E568E3" w:rsidP="4D350F83">
      <w:pPr>
        <w:rPr>
          <w:color w:val="000000" w:themeColor="text1"/>
          <w:szCs w:val="22"/>
        </w:rPr>
      </w:pPr>
      <w:r w:rsidRPr="00C62F84">
        <w:rPr>
          <w:color w:val="000000" w:themeColor="text1"/>
          <w:szCs w:val="22"/>
        </w:rPr>
        <w:t>75015 Paris</w:t>
      </w:r>
    </w:p>
    <w:p w14:paraId="5A431249" w14:textId="77777777" w:rsidR="009318A8" w:rsidRPr="00511915" w:rsidRDefault="009318A8" w:rsidP="009318A8">
      <w:pPr>
        <w:spacing w:line="240" w:lineRule="auto"/>
        <w:rPr>
          <w:noProof/>
          <w:szCs w:val="22"/>
        </w:rPr>
      </w:pPr>
      <w:r w:rsidRPr="00511915">
        <w:rPr>
          <w:szCs w:val="22"/>
        </w:rPr>
        <w:t>Frakkland</w:t>
      </w:r>
    </w:p>
    <w:p w14:paraId="54C3721A" w14:textId="77777777" w:rsidR="004A5207" w:rsidRPr="00511915" w:rsidRDefault="004A5207" w:rsidP="000A0400">
      <w:pPr>
        <w:spacing w:line="240" w:lineRule="auto"/>
        <w:rPr>
          <w:noProof/>
          <w:szCs w:val="22"/>
        </w:rPr>
      </w:pPr>
    </w:p>
    <w:p w14:paraId="68FD2191" w14:textId="77777777" w:rsidR="00DD08BB" w:rsidRPr="00511915" w:rsidRDefault="00DD08BB" w:rsidP="000A0400">
      <w:pPr>
        <w:spacing w:line="240" w:lineRule="auto"/>
        <w:rPr>
          <w:noProof/>
          <w:szCs w:val="22"/>
        </w:rPr>
      </w:pPr>
    </w:p>
    <w:p w14:paraId="51FD9483"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12.</w:t>
      </w:r>
      <w:r w:rsidRPr="00511915">
        <w:rPr>
          <w:szCs w:val="22"/>
        </w:rPr>
        <w:tab/>
      </w:r>
      <w:r w:rsidRPr="00511915">
        <w:rPr>
          <w:b/>
          <w:noProof/>
          <w:szCs w:val="22"/>
        </w:rPr>
        <w:t>MARKAÐSLEYFISNÚMER</w:t>
      </w:r>
    </w:p>
    <w:p w14:paraId="08374175" w14:textId="77777777" w:rsidR="004A5207" w:rsidRPr="00511915" w:rsidRDefault="004A5207" w:rsidP="000A0400">
      <w:pPr>
        <w:spacing w:line="240" w:lineRule="auto"/>
        <w:rPr>
          <w:noProof/>
          <w:szCs w:val="22"/>
        </w:rPr>
      </w:pPr>
    </w:p>
    <w:p w14:paraId="4AD6CD24" w14:textId="77777777" w:rsidR="00740A74" w:rsidRPr="00511915" w:rsidRDefault="00740A74" w:rsidP="00740A74">
      <w:pPr>
        <w:spacing w:line="240" w:lineRule="auto"/>
        <w:rPr>
          <w:szCs w:val="22"/>
        </w:rPr>
      </w:pPr>
      <w:r w:rsidRPr="00511915">
        <w:rPr>
          <w:szCs w:val="22"/>
        </w:rPr>
        <w:t>EU/1/16/1136/002</w:t>
      </w:r>
      <w:r w:rsidRPr="00511915">
        <w:rPr>
          <w:szCs w:val="22"/>
        </w:rPr>
        <w:tab/>
      </w:r>
      <w:r w:rsidRPr="00511915">
        <w:rPr>
          <w:szCs w:val="22"/>
        </w:rPr>
        <w:tab/>
        <w:t xml:space="preserve"> </w:t>
      </w:r>
    </w:p>
    <w:p w14:paraId="2D88BB4A" w14:textId="77777777" w:rsidR="004A5207" w:rsidRPr="00511915" w:rsidRDefault="004A5207" w:rsidP="000A0400">
      <w:pPr>
        <w:spacing w:line="240" w:lineRule="auto"/>
        <w:rPr>
          <w:noProof/>
          <w:szCs w:val="22"/>
        </w:rPr>
      </w:pPr>
    </w:p>
    <w:p w14:paraId="7185DE38"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13.</w:t>
      </w:r>
      <w:r w:rsidRPr="00511915">
        <w:rPr>
          <w:szCs w:val="22"/>
        </w:rPr>
        <w:tab/>
      </w:r>
      <w:r w:rsidRPr="00511915">
        <w:rPr>
          <w:b/>
          <w:noProof/>
          <w:szCs w:val="22"/>
        </w:rPr>
        <w:t>LOTUNÚMER</w:t>
      </w:r>
    </w:p>
    <w:p w14:paraId="37AB1077" w14:textId="77777777" w:rsidR="004A5207" w:rsidRPr="00511915" w:rsidRDefault="004A5207" w:rsidP="000A0400">
      <w:pPr>
        <w:spacing w:line="240" w:lineRule="auto"/>
        <w:rPr>
          <w:noProof/>
          <w:szCs w:val="22"/>
        </w:rPr>
      </w:pPr>
    </w:p>
    <w:p w14:paraId="38A38477" w14:textId="77777777" w:rsidR="004A5207" w:rsidRPr="00511915" w:rsidRDefault="004A5207" w:rsidP="000A0400">
      <w:pPr>
        <w:spacing w:line="240" w:lineRule="auto"/>
        <w:rPr>
          <w:noProof/>
          <w:szCs w:val="22"/>
        </w:rPr>
      </w:pPr>
      <w:r w:rsidRPr="00511915">
        <w:rPr>
          <w:szCs w:val="22"/>
        </w:rPr>
        <w:t>Lot</w:t>
      </w:r>
    </w:p>
    <w:p w14:paraId="741D9DE6" w14:textId="77777777" w:rsidR="004A5207" w:rsidRPr="00511915" w:rsidRDefault="004A5207" w:rsidP="000A0400">
      <w:pPr>
        <w:spacing w:line="240" w:lineRule="auto"/>
        <w:rPr>
          <w:noProof/>
          <w:szCs w:val="22"/>
        </w:rPr>
      </w:pPr>
    </w:p>
    <w:p w14:paraId="2F3F6423" w14:textId="77777777" w:rsidR="00DD08BB" w:rsidRPr="00511915" w:rsidRDefault="00DD08BB" w:rsidP="000A0400">
      <w:pPr>
        <w:spacing w:line="240" w:lineRule="auto"/>
        <w:rPr>
          <w:noProof/>
          <w:szCs w:val="22"/>
        </w:rPr>
      </w:pPr>
    </w:p>
    <w:p w14:paraId="2DF155A1"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14.</w:t>
      </w:r>
      <w:r w:rsidRPr="00511915">
        <w:rPr>
          <w:szCs w:val="22"/>
        </w:rPr>
        <w:tab/>
      </w:r>
      <w:r w:rsidRPr="00511915">
        <w:rPr>
          <w:b/>
          <w:noProof/>
          <w:szCs w:val="22"/>
        </w:rPr>
        <w:t>AFGREIÐSLUTILHÖGUN</w:t>
      </w:r>
    </w:p>
    <w:p w14:paraId="1E6EBCD5" w14:textId="77777777" w:rsidR="004A5207" w:rsidRPr="00511915" w:rsidRDefault="004A5207" w:rsidP="000A0400">
      <w:pPr>
        <w:spacing w:line="240" w:lineRule="auto"/>
        <w:rPr>
          <w:i/>
          <w:noProof/>
          <w:szCs w:val="22"/>
        </w:rPr>
      </w:pPr>
    </w:p>
    <w:p w14:paraId="194F0BD3" w14:textId="77777777" w:rsidR="004A5207" w:rsidRPr="00511915" w:rsidRDefault="004A5207" w:rsidP="000A0400">
      <w:pPr>
        <w:spacing w:line="240" w:lineRule="auto"/>
        <w:rPr>
          <w:noProof/>
          <w:szCs w:val="22"/>
        </w:rPr>
      </w:pPr>
    </w:p>
    <w:p w14:paraId="08856C55" w14:textId="77777777" w:rsidR="004A5207" w:rsidRPr="00511915" w:rsidRDefault="004A5207" w:rsidP="000A0400">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15.</w:t>
      </w:r>
      <w:r w:rsidRPr="00511915">
        <w:rPr>
          <w:szCs w:val="22"/>
        </w:rPr>
        <w:tab/>
      </w:r>
      <w:r w:rsidRPr="00511915">
        <w:rPr>
          <w:b/>
          <w:noProof/>
          <w:szCs w:val="22"/>
        </w:rPr>
        <w:t>NOTKUNARLEIÐBEININGAR</w:t>
      </w:r>
    </w:p>
    <w:p w14:paraId="0199A1B8" w14:textId="77777777" w:rsidR="004A5207" w:rsidRPr="00511915" w:rsidRDefault="004A5207" w:rsidP="000A0400">
      <w:pPr>
        <w:spacing w:line="240" w:lineRule="auto"/>
        <w:rPr>
          <w:noProof/>
          <w:szCs w:val="22"/>
        </w:rPr>
      </w:pPr>
    </w:p>
    <w:p w14:paraId="7DDDC317" w14:textId="77777777" w:rsidR="004A5207" w:rsidRPr="00511915" w:rsidRDefault="004A5207" w:rsidP="000A0400">
      <w:pPr>
        <w:spacing w:line="240" w:lineRule="auto"/>
        <w:rPr>
          <w:noProof/>
          <w:szCs w:val="22"/>
        </w:rPr>
      </w:pPr>
    </w:p>
    <w:p w14:paraId="3F9252DA" w14:textId="77777777" w:rsidR="004A5207" w:rsidRPr="00511915" w:rsidRDefault="004A5207" w:rsidP="000A0400">
      <w:pPr>
        <w:pBdr>
          <w:top w:val="single" w:sz="4" w:space="1" w:color="auto"/>
          <w:left w:val="single" w:sz="4" w:space="4" w:color="auto"/>
          <w:bottom w:val="single" w:sz="4" w:space="0" w:color="auto"/>
          <w:right w:val="single" w:sz="4" w:space="4" w:color="auto"/>
        </w:pBdr>
        <w:spacing w:line="240" w:lineRule="auto"/>
        <w:rPr>
          <w:noProof/>
          <w:szCs w:val="22"/>
        </w:rPr>
      </w:pPr>
      <w:r w:rsidRPr="00511915">
        <w:rPr>
          <w:b/>
          <w:noProof/>
          <w:szCs w:val="22"/>
        </w:rPr>
        <w:t>16.</w:t>
      </w:r>
      <w:r w:rsidRPr="00511915">
        <w:rPr>
          <w:szCs w:val="22"/>
        </w:rPr>
        <w:tab/>
      </w:r>
      <w:r w:rsidRPr="00511915">
        <w:rPr>
          <w:b/>
          <w:noProof/>
          <w:szCs w:val="22"/>
        </w:rPr>
        <w:t>UPPLÝSINGAR MEÐ BLINDRALETRI</w:t>
      </w:r>
    </w:p>
    <w:p w14:paraId="6B814032" w14:textId="77777777" w:rsidR="004A5207" w:rsidRPr="00511915" w:rsidRDefault="004A5207" w:rsidP="000A0400">
      <w:pPr>
        <w:spacing w:line="240" w:lineRule="auto"/>
        <w:rPr>
          <w:noProof/>
          <w:szCs w:val="22"/>
        </w:rPr>
      </w:pPr>
    </w:p>
    <w:p w14:paraId="5888B78C" w14:textId="77777777" w:rsidR="00DD08BB" w:rsidRPr="00511915" w:rsidRDefault="00DD08BB" w:rsidP="000A0400">
      <w:pPr>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D6C9B" w:rsidRPr="00511915" w14:paraId="1B9B494A" w14:textId="77777777" w:rsidTr="00316081">
        <w:tc>
          <w:tcPr>
            <w:tcW w:w="9287" w:type="dxa"/>
          </w:tcPr>
          <w:p w14:paraId="11A90115" w14:textId="77777777" w:rsidR="00CD6C9B" w:rsidRPr="00511915" w:rsidRDefault="00CD6C9B" w:rsidP="00316081">
            <w:pPr>
              <w:rPr>
                <w:b/>
                <w:noProof/>
                <w:szCs w:val="22"/>
              </w:rPr>
            </w:pPr>
            <w:bookmarkStart w:id="44" w:name="_Hlk42759201"/>
            <w:r w:rsidRPr="00511915">
              <w:rPr>
                <w:b/>
                <w:noProof/>
                <w:szCs w:val="22"/>
              </w:rPr>
              <w:t>17.</w:t>
            </w:r>
            <w:r w:rsidRPr="00511915">
              <w:rPr>
                <w:b/>
                <w:noProof/>
                <w:szCs w:val="22"/>
              </w:rPr>
              <w:tab/>
              <w:t>EINKVÆMT AUÐKENNI – TVÍVÍTT STRIKAMERKI</w:t>
            </w:r>
          </w:p>
        </w:tc>
      </w:tr>
    </w:tbl>
    <w:p w14:paraId="2F575A60" w14:textId="77777777" w:rsidR="00CD6C9B" w:rsidRPr="00511915" w:rsidRDefault="00CD6C9B" w:rsidP="00CD6C9B">
      <w:pPr>
        <w:rPr>
          <w:noProof/>
          <w:szCs w:val="22"/>
        </w:rPr>
      </w:pPr>
    </w:p>
    <w:p w14:paraId="1687B635" w14:textId="77777777" w:rsidR="00CD6C9B" w:rsidRPr="00511915" w:rsidRDefault="00CD6C9B" w:rsidP="00CD6C9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D6C9B" w:rsidRPr="00511915" w14:paraId="2EB8686D" w14:textId="77777777" w:rsidTr="00316081">
        <w:tc>
          <w:tcPr>
            <w:tcW w:w="9287" w:type="dxa"/>
          </w:tcPr>
          <w:p w14:paraId="6F65C80C" w14:textId="77777777" w:rsidR="00CD6C9B" w:rsidRPr="00511915" w:rsidRDefault="00CD6C9B" w:rsidP="00316081">
            <w:pPr>
              <w:rPr>
                <w:b/>
                <w:noProof/>
                <w:szCs w:val="22"/>
              </w:rPr>
            </w:pPr>
            <w:r w:rsidRPr="00511915">
              <w:rPr>
                <w:b/>
                <w:noProof/>
                <w:szCs w:val="22"/>
              </w:rPr>
              <w:t>18.</w:t>
            </w:r>
            <w:r w:rsidRPr="00511915">
              <w:rPr>
                <w:b/>
                <w:noProof/>
                <w:szCs w:val="22"/>
              </w:rPr>
              <w:tab/>
              <w:t>EINKVÆMT AUÐKENNI – UPPLÝSINGAR SEM FÓLK GETUR LESIÐ</w:t>
            </w:r>
          </w:p>
        </w:tc>
      </w:tr>
    </w:tbl>
    <w:p w14:paraId="738ADF02" w14:textId="77777777" w:rsidR="00CD6C9B" w:rsidRPr="00511915" w:rsidRDefault="00CD6C9B" w:rsidP="00CD6C9B">
      <w:pPr>
        <w:rPr>
          <w:noProof/>
          <w:szCs w:val="22"/>
        </w:rPr>
      </w:pPr>
    </w:p>
    <w:p w14:paraId="0FF65998" w14:textId="77777777" w:rsidR="004A5207" w:rsidRPr="00511915" w:rsidRDefault="005707A6" w:rsidP="000A0400">
      <w:pPr>
        <w:suppressLineNumbers/>
        <w:pBdr>
          <w:top w:val="single" w:sz="4" w:space="1" w:color="auto"/>
          <w:left w:val="single" w:sz="4" w:space="4" w:color="auto"/>
          <w:bottom w:val="single" w:sz="4" w:space="1" w:color="auto"/>
          <w:right w:val="single" w:sz="4" w:space="4" w:color="auto"/>
        </w:pBdr>
        <w:spacing w:line="240" w:lineRule="auto"/>
        <w:rPr>
          <w:noProof/>
          <w:szCs w:val="22"/>
        </w:rPr>
      </w:pPr>
      <w:r w:rsidRPr="00511915">
        <w:rPr>
          <w:szCs w:val="22"/>
        </w:rPr>
        <w:br w:type="page"/>
      </w:r>
      <w:r w:rsidRPr="00511915">
        <w:rPr>
          <w:b/>
          <w:noProof/>
          <w:szCs w:val="22"/>
        </w:rPr>
        <w:t>UPPLÝSINGAR SEM EIGA AÐ KOMA FRAM Á INNRI UMBÚÐUM</w:t>
      </w:r>
    </w:p>
    <w:p w14:paraId="78D7C6A0"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8EBE0FD"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rPr>
          <w:bCs/>
          <w:noProof/>
          <w:szCs w:val="22"/>
        </w:rPr>
      </w:pPr>
      <w:r w:rsidRPr="00511915">
        <w:rPr>
          <w:b/>
          <w:noProof/>
          <w:szCs w:val="22"/>
        </w:rPr>
        <w:t>MERKIMIÐI Á GLASI</w:t>
      </w:r>
    </w:p>
    <w:p w14:paraId="5C22FCEF" w14:textId="77777777" w:rsidR="004A5207" w:rsidRPr="00511915" w:rsidRDefault="004A5207" w:rsidP="000A0400">
      <w:pPr>
        <w:spacing w:line="240" w:lineRule="auto"/>
        <w:rPr>
          <w:szCs w:val="22"/>
        </w:rPr>
      </w:pPr>
    </w:p>
    <w:bookmarkEnd w:id="44"/>
    <w:p w14:paraId="454E516A" w14:textId="77777777" w:rsidR="00DD08BB" w:rsidRPr="00511915" w:rsidRDefault="00DD08BB" w:rsidP="000A0400">
      <w:pPr>
        <w:spacing w:line="240" w:lineRule="auto"/>
        <w:rPr>
          <w:szCs w:val="22"/>
        </w:rPr>
      </w:pPr>
    </w:p>
    <w:p w14:paraId="68961B42"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11915">
        <w:rPr>
          <w:b/>
          <w:szCs w:val="22"/>
        </w:rPr>
        <w:t>1.</w:t>
      </w:r>
      <w:r w:rsidRPr="00511915">
        <w:rPr>
          <w:szCs w:val="22"/>
        </w:rPr>
        <w:tab/>
      </w:r>
      <w:r w:rsidRPr="00511915">
        <w:rPr>
          <w:b/>
          <w:szCs w:val="22"/>
        </w:rPr>
        <w:t>HEITI LYFS</w:t>
      </w:r>
    </w:p>
    <w:p w14:paraId="61A0A551" w14:textId="77777777" w:rsidR="004A5207" w:rsidRPr="00511915" w:rsidRDefault="004A5207" w:rsidP="000A0400">
      <w:pPr>
        <w:spacing w:line="240" w:lineRule="auto"/>
        <w:rPr>
          <w:noProof/>
          <w:szCs w:val="22"/>
        </w:rPr>
      </w:pPr>
    </w:p>
    <w:p w14:paraId="6AF2F54E" w14:textId="77777777" w:rsidR="004A5207" w:rsidRPr="00511915" w:rsidRDefault="004A5207" w:rsidP="000A0400">
      <w:pPr>
        <w:spacing w:line="240" w:lineRule="auto"/>
        <w:rPr>
          <w:noProof/>
          <w:szCs w:val="22"/>
        </w:rPr>
      </w:pPr>
      <w:r w:rsidRPr="00511915">
        <w:rPr>
          <w:szCs w:val="22"/>
        </w:rPr>
        <w:t>CABOMETYX 40 mg filmuhúðaðar töflur</w:t>
      </w:r>
    </w:p>
    <w:p w14:paraId="05B9AC39" w14:textId="77777777" w:rsidR="004A5207" w:rsidRPr="00511915" w:rsidRDefault="00623B3C" w:rsidP="000A0400">
      <w:pPr>
        <w:spacing w:line="240" w:lineRule="auto"/>
        <w:rPr>
          <w:noProof/>
          <w:szCs w:val="22"/>
        </w:rPr>
      </w:pPr>
      <w:r w:rsidRPr="00511915">
        <w:rPr>
          <w:szCs w:val="22"/>
        </w:rPr>
        <w:t>cabozantinib</w:t>
      </w:r>
    </w:p>
    <w:p w14:paraId="3F10B5FD" w14:textId="77777777" w:rsidR="004A5207" w:rsidRPr="00511915" w:rsidRDefault="004A5207" w:rsidP="000A0400">
      <w:pPr>
        <w:spacing w:line="240" w:lineRule="auto"/>
        <w:rPr>
          <w:noProof/>
          <w:szCs w:val="22"/>
        </w:rPr>
      </w:pPr>
    </w:p>
    <w:p w14:paraId="7F2275FC" w14:textId="77777777" w:rsidR="00DD08BB" w:rsidRPr="00511915" w:rsidRDefault="00DD08BB" w:rsidP="000A0400">
      <w:pPr>
        <w:spacing w:line="240" w:lineRule="auto"/>
        <w:rPr>
          <w:noProof/>
          <w:szCs w:val="22"/>
        </w:rPr>
      </w:pPr>
    </w:p>
    <w:p w14:paraId="681544E6"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511915">
        <w:rPr>
          <w:b/>
          <w:noProof/>
          <w:szCs w:val="22"/>
        </w:rPr>
        <w:t>2.</w:t>
      </w:r>
      <w:r w:rsidRPr="00511915">
        <w:rPr>
          <w:szCs w:val="22"/>
        </w:rPr>
        <w:tab/>
      </w:r>
      <w:r w:rsidRPr="00511915">
        <w:rPr>
          <w:b/>
          <w:noProof/>
          <w:szCs w:val="22"/>
        </w:rPr>
        <w:t>VIRK(T) EFNI</w:t>
      </w:r>
    </w:p>
    <w:p w14:paraId="13010B3E" w14:textId="77777777" w:rsidR="004A5207" w:rsidRPr="00511915" w:rsidRDefault="004A5207" w:rsidP="000A0400">
      <w:pPr>
        <w:spacing w:line="240" w:lineRule="auto"/>
        <w:rPr>
          <w:noProof/>
          <w:szCs w:val="22"/>
        </w:rPr>
      </w:pPr>
    </w:p>
    <w:p w14:paraId="2A18FB47" w14:textId="77777777" w:rsidR="004A5207" w:rsidRPr="00511915" w:rsidRDefault="004A5207" w:rsidP="000A0400">
      <w:pPr>
        <w:spacing w:line="240" w:lineRule="auto"/>
        <w:rPr>
          <w:noProof/>
          <w:szCs w:val="22"/>
        </w:rPr>
      </w:pPr>
      <w:r w:rsidRPr="00511915">
        <w:rPr>
          <w:szCs w:val="22"/>
        </w:rPr>
        <w:t>Hver tafla inniheldur cabozantinib (</w:t>
      </w:r>
      <w:r w:rsidRPr="00511915">
        <w:rPr>
          <w:i/>
          <w:noProof/>
          <w:szCs w:val="22"/>
        </w:rPr>
        <w:t>S</w:t>
      </w:r>
      <w:r w:rsidRPr="00511915">
        <w:rPr>
          <w:szCs w:val="22"/>
        </w:rPr>
        <w:t>)-malat sem samsvarar 40 mg af cabozantinibi.</w:t>
      </w:r>
    </w:p>
    <w:p w14:paraId="1B6C9DA6" w14:textId="77777777" w:rsidR="004A5207" w:rsidRPr="00511915" w:rsidRDefault="004A5207" w:rsidP="000A0400">
      <w:pPr>
        <w:spacing w:line="240" w:lineRule="auto"/>
        <w:rPr>
          <w:noProof/>
          <w:szCs w:val="22"/>
        </w:rPr>
      </w:pPr>
    </w:p>
    <w:p w14:paraId="30E8AE64" w14:textId="77777777" w:rsidR="00DD08BB" w:rsidRPr="00511915" w:rsidRDefault="00DD08BB" w:rsidP="000A0400">
      <w:pPr>
        <w:spacing w:line="240" w:lineRule="auto"/>
        <w:rPr>
          <w:noProof/>
          <w:szCs w:val="22"/>
        </w:rPr>
      </w:pPr>
    </w:p>
    <w:p w14:paraId="6976F7EF"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3.</w:t>
      </w:r>
      <w:r w:rsidRPr="00511915">
        <w:rPr>
          <w:szCs w:val="22"/>
        </w:rPr>
        <w:tab/>
      </w:r>
      <w:r w:rsidRPr="00511915">
        <w:rPr>
          <w:b/>
          <w:noProof/>
          <w:szCs w:val="22"/>
        </w:rPr>
        <w:t>HJÁLPAREFNI</w:t>
      </w:r>
    </w:p>
    <w:p w14:paraId="14128237" w14:textId="77777777" w:rsidR="004A5207" w:rsidRPr="00511915" w:rsidRDefault="004A5207" w:rsidP="000A0400">
      <w:pPr>
        <w:spacing w:line="240" w:lineRule="auto"/>
        <w:rPr>
          <w:noProof/>
          <w:szCs w:val="22"/>
        </w:rPr>
      </w:pPr>
    </w:p>
    <w:p w14:paraId="251A2B29" w14:textId="77777777" w:rsidR="004A5207" w:rsidRPr="00511915" w:rsidRDefault="004A5207" w:rsidP="000A0400">
      <w:pPr>
        <w:spacing w:line="240" w:lineRule="auto"/>
        <w:rPr>
          <w:noProof/>
          <w:szCs w:val="22"/>
        </w:rPr>
      </w:pPr>
      <w:r w:rsidRPr="00511915">
        <w:rPr>
          <w:szCs w:val="22"/>
        </w:rPr>
        <w:t>Inniheldur laktósa. Sjá nánari upplýsingar í fylgiseðli.</w:t>
      </w:r>
    </w:p>
    <w:p w14:paraId="77F679B1" w14:textId="77777777" w:rsidR="004A5207" w:rsidRPr="00511915" w:rsidRDefault="004A5207" w:rsidP="000A0400">
      <w:pPr>
        <w:spacing w:line="240" w:lineRule="auto"/>
        <w:rPr>
          <w:noProof/>
          <w:szCs w:val="22"/>
        </w:rPr>
      </w:pPr>
    </w:p>
    <w:p w14:paraId="45A7652D" w14:textId="77777777" w:rsidR="00DD08BB" w:rsidRPr="00511915" w:rsidRDefault="00DD08BB" w:rsidP="000A0400">
      <w:pPr>
        <w:spacing w:line="240" w:lineRule="auto"/>
        <w:rPr>
          <w:noProof/>
          <w:szCs w:val="22"/>
        </w:rPr>
      </w:pPr>
    </w:p>
    <w:p w14:paraId="41E13C26"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4.</w:t>
      </w:r>
      <w:r w:rsidRPr="00511915">
        <w:rPr>
          <w:szCs w:val="22"/>
        </w:rPr>
        <w:tab/>
      </w:r>
      <w:r w:rsidRPr="00511915">
        <w:rPr>
          <w:b/>
          <w:noProof/>
          <w:szCs w:val="22"/>
        </w:rPr>
        <w:t>LYFJAFORM OG INNIHALD</w:t>
      </w:r>
    </w:p>
    <w:p w14:paraId="78CD5E9C" w14:textId="77777777" w:rsidR="004A5207" w:rsidRPr="00511915" w:rsidRDefault="004A5207" w:rsidP="000A0400">
      <w:pPr>
        <w:spacing w:line="240" w:lineRule="auto"/>
        <w:rPr>
          <w:noProof/>
          <w:szCs w:val="22"/>
        </w:rPr>
      </w:pPr>
    </w:p>
    <w:p w14:paraId="79B37A95" w14:textId="77777777" w:rsidR="004A5207" w:rsidRPr="00511915" w:rsidRDefault="004A5207" w:rsidP="000A0400">
      <w:pPr>
        <w:spacing w:line="240" w:lineRule="auto"/>
        <w:rPr>
          <w:noProof/>
          <w:szCs w:val="22"/>
        </w:rPr>
      </w:pPr>
      <w:r w:rsidRPr="00511915">
        <w:rPr>
          <w:szCs w:val="22"/>
        </w:rPr>
        <w:t>30 filmuhúðaðar töflur</w:t>
      </w:r>
    </w:p>
    <w:p w14:paraId="7572A654" w14:textId="77777777" w:rsidR="004A5207" w:rsidRPr="00511915" w:rsidRDefault="004A5207" w:rsidP="000A0400">
      <w:pPr>
        <w:spacing w:line="240" w:lineRule="auto"/>
        <w:rPr>
          <w:noProof/>
          <w:szCs w:val="22"/>
        </w:rPr>
      </w:pPr>
    </w:p>
    <w:p w14:paraId="4A63DCA0" w14:textId="77777777" w:rsidR="00DD08BB" w:rsidRPr="00511915" w:rsidRDefault="00DD08BB" w:rsidP="000A0400">
      <w:pPr>
        <w:spacing w:line="240" w:lineRule="auto"/>
        <w:rPr>
          <w:noProof/>
          <w:szCs w:val="22"/>
        </w:rPr>
      </w:pPr>
    </w:p>
    <w:p w14:paraId="7413C68E"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5.</w:t>
      </w:r>
      <w:r w:rsidRPr="00511915">
        <w:rPr>
          <w:szCs w:val="22"/>
        </w:rPr>
        <w:tab/>
      </w:r>
      <w:r w:rsidRPr="00511915">
        <w:rPr>
          <w:b/>
          <w:noProof/>
          <w:szCs w:val="22"/>
        </w:rPr>
        <w:t>AÐFERÐ VIÐ LYFJAGJÖF OG ÍKOMULEIÐ(IR)</w:t>
      </w:r>
    </w:p>
    <w:p w14:paraId="35B52D06" w14:textId="77777777" w:rsidR="004A5207" w:rsidRPr="00511915" w:rsidRDefault="004A5207" w:rsidP="000A0400">
      <w:pPr>
        <w:spacing w:line="240" w:lineRule="auto"/>
        <w:rPr>
          <w:noProof/>
          <w:szCs w:val="22"/>
        </w:rPr>
      </w:pPr>
    </w:p>
    <w:p w14:paraId="028D0757" w14:textId="77777777" w:rsidR="004A5207" w:rsidRPr="00511915" w:rsidRDefault="004A5207" w:rsidP="000A0400">
      <w:pPr>
        <w:spacing w:line="240" w:lineRule="auto"/>
        <w:rPr>
          <w:noProof/>
          <w:szCs w:val="22"/>
        </w:rPr>
      </w:pPr>
      <w:r w:rsidRPr="00511915">
        <w:rPr>
          <w:szCs w:val="22"/>
        </w:rPr>
        <w:t>Til inntöku</w:t>
      </w:r>
      <w:r w:rsidR="001A3F26" w:rsidRPr="00511915">
        <w:rPr>
          <w:szCs w:val="22"/>
        </w:rPr>
        <w:t>.</w:t>
      </w:r>
    </w:p>
    <w:p w14:paraId="775F4502" w14:textId="77777777" w:rsidR="004A5207" w:rsidRPr="00511915" w:rsidRDefault="004A5207" w:rsidP="000A0400">
      <w:pPr>
        <w:spacing w:line="240" w:lineRule="auto"/>
        <w:rPr>
          <w:noProof/>
          <w:szCs w:val="22"/>
        </w:rPr>
      </w:pPr>
      <w:r w:rsidRPr="00511915">
        <w:rPr>
          <w:szCs w:val="22"/>
        </w:rPr>
        <w:t>Lesið fylgiseðilinn fyrir notkun.</w:t>
      </w:r>
    </w:p>
    <w:p w14:paraId="1CE7449C" w14:textId="77777777" w:rsidR="004A5207" w:rsidRPr="00511915" w:rsidRDefault="004A5207" w:rsidP="000A0400">
      <w:pPr>
        <w:spacing w:line="240" w:lineRule="auto"/>
        <w:rPr>
          <w:noProof/>
          <w:szCs w:val="22"/>
        </w:rPr>
      </w:pPr>
    </w:p>
    <w:p w14:paraId="6F3FC7D8" w14:textId="77777777" w:rsidR="00DD08BB" w:rsidRPr="00511915" w:rsidRDefault="00DD08BB" w:rsidP="000A0400">
      <w:pPr>
        <w:spacing w:line="240" w:lineRule="auto"/>
        <w:rPr>
          <w:noProof/>
          <w:szCs w:val="22"/>
        </w:rPr>
      </w:pPr>
    </w:p>
    <w:p w14:paraId="7CE2ABFE"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6.</w:t>
      </w:r>
      <w:r w:rsidRPr="00511915">
        <w:rPr>
          <w:szCs w:val="22"/>
        </w:rPr>
        <w:tab/>
      </w:r>
      <w:r w:rsidRPr="00511915">
        <w:rPr>
          <w:b/>
          <w:noProof/>
          <w:szCs w:val="22"/>
        </w:rPr>
        <w:t>SÉRSTÖK VARNAÐARORÐ UM AÐ LYFIÐ SKULI GEYMT ÞAR SEM BÖRN HVORKI NÁ TIL NÉ SJÁ</w:t>
      </w:r>
    </w:p>
    <w:p w14:paraId="1EED194D" w14:textId="77777777" w:rsidR="004A5207" w:rsidRPr="00511915" w:rsidRDefault="004A5207" w:rsidP="000A0400">
      <w:pPr>
        <w:spacing w:line="240" w:lineRule="auto"/>
        <w:rPr>
          <w:noProof/>
          <w:szCs w:val="22"/>
        </w:rPr>
      </w:pPr>
    </w:p>
    <w:p w14:paraId="08F0535A" w14:textId="77777777" w:rsidR="004A5207" w:rsidRPr="00511915" w:rsidRDefault="004A5207" w:rsidP="000A0400">
      <w:pPr>
        <w:spacing w:line="240" w:lineRule="auto"/>
        <w:outlineLvl w:val="0"/>
        <w:rPr>
          <w:noProof/>
          <w:szCs w:val="22"/>
        </w:rPr>
      </w:pPr>
      <w:r w:rsidRPr="00511915">
        <w:rPr>
          <w:szCs w:val="22"/>
        </w:rPr>
        <w:t>Geymið þar sem börn hvorki ná til né sjá.</w:t>
      </w:r>
    </w:p>
    <w:p w14:paraId="06BA55E7" w14:textId="77777777" w:rsidR="004A5207" w:rsidRPr="00511915" w:rsidRDefault="004A5207" w:rsidP="000A0400">
      <w:pPr>
        <w:spacing w:line="240" w:lineRule="auto"/>
        <w:rPr>
          <w:noProof/>
          <w:szCs w:val="22"/>
        </w:rPr>
      </w:pPr>
    </w:p>
    <w:p w14:paraId="357E26DB" w14:textId="77777777" w:rsidR="00DD08BB" w:rsidRPr="00511915" w:rsidRDefault="00DD08BB" w:rsidP="000A0400">
      <w:pPr>
        <w:spacing w:line="240" w:lineRule="auto"/>
        <w:rPr>
          <w:noProof/>
          <w:szCs w:val="22"/>
        </w:rPr>
      </w:pPr>
    </w:p>
    <w:p w14:paraId="43A57248"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7.</w:t>
      </w:r>
      <w:r w:rsidRPr="00511915">
        <w:rPr>
          <w:szCs w:val="22"/>
        </w:rPr>
        <w:tab/>
      </w:r>
      <w:r w:rsidRPr="00511915">
        <w:rPr>
          <w:b/>
          <w:noProof/>
          <w:szCs w:val="22"/>
        </w:rPr>
        <w:t>ÖNNUR SÉRSTÖK VARNAÐARORÐ, EF MEÐ ÞARF</w:t>
      </w:r>
    </w:p>
    <w:p w14:paraId="3D1DFC03" w14:textId="77777777" w:rsidR="004A5207" w:rsidRPr="00511915" w:rsidRDefault="004A5207" w:rsidP="000A0400">
      <w:pPr>
        <w:spacing w:line="240" w:lineRule="auto"/>
        <w:rPr>
          <w:noProof/>
          <w:szCs w:val="22"/>
        </w:rPr>
      </w:pPr>
    </w:p>
    <w:p w14:paraId="4259E059" w14:textId="77777777" w:rsidR="004A5207" w:rsidRPr="00511915" w:rsidRDefault="004A5207" w:rsidP="000A0400">
      <w:pPr>
        <w:tabs>
          <w:tab w:val="left" w:pos="749"/>
        </w:tabs>
        <w:spacing w:line="240" w:lineRule="auto"/>
        <w:rPr>
          <w:szCs w:val="22"/>
        </w:rPr>
      </w:pPr>
    </w:p>
    <w:p w14:paraId="0D008755"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11915">
        <w:rPr>
          <w:b/>
          <w:szCs w:val="22"/>
        </w:rPr>
        <w:t>8.</w:t>
      </w:r>
      <w:r w:rsidRPr="00511915">
        <w:rPr>
          <w:szCs w:val="22"/>
        </w:rPr>
        <w:tab/>
      </w:r>
      <w:r w:rsidRPr="00511915">
        <w:rPr>
          <w:b/>
          <w:szCs w:val="22"/>
        </w:rPr>
        <w:t>FYRNINGARDAGSETNING</w:t>
      </w:r>
    </w:p>
    <w:p w14:paraId="685488EA" w14:textId="77777777" w:rsidR="004A5207" w:rsidRPr="00511915" w:rsidRDefault="004A5207" w:rsidP="000A0400">
      <w:pPr>
        <w:spacing w:line="240" w:lineRule="auto"/>
        <w:rPr>
          <w:szCs w:val="22"/>
        </w:rPr>
      </w:pPr>
    </w:p>
    <w:p w14:paraId="0E156C53" w14:textId="77777777" w:rsidR="004A5207" w:rsidRPr="00511915" w:rsidRDefault="004A5207" w:rsidP="000A0400">
      <w:pPr>
        <w:spacing w:line="240" w:lineRule="auto"/>
        <w:rPr>
          <w:szCs w:val="22"/>
        </w:rPr>
      </w:pPr>
      <w:r w:rsidRPr="00511915">
        <w:rPr>
          <w:szCs w:val="22"/>
        </w:rPr>
        <w:t>EXP</w:t>
      </w:r>
    </w:p>
    <w:p w14:paraId="66E97488" w14:textId="77777777" w:rsidR="004A5207" w:rsidRPr="00511915" w:rsidRDefault="004A5207" w:rsidP="000A0400">
      <w:pPr>
        <w:spacing w:line="240" w:lineRule="auto"/>
        <w:rPr>
          <w:noProof/>
          <w:szCs w:val="22"/>
        </w:rPr>
      </w:pPr>
    </w:p>
    <w:p w14:paraId="25287115" w14:textId="77777777" w:rsidR="00DD08BB" w:rsidRPr="00511915" w:rsidRDefault="00DD08BB" w:rsidP="000A0400">
      <w:pPr>
        <w:spacing w:line="240" w:lineRule="auto"/>
        <w:rPr>
          <w:noProof/>
          <w:szCs w:val="22"/>
        </w:rPr>
      </w:pPr>
    </w:p>
    <w:p w14:paraId="1B86E6C8" w14:textId="77777777" w:rsidR="004A5207" w:rsidRPr="00511915"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9.</w:t>
      </w:r>
      <w:r w:rsidRPr="00511915">
        <w:rPr>
          <w:szCs w:val="22"/>
        </w:rPr>
        <w:tab/>
      </w:r>
      <w:r w:rsidRPr="00511915">
        <w:rPr>
          <w:b/>
          <w:noProof/>
          <w:szCs w:val="22"/>
        </w:rPr>
        <w:t>SÉRSTÖK GEYMSLUSKILYRÐI</w:t>
      </w:r>
    </w:p>
    <w:p w14:paraId="21504A52" w14:textId="77777777" w:rsidR="004A5207" w:rsidRPr="00511915" w:rsidRDefault="004A5207" w:rsidP="000A0400">
      <w:pPr>
        <w:spacing w:line="240" w:lineRule="auto"/>
        <w:rPr>
          <w:noProof/>
          <w:szCs w:val="22"/>
        </w:rPr>
      </w:pPr>
    </w:p>
    <w:p w14:paraId="203FE017" w14:textId="77777777" w:rsidR="004A5207" w:rsidRPr="00511915" w:rsidRDefault="004A5207" w:rsidP="000A0400">
      <w:pPr>
        <w:spacing w:line="240" w:lineRule="auto"/>
        <w:rPr>
          <w:noProof/>
          <w:szCs w:val="22"/>
        </w:rPr>
      </w:pPr>
    </w:p>
    <w:p w14:paraId="4D84A3F4" w14:textId="77777777" w:rsidR="004A5207" w:rsidRPr="00511915" w:rsidRDefault="004A5207" w:rsidP="009464C7">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511915">
        <w:rPr>
          <w:b/>
          <w:noProof/>
          <w:szCs w:val="22"/>
        </w:rPr>
        <w:t>10.</w:t>
      </w:r>
      <w:r w:rsidRPr="00511915">
        <w:rPr>
          <w:szCs w:val="22"/>
        </w:rPr>
        <w:tab/>
      </w:r>
      <w:r w:rsidRPr="00511915">
        <w:rPr>
          <w:b/>
          <w:noProof/>
          <w:szCs w:val="22"/>
        </w:rPr>
        <w:t>SÉRSTAKAR VARÚÐARRÁÐSTAFANIR VIÐ FÖRGUN LYFJALEIFA EÐA ÚRGANGS VEGNA LYFSINS ÞAR SEM VIÐ Á</w:t>
      </w:r>
    </w:p>
    <w:p w14:paraId="0D1BB88E" w14:textId="77777777" w:rsidR="005D5ED3" w:rsidRPr="00511915" w:rsidRDefault="005D5ED3" w:rsidP="000A0400">
      <w:pPr>
        <w:keepNext/>
        <w:spacing w:line="240" w:lineRule="auto"/>
        <w:rPr>
          <w:noProof/>
          <w:szCs w:val="22"/>
        </w:rPr>
      </w:pPr>
    </w:p>
    <w:p w14:paraId="372D2A29" w14:textId="77777777" w:rsidR="004A5207" w:rsidRPr="00511915" w:rsidRDefault="004A5207" w:rsidP="000A0400">
      <w:pPr>
        <w:keepNext/>
        <w:spacing w:line="240" w:lineRule="auto"/>
        <w:rPr>
          <w:noProof/>
          <w:szCs w:val="22"/>
        </w:rPr>
      </w:pPr>
    </w:p>
    <w:p w14:paraId="5AB73259" w14:textId="77777777" w:rsidR="004A5207" w:rsidRPr="00511915" w:rsidRDefault="004A5207" w:rsidP="009464C7">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511915">
        <w:rPr>
          <w:b/>
          <w:noProof/>
          <w:szCs w:val="22"/>
        </w:rPr>
        <w:t>11.</w:t>
      </w:r>
      <w:r w:rsidRPr="00511915">
        <w:rPr>
          <w:szCs w:val="22"/>
        </w:rPr>
        <w:tab/>
      </w:r>
      <w:r w:rsidRPr="00511915">
        <w:rPr>
          <w:b/>
          <w:noProof/>
          <w:szCs w:val="22"/>
        </w:rPr>
        <w:t>NAFN OG HEIMILISFANG MARKAÐSLEYFISHAFA</w:t>
      </w:r>
    </w:p>
    <w:p w14:paraId="411356CD" w14:textId="77777777" w:rsidR="004A5207" w:rsidRPr="00511915" w:rsidRDefault="004A5207" w:rsidP="009464C7">
      <w:pPr>
        <w:keepNext/>
        <w:spacing w:line="240" w:lineRule="auto"/>
        <w:rPr>
          <w:noProof/>
          <w:szCs w:val="22"/>
        </w:rPr>
      </w:pPr>
    </w:p>
    <w:p w14:paraId="76522E94" w14:textId="21AEE3DF" w:rsidR="7530D27E" w:rsidRDefault="7530D27E" w:rsidP="4D350F83">
      <w:pPr>
        <w:spacing w:line="240" w:lineRule="auto"/>
        <w:rPr>
          <w:color w:val="000000" w:themeColor="text1"/>
          <w:szCs w:val="22"/>
        </w:rPr>
      </w:pPr>
      <w:r w:rsidRPr="4D350F83">
        <w:rPr>
          <w:color w:val="000000" w:themeColor="text1"/>
          <w:szCs w:val="22"/>
          <w:lang w:val="lt-LT"/>
        </w:rPr>
        <w:t>Ipsen Pharma</w:t>
      </w:r>
    </w:p>
    <w:p w14:paraId="47F6EFCA" w14:textId="77777777" w:rsidR="00E568E3" w:rsidRPr="00C62F84" w:rsidRDefault="00E568E3" w:rsidP="00E568E3">
      <w:pPr>
        <w:rPr>
          <w:color w:val="000000" w:themeColor="text1"/>
          <w:szCs w:val="22"/>
        </w:rPr>
      </w:pPr>
      <w:r w:rsidRPr="00C62F84">
        <w:rPr>
          <w:color w:val="000000" w:themeColor="text1"/>
          <w:szCs w:val="22"/>
        </w:rPr>
        <w:t>70 rue Balard</w:t>
      </w:r>
    </w:p>
    <w:p w14:paraId="49D1D7FF" w14:textId="2FE6E7D0" w:rsidR="7530D27E" w:rsidRPr="00C62F84" w:rsidRDefault="00E568E3" w:rsidP="4D350F83">
      <w:pPr>
        <w:rPr>
          <w:color w:val="000000" w:themeColor="text1"/>
          <w:szCs w:val="22"/>
        </w:rPr>
      </w:pPr>
      <w:r w:rsidRPr="00C62F84">
        <w:rPr>
          <w:color w:val="000000" w:themeColor="text1"/>
          <w:szCs w:val="22"/>
        </w:rPr>
        <w:t xml:space="preserve">75015 Paris </w:t>
      </w:r>
    </w:p>
    <w:p w14:paraId="47E5F498" w14:textId="77777777" w:rsidR="009318A8" w:rsidRPr="00511915" w:rsidRDefault="009318A8" w:rsidP="009318A8">
      <w:pPr>
        <w:spacing w:line="240" w:lineRule="auto"/>
        <w:rPr>
          <w:noProof/>
          <w:szCs w:val="22"/>
        </w:rPr>
      </w:pPr>
      <w:r w:rsidRPr="00511915">
        <w:rPr>
          <w:szCs w:val="22"/>
        </w:rPr>
        <w:t>Frakkland</w:t>
      </w:r>
    </w:p>
    <w:p w14:paraId="0E6FDCD3" w14:textId="77777777" w:rsidR="004A5207" w:rsidRPr="00511915" w:rsidRDefault="004A5207" w:rsidP="000A0400">
      <w:pPr>
        <w:spacing w:line="240" w:lineRule="auto"/>
        <w:rPr>
          <w:noProof/>
          <w:szCs w:val="22"/>
        </w:rPr>
      </w:pPr>
    </w:p>
    <w:p w14:paraId="7477397B" w14:textId="77777777" w:rsidR="00DD08BB" w:rsidRPr="00511915" w:rsidRDefault="00DD08BB" w:rsidP="000A0400">
      <w:pPr>
        <w:spacing w:line="240" w:lineRule="auto"/>
        <w:rPr>
          <w:noProof/>
          <w:szCs w:val="22"/>
        </w:rPr>
      </w:pPr>
    </w:p>
    <w:p w14:paraId="1CE511AE"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12.</w:t>
      </w:r>
      <w:r w:rsidRPr="00511915">
        <w:rPr>
          <w:szCs w:val="22"/>
        </w:rPr>
        <w:tab/>
      </w:r>
      <w:r w:rsidRPr="00511915">
        <w:rPr>
          <w:b/>
          <w:noProof/>
          <w:szCs w:val="22"/>
        </w:rPr>
        <w:t>MARKAÐSLEYFISNÚMER</w:t>
      </w:r>
    </w:p>
    <w:p w14:paraId="1AE40C91" w14:textId="77777777" w:rsidR="004A5207" w:rsidRPr="00511915" w:rsidRDefault="004A5207" w:rsidP="000A0400">
      <w:pPr>
        <w:spacing w:line="240" w:lineRule="auto"/>
        <w:rPr>
          <w:noProof/>
          <w:szCs w:val="22"/>
        </w:rPr>
      </w:pPr>
    </w:p>
    <w:p w14:paraId="39C2CDAD" w14:textId="77777777" w:rsidR="00740A74" w:rsidRPr="00511915" w:rsidRDefault="00740A74" w:rsidP="00740A74">
      <w:pPr>
        <w:spacing w:line="240" w:lineRule="auto"/>
        <w:rPr>
          <w:szCs w:val="22"/>
        </w:rPr>
      </w:pPr>
      <w:r w:rsidRPr="00511915">
        <w:rPr>
          <w:szCs w:val="22"/>
        </w:rPr>
        <w:t>EU/1/16/1136/004</w:t>
      </w:r>
    </w:p>
    <w:p w14:paraId="015925C4" w14:textId="77777777" w:rsidR="00DD08BB" w:rsidRPr="00511915" w:rsidRDefault="00DD08BB" w:rsidP="000A0400">
      <w:pPr>
        <w:spacing w:line="240" w:lineRule="auto"/>
        <w:rPr>
          <w:noProof/>
          <w:szCs w:val="22"/>
        </w:rPr>
      </w:pPr>
    </w:p>
    <w:p w14:paraId="540A815B"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13.</w:t>
      </w:r>
      <w:r w:rsidRPr="00511915">
        <w:rPr>
          <w:szCs w:val="22"/>
        </w:rPr>
        <w:tab/>
      </w:r>
      <w:r w:rsidRPr="00511915">
        <w:rPr>
          <w:b/>
          <w:noProof/>
          <w:szCs w:val="22"/>
        </w:rPr>
        <w:t>LOTUNÚMER</w:t>
      </w:r>
    </w:p>
    <w:p w14:paraId="32115FE5" w14:textId="77777777" w:rsidR="004A5207" w:rsidRPr="00511915" w:rsidRDefault="004A5207" w:rsidP="000A0400">
      <w:pPr>
        <w:spacing w:line="240" w:lineRule="auto"/>
        <w:rPr>
          <w:noProof/>
          <w:szCs w:val="22"/>
        </w:rPr>
      </w:pPr>
    </w:p>
    <w:p w14:paraId="5F989F58" w14:textId="77777777" w:rsidR="004A5207" w:rsidRPr="00511915" w:rsidRDefault="004A5207" w:rsidP="000A0400">
      <w:pPr>
        <w:spacing w:line="240" w:lineRule="auto"/>
        <w:rPr>
          <w:noProof/>
          <w:szCs w:val="22"/>
        </w:rPr>
      </w:pPr>
      <w:r w:rsidRPr="00511915">
        <w:rPr>
          <w:szCs w:val="22"/>
        </w:rPr>
        <w:t>Lot</w:t>
      </w:r>
    </w:p>
    <w:p w14:paraId="7D25D3EC" w14:textId="77777777" w:rsidR="004A5207" w:rsidRPr="00511915" w:rsidRDefault="004A5207" w:rsidP="000A0400">
      <w:pPr>
        <w:spacing w:line="240" w:lineRule="auto"/>
        <w:rPr>
          <w:noProof/>
          <w:szCs w:val="22"/>
        </w:rPr>
      </w:pPr>
    </w:p>
    <w:p w14:paraId="2F400696" w14:textId="77777777" w:rsidR="00DD08BB" w:rsidRPr="00511915" w:rsidRDefault="00DD08BB" w:rsidP="000A0400">
      <w:pPr>
        <w:spacing w:line="240" w:lineRule="auto"/>
        <w:rPr>
          <w:noProof/>
          <w:szCs w:val="22"/>
        </w:rPr>
      </w:pPr>
    </w:p>
    <w:p w14:paraId="46497A17"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14.</w:t>
      </w:r>
      <w:r w:rsidRPr="00511915">
        <w:rPr>
          <w:szCs w:val="22"/>
        </w:rPr>
        <w:tab/>
      </w:r>
      <w:r w:rsidRPr="00511915">
        <w:rPr>
          <w:b/>
          <w:noProof/>
          <w:szCs w:val="22"/>
        </w:rPr>
        <w:t>AFGREIÐSLUTILHÖGUN</w:t>
      </w:r>
    </w:p>
    <w:p w14:paraId="0BDD96C8" w14:textId="77777777" w:rsidR="004A5207" w:rsidRPr="00511915" w:rsidRDefault="004A5207" w:rsidP="000A0400">
      <w:pPr>
        <w:spacing w:line="240" w:lineRule="auto"/>
        <w:rPr>
          <w:i/>
          <w:noProof/>
          <w:szCs w:val="22"/>
        </w:rPr>
      </w:pPr>
    </w:p>
    <w:p w14:paraId="4EEE22A3" w14:textId="77777777" w:rsidR="004A5207" w:rsidRPr="00511915" w:rsidRDefault="004A5207" w:rsidP="000A0400">
      <w:pPr>
        <w:spacing w:line="240" w:lineRule="auto"/>
        <w:rPr>
          <w:noProof/>
          <w:szCs w:val="22"/>
        </w:rPr>
      </w:pPr>
    </w:p>
    <w:p w14:paraId="20B3B8F5" w14:textId="77777777" w:rsidR="004A5207" w:rsidRPr="00511915" w:rsidRDefault="004A5207" w:rsidP="000A0400">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15.</w:t>
      </w:r>
      <w:r w:rsidRPr="00511915">
        <w:rPr>
          <w:szCs w:val="22"/>
        </w:rPr>
        <w:tab/>
      </w:r>
      <w:r w:rsidRPr="00511915">
        <w:rPr>
          <w:b/>
          <w:noProof/>
          <w:szCs w:val="22"/>
        </w:rPr>
        <w:t>NOTKUNARLEIÐBEININGAR</w:t>
      </w:r>
    </w:p>
    <w:p w14:paraId="29CB5E81" w14:textId="77777777" w:rsidR="004A5207" w:rsidRPr="00511915" w:rsidRDefault="004A5207" w:rsidP="000A0400">
      <w:pPr>
        <w:spacing w:line="240" w:lineRule="auto"/>
        <w:rPr>
          <w:noProof/>
          <w:szCs w:val="22"/>
        </w:rPr>
      </w:pPr>
    </w:p>
    <w:p w14:paraId="79F549FC" w14:textId="77777777" w:rsidR="004A5207" w:rsidRPr="00511915" w:rsidRDefault="004A5207" w:rsidP="000A0400">
      <w:pPr>
        <w:spacing w:line="240" w:lineRule="auto"/>
        <w:rPr>
          <w:noProof/>
          <w:szCs w:val="22"/>
        </w:rPr>
      </w:pPr>
    </w:p>
    <w:p w14:paraId="5224418E" w14:textId="77777777" w:rsidR="004A5207" w:rsidRPr="00511915" w:rsidRDefault="004A5207" w:rsidP="000A0400">
      <w:pPr>
        <w:pBdr>
          <w:top w:val="single" w:sz="4" w:space="1" w:color="auto"/>
          <w:left w:val="single" w:sz="4" w:space="4" w:color="auto"/>
          <w:bottom w:val="single" w:sz="4" w:space="0" w:color="auto"/>
          <w:right w:val="single" w:sz="4" w:space="4" w:color="auto"/>
        </w:pBdr>
        <w:spacing w:line="240" w:lineRule="auto"/>
        <w:rPr>
          <w:noProof/>
          <w:szCs w:val="22"/>
        </w:rPr>
      </w:pPr>
      <w:r w:rsidRPr="00511915">
        <w:rPr>
          <w:b/>
          <w:noProof/>
          <w:szCs w:val="22"/>
        </w:rPr>
        <w:t>16.</w:t>
      </w:r>
      <w:r w:rsidRPr="00511915">
        <w:rPr>
          <w:szCs w:val="22"/>
        </w:rPr>
        <w:tab/>
      </w:r>
      <w:r w:rsidRPr="00511915">
        <w:rPr>
          <w:b/>
          <w:noProof/>
          <w:szCs w:val="22"/>
        </w:rPr>
        <w:t>UPPLÝSINGAR MEÐ BLINDRALETRI</w:t>
      </w:r>
    </w:p>
    <w:p w14:paraId="53F3CBE9" w14:textId="77777777" w:rsidR="004A5207" w:rsidRPr="00511915" w:rsidRDefault="004A5207" w:rsidP="000A0400">
      <w:pPr>
        <w:spacing w:line="240" w:lineRule="auto"/>
        <w:rPr>
          <w:noProof/>
          <w:szCs w:val="22"/>
        </w:rPr>
      </w:pPr>
    </w:p>
    <w:p w14:paraId="7B0DDFFE" w14:textId="77777777" w:rsidR="00CD6C9B" w:rsidRPr="00511915" w:rsidRDefault="00CD6C9B" w:rsidP="00CD6C9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D6C9B" w:rsidRPr="00511915" w14:paraId="08B4B743" w14:textId="77777777" w:rsidTr="00316081">
        <w:tc>
          <w:tcPr>
            <w:tcW w:w="9287" w:type="dxa"/>
          </w:tcPr>
          <w:p w14:paraId="1DFCDCF0" w14:textId="77777777" w:rsidR="00CD6C9B" w:rsidRPr="00511915" w:rsidRDefault="00CD6C9B" w:rsidP="00316081">
            <w:pPr>
              <w:rPr>
                <w:b/>
                <w:noProof/>
                <w:szCs w:val="22"/>
              </w:rPr>
            </w:pPr>
            <w:r w:rsidRPr="00511915">
              <w:rPr>
                <w:b/>
                <w:noProof/>
                <w:szCs w:val="22"/>
              </w:rPr>
              <w:t>17.</w:t>
            </w:r>
            <w:r w:rsidRPr="00511915">
              <w:rPr>
                <w:b/>
                <w:noProof/>
                <w:szCs w:val="22"/>
              </w:rPr>
              <w:tab/>
              <w:t>EINKVÆMT AUÐKENNI – TVÍVÍTT STRIKAMERKI</w:t>
            </w:r>
          </w:p>
        </w:tc>
      </w:tr>
    </w:tbl>
    <w:p w14:paraId="17E7312D" w14:textId="77777777" w:rsidR="00CD6C9B" w:rsidRPr="00511915" w:rsidRDefault="00CD6C9B" w:rsidP="00CD6C9B">
      <w:pPr>
        <w:rPr>
          <w:noProof/>
          <w:szCs w:val="22"/>
        </w:rPr>
      </w:pPr>
    </w:p>
    <w:p w14:paraId="1B5648CB" w14:textId="77777777" w:rsidR="00CD6C9B" w:rsidRPr="00511915" w:rsidRDefault="00CD6C9B" w:rsidP="00CD6C9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D6C9B" w:rsidRPr="00511915" w14:paraId="41EFAB00" w14:textId="77777777" w:rsidTr="00316081">
        <w:tc>
          <w:tcPr>
            <w:tcW w:w="9287" w:type="dxa"/>
          </w:tcPr>
          <w:p w14:paraId="5833451F" w14:textId="77777777" w:rsidR="00CD6C9B" w:rsidRPr="00511915" w:rsidRDefault="00CD6C9B" w:rsidP="00316081">
            <w:pPr>
              <w:rPr>
                <w:b/>
                <w:noProof/>
                <w:szCs w:val="22"/>
              </w:rPr>
            </w:pPr>
            <w:r w:rsidRPr="00511915">
              <w:rPr>
                <w:b/>
                <w:noProof/>
                <w:szCs w:val="22"/>
              </w:rPr>
              <w:t>18.</w:t>
            </w:r>
            <w:r w:rsidRPr="00511915">
              <w:rPr>
                <w:b/>
                <w:noProof/>
                <w:szCs w:val="22"/>
              </w:rPr>
              <w:tab/>
              <w:t>EINKVÆMT AUÐKENNI – UPPLÝSINGAR SEM FÓLK GETUR LESIÐ</w:t>
            </w:r>
          </w:p>
        </w:tc>
      </w:tr>
    </w:tbl>
    <w:p w14:paraId="2274620A" w14:textId="77777777" w:rsidR="00CD6C9B" w:rsidRPr="00511915" w:rsidRDefault="00CD6C9B" w:rsidP="00CD6C9B">
      <w:pPr>
        <w:rPr>
          <w:noProof/>
          <w:szCs w:val="22"/>
        </w:rPr>
      </w:pPr>
    </w:p>
    <w:p w14:paraId="4AE295FE" w14:textId="227FF8B1" w:rsidR="005442AE" w:rsidRPr="00511915" w:rsidRDefault="005442AE" w:rsidP="005442AE">
      <w:pPr>
        <w:suppressLineNumbers/>
        <w:pBdr>
          <w:top w:val="single" w:sz="4" w:space="1" w:color="auto"/>
          <w:left w:val="single" w:sz="4" w:space="4" w:color="auto"/>
          <w:bottom w:val="single" w:sz="4" w:space="1" w:color="auto"/>
          <w:right w:val="single" w:sz="4" w:space="4" w:color="auto"/>
        </w:pBdr>
        <w:spacing w:line="240" w:lineRule="auto"/>
        <w:rPr>
          <w:noProof/>
          <w:szCs w:val="22"/>
        </w:rPr>
      </w:pPr>
      <w:r w:rsidRPr="00511915">
        <w:rPr>
          <w:szCs w:val="22"/>
        </w:rPr>
        <w:br w:type="page"/>
      </w:r>
      <w:r w:rsidRPr="00511915">
        <w:rPr>
          <w:b/>
          <w:noProof/>
          <w:szCs w:val="22"/>
        </w:rPr>
        <w:t>UPPLÝSINGAR SEM EIGA AÐ KOMA FRAM Á INNRI UMBÚÐUM</w:t>
      </w:r>
    </w:p>
    <w:p w14:paraId="71A0FDC6" w14:textId="77777777" w:rsidR="005442AE" w:rsidRPr="00511915" w:rsidRDefault="005442AE" w:rsidP="005442AE">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4834803A" w14:textId="77777777" w:rsidR="005442AE" w:rsidRPr="00511915" w:rsidRDefault="005442AE" w:rsidP="005442AE">
      <w:pPr>
        <w:pBdr>
          <w:top w:val="single" w:sz="4" w:space="1" w:color="auto"/>
          <w:left w:val="single" w:sz="4" w:space="4" w:color="auto"/>
          <w:bottom w:val="single" w:sz="4" w:space="1" w:color="auto"/>
          <w:right w:val="single" w:sz="4" w:space="4" w:color="auto"/>
        </w:pBdr>
        <w:spacing w:line="240" w:lineRule="auto"/>
        <w:rPr>
          <w:bCs/>
          <w:noProof/>
          <w:szCs w:val="22"/>
        </w:rPr>
      </w:pPr>
      <w:r w:rsidRPr="00511915">
        <w:rPr>
          <w:b/>
          <w:noProof/>
          <w:szCs w:val="22"/>
        </w:rPr>
        <w:t>MERKIMIÐI Á GLASI</w:t>
      </w:r>
    </w:p>
    <w:p w14:paraId="21280F1C" w14:textId="77777777" w:rsidR="005442AE" w:rsidRPr="00511915" w:rsidRDefault="005442AE" w:rsidP="005442AE">
      <w:pPr>
        <w:spacing w:line="240" w:lineRule="auto"/>
        <w:rPr>
          <w:szCs w:val="22"/>
        </w:rPr>
      </w:pPr>
    </w:p>
    <w:p w14:paraId="18D85714" w14:textId="77777777" w:rsidR="00DD08BB" w:rsidRPr="00511915" w:rsidRDefault="00DD08BB" w:rsidP="000A0400">
      <w:pPr>
        <w:spacing w:line="240" w:lineRule="auto"/>
        <w:rPr>
          <w:szCs w:val="22"/>
        </w:rPr>
      </w:pPr>
    </w:p>
    <w:p w14:paraId="3E914CB1"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11915">
        <w:rPr>
          <w:b/>
          <w:szCs w:val="22"/>
        </w:rPr>
        <w:t>1.</w:t>
      </w:r>
      <w:r w:rsidRPr="00511915">
        <w:rPr>
          <w:szCs w:val="22"/>
        </w:rPr>
        <w:tab/>
      </w:r>
      <w:r w:rsidRPr="00511915">
        <w:rPr>
          <w:b/>
          <w:szCs w:val="22"/>
        </w:rPr>
        <w:t>HEITI LYFS</w:t>
      </w:r>
    </w:p>
    <w:p w14:paraId="67380581" w14:textId="77777777" w:rsidR="004A5207" w:rsidRPr="00511915" w:rsidRDefault="004A5207" w:rsidP="000A0400">
      <w:pPr>
        <w:spacing w:line="240" w:lineRule="auto"/>
        <w:rPr>
          <w:noProof/>
          <w:szCs w:val="22"/>
        </w:rPr>
      </w:pPr>
    </w:p>
    <w:p w14:paraId="6B381295" w14:textId="77777777" w:rsidR="004A5207" w:rsidRPr="00511915" w:rsidRDefault="004A5207" w:rsidP="000A0400">
      <w:pPr>
        <w:spacing w:line="240" w:lineRule="auto"/>
        <w:rPr>
          <w:noProof/>
          <w:szCs w:val="22"/>
        </w:rPr>
      </w:pPr>
      <w:r w:rsidRPr="00511915">
        <w:rPr>
          <w:szCs w:val="22"/>
        </w:rPr>
        <w:t>CABOMETYX 60 mg filmuhúðaðar töflur</w:t>
      </w:r>
    </w:p>
    <w:p w14:paraId="612DCD78" w14:textId="77777777" w:rsidR="004A5207" w:rsidRPr="00511915" w:rsidRDefault="00623B3C" w:rsidP="000A0400">
      <w:pPr>
        <w:spacing w:line="240" w:lineRule="auto"/>
        <w:rPr>
          <w:noProof/>
          <w:szCs w:val="22"/>
        </w:rPr>
      </w:pPr>
      <w:r w:rsidRPr="00511915">
        <w:rPr>
          <w:szCs w:val="22"/>
        </w:rPr>
        <w:t>cabozantinib</w:t>
      </w:r>
    </w:p>
    <w:p w14:paraId="353071CD" w14:textId="77777777" w:rsidR="004A5207" w:rsidRPr="00511915" w:rsidRDefault="004A5207" w:rsidP="000A0400">
      <w:pPr>
        <w:spacing w:line="240" w:lineRule="auto"/>
        <w:rPr>
          <w:noProof/>
          <w:szCs w:val="22"/>
        </w:rPr>
      </w:pPr>
    </w:p>
    <w:p w14:paraId="1E8A8CF5" w14:textId="77777777" w:rsidR="00DD08BB" w:rsidRPr="00511915" w:rsidRDefault="00DD08BB" w:rsidP="000A0400">
      <w:pPr>
        <w:spacing w:line="240" w:lineRule="auto"/>
        <w:rPr>
          <w:noProof/>
          <w:szCs w:val="22"/>
        </w:rPr>
      </w:pPr>
    </w:p>
    <w:p w14:paraId="444E516B"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511915">
        <w:rPr>
          <w:b/>
          <w:noProof/>
          <w:szCs w:val="22"/>
        </w:rPr>
        <w:t>2.</w:t>
      </w:r>
      <w:r w:rsidRPr="00511915">
        <w:rPr>
          <w:szCs w:val="22"/>
        </w:rPr>
        <w:tab/>
      </w:r>
      <w:r w:rsidRPr="00511915">
        <w:rPr>
          <w:b/>
          <w:noProof/>
          <w:szCs w:val="22"/>
        </w:rPr>
        <w:t>VIRK(T) EFNI</w:t>
      </w:r>
    </w:p>
    <w:p w14:paraId="0B965B7A" w14:textId="77777777" w:rsidR="004A5207" w:rsidRPr="00511915" w:rsidRDefault="004A5207" w:rsidP="000A0400">
      <w:pPr>
        <w:spacing w:line="240" w:lineRule="auto"/>
        <w:rPr>
          <w:noProof/>
          <w:szCs w:val="22"/>
        </w:rPr>
      </w:pPr>
    </w:p>
    <w:p w14:paraId="2240167D" w14:textId="77777777" w:rsidR="004A5207" w:rsidRPr="00511915" w:rsidRDefault="004A5207" w:rsidP="000A0400">
      <w:pPr>
        <w:spacing w:line="240" w:lineRule="auto"/>
        <w:rPr>
          <w:noProof/>
          <w:szCs w:val="22"/>
        </w:rPr>
      </w:pPr>
      <w:r w:rsidRPr="00511915">
        <w:rPr>
          <w:szCs w:val="22"/>
        </w:rPr>
        <w:t>Hver tafla inniheldur cabozantinib (</w:t>
      </w:r>
      <w:r w:rsidRPr="00511915">
        <w:rPr>
          <w:i/>
          <w:noProof/>
          <w:szCs w:val="22"/>
        </w:rPr>
        <w:t>S</w:t>
      </w:r>
      <w:r w:rsidRPr="00511915">
        <w:rPr>
          <w:szCs w:val="22"/>
        </w:rPr>
        <w:t>)-malat sem samsvarar 60 mg af cabozantinibi.</w:t>
      </w:r>
    </w:p>
    <w:p w14:paraId="0FAB719C" w14:textId="77777777" w:rsidR="004A5207" w:rsidRPr="00511915" w:rsidRDefault="004A5207" w:rsidP="000A0400">
      <w:pPr>
        <w:spacing w:line="240" w:lineRule="auto"/>
        <w:rPr>
          <w:noProof/>
          <w:szCs w:val="22"/>
        </w:rPr>
      </w:pPr>
    </w:p>
    <w:p w14:paraId="3F3229FD" w14:textId="77777777" w:rsidR="00DD08BB" w:rsidRPr="00511915" w:rsidRDefault="00DD08BB" w:rsidP="000A0400">
      <w:pPr>
        <w:spacing w:line="240" w:lineRule="auto"/>
        <w:rPr>
          <w:noProof/>
          <w:szCs w:val="22"/>
        </w:rPr>
      </w:pPr>
    </w:p>
    <w:p w14:paraId="0281B138"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3.</w:t>
      </w:r>
      <w:r w:rsidRPr="00511915">
        <w:rPr>
          <w:szCs w:val="22"/>
        </w:rPr>
        <w:tab/>
      </w:r>
      <w:r w:rsidRPr="00511915">
        <w:rPr>
          <w:b/>
          <w:noProof/>
          <w:szCs w:val="22"/>
        </w:rPr>
        <w:t>VIRK(T) EFNI</w:t>
      </w:r>
    </w:p>
    <w:p w14:paraId="447870CF" w14:textId="77777777" w:rsidR="004A5207" w:rsidRPr="00511915" w:rsidRDefault="004A5207" w:rsidP="000A0400">
      <w:pPr>
        <w:spacing w:line="240" w:lineRule="auto"/>
        <w:rPr>
          <w:noProof/>
          <w:szCs w:val="22"/>
        </w:rPr>
      </w:pPr>
    </w:p>
    <w:p w14:paraId="5B8C8945" w14:textId="77777777" w:rsidR="004A5207" w:rsidRPr="00511915" w:rsidRDefault="004A5207" w:rsidP="000A0400">
      <w:pPr>
        <w:spacing w:line="240" w:lineRule="auto"/>
        <w:rPr>
          <w:noProof/>
          <w:szCs w:val="22"/>
        </w:rPr>
      </w:pPr>
      <w:r w:rsidRPr="00511915">
        <w:rPr>
          <w:szCs w:val="22"/>
        </w:rPr>
        <w:t>Inniheldur laktósa. Sjá nánari upplýsingar í fylgiseðli.</w:t>
      </w:r>
    </w:p>
    <w:p w14:paraId="397B0544" w14:textId="77777777" w:rsidR="004A5207" w:rsidRPr="00511915" w:rsidRDefault="004A5207" w:rsidP="000A0400">
      <w:pPr>
        <w:spacing w:line="240" w:lineRule="auto"/>
        <w:rPr>
          <w:noProof/>
          <w:szCs w:val="22"/>
        </w:rPr>
      </w:pPr>
    </w:p>
    <w:p w14:paraId="3F85DC71" w14:textId="77777777" w:rsidR="00DD08BB" w:rsidRPr="00511915" w:rsidRDefault="00DD08BB" w:rsidP="000A0400">
      <w:pPr>
        <w:spacing w:line="240" w:lineRule="auto"/>
        <w:rPr>
          <w:noProof/>
          <w:szCs w:val="22"/>
        </w:rPr>
      </w:pPr>
    </w:p>
    <w:p w14:paraId="0D66B39F"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4.</w:t>
      </w:r>
      <w:r w:rsidRPr="00511915">
        <w:rPr>
          <w:szCs w:val="22"/>
        </w:rPr>
        <w:tab/>
      </w:r>
      <w:r w:rsidRPr="00511915">
        <w:rPr>
          <w:b/>
          <w:noProof/>
          <w:szCs w:val="22"/>
        </w:rPr>
        <w:t>LYFJAFORM OG INNIHALD</w:t>
      </w:r>
    </w:p>
    <w:p w14:paraId="380582B3" w14:textId="77777777" w:rsidR="004A5207" w:rsidRPr="00511915" w:rsidRDefault="004A5207" w:rsidP="000A0400">
      <w:pPr>
        <w:spacing w:line="240" w:lineRule="auto"/>
        <w:rPr>
          <w:noProof/>
          <w:szCs w:val="22"/>
        </w:rPr>
      </w:pPr>
    </w:p>
    <w:p w14:paraId="4673DFC0" w14:textId="77777777" w:rsidR="004A5207" w:rsidRPr="00511915" w:rsidRDefault="004A5207" w:rsidP="000A0400">
      <w:pPr>
        <w:spacing w:line="240" w:lineRule="auto"/>
        <w:rPr>
          <w:noProof/>
          <w:szCs w:val="22"/>
        </w:rPr>
      </w:pPr>
      <w:r w:rsidRPr="00511915">
        <w:rPr>
          <w:szCs w:val="22"/>
        </w:rPr>
        <w:t>30 filmuhúðaðar töflur</w:t>
      </w:r>
    </w:p>
    <w:p w14:paraId="665B909B" w14:textId="77777777" w:rsidR="004A5207" w:rsidRPr="00511915" w:rsidRDefault="004A5207" w:rsidP="000A0400">
      <w:pPr>
        <w:spacing w:line="240" w:lineRule="auto"/>
        <w:rPr>
          <w:noProof/>
          <w:szCs w:val="22"/>
        </w:rPr>
      </w:pPr>
    </w:p>
    <w:p w14:paraId="61C76B90" w14:textId="77777777" w:rsidR="00DD08BB" w:rsidRPr="00511915" w:rsidRDefault="00DD08BB" w:rsidP="000A0400">
      <w:pPr>
        <w:spacing w:line="240" w:lineRule="auto"/>
        <w:rPr>
          <w:noProof/>
          <w:szCs w:val="22"/>
        </w:rPr>
      </w:pPr>
    </w:p>
    <w:p w14:paraId="3A766AAD"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5.</w:t>
      </w:r>
      <w:r w:rsidRPr="00511915">
        <w:rPr>
          <w:szCs w:val="22"/>
        </w:rPr>
        <w:tab/>
      </w:r>
      <w:r w:rsidRPr="00511915">
        <w:rPr>
          <w:b/>
          <w:noProof/>
          <w:szCs w:val="22"/>
        </w:rPr>
        <w:t>AÐFERÐ VIÐ LYFJAGJÖF OG ÍKOMULEIÐ(IR)</w:t>
      </w:r>
    </w:p>
    <w:p w14:paraId="6BE72FE2" w14:textId="77777777" w:rsidR="004A5207" w:rsidRPr="00511915" w:rsidRDefault="004A5207" w:rsidP="000A0400">
      <w:pPr>
        <w:spacing w:line="240" w:lineRule="auto"/>
        <w:rPr>
          <w:noProof/>
          <w:szCs w:val="22"/>
        </w:rPr>
      </w:pPr>
    </w:p>
    <w:p w14:paraId="1F24E46B" w14:textId="77777777" w:rsidR="004A5207" w:rsidRPr="00511915" w:rsidRDefault="004A5207" w:rsidP="000A0400">
      <w:pPr>
        <w:spacing w:line="240" w:lineRule="auto"/>
        <w:rPr>
          <w:noProof/>
          <w:szCs w:val="22"/>
        </w:rPr>
      </w:pPr>
      <w:r w:rsidRPr="00511915">
        <w:rPr>
          <w:szCs w:val="22"/>
        </w:rPr>
        <w:t>Til inntöku</w:t>
      </w:r>
      <w:r w:rsidR="001A3F26" w:rsidRPr="00511915">
        <w:rPr>
          <w:szCs w:val="22"/>
        </w:rPr>
        <w:t>.</w:t>
      </w:r>
    </w:p>
    <w:p w14:paraId="655BA553" w14:textId="77777777" w:rsidR="004A5207" w:rsidRPr="00511915" w:rsidRDefault="004A5207" w:rsidP="000A0400">
      <w:pPr>
        <w:spacing w:line="240" w:lineRule="auto"/>
        <w:rPr>
          <w:noProof/>
          <w:szCs w:val="22"/>
        </w:rPr>
      </w:pPr>
      <w:r w:rsidRPr="00511915">
        <w:rPr>
          <w:szCs w:val="22"/>
        </w:rPr>
        <w:t>Lesið fylgiseðilinn fyrir notkun.</w:t>
      </w:r>
    </w:p>
    <w:p w14:paraId="07E253CC" w14:textId="77777777" w:rsidR="004A5207" w:rsidRPr="00511915" w:rsidRDefault="004A5207" w:rsidP="000A0400">
      <w:pPr>
        <w:spacing w:line="240" w:lineRule="auto"/>
        <w:rPr>
          <w:noProof/>
          <w:szCs w:val="22"/>
        </w:rPr>
      </w:pPr>
    </w:p>
    <w:p w14:paraId="10B56924" w14:textId="77777777" w:rsidR="00DD08BB" w:rsidRPr="00511915" w:rsidRDefault="00DD08BB" w:rsidP="000A0400">
      <w:pPr>
        <w:spacing w:line="240" w:lineRule="auto"/>
        <w:rPr>
          <w:noProof/>
          <w:szCs w:val="22"/>
        </w:rPr>
      </w:pPr>
    </w:p>
    <w:p w14:paraId="1A8F4E1E"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6.</w:t>
      </w:r>
      <w:r w:rsidRPr="00511915">
        <w:rPr>
          <w:szCs w:val="22"/>
        </w:rPr>
        <w:tab/>
      </w:r>
      <w:r w:rsidRPr="00511915">
        <w:rPr>
          <w:b/>
          <w:noProof/>
          <w:szCs w:val="22"/>
        </w:rPr>
        <w:t>SÉRSTÖK VARNAÐARORÐ UM AÐ LYFIÐ SKULI GEYMT ÞAR SEM BÖRN HVORKI NÁ TIL NÉ SJÁ</w:t>
      </w:r>
    </w:p>
    <w:p w14:paraId="06B485AE" w14:textId="77777777" w:rsidR="004A5207" w:rsidRPr="00511915" w:rsidRDefault="004A5207" w:rsidP="000A0400">
      <w:pPr>
        <w:spacing w:line="240" w:lineRule="auto"/>
        <w:rPr>
          <w:noProof/>
          <w:szCs w:val="22"/>
        </w:rPr>
      </w:pPr>
    </w:p>
    <w:p w14:paraId="56792134" w14:textId="77777777" w:rsidR="004A5207" w:rsidRPr="00511915" w:rsidRDefault="004A5207" w:rsidP="000A0400">
      <w:pPr>
        <w:spacing w:line="240" w:lineRule="auto"/>
        <w:outlineLvl w:val="0"/>
        <w:rPr>
          <w:noProof/>
          <w:szCs w:val="22"/>
        </w:rPr>
      </w:pPr>
      <w:r w:rsidRPr="00511915">
        <w:rPr>
          <w:szCs w:val="22"/>
        </w:rPr>
        <w:t>Geymið þar sem börn hvorki ná til né sjá.</w:t>
      </w:r>
    </w:p>
    <w:p w14:paraId="7FFB9C2E" w14:textId="77777777" w:rsidR="004A5207" w:rsidRPr="00511915" w:rsidRDefault="004A5207" w:rsidP="000A0400">
      <w:pPr>
        <w:spacing w:line="240" w:lineRule="auto"/>
        <w:rPr>
          <w:noProof/>
          <w:szCs w:val="22"/>
        </w:rPr>
      </w:pPr>
    </w:p>
    <w:p w14:paraId="72A39E2C" w14:textId="77777777" w:rsidR="00DD08BB" w:rsidRPr="00511915" w:rsidRDefault="00DD08BB" w:rsidP="000A0400">
      <w:pPr>
        <w:spacing w:line="240" w:lineRule="auto"/>
        <w:rPr>
          <w:noProof/>
          <w:szCs w:val="22"/>
        </w:rPr>
      </w:pPr>
    </w:p>
    <w:p w14:paraId="09F7FBCB"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7.</w:t>
      </w:r>
      <w:r w:rsidRPr="00511915">
        <w:rPr>
          <w:szCs w:val="22"/>
        </w:rPr>
        <w:tab/>
      </w:r>
      <w:r w:rsidRPr="00511915">
        <w:rPr>
          <w:b/>
          <w:noProof/>
          <w:szCs w:val="22"/>
        </w:rPr>
        <w:t>ÖNNUR SÉRSTÖK VARNAÐARORÐ, EF MEÐ ÞARF</w:t>
      </w:r>
    </w:p>
    <w:p w14:paraId="09834D54" w14:textId="77777777" w:rsidR="004A5207" w:rsidRPr="00511915" w:rsidRDefault="004A5207" w:rsidP="000A0400">
      <w:pPr>
        <w:spacing w:line="240" w:lineRule="auto"/>
        <w:rPr>
          <w:noProof/>
          <w:szCs w:val="22"/>
        </w:rPr>
      </w:pPr>
    </w:p>
    <w:p w14:paraId="0D3A33EF" w14:textId="77777777" w:rsidR="004A5207" w:rsidRPr="00511915" w:rsidRDefault="004A5207" w:rsidP="000A0400">
      <w:pPr>
        <w:tabs>
          <w:tab w:val="left" w:pos="749"/>
        </w:tabs>
        <w:spacing w:line="240" w:lineRule="auto"/>
        <w:rPr>
          <w:szCs w:val="22"/>
        </w:rPr>
      </w:pPr>
    </w:p>
    <w:p w14:paraId="0CE715F1"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11915">
        <w:rPr>
          <w:b/>
          <w:szCs w:val="22"/>
        </w:rPr>
        <w:t>8.</w:t>
      </w:r>
      <w:r w:rsidRPr="00511915">
        <w:rPr>
          <w:szCs w:val="22"/>
        </w:rPr>
        <w:tab/>
      </w:r>
      <w:r w:rsidRPr="00511915">
        <w:rPr>
          <w:b/>
          <w:szCs w:val="22"/>
        </w:rPr>
        <w:t>FYRNINGARDAGSETNING</w:t>
      </w:r>
    </w:p>
    <w:p w14:paraId="18418848" w14:textId="77777777" w:rsidR="004A5207" w:rsidRPr="00511915" w:rsidRDefault="004A5207" w:rsidP="000A0400">
      <w:pPr>
        <w:spacing w:line="240" w:lineRule="auto"/>
        <w:rPr>
          <w:szCs w:val="22"/>
        </w:rPr>
      </w:pPr>
    </w:p>
    <w:p w14:paraId="251601CF" w14:textId="77777777" w:rsidR="004A5207" w:rsidRPr="00511915" w:rsidRDefault="004A5207" w:rsidP="000A0400">
      <w:pPr>
        <w:spacing w:line="240" w:lineRule="auto"/>
        <w:rPr>
          <w:szCs w:val="22"/>
        </w:rPr>
      </w:pPr>
      <w:r w:rsidRPr="00511915">
        <w:rPr>
          <w:szCs w:val="22"/>
        </w:rPr>
        <w:t>EXP</w:t>
      </w:r>
    </w:p>
    <w:p w14:paraId="585018E5" w14:textId="77777777" w:rsidR="004A5207" w:rsidRPr="00511915" w:rsidRDefault="004A5207" w:rsidP="000A0400">
      <w:pPr>
        <w:spacing w:line="240" w:lineRule="auto"/>
        <w:rPr>
          <w:noProof/>
          <w:szCs w:val="22"/>
        </w:rPr>
      </w:pPr>
    </w:p>
    <w:p w14:paraId="13D7F9F6" w14:textId="77777777" w:rsidR="00DD08BB" w:rsidRPr="00511915" w:rsidRDefault="00DD08BB" w:rsidP="000A0400">
      <w:pPr>
        <w:spacing w:line="240" w:lineRule="auto"/>
        <w:rPr>
          <w:noProof/>
          <w:szCs w:val="22"/>
        </w:rPr>
      </w:pPr>
    </w:p>
    <w:p w14:paraId="5F9D1401" w14:textId="77777777" w:rsidR="004A5207" w:rsidRPr="00511915"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511915">
        <w:rPr>
          <w:b/>
          <w:noProof/>
          <w:szCs w:val="22"/>
        </w:rPr>
        <w:t>9.</w:t>
      </w:r>
      <w:r w:rsidRPr="00511915">
        <w:rPr>
          <w:szCs w:val="22"/>
        </w:rPr>
        <w:tab/>
      </w:r>
      <w:r w:rsidRPr="00511915">
        <w:rPr>
          <w:b/>
          <w:noProof/>
          <w:szCs w:val="22"/>
        </w:rPr>
        <w:t>SÉRSTÖK GEYMSLUSKILYRÐI</w:t>
      </w:r>
    </w:p>
    <w:p w14:paraId="281548B3" w14:textId="77777777" w:rsidR="004A5207" w:rsidRPr="00511915" w:rsidRDefault="004A5207" w:rsidP="000A0400">
      <w:pPr>
        <w:spacing w:line="240" w:lineRule="auto"/>
        <w:rPr>
          <w:noProof/>
          <w:szCs w:val="22"/>
        </w:rPr>
      </w:pPr>
    </w:p>
    <w:p w14:paraId="5392C8CD" w14:textId="77777777" w:rsidR="004A5207" w:rsidRPr="00511915" w:rsidRDefault="004A5207" w:rsidP="000A0400">
      <w:pPr>
        <w:spacing w:line="240" w:lineRule="auto"/>
        <w:rPr>
          <w:noProof/>
          <w:szCs w:val="22"/>
        </w:rPr>
      </w:pPr>
    </w:p>
    <w:p w14:paraId="412E4F24" w14:textId="77777777" w:rsidR="004A5207" w:rsidRPr="00511915" w:rsidRDefault="004A5207" w:rsidP="000A0400">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511915">
        <w:rPr>
          <w:b/>
          <w:noProof/>
          <w:szCs w:val="22"/>
        </w:rPr>
        <w:t>10.</w:t>
      </w:r>
      <w:r w:rsidRPr="00511915">
        <w:rPr>
          <w:szCs w:val="22"/>
        </w:rPr>
        <w:tab/>
      </w:r>
      <w:r w:rsidRPr="00511915">
        <w:rPr>
          <w:b/>
          <w:noProof/>
          <w:szCs w:val="22"/>
        </w:rPr>
        <w:t>SÉRSTAKAR VARÚÐARRÁÐSTAFANIR VIÐ FÖRGUN LYFJALEIFA EÐA ÚRGANGS VEGNA LYFSINS ÞAR SEM VIÐ Á</w:t>
      </w:r>
    </w:p>
    <w:p w14:paraId="289EFCC9" w14:textId="77777777" w:rsidR="004A5207" w:rsidRPr="00511915" w:rsidRDefault="004A5207" w:rsidP="000A0400">
      <w:pPr>
        <w:keepNext/>
        <w:spacing w:line="240" w:lineRule="auto"/>
        <w:rPr>
          <w:noProof/>
          <w:szCs w:val="22"/>
        </w:rPr>
      </w:pPr>
    </w:p>
    <w:p w14:paraId="0AFFE197" w14:textId="77777777" w:rsidR="005D5ED3" w:rsidRPr="00511915" w:rsidRDefault="005D5ED3" w:rsidP="000A0400">
      <w:pPr>
        <w:spacing w:line="240" w:lineRule="auto"/>
        <w:rPr>
          <w:noProof/>
          <w:szCs w:val="22"/>
        </w:rPr>
      </w:pPr>
    </w:p>
    <w:p w14:paraId="1E71F789" w14:textId="77777777" w:rsidR="004A5207" w:rsidRPr="00511915" w:rsidRDefault="004A5207" w:rsidP="009464C7">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511915">
        <w:rPr>
          <w:b/>
          <w:noProof/>
          <w:szCs w:val="22"/>
        </w:rPr>
        <w:t>11.</w:t>
      </w:r>
      <w:r w:rsidRPr="00511915">
        <w:rPr>
          <w:szCs w:val="22"/>
        </w:rPr>
        <w:tab/>
      </w:r>
      <w:r w:rsidRPr="00511915">
        <w:rPr>
          <w:b/>
          <w:noProof/>
          <w:szCs w:val="22"/>
        </w:rPr>
        <w:t>NAFN OG HEIMILISFANG MARKAÐSLEYFISHAFA</w:t>
      </w:r>
    </w:p>
    <w:p w14:paraId="1531FABE" w14:textId="77777777" w:rsidR="004A5207" w:rsidRPr="00511915" w:rsidRDefault="004A5207" w:rsidP="009464C7">
      <w:pPr>
        <w:keepNext/>
        <w:spacing w:line="240" w:lineRule="auto"/>
        <w:rPr>
          <w:noProof/>
          <w:szCs w:val="22"/>
        </w:rPr>
      </w:pPr>
    </w:p>
    <w:p w14:paraId="0B6E6CF7" w14:textId="673C93C8" w:rsidR="098E4CC9" w:rsidRDefault="098E4CC9" w:rsidP="4D350F83">
      <w:pPr>
        <w:spacing w:line="240" w:lineRule="auto"/>
        <w:rPr>
          <w:color w:val="000000" w:themeColor="text1"/>
          <w:szCs w:val="22"/>
        </w:rPr>
      </w:pPr>
      <w:r w:rsidRPr="4D350F83">
        <w:rPr>
          <w:color w:val="000000" w:themeColor="text1"/>
          <w:szCs w:val="22"/>
          <w:lang w:val="lt-LT"/>
        </w:rPr>
        <w:t>Ipsen Pharma</w:t>
      </w:r>
    </w:p>
    <w:p w14:paraId="4A214694" w14:textId="77777777" w:rsidR="00E568E3" w:rsidRPr="00C62F84" w:rsidRDefault="00E568E3" w:rsidP="00E568E3">
      <w:pPr>
        <w:rPr>
          <w:color w:val="000000" w:themeColor="text1"/>
          <w:szCs w:val="22"/>
        </w:rPr>
      </w:pPr>
      <w:r w:rsidRPr="00C62F84">
        <w:rPr>
          <w:color w:val="000000" w:themeColor="text1"/>
          <w:szCs w:val="22"/>
        </w:rPr>
        <w:t>70 rue Balard</w:t>
      </w:r>
    </w:p>
    <w:p w14:paraId="320D244B" w14:textId="5DF55893" w:rsidR="098E4CC9" w:rsidRPr="00C62F84" w:rsidRDefault="00E568E3" w:rsidP="4D350F83">
      <w:pPr>
        <w:rPr>
          <w:color w:val="000000" w:themeColor="text1"/>
          <w:szCs w:val="22"/>
        </w:rPr>
      </w:pPr>
      <w:r w:rsidRPr="00C62F84">
        <w:rPr>
          <w:color w:val="000000" w:themeColor="text1"/>
          <w:szCs w:val="22"/>
        </w:rPr>
        <w:t xml:space="preserve">75015 Paris </w:t>
      </w:r>
    </w:p>
    <w:p w14:paraId="548197DE" w14:textId="77777777" w:rsidR="009318A8" w:rsidRPr="00511915" w:rsidRDefault="009318A8" w:rsidP="009318A8">
      <w:pPr>
        <w:spacing w:line="240" w:lineRule="auto"/>
        <w:rPr>
          <w:noProof/>
          <w:szCs w:val="22"/>
        </w:rPr>
      </w:pPr>
      <w:r w:rsidRPr="00511915">
        <w:rPr>
          <w:szCs w:val="22"/>
        </w:rPr>
        <w:t>Frakkland</w:t>
      </w:r>
    </w:p>
    <w:p w14:paraId="033CDFCB" w14:textId="77777777" w:rsidR="004A5207" w:rsidRPr="00511915" w:rsidRDefault="004A5207" w:rsidP="000A0400">
      <w:pPr>
        <w:spacing w:line="240" w:lineRule="auto"/>
        <w:rPr>
          <w:noProof/>
          <w:szCs w:val="22"/>
        </w:rPr>
      </w:pPr>
    </w:p>
    <w:p w14:paraId="51622D89" w14:textId="77777777" w:rsidR="00DD08BB" w:rsidRPr="00511915" w:rsidRDefault="00DD08BB" w:rsidP="000A0400">
      <w:pPr>
        <w:spacing w:line="240" w:lineRule="auto"/>
        <w:rPr>
          <w:noProof/>
          <w:szCs w:val="22"/>
        </w:rPr>
      </w:pPr>
    </w:p>
    <w:p w14:paraId="3E79C2DA"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12.</w:t>
      </w:r>
      <w:r w:rsidRPr="00511915">
        <w:rPr>
          <w:szCs w:val="22"/>
        </w:rPr>
        <w:tab/>
      </w:r>
      <w:r w:rsidRPr="00511915">
        <w:rPr>
          <w:b/>
          <w:noProof/>
          <w:szCs w:val="22"/>
        </w:rPr>
        <w:t>MARKAÐSLEYFISNÚMER</w:t>
      </w:r>
    </w:p>
    <w:p w14:paraId="60350D1F" w14:textId="77777777" w:rsidR="004A5207" w:rsidRPr="00511915" w:rsidRDefault="004A5207" w:rsidP="000A0400">
      <w:pPr>
        <w:spacing w:line="240" w:lineRule="auto"/>
        <w:rPr>
          <w:noProof/>
          <w:szCs w:val="22"/>
        </w:rPr>
      </w:pPr>
    </w:p>
    <w:p w14:paraId="6E4535A0" w14:textId="77777777" w:rsidR="00740A74" w:rsidRPr="00511915" w:rsidRDefault="00740A74" w:rsidP="00740A74">
      <w:pPr>
        <w:spacing w:line="240" w:lineRule="auto"/>
        <w:rPr>
          <w:szCs w:val="22"/>
        </w:rPr>
      </w:pPr>
      <w:r w:rsidRPr="00511915">
        <w:rPr>
          <w:szCs w:val="22"/>
        </w:rPr>
        <w:t>EU/1/16/1136/006</w:t>
      </w:r>
      <w:r w:rsidRPr="00511915">
        <w:rPr>
          <w:szCs w:val="22"/>
        </w:rPr>
        <w:tab/>
      </w:r>
      <w:r w:rsidRPr="00511915">
        <w:rPr>
          <w:szCs w:val="22"/>
        </w:rPr>
        <w:tab/>
        <w:t xml:space="preserve"> </w:t>
      </w:r>
    </w:p>
    <w:p w14:paraId="70273362" w14:textId="77777777" w:rsidR="00DD08BB" w:rsidRPr="00511915" w:rsidRDefault="00DD08BB" w:rsidP="000A0400">
      <w:pPr>
        <w:spacing w:line="240" w:lineRule="auto"/>
        <w:rPr>
          <w:noProof/>
          <w:szCs w:val="22"/>
        </w:rPr>
      </w:pPr>
    </w:p>
    <w:p w14:paraId="2AEB24F9"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13.</w:t>
      </w:r>
      <w:r w:rsidRPr="00511915">
        <w:rPr>
          <w:szCs w:val="22"/>
        </w:rPr>
        <w:tab/>
      </w:r>
      <w:r w:rsidRPr="00511915">
        <w:rPr>
          <w:b/>
          <w:noProof/>
          <w:szCs w:val="22"/>
        </w:rPr>
        <w:t>LOTUNÚMER</w:t>
      </w:r>
    </w:p>
    <w:p w14:paraId="19F62D5D" w14:textId="77777777" w:rsidR="004A5207" w:rsidRPr="00511915" w:rsidRDefault="004A5207" w:rsidP="000A0400">
      <w:pPr>
        <w:spacing w:line="240" w:lineRule="auto"/>
        <w:rPr>
          <w:noProof/>
          <w:szCs w:val="22"/>
        </w:rPr>
      </w:pPr>
    </w:p>
    <w:p w14:paraId="14371883" w14:textId="77777777" w:rsidR="004A5207" w:rsidRPr="00511915" w:rsidRDefault="004A5207" w:rsidP="000A0400">
      <w:pPr>
        <w:spacing w:line="240" w:lineRule="auto"/>
        <w:rPr>
          <w:noProof/>
          <w:szCs w:val="22"/>
        </w:rPr>
      </w:pPr>
      <w:r w:rsidRPr="00511915">
        <w:rPr>
          <w:szCs w:val="22"/>
        </w:rPr>
        <w:t>Lot</w:t>
      </w:r>
    </w:p>
    <w:p w14:paraId="20B41742" w14:textId="77777777" w:rsidR="004A5207" w:rsidRPr="00511915" w:rsidRDefault="004A5207" w:rsidP="000A0400">
      <w:pPr>
        <w:spacing w:line="240" w:lineRule="auto"/>
        <w:rPr>
          <w:noProof/>
          <w:szCs w:val="22"/>
        </w:rPr>
      </w:pPr>
    </w:p>
    <w:p w14:paraId="37ED0543" w14:textId="77777777" w:rsidR="00DD08BB" w:rsidRPr="00511915" w:rsidRDefault="00DD08BB" w:rsidP="000A0400">
      <w:pPr>
        <w:spacing w:line="240" w:lineRule="auto"/>
        <w:rPr>
          <w:noProof/>
          <w:szCs w:val="22"/>
        </w:rPr>
      </w:pPr>
    </w:p>
    <w:p w14:paraId="1AEF9D5B" w14:textId="77777777" w:rsidR="004A5207" w:rsidRPr="00511915" w:rsidRDefault="004A5207" w:rsidP="000A0400">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14.</w:t>
      </w:r>
      <w:r w:rsidRPr="00511915">
        <w:rPr>
          <w:szCs w:val="22"/>
        </w:rPr>
        <w:tab/>
      </w:r>
      <w:r w:rsidRPr="00511915">
        <w:rPr>
          <w:b/>
          <w:noProof/>
          <w:szCs w:val="22"/>
        </w:rPr>
        <w:t>AFGREIÐSLUTILHÖGUN</w:t>
      </w:r>
    </w:p>
    <w:p w14:paraId="75746081" w14:textId="77777777" w:rsidR="004A5207" w:rsidRPr="00511915" w:rsidRDefault="004A5207" w:rsidP="000A0400">
      <w:pPr>
        <w:spacing w:line="240" w:lineRule="auto"/>
        <w:rPr>
          <w:i/>
          <w:noProof/>
          <w:szCs w:val="22"/>
        </w:rPr>
      </w:pPr>
    </w:p>
    <w:p w14:paraId="0CA73AC3" w14:textId="77777777" w:rsidR="004A5207" w:rsidRPr="00511915" w:rsidRDefault="004A5207" w:rsidP="000A0400">
      <w:pPr>
        <w:spacing w:line="240" w:lineRule="auto"/>
        <w:rPr>
          <w:noProof/>
          <w:szCs w:val="22"/>
        </w:rPr>
      </w:pPr>
    </w:p>
    <w:p w14:paraId="06861519" w14:textId="77777777" w:rsidR="004A5207" w:rsidRPr="00511915" w:rsidRDefault="004A5207" w:rsidP="000A0400">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511915">
        <w:rPr>
          <w:b/>
          <w:noProof/>
          <w:szCs w:val="22"/>
        </w:rPr>
        <w:t>15.</w:t>
      </w:r>
      <w:r w:rsidRPr="00511915">
        <w:rPr>
          <w:szCs w:val="22"/>
        </w:rPr>
        <w:tab/>
      </w:r>
      <w:r w:rsidRPr="00511915">
        <w:rPr>
          <w:b/>
          <w:noProof/>
          <w:szCs w:val="22"/>
        </w:rPr>
        <w:t>NOTKUNARLEIÐBEININGAR</w:t>
      </w:r>
    </w:p>
    <w:p w14:paraId="60E413C8" w14:textId="77777777" w:rsidR="004A5207" w:rsidRPr="00511915" w:rsidRDefault="004A5207" w:rsidP="000A0400">
      <w:pPr>
        <w:spacing w:line="240" w:lineRule="auto"/>
        <w:rPr>
          <w:noProof/>
          <w:szCs w:val="22"/>
        </w:rPr>
      </w:pPr>
    </w:p>
    <w:p w14:paraId="28D7C63C" w14:textId="77777777" w:rsidR="004A5207" w:rsidRPr="00511915" w:rsidRDefault="004A5207" w:rsidP="000A0400">
      <w:pPr>
        <w:spacing w:line="240" w:lineRule="auto"/>
        <w:rPr>
          <w:noProof/>
          <w:szCs w:val="22"/>
        </w:rPr>
      </w:pPr>
    </w:p>
    <w:p w14:paraId="78DCB8D2" w14:textId="77777777" w:rsidR="004A5207" w:rsidRPr="00511915" w:rsidRDefault="004A5207" w:rsidP="000A0400">
      <w:pPr>
        <w:pBdr>
          <w:top w:val="single" w:sz="4" w:space="1" w:color="auto"/>
          <w:left w:val="single" w:sz="4" w:space="4" w:color="auto"/>
          <w:bottom w:val="single" w:sz="4" w:space="0" w:color="auto"/>
          <w:right w:val="single" w:sz="4" w:space="4" w:color="auto"/>
        </w:pBdr>
        <w:spacing w:line="240" w:lineRule="auto"/>
        <w:rPr>
          <w:noProof/>
          <w:szCs w:val="22"/>
        </w:rPr>
      </w:pPr>
      <w:r w:rsidRPr="00511915">
        <w:rPr>
          <w:b/>
          <w:noProof/>
          <w:szCs w:val="22"/>
        </w:rPr>
        <w:t>16.</w:t>
      </w:r>
      <w:r w:rsidRPr="00511915">
        <w:rPr>
          <w:szCs w:val="22"/>
        </w:rPr>
        <w:tab/>
      </w:r>
      <w:r w:rsidRPr="00511915">
        <w:rPr>
          <w:b/>
          <w:noProof/>
          <w:szCs w:val="22"/>
        </w:rPr>
        <w:t>UPPLÝSINGAR MEÐ BLINDRALETRI</w:t>
      </w:r>
    </w:p>
    <w:p w14:paraId="46AB4600" w14:textId="77777777" w:rsidR="004A5207" w:rsidRPr="00511915" w:rsidRDefault="004A5207" w:rsidP="000A0400">
      <w:pPr>
        <w:spacing w:line="240" w:lineRule="auto"/>
        <w:rPr>
          <w:noProof/>
          <w:szCs w:val="22"/>
        </w:rPr>
      </w:pPr>
    </w:p>
    <w:p w14:paraId="72B37529" w14:textId="77777777" w:rsidR="00CD6C9B" w:rsidRPr="00511915" w:rsidRDefault="00CD6C9B" w:rsidP="00CD6C9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D6C9B" w:rsidRPr="00511915" w14:paraId="1D275D26" w14:textId="77777777" w:rsidTr="00316081">
        <w:tc>
          <w:tcPr>
            <w:tcW w:w="9287" w:type="dxa"/>
          </w:tcPr>
          <w:p w14:paraId="69A2947D" w14:textId="77777777" w:rsidR="00CD6C9B" w:rsidRPr="00511915" w:rsidRDefault="00CD6C9B" w:rsidP="00316081">
            <w:pPr>
              <w:rPr>
                <w:b/>
                <w:noProof/>
                <w:szCs w:val="22"/>
              </w:rPr>
            </w:pPr>
            <w:r w:rsidRPr="00511915">
              <w:rPr>
                <w:b/>
                <w:noProof/>
                <w:szCs w:val="22"/>
              </w:rPr>
              <w:t>17.</w:t>
            </w:r>
            <w:r w:rsidRPr="00511915">
              <w:rPr>
                <w:b/>
                <w:noProof/>
                <w:szCs w:val="22"/>
              </w:rPr>
              <w:tab/>
              <w:t>EINKVÆMT AUÐKENNI – TVÍVÍTT STRIKAMERKI</w:t>
            </w:r>
          </w:p>
        </w:tc>
      </w:tr>
    </w:tbl>
    <w:p w14:paraId="0A2D3733" w14:textId="77777777" w:rsidR="00CD6C9B" w:rsidRPr="00511915" w:rsidRDefault="00CD6C9B" w:rsidP="00CD6C9B">
      <w:pPr>
        <w:rPr>
          <w:noProof/>
          <w:szCs w:val="22"/>
        </w:rPr>
      </w:pPr>
    </w:p>
    <w:p w14:paraId="03AB6271" w14:textId="77777777" w:rsidR="00CD6C9B" w:rsidRPr="00511915" w:rsidRDefault="00CD6C9B" w:rsidP="00CD6C9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D6C9B" w:rsidRPr="00511915" w14:paraId="6308AB22" w14:textId="77777777" w:rsidTr="00316081">
        <w:tc>
          <w:tcPr>
            <w:tcW w:w="9287" w:type="dxa"/>
          </w:tcPr>
          <w:p w14:paraId="60EC4464" w14:textId="77777777" w:rsidR="00CD6C9B" w:rsidRPr="00511915" w:rsidRDefault="00CD6C9B" w:rsidP="00316081">
            <w:pPr>
              <w:rPr>
                <w:b/>
                <w:noProof/>
                <w:szCs w:val="22"/>
              </w:rPr>
            </w:pPr>
            <w:r w:rsidRPr="00511915">
              <w:rPr>
                <w:b/>
                <w:noProof/>
                <w:szCs w:val="22"/>
              </w:rPr>
              <w:t>18.</w:t>
            </w:r>
            <w:r w:rsidRPr="00511915">
              <w:rPr>
                <w:b/>
                <w:noProof/>
                <w:szCs w:val="22"/>
              </w:rPr>
              <w:tab/>
              <w:t>EINKVÆMT AUÐKENNI – UPPLÝSINGAR SEM FÓLK GETUR LESIÐ</w:t>
            </w:r>
          </w:p>
        </w:tc>
      </w:tr>
    </w:tbl>
    <w:p w14:paraId="5E9A2C63" w14:textId="77777777" w:rsidR="00CD6C9B" w:rsidRPr="00511915" w:rsidRDefault="00CD6C9B" w:rsidP="00CD6C9B">
      <w:pPr>
        <w:rPr>
          <w:noProof/>
          <w:szCs w:val="22"/>
        </w:rPr>
      </w:pPr>
    </w:p>
    <w:p w14:paraId="33A955A0" w14:textId="77777777" w:rsidR="004A5207" w:rsidRPr="00511915" w:rsidRDefault="004A5207" w:rsidP="000A0400">
      <w:pPr>
        <w:suppressLineNumbers/>
        <w:shd w:val="clear" w:color="auto" w:fill="FFFFFF"/>
        <w:spacing w:line="240" w:lineRule="auto"/>
        <w:rPr>
          <w:b/>
          <w:noProof/>
          <w:szCs w:val="22"/>
        </w:rPr>
      </w:pPr>
    </w:p>
    <w:p w14:paraId="0246BCFC" w14:textId="77777777" w:rsidR="004A7D0F" w:rsidRPr="00511915" w:rsidRDefault="0002466D" w:rsidP="000A0400">
      <w:pPr>
        <w:suppressLineNumbers/>
        <w:shd w:val="clear" w:color="auto" w:fill="FFFFFF"/>
        <w:spacing w:line="240" w:lineRule="auto"/>
        <w:rPr>
          <w:b/>
          <w:noProof/>
          <w:szCs w:val="22"/>
        </w:rPr>
      </w:pPr>
      <w:r w:rsidRPr="00511915">
        <w:rPr>
          <w:szCs w:val="22"/>
        </w:rPr>
        <w:br w:type="page"/>
      </w:r>
    </w:p>
    <w:p w14:paraId="6ECCCB90" w14:textId="77777777" w:rsidR="004A7D0F" w:rsidRPr="00511915" w:rsidRDefault="004A7D0F" w:rsidP="000A0400">
      <w:pPr>
        <w:spacing w:line="240" w:lineRule="auto"/>
        <w:jc w:val="center"/>
        <w:outlineLvl w:val="0"/>
        <w:rPr>
          <w:b/>
          <w:noProof/>
          <w:szCs w:val="22"/>
        </w:rPr>
      </w:pPr>
    </w:p>
    <w:p w14:paraId="41AA401C" w14:textId="77777777" w:rsidR="004A7D0F" w:rsidRPr="00511915" w:rsidRDefault="004A7D0F" w:rsidP="000A0400">
      <w:pPr>
        <w:spacing w:line="240" w:lineRule="auto"/>
        <w:jc w:val="center"/>
        <w:outlineLvl w:val="0"/>
        <w:rPr>
          <w:b/>
          <w:noProof/>
          <w:szCs w:val="22"/>
        </w:rPr>
      </w:pPr>
    </w:p>
    <w:p w14:paraId="3B6A5933" w14:textId="77777777" w:rsidR="004A7D0F" w:rsidRPr="00511915" w:rsidRDefault="004A7D0F" w:rsidP="000A0400">
      <w:pPr>
        <w:spacing w:line="240" w:lineRule="auto"/>
        <w:jc w:val="center"/>
        <w:outlineLvl w:val="0"/>
        <w:rPr>
          <w:b/>
          <w:noProof/>
          <w:szCs w:val="22"/>
        </w:rPr>
      </w:pPr>
    </w:p>
    <w:p w14:paraId="79ECC9FF" w14:textId="77777777" w:rsidR="004A7D0F" w:rsidRPr="00511915" w:rsidRDefault="004A7D0F" w:rsidP="000A0400">
      <w:pPr>
        <w:spacing w:line="240" w:lineRule="auto"/>
        <w:jc w:val="center"/>
        <w:outlineLvl w:val="0"/>
        <w:rPr>
          <w:b/>
          <w:noProof/>
          <w:szCs w:val="22"/>
        </w:rPr>
      </w:pPr>
    </w:p>
    <w:p w14:paraId="0C0E3EFD" w14:textId="77777777" w:rsidR="004A7D0F" w:rsidRPr="00511915" w:rsidRDefault="004A7D0F" w:rsidP="000A0400">
      <w:pPr>
        <w:spacing w:line="240" w:lineRule="auto"/>
        <w:jc w:val="center"/>
        <w:outlineLvl w:val="0"/>
        <w:rPr>
          <w:b/>
          <w:noProof/>
          <w:szCs w:val="22"/>
        </w:rPr>
      </w:pPr>
    </w:p>
    <w:p w14:paraId="1993336C" w14:textId="77777777" w:rsidR="004A7D0F" w:rsidRPr="00511915" w:rsidRDefault="004A7D0F" w:rsidP="000A0400">
      <w:pPr>
        <w:spacing w:line="240" w:lineRule="auto"/>
        <w:jc w:val="center"/>
        <w:outlineLvl w:val="0"/>
        <w:rPr>
          <w:b/>
          <w:noProof/>
          <w:szCs w:val="22"/>
        </w:rPr>
      </w:pPr>
    </w:p>
    <w:p w14:paraId="3F2882F6" w14:textId="77777777" w:rsidR="004A7D0F" w:rsidRPr="00511915" w:rsidRDefault="004A7D0F" w:rsidP="000A0400">
      <w:pPr>
        <w:spacing w:line="240" w:lineRule="auto"/>
        <w:jc w:val="center"/>
        <w:outlineLvl w:val="0"/>
        <w:rPr>
          <w:b/>
          <w:noProof/>
          <w:szCs w:val="22"/>
        </w:rPr>
      </w:pPr>
    </w:p>
    <w:p w14:paraId="1034F136" w14:textId="77777777" w:rsidR="004A7D0F" w:rsidRPr="00511915" w:rsidRDefault="004A7D0F" w:rsidP="000A0400">
      <w:pPr>
        <w:spacing w:line="240" w:lineRule="auto"/>
        <w:jc w:val="center"/>
        <w:outlineLvl w:val="0"/>
        <w:rPr>
          <w:b/>
          <w:noProof/>
          <w:szCs w:val="22"/>
        </w:rPr>
      </w:pPr>
    </w:p>
    <w:p w14:paraId="5A164FED" w14:textId="77777777" w:rsidR="004A7D0F" w:rsidRPr="00511915" w:rsidRDefault="004A7D0F" w:rsidP="000A0400">
      <w:pPr>
        <w:spacing w:line="240" w:lineRule="auto"/>
        <w:jc w:val="center"/>
        <w:outlineLvl w:val="0"/>
        <w:rPr>
          <w:b/>
          <w:noProof/>
          <w:szCs w:val="22"/>
        </w:rPr>
      </w:pPr>
    </w:p>
    <w:p w14:paraId="2505107D" w14:textId="77777777" w:rsidR="004A7D0F" w:rsidRPr="00511915" w:rsidRDefault="004A7D0F" w:rsidP="000A0400">
      <w:pPr>
        <w:spacing w:line="240" w:lineRule="auto"/>
        <w:jc w:val="center"/>
        <w:outlineLvl w:val="0"/>
        <w:rPr>
          <w:b/>
          <w:noProof/>
          <w:szCs w:val="22"/>
        </w:rPr>
      </w:pPr>
    </w:p>
    <w:p w14:paraId="4E5659A2" w14:textId="77777777" w:rsidR="004A7D0F" w:rsidRPr="00511915" w:rsidRDefault="004A7D0F" w:rsidP="000A0400">
      <w:pPr>
        <w:spacing w:line="240" w:lineRule="auto"/>
        <w:jc w:val="center"/>
        <w:outlineLvl w:val="0"/>
        <w:rPr>
          <w:b/>
          <w:noProof/>
          <w:szCs w:val="22"/>
        </w:rPr>
      </w:pPr>
    </w:p>
    <w:p w14:paraId="61B98DF7" w14:textId="77777777" w:rsidR="004A7D0F" w:rsidRPr="00511915" w:rsidRDefault="004A7D0F" w:rsidP="000A0400">
      <w:pPr>
        <w:spacing w:line="240" w:lineRule="auto"/>
        <w:jc w:val="center"/>
        <w:outlineLvl w:val="0"/>
        <w:rPr>
          <w:b/>
          <w:noProof/>
          <w:szCs w:val="22"/>
        </w:rPr>
      </w:pPr>
    </w:p>
    <w:p w14:paraId="26882F13" w14:textId="77777777" w:rsidR="004A7D0F" w:rsidRPr="00511915" w:rsidRDefault="004A7D0F" w:rsidP="000A0400">
      <w:pPr>
        <w:spacing w:line="240" w:lineRule="auto"/>
        <w:jc w:val="center"/>
        <w:outlineLvl w:val="0"/>
        <w:rPr>
          <w:b/>
          <w:noProof/>
          <w:szCs w:val="22"/>
        </w:rPr>
      </w:pPr>
    </w:p>
    <w:p w14:paraId="5182A66C" w14:textId="77777777" w:rsidR="004A7D0F" w:rsidRPr="00511915" w:rsidRDefault="004A7D0F" w:rsidP="000A0400">
      <w:pPr>
        <w:spacing w:line="240" w:lineRule="auto"/>
        <w:jc w:val="center"/>
        <w:outlineLvl w:val="0"/>
        <w:rPr>
          <w:b/>
          <w:noProof/>
          <w:szCs w:val="22"/>
        </w:rPr>
      </w:pPr>
    </w:p>
    <w:p w14:paraId="1C3751C2" w14:textId="77777777" w:rsidR="004A7D0F" w:rsidRPr="00511915" w:rsidRDefault="004A7D0F" w:rsidP="000A0400">
      <w:pPr>
        <w:spacing w:line="240" w:lineRule="auto"/>
        <w:jc w:val="center"/>
        <w:outlineLvl w:val="0"/>
        <w:rPr>
          <w:b/>
          <w:noProof/>
          <w:szCs w:val="22"/>
        </w:rPr>
      </w:pPr>
    </w:p>
    <w:p w14:paraId="11482EC2" w14:textId="77777777" w:rsidR="004A7D0F" w:rsidRPr="00511915" w:rsidRDefault="004A7D0F" w:rsidP="000A0400">
      <w:pPr>
        <w:spacing w:line="240" w:lineRule="auto"/>
        <w:jc w:val="center"/>
        <w:outlineLvl w:val="0"/>
        <w:rPr>
          <w:b/>
          <w:noProof/>
          <w:szCs w:val="22"/>
        </w:rPr>
      </w:pPr>
    </w:p>
    <w:p w14:paraId="1936938F" w14:textId="77777777" w:rsidR="004A7D0F" w:rsidRPr="00511915" w:rsidRDefault="004A7D0F" w:rsidP="000A0400">
      <w:pPr>
        <w:spacing w:line="240" w:lineRule="auto"/>
        <w:jc w:val="center"/>
        <w:outlineLvl w:val="0"/>
        <w:rPr>
          <w:b/>
          <w:noProof/>
          <w:szCs w:val="22"/>
        </w:rPr>
      </w:pPr>
    </w:p>
    <w:p w14:paraId="5DC78893" w14:textId="77777777" w:rsidR="004A7D0F" w:rsidRPr="00511915" w:rsidRDefault="004A7D0F" w:rsidP="000A0400">
      <w:pPr>
        <w:spacing w:line="240" w:lineRule="auto"/>
        <w:jc w:val="center"/>
        <w:outlineLvl w:val="0"/>
        <w:rPr>
          <w:b/>
          <w:noProof/>
          <w:szCs w:val="22"/>
        </w:rPr>
      </w:pPr>
    </w:p>
    <w:p w14:paraId="4ACF4F03" w14:textId="77777777" w:rsidR="004A7D0F" w:rsidRPr="00511915" w:rsidRDefault="004A7D0F" w:rsidP="000A0400">
      <w:pPr>
        <w:spacing w:line="240" w:lineRule="auto"/>
        <w:jc w:val="center"/>
        <w:outlineLvl w:val="0"/>
        <w:rPr>
          <w:b/>
          <w:noProof/>
          <w:szCs w:val="22"/>
        </w:rPr>
      </w:pPr>
    </w:p>
    <w:p w14:paraId="0E16F73E" w14:textId="77777777" w:rsidR="004A7D0F" w:rsidRPr="00511915" w:rsidRDefault="004A7D0F" w:rsidP="000A0400">
      <w:pPr>
        <w:spacing w:line="240" w:lineRule="auto"/>
        <w:jc w:val="center"/>
        <w:outlineLvl w:val="0"/>
        <w:rPr>
          <w:b/>
          <w:noProof/>
          <w:szCs w:val="22"/>
        </w:rPr>
      </w:pPr>
    </w:p>
    <w:p w14:paraId="2217AE23" w14:textId="77777777" w:rsidR="004A7D0F" w:rsidRPr="00511915" w:rsidRDefault="004A7D0F" w:rsidP="000A0400">
      <w:pPr>
        <w:spacing w:line="240" w:lineRule="auto"/>
        <w:jc w:val="center"/>
        <w:outlineLvl w:val="0"/>
        <w:rPr>
          <w:b/>
          <w:noProof/>
          <w:szCs w:val="22"/>
        </w:rPr>
      </w:pPr>
    </w:p>
    <w:p w14:paraId="0180396E" w14:textId="77777777" w:rsidR="00DD08BB" w:rsidRPr="00511915" w:rsidRDefault="00DD08BB" w:rsidP="000A0400">
      <w:pPr>
        <w:spacing w:line="240" w:lineRule="auto"/>
        <w:jc w:val="center"/>
        <w:outlineLvl w:val="0"/>
        <w:rPr>
          <w:b/>
          <w:noProof/>
          <w:szCs w:val="22"/>
        </w:rPr>
      </w:pPr>
    </w:p>
    <w:p w14:paraId="2F27D3BB" w14:textId="77777777" w:rsidR="00527903" w:rsidRPr="00511915" w:rsidRDefault="00527903" w:rsidP="000A0400">
      <w:pPr>
        <w:spacing w:line="240" w:lineRule="auto"/>
        <w:jc w:val="center"/>
        <w:outlineLvl w:val="0"/>
        <w:rPr>
          <w:b/>
          <w:noProof/>
          <w:szCs w:val="22"/>
        </w:rPr>
      </w:pPr>
    </w:p>
    <w:p w14:paraId="25F26B34" w14:textId="77777777" w:rsidR="004A7D0F" w:rsidRPr="00511915" w:rsidRDefault="004A7D0F" w:rsidP="000A0400">
      <w:pPr>
        <w:spacing w:line="240" w:lineRule="auto"/>
        <w:jc w:val="center"/>
        <w:outlineLvl w:val="0"/>
        <w:rPr>
          <w:b/>
          <w:noProof/>
          <w:szCs w:val="22"/>
        </w:rPr>
      </w:pPr>
      <w:r w:rsidRPr="00511915">
        <w:rPr>
          <w:b/>
          <w:noProof/>
          <w:szCs w:val="22"/>
        </w:rPr>
        <w:t>B. FYLGISEÐILL</w:t>
      </w:r>
    </w:p>
    <w:p w14:paraId="600766B1" w14:textId="77777777" w:rsidR="004A7D0F" w:rsidRPr="00511915" w:rsidRDefault="00182DA1" w:rsidP="000A0400">
      <w:pPr>
        <w:tabs>
          <w:tab w:val="clear" w:pos="567"/>
        </w:tabs>
        <w:spacing w:line="240" w:lineRule="auto"/>
        <w:jc w:val="center"/>
        <w:outlineLvl w:val="0"/>
        <w:rPr>
          <w:noProof/>
          <w:szCs w:val="22"/>
        </w:rPr>
      </w:pPr>
      <w:r w:rsidRPr="00511915">
        <w:rPr>
          <w:szCs w:val="22"/>
        </w:rPr>
        <w:br w:type="page"/>
      </w:r>
      <w:r w:rsidRPr="00511915">
        <w:rPr>
          <w:b/>
          <w:noProof/>
          <w:szCs w:val="22"/>
        </w:rPr>
        <w:t>Fylgiseðill: Upplýsingar fyrir sjúkling</w:t>
      </w:r>
    </w:p>
    <w:p w14:paraId="16FB90B9" w14:textId="77777777" w:rsidR="004A7D0F" w:rsidRPr="00511915" w:rsidRDefault="004A7D0F" w:rsidP="000A0400">
      <w:pPr>
        <w:shd w:val="clear" w:color="auto" w:fill="FFFFFF"/>
        <w:tabs>
          <w:tab w:val="clear" w:pos="567"/>
        </w:tabs>
        <w:spacing w:line="240" w:lineRule="auto"/>
        <w:jc w:val="center"/>
        <w:rPr>
          <w:noProof/>
          <w:szCs w:val="22"/>
        </w:rPr>
      </w:pPr>
    </w:p>
    <w:p w14:paraId="4BEBC11A" w14:textId="77777777" w:rsidR="004A7D0F" w:rsidRPr="00511915" w:rsidRDefault="00DA6203" w:rsidP="000A0400">
      <w:pPr>
        <w:tabs>
          <w:tab w:val="left" w:pos="993"/>
        </w:tabs>
        <w:spacing w:line="240" w:lineRule="auto"/>
        <w:jc w:val="center"/>
        <w:outlineLvl w:val="0"/>
        <w:rPr>
          <w:b/>
          <w:noProof/>
          <w:szCs w:val="22"/>
        </w:rPr>
      </w:pPr>
      <w:r w:rsidRPr="00511915">
        <w:rPr>
          <w:b/>
          <w:noProof/>
          <w:szCs w:val="22"/>
        </w:rPr>
        <w:t>CABOMETYX 20 mg filmuhúðaðar töflur</w:t>
      </w:r>
    </w:p>
    <w:p w14:paraId="2E5BEF9E" w14:textId="77777777" w:rsidR="004A7D0F" w:rsidRPr="00511915" w:rsidRDefault="00DA6203" w:rsidP="000A0400">
      <w:pPr>
        <w:tabs>
          <w:tab w:val="left" w:pos="993"/>
        </w:tabs>
        <w:spacing w:line="240" w:lineRule="auto"/>
        <w:jc w:val="center"/>
        <w:outlineLvl w:val="0"/>
        <w:rPr>
          <w:b/>
          <w:noProof/>
          <w:szCs w:val="22"/>
        </w:rPr>
      </w:pPr>
      <w:r w:rsidRPr="00511915">
        <w:rPr>
          <w:b/>
          <w:noProof/>
          <w:szCs w:val="22"/>
        </w:rPr>
        <w:t>CABOMETYX 40 mg filmuhúðaðar töflur</w:t>
      </w:r>
    </w:p>
    <w:p w14:paraId="18044CD4" w14:textId="77777777" w:rsidR="00DA6203" w:rsidRPr="00511915" w:rsidRDefault="00DA6203" w:rsidP="000A0400">
      <w:pPr>
        <w:tabs>
          <w:tab w:val="left" w:pos="993"/>
        </w:tabs>
        <w:spacing w:line="240" w:lineRule="auto"/>
        <w:jc w:val="center"/>
        <w:outlineLvl w:val="0"/>
        <w:rPr>
          <w:b/>
          <w:noProof/>
          <w:szCs w:val="22"/>
        </w:rPr>
      </w:pPr>
      <w:r w:rsidRPr="00511915">
        <w:rPr>
          <w:b/>
          <w:noProof/>
          <w:szCs w:val="22"/>
        </w:rPr>
        <w:t>CABOMETYX 60 mg filmuhúðaðar töflur</w:t>
      </w:r>
    </w:p>
    <w:p w14:paraId="78041EFA" w14:textId="77777777" w:rsidR="004A7D0F" w:rsidRPr="00511915" w:rsidRDefault="00046A26" w:rsidP="000A0400">
      <w:pPr>
        <w:tabs>
          <w:tab w:val="clear" w:pos="567"/>
        </w:tabs>
        <w:spacing w:line="240" w:lineRule="auto"/>
        <w:jc w:val="center"/>
        <w:rPr>
          <w:noProof/>
          <w:szCs w:val="22"/>
        </w:rPr>
      </w:pPr>
      <w:r w:rsidRPr="00511915">
        <w:rPr>
          <w:szCs w:val="22"/>
        </w:rPr>
        <w:t>c</w:t>
      </w:r>
      <w:r w:rsidR="004A7D0F" w:rsidRPr="00511915">
        <w:rPr>
          <w:szCs w:val="22"/>
        </w:rPr>
        <w:t>abozantinib</w:t>
      </w:r>
    </w:p>
    <w:p w14:paraId="51256557" w14:textId="77777777" w:rsidR="004A7D0F" w:rsidRPr="00511915" w:rsidRDefault="004A7D0F" w:rsidP="000A0400">
      <w:pPr>
        <w:tabs>
          <w:tab w:val="clear" w:pos="567"/>
        </w:tabs>
        <w:spacing w:line="240" w:lineRule="auto"/>
        <w:rPr>
          <w:noProof/>
          <w:szCs w:val="22"/>
        </w:rPr>
      </w:pPr>
    </w:p>
    <w:p w14:paraId="5B2A5701" w14:textId="77777777" w:rsidR="004A7D0F" w:rsidRPr="00511915" w:rsidRDefault="004A7D0F" w:rsidP="00392F19">
      <w:pPr>
        <w:tabs>
          <w:tab w:val="clear" w:pos="567"/>
        </w:tabs>
        <w:suppressAutoHyphens/>
        <w:spacing w:line="240" w:lineRule="auto"/>
        <w:rPr>
          <w:b/>
          <w:noProof/>
          <w:szCs w:val="22"/>
        </w:rPr>
      </w:pPr>
      <w:r w:rsidRPr="00511915">
        <w:rPr>
          <w:b/>
          <w:noProof/>
          <w:szCs w:val="22"/>
        </w:rPr>
        <w:t>Lesið allan fylgiseðilinn vandlega áður en byrjað er að nota lyfið. Í honum eru mikilvægar upplýsingar.</w:t>
      </w:r>
    </w:p>
    <w:p w14:paraId="0258AD0A" w14:textId="77777777" w:rsidR="004A7D0F" w:rsidRPr="00511915" w:rsidRDefault="004A7D0F" w:rsidP="000A0400">
      <w:pPr>
        <w:tabs>
          <w:tab w:val="clear" w:pos="567"/>
        </w:tabs>
        <w:suppressAutoHyphens/>
        <w:spacing w:line="240" w:lineRule="auto"/>
        <w:ind w:left="142" w:hanging="142"/>
        <w:rPr>
          <w:noProof/>
          <w:szCs w:val="22"/>
        </w:rPr>
      </w:pPr>
    </w:p>
    <w:p w14:paraId="1EF30CC9" w14:textId="77777777" w:rsidR="004A7D0F" w:rsidRPr="00511915" w:rsidRDefault="004A7D0F" w:rsidP="00844E51">
      <w:pPr>
        <w:numPr>
          <w:ilvl w:val="0"/>
          <w:numId w:val="1"/>
        </w:numPr>
        <w:tabs>
          <w:tab w:val="clear" w:pos="567"/>
        </w:tabs>
        <w:spacing w:line="240" w:lineRule="auto"/>
        <w:ind w:left="681" w:right="-2" w:hanging="321"/>
        <w:rPr>
          <w:noProof/>
          <w:szCs w:val="22"/>
        </w:rPr>
      </w:pPr>
      <w:r w:rsidRPr="00511915">
        <w:rPr>
          <w:szCs w:val="22"/>
        </w:rPr>
        <w:t xml:space="preserve">Geymið fylgiseðilinn. Nauðsynlegt getur verið að lesa hann síðar. </w:t>
      </w:r>
    </w:p>
    <w:p w14:paraId="6D3E3EAE" w14:textId="77777777" w:rsidR="004A7D0F" w:rsidRPr="00511915" w:rsidRDefault="004A7D0F" w:rsidP="00844E51">
      <w:pPr>
        <w:numPr>
          <w:ilvl w:val="0"/>
          <w:numId w:val="1"/>
        </w:numPr>
        <w:tabs>
          <w:tab w:val="clear" w:pos="567"/>
        </w:tabs>
        <w:spacing w:line="240" w:lineRule="auto"/>
        <w:ind w:left="681" w:right="-2" w:hanging="321"/>
        <w:rPr>
          <w:noProof/>
          <w:szCs w:val="22"/>
        </w:rPr>
      </w:pPr>
      <w:r w:rsidRPr="00511915">
        <w:rPr>
          <w:szCs w:val="22"/>
        </w:rPr>
        <w:t>Leitið til læknisins eða lyfjafræðings ef þörf er á frekari upplýsingum.</w:t>
      </w:r>
    </w:p>
    <w:p w14:paraId="07F78AE2" w14:textId="77777777" w:rsidR="004A7D0F" w:rsidRPr="00511915" w:rsidRDefault="004A7D0F" w:rsidP="00844E51">
      <w:pPr>
        <w:numPr>
          <w:ilvl w:val="0"/>
          <w:numId w:val="1"/>
        </w:numPr>
        <w:tabs>
          <w:tab w:val="clear" w:pos="567"/>
        </w:tabs>
        <w:spacing w:line="240" w:lineRule="auto"/>
        <w:ind w:left="714" w:hanging="357"/>
        <w:rPr>
          <w:szCs w:val="22"/>
        </w:rPr>
      </w:pPr>
      <w:r w:rsidRPr="00511915">
        <w:rPr>
          <w:szCs w:val="22"/>
        </w:rPr>
        <w:tab/>
        <w:t>Þessu lyfi hefur verið ávísað til persónulegra nota. Ekki má gefa það öðrum. Það getur valdið þeim skaða, jafnvel þótt um sömu sjúkdómseinkenni sé að ræða.</w:t>
      </w:r>
    </w:p>
    <w:p w14:paraId="3E97A258" w14:textId="77777777" w:rsidR="004A7D0F" w:rsidRPr="00511915" w:rsidRDefault="004A7D0F" w:rsidP="00844E51">
      <w:pPr>
        <w:numPr>
          <w:ilvl w:val="0"/>
          <w:numId w:val="1"/>
        </w:numPr>
        <w:tabs>
          <w:tab w:val="clear" w:pos="567"/>
        </w:tabs>
        <w:spacing w:line="240" w:lineRule="auto"/>
        <w:ind w:left="714" w:hanging="357"/>
        <w:rPr>
          <w:szCs w:val="22"/>
        </w:rPr>
      </w:pPr>
      <w:r w:rsidRPr="00511915">
        <w:rPr>
          <w:szCs w:val="22"/>
        </w:rPr>
        <w:t>Látið lækninn vita um allar aukaverkanir. Þetta gildir einnig um aukaverkanir sem ekki er minnst á í þessum fylgiseðli. Sjá kafla 4.</w:t>
      </w:r>
    </w:p>
    <w:p w14:paraId="5A3BE42E" w14:textId="77777777" w:rsidR="004A7D0F" w:rsidRPr="00511915" w:rsidRDefault="004A7D0F" w:rsidP="000A0400">
      <w:pPr>
        <w:tabs>
          <w:tab w:val="clear" w:pos="567"/>
        </w:tabs>
        <w:spacing w:line="240" w:lineRule="auto"/>
        <w:ind w:right="-2"/>
        <w:rPr>
          <w:noProof/>
          <w:szCs w:val="22"/>
        </w:rPr>
      </w:pPr>
    </w:p>
    <w:p w14:paraId="46ADAD39" w14:textId="77777777" w:rsidR="004A7D0F" w:rsidRPr="00511915" w:rsidRDefault="004A7D0F" w:rsidP="000A0400">
      <w:pPr>
        <w:keepNext/>
        <w:tabs>
          <w:tab w:val="clear" w:pos="567"/>
        </w:tabs>
        <w:spacing w:line="240" w:lineRule="auto"/>
        <w:ind w:right="-2"/>
        <w:outlineLvl w:val="0"/>
        <w:rPr>
          <w:noProof/>
          <w:szCs w:val="22"/>
        </w:rPr>
      </w:pPr>
      <w:r w:rsidRPr="00511915">
        <w:rPr>
          <w:b/>
          <w:szCs w:val="22"/>
        </w:rPr>
        <w:t>Í fylgiseðlinum eru eftirfarandi kaflar:</w:t>
      </w:r>
    </w:p>
    <w:p w14:paraId="0FDB4EDC" w14:textId="77777777" w:rsidR="004A7D0F" w:rsidRPr="00511915" w:rsidRDefault="004A7D0F" w:rsidP="000A0400">
      <w:pPr>
        <w:tabs>
          <w:tab w:val="clear" w:pos="567"/>
        </w:tabs>
        <w:spacing w:line="240" w:lineRule="auto"/>
        <w:ind w:right="-2"/>
        <w:outlineLvl w:val="0"/>
        <w:rPr>
          <w:noProof/>
          <w:szCs w:val="22"/>
        </w:rPr>
      </w:pPr>
    </w:p>
    <w:p w14:paraId="6B6CF7A8" w14:textId="77777777" w:rsidR="004A7D0F" w:rsidRPr="00511915" w:rsidRDefault="004A7D0F" w:rsidP="000A0400">
      <w:pPr>
        <w:tabs>
          <w:tab w:val="clear" w:pos="567"/>
          <w:tab w:val="left" w:pos="426"/>
        </w:tabs>
        <w:spacing w:line="240" w:lineRule="auto"/>
        <w:ind w:right="-29"/>
        <w:rPr>
          <w:noProof/>
          <w:szCs w:val="22"/>
        </w:rPr>
      </w:pPr>
      <w:r w:rsidRPr="00511915">
        <w:rPr>
          <w:szCs w:val="22"/>
        </w:rPr>
        <w:t>1.</w:t>
      </w:r>
      <w:r w:rsidRPr="00511915">
        <w:rPr>
          <w:szCs w:val="22"/>
        </w:rPr>
        <w:tab/>
        <w:t xml:space="preserve">Upplýsingar um CABOMETYX og við hverju það er notað </w:t>
      </w:r>
    </w:p>
    <w:p w14:paraId="4E65C88A" w14:textId="77777777" w:rsidR="004A7D0F" w:rsidRPr="00511915" w:rsidRDefault="004A7D0F" w:rsidP="000A0400">
      <w:pPr>
        <w:tabs>
          <w:tab w:val="clear" w:pos="567"/>
          <w:tab w:val="left" w:pos="426"/>
        </w:tabs>
        <w:spacing w:line="240" w:lineRule="auto"/>
        <w:ind w:right="-29"/>
        <w:rPr>
          <w:noProof/>
          <w:szCs w:val="22"/>
        </w:rPr>
      </w:pPr>
      <w:r w:rsidRPr="00511915">
        <w:rPr>
          <w:szCs w:val="22"/>
        </w:rPr>
        <w:t>2.</w:t>
      </w:r>
      <w:r w:rsidRPr="00511915">
        <w:rPr>
          <w:szCs w:val="22"/>
        </w:rPr>
        <w:tab/>
        <w:t>Áður en byrjað er að nota CABOMETYX</w:t>
      </w:r>
    </w:p>
    <w:p w14:paraId="31CB2E2D" w14:textId="77777777" w:rsidR="004A7D0F" w:rsidRPr="00511915" w:rsidRDefault="004A7D0F" w:rsidP="000A0400">
      <w:pPr>
        <w:tabs>
          <w:tab w:val="clear" w:pos="567"/>
          <w:tab w:val="left" w:pos="426"/>
        </w:tabs>
        <w:spacing w:line="240" w:lineRule="auto"/>
        <w:ind w:right="-29"/>
        <w:rPr>
          <w:noProof/>
          <w:szCs w:val="22"/>
        </w:rPr>
      </w:pPr>
      <w:r w:rsidRPr="00511915">
        <w:rPr>
          <w:szCs w:val="22"/>
        </w:rPr>
        <w:t>3.</w:t>
      </w:r>
      <w:r w:rsidRPr="00511915">
        <w:rPr>
          <w:szCs w:val="22"/>
        </w:rPr>
        <w:tab/>
        <w:t>Hvernig nota á CABOMETYX</w:t>
      </w:r>
    </w:p>
    <w:p w14:paraId="5AB7383B" w14:textId="77777777" w:rsidR="004A7D0F" w:rsidRPr="00511915" w:rsidRDefault="004A7D0F" w:rsidP="000A0400">
      <w:pPr>
        <w:tabs>
          <w:tab w:val="clear" w:pos="567"/>
          <w:tab w:val="left" w:pos="426"/>
        </w:tabs>
        <w:spacing w:line="240" w:lineRule="auto"/>
        <w:ind w:right="-29"/>
        <w:rPr>
          <w:noProof/>
          <w:szCs w:val="22"/>
        </w:rPr>
      </w:pPr>
      <w:r w:rsidRPr="00511915">
        <w:rPr>
          <w:szCs w:val="22"/>
        </w:rPr>
        <w:t>4.</w:t>
      </w:r>
      <w:r w:rsidRPr="00511915">
        <w:rPr>
          <w:szCs w:val="22"/>
        </w:rPr>
        <w:tab/>
        <w:t xml:space="preserve">Hugsanlegar aukaverkanir </w:t>
      </w:r>
    </w:p>
    <w:p w14:paraId="41F51F01" w14:textId="77777777" w:rsidR="004A7D0F" w:rsidRPr="00511915" w:rsidRDefault="004A7D0F" w:rsidP="000A0400">
      <w:pPr>
        <w:tabs>
          <w:tab w:val="clear" w:pos="567"/>
          <w:tab w:val="left" w:pos="426"/>
        </w:tabs>
        <w:spacing w:line="240" w:lineRule="auto"/>
        <w:ind w:right="-29"/>
        <w:rPr>
          <w:noProof/>
          <w:szCs w:val="22"/>
        </w:rPr>
      </w:pPr>
      <w:r w:rsidRPr="00511915">
        <w:rPr>
          <w:szCs w:val="22"/>
        </w:rPr>
        <w:t>5.</w:t>
      </w:r>
      <w:r w:rsidRPr="00511915">
        <w:rPr>
          <w:szCs w:val="22"/>
        </w:rPr>
        <w:tab/>
        <w:t>Hvernig geyma á CABOMETYX</w:t>
      </w:r>
    </w:p>
    <w:p w14:paraId="73B32E98" w14:textId="77777777" w:rsidR="004A7D0F" w:rsidRPr="00511915" w:rsidRDefault="004A7D0F" w:rsidP="000A0400">
      <w:pPr>
        <w:tabs>
          <w:tab w:val="clear" w:pos="567"/>
          <w:tab w:val="left" w:pos="426"/>
        </w:tabs>
        <w:spacing w:line="240" w:lineRule="auto"/>
        <w:ind w:right="-29"/>
        <w:rPr>
          <w:noProof/>
          <w:szCs w:val="22"/>
        </w:rPr>
      </w:pPr>
      <w:r w:rsidRPr="00511915">
        <w:rPr>
          <w:szCs w:val="22"/>
        </w:rPr>
        <w:t>6.</w:t>
      </w:r>
      <w:r w:rsidRPr="00511915">
        <w:rPr>
          <w:szCs w:val="22"/>
        </w:rPr>
        <w:tab/>
        <w:t>Pakkningar og aðrar upplýsingar</w:t>
      </w:r>
    </w:p>
    <w:p w14:paraId="3C0F7721" w14:textId="77777777" w:rsidR="004A7D0F" w:rsidRPr="00511915" w:rsidRDefault="004A7D0F" w:rsidP="000A0400">
      <w:pPr>
        <w:tabs>
          <w:tab w:val="clear" w:pos="567"/>
        </w:tabs>
        <w:spacing w:line="240" w:lineRule="auto"/>
        <w:ind w:right="-2"/>
        <w:rPr>
          <w:noProof/>
          <w:szCs w:val="22"/>
        </w:rPr>
      </w:pPr>
    </w:p>
    <w:p w14:paraId="3859F4D8" w14:textId="77777777" w:rsidR="004A7D0F" w:rsidRPr="00511915" w:rsidRDefault="004A7D0F" w:rsidP="000A0400">
      <w:pPr>
        <w:tabs>
          <w:tab w:val="clear" w:pos="567"/>
        </w:tabs>
        <w:spacing w:line="240" w:lineRule="auto"/>
        <w:rPr>
          <w:noProof/>
          <w:szCs w:val="22"/>
        </w:rPr>
      </w:pPr>
    </w:p>
    <w:p w14:paraId="6E12E3B9" w14:textId="77777777" w:rsidR="004A7D0F" w:rsidRPr="00511915" w:rsidRDefault="004A7D0F" w:rsidP="000A0400">
      <w:pPr>
        <w:spacing w:line="240" w:lineRule="auto"/>
        <w:ind w:right="-2"/>
        <w:rPr>
          <w:b/>
          <w:noProof/>
          <w:szCs w:val="22"/>
        </w:rPr>
      </w:pPr>
      <w:r w:rsidRPr="00511915">
        <w:rPr>
          <w:b/>
          <w:noProof/>
          <w:szCs w:val="22"/>
        </w:rPr>
        <w:t>1.</w:t>
      </w:r>
      <w:r w:rsidRPr="00511915">
        <w:rPr>
          <w:szCs w:val="22"/>
        </w:rPr>
        <w:tab/>
      </w:r>
      <w:r w:rsidRPr="00511915">
        <w:rPr>
          <w:b/>
          <w:noProof/>
          <w:szCs w:val="22"/>
        </w:rPr>
        <w:t>Upplýsingar um CABOMETYX og við hverju það er notað</w:t>
      </w:r>
    </w:p>
    <w:p w14:paraId="65B72791" w14:textId="77777777" w:rsidR="004A7D0F" w:rsidRPr="00511915" w:rsidRDefault="004A7D0F" w:rsidP="000A0400">
      <w:pPr>
        <w:tabs>
          <w:tab w:val="clear" w:pos="567"/>
        </w:tabs>
        <w:spacing w:line="240" w:lineRule="auto"/>
        <w:rPr>
          <w:noProof/>
          <w:szCs w:val="22"/>
        </w:rPr>
      </w:pPr>
    </w:p>
    <w:p w14:paraId="3E75CD27" w14:textId="77777777" w:rsidR="00117C46" w:rsidRPr="00511915" w:rsidRDefault="00117C46" w:rsidP="000A0400">
      <w:pPr>
        <w:tabs>
          <w:tab w:val="clear" w:pos="567"/>
        </w:tabs>
        <w:spacing w:line="240" w:lineRule="auto"/>
        <w:rPr>
          <w:b/>
          <w:noProof/>
          <w:szCs w:val="22"/>
        </w:rPr>
      </w:pPr>
      <w:r w:rsidRPr="00511915">
        <w:rPr>
          <w:b/>
          <w:noProof/>
          <w:szCs w:val="22"/>
        </w:rPr>
        <w:t>Upplýsingar um CABOMETYX</w:t>
      </w:r>
    </w:p>
    <w:p w14:paraId="484C2516" w14:textId="77777777" w:rsidR="00475904" w:rsidRPr="00511915" w:rsidRDefault="00DA6203" w:rsidP="000A0400">
      <w:pPr>
        <w:tabs>
          <w:tab w:val="clear" w:pos="567"/>
        </w:tabs>
        <w:spacing w:line="240" w:lineRule="auto"/>
        <w:rPr>
          <w:szCs w:val="22"/>
        </w:rPr>
      </w:pPr>
      <w:r w:rsidRPr="00511915">
        <w:rPr>
          <w:szCs w:val="22"/>
        </w:rPr>
        <w:t xml:space="preserve">CABOMETYX er </w:t>
      </w:r>
      <w:r w:rsidR="00046A26" w:rsidRPr="00511915">
        <w:rPr>
          <w:szCs w:val="22"/>
        </w:rPr>
        <w:t>krabbameins</w:t>
      </w:r>
      <w:r w:rsidRPr="00511915">
        <w:rPr>
          <w:szCs w:val="22"/>
        </w:rPr>
        <w:t>lyf sem inniheldur virka efnið cabozantinib.</w:t>
      </w:r>
    </w:p>
    <w:p w14:paraId="2C37A79E" w14:textId="0EC18E46" w:rsidR="00475904" w:rsidRPr="00511915" w:rsidRDefault="00DA6203" w:rsidP="000A0400">
      <w:pPr>
        <w:tabs>
          <w:tab w:val="clear" w:pos="567"/>
        </w:tabs>
        <w:spacing w:line="240" w:lineRule="auto"/>
        <w:rPr>
          <w:szCs w:val="22"/>
        </w:rPr>
      </w:pPr>
      <w:r w:rsidRPr="00511915">
        <w:rPr>
          <w:szCs w:val="22"/>
        </w:rPr>
        <w:t>Það er notað til meðferðar</w:t>
      </w:r>
      <w:r w:rsidR="00CD6C9B" w:rsidRPr="00511915">
        <w:rPr>
          <w:szCs w:val="22"/>
        </w:rPr>
        <w:t xml:space="preserve"> hjá fullorðnum</w:t>
      </w:r>
      <w:r w:rsidRPr="00511915">
        <w:rPr>
          <w:szCs w:val="22"/>
        </w:rPr>
        <w:t xml:space="preserve"> </w:t>
      </w:r>
      <w:r w:rsidR="00046A26" w:rsidRPr="00511915">
        <w:rPr>
          <w:szCs w:val="22"/>
        </w:rPr>
        <w:t>við</w:t>
      </w:r>
      <w:r w:rsidR="00475904" w:rsidRPr="00511915">
        <w:rPr>
          <w:szCs w:val="22"/>
        </w:rPr>
        <w:t>:</w:t>
      </w:r>
    </w:p>
    <w:p w14:paraId="6E261E14" w14:textId="4C1B9D63" w:rsidR="00475904" w:rsidRPr="00511915" w:rsidRDefault="00475904" w:rsidP="00475904">
      <w:pPr>
        <w:tabs>
          <w:tab w:val="clear" w:pos="567"/>
        </w:tabs>
        <w:spacing w:line="240" w:lineRule="auto"/>
        <w:ind w:left="567" w:hanging="567"/>
        <w:rPr>
          <w:szCs w:val="22"/>
        </w:rPr>
      </w:pPr>
      <w:r w:rsidRPr="00511915">
        <w:rPr>
          <w:szCs w:val="22"/>
        </w:rPr>
        <w:t>-</w:t>
      </w:r>
      <w:r w:rsidRPr="00511915">
        <w:rPr>
          <w:szCs w:val="22"/>
        </w:rPr>
        <w:tab/>
      </w:r>
      <w:r w:rsidR="00046A26" w:rsidRPr="00511915">
        <w:rPr>
          <w:szCs w:val="22"/>
        </w:rPr>
        <w:t xml:space="preserve">langt gengnu krabbameini í nýrum, af tegund sem nefnist </w:t>
      </w:r>
      <w:r w:rsidR="00C35A99" w:rsidRPr="00511915">
        <w:rPr>
          <w:szCs w:val="22"/>
        </w:rPr>
        <w:t xml:space="preserve">langt gengið </w:t>
      </w:r>
      <w:r w:rsidR="00046A26" w:rsidRPr="00511915">
        <w:rPr>
          <w:szCs w:val="22"/>
        </w:rPr>
        <w:t>nýrnafrumukrabbamein</w:t>
      </w:r>
    </w:p>
    <w:p w14:paraId="475CE29F" w14:textId="43623BA2" w:rsidR="004A7D0F" w:rsidRPr="00511915" w:rsidRDefault="00475904" w:rsidP="00475904">
      <w:pPr>
        <w:tabs>
          <w:tab w:val="clear" w:pos="567"/>
        </w:tabs>
        <w:spacing w:line="240" w:lineRule="auto"/>
        <w:ind w:left="567" w:hanging="567"/>
        <w:rPr>
          <w:szCs w:val="22"/>
        </w:rPr>
      </w:pPr>
      <w:r w:rsidRPr="00511915">
        <w:rPr>
          <w:szCs w:val="22"/>
        </w:rPr>
        <w:t>-</w:t>
      </w:r>
      <w:r w:rsidRPr="00511915">
        <w:rPr>
          <w:szCs w:val="22"/>
        </w:rPr>
        <w:tab/>
        <w:t xml:space="preserve">krabbameini í lifur </w:t>
      </w:r>
      <w:r w:rsidR="00C35A99" w:rsidRPr="00511915">
        <w:rPr>
          <w:szCs w:val="22"/>
        </w:rPr>
        <w:t xml:space="preserve">þegar </w:t>
      </w:r>
      <w:r w:rsidR="006E6688" w:rsidRPr="00511915">
        <w:rPr>
          <w:szCs w:val="22"/>
        </w:rPr>
        <w:t>tiltek</w:t>
      </w:r>
      <w:r w:rsidR="00C35A99" w:rsidRPr="00511915">
        <w:rPr>
          <w:szCs w:val="22"/>
        </w:rPr>
        <w:t>ið</w:t>
      </w:r>
      <w:r w:rsidRPr="00511915">
        <w:rPr>
          <w:szCs w:val="22"/>
        </w:rPr>
        <w:t xml:space="preserve"> krabbameinslyf (sorafenib)</w:t>
      </w:r>
      <w:r w:rsidR="00C35A99" w:rsidRPr="00511915">
        <w:rPr>
          <w:szCs w:val="22"/>
        </w:rPr>
        <w:t xml:space="preserve"> kemur ekki lengur í veg fyrir að sjúkdómurinn versni</w:t>
      </w:r>
      <w:r w:rsidR="00DA6203" w:rsidRPr="00511915">
        <w:rPr>
          <w:szCs w:val="22"/>
        </w:rPr>
        <w:t>.</w:t>
      </w:r>
    </w:p>
    <w:p w14:paraId="0333AD49" w14:textId="2FC50A0E" w:rsidR="00E45625" w:rsidRPr="00E45625" w:rsidRDefault="005A31A7" w:rsidP="00E45625">
      <w:pPr>
        <w:tabs>
          <w:tab w:val="clear" w:pos="567"/>
        </w:tabs>
        <w:spacing w:line="240" w:lineRule="auto"/>
        <w:ind w:left="567" w:hanging="567"/>
        <w:rPr>
          <w:szCs w:val="22"/>
        </w:rPr>
      </w:pPr>
      <w:r w:rsidRPr="00511915">
        <w:rPr>
          <w:szCs w:val="22"/>
        </w:rPr>
        <w:t>-</w:t>
      </w:r>
      <w:r w:rsidRPr="00511915">
        <w:rPr>
          <w:szCs w:val="22"/>
        </w:rPr>
        <w:tab/>
        <w:t>langt gengnu</w:t>
      </w:r>
      <w:r w:rsidRPr="00E45625">
        <w:rPr>
          <w:szCs w:val="22"/>
        </w:rPr>
        <w:t xml:space="preserve"> </w:t>
      </w:r>
      <w:r>
        <w:rPr>
          <w:szCs w:val="22"/>
        </w:rPr>
        <w:t>taugainnkirtlaæxli</w:t>
      </w:r>
      <w:r w:rsidR="00E45625" w:rsidRPr="00E45625">
        <w:rPr>
          <w:szCs w:val="22"/>
        </w:rPr>
        <w:t xml:space="preserve"> – </w:t>
      </w:r>
      <w:r>
        <w:rPr>
          <w:szCs w:val="22"/>
        </w:rPr>
        <w:t>það eru æxli sem eiga uppruna sinn í brisi, maga, þörmum, lungum eða öðrum líffærum</w:t>
      </w:r>
      <w:r w:rsidR="00E45625" w:rsidRPr="00E45625">
        <w:rPr>
          <w:szCs w:val="22"/>
        </w:rPr>
        <w:t xml:space="preserve">. </w:t>
      </w:r>
      <w:r>
        <w:rPr>
          <w:szCs w:val="22"/>
        </w:rPr>
        <w:t>Lyfið er notað þegar sjúklingar með slík æxli svara ekki lengur fyrri meðferð</w:t>
      </w:r>
      <w:r w:rsidR="00E45625" w:rsidRPr="00E45625">
        <w:rPr>
          <w:szCs w:val="22"/>
        </w:rPr>
        <w:t>.</w:t>
      </w:r>
    </w:p>
    <w:p w14:paraId="0DDCA275" w14:textId="77777777" w:rsidR="009A48C8" w:rsidRPr="00511915" w:rsidRDefault="009A48C8" w:rsidP="009A48C8">
      <w:pPr>
        <w:rPr>
          <w:szCs w:val="22"/>
        </w:rPr>
      </w:pPr>
    </w:p>
    <w:p w14:paraId="6451111B" w14:textId="5E3C50E8" w:rsidR="009A48C8" w:rsidRPr="00511915" w:rsidRDefault="00FB395A" w:rsidP="00FB395A">
      <w:pPr>
        <w:rPr>
          <w:szCs w:val="22"/>
        </w:rPr>
      </w:pPr>
      <w:r w:rsidRPr="00511915">
        <w:rPr>
          <w:szCs w:val="22"/>
        </w:rPr>
        <w:t>CABOMETYX er einnig notað til meðferðar hjá fullorðnum sjúklingum við sérhæfðu skjaldkirtilskrabbameini, einni tegund krabbameins í skjaldkirtli, sem er langt gengið og staðbundið eða með meinvörpum, ef geislavirkt joð eða krabbameinslyf duga ekki lengur til að koma í veg fyrir að sjúkdómurinn versni</w:t>
      </w:r>
      <w:r w:rsidR="009A48C8" w:rsidRPr="00511915">
        <w:rPr>
          <w:szCs w:val="22"/>
        </w:rPr>
        <w:t>.</w:t>
      </w:r>
    </w:p>
    <w:p w14:paraId="33349992" w14:textId="77777777" w:rsidR="00295773" w:rsidRPr="00511915" w:rsidRDefault="00295773" w:rsidP="00295773">
      <w:pPr>
        <w:rPr>
          <w:szCs w:val="22"/>
        </w:rPr>
      </w:pPr>
    </w:p>
    <w:p w14:paraId="03F45248" w14:textId="448CC1AC" w:rsidR="00295773" w:rsidRPr="00511915" w:rsidRDefault="00295773" w:rsidP="00295773">
      <w:pPr>
        <w:rPr>
          <w:szCs w:val="22"/>
        </w:rPr>
      </w:pPr>
      <w:r w:rsidRPr="00511915">
        <w:rPr>
          <w:szCs w:val="22"/>
        </w:rPr>
        <w:t xml:space="preserve">CABOMETYX gæti verið notað ásamt nivolumabi við </w:t>
      </w:r>
      <w:r w:rsidR="00C35A99" w:rsidRPr="00511915">
        <w:rPr>
          <w:szCs w:val="22"/>
        </w:rPr>
        <w:t xml:space="preserve">langt gengnu </w:t>
      </w:r>
      <w:r w:rsidRPr="00511915">
        <w:rPr>
          <w:szCs w:val="22"/>
        </w:rPr>
        <w:t>nýrnakrabbameini. Mikilvægt er að lesa einnig fylgiseðil fyrir nivolumab. Leitið til læknisins ef einhverjar spurningar vakna um lyfin.</w:t>
      </w:r>
    </w:p>
    <w:p w14:paraId="516EC341" w14:textId="77777777" w:rsidR="004A7D0F" w:rsidRPr="00511915" w:rsidRDefault="004A7D0F" w:rsidP="000A0400">
      <w:pPr>
        <w:tabs>
          <w:tab w:val="clear" w:pos="567"/>
        </w:tabs>
        <w:spacing w:line="240" w:lineRule="auto"/>
        <w:rPr>
          <w:noProof/>
          <w:szCs w:val="22"/>
        </w:rPr>
      </w:pPr>
    </w:p>
    <w:p w14:paraId="2145781F" w14:textId="77777777" w:rsidR="00117C46" w:rsidRPr="00511915" w:rsidRDefault="00117C46" w:rsidP="000A0400">
      <w:pPr>
        <w:tabs>
          <w:tab w:val="clear" w:pos="567"/>
        </w:tabs>
        <w:spacing w:line="240" w:lineRule="auto"/>
        <w:rPr>
          <w:b/>
          <w:noProof/>
          <w:szCs w:val="22"/>
        </w:rPr>
      </w:pPr>
      <w:r w:rsidRPr="00511915">
        <w:rPr>
          <w:b/>
          <w:noProof/>
          <w:szCs w:val="22"/>
        </w:rPr>
        <w:t>Hvernig CABOMETYX virkar</w:t>
      </w:r>
    </w:p>
    <w:p w14:paraId="011DF922" w14:textId="7D900B7F" w:rsidR="004A7D0F" w:rsidRPr="00511915" w:rsidRDefault="00DA6203" w:rsidP="000A0400">
      <w:pPr>
        <w:tabs>
          <w:tab w:val="clear" w:pos="567"/>
        </w:tabs>
        <w:spacing w:line="240" w:lineRule="auto"/>
        <w:ind w:right="-2"/>
        <w:rPr>
          <w:noProof/>
          <w:szCs w:val="22"/>
        </w:rPr>
      </w:pPr>
      <w:r w:rsidRPr="00511915">
        <w:rPr>
          <w:szCs w:val="22"/>
        </w:rPr>
        <w:t xml:space="preserve">CABOMETYX hamlar starfsemi prótína sem kallast týrosínkínasaviðtakar (RTK), sem taka þátt í vexti frumna og </w:t>
      </w:r>
      <w:r w:rsidR="00177A26" w:rsidRPr="00511915">
        <w:rPr>
          <w:szCs w:val="22"/>
        </w:rPr>
        <w:t xml:space="preserve">myndun </w:t>
      </w:r>
      <w:r w:rsidRPr="00511915">
        <w:rPr>
          <w:szCs w:val="22"/>
        </w:rPr>
        <w:t>nýrra æða sem flytja blóð til þeirra. Þessi prótín geta verið til staðar í miklu magni í krabbameinsfrumum og með því að hamla starfsemi þe</w:t>
      </w:r>
      <w:r w:rsidR="00AB56E7" w:rsidRPr="00511915">
        <w:rPr>
          <w:szCs w:val="22"/>
        </w:rPr>
        <w:t>irra</w:t>
      </w:r>
      <w:r w:rsidRPr="00511915">
        <w:rPr>
          <w:szCs w:val="22"/>
        </w:rPr>
        <w:t xml:space="preserve"> getur </w:t>
      </w:r>
      <w:r w:rsidR="009E1369">
        <w:rPr>
          <w:szCs w:val="22"/>
        </w:rPr>
        <w:t>lyfið</w:t>
      </w:r>
      <w:r w:rsidR="009E1369" w:rsidRPr="00511915">
        <w:rPr>
          <w:szCs w:val="22"/>
        </w:rPr>
        <w:t xml:space="preserve"> </w:t>
      </w:r>
      <w:r w:rsidRPr="00511915">
        <w:rPr>
          <w:szCs w:val="22"/>
        </w:rPr>
        <w:t>hægt á vaxtarhraða krabbameins</w:t>
      </w:r>
      <w:r w:rsidR="00046A26" w:rsidRPr="00511915">
        <w:rPr>
          <w:szCs w:val="22"/>
        </w:rPr>
        <w:t>æxla</w:t>
      </w:r>
      <w:r w:rsidRPr="00511915">
        <w:rPr>
          <w:szCs w:val="22"/>
        </w:rPr>
        <w:t xml:space="preserve"> og hjálpað til við að stöðva blóðflæðið sem krabbameinið þarfnast. </w:t>
      </w:r>
    </w:p>
    <w:p w14:paraId="75EB45D8" w14:textId="77777777" w:rsidR="004A7D0F" w:rsidRPr="00511915" w:rsidRDefault="004A7D0F" w:rsidP="000A0400">
      <w:pPr>
        <w:tabs>
          <w:tab w:val="clear" w:pos="567"/>
        </w:tabs>
        <w:spacing w:line="240" w:lineRule="auto"/>
        <w:ind w:right="-2"/>
        <w:rPr>
          <w:noProof/>
          <w:szCs w:val="22"/>
        </w:rPr>
      </w:pPr>
    </w:p>
    <w:p w14:paraId="5DE36E06" w14:textId="77777777" w:rsidR="002F3F7A" w:rsidRPr="00511915" w:rsidRDefault="002F3F7A" w:rsidP="000A0400">
      <w:pPr>
        <w:tabs>
          <w:tab w:val="clear" w:pos="567"/>
        </w:tabs>
        <w:spacing w:line="240" w:lineRule="auto"/>
        <w:ind w:right="-2"/>
        <w:rPr>
          <w:noProof/>
          <w:szCs w:val="22"/>
        </w:rPr>
      </w:pPr>
    </w:p>
    <w:p w14:paraId="7900B99D" w14:textId="77777777" w:rsidR="004A7D0F" w:rsidRPr="00511915" w:rsidRDefault="004A7D0F" w:rsidP="000A0400">
      <w:pPr>
        <w:spacing w:line="240" w:lineRule="auto"/>
        <w:ind w:right="-2"/>
        <w:rPr>
          <w:b/>
          <w:noProof/>
          <w:szCs w:val="22"/>
        </w:rPr>
      </w:pPr>
      <w:r w:rsidRPr="00511915">
        <w:rPr>
          <w:b/>
          <w:noProof/>
          <w:szCs w:val="22"/>
        </w:rPr>
        <w:t>2.</w:t>
      </w:r>
      <w:r w:rsidRPr="00511915">
        <w:rPr>
          <w:szCs w:val="22"/>
        </w:rPr>
        <w:tab/>
      </w:r>
      <w:r w:rsidRPr="00511915">
        <w:rPr>
          <w:b/>
          <w:noProof/>
          <w:szCs w:val="22"/>
        </w:rPr>
        <w:t>Áður en byrjað er að nota CABOMETYX</w:t>
      </w:r>
    </w:p>
    <w:p w14:paraId="2BDDA948" w14:textId="77777777" w:rsidR="004A7D0F" w:rsidRPr="00511915" w:rsidRDefault="004A7D0F" w:rsidP="000A0400">
      <w:pPr>
        <w:tabs>
          <w:tab w:val="clear" w:pos="567"/>
        </w:tabs>
        <w:spacing w:line="240" w:lineRule="auto"/>
        <w:outlineLvl w:val="0"/>
        <w:rPr>
          <w:noProof/>
          <w:szCs w:val="22"/>
        </w:rPr>
      </w:pPr>
    </w:p>
    <w:p w14:paraId="71B402B3" w14:textId="77777777" w:rsidR="002673C7" w:rsidRPr="00511915" w:rsidRDefault="002673C7" w:rsidP="000A0400">
      <w:pPr>
        <w:tabs>
          <w:tab w:val="clear" w:pos="567"/>
        </w:tabs>
        <w:spacing w:line="240" w:lineRule="auto"/>
        <w:outlineLvl w:val="0"/>
        <w:rPr>
          <w:b/>
          <w:bCs/>
          <w:noProof/>
          <w:szCs w:val="22"/>
        </w:rPr>
      </w:pPr>
      <w:r w:rsidRPr="00511915">
        <w:rPr>
          <w:b/>
          <w:noProof/>
          <w:szCs w:val="22"/>
        </w:rPr>
        <w:t>Ekki má nota CABOMETYX</w:t>
      </w:r>
    </w:p>
    <w:p w14:paraId="21D87B2D" w14:textId="77777777" w:rsidR="002673C7" w:rsidRPr="00511915" w:rsidRDefault="002F3F7A" w:rsidP="00844E51">
      <w:pPr>
        <w:numPr>
          <w:ilvl w:val="0"/>
          <w:numId w:val="1"/>
        </w:numPr>
        <w:tabs>
          <w:tab w:val="clear" w:pos="567"/>
        </w:tabs>
        <w:spacing w:line="240" w:lineRule="auto"/>
        <w:ind w:left="714" w:hanging="357"/>
        <w:rPr>
          <w:szCs w:val="22"/>
        </w:rPr>
      </w:pPr>
      <w:r w:rsidRPr="00511915">
        <w:rPr>
          <w:szCs w:val="22"/>
        </w:rPr>
        <w:t>ef um er að ræða ofnæmi fyrir cabozantinibi eða einhverju öðru innihaldsefni lyfsins (talin upp í kafla 6).</w:t>
      </w:r>
    </w:p>
    <w:p w14:paraId="08FA216D" w14:textId="77777777" w:rsidR="002673C7" w:rsidRPr="00511915" w:rsidRDefault="002673C7" w:rsidP="000A0400">
      <w:pPr>
        <w:tabs>
          <w:tab w:val="clear" w:pos="567"/>
        </w:tabs>
        <w:spacing w:line="240" w:lineRule="auto"/>
        <w:outlineLvl w:val="0"/>
        <w:rPr>
          <w:noProof/>
          <w:szCs w:val="22"/>
        </w:rPr>
      </w:pPr>
    </w:p>
    <w:p w14:paraId="7EE10F49" w14:textId="77777777" w:rsidR="004A7D0F" w:rsidRPr="00511915" w:rsidRDefault="004A7D0F" w:rsidP="000A0400">
      <w:pPr>
        <w:tabs>
          <w:tab w:val="clear" w:pos="567"/>
        </w:tabs>
        <w:spacing w:line="240" w:lineRule="auto"/>
        <w:outlineLvl w:val="0"/>
        <w:rPr>
          <w:b/>
          <w:noProof/>
          <w:szCs w:val="22"/>
        </w:rPr>
      </w:pPr>
      <w:r w:rsidRPr="00511915">
        <w:rPr>
          <w:b/>
          <w:noProof/>
          <w:szCs w:val="22"/>
        </w:rPr>
        <w:t xml:space="preserve">Varnaðarorð og varúðarreglur </w:t>
      </w:r>
    </w:p>
    <w:p w14:paraId="1B1468AB" w14:textId="77777777" w:rsidR="004A7D0F" w:rsidRPr="00511915" w:rsidRDefault="004A7D0F" w:rsidP="000A0400">
      <w:pPr>
        <w:tabs>
          <w:tab w:val="clear" w:pos="567"/>
        </w:tabs>
        <w:spacing w:line="240" w:lineRule="auto"/>
        <w:rPr>
          <w:noProof/>
          <w:szCs w:val="22"/>
        </w:rPr>
      </w:pPr>
    </w:p>
    <w:p w14:paraId="18A79AC9" w14:textId="1A15FD73" w:rsidR="004A7D0F" w:rsidRPr="00511915" w:rsidRDefault="004A7D0F" w:rsidP="000A0400">
      <w:pPr>
        <w:tabs>
          <w:tab w:val="clear" w:pos="567"/>
        </w:tabs>
        <w:spacing w:line="240" w:lineRule="auto"/>
        <w:rPr>
          <w:noProof/>
          <w:szCs w:val="22"/>
        </w:rPr>
      </w:pPr>
      <w:r w:rsidRPr="00511915">
        <w:rPr>
          <w:szCs w:val="22"/>
        </w:rPr>
        <w:t>Leitið ráða hjá lækninum eða lyfjafræðingi áður en CABOMETYX er notað ef þú:</w:t>
      </w:r>
    </w:p>
    <w:p w14:paraId="70E9CD7C" w14:textId="77777777" w:rsidR="004A7D0F" w:rsidRPr="00511915" w:rsidRDefault="004A7D0F" w:rsidP="00844E51">
      <w:pPr>
        <w:numPr>
          <w:ilvl w:val="0"/>
          <w:numId w:val="1"/>
        </w:numPr>
        <w:tabs>
          <w:tab w:val="clear" w:pos="567"/>
        </w:tabs>
        <w:spacing w:line="240" w:lineRule="auto"/>
        <w:ind w:left="714" w:hanging="357"/>
        <w:rPr>
          <w:szCs w:val="22"/>
        </w:rPr>
      </w:pPr>
      <w:r w:rsidRPr="00511915">
        <w:rPr>
          <w:szCs w:val="22"/>
        </w:rPr>
        <w:t>ert með háan blóðþrýsting</w:t>
      </w:r>
    </w:p>
    <w:p w14:paraId="547CFE4A" w14:textId="77777777" w:rsidR="006D79A3" w:rsidRPr="00511915" w:rsidRDefault="00997297" w:rsidP="006D79A3">
      <w:pPr>
        <w:numPr>
          <w:ilvl w:val="0"/>
          <w:numId w:val="1"/>
        </w:numPr>
        <w:tabs>
          <w:tab w:val="clear" w:pos="567"/>
        </w:tabs>
        <w:spacing w:line="240" w:lineRule="auto"/>
        <w:ind w:left="714" w:hanging="357"/>
        <w:rPr>
          <w:szCs w:val="22"/>
        </w:rPr>
      </w:pPr>
      <w:r w:rsidRPr="00511915">
        <w:rPr>
          <w:szCs w:val="22"/>
        </w:rPr>
        <w:t>ert með eða hefur verið með slagæðargúlp (útvíkkun og veikingu æðaveggs) eða rof í æðavegg</w:t>
      </w:r>
    </w:p>
    <w:p w14:paraId="5A343A9E" w14:textId="77777777" w:rsidR="004A7D0F" w:rsidRPr="00511915" w:rsidRDefault="004A7D0F" w:rsidP="00844E51">
      <w:pPr>
        <w:numPr>
          <w:ilvl w:val="0"/>
          <w:numId w:val="1"/>
        </w:numPr>
        <w:tabs>
          <w:tab w:val="clear" w:pos="567"/>
        </w:tabs>
        <w:spacing w:line="240" w:lineRule="auto"/>
        <w:ind w:left="714" w:hanging="357"/>
        <w:rPr>
          <w:szCs w:val="22"/>
        </w:rPr>
      </w:pPr>
      <w:r w:rsidRPr="00511915">
        <w:rPr>
          <w:szCs w:val="22"/>
        </w:rPr>
        <w:t>ert með niðurgang</w:t>
      </w:r>
    </w:p>
    <w:p w14:paraId="20B9A228" w14:textId="77777777" w:rsidR="004A7D0F" w:rsidRPr="00511915" w:rsidRDefault="004A7D0F" w:rsidP="00844E51">
      <w:pPr>
        <w:numPr>
          <w:ilvl w:val="0"/>
          <w:numId w:val="1"/>
        </w:numPr>
        <w:tabs>
          <w:tab w:val="clear" w:pos="567"/>
        </w:tabs>
        <w:spacing w:line="240" w:lineRule="auto"/>
        <w:ind w:left="714" w:hanging="357"/>
        <w:rPr>
          <w:szCs w:val="22"/>
        </w:rPr>
      </w:pPr>
      <w:r w:rsidRPr="00511915">
        <w:rPr>
          <w:szCs w:val="22"/>
        </w:rPr>
        <w:t>hefur nýlega fengið alvarlegar blæðingar</w:t>
      </w:r>
    </w:p>
    <w:p w14:paraId="0C8E9B72" w14:textId="77777777" w:rsidR="00BF2811" w:rsidRPr="00511915" w:rsidRDefault="004A7D0F" w:rsidP="00844E51">
      <w:pPr>
        <w:numPr>
          <w:ilvl w:val="0"/>
          <w:numId w:val="1"/>
        </w:numPr>
        <w:tabs>
          <w:tab w:val="clear" w:pos="567"/>
        </w:tabs>
        <w:spacing w:line="240" w:lineRule="auto"/>
        <w:ind w:left="714" w:hanging="357"/>
        <w:rPr>
          <w:szCs w:val="22"/>
        </w:rPr>
      </w:pPr>
      <w:r w:rsidRPr="00511915">
        <w:rPr>
          <w:szCs w:val="22"/>
        </w:rPr>
        <w:t>hefur farið í aðgerð síðastliðinn mánuð (eða ef aðgerð er fyrirhuguð), þ.m.t. hjá tannlækni</w:t>
      </w:r>
    </w:p>
    <w:p w14:paraId="55EE1FC2" w14:textId="77777777" w:rsidR="004A7D0F" w:rsidRPr="00511915" w:rsidRDefault="004A7D0F" w:rsidP="00844E51">
      <w:pPr>
        <w:numPr>
          <w:ilvl w:val="0"/>
          <w:numId w:val="1"/>
        </w:numPr>
        <w:tabs>
          <w:tab w:val="clear" w:pos="567"/>
        </w:tabs>
        <w:spacing w:line="240" w:lineRule="auto"/>
        <w:ind w:left="714" w:hanging="357"/>
        <w:rPr>
          <w:szCs w:val="22"/>
        </w:rPr>
      </w:pPr>
      <w:r w:rsidRPr="00511915">
        <w:rPr>
          <w:szCs w:val="22"/>
        </w:rPr>
        <w:t>ert með bólgusjúkdóm í meltingarvegi (t.d. Crohns-sjúkdóm eða sáraristilbólgu, sarpbólgu eða botnlangabólgu)</w:t>
      </w:r>
    </w:p>
    <w:p w14:paraId="2B4529EC" w14:textId="357D282A" w:rsidR="004A7D0F" w:rsidRDefault="004A7D0F" w:rsidP="00844E51">
      <w:pPr>
        <w:numPr>
          <w:ilvl w:val="0"/>
          <w:numId w:val="1"/>
        </w:numPr>
        <w:tabs>
          <w:tab w:val="clear" w:pos="567"/>
        </w:tabs>
        <w:spacing w:line="240" w:lineRule="auto"/>
        <w:ind w:left="714" w:hanging="357"/>
        <w:rPr>
          <w:ins w:id="45" w:author="Author"/>
          <w:szCs w:val="22"/>
        </w:rPr>
      </w:pPr>
      <w:r w:rsidRPr="00511915">
        <w:rPr>
          <w:szCs w:val="22"/>
        </w:rPr>
        <w:t>hefur nýlega sögu um blóðtappa í fæti, heilablóðfall eða hjartaáfall</w:t>
      </w:r>
    </w:p>
    <w:p w14:paraId="6330F44F" w14:textId="71B14D6E" w:rsidR="00EA2F04" w:rsidRPr="00511915" w:rsidRDefault="00EA2F04" w:rsidP="00844E51">
      <w:pPr>
        <w:numPr>
          <w:ilvl w:val="0"/>
          <w:numId w:val="1"/>
        </w:numPr>
        <w:tabs>
          <w:tab w:val="clear" w:pos="567"/>
        </w:tabs>
        <w:spacing w:line="240" w:lineRule="auto"/>
        <w:ind w:left="714" w:hanging="357"/>
        <w:rPr>
          <w:szCs w:val="22"/>
        </w:rPr>
      </w:pPr>
      <w:ins w:id="46" w:author="Author">
        <w:r>
          <w:rPr>
            <w:szCs w:val="22"/>
          </w:rPr>
          <w:t xml:space="preserve">ert með hjartabilun (geta </w:t>
        </w:r>
        <w:r w:rsidR="00FF385D">
          <w:rPr>
            <w:szCs w:val="22"/>
          </w:rPr>
          <w:t>verið einkenni eins og mæði, þreyta, yfirliðstilfinning, bólgnir ökk</w:t>
        </w:r>
        <w:r w:rsidR="00064D60">
          <w:rPr>
            <w:szCs w:val="22"/>
          </w:rPr>
          <w:t>l</w:t>
        </w:r>
        <w:r w:rsidR="00FF385D">
          <w:rPr>
            <w:szCs w:val="22"/>
          </w:rPr>
          <w:t>ar og f</w:t>
        </w:r>
        <w:r w:rsidR="00C47634">
          <w:rPr>
            <w:szCs w:val="22"/>
          </w:rPr>
          <w:t>ótleggir</w:t>
        </w:r>
        <w:del w:id="47" w:author="Author">
          <w:r w:rsidR="00FF385D" w:rsidDel="00C47634">
            <w:rPr>
              <w:szCs w:val="22"/>
            </w:rPr>
            <w:delText>ætur</w:delText>
          </w:r>
        </w:del>
        <w:r w:rsidR="00FF385D">
          <w:rPr>
            <w:szCs w:val="22"/>
          </w:rPr>
          <w:t>)</w:t>
        </w:r>
      </w:ins>
    </w:p>
    <w:p w14:paraId="71EA336A" w14:textId="02890037" w:rsidR="00C35A99" w:rsidRPr="00511915" w:rsidRDefault="00C35A99" w:rsidP="00C35A99">
      <w:pPr>
        <w:numPr>
          <w:ilvl w:val="0"/>
          <w:numId w:val="1"/>
        </w:numPr>
        <w:tabs>
          <w:tab w:val="clear" w:pos="567"/>
        </w:tabs>
        <w:spacing w:line="240" w:lineRule="auto"/>
        <w:ind w:left="714" w:hanging="357"/>
        <w:rPr>
          <w:szCs w:val="22"/>
        </w:rPr>
      </w:pPr>
      <w:r w:rsidRPr="00511915">
        <w:rPr>
          <w:szCs w:val="22"/>
        </w:rPr>
        <w:t>ert með skjaldkirtilskvilla. Láttu lækninn vita ef</w:t>
      </w:r>
      <w:r w:rsidR="0083734C" w:rsidRPr="00511915">
        <w:rPr>
          <w:szCs w:val="22"/>
        </w:rPr>
        <w:t xml:space="preserve"> </w:t>
      </w:r>
      <w:r w:rsidRPr="00511915">
        <w:rPr>
          <w:szCs w:val="22"/>
        </w:rPr>
        <w:t xml:space="preserve">þú </w:t>
      </w:r>
      <w:r w:rsidR="00FC07D4" w:rsidRPr="00511915">
        <w:rPr>
          <w:szCs w:val="22"/>
        </w:rPr>
        <w:t xml:space="preserve">finnur frekar fyrir þreytu eða kulda en öðrum </w:t>
      </w:r>
      <w:r w:rsidR="0063706E" w:rsidRPr="00511915">
        <w:rPr>
          <w:szCs w:val="22"/>
        </w:rPr>
        <w:t>eða ef rödd þín dýpkar meðan þú tekur þetta lyf</w:t>
      </w:r>
      <w:r w:rsidRPr="00511915">
        <w:rPr>
          <w:szCs w:val="22"/>
        </w:rPr>
        <w:t>.</w:t>
      </w:r>
    </w:p>
    <w:p w14:paraId="17661169" w14:textId="77777777" w:rsidR="004A7D0F" w:rsidRPr="00511915" w:rsidRDefault="0044138D" w:rsidP="00844E51">
      <w:pPr>
        <w:numPr>
          <w:ilvl w:val="0"/>
          <w:numId w:val="1"/>
        </w:numPr>
        <w:tabs>
          <w:tab w:val="clear" w:pos="567"/>
        </w:tabs>
        <w:spacing w:line="240" w:lineRule="auto"/>
        <w:ind w:left="714" w:hanging="357"/>
        <w:rPr>
          <w:szCs w:val="22"/>
        </w:rPr>
      </w:pPr>
      <w:r w:rsidRPr="00511915">
        <w:rPr>
          <w:szCs w:val="22"/>
        </w:rPr>
        <w:t xml:space="preserve">ert með lifrar- eða nýrnasjúkdóm. </w:t>
      </w:r>
    </w:p>
    <w:p w14:paraId="41B6B858" w14:textId="77777777" w:rsidR="004A7D0F" w:rsidRPr="00511915" w:rsidRDefault="004A7D0F" w:rsidP="000A0400">
      <w:pPr>
        <w:tabs>
          <w:tab w:val="clear" w:pos="567"/>
        </w:tabs>
        <w:spacing w:line="240" w:lineRule="auto"/>
        <w:ind w:right="-2"/>
        <w:rPr>
          <w:noProof/>
          <w:szCs w:val="22"/>
        </w:rPr>
      </w:pPr>
    </w:p>
    <w:p w14:paraId="19081A3C" w14:textId="77777777" w:rsidR="00BE1364" w:rsidRDefault="004A7D0F" w:rsidP="000A0400">
      <w:pPr>
        <w:tabs>
          <w:tab w:val="clear" w:pos="567"/>
        </w:tabs>
        <w:spacing w:line="240" w:lineRule="auto"/>
        <w:ind w:right="-2"/>
        <w:rPr>
          <w:szCs w:val="22"/>
        </w:rPr>
      </w:pPr>
      <w:r w:rsidRPr="00511915">
        <w:rPr>
          <w:b/>
          <w:noProof/>
          <w:szCs w:val="22"/>
        </w:rPr>
        <w:t>Láttu lækninn vita ef eitthvað af þessu á við um þig.</w:t>
      </w:r>
      <w:r w:rsidRPr="00511915">
        <w:rPr>
          <w:szCs w:val="22"/>
        </w:rPr>
        <w:t xml:space="preserve"> </w:t>
      </w:r>
    </w:p>
    <w:p w14:paraId="375C1199" w14:textId="77777777" w:rsidR="00BE1364" w:rsidRDefault="00BE1364" w:rsidP="000A0400">
      <w:pPr>
        <w:tabs>
          <w:tab w:val="clear" w:pos="567"/>
        </w:tabs>
        <w:spacing w:line="240" w:lineRule="auto"/>
        <w:ind w:right="-2"/>
        <w:rPr>
          <w:szCs w:val="22"/>
        </w:rPr>
      </w:pPr>
    </w:p>
    <w:p w14:paraId="19CAE196" w14:textId="66E341B1" w:rsidR="004A7D0F" w:rsidRPr="00511915" w:rsidRDefault="004A7D0F" w:rsidP="000A0400">
      <w:pPr>
        <w:tabs>
          <w:tab w:val="clear" w:pos="567"/>
        </w:tabs>
        <w:spacing w:line="240" w:lineRule="auto"/>
        <w:ind w:right="-2"/>
        <w:rPr>
          <w:noProof/>
          <w:szCs w:val="22"/>
        </w:rPr>
      </w:pPr>
      <w:r w:rsidRPr="00511915">
        <w:rPr>
          <w:szCs w:val="22"/>
        </w:rPr>
        <w:t>Meðferð getur verið nauðsynleg, en læknirinn getur einnig ákveðið að breyta CABOMETYX-skammtinum eða hætta meðferðinni alveg. Sjá einnig kafla 4 „</w:t>
      </w:r>
      <w:r w:rsidRPr="00511915">
        <w:rPr>
          <w:i/>
          <w:noProof/>
          <w:szCs w:val="22"/>
        </w:rPr>
        <w:t>Hugsanlegar aukaverkanir“</w:t>
      </w:r>
      <w:r w:rsidRPr="00511915">
        <w:rPr>
          <w:szCs w:val="22"/>
        </w:rPr>
        <w:t>.</w:t>
      </w:r>
    </w:p>
    <w:p w14:paraId="18736DBB" w14:textId="772CFC43" w:rsidR="002E0729" w:rsidRPr="00511915" w:rsidRDefault="002E0729" w:rsidP="002E0729">
      <w:pPr>
        <w:rPr>
          <w:rFonts w:ascii="Times New Roman Bold" w:hAnsi="Times New Roman Bold"/>
          <w:b/>
          <w:bCs/>
          <w:strike/>
          <w:noProof/>
          <w:szCs w:val="22"/>
        </w:rPr>
      </w:pPr>
      <w:r w:rsidRPr="00511915">
        <w:rPr>
          <w:noProof/>
          <w:szCs w:val="22"/>
        </w:rPr>
        <w:t xml:space="preserve">Látið einnig tannlækninn vita af notkun </w:t>
      </w:r>
      <w:r w:rsidR="009E1369">
        <w:rPr>
          <w:szCs w:val="22"/>
        </w:rPr>
        <w:t>lyfsins</w:t>
      </w:r>
      <w:r w:rsidRPr="00511915">
        <w:rPr>
          <w:noProof/>
          <w:szCs w:val="22"/>
        </w:rPr>
        <w:t>. Mikilvægt er að sinna vel munnhirðu meðan á meðferð stendur.</w:t>
      </w:r>
    </w:p>
    <w:p w14:paraId="1F456C0A" w14:textId="77777777" w:rsidR="004A7D0F" w:rsidRPr="00511915" w:rsidRDefault="004A7D0F" w:rsidP="000A0400">
      <w:pPr>
        <w:tabs>
          <w:tab w:val="clear" w:pos="567"/>
        </w:tabs>
        <w:spacing w:line="240" w:lineRule="auto"/>
        <w:rPr>
          <w:rFonts w:ascii="Times New Roman Bold" w:hAnsi="Times New Roman Bold"/>
          <w:b/>
          <w:bCs/>
          <w:strike/>
          <w:noProof/>
          <w:szCs w:val="22"/>
        </w:rPr>
      </w:pPr>
    </w:p>
    <w:p w14:paraId="454E6B96" w14:textId="77777777" w:rsidR="004A7D0F" w:rsidRPr="00511915" w:rsidRDefault="004A7D0F" w:rsidP="000A0400">
      <w:pPr>
        <w:tabs>
          <w:tab w:val="clear" w:pos="567"/>
        </w:tabs>
        <w:spacing w:line="240" w:lineRule="auto"/>
        <w:rPr>
          <w:rFonts w:ascii="Times New Roman Bold" w:hAnsi="Times New Roman Bold"/>
          <w:b/>
          <w:bCs/>
          <w:noProof/>
          <w:szCs w:val="22"/>
        </w:rPr>
      </w:pPr>
      <w:r w:rsidRPr="00511915">
        <w:rPr>
          <w:rFonts w:ascii="Times New Roman Bold" w:hAnsi="Times New Roman Bold"/>
          <w:b/>
          <w:noProof/>
          <w:szCs w:val="22"/>
        </w:rPr>
        <w:t>Börn og unglingar</w:t>
      </w:r>
    </w:p>
    <w:p w14:paraId="6C823CEB" w14:textId="77777777" w:rsidR="004A7D0F" w:rsidRPr="00511915" w:rsidRDefault="004A7D0F" w:rsidP="000A0400">
      <w:pPr>
        <w:tabs>
          <w:tab w:val="clear" w:pos="567"/>
        </w:tabs>
        <w:spacing w:line="240" w:lineRule="auto"/>
        <w:rPr>
          <w:rFonts w:ascii="Times New Roman Bold" w:hAnsi="Times New Roman Bold"/>
          <w:b/>
          <w:bCs/>
          <w:noProof/>
          <w:szCs w:val="22"/>
        </w:rPr>
      </w:pPr>
    </w:p>
    <w:p w14:paraId="5B6804FF" w14:textId="13D69E43" w:rsidR="004A7D0F" w:rsidRPr="00511915" w:rsidRDefault="00A449B6" w:rsidP="000A0400">
      <w:pPr>
        <w:tabs>
          <w:tab w:val="clear" w:pos="567"/>
        </w:tabs>
        <w:spacing w:line="240" w:lineRule="auto"/>
        <w:rPr>
          <w:rFonts w:ascii="Times New Roman Bold" w:hAnsi="Times New Roman Bold"/>
          <w:bCs/>
          <w:noProof/>
          <w:szCs w:val="22"/>
        </w:rPr>
      </w:pPr>
      <w:r w:rsidRPr="00511915">
        <w:rPr>
          <w:szCs w:val="22"/>
        </w:rPr>
        <w:t xml:space="preserve">Ekki er mælt með notkun CABOMETYX hjá börnum eða unglingum. Áhrif </w:t>
      </w:r>
      <w:r w:rsidR="009E1369">
        <w:rPr>
          <w:szCs w:val="22"/>
        </w:rPr>
        <w:t>lyfsins</w:t>
      </w:r>
      <w:r w:rsidR="009E1369" w:rsidRPr="00511915">
        <w:rPr>
          <w:szCs w:val="22"/>
        </w:rPr>
        <w:t xml:space="preserve"> </w:t>
      </w:r>
      <w:r w:rsidRPr="00511915">
        <w:rPr>
          <w:szCs w:val="22"/>
        </w:rPr>
        <w:t>hjá einstaklingum yngri en 18 ára eru ekki þekkt.</w:t>
      </w:r>
    </w:p>
    <w:p w14:paraId="40948DC4" w14:textId="77777777" w:rsidR="004A7D0F" w:rsidRPr="00511915" w:rsidRDefault="004A7D0F" w:rsidP="000A0400">
      <w:pPr>
        <w:tabs>
          <w:tab w:val="clear" w:pos="567"/>
        </w:tabs>
        <w:spacing w:line="240" w:lineRule="auto"/>
        <w:rPr>
          <w:rFonts w:ascii="Times New Roman Bold" w:hAnsi="Times New Roman Bold"/>
          <w:b/>
          <w:bCs/>
          <w:strike/>
          <w:noProof/>
          <w:szCs w:val="22"/>
        </w:rPr>
      </w:pPr>
    </w:p>
    <w:p w14:paraId="1E0F7DF5" w14:textId="77777777" w:rsidR="004A7D0F" w:rsidRPr="00511915" w:rsidRDefault="004A7D0F" w:rsidP="000A0400">
      <w:pPr>
        <w:tabs>
          <w:tab w:val="clear" w:pos="567"/>
        </w:tabs>
        <w:spacing w:line="240" w:lineRule="auto"/>
        <w:ind w:right="-2"/>
        <w:rPr>
          <w:noProof/>
          <w:szCs w:val="22"/>
        </w:rPr>
      </w:pPr>
      <w:r w:rsidRPr="00511915">
        <w:rPr>
          <w:b/>
          <w:noProof/>
          <w:szCs w:val="22"/>
        </w:rPr>
        <w:t>Notkun annarra lyfja samhliða CABOMETYX</w:t>
      </w:r>
    </w:p>
    <w:p w14:paraId="535FED1B" w14:textId="77777777" w:rsidR="004A7D0F" w:rsidRPr="00511915" w:rsidRDefault="004A7D0F" w:rsidP="000A0400">
      <w:pPr>
        <w:tabs>
          <w:tab w:val="clear" w:pos="567"/>
        </w:tabs>
        <w:spacing w:line="240" w:lineRule="auto"/>
        <w:ind w:right="-2"/>
        <w:rPr>
          <w:noProof/>
          <w:szCs w:val="22"/>
        </w:rPr>
      </w:pPr>
    </w:p>
    <w:p w14:paraId="2217FB21" w14:textId="6050E52B" w:rsidR="004A7D0F" w:rsidRPr="00511915" w:rsidRDefault="004A7D0F" w:rsidP="000A0400">
      <w:pPr>
        <w:tabs>
          <w:tab w:val="clear" w:pos="567"/>
        </w:tabs>
        <w:spacing w:line="240" w:lineRule="auto"/>
        <w:ind w:right="-2"/>
        <w:rPr>
          <w:noProof/>
          <w:szCs w:val="22"/>
        </w:rPr>
      </w:pPr>
      <w:r w:rsidRPr="00511915">
        <w:rPr>
          <w:szCs w:val="22"/>
        </w:rPr>
        <w:t>Látið lækninn eða lyfjafræðing vita um öll önnur lyf sem eru notuð, hafa nýlega verið notuð eða kynnu að verða notuð</w:t>
      </w:r>
      <w:r w:rsidR="00AB56E7" w:rsidRPr="00511915">
        <w:rPr>
          <w:szCs w:val="22"/>
        </w:rPr>
        <w:t xml:space="preserve"> þar með talin lyf sem fengin eru án lyfseðils</w:t>
      </w:r>
      <w:r w:rsidRPr="00511915">
        <w:rPr>
          <w:szCs w:val="22"/>
        </w:rPr>
        <w:t>.</w:t>
      </w:r>
      <w:r w:rsidR="00392F19" w:rsidRPr="00511915">
        <w:rPr>
          <w:szCs w:val="22"/>
        </w:rPr>
        <w:t xml:space="preserve"> </w:t>
      </w:r>
      <w:r w:rsidRPr="00511915">
        <w:rPr>
          <w:szCs w:val="22"/>
        </w:rPr>
        <w:t xml:space="preserve">Það er vegna þess að CABOMETYX getur haft áhrif á verkun annarra lyfja. Einnig geta önnur lyf haft áhrif á verkun CABOMETYX.Það getur leitt til þess að læknirinn þurfi að breyta skammtinum sem tekinn er. </w:t>
      </w:r>
      <w:r w:rsidR="00046A26" w:rsidRPr="00511915">
        <w:rPr>
          <w:szCs w:val="22"/>
        </w:rPr>
        <w:t>Láttu lækninn vita um öll lyf, en einkum ef þú tekur:</w:t>
      </w:r>
    </w:p>
    <w:p w14:paraId="0D09DE0F" w14:textId="77777777" w:rsidR="004A7D0F" w:rsidRPr="00511915" w:rsidRDefault="004A7D0F" w:rsidP="000A0400">
      <w:pPr>
        <w:tabs>
          <w:tab w:val="clear" w:pos="567"/>
        </w:tabs>
        <w:spacing w:line="240" w:lineRule="auto"/>
        <w:ind w:right="-2"/>
        <w:rPr>
          <w:noProof/>
          <w:szCs w:val="22"/>
        </w:rPr>
      </w:pPr>
    </w:p>
    <w:p w14:paraId="4E989A59" w14:textId="77777777" w:rsidR="00FB3D52" w:rsidRPr="00511915" w:rsidRDefault="00B45307" w:rsidP="00844E51">
      <w:pPr>
        <w:numPr>
          <w:ilvl w:val="0"/>
          <w:numId w:val="1"/>
        </w:numPr>
        <w:tabs>
          <w:tab w:val="clear" w:pos="567"/>
        </w:tabs>
        <w:spacing w:line="240" w:lineRule="auto"/>
        <w:ind w:left="720" w:right="-2"/>
        <w:rPr>
          <w:noProof/>
          <w:szCs w:val="22"/>
        </w:rPr>
      </w:pPr>
      <w:r w:rsidRPr="00511915">
        <w:rPr>
          <w:szCs w:val="22"/>
        </w:rPr>
        <w:t>Lyf við sveppasýkingum á borð við ítrakónazól, ketókónazól og posakónazól</w:t>
      </w:r>
    </w:p>
    <w:p w14:paraId="4F662B50" w14:textId="77777777" w:rsidR="0075261D" w:rsidRPr="00511915" w:rsidRDefault="002F3F7A" w:rsidP="00844E51">
      <w:pPr>
        <w:numPr>
          <w:ilvl w:val="0"/>
          <w:numId w:val="1"/>
        </w:numPr>
        <w:tabs>
          <w:tab w:val="clear" w:pos="567"/>
        </w:tabs>
        <w:spacing w:line="240" w:lineRule="auto"/>
        <w:ind w:left="720" w:right="-2"/>
        <w:rPr>
          <w:noProof/>
          <w:szCs w:val="22"/>
        </w:rPr>
      </w:pPr>
      <w:r w:rsidRPr="00511915">
        <w:rPr>
          <w:szCs w:val="22"/>
        </w:rPr>
        <w:t>Lyf við bakteríusýkingum (sýklalyf) á borð við erýtrómýsín, claritrómýsín og rífampisín</w:t>
      </w:r>
    </w:p>
    <w:p w14:paraId="1D9873E2" w14:textId="77777777" w:rsidR="00FB3D52" w:rsidRPr="00511915" w:rsidRDefault="00FB3D52" w:rsidP="00844E51">
      <w:pPr>
        <w:numPr>
          <w:ilvl w:val="0"/>
          <w:numId w:val="1"/>
        </w:numPr>
        <w:tabs>
          <w:tab w:val="clear" w:pos="567"/>
        </w:tabs>
        <w:spacing w:line="240" w:lineRule="auto"/>
        <w:ind w:left="720" w:right="-2"/>
        <w:rPr>
          <w:noProof/>
          <w:szCs w:val="22"/>
        </w:rPr>
      </w:pPr>
      <w:r w:rsidRPr="00511915">
        <w:rPr>
          <w:szCs w:val="22"/>
        </w:rPr>
        <w:t>Ofnæmislyf á borð við fexófenadín</w:t>
      </w:r>
    </w:p>
    <w:p w14:paraId="7CA25414" w14:textId="77777777" w:rsidR="009362E8" w:rsidRPr="00511915" w:rsidRDefault="009362E8" w:rsidP="009362E8">
      <w:pPr>
        <w:numPr>
          <w:ilvl w:val="0"/>
          <w:numId w:val="1"/>
        </w:numPr>
        <w:tabs>
          <w:tab w:val="clear" w:pos="567"/>
        </w:tabs>
        <w:spacing w:line="240" w:lineRule="auto"/>
        <w:ind w:left="720" w:right="-2"/>
        <w:rPr>
          <w:szCs w:val="22"/>
        </w:rPr>
      </w:pPr>
      <w:r w:rsidRPr="00511915">
        <w:rPr>
          <w:szCs w:val="22"/>
        </w:rPr>
        <w:t>Lyf við hjartaöng (brjóstverkur vegna ónógs blóðflæðis til hjartans) svo sem ranólazín</w:t>
      </w:r>
    </w:p>
    <w:p w14:paraId="7A807F32" w14:textId="77777777" w:rsidR="00FB3D52" w:rsidRPr="00511915" w:rsidRDefault="009A51B4" w:rsidP="00844E51">
      <w:pPr>
        <w:numPr>
          <w:ilvl w:val="0"/>
          <w:numId w:val="1"/>
        </w:numPr>
        <w:tabs>
          <w:tab w:val="clear" w:pos="567"/>
        </w:tabs>
        <w:spacing w:line="240" w:lineRule="auto"/>
        <w:ind w:left="720" w:right="-2"/>
        <w:rPr>
          <w:szCs w:val="22"/>
        </w:rPr>
      </w:pPr>
      <w:r w:rsidRPr="00511915">
        <w:rPr>
          <w:szCs w:val="22"/>
        </w:rPr>
        <w:t xml:space="preserve">Lyf við flogaveiki eða krömpum á borð við fenýtóín, karbamazepín og fenóbarbital </w:t>
      </w:r>
    </w:p>
    <w:p w14:paraId="2E9C8BCA" w14:textId="77777777" w:rsidR="004A7D0F" w:rsidRPr="00511915" w:rsidRDefault="00FB3D52" w:rsidP="00844E51">
      <w:pPr>
        <w:numPr>
          <w:ilvl w:val="0"/>
          <w:numId w:val="1"/>
        </w:numPr>
        <w:tabs>
          <w:tab w:val="clear" w:pos="567"/>
        </w:tabs>
        <w:spacing w:line="240" w:lineRule="auto"/>
        <w:ind w:left="720" w:right="-2"/>
        <w:rPr>
          <w:i/>
          <w:iCs/>
          <w:szCs w:val="22"/>
        </w:rPr>
      </w:pPr>
      <w:r w:rsidRPr="00511915">
        <w:rPr>
          <w:szCs w:val="22"/>
        </w:rPr>
        <w:t xml:space="preserve">Jurtalyf sem innihalda jóhannesarjurt </w:t>
      </w:r>
      <w:r w:rsidRPr="00511915">
        <w:rPr>
          <w:i/>
          <w:szCs w:val="22"/>
        </w:rPr>
        <w:t>(Hypericum perforatum),</w:t>
      </w:r>
      <w:r w:rsidRPr="00511915">
        <w:rPr>
          <w:szCs w:val="22"/>
        </w:rPr>
        <w:t xml:space="preserve"> sem stundum er notuð til meðferðar á þunglyndi eða sjúkdómum tengdum þunglyndi, eins og kvíða</w:t>
      </w:r>
    </w:p>
    <w:p w14:paraId="46AB8A24" w14:textId="77777777" w:rsidR="004A7D0F" w:rsidRPr="00511915" w:rsidRDefault="00C64CDE" w:rsidP="00844E51">
      <w:pPr>
        <w:numPr>
          <w:ilvl w:val="0"/>
          <w:numId w:val="1"/>
        </w:numPr>
        <w:tabs>
          <w:tab w:val="clear" w:pos="567"/>
        </w:tabs>
        <w:spacing w:line="240" w:lineRule="auto"/>
        <w:ind w:left="720" w:right="-2"/>
        <w:rPr>
          <w:noProof/>
          <w:szCs w:val="22"/>
        </w:rPr>
      </w:pPr>
      <w:r w:rsidRPr="00511915">
        <w:rPr>
          <w:szCs w:val="22"/>
        </w:rPr>
        <w:t>Lyf sem notuð eru til blóðþynningar, eins og warfarín</w:t>
      </w:r>
      <w:r w:rsidR="009362E8" w:rsidRPr="00511915">
        <w:rPr>
          <w:iCs/>
          <w:szCs w:val="22"/>
        </w:rPr>
        <w:t xml:space="preserve"> og </w:t>
      </w:r>
      <w:r w:rsidR="009362E8" w:rsidRPr="00511915">
        <w:t>dabigatran etexílat</w:t>
      </w:r>
    </w:p>
    <w:p w14:paraId="3DDF650A" w14:textId="77777777" w:rsidR="00FB3D52" w:rsidRPr="00511915" w:rsidRDefault="00FB3D52" w:rsidP="00844E51">
      <w:pPr>
        <w:numPr>
          <w:ilvl w:val="0"/>
          <w:numId w:val="1"/>
        </w:numPr>
        <w:tabs>
          <w:tab w:val="clear" w:pos="567"/>
        </w:tabs>
        <w:spacing w:line="240" w:lineRule="auto"/>
        <w:ind w:left="720" w:right="-2"/>
        <w:rPr>
          <w:noProof/>
          <w:szCs w:val="22"/>
        </w:rPr>
      </w:pPr>
      <w:r w:rsidRPr="00511915">
        <w:rPr>
          <w:szCs w:val="22"/>
        </w:rPr>
        <w:t>Lyf við háum blóðþrýstingi eða öðrum hjartakvillum, eins og aliskíren, ambrísentan, dígoxín, talinolól og tolvaptan</w:t>
      </w:r>
    </w:p>
    <w:p w14:paraId="3E3401EE" w14:textId="77777777" w:rsidR="004A7D0F" w:rsidRPr="00511915" w:rsidRDefault="00FB3D52" w:rsidP="00844E51">
      <w:pPr>
        <w:numPr>
          <w:ilvl w:val="0"/>
          <w:numId w:val="1"/>
        </w:numPr>
        <w:tabs>
          <w:tab w:val="clear" w:pos="567"/>
        </w:tabs>
        <w:spacing w:line="240" w:lineRule="auto"/>
        <w:ind w:left="720" w:right="-2"/>
        <w:rPr>
          <w:noProof/>
          <w:szCs w:val="22"/>
        </w:rPr>
      </w:pPr>
      <w:r w:rsidRPr="00511915">
        <w:rPr>
          <w:szCs w:val="22"/>
        </w:rPr>
        <w:t xml:space="preserve">Lyf við sykursýki, eins og saxagliptín og sitagliptín </w:t>
      </w:r>
    </w:p>
    <w:p w14:paraId="6C3AE45F" w14:textId="77777777" w:rsidR="0075261D" w:rsidRPr="00511915" w:rsidRDefault="0075261D" w:rsidP="00844E51">
      <w:pPr>
        <w:numPr>
          <w:ilvl w:val="0"/>
          <w:numId w:val="1"/>
        </w:numPr>
        <w:tabs>
          <w:tab w:val="clear" w:pos="567"/>
        </w:tabs>
        <w:spacing w:line="240" w:lineRule="auto"/>
        <w:ind w:left="720" w:right="-2"/>
        <w:rPr>
          <w:noProof/>
          <w:szCs w:val="22"/>
        </w:rPr>
      </w:pPr>
      <w:r w:rsidRPr="00511915">
        <w:rPr>
          <w:szCs w:val="22"/>
        </w:rPr>
        <w:t>Lyf við þvagsýrugigt, eins og kolk</w:t>
      </w:r>
      <w:r w:rsidR="002279EB" w:rsidRPr="00511915">
        <w:rPr>
          <w:szCs w:val="22"/>
        </w:rPr>
        <w:t>is</w:t>
      </w:r>
      <w:r w:rsidRPr="00511915">
        <w:rPr>
          <w:szCs w:val="22"/>
        </w:rPr>
        <w:t>ín</w:t>
      </w:r>
    </w:p>
    <w:p w14:paraId="2A57F358" w14:textId="77777777" w:rsidR="00446B8E" w:rsidRPr="00511915" w:rsidRDefault="00FB3D52" w:rsidP="00844E51">
      <w:pPr>
        <w:numPr>
          <w:ilvl w:val="0"/>
          <w:numId w:val="1"/>
        </w:numPr>
        <w:tabs>
          <w:tab w:val="clear" w:pos="567"/>
        </w:tabs>
        <w:spacing w:line="240" w:lineRule="auto"/>
        <w:ind w:left="720"/>
        <w:rPr>
          <w:noProof/>
          <w:szCs w:val="22"/>
        </w:rPr>
      </w:pPr>
      <w:r w:rsidRPr="00511915">
        <w:rPr>
          <w:szCs w:val="22"/>
        </w:rPr>
        <w:t xml:space="preserve">Lyf sem notuð eru við HIV eða AIDS, eins og </w:t>
      </w:r>
      <w:r w:rsidR="00046A26" w:rsidRPr="00511915">
        <w:rPr>
          <w:szCs w:val="22"/>
        </w:rPr>
        <w:t xml:space="preserve">efavírens, </w:t>
      </w:r>
      <w:r w:rsidRPr="00511915">
        <w:rPr>
          <w:szCs w:val="22"/>
        </w:rPr>
        <w:t>rítónavír, maravírok og emtricitabín</w:t>
      </w:r>
    </w:p>
    <w:p w14:paraId="0B1F40ED" w14:textId="77777777" w:rsidR="002B5A43" w:rsidRPr="00511915" w:rsidRDefault="00446B8E" w:rsidP="00844E51">
      <w:pPr>
        <w:numPr>
          <w:ilvl w:val="0"/>
          <w:numId w:val="1"/>
        </w:numPr>
        <w:tabs>
          <w:tab w:val="clear" w:pos="567"/>
        </w:tabs>
        <w:spacing w:line="240" w:lineRule="auto"/>
        <w:ind w:left="720"/>
        <w:rPr>
          <w:noProof/>
          <w:szCs w:val="22"/>
        </w:rPr>
      </w:pPr>
      <w:r w:rsidRPr="00511915">
        <w:rPr>
          <w:szCs w:val="22"/>
        </w:rPr>
        <w:t>Lyf sem notuð eru til að koma í veg fyrir höfnun ígræðslu (cýklósporín) og meðferð við iktsýki og sóra sem byggir á cýklósporíni</w:t>
      </w:r>
    </w:p>
    <w:p w14:paraId="3A963678" w14:textId="77777777" w:rsidR="004A7D0F" w:rsidRPr="00511915" w:rsidRDefault="004A7D0F" w:rsidP="000A0400">
      <w:pPr>
        <w:tabs>
          <w:tab w:val="clear" w:pos="567"/>
        </w:tabs>
        <w:spacing w:line="240" w:lineRule="auto"/>
        <w:ind w:right="-2"/>
        <w:rPr>
          <w:noProof/>
          <w:szCs w:val="22"/>
        </w:rPr>
      </w:pPr>
    </w:p>
    <w:p w14:paraId="2FB4607A" w14:textId="77777777" w:rsidR="004A7D0F" w:rsidRPr="00511915" w:rsidRDefault="004A7D0F" w:rsidP="000A0400">
      <w:pPr>
        <w:tabs>
          <w:tab w:val="clear" w:pos="567"/>
        </w:tabs>
        <w:spacing w:line="240" w:lineRule="auto"/>
        <w:ind w:right="-2"/>
        <w:rPr>
          <w:b/>
          <w:noProof/>
          <w:szCs w:val="22"/>
        </w:rPr>
      </w:pPr>
      <w:r w:rsidRPr="00511915">
        <w:rPr>
          <w:b/>
          <w:noProof/>
          <w:szCs w:val="22"/>
        </w:rPr>
        <w:t>Notkun CABOMETYX með mat</w:t>
      </w:r>
    </w:p>
    <w:p w14:paraId="35E5FBB7" w14:textId="77777777" w:rsidR="004A7D0F" w:rsidRPr="00511915" w:rsidRDefault="004A7D0F" w:rsidP="000A0400">
      <w:pPr>
        <w:tabs>
          <w:tab w:val="clear" w:pos="567"/>
          <w:tab w:val="left" w:pos="1290"/>
        </w:tabs>
        <w:spacing w:line="240" w:lineRule="auto"/>
        <w:ind w:right="-2"/>
        <w:rPr>
          <w:noProof/>
          <w:szCs w:val="22"/>
        </w:rPr>
      </w:pPr>
    </w:p>
    <w:p w14:paraId="52F67BB0" w14:textId="7A3130BD" w:rsidR="004A7D0F" w:rsidRPr="00511915" w:rsidRDefault="004A7D0F" w:rsidP="000A0400">
      <w:pPr>
        <w:tabs>
          <w:tab w:val="clear" w:pos="567"/>
          <w:tab w:val="left" w:pos="1290"/>
        </w:tabs>
        <w:spacing w:line="240" w:lineRule="auto"/>
        <w:ind w:right="-2"/>
        <w:rPr>
          <w:noProof/>
          <w:szCs w:val="22"/>
        </w:rPr>
      </w:pPr>
      <w:r w:rsidRPr="00511915">
        <w:rPr>
          <w:szCs w:val="22"/>
        </w:rPr>
        <w:t>Forðast skal neyslu matvæla sem innihalda greipaldin á meðan lyfið er tekið, þar sem þau geta aukið styrk CABOMETYX í blóði.</w:t>
      </w:r>
    </w:p>
    <w:p w14:paraId="54F3F178" w14:textId="77777777" w:rsidR="004A7D0F" w:rsidRPr="00511915" w:rsidRDefault="004A7D0F" w:rsidP="000A0400">
      <w:pPr>
        <w:tabs>
          <w:tab w:val="clear" w:pos="567"/>
          <w:tab w:val="left" w:pos="1290"/>
        </w:tabs>
        <w:spacing w:line="240" w:lineRule="auto"/>
        <w:ind w:right="-2"/>
        <w:rPr>
          <w:noProof/>
          <w:szCs w:val="22"/>
        </w:rPr>
      </w:pPr>
    </w:p>
    <w:p w14:paraId="2D835CF7" w14:textId="77777777" w:rsidR="004A7D0F" w:rsidRPr="00511915" w:rsidRDefault="004A7D0F" w:rsidP="000A0400">
      <w:pPr>
        <w:keepNext/>
        <w:tabs>
          <w:tab w:val="clear" w:pos="567"/>
        </w:tabs>
        <w:spacing w:line="240" w:lineRule="auto"/>
        <w:outlineLvl w:val="0"/>
        <w:rPr>
          <w:b/>
          <w:noProof/>
          <w:szCs w:val="22"/>
        </w:rPr>
      </w:pPr>
      <w:r w:rsidRPr="00511915">
        <w:rPr>
          <w:b/>
          <w:noProof/>
          <w:szCs w:val="22"/>
        </w:rPr>
        <w:t xml:space="preserve">Meðganga, brjóstagjöf og frjósemi </w:t>
      </w:r>
    </w:p>
    <w:p w14:paraId="23923770" w14:textId="77777777" w:rsidR="004A7D0F" w:rsidRPr="00511915" w:rsidRDefault="004A7D0F" w:rsidP="000A0400">
      <w:pPr>
        <w:keepNext/>
        <w:tabs>
          <w:tab w:val="clear" w:pos="567"/>
        </w:tabs>
        <w:spacing w:line="240" w:lineRule="auto"/>
        <w:outlineLvl w:val="0"/>
        <w:rPr>
          <w:b/>
          <w:noProof/>
          <w:szCs w:val="22"/>
        </w:rPr>
      </w:pPr>
    </w:p>
    <w:p w14:paraId="3B659702" w14:textId="3D84B97E" w:rsidR="004A7D0F" w:rsidRPr="00511915" w:rsidRDefault="004A7D0F" w:rsidP="000A0400">
      <w:pPr>
        <w:tabs>
          <w:tab w:val="clear" w:pos="567"/>
        </w:tabs>
        <w:spacing w:line="240" w:lineRule="auto"/>
        <w:rPr>
          <w:noProof/>
          <w:szCs w:val="22"/>
        </w:rPr>
      </w:pPr>
      <w:r w:rsidRPr="00511915">
        <w:rPr>
          <w:b/>
          <w:noProof/>
          <w:szCs w:val="22"/>
        </w:rPr>
        <w:t>Forðast skal þungun meðan á meðferð með CABOMETYX stendur.</w:t>
      </w:r>
      <w:r w:rsidRPr="00511915">
        <w:rPr>
          <w:szCs w:val="22"/>
        </w:rPr>
        <w:t xml:space="preserve"> Ef möguleiki er á þungun hjá þér eða maka þínum skal nota öruggar getnaðarvarnir meðan á meðferð stendur og í a.m.k. 4 mánuði eftir að meðferð lýkur. Leita skal ráða hjá lækninum varðandi hvaða getnaðarvörn skal nota meðan </w:t>
      </w:r>
      <w:r w:rsidR="009E1369">
        <w:rPr>
          <w:szCs w:val="22"/>
        </w:rPr>
        <w:t>lyfið</w:t>
      </w:r>
      <w:r w:rsidR="009E1369" w:rsidRPr="00511915">
        <w:rPr>
          <w:szCs w:val="22"/>
        </w:rPr>
        <w:t xml:space="preserve"> </w:t>
      </w:r>
      <w:r w:rsidRPr="00511915">
        <w:rPr>
          <w:szCs w:val="22"/>
        </w:rPr>
        <w:t xml:space="preserve">er notað (sjá </w:t>
      </w:r>
      <w:r w:rsidR="00046A26" w:rsidRPr="00511915">
        <w:rPr>
          <w:szCs w:val="22"/>
        </w:rPr>
        <w:t xml:space="preserve">einnig </w:t>
      </w:r>
      <w:r w:rsidRPr="00511915">
        <w:rPr>
          <w:szCs w:val="22"/>
        </w:rPr>
        <w:t>kafla</w:t>
      </w:r>
      <w:r w:rsidR="00046A26" w:rsidRPr="00511915">
        <w:rPr>
          <w:szCs w:val="22"/>
        </w:rPr>
        <w:t xml:space="preserve">nn </w:t>
      </w:r>
      <w:r w:rsidR="00046A26" w:rsidRPr="00511915">
        <w:rPr>
          <w:noProof/>
          <w:szCs w:val="22"/>
        </w:rPr>
        <w:t>Notkun annarra lyfja samhliða CABOMETYX hér fyrir ofan</w:t>
      </w:r>
      <w:r w:rsidRPr="00511915">
        <w:rPr>
          <w:szCs w:val="22"/>
        </w:rPr>
        <w:t>).</w:t>
      </w:r>
    </w:p>
    <w:p w14:paraId="435F00F7" w14:textId="77777777" w:rsidR="004A7D0F" w:rsidRPr="00511915" w:rsidRDefault="004A7D0F" w:rsidP="000A0400">
      <w:pPr>
        <w:tabs>
          <w:tab w:val="clear" w:pos="567"/>
        </w:tabs>
        <w:spacing w:line="240" w:lineRule="auto"/>
        <w:rPr>
          <w:noProof/>
          <w:szCs w:val="22"/>
        </w:rPr>
      </w:pPr>
    </w:p>
    <w:p w14:paraId="2EB4EA62" w14:textId="27CCDCFC" w:rsidR="004A7D0F" w:rsidRPr="00511915" w:rsidRDefault="004A7D0F" w:rsidP="000A0400">
      <w:pPr>
        <w:tabs>
          <w:tab w:val="clear" w:pos="567"/>
        </w:tabs>
        <w:spacing w:line="240" w:lineRule="auto"/>
        <w:rPr>
          <w:noProof/>
          <w:szCs w:val="22"/>
        </w:rPr>
      </w:pPr>
      <w:r w:rsidRPr="00511915">
        <w:rPr>
          <w:szCs w:val="22"/>
        </w:rPr>
        <w:t xml:space="preserve">Látið lækninn vita af þungun hjá þér eða maka þínum eða ef þungun er fyrirhuguð meðan á meðferð með </w:t>
      </w:r>
      <w:r w:rsidR="009E1369">
        <w:rPr>
          <w:szCs w:val="22"/>
        </w:rPr>
        <w:t>lyfinu</w:t>
      </w:r>
      <w:r w:rsidR="009E1369" w:rsidRPr="00511915">
        <w:rPr>
          <w:szCs w:val="22"/>
        </w:rPr>
        <w:t xml:space="preserve"> </w:t>
      </w:r>
      <w:r w:rsidRPr="00511915">
        <w:rPr>
          <w:szCs w:val="22"/>
        </w:rPr>
        <w:t xml:space="preserve">stendur. </w:t>
      </w:r>
    </w:p>
    <w:p w14:paraId="6D908598" w14:textId="77777777" w:rsidR="00D94D6B" w:rsidRPr="00511915" w:rsidRDefault="00D94D6B" w:rsidP="000A0400">
      <w:pPr>
        <w:tabs>
          <w:tab w:val="clear" w:pos="567"/>
        </w:tabs>
        <w:spacing w:line="240" w:lineRule="auto"/>
        <w:rPr>
          <w:noProof/>
          <w:szCs w:val="22"/>
        </w:rPr>
      </w:pPr>
    </w:p>
    <w:p w14:paraId="5C6209CF" w14:textId="1D7401CB" w:rsidR="00D94D6B" w:rsidRPr="00511915" w:rsidRDefault="00D94D6B" w:rsidP="000A0400">
      <w:pPr>
        <w:tabs>
          <w:tab w:val="clear" w:pos="567"/>
        </w:tabs>
        <w:spacing w:line="240" w:lineRule="auto"/>
        <w:rPr>
          <w:noProof/>
          <w:szCs w:val="22"/>
        </w:rPr>
      </w:pPr>
      <w:r w:rsidRPr="00511915">
        <w:rPr>
          <w:b/>
          <w:noProof/>
          <w:szCs w:val="22"/>
        </w:rPr>
        <w:t xml:space="preserve">Leitið ráða hjá lækninum ÁÐUR en </w:t>
      </w:r>
      <w:r w:rsidR="009E1369">
        <w:rPr>
          <w:b/>
          <w:noProof/>
          <w:szCs w:val="22"/>
        </w:rPr>
        <w:t>lyfið</w:t>
      </w:r>
      <w:r w:rsidR="009E1369" w:rsidRPr="00511915">
        <w:rPr>
          <w:b/>
          <w:noProof/>
          <w:szCs w:val="22"/>
        </w:rPr>
        <w:t xml:space="preserve"> </w:t>
      </w:r>
      <w:r w:rsidRPr="00511915">
        <w:rPr>
          <w:szCs w:val="22"/>
        </w:rPr>
        <w:t xml:space="preserve">er tekið ef þú eða maki þinn íhugið þungun eða ef þungun er fyrirhuguð eftir að meðferð lýkur. Hugsanlegt er að meðferð með </w:t>
      </w:r>
      <w:r w:rsidR="009E1369">
        <w:rPr>
          <w:szCs w:val="22"/>
        </w:rPr>
        <w:t>lyfinu</w:t>
      </w:r>
      <w:r w:rsidR="009E1369" w:rsidRPr="00511915">
        <w:rPr>
          <w:szCs w:val="22"/>
        </w:rPr>
        <w:t xml:space="preserve"> </w:t>
      </w:r>
      <w:r w:rsidRPr="00511915">
        <w:rPr>
          <w:szCs w:val="22"/>
        </w:rPr>
        <w:t xml:space="preserve">geti haft áhrif á frjósemi. </w:t>
      </w:r>
    </w:p>
    <w:p w14:paraId="381F3220" w14:textId="77777777" w:rsidR="004A7D0F" w:rsidRPr="00511915" w:rsidRDefault="004A7D0F" w:rsidP="000A0400">
      <w:pPr>
        <w:tabs>
          <w:tab w:val="clear" w:pos="567"/>
        </w:tabs>
        <w:spacing w:line="240" w:lineRule="auto"/>
        <w:rPr>
          <w:noProof/>
          <w:szCs w:val="22"/>
        </w:rPr>
      </w:pPr>
    </w:p>
    <w:p w14:paraId="1FD2CCFE" w14:textId="0675819F" w:rsidR="004A7D0F" w:rsidRPr="00511915" w:rsidRDefault="004A7D0F" w:rsidP="000A0400">
      <w:pPr>
        <w:tabs>
          <w:tab w:val="clear" w:pos="567"/>
        </w:tabs>
        <w:spacing w:line="240" w:lineRule="auto"/>
        <w:rPr>
          <w:noProof/>
          <w:szCs w:val="22"/>
        </w:rPr>
      </w:pPr>
      <w:r w:rsidRPr="00511915">
        <w:rPr>
          <w:szCs w:val="22"/>
        </w:rPr>
        <w:t xml:space="preserve">Konur sem taka </w:t>
      </w:r>
      <w:r w:rsidR="009E1369">
        <w:rPr>
          <w:szCs w:val="22"/>
        </w:rPr>
        <w:t>lyfið</w:t>
      </w:r>
      <w:r w:rsidR="009E1369" w:rsidRPr="00511915">
        <w:rPr>
          <w:szCs w:val="22"/>
        </w:rPr>
        <w:t xml:space="preserve"> </w:t>
      </w:r>
      <w:r w:rsidRPr="00511915">
        <w:rPr>
          <w:szCs w:val="22"/>
        </w:rPr>
        <w:t>ættu ekki að hafa barn á brjósti meðan á meðferð stendur og í a.m.k. 4</w:t>
      </w:r>
      <w:r w:rsidR="00BE10B5" w:rsidRPr="00511915">
        <w:rPr>
          <w:szCs w:val="22"/>
        </w:rPr>
        <w:t> </w:t>
      </w:r>
      <w:r w:rsidRPr="00511915">
        <w:rPr>
          <w:szCs w:val="22"/>
        </w:rPr>
        <w:t>mánuði eftir að meðferð lýkur, þar sem caboxantinib og/eða umbrotsefni þess geta skilist út í brjóstamjólk og skaðað barnið.</w:t>
      </w:r>
    </w:p>
    <w:p w14:paraId="5321A457" w14:textId="77777777" w:rsidR="00295773" w:rsidRPr="00511915" w:rsidRDefault="00295773" w:rsidP="00295773">
      <w:pPr>
        <w:tabs>
          <w:tab w:val="clear" w:pos="567"/>
        </w:tabs>
        <w:spacing w:line="240" w:lineRule="auto"/>
        <w:rPr>
          <w:noProof/>
          <w:szCs w:val="22"/>
        </w:rPr>
      </w:pPr>
    </w:p>
    <w:p w14:paraId="44F1285A" w14:textId="741DF2C1" w:rsidR="00295773" w:rsidRPr="00511915" w:rsidRDefault="00295773" w:rsidP="00295773">
      <w:pPr>
        <w:tabs>
          <w:tab w:val="clear" w:pos="567"/>
        </w:tabs>
        <w:spacing w:line="240" w:lineRule="auto"/>
        <w:ind w:right="-2"/>
        <w:rPr>
          <w:noProof/>
          <w:szCs w:val="22"/>
        </w:rPr>
      </w:pPr>
      <w:r w:rsidRPr="00511915">
        <w:rPr>
          <w:szCs w:val="22"/>
        </w:rPr>
        <w:t xml:space="preserve">Ef </w:t>
      </w:r>
      <w:r w:rsidR="009E1369">
        <w:rPr>
          <w:szCs w:val="22"/>
        </w:rPr>
        <w:t>lyfið</w:t>
      </w:r>
      <w:r w:rsidR="009E1369" w:rsidRPr="00511915">
        <w:rPr>
          <w:szCs w:val="22"/>
        </w:rPr>
        <w:t xml:space="preserve"> </w:t>
      </w:r>
      <w:r w:rsidRPr="00511915">
        <w:rPr>
          <w:szCs w:val="22"/>
        </w:rPr>
        <w:t xml:space="preserve">er notað samtímis getnaðarvarnarlyfjum til inntöku er ekki víst að getnaðarvörnin sé örugg. Einnig ætti að nota aðrar getnaðarvarnir (t.d. verjur eða hettu) á meðan </w:t>
      </w:r>
      <w:r w:rsidR="009E1369">
        <w:rPr>
          <w:szCs w:val="22"/>
        </w:rPr>
        <w:t>lyfið</w:t>
      </w:r>
      <w:r w:rsidR="009E1369" w:rsidRPr="00511915">
        <w:rPr>
          <w:szCs w:val="22"/>
        </w:rPr>
        <w:t xml:space="preserve"> </w:t>
      </w:r>
      <w:r w:rsidRPr="00511915">
        <w:rPr>
          <w:szCs w:val="22"/>
        </w:rPr>
        <w:t>er notað og í a.m.k. 4 mánuði eftir lok meðferðar.</w:t>
      </w:r>
    </w:p>
    <w:p w14:paraId="750EFE2B" w14:textId="77777777" w:rsidR="004A7D0F" w:rsidRPr="00511915" w:rsidRDefault="004A7D0F" w:rsidP="000A0400">
      <w:pPr>
        <w:tabs>
          <w:tab w:val="clear" w:pos="567"/>
        </w:tabs>
        <w:spacing w:line="240" w:lineRule="auto"/>
        <w:rPr>
          <w:noProof/>
          <w:szCs w:val="22"/>
        </w:rPr>
      </w:pPr>
    </w:p>
    <w:p w14:paraId="5B39A5EA" w14:textId="77777777" w:rsidR="004A7D0F" w:rsidRPr="00511915" w:rsidRDefault="004A7D0F" w:rsidP="000A0400">
      <w:pPr>
        <w:tabs>
          <w:tab w:val="clear" w:pos="567"/>
        </w:tabs>
        <w:spacing w:line="240" w:lineRule="auto"/>
        <w:ind w:right="-2"/>
        <w:outlineLvl w:val="0"/>
        <w:rPr>
          <w:noProof/>
          <w:szCs w:val="22"/>
        </w:rPr>
      </w:pPr>
      <w:r w:rsidRPr="00511915">
        <w:rPr>
          <w:b/>
          <w:noProof/>
          <w:szCs w:val="22"/>
        </w:rPr>
        <w:t>Akstur og notkun véla</w:t>
      </w:r>
    </w:p>
    <w:p w14:paraId="4D9EEA3C" w14:textId="77777777" w:rsidR="004A7D0F" w:rsidRPr="00511915" w:rsidRDefault="004A7D0F" w:rsidP="000A0400">
      <w:pPr>
        <w:tabs>
          <w:tab w:val="clear" w:pos="567"/>
        </w:tabs>
        <w:spacing w:line="240" w:lineRule="auto"/>
        <w:ind w:right="-2"/>
        <w:rPr>
          <w:noProof/>
          <w:szCs w:val="22"/>
        </w:rPr>
      </w:pPr>
    </w:p>
    <w:p w14:paraId="648CCCAC" w14:textId="77777777" w:rsidR="004A7D0F" w:rsidRPr="00511915" w:rsidRDefault="004A7D0F" w:rsidP="000A0400">
      <w:pPr>
        <w:tabs>
          <w:tab w:val="clear" w:pos="567"/>
        </w:tabs>
        <w:spacing w:line="240" w:lineRule="auto"/>
        <w:ind w:right="-2"/>
        <w:rPr>
          <w:noProof/>
          <w:szCs w:val="22"/>
        </w:rPr>
      </w:pPr>
      <w:r w:rsidRPr="00511915">
        <w:rPr>
          <w:szCs w:val="22"/>
        </w:rPr>
        <w:t>Gætið varúðar við akstur eða notkun véla. Athugið að meðferð með CABOMETYX getur valdið þreytu eða máttleysi og getur haft áhrif á hæfni til aksturs eða notkunar véla.</w:t>
      </w:r>
    </w:p>
    <w:p w14:paraId="0894CA44" w14:textId="77777777" w:rsidR="006E7992" w:rsidRPr="00511915" w:rsidRDefault="006E7992" w:rsidP="000A0400">
      <w:pPr>
        <w:tabs>
          <w:tab w:val="clear" w:pos="567"/>
        </w:tabs>
        <w:spacing w:line="240" w:lineRule="auto"/>
        <w:ind w:right="-2"/>
        <w:rPr>
          <w:noProof/>
          <w:szCs w:val="22"/>
        </w:rPr>
      </w:pPr>
    </w:p>
    <w:p w14:paraId="4F2035C5" w14:textId="77777777" w:rsidR="00A61505" w:rsidRPr="00511915" w:rsidRDefault="006E7992" w:rsidP="000A0400">
      <w:pPr>
        <w:tabs>
          <w:tab w:val="clear" w:pos="567"/>
        </w:tabs>
        <w:spacing w:line="240" w:lineRule="auto"/>
        <w:ind w:right="-2"/>
        <w:rPr>
          <w:noProof/>
          <w:szCs w:val="22"/>
        </w:rPr>
      </w:pPr>
      <w:r w:rsidRPr="00511915">
        <w:rPr>
          <w:b/>
          <w:noProof/>
          <w:szCs w:val="22"/>
        </w:rPr>
        <w:t>CABOMETYX inniheldur laktósa</w:t>
      </w:r>
      <w:r w:rsidRPr="00511915">
        <w:rPr>
          <w:szCs w:val="22"/>
        </w:rPr>
        <w:t xml:space="preserve"> </w:t>
      </w:r>
    </w:p>
    <w:p w14:paraId="361106F0" w14:textId="3BF6BF50" w:rsidR="006E7992" w:rsidRPr="00511915" w:rsidRDefault="009E1369" w:rsidP="000A0400">
      <w:pPr>
        <w:tabs>
          <w:tab w:val="clear" w:pos="567"/>
        </w:tabs>
        <w:spacing w:line="240" w:lineRule="auto"/>
        <w:ind w:right="-2"/>
        <w:rPr>
          <w:noProof/>
          <w:szCs w:val="22"/>
        </w:rPr>
      </w:pPr>
      <w:r>
        <w:rPr>
          <w:noProof/>
          <w:szCs w:val="22"/>
        </w:rPr>
        <w:t>Lyfið</w:t>
      </w:r>
      <w:r w:rsidRPr="00511915">
        <w:rPr>
          <w:noProof/>
          <w:szCs w:val="22"/>
        </w:rPr>
        <w:t xml:space="preserve"> </w:t>
      </w:r>
      <w:r w:rsidR="00046A26" w:rsidRPr="00511915">
        <w:rPr>
          <w:noProof/>
          <w:szCs w:val="22"/>
        </w:rPr>
        <w:t xml:space="preserve">inniheldur laktósa (sykurtegund). </w:t>
      </w:r>
      <w:r w:rsidR="006E7992" w:rsidRPr="00511915">
        <w:rPr>
          <w:szCs w:val="22"/>
        </w:rPr>
        <w:t>Ef læknirinn hefur sagt þér að þú sért með óþol fyrir sumum sykurtegundum skaltu ræða við lækninn áður en þú tekur lyfið.</w:t>
      </w:r>
    </w:p>
    <w:p w14:paraId="2B271B02" w14:textId="77777777" w:rsidR="00295773" w:rsidRPr="00511915" w:rsidRDefault="00295773" w:rsidP="00295773">
      <w:pPr>
        <w:pStyle w:val="C-BodyText"/>
        <w:spacing w:before="0" w:after="0" w:line="240" w:lineRule="auto"/>
        <w:rPr>
          <w:sz w:val="22"/>
        </w:rPr>
      </w:pPr>
    </w:p>
    <w:p w14:paraId="4D189496" w14:textId="0C4E325F" w:rsidR="00295773" w:rsidRPr="00511915" w:rsidRDefault="00295773" w:rsidP="00295773">
      <w:pPr>
        <w:tabs>
          <w:tab w:val="clear" w:pos="567"/>
        </w:tabs>
        <w:spacing w:line="240" w:lineRule="auto"/>
        <w:ind w:right="-2"/>
        <w:rPr>
          <w:noProof/>
          <w:szCs w:val="22"/>
        </w:rPr>
      </w:pPr>
      <w:r w:rsidRPr="00511915">
        <w:rPr>
          <w:b/>
          <w:noProof/>
          <w:szCs w:val="22"/>
        </w:rPr>
        <w:t>CABOMETYX inniheldur natríum</w:t>
      </w:r>
    </w:p>
    <w:p w14:paraId="45846C21" w14:textId="77777777" w:rsidR="00295773" w:rsidRPr="00511915" w:rsidRDefault="00295773" w:rsidP="00295773">
      <w:pPr>
        <w:rPr>
          <w:rFonts w:eastAsia="SimSun"/>
        </w:rPr>
      </w:pPr>
      <w:r w:rsidRPr="00511915">
        <w:rPr>
          <w:rFonts w:eastAsia="SimSun"/>
        </w:rPr>
        <w:t>Lyfið inniheldur minna en 1 mmól (23 mg) af natríum í hverri töflu, þ.e.a.s. er sem næst natríumlaust.</w:t>
      </w:r>
    </w:p>
    <w:p w14:paraId="4643EE18" w14:textId="77777777" w:rsidR="00EF19E3" w:rsidRPr="00511915" w:rsidRDefault="00EF19E3" w:rsidP="000A0400">
      <w:pPr>
        <w:tabs>
          <w:tab w:val="clear" w:pos="567"/>
        </w:tabs>
        <w:spacing w:line="240" w:lineRule="auto"/>
        <w:ind w:right="-2"/>
        <w:rPr>
          <w:noProof/>
          <w:szCs w:val="22"/>
        </w:rPr>
      </w:pPr>
    </w:p>
    <w:p w14:paraId="3711DE71" w14:textId="77777777" w:rsidR="004A7D0F" w:rsidRPr="00511915" w:rsidRDefault="004A7D0F" w:rsidP="000A0400">
      <w:pPr>
        <w:tabs>
          <w:tab w:val="clear" w:pos="567"/>
        </w:tabs>
        <w:spacing w:line="240" w:lineRule="auto"/>
        <w:ind w:right="-2"/>
        <w:rPr>
          <w:noProof/>
          <w:szCs w:val="22"/>
        </w:rPr>
      </w:pPr>
    </w:p>
    <w:p w14:paraId="438F7915" w14:textId="77777777" w:rsidR="004A7D0F" w:rsidRPr="00511915" w:rsidRDefault="004A7D0F" w:rsidP="000A0400">
      <w:pPr>
        <w:keepNext/>
        <w:spacing w:line="240" w:lineRule="auto"/>
        <w:rPr>
          <w:b/>
          <w:noProof/>
          <w:szCs w:val="22"/>
        </w:rPr>
      </w:pPr>
      <w:r w:rsidRPr="00511915">
        <w:rPr>
          <w:b/>
          <w:noProof/>
          <w:szCs w:val="22"/>
        </w:rPr>
        <w:t>3.</w:t>
      </w:r>
      <w:r w:rsidRPr="00511915">
        <w:rPr>
          <w:szCs w:val="22"/>
        </w:rPr>
        <w:tab/>
      </w:r>
      <w:r w:rsidRPr="00511915">
        <w:rPr>
          <w:b/>
          <w:noProof/>
          <w:szCs w:val="22"/>
        </w:rPr>
        <w:t>Hvernig nota á CABOMETYX</w:t>
      </w:r>
    </w:p>
    <w:p w14:paraId="7224E0E9" w14:textId="77777777" w:rsidR="004A7D0F" w:rsidRPr="00511915" w:rsidRDefault="004A7D0F" w:rsidP="000A0400">
      <w:pPr>
        <w:tabs>
          <w:tab w:val="clear" w:pos="567"/>
        </w:tabs>
        <w:spacing w:line="240" w:lineRule="auto"/>
        <w:ind w:right="-2"/>
        <w:rPr>
          <w:i/>
          <w:noProof/>
          <w:szCs w:val="22"/>
        </w:rPr>
      </w:pPr>
    </w:p>
    <w:p w14:paraId="0BD53306" w14:textId="77777777" w:rsidR="004A7D0F" w:rsidRPr="00511915" w:rsidRDefault="004A7D0F" w:rsidP="000A0400">
      <w:pPr>
        <w:tabs>
          <w:tab w:val="clear" w:pos="567"/>
        </w:tabs>
        <w:spacing w:line="240" w:lineRule="auto"/>
        <w:ind w:right="-2"/>
        <w:rPr>
          <w:noProof/>
          <w:szCs w:val="22"/>
        </w:rPr>
      </w:pPr>
      <w:r w:rsidRPr="00511915">
        <w:rPr>
          <w:szCs w:val="22"/>
        </w:rPr>
        <w:t>Notið lyfið alltaf eins og læknirinn eða lyfjafræðingur hefur sagt til um. Ef ekki er ljóst hvernig nota á lyfið skal leita upplýsinga hjá lækninum eða lyfjafræðingi.</w:t>
      </w:r>
    </w:p>
    <w:p w14:paraId="0D1321B5" w14:textId="77777777" w:rsidR="00473BFC" w:rsidRPr="00511915" w:rsidRDefault="00473BFC" w:rsidP="000A0400">
      <w:pPr>
        <w:tabs>
          <w:tab w:val="clear" w:pos="567"/>
        </w:tabs>
        <w:spacing w:line="240" w:lineRule="auto"/>
        <w:ind w:right="-2"/>
        <w:rPr>
          <w:noProof/>
          <w:szCs w:val="22"/>
        </w:rPr>
      </w:pPr>
    </w:p>
    <w:p w14:paraId="3200DCE5" w14:textId="77777777" w:rsidR="004A7D0F" w:rsidRPr="00511915" w:rsidRDefault="00473BFC" w:rsidP="000A0400">
      <w:pPr>
        <w:tabs>
          <w:tab w:val="clear" w:pos="567"/>
        </w:tabs>
        <w:spacing w:line="240" w:lineRule="auto"/>
        <w:ind w:right="-2"/>
        <w:rPr>
          <w:noProof/>
          <w:szCs w:val="22"/>
        </w:rPr>
      </w:pPr>
      <w:r w:rsidRPr="00511915">
        <w:rPr>
          <w:szCs w:val="22"/>
        </w:rPr>
        <w:t xml:space="preserve">Nota skal lyfið þar til læknirinn ákveður að hætta meðferð.Ef fram koma alvarlegar aukaverkanir kann læknirinn að ákveða að breyta skammtinum eða hætta meðferð fyrr en upphaflega var áætlað. Læknirinn mun </w:t>
      </w:r>
      <w:r w:rsidR="00046A26" w:rsidRPr="00511915">
        <w:rPr>
          <w:szCs w:val="22"/>
        </w:rPr>
        <w:t xml:space="preserve">láta þig vita </w:t>
      </w:r>
      <w:r w:rsidRPr="00511915">
        <w:rPr>
          <w:szCs w:val="22"/>
        </w:rPr>
        <w:t>hvort breyta þarf skammtinum.</w:t>
      </w:r>
    </w:p>
    <w:p w14:paraId="6627033F" w14:textId="77777777" w:rsidR="00473BFC" w:rsidRPr="00511915" w:rsidRDefault="00473BFC" w:rsidP="000A0400">
      <w:pPr>
        <w:tabs>
          <w:tab w:val="clear" w:pos="567"/>
        </w:tabs>
        <w:spacing w:line="240" w:lineRule="auto"/>
        <w:ind w:right="-2"/>
        <w:rPr>
          <w:noProof/>
          <w:szCs w:val="22"/>
        </w:rPr>
      </w:pPr>
    </w:p>
    <w:p w14:paraId="01B481B9" w14:textId="1A748EBF" w:rsidR="004A7D0F" w:rsidRPr="00511915" w:rsidRDefault="00A449B6" w:rsidP="000A0400">
      <w:pPr>
        <w:tabs>
          <w:tab w:val="clear" w:pos="567"/>
        </w:tabs>
        <w:spacing w:line="240" w:lineRule="auto"/>
        <w:ind w:right="-2"/>
        <w:rPr>
          <w:szCs w:val="22"/>
        </w:rPr>
      </w:pPr>
      <w:r w:rsidRPr="00511915">
        <w:rPr>
          <w:szCs w:val="22"/>
        </w:rPr>
        <w:t>CABOMETYX á að taka einu sinni á dag. Venjulegur skammtur er 60 mg, en læknirinn ákveður réttan skammt fyrir þig.</w:t>
      </w:r>
    </w:p>
    <w:p w14:paraId="0494ECFD" w14:textId="77777777" w:rsidR="00392F19" w:rsidRPr="00511915" w:rsidRDefault="00392F19" w:rsidP="000A0400">
      <w:pPr>
        <w:tabs>
          <w:tab w:val="clear" w:pos="567"/>
        </w:tabs>
        <w:spacing w:line="240" w:lineRule="auto"/>
        <w:ind w:right="-2"/>
        <w:rPr>
          <w:noProof/>
          <w:szCs w:val="22"/>
        </w:rPr>
      </w:pPr>
    </w:p>
    <w:p w14:paraId="204EC3F3" w14:textId="04163ACE" w:rsidR="00295773" w:rsidRPr="00511915" w:rsidRDefault="00295773" w:rsidP="00295773">
      <w:pPr>
        <w:ind w:right="-2"/>
        <w:rPr>
          <w:szCs w:val="22"/>
        </w:rPr>
      </w:pPr>
      <w:r w:rsidRPr="00511915">
        <w:rPr>
          <w:szCs w:val="22"/>
        </w:rPr>
        <w:t xml:space="preserve">Ef </w:t>
      </w:r>
      <w:r w:rsidR="009E1369">
        <w:rPr>
          <w:szCs w:val="22"/>
        </w:rPr>
        <w:t>lyfið</w:t>
      </w:r>
      <w:r w:rsidR="009E1369" w:rsidRPr="00511915">
        <w:rPr>
          <w:szCs w:val="22"/>
        </w:rPr>
        <w:t xml:space="preserve"> </w:t>
      </w:r>
      <w:r w:rsidRPr="00511915">
        <w:rPr>
          <w:szCs w:val="22"/>
        </w:rPr>
        <w:t>er notað ásamt nivolumabi til meðferðar við langt gengnu nýrnafrumukrabbameini er ráðlagður skammtur af CABOMETYX 40 mg einu sinni á dag.</w:t>
      </w:r>
    </w:p>
    <w:p w14:paraId="04E15706" w14:textId="77777777" w:rsidR="004A7D0F" w:rsidRPr="00511915" w:rsidRDefault="004A7D0F" w:rsidP="000A0400">
      <w:pPr>
        <w:tabs>
          <w:tab w:val="clear" w:pos="567"/>
        </w:tabs>
        <w:spacing w:line="240" w:lineRule="auto"/>
        <w:ind w:right="-2"/>
        <w:rPr>
          <w:noProof/>
          <w:szCs w:val="22"/>
        </w:rPr>
      </w:pPr>
    </w:p>
    <w:p w14:paraId="53D4393A" w14:textId="55AD84EF" w:rsidR="004A7D0F" w:rsidRPr="00511915" w:rsidRDefault="00A449B6" w:rsidP="000A0400">
      <w:pPr>
        <w:tabs>
          <w:tab w:val="clear" w:pos="567"/>
          <w:tab w:val="num" w:pos="720"/>
        </w:tabs>
        <w:spacing w:line="240" w:lineRule="auto"/>
        <w:ind w:right="-2"/>
        <w:rPr>
          <w:noProof/>
          <w:szCs w:val="22"/>
        </w:rPr>
      </w:pPr>
      <w:r w:rsidRPr="00511915">
        <w:rPr>
          <w:szCs w:val="22"/>
        </w:rPr>
        <w:t xml:space="preserve">CABOMETYX á </w:t>
      </w:r>
      <w:r w:rsidRPr="00511915">
        <w:rPr>
          <w:bCs/>
          <w:noProof/>
          <w:szCs w:val="22"/>
        </w:rPr>
        <w:t>ekki</w:t>
      </w:r>
      <w:r w:rsidRPr="00511915">
        <w:rPr>
          <w:szCs w:val="22"/>
        </w:rPr>
        <w:t xml:space="preserve"> að taka með mat. </w:t>
      </w:r>
      <w:bookmarkStart w:id="48" w:name="OLE_LINK3"/>
      <w:bookmarkStart w:id="49" w:name="OLE_LINK4"/>
      <w:r w:rsidRPr="00511915">
        <w:rPr>
          <w:szCs w:val="22"/>
        </w:rPr>
        <w:t>Ekki á að borða neitt í a.m.k. 2</w:t>
      </w:r>
      <w:r w:rsidR="0083734C" w:rsidRPr="00511915">
        <w:rPr>
          <w:szCs w:val="22"/>
        </w:rPr>
        <w:t> </w:t>
      </w:r>
      <w:r w:rsidRPr="00511915">
        <w:rPr>
          <w:szCs w:val="22"/>
        </w:rPr>
        <w:t xml:space="preserve">klst. </w:t>
      </w:r>
      <w:r w:rsidR="00292A7B">
        <w:rPr>
          <w:szCs w:val="22"/>
        </w:rPr>
        <w:t>fyrir</w:t>
      </w:r>
      <w:r w:rsidRPr="00511915">
        <w:rPr>
          <w:szCs w:val="22"/>
        </w:rPr>
        <w:t xml:space="preserve"> og í 1</w:t>
      </w:r>
      <w:r w:rsidR="0083734C" w:rsidRPr="00511915">
        <w:rPr>
          <w:szCs w:val="22"/>
        </w:rPr>
        <w:t> </w:t>
      </w:r>
      <w:r w:rsidRPr="00511915">
        <w:rPr>
          <w:szCs w:val="22"/>
        </w:rPr>
        <w:t xml:space="preserve">klst. eftir </w:t>
      </w:r>
      <w:r w:rsidR="00292A7B">
        <w:rPr>
          <w:szCs w:val="22"/>
        </w:rPr>
        <w:t>töku lyfsins</w:t>
      </w:r>
      <w:r w:rsidRPr="00511915">
        <w:rPr>
          <w:szCs w:val="22"/>
        </w:rPr>
        <w:t xml:space="preserve">. </w:t>
      </w:r>
      <w:bookmarkEnd w:id="48"/>
      <w:bookmarkEnd w:id="49"/>
      <w:r w:rsidRPr="00511915">
        <w:rPr>
          <w:szCs w:val="22"/>
        </w:rPr>
        <w:t>Gleypið töfluna með fullu glasi af vatni. Ekki má mylja töflurnar.</w:t>
      </w:r>
    </w:p>
    <w:p w14:paraId="0FA451D0" w14:textId="77777777" w:rsidR="004B0127" w:rsidRPr="00511915" w:rsidRDefault="004B0127" w:rsidP="000A0400">
      <w:pPr>
        <w:tabs>
          <w:tab w:val="clear" w:pos="567"/>
        </w:tabs>
        <w:spacing w:line="240" w:lineRule="auto"/>
        <w:ind w:right="-2"/>
        <w:outlineLvl w:val="0"/>
        <w:rPr>
          <w:b/>
          <w:noProof/>
          <w:szCs w:val="22"/>
        </w:rPr>
      </w:pPr>
    </w:p>
    <w:p w14:paraId="2DE34466" w14:textId="77777777" w:rsidR="004B0127" w:rsidRPr="00511915" w:rsidRDefault="004B0127" w:rsidP="000A0400">
      <w:pPr>
        <w:keepNext/>
        <w:tabs>
          <w:tab w:val="clear" w:pos="567"/>
        </w:tabs>
        <w:spacing w:line="240" w:lineRule="auto"/>
        <w:outlineLvl w:val="0"/>
        <w:rPr>
          <w:b/>
          <w:noProof/>
          <w:szCs w:val="22"/>
        </w:rPr>
      </w:pPr>
      <w:r w:rsidRPr="00511915">
        <w:rPr>
          <w:b/>
          <w:noProof/>
          <w:szCs w:val="22"/>
        </w:rPr>
        <w:t>Ef tekinn er stærri skammtur af CABOMETYX en mælt er fyrir um</w:t>
      </w:r>
    </w:p>
    <w:p w14:paraId="02C3BA80" w14:textId="02D62C7B" w:rsidR="004B0127" w:rsidRPr="00511915" w:rsidRDefault="004B0127" w:rsidP="000A0400">
      <w:pPr>
        <w:tabs>
          <w:tab w:val="clear" w:pos="567"/>
        </w:tabs>
        <w:spacing w:line="240" w:lineRule="auto"/>
        <w:ind w:right="-2"/>
        <w:outlineLvl w:val="0"/>
        <w:rPr>
          <w:noProof/>
          <w:szCs w:val="22"/>
        </w:rPr>
      </w:pPr>
      <w:r w:rsidRPr="00511915">
        <w:rPr>
          <w:szCs w:val="22"/>
        </w:rPr>
        <w:t xml:space="preserve">Ef tekinn er stærri skammtur af </w:t>
      </w:r>
      <w:r w:rsidR="00292A7B">
        <w:rPr>
          <w:szCs w:val="22"/>
        </w:rPr>
        <w:t>lyfinu</w:t>
      </w:r>
      <w:r w:rsidR="00292A7B" w:rsidRPr="00511915">
        <w:rPr>
          <w:szCs w:val="22"/>
        </w:rPr>
        <w:t xml:space="preserve"> </w:t>
      </w:r>
      <w:r w:rsidRPr="00511915">
        <w:rPr>
          <w:szCs w:val="22"/>
        </w:rPr>
        <w:t>en mælt var fyrir um skal hafa samband við lækninn eða fara tafarlaust á sjúkrahús með töflurnar og þennan fylgiseðil.</w:t>
      </w:r>
    </w:p>
    <w:p w14:paraId="29D671E1" w14:textId="77777777" w:rsidR="004A7D0F" w:rsidRPr="00511915" w:rsidRDefault="004A7D0F" w:rsidP="000A0400">
      <w:pPr>
        <w:tabs>
          <w:tab w:val="clear" w:pos="567"/>
        </w:tabs>
        <w:spacing w:line="240" w:lineRule="auto"/>
        <w:ind w:right="-2"/>
        <w:outlineLvl w:val="0"/>
        <w:rPr>
          <w:i/>
          <w:noProof/>
          <w:szCs w:val="22"/>
        </w:rPr>
      </w:pPr>
    </w:p>
    <w:p w14:paraId="22DB931E" w14:textId="77777777" w:rsidR="004A7D0F" w:rsidRPr="00511915" w:rsidRDefault="004A7D0F" w:rsidP="000A0400">
      <w:pPr>
        <w:keepNext/>
        <w:tabs>
          <w:tab w:val="clear" w:pos="567"/>
          <w:tab w:val="num" w:pos="720"/>
        </w:tabs>
        <w:spacing w:line="240" w:lineRule="auto"/>
        <w:rPr>
          <w:b/>
          <w:noProof/>
          <w:szCs w:val="22"/>
        </w:rPr>
      </w:pPr>
      <w:r w:rsidRPr="00511915">
        <w:rPr>
          <w:b/>
          <w:noProof/>
          <w:szCs w:val="22"/>
        </w:rPr>
        <w:t>Ef gleymist að taka CABOMETYX</w:t>
      </w:r>
    </w:p>
    <w:p w14:paraId="5CA7B03A" w14:textId="77777777" w:rsidR="004A7D0F" w:rsidRPr="00511915" w:rsidRDefault="004A7D0F" w:rsidP="00844E51">
      <w:pPr>
        <w:numPr>
          <w:ilvl w:val="0"/>
          <w:numId w:val="1"/>
        </w:numPr>
        <w:tabs>
          <w:tab w:val="clear" w:pos="567"/>
        </w:tabs>
        <w:spacing w:line="240" w:lineRule="auto"/>
        <w:ind w:left="720"/>
        <w:rPr>
          <w:szCs w:val="22"/>
        </w:rPr>
      </w:pPr>
      <w:r w:rsidRPr="00511915">
        <w:rPr>
          <w:szCs w:val="22"/>
        </w:rPr>
        <w:tab/>
        <w:t>Ef enn eru 12 klst. eða meira þar til taka á næsta skammt skal taka skammtinn sem gleymdist um leið og munað er eftir honum. Takið næsta skammt á réttum tíma.</w:t>
      </w:r>
    </w:p>
    <w:p w14:paraId="2820821B" w14:textId="77777777" w:rsidR="004A7D0F" w:rsidRPr="00511915" w:rsidRDefault="004A7D0F" w:rsidP="00844E51">
      <w:pPr>
        <w:numPr>
          <w:ilvl w:val="0"/>
          <w:numId w:val="1"/>
        </w:numPr>
        <w:tabs>
          <w:tab w:val="clear" w:pos="567"/>
        </w:tabs>
        <w:spacing w:line="240" w:lineRule="auto"/>
        <w:ind w:left="720"/>
        <w:rPr>
          <w:szCs w:val="22"/>
        </w:rPr>
      </w:pPr>
      <w:r w:rsidRPr="00511915">
        <w:rPr>
          <w:szCs w:val="22"/>
        </w:rPr>
        <w:t xml:space="preserve">Ef taka á næsta skammt innan 12 klst. skal ekki taka þann skammt sem gleymdist. Taka skal næsta skammt á réttum tíma. </w:t>
      </w:r>
    </w:p>
    <w:p w14:paraId="240DF554" w14:textId="77777777" w:rsidR="00295773" w:rsidRPr="00511915" w:rsidRDefault="00295773" w:rsidP="00295773">
      <w:pPr>
        <w:tabs>
          <w:tab w:val="clear" w:pos="567"/>
        </w:tabs>
        <w:spacing w:line="240" w:lineRule="auto"/>
        <w:ind w:right="-2"/>
        <w:outlineLvl w:val="0"/>
        <w:rPr>
          <w:szCs w:val="22"/>
        </w:rPr>
      </w:pPr>
    </w:p>
    <w:p w14:paraId="62CE4026" w14:textId="10C157CB" w:rsidR="00295773" w:rsidRPr="00511915" w:rsidRDefault="00295773" w:rsidP="00295773">
      <w:pPr>
        <w:keepNext/>
        <w:tabs>
          <w:tab w:val="clear" w:pos="567"/>
          <w:tab w:val="num" w:pos="720"/>
        </w:tabs>
        <w:spacing w:line="240" w:lineRule="auto"/>
        <w:rPr>
          <w:b/>
          <w:noProof/>
          <w:szCs w:val="22"/>
        </w:rPr>
      </w:pPr>
      <w:r w:rsidRPr="00511915">
        <w:rPr>
          <w:b/>
          <w:noProof/>
          <w:szCs w:val="22"/>
        </w:rPr>
        <w:t xml:space="preserve">Ef hætt er að </w:t>
      </w:r>
      <w:r w:rsidR="00392F19" w:rsidRPr="00511915">
        <w:rPr>
          <w:b/>
          <w:noProof/>
          <w:szCs w:val="22"/>
        </w:rPr>
        <w:t>nota</w:t>
      </w:r>
      <w:r w:rsidRPr="00511915">
        <w:rPr>
          <w:b/>
          <w:noProof/>
          <w:szCs w:val="22"/>
        </w:rPr>
        <w:t xml:space="preserve"> CABOMETYX</w:t>
      </w:r>
    </w:p>
    <w:p w14:paraId="1CB57C72" w14:textId="43ADBE91" w:rsidR="00295773" w:rsidRPr="00511915" w:rsidRDefault="00295773" w:rsidP="00295773">
      <w:pPr>
        <w:tabs>
          <w:tab w:val="clear" w:pos="567"/>
        </w:tabs>
        <w:spacing w:line="240" w:lineRule="auto"/>
        <w:ind w:right="-2"/>
        <w:outlineLvl w:val="0"/>
        <w:rPr>
          <w:szCs w:val="22"/>
        </w:rPr>
      </w:pPr>
      <w:r w:rsidRPr="00511915">
        <w:rPr>
          <w:szCs w:val="22"/>
        </w:rPr>
        <w:t xml:space="preserve">Ef hætt er að taka lyfið gætu áhrif þess hætt. Ekki á að hætta meðferð með </w:t>
      </w:r>
      <w:r w:rsidR="00292A7B">
        <w:rPr>
          <w:szCs w:val="22"/>
        </w:rPr>
        <w:t>lyfinu</w:t>
      </w:r>
      <w:r w:rsidR="00292A7B" w:rsidRPr="00511915">
        <w:rPr>
          <w:szCs w:val="22"/>
        </w:rPr>
        <w:t xml:space="preserve"> </w:t>
      </w:r>
      <w:r w:rsidRPr="00511915">
        <w:rPr>
          <w:szCs w:val="22"/>
        </w:rPr>
        <w:t>nema ræða það fyrst við lækninn.</w:t>
      </w:r>
    </w:p>
    <w:p w14:paraId="7973F1F5" w14:textId="77777777" w:rsidR="00295773" w:rsidRPr="00511915" w:rsidRDefault="00295773" w:rsidP="00295773">
      <w:pPr>
        <w:tabs>
          <w:tab w:val="clear" w:pos="567"/>
        </w:tabs>
        <w:spacing w:line="240" w:lineRule="auto"/>
        <w:ind w:right="-2"/>
        <w:outlineLvl w:val="0"/>
        <w:rPr>
          <w:szCs w:val="22"/>
        </w:rPr>
      </w:pPr>
    </w:p>
    <w:p w14:paraId="70164E52" w14:textId="7B748DC6" w:rsidR="00295773" w:rsidRPr="00511915" w:rsidRDefault="00295773" w:rsidP="00295773">
      <w:pPr>
        <w:tabs>
          <w:tab w:val="clear" w:pos="567"/>
        </w:tabs>
        <w:spacing w:line="240" w:lineRule="auto"/>
        <w:ind w:right="-2"/>
        <w:outlineLvl w:val="0"/>
        <w:rPr>
          <w:szCs w:val="22"/>
        </w:rPr>
      </w:pPr>
      <w:r w:rsidRPr="00511915">
        <w:rPr>
          <w:szCs w:val="22"/>
        </w:rPr>
        <w:t xml:space="preserve">Ef </w:t>
      </w:r>
      <w:r w:rsidR="00292A7B">
        <w:rPr>
          <w:szCs w:val="22"/>
        </w:rPr>
        <w:t>lyfið</w:t>
      </w:r>
      <w:r w:rsidR="00292A7B" w:rsidRPr="00511915">
        <w:rPr>
          <w:szCs w:val="22"/>
        </w:rPr>
        <w:t xml:space="preserve"> </w:t>
      </w:r>
      <w:r w:rsidRPr="00511915">
        <w:rPr>
          <w:szCs w:val="22"/>
        </w:rPr>
        <w:t>er notað ásamt nivolumabi verður þér gefið nivolumab áður en þú færð CABOMETYX.</w:t>
      </w:r>
    </w:p>
    <w:p w14:paraId="22C7859E" w14:textId="77777777" w:rsidR="00295773" w:rsidRPr="00511915" w:rsidRDefault="00295773" w:rsidP="00295773">
      <w:pPr>
        <w:tabs>
          <w:tab w:val="clear" w:pos="567"/>
        </w:tabs>
        <w:spacing w:line="240" w:lineRule="auto"/>
        <w:ind w:right="-2"/>
        <w:outlineLvl w:val="0"/>
        <w:rPr>
          <w:szCs w:val="22"/>
        </w:rPr>
      </w:pPr>
    </w:p>
    <w:p w14:paraId="5B5DD28B" w14:textId="7E752B8B" w:rsidR="00295773" w:rsidRPr="00511915" w:rsidRDefault="00295773" w:rsidP="00295773">
      <w:pPr>
        <w:tabs>
          <w:tab w:val="clear" w:pos="567"/>
        </w:tabs>
        <w:spacing w:line="240" w:lineRule="auto"/>
        <w:ind w:right="-2"/>
        <w:outlineLvl w:val="0"/>
        <w:rPr>
          <w:szCs w:val="22"/>
        </w:rPr>
      </w:pPr>
      <w:r w:rsidRPr="00511915">
        <w:rPr>
          <w:szCs w:val="22"/>
        </w:rPr>
        <w:t xml:space="preserve">Vinsamlega lesið fylgiseðil fyrir nivolumab til að skilja hvernig það lyf er notað. </w:t>
      </w:r>
      <w:r w:rsidRPr="00511915">
        <w:rPr>
          <w:noProof/>
          <w:szCs w:val="22"/>
        </w:rPr>
        <w:t>Leitið til læknisins ef þörf er á frekari upplýsingum um notkun lyfsins</w:t>
      </w:r>
      <w:r w:rsidRPr="00511915">
        <w:rPr>
          <w:szCs w:val="22"/>
        </w:rPr>
        <w:t>.</w:t>
      </w:r>
    </w:p>
    <w:p w14:paraId="022C01E8" w14:textId="77777777" w:rsidR="004A7D0F" w:rsidRPr="00511915" w:rsidRDefault="004A7D0F" w:rsidP="000A0400">
      <w:pPr>
        <w:tabs>
          <w:tab w:val="clear" w:pos="567"/>
        </w:tabs>
        <w:spacing w:line="240" w:lineRule="auto"/>
        <w:ind w:right="-2"/>
        <w:outlineLvl w:val="0"/>
        <w:rPr>
          <w:noProof/>
          <w:szCs w:val="22"/>
        </w:rPr>
      </w:pPr>
    </w:p>
    <w:p w14:paraId="6D51C851" w14:textId="77777777" w:rsidR="004A7D0F" w:rsidRPr="00511915" w:rsidRDefault="004A7D0F" w:rsidP="000A0400">
      <w:pPr>
        <w:tabs>
          <w:tab w:val="clear" w:pos="567"/>
        </w:tabs>
        <w:spacing w:line="240" w:lineRule="auto"/>
        <w:ind w:right="-2"/>
        <w:outlineLvl w:val="0"/>
        <w:rPr>
          <w:noProof/>
          <w:szCs w:val="22"/>
        </w:rPr>
      </w:pPr>
    </w:p>
    <w:p w14:paraId="757EBD9E" w14:textId="77777777" w:rsidR="004A7D0F" w:rsidRPr="00511915" w:rsidRDefault="004A7D0F" w:rsidP="000A0400">
      <w:pPr>
        <w:keepNext/>
        <w:tabs>
          <w:tab w:val="clear" w:pos="567"/>
        </w:tabs>
        <w:spacing w:line="240" w:lineRule="auto"/>
        <w:ind w:left="562" w:hanging="562"/>
        <w:rPr>
          <w:noProof/>
          <w:szCs w:val="22"/>
        </w:rPr>
      </w:pPr>
      <w:r w:rsidRPr="00511915">
        <w:rPr>
          <w:b/>
          <w:noProof/>
          <w:szCs w:val="22"/>
        </w:rPr>
        <w:t>4.</w:t>
      </w:r>
      <w:r w:rsidRPr="00511915">
        <w:rPr>
          <w:szCs w:val="22"/>
        </w:rPr>
        <w:tab/>
      </w:r>
      <w:r w:rsidRPr="00511915">
        <w:rPr>
          <w:b/>
          <w:noProof/>
          <w:szCs w:val="22"/>
        </w:rPr>
        <w:t>Hugsanlegar aukaverkanir</w:t>
      </w:r>
    </w:p>
    <w:p w14:paraId="1A3D406D" w14:textId="77777777" w:rsidR="004A7D0F" w:rsidRPr="00511915" w:rsidRDefault="004A7D0F" w:rsidP="000A0400">
      <w:pPr>
        <w:tabs>
          <w:tab w:val="clear" w:pos="567"/>
        </w:tabs>
        <w:spacing w:line="240" w:lineRule="auto"/>
        <w:rPr>
          <w:noProof/>
          <w:szCs w:val="22"/>
        </w:rPr>
      </w:pPr>
    </w:p>
    <w:p w14:paraId="3ADD49F9" w14:textId="77777777" w:rsidR="004A7D0F" w:rsidRPr="00511915" w:rsidRDefault="004A7D0F" w:rsidP="000A0400">
      <w:pPr>
        <w:tabs>
          <w:tab w:val="clear" w:pos="567"/>
        </w:tabs>
        <w:spacing w:line="240" w:lineRule="auto"/>
        <w:ind w:right="-29"/>
        <w:rPr>
          <w:noProof/>
          <w:szCs w:val="22"/>
        </w:rPr>
      </w:pPr>
      <w:r w:rsidRPr="00511915">
        <w:rPr>
          <w:szCs w:val="22"/>
        </w:rPr>
        <w:t>Eins og við á um öll lyf getur þetta lyf valdið aukaverkunum en það gerist þó ekki hjá öllum. Ef aukaverkanir koma fram kann læknirinn að ráðleggja að minni skammtur af CABOMETYX sé tekinn. Læknirinn kann einnig að ávísa öðrum lyfjum til að meðhöndla aukaverkanirnar.</w:t>
      </w:r>
    </w:p>
    <w:p w14:paraId="566BAE05" w14:textId="77777777" w:rsidR="004A7D0F" w:rsidRPr="00511915" w:rsidRDefault="004A7D0F" w:rsidP="000A0400">
      <w:pPr>
        <w:tabs>
          <w:tab w:val="clear" w:pos="567"/>
        </w:tabs>
        <w:spacing w:line="240" w:lineRule="auto"/>
        <w:ind w:right="-29"/>
        <w:rPr>
          <w:noProof/>
          <w:szCs w:val="22"/>
        </w:rPr>
      </w:pPr>
    </w:p>
    <w:p w14:paraId="7BFFEA7A" w14:textId="77777777" w:rsidR="004A7D0F" w:rsidRPr="00511915" w:rsidRDefault="004A7D0F" w:rsidP="000A0400">
      <w:pPr>
        <w:tabs>
          <w:tab w:val="clear" w:pos="567"/>
        </w:tabs>
        <w:spacing w:line="240" w:lineRule="auto"/>
        <w:ind w:right="-29"/>
        <w:rPr>
          <w:b/>
          <w:noProof/>
          <w:szCs w:val="22"/>
        </w:rPr>
      </w:pPr>
      <w:r w:rsidRPr="00511915">
        <w:rPr>
          <w:b/>
          <w:noProof/>
          <w:szCs w:val="22"/>
        </w:rPr>
        <w:t>Látið lækninn strax vita ef einhverjar af eftirtöldum aukaverkunum koma fram – bráð læknismeðferð kann að vera nauðsynleg:</w:t>
      </w:r>
    </w:p>
    <w:p w14:paraId="23D34368" w14:textId="2D490EAF" w:rsidR="00A449B6" w:rsidRPr="00511915" w:rsidRDefault="004A7D0F" w:rsidP="00844E51">
      <w:pPr>
        <w:numPr>
          <w:ilvl w:val="0"/>
          <w:numId w:val="3"/>
        </w:numPr>
        <w:tabs>
          <w:tab w:val="clear" w:pos="567"/>
        </w:tabs>
        <w:spacing w:line="240" w:lineRule="auto"/>
        <w:ind w:right="-29"/>
        <w:rPr>
          <w:noProof/>
          <w:szCs w:val="22"/>
        </w:rPr>
      </w:pPr>
      <w:r w:rsidRPr="00511915">
        <w:rPr>
          <w:szCs w:val="22"/>
        </w:rPr>
        <w:t>Einkenni á borð við verki í kvið, ógleði, uppköst, hægðatregðu eða hita. Þetta geta verið merki um rof á meltingarvegi, þ.e. gat sem myndast á maga eða þörmum og getur verið lífshættulegt.</w:t>
      </w:r>
      <w:r w:rsidR="00DB4570" w:rsidRPr="00C2565E">
        <w:rPr>
          <w:szCs w:val="22"/>
        </w:rPr>
        <w:t xml:space="preserve"> </w:t>
      </w:r>
      <w:r w:rsidR="0036053F">
        <w:rPr>
          <w:szCs w:val="22"/>
        </w:rPr>
        <w:t>R</w:t>
      </w:r>
      <w:r w:rsidR="0036053F" w:rsidRPr="00511915">
        <w:rPr>
          <w:szCs w:val="22"/>
        </w:rPr>
        <w:t>of á meltingarvegi</w:t>
      </w:r>
      <w:r w:rsidR="00DB4570">
        <w:rPr>
          <w:szCs w:val="22"/>
        </w:rPr>
        <w:t xml:space="preserve"> </w:t>
      </w:r>
      <w:r w:rsidR="0036053F">
        <w:rPr>
          <w:szCs w:val="22"/>
        </w:rPr>
        <w:t>er algengt</w:t>
      </w:r>
      <w:r w:rsidR="0036053F" w:rsidRPr="00D72ED7">
        <w:rPr>
          <w:szCs w:val="22"/>
        </w:rPr>
        <w:t xml:space="preserve"> (</w:t>
      </w:r>
      <w:r w:rsidR="0036053F">
        <w:rPr>
          <w:szCs w:val="22"/>
        </w:rPr>
        <w:t>getur komið fram hjá allt að 1 af hverjum</w:t>
      </w:r>
      <w:r w:rsidR="0036053F" w:rsidRPr="00D72ED7">
        <w:rPr>
          <w:szCs w:val="22"/>
        </w:rPr>
        <w:t xml:space="preserve"> 10</w:t>
      </w:r>
      <w:r w:rsidR="0036053F">
        <w:rPr>
          <w:szCs w:val="22"/>
        </w:rPr>
        <w:t> einstaklingum</w:t>
      </w:r>
      <w:r w:rsidR="0036053F" w:rsidRPr="00D72ED7">
        <w:rPr>
          <w:szCs w:val="22"/>
        </w:rPr>
        <w:t>)</w:t>
      </w:r>
      <w:r w:rsidR="00DB4570" w:rsidRPr="00F83195">
        <w:rPr>
          <w:szCs w:val="22"/>
        </w:rPr>
        <w:t>.</w:t>
      </w:r>
    </w:p>
    <w:p w14:paraId="127DA843" w14:textId="4E889916" w:rsidR="0036053F" w:rsidRPr="0036053F" w:rsidRDefault="00D77B48" w:rsidP="00844E51">
      <w:pPr>
        <w:numPr>
          <w:ilvl w:val="0"/>
          <w:numId w:val="3"/>
        </w:numPr>
        <w:tabs>
          <w:tab w:val="clear" w:pos="567"/>
        </w:tabs>
        <w:spacing w:line="240" w:lineRule="auto"/>
        <w:ind w:right="-29"/>
        <w:rPr>
          <w:noProof/>
          <w:szCs w:val="22"/>
        </w:rPr>
      </w:pPr>
      <w:r w:rsidRPr="00511915">
        <w:rPr>
          <w:szCs w:val="22"/>
        </w:rPr>
        <w:t>Alvarleg eða stjórnlaus blæðing</w:t>
      </w:r>
      <w:r w:rsidR="00046A26" w:rsidRPr="00511915">
        <w:rPr>
          <w:noProof/>
          <w:szCs w:val="22"/>
        </w:rPr>
        <w:t xml:space="preserve"> með einkennum svo sem blóðugum uppköstum, svörtum hægðum, blóði í þvagi, höfuðverk eða blóðhósta.</w:t>
      </w:r>
      <w:r w:rsidR="00DB4570">
        <w:t xml:space="preserve"> </w:t>
      </w:r>
      <w:bookmarkStart w:id="50" w:name="_Hlk97640244"/>
      <w:r w:rsidR="0036053F">
        <w:rPr>
          <w:szCs w:val="22"/>
        </w:rPr>
        <w:t>Þetta er algengt</w:t>
      </w:r>
      <w:r w:rsidR="0036053F" w:rsidRPr="00D72ED7">
        <w:rPr>
          <w:szCs w:val="22"/>
        </w:rPr>
        <w:t xml:space="preserve"> (</w:t>
      </w:r>
      <w:r w:rsidR="0036053F">
        <w:rPr>
          <w:szCs w:val="22"/>
        </w:rPr>
        <w:t>getur komið fram hjá allt að 1 af hverjum</w:t>
      </w:r>
      <w:r w:rsidR="0036053F" w:rsidRPr="00D72ED7">
        <w:rPr>
          <w:szCs w:val="22"/>
        </w:rPr>
        <w:t xml:space="preserve"> 10</w:t>
      </w:r>
      <w:r w:rsidR="0036053F">
        <w:rPr>
          <w:szCs w:val="22"/>
        </w:rPr>
        <w:t> einstaklingum</w:t>
      </w:r>
      <w:r w:rsidR="0036053F" w:rsidRPr="00D72ED7">
        <w:rPr>
          <w:szCs w:val="22"/>
        </w:rPr>
        <w:t>)</w:t>
      </w:r>
      <w:bookmarkEnd w:id="50"/>
      <w:r w:rsidR="0036053F">
        <w:t>.</w:t>
      </w:r>
    </w:p>
    <w:p w14:paraId="7ACDB4A2" w14:textId="7DB61518" w:rsidR="00D77B48" w:rsidRPr="00511915" w:rsidRDefault="0036053F" w:rsidP="0036053F">
      <w:pPr>
        <w:pStyle w:val="ListParagraph"/>
        <w:numPr>
          <w:ilvl w:val="0"/>
          <w:numId w:val="3"/>
        </w:numPr>
        <w:tabs>
          <w:tab w:val="clear" w:pos="567"/>
        </w:tabs>
        <w:spacing w:line="240" w:lineRule="auto"/>
        <w:rPr>
          <w:noProof/>
          <w:szCs w:val="22"/>
        </w:rPr>
      </w:pPr>
      <w:r w:rsidRPr="00511915">
        <w:rPr>
          <w:szCs w:val="22"/>
          <w:lang w:eastAsia="en-US"/>
        </w:rPr>
        <w:t>Syfja, rugl eða meðvitundarleysi. Þetta getur stafað af lifrarvandamálum</w:t>
      </w:r>
      <w:r>
        <w:rPr>
          <w:szCs w:val="22"/>
          <w:lang w:eastAsia="en-US"/>
        </w:rPr>
        <w:t>, sem eru algeng</w:t>
      </w:r>
      <w:bookmarkStart w:id="51" w:name="_Hlk97640347"/>
      <w:r w:rsidR="00DB4570" w:rsidRPr="00AC6DFF">
        <w:rPr>
          <w:szCs w:val="22"/>
          <w:lang w:eastAsia="en-US"/>
        </w:rPr>
        <w:t xml:space="preserve"> (</w:t>
      </w:r>
      <w:r>
        <w:rPr>
          <w:szCs w:val="22"/>
          <w:lang w:eastAsia="en-US"/>
        </w:rPr>
        <w:t>geta komið fram hjá allt að 1 af hverjum 10 einstaklingum</w:t>
      </w:r>
      <w:r w:rsidR="00DB4570" w:rsidRPr="00AC6DFF">
        <w:rPr>
          <w:szCs w:val="22"/>
          <w:lang w:eastAsia="en-US"/>
        </w:rPr>
        <w:t>)</w:t>
      </w:r>
      <w:bookmarkEnd w:id="51"/>
      <w:r w:rsidR="00DB4570" w:rsidRPr="00F83195">
        <w:rPr>
          <w:szCs w:val="22"/>
          <w:lang w:eastAsia="en-US"/>
        </w:rPr>
        <w:t>.</w:t>
      </w:r>
    </w:p>
    <w:p w14:paraId="4097B279" w14:textId="4272DDCB" w:rsidR="004A7D0F" w:rsidRPr="00511915" w:rsidRDefault="004A7D0F" w:rsidP="00844E51">
      <w:pPr>
        <w:numPr>
          <w:ilvl w:val="0"/>
          <w:numId w:val="3"/>
        </w:numPr>
        <w:tabs>
          <w:tab w:val="clear" w:pos="567"/>
        </w:tabs>
        <w:spacing w:line="240" w:lineRule="auto"/>
        <w:ind w:right="-29"/>
        <w:rPr>
          <w:noProof/>
          <w:szCs w:val="22"/>
        </w:rPr>
      </w:pPr>
      <w:r w:rsidRPr="00511915">
        <w:rPr>
          <w:szCs w:val="22"/>
        </w:rPr>
        <w:t>Bólgur eða andnauð.</w:t>
      </w:r>
      <w:r w:rsidR="00397090">
        <w:t xml:space="preserve"> </w:t>
      </w:r>
      <w:r w:rsidR="00397090">
        <w:rPr>
          <w:szCs w:val="22"/>
        </w:rPr>
        <w:t>Þetta er mjög algengt</w:t>
      </w:r>
      <w:r w:rsidR="00397090" w:rsidRPr="00D72ED7">
        <w:rPr>
          <w:szCs w:val="22"/>
        </w:rPr>
        <w:t xml:space="preserve"> (</w:t>
      </w:r>
      <w:r w:rsidR="00397090">
        <w:rPr>
          <w:szCs w:val="22"/>
        </w:rPr>
        <w:t>getur komið fram hjá fleiri en 1 af hverjum</w:t>
      </w:r>
      <w:r w:rsidR="00397090" w:rsidRPr="00D72ED7">
        <w:rPr>
          <w:szCs w:val="22"/>
        </w:rPr>
        <w:t xml:space="preserve"> 10</w:t>
      </w:r>
      <w:r w:rsidR="00397090">
        <w:rPr>
          <w:szCs w:val="22"/>
        </w:rPr>
        <w:t> einstaklingum</w:t>
      </w:r>
      <w:r w:rsidR="00397090" w:rsidRPr="00D72ED7">
        <w:rPr>
          <w:szCs w:val="22"/>
        </w:rPr>
        <w:t>)</w:t>
      </w:r>
      <w:r w:rsidR="00397090">
        <w:t>.</w:t>
      </w:r>
    </w:p>
    <w:p w14:paraId="16A69D1B" w14:textId="4008DB4E" w:rsidR="004A7D0F" w:rsidRPr="00511915" w:rsidRDefault="004A7D0F" w:rsidP="00844E51">
      <w:pPr>
        <w:numPr>
          <w:ilvl w:val="0"/>
          <w:numId w:val="3"/>
        </w:numPr>
        <w:tabs>
          <w:tab w:val="clear" w:pos="567"/>
        </w:tabs>
        <w:spacing w:line="240" w:lineRule="auto"/>
        <w:ind w:right="-29"/>
        <w:rPr>
          <w:noProof/>
          <w:szCs w:val="22"/>
        </w:rPr>
      </w:pPr>
      <w:r w:rsidRPr="00511915">
        <w:rPr>
          <w:szCs w:val="22"/>
        </w:rPr>
        <w:t>Sár sem grær ekki</w:t>
      </w:r>
      <w:r w:rsidR="00DB4570">
        <w:rPr>
          <w:szCs w:val="22"/>
        </w:rPr>
        <w:t>.</w:t>
      </w:r>
      <w:r w:rsidR="00DB4570">
        <w:t xml:space="preserve"> </w:t>
      </w:r>
      <w:r w:rsidR="00DB4570">
        <w:rPr>
          <w:szCs w:val="22"/>
        </w:rPr>
        <w:t>Þetta er sjaldgæft</w:t>
      </w:r>
      <w:r w:rsidR="00DB4570" w:rsidRPr="00D72ED7">
        <w:rPr>
          <w:szCs w:val="22"/>
        </w:rPr>
        <w:t xml:space="preserve"> (</w:t>
      </w:r>
      <w:r w:rsidR="00DB4570">
        <w:rPr>
          <w:szCs w:val="22"/>
        </w:rPr>
        <w:t>getur komið fram hjá allt að 1 af hverjum</w:t>
      </w:r>
      <w:r w:rsidR="00DB4570" w:rsidRPr="00D72ED7">
        <w:rPr>
          <w:szCs w:val="22"/>
        </w:rPr>
        <w:t xml:space="preserve"> 100</w:t>
      </w:r>
      <w:r w:rsidR="00DB4570">
        <w:rPr>
          <w:szCs w:val="22"/>
        </w:rPr>
        <w:t> einstaklingum</w:t>
      </w:r>
      <w:r w:rsidR="00DB4570" w:rsidRPr="00D72ED7">
        <w:rPr>
          <w:szCs w:val="22"/>
        </w:rPr>
        <w:t>)</w:t>
      </w:r>
      <w:r w:rsidRPr="00511915">
        <w:rPr>
          <w:szCs w:val="22"/>
        </w:rPr>
        <w:t xml:space="preserve">. </w:t>
      </w:r>
    </w:p>
    <w:p w14:paraId="10E5E3C9" w14:textId="28A5C31F" w:rsidR="004A7D0F" w:rsidRPr="00511915" w:rsidRDefault="004A7D0F" w:rsidP="00844E51">
      <w:pPr>
        <w:numPr>
          <w:ilvl w:val="0"/>
          <w:numId w:val="3"/>
        </w:numPr>
        <w:tabs>
          <w:tab w:val="clear" w:pos="567"/>
        </w:tabs>
        <w:spacing w:line="240" w:lineRule="auto"/>
        <w:ind w:right="-29"/>
        <w:rPr>
          <w:noProof/>
          <w:szCs w:val="22"/>
        </w:rPr>
      </w:pPr>
      <w:r w:rsidRPr="00511915">
        <w:rPr>
          <w:szCs w:val="22"/>
        </w:rPr>
        <w:t>Flog</w:t>
      </w:r>
      <w:r w:rsidR="00046A26" w:rsidRPr="00511915">
        <w:rPr>
          <w:szCs w:val="22"/>
        </w:rPr>
        <w:t>aköst</w:t>
      </w:r>
      <w:r w:rsidRPr="00511915">
        <w:rPr>
          <w:szCs w:val="22"/>
        </w:rPr>
        <w:t xml:space="preserve">, höfuðverkur, ringlun eða einbeitingarskortur. Þetta geta verið merki um það sem kallast afturkræft </w:t>
      </w:r>
      <w:r w:rsidR="009362E8" w:rsidRPr="00511915">
        <w:rPr>
          <w:szCs w:val="22"/>
        </w:rPr>
        <w:t>aftara heilakvillaheilkenni (posterior reversible encephalopathy syndrome, PRES)</w:t>
      </w:r>
      <w:r w:rsidR="000B1DD7" w:rsidRPr="00511915">
        <w:rPr>
          <w:szCs w:val="22"/>
        </w:rPr>
        <w:t>, sem</w:t>
      </w:r>
      <w:r w:rsidR="009362E8" w:rsidRPr="00511915">
        <w:rPr>
          <w:szCs w:val="22"/>
        </w:rPr>
        <w:t xml:space="preserve"> </w:t>
      </w:r>
      <w:r w:rsidRPr="00511915">
        <w:rPr>
          <w:szCs w:val="22"/>
        </w:rPr>
        <w:t>er sjaldgæft (</w:t>
      </w:r>
      <w:r w:rsidR="0036053F">
        <w:rPr>
          <w:szCs w:val="22"/>
        </w:rPr>
        <w:t>getur komið fram hjá allt að</w:t>
      </w:r>
      <w:r w:rsidRPr="00511915">
        <w:rPr>
          <w:szCs w:val="22"/>
        </w:rPr>
        <w:t xml:space="preserve"> 1 af hverjum 100 einstaklingum).</w:t>
      </w:r>
    </w:p>
    <w:p w14:paraId="31858111" w14:textId="4D016C1B" w:rsidR="009362E8" w:rsidRPr="00511915" w:rsidRDefault="009362E8" w:rsidP="009362E8">
      <w:pPr>
        <w:pStyle w:val="ListParagraph"/>
        <w:numPr>
          <w:ilvl w:val="0"/>
          <w:numId w:val="3"/>
        </w:numPr>
        <w:tabs>
          <w:tab w:val="clear" w:pos="567"/>
        </w:tabs>
        <w:spacing w:line="240" w:lineRule="auto"/>
        <w:rPr>
          <w:szCs w:val="22"/>
          <w:lang w:eastAsia="en-US"/>
        </w:rPr>
      </w:pPr>
      <w:r w:rsidRPr="00511915">
        <w:rPr>
          <w:szCs w:val="22"/>
          <w:lang w:eastAsia="en-US"/>
        </w:rPr>
        <w:t>Verkur í munni, tönnum og/eða kjálka, þroti eða sár í munni, dofi eða þyngslatilfinning í kjálka eða tannlos. Þetta geta verið merki um beinskemmdir í kjálka (beindrep).</w:t>
      </w:r>
      <w:r w:rsidR="00DB4570" w:rsidRPr="00DB4570">
        <w:rPr>
          <w:szCs w:val="22"/>
        </w:rPr>
        <w:t xml:space="preserve"> </w:t>
      </w:r>
      <w:r w:rsidR="00DB4570">
        <w:rPr>
          <w:szCs w:val="22"/>
        </w:rPr>
        <w:t>Þetta er sjaldgæft</w:t>
      </w:r>
      <w:r w:rsidR="00DB4570" w:rsidRPr="00D72ED7">
        <w:rPr>
          <w:szCs w:val="22"/>
        </w:rPr>
        <w:t xml:space="preserve"> (</w:t>
      </w:r>
      <w:r w:rsidR="00DB4570">
        <w:rPr>
          <w:szCs w:val="22"/>
        </w:rPr>
        <w:t>getur komið fram hjá allt að 1 af hverjum</w:t>
      </w:r>
      <w:r w:rsidR="00DB4570" w:rsidRPr="00D72ED7">
        <w:rPr>
          <w:szCs w:val="22"/>
        </w:rPr>
        <w:t xml:space="preserve"> 100</w:t>
      </w:r>
      <w:r w:rsidR="00DB4570">
        <w:rPr>
          <w:szCs w:val="22"/>
        </w:rPr>
        <w:t> einstaklingum</w:t>
      </w:r>
      <w:r w:rsidR="00DB4570" w:rsidRPr="00D72ED7">
        <w:rPr>
          <w:szCs w:val="22"/>
        </w:rPr>
        <w:t>).</w:t>
      </w:r>
    </w:p>
    <w:p w14:paraId="69B52770" w14:textId="77777777" w:rsidR="004A7D0F" w:rsidRPr="00511915" w:rsidRDefault="004A7D0F" w:rsidP="000A0400">
      <w:pPr>
        <w:tabs>
          <w:tab w:val="clear" w:pos="567"/>
        </w:tabs>
        <w:spacing w:line="240" w:lineRule="auto"/>
        <w:ind w:right="-29"/>
        <w:rPr>
          <w:noProof/>
          <w:szCs w:val="22"/>
        </w:rPr>
      </w:pPr>
    </w:p>
    <w:p w14:paraId="65B6F1B7" w14:textId="6F42F181" w:rsidR="004A7D0F" w:rsidRPr="00511915" w:rsidRDefault="004A7D0F" w:rsidP="000A0400">
      <w:pPr>
        <w:keepNext/>
        <w:tabs>
          <w:tab w:val="clear" w:pos="567"/>
        </w:tabs>
        <w:spacing w:line="240" w:lineRule="auto"/>
        <w:ind w:right="-29"/>
        <w:rPr>
          <w:b/>
          <w:noProof/>
          <w:szCs w:val="22"/>
        </w:rPr>
      </w:pPr>
      <w:r w:rsidRPr="00511915">
        <w:rPr>
          <w:b/>
          <w:noProof/>
          <w:szCs w:val="22"/>
        </w:rPr>
        <w:t xml:space="preserve">Aðrar aukaverkanir </w:t>
      </w:r>
      <w:r w:rsidR="00295773" w:rsidRPr="00511915">
        <w:rPr>
          <w:b/>
          <w:noProof/>
          <w:szCs w:val="22"/>
        </w:rPr>
        <w:t xml:space="preserve">ef CABOMETYX er notað eitt sér </w:t>
      </w:r>
      <w:r w:rsidRPr="00511915">
        <w:rPr>
          <w:b/>
          <w:noProof/>
          <w:szCs w:val="22"/>
        </w:rPr>
        <w:t>eru m.a.:</w:t>
      </w:r>
    </w:p>
    <w:p w14:paraId="3663E740" w14:textId="77777777" w:rsidR="00322696" w:rsidRPr="00511915" w:rsidRDefault="00322696" w:rsidP="000A0400">
      <w:pPr>
        <w:keepNext/>
        <w:tabs>
          <w:tab w:val="clear" w:pos="567"/>
        </w:tabs>
        <w:spacing w:line="240" w:lineRule="auto"/>
        <w:ind w:right="-29"/>
        <w:rPr>
          <w:b/>
          <w:noProof/>
          <w:szCs w:val="22"/>
        </w:rPr>
      </w:pPr>
    </w:p>
    <w:p w14:paraId="31AB6010" w14:textId="77777777" w:rsidR="004A7D0F" w:rsidRPr="00511915" w:rsidRDefault="004A7D0F" w:rsidP="000A0400">
      <w:pPr>
        <w:keepNext/>
        <w:tabs>
          <w:tab w:val="clear" w:pos="567"/>
        </w:tabs>
        <w:spacing w:line="240" w:lineRule="auto"/>
        <w:ind w:right="-29"/>
        <w:rPr>
          <w:b/>
          <w:noProof/>
          <w:szCs w:val="22"/>
        </w:rPr>
      </w:pPr>
      <w:r w:rsidRPr="00511915">
        <w:rPr>
          <w:b/>
          <w:noProof/>
          <w:szCs w:val="22"/>
        </w:rPr>
        <w:t xml:space="preserve">Mjög algengar aukaverkanir </w:t>
      </w:r>
      <w:r w:rsidRPr="00511915">
        <w:rPr>
          <w:szCs w:val="22"/>
        </w:rPr>
        <w:t>(geta komið fyrir hjá fleiri en 1 af hverjum 10 einstaklingum)</w:t>
      </w:r>
      <w:r w:rsidRPr="00511915">
        <w:rPr>
          <w:b/>
          <w:noProof/>
          <w:szCs w:val="22"/>
        </w:rPr>
        <w:t xml:space="preserve"> </w:t>
      </w:r>
    </w:p>
    <w:p w14:paraId="1691092D" w14:textId="77777777" w:rsidR="004A7D0F" w:rsidRPr="00511915" w:rsidRDefault="004A7D0F" w:rsidP="000A0400">
      <w:pPr>
        <w:keepNext/>
        <w:tabs>
          <w:tab w:val="clear" w:pos="567"/>
        </w:tabs>
        <w:spacing w:line="240" w:lineRule="auto"/>
        <w:ind w:right="-29"/>
        <w:rPr>
          <w:noProof/>
          <w:szCs w:val="22"/>
        </w:rPr>
      </w:pPr>
    </w:p>
    <w:p w14:paraId="5C3C0283" w14:textId="2E3B5B55" w:rsidR="0036053F" w:rsidRPr="0036053F" w:rsidRDefault="0036053F" w:rsidP="0036053F">
      <w:pPr>
        <w:numPr>
          <w:ilvl w:val="0"/>
          <w:numId w:val="3"/>
        </w:numPr>
        <w:tabs>
          <w:tab w:val="clear" w:pos="567"/>
        </w:tabs>
        <w:spacing w:line="240" w:lineRule="auto"/>
        <w:ind w:right="-29"/>
        <w:rPr>
          <w:szCs w:val="22"/>
        </w:rPr>
      </w:pPr>
      <w:r w:rsidRPr="0036053F">
        <w:rPr>
          <w:szCs w:val="22"/>
        </w:rPr>
        <w:t>Blóðleysi (lítið magn rauðra blóðkorna sem flytja súrefni), lítill fjöldi blóðflagna</w:t>
      </w:r>
      <w:r>
        <w:rPr>
          <w:szCs w:val="22"/>
        </w:rPr>
        <w:t xml:space="preserve"> (frumur sem hjálpa til við storknun blóðsins)</w:t>
      </w:r>
    </w:p>
    <w:p w14:paraId="71C575B2" w14:textId="77777777" w:rsidR="0036053F" w:rsidRPr="00511915" w:rsidRDefault="0036053F" w:rsidP="0036053F">
      <w:pPr>
        <w:numPr>
          <w:ilvl w:val="0"/>
          <w:numId w:val="3"/>
        </w:numPr>
        <w:tabs>
          <w:tab w:val="clear" w:pos="567"/>
        </w:tabs>
        <w:spacing w:line="240" w:lineRule="auto"/>
        <w:ind w:right="-29"/>
        <w:rPr>
          <w:noProof/>
          <w:szCs w:val="22"/>
        </w:rPr>
      </w:pPr>
      <w:r w:rsidRPr="00511915">
        <w:rPr>
          <w:szCs w:val="22"/>
        </w:rPr>
        <w:t>Minnkuð virkni skjaldkirtils, einkenni geta verið: þreyta, þyngdaraukning, hægðatregða, kuldatilfinning og húðþurrkur</w:t>
      </w:r>
    </w:p>
    <w:p w14:paraId="6F7BA50F" w14:textId="13B8938C" w:rsidR="0036053F" w:rsidRPr="00511915" w:rsidRDefault="0036053F" w:rsidP="0036053F">
      <w:pPr>
        <w:numPr>
          <w:ilvl w:val="0"/>
          <w:numId w:val="3"/>
        </w:numPr>
        <w:tabs>
          <w:tab w:val="clear" w:pos="567"/>
        </w:tabs>
        <w:spacing w:line="240" w:lineRule="auto"/>
        <w:ind w:right="-29"/>
        <w:rPr>
          <w:noProof/>
          <w:szCs w:val="22"/>
        </w:rPr>
      </w:pPr>
      <w:r w:rsidRPr="00511915">
        <w:rPr>
          <w:szCs w:val="22"/>
        </w:rPr>
        <w:t>Minnkuð matarlyst, breytt bragðskyn</w:t>
      </w:r>
    </w:p>
    <w:p w14:paraId="35B1082F" w14:textId="2853E455" w:rsidR="00103F30" w:rsidRPr="00511915" w:rsidRDefault="00103F30" w:rsidP="00103F30">
      <w:pPr>
        <w:numPr>
          <w:ilvl w:val="0"/>
          <w:numId w:val="3"/>
        </w:numPr>
        <w:tabs>
          <w:tab w:val="clear" w:pos="567"/>
        </w:tabs>
        <w:spacing w:line="240" w:lineRule="auto"/>
        <w:ind w:right="-29"/>
        <w:rPr>
          <w:noProof/>
          <w:szCs w:val="22"/>
        </w:rPr>
      </w:pPr>
      <w:r>
        <w:rPr>
          <w:noProof/>
          <w:szCs w:val="22"/>
        </w:rPr>
        <w:t>Minnkað magn</w:t>
      </w:r>
      <w:r w:rsidRPr="00511915">
        <w:rPr>
          <w:noProof/>
          <w:szCs w:val="22"/>
        </w:rPr>
        <w:t xml:space="preserve"> </w:t>
      </w:r>
      <w:r>
        <w:rPr>
          <w:noProof/>
          <w:szCs w:val="22"/>
        </w:rPr>
        <w:t>magnesíums</w:t>
      </w:r>
      <w:r w:rsidR="00E45625">
        <w:rPr>
          <w:noProof/>
          <w:szCs w:val="22"/>
        </w:rPr>
        <w:t>,</w:t>
      </w:r>
      <w:r>
        <w:rPr>
          <w:noProof/>
          <w:szCs w:val="22"/>
        </w:rPr>
        <w:t xml:space="preserve"> </w:t>
      </w:r>
      <w:r w:rsidRPr="00511915">
        <w:rPr>
          <w:noProof/>
          <w:szCs w:val="22"/>
        </w:rPr>
        <w:t>kalíums</w:t>
      </w:r>
      <w:r w:rsidR="00E45625">
        <w:rPr>
          <w:noProof/>
          <w:szCs w:val="22"/>
        </w:rPr>
        <w:t xml:space="preserve"> eða kalsíums</w:t>
      </w:r>
      <w:r w:rsidRPr="00511915">
        <w:rPr>
          <w:noProof/>
          <w:szCs w:val="22"/>
        </w:rPr>
        <w:t xml:space="preserve"> í blóði</w:t>
      </w:r>
    </w:p>
    <w:p w14:paraId="6393C62B" w14:textId="77777777" w:rsidR="00103F30" w:rsidRPr="00511915" w:rsidRDefault="00103F30" w:rsidP="00103F30">
      <w:pPr>
        <w:numPr>
          <w:ilvl w:val="0"/>
          <w:numId w:val="3"/>
        </w:numPr>
        <w:tabs>
          <w:tab w:val="clear" w:pos="567"/>
        </w:tabs>
        <w:spacing w:line="240" w:lineRule="auto"/>
        <w:ind w:right="-29"/>
        <w:rPr>
          <w:noProof/>
          <w:szCs w:val="22"/>
        </w:rPr>
      </w:pPr>
      <w:r>
        <w:rPr>
          <w:noProof/>
          <w:szCs w:val="22"/>
        </w:rPr>
        <w:t>Minnkað magn próteinsins</w:t>
      </w:r>
      <w:r w:rsidRPr="00511915">
        <w:rPr>
          <w:noProof/>
          <w:szCs w:val="22"/>
        </w:rPr>
        <w:t xml:space="preserve"> albúmíns í blóði</w:t>
      </w:r>
      <w:r>
        <w:rPr>
          <w:noProof/>
          <w:szCs w:val="22"/>
        </w:rPr>
        <w:t xml:space="preserve"> (sem flytur efni svo sem hormón, lyf og ensím um líkamann)</w:t>
      </w:r>
    </w:p>
    <w:p w14:paraId="37264A52" w14:textId="77777777" w:rsidR="00103F30" w:rsidRPr="00511915" w:rsidRDefault="00103F30" w:rsidP="00103F30">
      <w:pPr>
        <w:numPr>
          <w:ilvl w:val="0"/>
          <w:numId w:val="3"/>
        </w:numPr>
        <w:tabs>
          <w:tab w:val="clear" w:pos="567"/>
        </w:tabs>
        <w:spacing w:line="240" w:lineRule="auto"/>
        <w:ind w:right="-29"/>
        <w:rPr>
          <w:szCs w:val="22"/>
        </w:rPr>
      </w:pPr>
      <w:r w:rsidRPr="00511915">
        <w:rPr>
          <w:szCs w:val="22"/>
        </w:rPr>
        <w:t>Höfuðverkur</w:t>
      </w:r>
      <w:r w:rsidRPr="00511915">
        <w:t xml:space="preserve">, </w:t>
      </w:r>
      <w:r w:rsidRPr="00511915">
        <w:rPr>
          <w:szCs w:val="22"/>
        </w:rPr>
        <w:t>sundl</w:t>
      </w:r>
    </w:p>
    <w:p w14:paraId="40730EA4" w14:textId="77777777" w:rsidR="00AA362B" w:rsidRPr="00511915" w:rsidRDefault="00AA362B" w:rsidP="00AA362B">
      <w:pPr>
        <w:numPr>
          <w:ilvl w:val="0"/>
          <w:numId w:val="3"/>
        </w:numPr>
        <w:tabs>
          <w:tab w:val="clear" w:pos="567"/>
        </w:tabs>
        <w:spacing w:line="240" w:lineRule="auto"/>
        <w:ind w:right="-29"/>
        <w:rPr>
          <w:noProof/>
          <w:szCs w:val="22"/>
        </w:rPr>
      </w:pPr>
      <w:r w:rsidRPr="00511915">
        <w:rPr>
          <w:szCs w:val="22"/>
        </w:rPr>
        <w:t>Hár blóðþrýstingur (háþrýstingur)</w:t>
      </w:r>
    </w:p>
    <w:p w14:paraId="55FC2CEA" w14:textId="63B4B1A7" w:rsidR="00103F30" w:rsidRPr="00511915" w:rsidRDefault="00103F30" w:rsidP="00103F30">
      <w:pPr>
        <w:numPr>
          <w:ilvl w:val="0"/>
          <w:numId w:val="3"/>
        </w:numPr>
        <w:tabs>
          <w:tab w:val="clear" w:pos="567"/>
        </w:tabs>
        <w:spacing w:line="240" w:lineRule="auto"/>
        <w:ind w:right="-29"/>
        <w:rPr>
          <w:noProof/>
          <w:szCs w:val="22"/>
        </w:rPr>
      </w:pPr>
      <w:r>
        <w:rPr>
          <w:szCs w:val="22"/>
        </w:rPr>
        <w:t>Blæðingar</w:t>
      </w:r>
    </w:p>
    <w:p w14:paraId="5B4A57BE" w14:textId="77777777" w:rsidR="00103F30" w:rsidRPr="00511915" w:rsidRDefault="00103F30" w:rsidP="00103F30">
      <w:pPr>
        <w:pStyle w:val="ListParagraph"/>
        <w:numPr>
          <w:ilvl w:val="0"/>
          <w:numId w:val="3"/>
        </w:numPr>
        <w:tabs>
          <w:tab w:val="clear" w:pos="567"/>
        </w:tabs>
        <w:spacing w:line="240" w:lineRule="auto"/>
        <w:rPr>
          <w:noProof/>
          <w:szCs w:val="22"/>
        </w:rPr>
      </w:pPr>
      <w:r w:rsidRPr="00511915">
        <w:rPr>
          <w:noProof/>
          <w:szCs w:val="22"/>
          <w:lang w:eastAsia="en-US"/>
        </w:rPr>
        <w:t>Talvandamál, hæsi (raddtruflun), hósti og mæði</w:t>
      </w:r>
    </w:p>
    <w:p w14:paraId="5519C223" w14:textId="77777777" w:rsidR="004A7D0F" w:rsidRPr="00511915" w:rsidRDefault="00125A9B" w:rsidP="00844E51">
      <w:pPr>
        <w:numPr>
          <w:ilvl w:val="0"/>
          <w:numId w:val="3"/>
        </w:numPr>
        <w:tabs>
          <w:tab w:val="clear" w:pos="567"/>
        </w:tabs>
        <w:spacing w:line="240" w:lineRule="auto"/>
        <w:ind w:right="-29"/>
        <w:rPr>
          <w:noProof/>
          <w:szCs w:val="22"/>
        </w:rPr>
      </w:pPr>
      <w:r w:rsidRPr="00511915">
        <w:rPr>
          <w:szCs w:val="22"/>
        </w:rPr>
        <w:t>Magakvillar, þ.m.t. niðurgangur, ógleði, uppköst, hægðatregða, meltingartruflanir og kviðverkir</w:t>
      </w:r>
    </w:p>
    <w:p w14:paraId="7ACF2A1D" w14:textId="6CFB1CB1" w:rsidR="00103F30" w:rsidRPr="00511915" w:rsidRDefault="00103F30" w:rsidP="00103F30">
      <w:pPr>
        <w:numPr>
          <w:ilvl w:val="0"/>
          <w:numId w:val="3"/>
        </w:numPr>
        <w:tabs>
          <w:tab w:val="clear" w:pos="567"/>
        </w:tabs>
        <w:spacing w:line="240" w:lineRule="auto"/>
        <w:rPr>
          <w:noProof/>
          <w:szCs w:val="22"/>
        </w:rPr>
      </w:pPr>
      <w:r w:rsidRPr="00511915">
        <w:rPr>
          <w:szCs w:val="22"/>
        </w:rPr>
        <w:t>Roði, bólgur eða verkur í munni eða hálsi</w:t>
      </w:r>
      <w:r>
        <w:rPr>
          <w:szCs w:val="22"/>
        </w:rPr>
        <w:t xml:space="preserve"> (munnbólga)</w:t>
      </w:r>
    </w:p>
    <w:p w14:paraId="771FD3A2" w14:textId="4E2FF633" w:rsidR="00103F30" w:rsidRPr="00511915" w:rsidRDefault="00103F30" w:rsidP="00103F30">
      <w:pPr>
        <w:numPr>
          <w:ilvl w:val="0"/>
          <w:numId w:val="3"/>
        </w:numPr>
        <w:tabs>
          <w:tab w:val="clear" w:pos="567"/>
        </w:tabs>
        <w:spacing w:line="240" w:lineRule="auto"/>
        <w:rPr>
          <w:noProof/>
          <w:szCs w:val="22"/>
        </w:rPr>
      </w:pPr>
      <w:r w:rsidRPr="00511915">
        <w:rPr>
          <w:szCs w:val="22"/>
        </w:rPr>
        <w:t>Útbrot á húð, stundum með blöðrum, kláði, verkur í lófum eða iljum, útbrot</w:t>
      </w:r>
    </w:p>
    <w:p w14:paraId="2AD27AA4" w14:textId="4221E311" w:rsidR="00103F30" w:rsidRPr="00511915" w:rsidRDefault="00103F30" w:rsidP="00103F30">
      <w:pPr>
        <w:numPr>
          <w:ilvl w:val="0"/>
          <w:numId w:val="3"/>
        </w:numPr>
        <w:tabs>
          <w:tab w:val="clear" w:pos="567"/>
        </w:tabs>
        <w:spacing w:line="240" w:lineRule="auto"/>
        <w:ind w:right="-29"/>
        <w:rPr>
          <w:noProof/>
          <w:szCs w:val="22"/>
        </w:rPr>
      </w:pPr>
      <w:r w:rsidRPr="00511915">
        <w:rPr>
          <w:szCs w:val="22"/>
        </w:rPr>
        <w:t>Verkur í handleggjum, höndum, fótleggjum eða fótum</w:t>
      </w:r>
      <w:r w:rsidR="00E45625">
        <w:rPr>
          <w:szCs w:val="22"/>
        </w:rPr>
        <w:t>, liðverkir</w:t>
      </w:r>
    </w:p>
    <w:p w14:paraId="289BD95B" w14:textId="347AE70B" w:rsidR="00103F30" w:rsidRPr="006163FC" w:rsidRDefault="00103F30" w:rsidP="006163FC">
      <w:pPr>
        <w:numPr>
          <w:ilvl w:val="0"/>
          <w:numId w:val="3"/>
        </w:numPr>
        <w:tabs>
          <w:tab w:val="clear" w:pos="567"/>
        </w:tabs>
        <w:spacing w:line="240" w:lineRule="auto"/>
        <w:ind w:right="-29"/>
        <w:rPr>
          <w:noProof/>
          <w:szCs w:val="22"/>
        </w:rPr>
      </w:pPr>
      <w:r w:rsidRPr="006163FC">
        <w:rPr>
          <w:szCs w:val="22"/>
        </w:rPr>
        <w:t xml:space="preserve">Þreytu- eða máttleysistilfinning, </w:t>
      </w:r>
      <w:r w:rsidR="006163FC" w:rsidRPr="006163FC">
        <w:rPr>
          <w:szCs w:val="22"/>
        </w:rPr>
        <w:t xml:space="preserve">bólga í slímhúð í munni eða meltingarvegi, </w:t>
      </w:r>
      <w:r w:rsidR="006163FC">
        <w:rPr>
          <w:szCs w:val="22"/>
        </w:rPr>
        <w:t>þ</w:t>
      </w:r>
      <w:r w:rsidRPr="006163FC">
        <w:rPr>
          <w:szCs w:val="22"/>
        </w:rPr>
        <w:t>roti í fótleggjum og handleggjum</w:t>
      </w:r>
    </w:p>
    <w:p w14:paraId="16BADD1A" w14:textId="285B0066" w:rsidR="006163FC" w:rsidRPr="00511915" w:rsidRDefault="006163FC" w:rsidP="006163FC">
      <w:pPr>
        <w:numPr>
          <w:ilvl w:val="0"/>
          <w:numId w:val="3"/>
        </w:numPr>
        <w:tabs>
          <w:tab w:val="clear" w:pos="567"/>
        </w:tabs>
        <w:spacing w:line="240" w:lineRule="auto"/>
        <w:ind w:right="-29"/>
        <w:rPr>
          <w:noProof/>
          <w:szCs w:val="22"/>
        </w:rPr>
      </w:pPr>
      <w:r>
        <w:rPr>
          <w:szCs w:val="22"/>
        </w:rPr>
        <w:t>Þ</w:t>
      </w:r>
      <w:r w:rsidRPr="00511915">
        <w:rPr>
          <w:szCs w:val="22"/>
        </w:rPr>
        <w:t>yngdartap</w:t>
      </w:r>
    </w:p>
    <w:p w14:paraId="61D451F7" w14:textId="356B5E0E" w:rsidR="006163FC" w:rsidRPr="00511915" w:rsidRDefault="006163FC" w:rsidP="006163FC">
      <w:pPr>
        <w:numPr>
          <w:ilvl w:val="0"/>
          <w:numId w:val="3"/>
        </w:numPr>
        <w:tabs>
          <w:tab w:val="clear" w:pos="567"/>
        </w:tabs>
        <w:spacing w:line="240" w:lineRule="auto"/>
        <w:ind w:right="-29"/>
        <w:rPr>
          <w:szCs w:val="22"/>
        </w:rPr>
      </w:pPr>
      <w:r w:rsidRPr="00511915">
        <w:rPr>
          <w:szCs w:val="22"/>
        </w:rPr>
        <w:t>Óeðlilegar niðurstöður lifrarprófa (hækkuð gildi lifrarensímanna aspartat amínótransferasa</w:t>
      </w:r>
      <w:r w:rsidR="00E45625">
        <w:rPr>
          <w:szCs w:val="22"/>
        </w:rPr>
        <w:t>,</w:t>
      </w:r>
      <w:r w:rsidRPr="00511915">
        <w:rPr>
          <w:szCs w:val="22"/>
        </w:rPr>
        <w:t xml:space="preserve"> alanín amínótransferasa</w:t>
      </w:r>
      <w:r w:rsidR="00E45625">
        <w:rPr>
          <w:szCs w:val="22"/>
        </w:rPr>
        <w:t>, alkalísks fosfatasa</w:t>
      </w:r>
      <w:r w:rsidRPr="00511915">
        <w:rPr>
          <w:szCs w:val="22"/>
        </w:rPr>
        <w:t>)</w:t>
      </w:r>
    </w:p>
    <w:p w14:paraId="3D4460E0" w14:textId="77777777" w:rsidR="004A7D0F" w:rsidRPr="00511915" w:rsidRDefault="004A7D0F" w:rsidP="000A0400">
      <w:pPr>
        <w:tabs>
          <w:tab w:val="clear" w:pos="567"/>
        </w:tabs>
        <w:spacing w:line="240" w:lineRule="auto"/>
        <w:rPr>
          <w:noProof/>
          <w:szCs w:val="22"/>
        </w:rPr>
      </w:pPr>
    </w:p>
    <w:p w14:paraId="034552B6" w14:textId="77777777" w:rsidR="004A7D0F" w:rsidRPr="00511915" w:rsidRDefault="004A7D0F" w:rsidP="000A0400">
      <w:pPr>
        <w:keepNext/>
        <w:tabs>
          <w:tab w:val="clear" w:pos="567"/>
        </w:tabs>
        <w:spacing w:line="240" w:lineRule="auto"/>
        <w:ind w:right="-28"/>
        <w:rPr>
          <w:b/>
          <w:noProof/>
          <w:szCs w:val="22"/>
        </w:rPr>
      </w:pPr>
      <w:r w:rsidRPr="00511915">
        <w:rPr>
          <w:b/>
          <w:noProof/>
          <w:szCs w:val="22"/>
        </w:rPr>
        <w:t xml:space="preserve">Algengar aukaverkanir </w:t>
      </w:r>
      <w:r w:rsidRPr="00511915">
        <w:rPr>
          <w:szCs w:val="22"/>
        </w:rPr>
        <w:t>(geta komið fyrir hjá allt að 1 af hverjum 10 einstaklingum)</w:t>
      </w:r>
    </w:p>
    <w:p w14:paraId="1582C1B9" w14:textId="77777777" w:rsidR="004A7D0F" w:rsidRPr="00511915" w:rsidRDefault="004A7D0F" w:rsidP="000A0400">
      <w:pPr>
        <w:keepNext/>
        <w:tabs>
          <w:tab w:val="clear" w:pos="567"/>
        </w:tabs>
        <w:spacing w:line="240" w:lineRule="auto"/>
        <w:ind w:right="-28"/>
        <w:rPr>
          <w:noProof/>
          <w:szCs w:val="22"/>
        </w:rPr>
      </w:pPr>
    </w:p>
    <w:p w14:paraId="544E9320" w14:textId="77777777" w:rsidR="00682BB0" w:rsidRPr="00511915" w:rsidRDefault="00682BB0" w:rsidP="00844E51">
      <w:pPr>
        <w:numPr>
          <w:ilvl w:val="0"/>
          <w:numId w:val="6"/>
        </w:numPr>
        <w:tabs>
          <w:tab w:val="clear" w:pos="567"/>
        </w:tabs>
        <w:spacing w:line="240" w:lineRule="auto"/>
        <w:ind w:right="-29"/>
        <w:rPr>
          <w:noProof/>
          <w:szCs w:val="22"/>
        </w:rPr>
      </w:pPr>
      <w:r w:rsidRPr="00511915">
        <w:rPr>
          <w:szCs w:val="22"/>
        </w:rPr>
        <w:t>Ígerð (uppsöfnun graftar með þrota og bólgu)</w:t>
      </w:r>
    </w:p>
    <w:p w14:paraId="656F16F4" w14:textId="77777777" w:rsidR="00437EE3" w:rsidRPr="00511915" w:rsidRDefault="00437EE3" w:rsidP="00844E51">
      <w:pPr>
        <w:numPr>
          <w:ilvl w:val="0"/>
          <w:numId w:val="6"/>
        </w:numPr>
        <w:tabs>
          <w:tab w:val="clear" w:pos="567"/>
        </w:tabs>
        <w:spacing w:line="240" w:lineRule="auto"/>
        <w:ind w:right="-29"/>
        <w:rPr>
          <w:noProof/>
          <w:szCs w:val="22"/>
        </w:rPr>
      </w:pPr>
      <w:r w:rsidRPr="00511915">
        <w:rPr>
          <w:szCs w:val="22"/>
        </w:rPr>
        <w:t>Vessaþurrð</w:t>
      </w:r>
    </w:p>
    <w:p w14:paraId="535F62EF" w14:textId="69318400" w:rsidR="006163FC" w:rsidRPr="00511915" w:rsidRDefault="006163FC" w:rsidP="006163FC">
      <w:pPr>
        <w:numPr>
          <w:ilvl w:val="0"/>
          <w:numId w:val="6"/>
        </w:numPr>
        <w:tabs>
          <w:tab w:val="clear" w:pos="567"/>
        </w:tabs>
        <w:spacing w:line="240" w:lineRule="auto"/>
        <w:ind w:right="-29"/>
        <w:rPr>
          <w:szCs w:val="22"/>
        </w:rPr>
      </w:pPr>
      <w:r w:rsidRPr="00511915">
        <w:rPr>
          <w:szCs w:val="22"/>
        </w:rPr>
        <w:t>Lækkuð gildi fosfats</w:t>
      </w:r>
      <w:r w:rsidR="00E45625">
        <w:rPr>
          <w:szCs w:val="22"/>
        </w:rPr>
        <w:t xml:space="preserve"> og</w:t>
      </w:r>
      <w:r w:rsidRPr="00511915">
        <w:rPr>
          <w:szCs w:val="22"/>
        </w:rPr>
        <w:t xml:space="preserve"> natríums í blóði</w:t>
      </w:r>
    </w:p>
    <w:p w14:paraId="6C29E873" w14:textId="77777777" w:rsidR="006163FC" w:rsidRPr="00511915" w:rsidRDefault="006163FC" w:rsidP="006163FC">
      <w:pPr>
        <w:numPr>
          <w:ilvl w:val="0"/>
          <w:numId w:val="6"/>
        </w:numPr>
        <w:tabs>
          <w:tab w:val="clear" w:pos="567"/>
        </w:tabs>
        <w:spacing w:line="240" w:lineRule="auto"/>
        <w:ind w:right="-29"/>
        <w:rPr>
          <w:noProof/>
          <w:szCs w:val="22"/>
        </w:rPr>
      </w:pPr>
      <w:r w:rsidRPr="00511915">
        <w:rPr>
          <w:noProof/>
          <w:szCs w:val="22"/>
        </w:rPr>
        <w:t>Hækkað gildi kalíums í blóði</w:t>
      </w:r>
    </w:p>
    <w:p w14:paraId="13AF7B7E" w14:textId="150BB413" w:rsidR="006163FC" w:rsidRPr="00511915" w:rsidRDefault="006163FC" w:rsidP="006163FC">
      <w:pPr>
        <w:numPr>
          <w:ilvl w:val="0"/>
          <w:numId w:val="6"/>
        </w:numPr>
        <w:tabs>
          <w:tab w:val="clear" w:pos="567"/>
        </w:tabs>
        <w:spacing w:line="240" w:lineRule="auto"/>
        <w:rPr>
          <w:szCs w:val="22"/>
        </w:rPr>
      </w:pPr>
      <w:r w:rsidRPr="00511915">
        <w:rPr>
          <w:noProof/>
          <w:szCs w:val="22"/>
        </w:rPr>
        <w:t>Hækkað gildi</w:t>
      </w:r>
      <w:r w:rsidRPr="00511915">
        <w:rPr>
          <w:szCs w:val="22"/>
        </w:rPr>
        <w:t xml:space="preserve"> </w:t>
      </w:r>
      <w:r>
        <w:rPr>
          <w:szCs w:val="22"/>
        </w:rPr>
        <w:t xml:space="preserve">niðurbrotsefnisins </w:t>
      </w:r>
      <w:r w:rsidRPr="00511915">
        <w:rPr>
          <w:szCs w:val="22"/>
        </w:rPr>
        <w:t>gallrauða í blóði (sem getur valdið gulu/gulri húð eða augum)</w:t>
      </w:r>
    </w:p>
    <w:p w14:paraId="0B9D7353" w14:textId="7CFC683D" w:rsidR="006163FC" w:rsidRPr="00511915" w:rsidRDefault="006163FC" w:rsidP="006163FC">
      <w:pPr>
        <w:numPr>
          <w:ilvl w:val="0"/>
          <w:numId w:val="6"/>
        </w:numPr>
        <w:tabs>
          <w:tab w:val="clear" w:pos="567"/>
        </w:tabs>
        <w:spacing w:line="240" w:lineRule="auto"/>
        <w:ind w:right="-29"/>
        <w:rPr>
          <w:noProof/>
          <w:szCs w:val="22"/>
        </w:rPr>
      </w:pPr>
      <w:r w:rsidRPr="00511915">
        <w:rPr>
          <w:noProof/>
          <w:szCs w:val="22"/>
        </w:rPr>
        <w:t>Hækkað eða lækkað blóðsykurgildi</w:t>
      </w:r>
      <w:r>
        <w:rPr>
          <w:noProof/>
          <w:szCs w:val="22"/>
        </w:rPr>
        <w:t xml:space="preserve"> (blóðsykurhækkun eða blóðsykurlækkun)</w:t>
      </w:r>
    </w:p>
    <w:p w14:paraId="21E92CDE" w14:textId="3D739D1E" w:rsidR="00F45D4B" w:rsidRPr="00511915" w:rsidRDefault="00F45D4B" w:rsidP="00F45D4B">
      <w:pPr>
        <w:numPr>
          <w:ilvl w:val="0"/>
          <w:numId w:val="6"/>
        </w:numPr>
        <w:tabs>
          <w:tab w:val="clear" w:pos="567"/>
        </w:tabs>
        <w:spacing w:line="240" w:lineRule="auto"/>
        <w:ind w:right="-29"/>
        <w:rPr>
          <w:noProof/>
          <w:szCs w:val="22"/>
        </w:rPr>
      </w:pPr>
      <w:r>
        <w:rPr>
          <w:noProof/>
          <w:szCs w:val="22"/>
        </w:rPr>
        <w:t>Bólga í taugum (sem veldur d</w:t>
      </w:r>
      <w:r w:rsidRPr="00511915">
        <w:rPr>
          <w:noProof/>
          <w:szCs w:val="22"/>
        </w:rPr>
        <w:t>of</w:t>
      </w:r>
      <w:r>
        <w:rPr>
          <w:noProof/>
          <w:szCs w:val="22"/>
        </w:rPr>
        <w:t>a</w:t>
      </w:r>
      <w:r w:rsidRPr="00511915">
        <w:rPr>
          <w:noProof/>
          <w:szCs w:val="22"/>
        </w:rPr>
        <w:t xml:space="preserve">, </w:t>
      </w:r>
      <w:r>
        <w:rPr>
          <w:noProof/>
          <w:szCs w:val="22"/>
        </w:rPr>
        <w:t xml:space="preserve">máttleysi, </w:t>
      </w:r>
      <w:r w:rsidRPr="00511915">
        <w:rPr>
          <w:noProof/>
          <w:szCs w:val="22"/>
        </w:rPr>
        <w:t>náladof</w:t>
      </w:r>
      <w:r>
        <w:rPr>
          <w:noProof/>
          <w:szCs w:val="22"/>
        </w:rPr>
        <w:t>a eða</w:t>
      </w:r>
      <w:r w:rsidRPr="00511915">
        <w:rPr>
          <w:noProof/>
          <w:szCs w:val="22"/>
        </w:rPr>
        <w:t xml:space="preserve"> sviða</w:t>
      </w:r>
      <w:r>
        <w:rPr>
          <w:noProof/>
          <w:szCs w:val="22"/>
        </w:rPr>
        <w:t xml:space="preserve"> í handleggjum og fótleggjum)</w:t>
      </w:r>
    </w:p>
    <w:p w14:paraId="64841A00" w14:textId="7B1B7D7F" w:rsidR="00117C46" w:rsidRPr="00511915" w:rsidRDefault="00117C46" w:rsidP="00844E51">
      <w:pPr>
        <w:numPr>
          <w:ilvl w:val="0"/>
          <w:numId w:val="6"/>
        </w:numPr>
        <w:tabs>
          <w:tab w:val="clear" w:pos="567"/>
        </w:tabs>
        <w:spacing w:line="240" w:lineRule="auto"/>
        <w:ind w:right="-29"/>
        <w:rPr>
          <w:noProof/>
          <w:szCs w:val="22"/>
        </w:rPr>
      </w:pPr>
      <w:r w:rsidRPr="00511915">
        <w:rPr>
          <w:szCs w:val="22"/>
        </w:rPr>
        <w:t>Suð í eyrum</w:t>
      </w:r>
      <w:r w:rsidR="00295773" w:rsidRPr="00511915">
        <w:rPr>
          <w:szCs w:val="22"/>
        </w:rPr>
        <w:t xml:space="preserve"> (eyrnasuð)</w:t>
      </w:r>
    </w:p>
    <w:p w14:paraId="3AE64E63" w14:textId="7069C3B3" w:rsidR="00A83B1E" w:rsidRPr="00511915" w:rsidRDefault="00A83B1E" w:rsidP="00844E51">
      <w:pPr>
        <w:numPr>
          <w:ilvl w:val="0"/>
          <w:numId w:val="6"/>
        </w:numPr>
        <w:tabs>
          <w:tab w:val="clear" w:pos="567"/>
        </w:tabs>
        <w:spacing w:line="240" w:lineRule="auto"/>
        <w:ind w:right="-29"/>
        <w:rPr>
          <w:noProof/>
          <w:szCs w:val="22"/>
        </w:rPr>
      </w:pPr>
      <w:r w:rsidRPr="00511915">
        <w:rPr>
          <w:szCs w:val="22"/>
        </w:rPr>
        <w:t xml:space="preserve">Blóðtappar í </w:t>
      </w:r>
      <w:r w:rsidR="00805558" w:rsidRPr="00511915">
        <w:rPr>
          <w:szCs w:val="22"/>
        </w:rPr>
        <w:t>æðum</w:t>
      </w:r>
      <w:r w:rsidR="00E45625">
        <w:rPr>
          <w:szCs w:val="22"/>
        </w:rPr>
        <w:t>, lágur blóðþrýstingur (lágþrýstingur)</w:t>
      </w:r>
    </w:p>
    <w:p w14:paraId="2B96E36D" w14:textId="7A3E4BEC" w:rsidR="00F45D4B" w:rsidRPr="00511915" w:rsidRDefault="00F45D4B" w:rsidP="00F45D4B">
      <w:pPr>
        <w:numPr>
          <w:ilvl w:val="0"/>
          <w:numId w:val="6"/>
        </w:numPr>
        <w:tabs>
          <w:tab w:val="clear" w:pos="567"/>
        </w:tabs>
        <w:spacing w:line="240" w:lineRule="auto"/>
        <w:ind w:right="-29"/>
        <w:rPr>
          <w:noProof/>
          <w:szCs w:val="22"/>
        </w:rPr>
      </w:pPr>
      <w:r w:rsidRPr="00511915">
        <w:rPr>
          <w:szCs w:val="22"/>
        </w:rPr>
        <w:t>Blóðtappar í lungum</w:t>
      </w:r>
      <w:r w:rsidR="00E45625">
        <w:rPr>
          <w:szCs w:val="22"/>
        </w:rPr>
        <w:t>, bólga í slímhúð í nefi (ofnæmisnefbólga)</w:t>
      </w:r>
    </w:p>
    <w:p w14:paraId="280EE514" w14:textId="1C958DE7" w:rsidR="00F45D4B" w:rsidRPr="00F45D4B" w:rsidRDefault="00F45D4B" w:rsidP="00F45D4B">
      <w:pPr>
        <w:numPr>
          <w:ilvl w:val="0"/>
          <w:numId w:val="6"/>
        </w:numPr>
        <w:tabs>
          <w:tab w:val="clear" w:pos="567"/>
        </w:tabs>
        <w:spacing w:line="240" w:lineRule="auto"/>
        <w:ind w:right="-29"/>
        <w:rPr>
          <w:szCs w:val="22"/>
        </w:rPr>
      </w:pPr>
      <w:r w:rsidRPr="00F45D4B">
        <w:rPr>
          <w:szCs w:val="22"/>
        </w:rPr>
        <w:t>Bólga í brisi, sársaukafullt rof eða óeðlileg tenging vefja í líkamanum (fistill), vélindabakflæði (magasýra berst upp í vélinda), gyllinæð, munnþurrkur og verkur í munni, k</w:t>
      </w:r>
      <w:r w:rsidRPr="00F45D4B">
        <w:rPr>
          <w:szCs w:val="22"/>
          <w:lang w:eastAsia="en-US"/>
        </w:rPr>
        <w:t>yngingarerfiðleikar</w:t>
      </w:r>
      <w:r w:rsidR="00E45625">
        <w:rPr>
          <w:szCs w:val="22"/>
          <w:lang w:eastAsia="en-US"/>
        </w:rPr>
        <w:t>, vindgangur</w:t>
      </w:r>
    </w:p>
    <w:p w14:paraId="77AC55BD" w14:textId="458D4B4C" w:rsidR="00F45D4B" w:rsidRPr="007477D2" w:rsidRDefault="00F45D4B" w:rsidP="007477D2">
      <w:pPr>
        <w:numPr>
          <w:ilvl w:val="0"/>
          <w:numId w:val="6"/>
        </w:numPr>
        <w:tabs>
          <w:tab w:val="clear" w:pos="567"/>
        </w:tabs>
        <w:spacing w:line="240" w:lineRule="auto"/>
        <w:ind w:right="-29"/>
        <w:rPr>
          <w:szCs w:val="22"/>
        </w:rPr>
      </w:pPr>
      <w:r w:rsidRPr="007477D2">
        <w:rPr>
          <w:szCs w:val="22"/>
        </w:rPr>
        <w:t xml:space="preserve">Mikill kláði í húð, hárlos (hártap og hárþynning), húðþurrkur, </w:t>
      </w:r>
      <w:r w:rsidR="0092147F">
        <w:rPr>
          <w:szCs w:val="22"/>
        </w:rPr>
        <w:t xml:space="preserve">þrymlabólur, </w:t>
      </w:r>
      <w:r w:rsidRPr="007477D2">
        <w:rPr>
          <w:szCs w:val="22"/>
        </w:rPr>
        <w:t>breyting á háralit</w:t>
      </w:r>
      <w:r w:rsidR="007477D2" w:rsidRPr="007477D2">
        <w:rPr>
          <w:szCs w:val="22"/>
        </w:rPr>
        <w:t>, þ</w:t>
      </w:r>
      <w:r w:rsidR="007477D2" w:rsidRPr="007477D2">
        <w:rPr>
          <w:spacing w:val="1"/>
        </w:rPr>
        <w:t>ykknun ytra lags húðarinnar, húðroði</w:t>
      </w:r>
    </w:p>
    <w:p w14:paraId="22F831B0" w14:textId="2BA1DEB3" w:rsidR="007477D2" w:rsidRPr="00511915" w:rsidRDefault="007477D2" w:rsidP="007477D2">
      <w:pPr>
        <w:numPr>
          <w:ilvl w:val="0"/>
          <w:numId w:val="6"/>
        </w:numPr>
        <w:tabs>
          <w:tab w:val="clear" w:pos="567"/>
        </w:tabs>
        <w:spacing w:line="240" w:lineRule="auto"/>
        <w:rPr>
          <w:noProof/>
          <w:szCs w:val="22"/>
        </w:rPr>
      </w:pPr>
      <w:r>
        <w:rPr>
          <w:szCs w:val="22"/>
        </w:rPr>
        <w:t>V</w:t>
      </w:r>
      <w:r w:rsidRPr="00511915">
        <w:rPr>
          <w:szCs w:val="22"/>
        </w:rPr>
        <w:t>öðvak</w:t>
      </w:r>
      <w:r>
        <w:rPr>
          <w:szCs w:val="22"/>
        </w:rPr>
        <w:t>ippir</w:t>
      </w:r>
    </w:p>
    <w:p w14:paraId="2C8827AF" w14:textId="77777777" w:rsidR="007477D2" w:rsidRPr="00511915" w:rsidRDefault="007477D2" w:rsidP="007477D2">
      <w:pPr>
        <w:numPr>
          <w:ilvl w:val="0"/>
          <w:numId w:val="6"/>
        </w:numPr>
        <w:tabs>
          <w:tab w:val="clear" w:pos="567"/>
        </w:tabs>
        <w:spacing w:line="240" w:lineRule="auto"/>
        <w:ind w:right="-29"/>
        <w:rPr>
          <w:noProof/>
          <w:szCs w:val="22"/>
        </w:rPr>
      </w:pPr>
      <w:r w:rsidRPr="00511915">
        <w:rPr>
          <w:szCs w:val="22"/>
        </w:rPr>
        <w:t>Prótein í þvagi (sést við rannsóknir)</w:t>
      </w:r>
    </w:p>
    <w:p w14:paraId="22B72245" w14:textId="3F22F715" w:rsidR="007477D2" w:rsidRPr="00511915" w:rsidRDefault="007477D2" w:rsidP="007477D2">
      <w:pPr>
        <w:numPr>
          <w:ilvl w:val="0"/>
          <w:numId w:val="6"/>
        </w:numPr>
        <w:tabs>
          <w:tab w:val="clear" w:pos="567"/>
        </w:tabs>
        <w:spacing w:line="240" w:lineRule="auto"/>
        <w:ind w:right="-29"/>
        <w:rPr>
          <w:szCs w:val="22"/>
        </w:rPr>
      </w:pPr>
      <w:r w:rsidRPr="00511915">
        <w:rPr>
          <w:szCs w:val="22"/>
        </w:rPr>
        <w:t>Óeðlilegar niðurstöður lifrarprófa (hækkuð gildi lifrarensím</w:t>
      </w:r>
      <w:r w:rsidR="00E45625">
        <w:rPr>
          <w:szCs w:val="22"/>
        </w:rPr>
        <w:t>sins</w:t>
      </w:r>
      <w:r>
        <w:rPr>
          <w:szCs w:val="22"/>
        </w:rPr>
        <w:t xml:space="preserve"> gamma glútamýl transferasa </w:t>
      </w:r>
      <w:r w:rsidRPr="00511915">
        <w:rPr>
          <w:szCs w:val="22"/>
        </w:rPr>
        <w:t>í blóði)</w:t>
      </w:r>
    </w:p>
    <w:p w14:paraId="6D2767E5" w14:textId="77777777" w:rsidR="007477D2" w:rsidRPr="00511915" w:rsidRDefault="007477D2" w:rsidP="007477D2">
      <w:pPr>
        <w:numPr>
          <w:ilvl w:val="0"/>
          <w:numId w:val="6"/>
        </w:numPr>
        <w:tabs>
          <w:tab w:val="clear" w:pos="567"/>
        </w:tabs>
        <w:spacing w:line="240" w:lineRule="auto"/>
        <w:ind w:right="-29"/>
        <w:rPr>
          <w:szCs w:val="22"/>
        </w:rPr>
      </w:pPr>
      <w:r w:rsidRPr="00511915">
        <w:rPr>
          <w:szCs w:val="22"/>
        </w:rPr>
        <w:t>Óeðlilegar niðurstöður nýrnaprófa (hækkað gildi kreatíníns í blóði)</w:t>
      </w:r>
    </w:p>
    <w:p w14:paraId="44E8308E" w14:textId="6558F77C" w:rsidR="007477D2" w:rsidRPr="00511915" w:rsidRDefault="007477D2" w:rsidP="007477D2">
      <w:pPr>
        <w:numPr>
          <w:ilvl w:val="0"/>
          <w:numId w:val="6"/>
        </w:numPr>
        <w:tabs>
          <w:tab w:val="clear" w:pos="567"/>
        </w:tabs>
        <w:spacing w:line="240" w:lineRule="auto"/>
        <w:ind w:right="-29"/>
        <w:rPr>
          <w:noProof/>
          <w:szCs w:val="22"/>
        </w:rPr>
      </w:pPr>
      <w:r w:rsidRPr="00511915">
        <w:rPr>
          <w:noProof/>
          <w:szCs w:val="22"/>
        </w:rPr>
        <w:t>Hækk</w:t>
      </w:r>
      <w:r>
        <w:rPr>
          <w:noProof/>
          <w:szCs w:val="22"/>
        </w:rPr>
        <w:t>u</w:t>
      </w:r>
      <w:r w:rsidRPr="00511915">
        <w:rPr>
          <w:noProof/>
          <w:szCs w:val="22"/>
        </w:rPr>
        <w:t xml:space="preserve">ð gildi </w:t>
      </w:r>
      <w:r>
        <w:rPr>
          <w:noProof/>
          <w:szCs w:val="22"/>
        </w:rPr>
        <w:t>ensíms sem brýtur niður fitu (lípasa) og ensíms sem brýtur niður sterkju (</w:t>
      </w:r>
      <w:r w:rsidRPr="00511915">
        <w:rPr>
          <w:noProof/>
          <w:szCs w:val="22"/>
        </w:rPr>
        <w:t>amýlasa</w:t>
      </w:r>
      <w:r>
        <w:rPr>
          <w:noProof/>
          <w:szCs w:val="22"/>
        </w:rPr>
        <w:t>)</w:t>
      </w:r>
    </w:p>
    <w:p w14:paraId="6F3FB3F7" w14:textId="77777777" w:rsidR="00C202AE" w:rsidRPr="00511915" w:rsidRDefault="00C202AE" w:rsidP="00844E51">
      <w:pPr>
        <w:numPr>
          <w:ilvl w:val="0"/>
          <w:numId w:val="6"/>
        </w:numPr>
        <w:tabs>
          <w:tab w:val="clear" w:pos="567"/>
        </w:tabs>
        <w:spacing w:line="240" w:lineRule="auto"/>
        <w:ind w:right="-29"/>
        <w:rPr>
          <w:noProof/>
          <w:szCs w:val="22"/>
        </w:rPr>
      </w:pPr>
      <w:r w:rsidRPr="00511915">
        <w:rPr>
          <w:noProof/>
          <w:szCs w:val="22"/>
        </w:rPr>
        <w:t xml:space="preserve">Hækkað gildi kólesteróls </w:t>
      </w:r>
      <w:r w:rsidR="00FC7E6D" w:rsidRPr="00511915">
        <w:rPr>
          <w:noProof/>
          <w:szCs w:val="22"/>
        </w:rPr>
        <w:t xml:space="preserve">eða þríglýseríða </w:t>
      </w:r>
      <w:r w:rsidRPr="00511915">
        <w:rPr>
          <w:noProof/>
          <w:szCs w:val="22"/>
        </w:rPr>
        <w:t>í blóði</w:t>
      </w:r>
    </w:p>
    <w:p w14:paraId="1B7536A9" w14:textId="77777777" w:rsidR="00E45625" w:rsidRPr="00511915" w:rsidRDefault="00E45625" w:rsidP="00E45625">
      <w:pPr>
        <w:numPr>
          <w:ilvl w:val="0"/>
          <w:numId w:val="6"/>
        </w:numPr>
        <w:tabs>
          <w:tab w:val="clear" w:pos="567"/>
        </w:tabs>
        <w:spacing w:line="240" w:lineRule="auto"/>
        <w:ind w:right="-29"/>
        <w:rPr>
          <w:noProof/>
          <w:szCs w:val="22"/>
        </w:rPr>
      </w:pPr>
      <w:r w:rsidRPr="00511915">
        <w:rPr>
          <w:noProof/>
          <w:szCs w:val="22"/>
        </w:rPr>
        <w:t>Lítill fjöldi hvítra blóðfrumna</w:t>
      </w:r>
      <w:r>
        <w:rPr>
          <w:noProof/>
          <w:szCs w:val="22"/>
        </w:rPr>
        <w:t xml:space="preserve"> (sem eru mikilvægar í baráttu við sýkingar)</w:t>
      </w:r>
    </w:p>
    <w:p w14:paraId="6B8912D3" w14:textId="16C56C59" w:rsidR="00397090" w:rsidRPr="00397090" w:rsidRDefault="00397090" w:rsidP="00397090">
      <w:pPr>
        <w:numPr>
          <w:ilvl w:val="0"/>
          <w:numId w:val="6"/>
        </w:numPr>
        <w:tabs>
          <w:tab w:val="clear" w:pos="567"/>
        </w:tabs>
        <w:spacing w:line="240" w:lineRule="auto"/>
        <w:ind w:right="-29"/>
        <w:rPr>
          <w:noProof/>
          <w:szCs w:val="22"/>
        </w:rPr>
      </w:pPr>
      <w:r>
        <w:rPr>
          <w:noProof/>
          <w:szCs w:val="22"/>
        </w:rPr>
        <w:t>Sýking í l</w:t>
      </w:r>
      <w:r w:rsidRPr="00397090">
        <w:rPr>
          <w:noProof/>
          <w:szCs w:val="22"/>
        </w:rPr>
        <w:t>ung</w:t>
      </w:r>
      <w:r>
        <w:rPr>
          <w:noProof/>
          <w:szCs w:val="22"/>
        </w:rPr>
        <w:t>um</w:t>
      </w:r>
      <w:r w:rsidRPr="00397090">
        <w:rPr>
          <w:noProof/>
          <w:szCs w:val="22"/>
        </w:rPr>
        <w:t xml:space="preserve"> (</w:t>
      </w:r>
      <w:r>
        <w:rPr>
          <w:noProof/>
          <w:szCs w:val="22"/>
        </w:rPr>
        <w:t>lungnabólga</w:t>
      </w:r>
      <w:r w:rsidRPr="00397090">
        <w:rPr>
          <w:noProof/>
          <w:szCs w:val="22"/>
        </w:rPr>
        <w:t>)</w:t>
      </w:r>
    </w:p>
    <w:p w14:paraId="21A2E6C7" w14:textId="77777777" w:rsidR="004A7D0F" w:rsidRPr="00511915" w:rsidRDefault="004A7D0F" w:rsidP="000A0400">
      <w:pPr>
        <w:tabs>
          <w:tab w:val="clear" w:pos="567"/>
        </w:tabs>
        <w:spacing w:line="240" w:lineRule="auto"/>
        <w:ind w:right="-29"/>
        <w:rPr>
          <w:noProof/>
          <w:szCs w:val="22"/>
        </w:rPr>
      </w:pPr>
    </w:p>
    <w:p w14:paraId="017C2EBF" w14:textId="77777777" w:rsidR="004A7D0F" w:rsidRPr="00511915" w:rsidRDefault="004A7D0F" w:rsidP="000A0400">
      <w:pPr>
        <w:tabs>
          <w:tab w:val="clear" w:pos="567"/>
        </w:tabs>
        <w:spacing w:line="240" w:lineRule="auto"/>
        <w:ind w:right="-29"/>
        <w:rPr>
          <w:b/>
          <w:noProof/>
          <w:szCs w:val="22"/>
        </w:rPr>
      </w:pPr>
      <w:r w:rsidRPr="00511915">
        <w:rPr>
          <w:b/>
          <w:noProof/>
          <w:szCs w:val="22"/>
        </w:rPr>
        <w:t xml:space="preserve">Sjaldgæfar aukaverkanir </w:t>
      </w:r>
      <w:r w:rsidRPr="00511915">
        <w:rPr>
          <w:szCs w:val="22"/>
        </w:rPr>
        <w:t>(geta komið fyrir hjá 1 af hverjum 100 einstaklingum)</w:t>
      </w:r>
    </w:p>
    <w:p w14:paraId="141A0FAF" w14:textId="77777777" w:rsidR="004A7D0F" w:rsidRPr="00511915" w:rsidRDefault="004A7D0F" w:rsidP="000A0400">
      <w:pPr>
        <w:tabs>
          <w:tab w:val="clear" w:pos="567"/>
        </w:tabs>
        <w:spacing w:line="240" w:lineRule="auto"/>
        <w:ind w:right="-29"/>
        <w:rPr>
          <w:noProof/>
          <w:szCs w:val="22"/>
        </w:rPr>
      </w:pPr>
    </w:p>
    <w:p w14:paraId="46D86C30" w14:textId="56FCF922" w:rsidR="00A83B1E" w:rsidRPr="00511915" w:rsidRDefault="00046A26" w:rsidP="00844E51">
      <w:pPr>
        <w:numPr>
          <w:ilvl w:val="0"/>
          <w:numId w:val="7"/>
        </w:numPr>
        <w:tabs>
          <w:tab w:val="clear" w:pos="567"/>
        </w:tabs>
        <w:spacing w:line="240" w:lineRule="auto"/>
        <w:ind w:right="-29"/>
        <w:rPr>
          <w:noProof/>
          <w:szCs w:val="22"/>
        </w:rPr>
      </w:pPr>
      <w:r w:rsidRPr="00511915">
        <w:rPr>
          <w:szCs w:val="22"/>
        </w:rPr>
        <w:t>Flogaköst</w:t>
      </w:r>
      <w:r w:rsidR="007477D2">
        <w:rPr>
          <w:szCs w:val="22"/>
        </w:rPr>
        <w:t>,</w:t>
      </w:r>
      <w:r w:rsidRPr="00511915">
        <w:rPr>
          <w:szCs w:val="22"/>
        </w:rPr>
        <w:t xml:space="preserve"> </w:t>
      </w:r>
      <w:r w:rsidR="007477D2">
        <w:rPr>
          <w:szCs w:val="22"/>
        </w:rPr>
        <w:t>h</w:t>
      </w:r>
      <w:r w:rsidR="007477D2" w:rsidRPr="00511915">
        <w:rPr>
          <w:szCs w:val="22"/>
        </w:rPr>
        <w:t>eilaslag</w:t>
      </w:r>
    </w:p>
    <w:p w14:paraId="0E70648A" w14:textId="11194EAF" w:rsidR="00FB395A" w:rsidRPr="00511915" w:rsidRDefault="00FB395A" w:rsidP="00FB395A">
      <w:pPr>
        <w:numPr>
          <w:ilvl w:val="0"/>
          <w:numId w:val="7"/>
        </w:numPr>
        <w:tabs>
          <w:tab w:val="clear" w:pos="567"/>
        </w:tabs>
        <w:spacing w:line="240" w:lineRule="auto"/>
        <w:ind w:right="-29"/>
        <w:rPr>
          <w:noProof/>
          <w:szCs w:val="22"/>
        </w:rPr>
      </w:pPr>
      <w:r w:rsidRPr="00511915">
        <w:rPr>
          <w:szCs w:val="22"/>
        </w:rPr>
        <w:t>Alvarlega hár blóðþrýstingur</w:t>
      </w:r>
    </w:p>
    <w:p w14:paraId="2DDE88DE" w14:textId="19812637" w:rsidR="007477D2" w:rsidRPr="00511915" w:rsidRDefault="007477D2" w:rsidP="007477D2">
      <w:pPr>
        <w:numPr>
          <w:ilvl w:val="0"/>
          <w:numId w:val="7"/>
        </w:numPr>
        <w:tabs>
          <w:tab w:val="clear" w:pos="567"/>
        </w:tabs>
        <w:spacing w:line="240" w:lineRule="auto"/>
        <w:ind w:right="-29"/>
        <w:rPr>
          <w:szCs w:val="22"/>
        </w:rPr>
      </w:pPr>
      <w:r w:rsidRPr="00511915">
        <w:rPr>
          <w:szCs w:val="22"/>
        </w:rPr>
        <w:t xml:space="preserve">Blóðtappar í </w:t>
      </w:r>
      <w:r>
        <w:rPr>
          <w:szCs w:val="22"/>
        </w:rPr>
        <w:t>slag</w:t>
      </w:r>
      <w:r w:rsidRPr="00511915">
        <w:rPr>
          <w:szCs w:val="22"/>
        </w:rPr>
        <w:t>æðum</w:t>
      </w:r>
    </w:p>
    <w:p w14:paraId="699CCE7A" w14:textId="77777777" w:rsidR="00B97F9A" w:rsidRPr="00511915" w:rsidRDefault="00B97F9A" w:rsidP="00844E51">
      <w:pPr>
        <w:numPr>
          <w:ilvl w:val="0"/>
          <w:numId w:val="7"/>
        </w:numPr>
        <w:tabs>
          <w:tab w:val="clear" w:pos="567"/>
        </w:tabs>
        <w:spacing w:line="240" w:lineRule="auto"/>
        <w:ind w:right="-29"/>
        <w:rPr>
          <w:noProof/>
          <w:szCs w:val="22"/>
        </w:rPr>
      </w:pPr>
      <w:r w:rsidRPr="00511915">
        <w:rPr>
          <w:szCs w:val="22"/>
        </w:rPr>
        <w:t>Minnkað gallrennsli frá lifur</w:t>
      </w:r>
    </w:p>
    <w:p w14:paraId="1C9B6347" w14:textId="0E184032" w:rsidR="00944326" w:rsidRPr="00511915" w:rsidRDefault="00944326" w:rsidP="00944326">
      <w:pPr>
        <w:numPr>
          <w:ilvl w:val="0"/>
          <w:numId w:val="7"/>
        </w:numPr>
        <w:tabs>
          <w:tab w:val="clear" w:pos="567"/>
        </w:tabs>
        <w:spacing w:line="240" w:lineRule="auto"/>
        <w:ind w:right="-29"/>
        <w:rPr>
          <w:szCs w:val="22"/>
        </w:rPr>
      </w:pPr>
      <w:r>
        <w:rPr>
          <w:szCs w:val="22"/>
        </w:rPr>
        <w:t>Sviði eða verkur í tungu (tungusviði)</w:t>
      </w:r>
    </w:p>
    <w:p w14:paraId="5F6E702A" w14:textId="42278C66" w:rsidR="00944326" w:rsidRDefault="00944326" w:rsidP="00944326">
      <w:pPr>
        <w:numPr>
          <w:ilvl w:val="0"/>
          <w:numId w:val="7"/>
        </w:numPr>
        <w:tabs>
          <w:tab w:val="clear" w:pos="567"/>
        </w:tabs>
        <w:spacing w:line="240" w:lineRule="auto"/>
        <w:ind w:right="-29"/>
        <w:rPr>
          <w:ins w:id="52" w:author="Author"/>
          <w:szCs w:val="22"/>
        </w:rPr>
      </w:pPr>
      <w:r w:rsidRPr="00511915">
        <w:rPr>
          <w:szCs w:val="22"/>
        </w:rPr>
        <w:t>Hjartadrep</w:t>
      </w:r>
    </w:p>
    <w:p w14:paraId="5D7CAE16" w14:textId="7FE01F1F" w:rsidR="002E6095" w:rsidRDefault="002E6095" w:rsidP="00944326">
      <w:pPr>
        <w:numPr>
          <w:ilvl w:val="0"/>
          <w:numId w:val="7"/>
        </w:numPr>
        <w:tabs>
          <w:tab w:val="clear" w:pos="567"/>
        </w:tabs>
        <w:spacing w:line="240" w:lineRule="auto"/>
        <w:ind w:right="-29"/>
        <w:rPr>
          <w:szCs w:val="22"/>
        </w:rPr>
      </w:pPr>
      <w:ins w:id="53" w:author="Author">
        <w:r>
          <w:rPr>
            <w:szCs w:val="22"/>
          </w:rPr>
          <w:t>Hjartabilun (geta verið einkenni eins og mæði, þreyta, yfirliðstilfinning, bólgnir ökk</w:t>
        </w:r>
        <w:r w:rsidR="00DE634C">
          <w:rPr>
            <w:szCs w:val="22"/>
          </w:rPr>
          <w:t>l</w:t>
        </w:r>
        <w:r>
          <w:rPr>
            <w:szCs w:val="22"/>
          </w:rPr>
          <w:t>ar og f</w:t>
        </w:r>
        <w:r w:rsidR="00D06E46">
          <w:rPr>
            <w:szCs w:val="22"/>
          </w:rPr>
          <w:t>ótleggir</w:t>
        </w:r>
        <w:del w:id="54" w:author="Author">
          <w:r w:rsidDel="00D06E46">
            <w:rPr>
              <w:szCs w:val="22"/>
            </w:rPr>
            <w:delText>ætur</w:delText>
          </w:r>
        </w:del>
        <w:r>
          <w:rPr>
            <w:szCs w:val="22"/>
          </w:rPr>
          <w:t>)</w:t>
        </w:r>
      </w:ins>
    </w:p>
    <w:p w14:paraId="21245AFA" w14:textId="33F66A8E" w:rsidR="00AA362B" w:rsidRDefault="00AA362B" w:rsidP="00AA362B">
      <w:pPr>
        <w:numPr>
          <w:ilvl w:val="0"/>
          <w:numId w:val="7"/>
        </w:numPr>
        <w:tabs>
          <w:tab w:val="clear" w:pos="567"/>
        </w:tabs>
        <w:spacing w:line="240" w:lineRule="auto"/>
        <w:ind w:right="-29"/>
        <w:rPr>
          <w:szCs w:val="22"/>
        </w:rPr>
      </w:pPr>
      <w:r>
        <w:t>Blóðtappi/blóð</w:t>
      </w:r>
      <w:r w:rsidR="00552689">
        <w:t>rek</w:t>
      </w:r>
      <w:r>
        <w:t xml:space="preserve"> sem berst eftir slagæðum og festist</w:t>
      </w:r>
    </w:p>
    <w:p w14:paraId="3AB3D3A8" w14:textId="5F44177C" w:rsidR="00E3267E" w:rsidRPr="00511915" w:rsidRDefault="00E3267E" w:rsidP="00E3267E">
      <w:pPr>
        <w:numPr>
          <w:ilvl w:val="0"/>
          <w:numId w:val="7"/>
        </w:numPr>
        <w:tabs>
          <w:tab w:val="clear" w:pos="567"/>
        </w:tabs>
        <w:spacing w:line="240" w:lineRule="auto"/>
        <w:ind w:right="-29"/>
        <w:rPr>
          <w:noProof/>
          <w:szCs w:val="22"/>
        </w:rPr>
      </w:pPr>
      <w:r>
        <w:rPr>
          <w:szCs w:val="22"/>
        </w:rPr>
        <w:t xml:space="preserve">Samfallið lunga og loft </w:t>
      </w:r>
      <w:r w:rsidR="006619E0" w:rsidRPr="006619E0">
        <w:rPr>
          <w:szCs w:val="22"/>
        </w:rPr>
        <w:t xml:space="preserve">safnast fyrir </w:t>
      </w:r>
      <w:r>
        <w:rPr>
          <w:szCs w:val="22"/>
        </w:rPr>
        <w:t>út í rýminu milli lungna og brjóst</w:t>
      </w:r>
      <w:r w:rsidR="006619E0">
        <w:rPr>
          <w:szCs w:val="22"/>
        </w:rPr>
        <w:t>hols</w:t>
      </w:r>
      <w:r>
        <w:rPr>
          <w:szCs w:val="22"/>
        </w:rPr>
        <w:t>, sem oft veldur mæði (loftbrjóst)</w:t>
      </w:r>
    </w:p>
    <w:p w14:paraId="02420B30" w14:textId="622E0240" w:rsidR="00E3267E" w:rsidRPr="00511915" w:rsidDel="00D06E46" w:rsidRDefault="00E3267E" w:rsidP="000961A5">
      <w:pPr>
        <w:tabs>
          <w:tab w:val="clear" w:pos="567"/>
        </w:tabs>
        <w:spacing w:line="240" w:lineRule="auto"/>
        <w:ind w:left="720" w:right="-29"/>
        <w:rPr>
          <w:del w:id="55" w:author="Author"/>
          <w:szCs w:val="22"/>
        </w:rPr>
      </w:pPr>
    </w:p>
    <w:p w14:paraId="551A92B4" w14:textId="77777777" w:rsidR="00805558" w:rsidRPr="00511915" w:rsidRDefault="00805558" w:rsidP="00805558">
      <w:pPr>
        <w:tabs>
          <w:tab w:val="clear" w:pos="567"/>
        </w:tabs>
        <w:spacing w:line="240" w:lineRule="auto"/>
        <w:ind w:right="-29"/>
        <w:rPr>
          <w:noProof/>
          <w:szCs w:val="22"/>
        </w:rPr>
      </w:pPr>
    </w:p>
    <w:p w14:paraId="777AE578" w14:textId="77777777" w:rsidR="00805558" w:rsidRPr="00511915" w:rsidRDefault="00805558" w:rsidP="00805558">
      <w:pPr>
        <w:tabs>
          <w:tab w:val="clear" w:pos="567"/>
        </w:tabs>
        <w:spacing w:line="240" w:lineRule="auto"/>
        <w:ind w:right="-29"/>
        <w:rPr>
          <w:b/>
          <w:noProof/>
          <w:szCs w:val="22"/>
        </w:rPr>
      </w:pPr>
      <w:r w:rsidRPr="00511915">
        <w:rPr>
          <w:b/>
          <w:noProof/>
          <w:szCs w:val="22"/>
        </w:rPr>
        <w:t>Tíðni ekki þekkt (ekki hægt að áætla tíðni út frá fyrirliggjandi gögnum)</w:t>
      </w:r>
    </w:p>
    <w:p w14:paraId="40C223E1" w14:textId="77777777" w:rsidR="00805558" w:rsidRPr="00511915" w:rsidRDefault="00805558" w:rsidP="00805558">
      <w:pPr>
        <w:tabs>
          <w:tab w:val="clear" w:pos="567"/>
        </w:tabs>
        <w:spacing w:line="240" w:lineRule="auto"/>
        <w:ind w:right="-29"/>
        <w:rPr>
          <w:noProof/>
          <w:szCs w:val="22"/>
        </w:rPr>
      </w:pPr>
    </w:p>
    <w:p w14:paraId="40A2339B" w14:textId="073C8F03" w:rsidR="006D79A3" w:rsidRDefault="00997297" w:rsidP="006D79A3">
      <w:pPr>
        <w:numPr>
          <w:ilvl w:val="0"/>
          <w:numId w:val="7"/>
        </w:numPr>
        <w:tabs>
          <w:tab w:val="clear" w:pos="567"/>
        </w:tabs>
        <w:spacing w:line="240" w:lineRule="auto"/>
        <w:ind w:right="-29"/>
        <w:rPr>
          <w:szCs w:val="22"/>
        </w:rPr>
      </w:pPr>
      <w:r w:rsidRPr="00511915">
        <w:rPr>
          <w:szCs w:val="22"/>
        </w:rPr>
        <w:t>Útvíkkun og veiking æðaveggs eða rof í æðavegg (slagæðargúlpur og flysjun slagæðar)</w:t>
      </w:r>
    </w:p>
    <w:p w14:paraId="78AC75D6" w14:textId="77777777" w:rsidR="00E3267E" w:rsidRPr="00511915" w:rsidRDefault="00E3267E" w:rsidP="00E3267E">
      <w:pPr>
        <w:numPr>
          <w:ilvl w:val="0"/>
          <w:numId w:val="7"/>
        </w:numPr>
        <w:tabs>
          <w:tab w:val="clear" w:pos="567"/>
        </w:tabs>
        <w:spacing w:line="240" w:lineRule="auto"/>
        <w:ind w:right="-29"/>
        <w:rPr>
          <w:szCs w:val="22"/>
        </w:rPr>
      </w:pPr>
      <w:r>
        <w:rPr>
          <w:szCs w:val="22"/>
        </w:rPr>
        <w:t>Bólga í æðum húðarinnar</w:t>
      </w:r>
    </w:p>
    <w:p w14:paraId="3947203C" w14:textId="6F215D75" w:rsidR="00E3267E" w:rsidRPr="00511915" w:rsidDel="00D06E46" w:rsidRDefault="00E3267E" w:rsidP="000961A5">
      <w:pPr>
        <w:tabs>
          <w:tab w:val="clear" w:pos="567"/>
        </w:tabs>
        <w:spacing w:line="240" w:lineRule="auto"/>
        <w:ind w:left="720" w:right="-29"/>
        <w:rPr>
          <w:del w:id="56" w:author="Author"/>
          <w:szCs w:val="22"/>
        </w:rPr>
      </w:pPr>
    </w:p>
    <w:p w14:paraId="4E8AA01A" w14:textId="77777777" w:rsidR="00246F2E" w:rsidRPr="00511915" w:rsidRDefault="00246F2E" w:rsidP="00246F2E">
      <w:pPr>
        <w:ind w:right="-29"/>
        <w:rPr>
          <w:szCs w:val="22"/>
        </w:rPr>
      </w:pPr>
    </w:p>
    <w:p w14:paraId="372CDCD0" w14:textId="052F9809" w:rsidR="00246F2E" w:rsidRPr="00511915" w:rsidRDefault="00246F2E" w:rsidP="00246F2E">
      <w:pPr>
        <w:ind w:right="-29"/>
        <w:rPr>
          <w:b/>
          <w:bCs/>
          <w:szCs w:val="22"/>
        </w:rPr>
      </w:pPr>
      <w:r w:rsidRPr="00511915">
        <w:rPr>
          <w:szCs w:val="22"/>
        </w:rPr>
        <w:t xml:space="preserve">Tilkynnt hefur verið um eftirtaldar aukaverkanir </w:t>
      </w:r>
      <w:r w:rsidRPr="00511915">
        <w:rPr>
          <w:b/>
          <w:bCs/>
          <w:szCs w:val="22"/>
        </w:rPr>
        <w:t>við notkun CABOMETYX ásamt nivolumabi:</w:t>
      </w:r>
    </w:p>
    <w:p w14:paraId="4F1FE975" w14:textId="77777777" w:rsidR="00246F2E" w:rsidRPr="00511915" w:rsidRDefault="00246F2E" w:rsidP="00246F2E">
      <w:pPr>
        <w:ind w:right="-29"/>
        <w:rPr>
          <w:b/>
          <w:bCs/>
          <w:szCs w:val="22"/>
        </w:rPr>
      </w:pPr>
    </w:p>
    <w:p w14:paraId="05E13F09" w14:textId="77777777" w:rsidR="00246F2E" w:rsidRPr="00511915" w:rsidRDefault="00246F2E" w:rsidP="00246F2E">
      <w:pPr>
        <w:keepNext/>
        <w:tabs>
          <w:tab w:val="clear" w:pos="567"/>
        </w:tabs>
        <w:spacing w:line="240" w:lineRule="auto"/>
        <w:ind w:right="-29"/>
        <w:rPr>
          <w:b/>
          <w:noProof/>
          <w:szCs w:val="22"/>
        </w:rPr>
      </w:pPr>
      <w:r w:rsidRPr="00511915">
        <w:rPr>
          <w:b/>
          <w:noProof/>
          <w:szCs w:val="22"/>
        </w:rPr>
        <w:t xml:space="preserve">Mjög algengar aukaverkanir </w:t>
      </w:r>
      <w:r w:rsidRPr="00511915">
        <w:rPr>
          <w:szCs w:val="22"/>
        </w:rPr>
        <w:t>(geta komið fyrir hjá fleiri en 1 af hverjum 10 einstaklingum)</w:t>
      </w:r>
      <w:r w:rsidRPr="00511915">
        <w:rPr>
          <w:b/>
          <w:noProof/>
          <w:szCs w:val="22"/>
        </w:rPr>
        <w:t xml:space="preserve"> </w:t>
      </w:r>
    </w:p>
    <w:p w14:paraId="00D34957" w14:textId="77777777" w:rsidR="00246F2E" w:rsidRPr="00511915" w:rsidRDefault="00246F2E" w:rsidP="00246F2E">
      <w:pPr>
        <w:ind w:right="-29"/>
        <w:rPr>
          <w:szCs w:val="22"/>
        </w:rPr>
      </w:pPr>
    </w:p>
    <w:p w14:paraId="44B1351E" w14:textId="31BCAEC3" w:rsidR="00246F2E" w:rsidRPr="00511915" w:rsidRDefault="00246F2E" w:rsidP="00246F2E">
      <w:pPr>
        <w:numPr>
          <w:ilvl w:val="0"/>
          <w:numId w:val="6"/>
        </w:numPr>
        <w:tabs>
          <w:tab w:val="clear" w:pos="567"/>
        </w:tabs>
        <w:spacing w:line="240" w:lineRule="auto"/>
        <w:ind w:right="-29"/>
        <w:rPr>
          <w:noProof/>
          <w:szCs w:val="22"/>
        </w:rPr>
      </w:pPr>
      <w:r w:rsidRPr="00511915">
        <w:t>Sýking í efri hluta öndunarvegar</w:t>
      </w:r>
    </w:p>
    <w:p w14:paraId="5D4FA7AC" w14:textId="736A3F53" w:rsidR="00246F2E" w:rsidRPr="00511915" w:rsidRDefault="00246F2E" w:rsidP="00246F2E">
      <w:pPr>
        <w:numPr>
          <w:ilvl w:val="0"/>
          <w:numId w:val="6"/>
        </w:numPr>
        <w:tabs>
          <w:tab w:val="clear" w:pos="567"/>
        </w:tabs>
        <w:spacing w:line="240" w:lineRule="auto"/>
        <w:rPr>
          <w:szCs w:val="22"/>
        </w:rPr>
      </w:pPr>
      <w:r w:rsidRPr="00511915">
        <w:rPr>
          <w:rFonts w:cstheme="minorHAnsi"/>
          <w:spacing w:val="3"/>
        </w:rPr>
        <w:t>Minnkuð starfsemi skjaldkirtils</w:t>
      </w:r>
      <w:r w:rsidRPr="00511915">
        <w:rPr>
          <w:szCs w:val="22"/>
        </w:rPr>
        <w:t>; meðal einkenna geta verið þreyta, þyngdaraukning, hægðatregða, kuldatilfinning og húðþurrkur</w:t>
      </w:r>
    </w:p>
    <w:p w14:paraId="53E06CBE" w14:textId="4AEF1DFC" w:rsidR="00246F2E" w:rsidRPr="00511915" w:rsidRDefault="00246F2E" w:rsidP="00246F2E">
      <w:pPr>
        <w:numPr>
          <w:ilvl w:val="0"/>
          <w:numId w:val="6"/>
        </w:numPr>
        <w:tabs>
          <w:tab w:val="clear" w:pos="567"/>
        </w:tabs>
        <w:spacing w:line="240" w:lineRule="auto"/>
        <w:rPr>
          <w:szCs w:val="22"/>
        </w:rPr>
      </w:pPr>
      <w:r w:rsidRPr="00511915">
        <w:rPr>
          <w:rFonts w:cstheme="minorHAnsi"/>
          <w:spacing w:val="3"/>
        </w:rPr>
        <w:t>Aukin starfsemi skjaldkirtils</w:t>
      </w:r>
      <w:r w:rsidRPr="00511915">
        <w:rPr>
          <w:szCs w:val="22"/>
        </w:rPr>
        <w:t xml:space="preserve">; meðal einkenna geta verið </w:t>
      </w:r>
      <w:r w:rsidRPr="00511915">
        <w:rPr>
          <w:noProof/>
          <w:szCs w:val="22"/>
        </w:rPr>
        <w:t>hraður hjartsláttur, svitamyndun og þyngdartap</w:t>
      </w:r>
    </w:p>
    <w:p w14:paraId="63B88725" w14:textId="662481E8" w:rsidR="00246F2E" w:rsidRPr="00511915" w:rsidRDefault="00246F2E" w:rsidP="00246F2E">
      <w:pPr>
        <w:pStyle w:val="ListParagraph"/>
        <w:numPr>
          <w:ilvl w:val="0"/>
          <w:numId w:val="6"/>
        </w:numPr>
        <w:tabs>
          <w:tab w:val="clear" w:pos="567"/>
        </w:tabs>
        <w:spacing w:line="240" w:lineRule="auto"/>
        <w:rPr>
          <w:noProof/>
          <w:szCs w:val="22"/>
          <w:lang w:eastAsia="en-US"/>
        </w:rPr>
      </w:pPr>
      <w:r w:rsidRPr="00511915">
        <w:rPr>
          <w:rFonts w:cstheme="minorHAnsi"/>
          <w:spacing w:val="3"/>
        </w:rPr>
        <w:t>Minnkuð matarlyst</w:t>
      </w:r>
      <w:r w:rsidRPr="00511915">
        <w:rPr>
          <w:noProof/>
          <w:szCs w:val="22"/>
          <w:lang w:eastAsia="en-US"/>
        </w:rPr>
        <w:t>, breyting á bragðskyni</w:t>
      </w:r>
    </w:p>
    <w:p w14:paraId="39257347" w14:textId="66401E6F" w:rsidR="00246F2E" w:rsidRPr="00511915" w:rsidRDefault="00246F2E" w:rsidP="00246F2E">
      <w:pPr>
        <w:numPr>
          <w:ilvl w:val="0"/>
          <w:numId w:val="6"/>
        </w:numPr>
        <w:tabs>
          <w:tab w:val="clear" w:pos="567"/>
        </w:tabs>
        <w:spacing w:line="240" w:lineRule="auto"/>
        <w:ind w:right="-29"/>
        <w:rPr>
          <w:szCs w:val="22"/>
        </w:rPr>
      </w:pPr>
      <w:r w:rsidRPr="00511915">
        <w:rPr>
          <w:szCs w:val="22"/>
        </w:rPr>
        <w:t>Höfuðverkur</w:t>
      </w:r>
      <w:r w:rsidRPr="00511915">
        <w:t xml:space="preserve">, </w:t>
      </w:r>
      <w:r w:rsidRPr="00511915">
        <w:rPr>
          <w:szCs w:val="22"/>
        </w:rPr>
        <w:t>sundl</w:t>
      </w:r>
    </w:p>
    <w:p w14:paraId="67AE6FC5" w14:textId="77777777" w:rsidR="00AA362B" w:rsidRPr="00511915" w:rsidRDefault="00AA362B" w:rsidP="00AA362B">
      <w:pPr>
        <w:numPr>
          <w:ilvl w:val="0"/>
          <w:numId w:val="6"/>
        </w:numPr>
        <w:tabs>
          <w:tab w:val="clear" w:pos="567"/>
        </w:tabs>
        <w:spacing w:line="240" w:lineRule="auto"/>
        <w:ind w:right="-29"/>
        <w:rPr>
          <w:noProof/>
          <w:szCs w:val="22"/>
        </w:rPr>
      </w:pPr>
      <w:r w:rsidRPr="00511915">
        <w:rPr>
          <w:szCs w:val="22"/>
        </w:rPr>
        <w:t>Hár blóðþrýstingur (háþrýstingur)</w:t>
      </w:r>
    </w:p>
    <w:p w14:paraId="40D76908" w14:textId="7FBBBDD2" w:rsidR="00246F2E" w:rsidRPr="00511915" w:rsidRDefault="00246F2E" w:rsidP="00246F2E">
      <w:pPr>
        <w:pStyle w:val="ListParagraph"/>
        <w:numPr>
          <w:ilvl w:val="0"/>
          <w:numId w:val="6"/>
        </w:numPr>
        <w:tabs>
          <w:tab w:val="clear" w:pos="567"/>
        </w:tabs>
        <w:spacing w:line="240" w:lineRule="auto"/>
        <w:rPr>
          <w:noProof/>
          <w:szCs w:val="22"/>
        </w:rPr>
      </w:pPr>
      <w:r w:rsidRPr="00511915">
        <w:rPr>
          <w:noProof/>
          <w:szCs w:val="22"/>
          <w:lang w:eastAsia="en-US"/>
        </w:rPr>
        <w:t>Talvandamál, hæsi (raddtruflun), hósti og mæði</w:t>
      </w:r>
    </w:p>
    <w:p w14:paraId="22E53532" w14:textId="4E4A1019" w:rsidR="00246F2E" w:rsidRPr="00511915" w:rsidRDefault="00246F2E" w:rsidP="00246F2E">
      <w:pPr>
        <w:numPr>
          <w:ilvl w:val="0"/>
          <w:numId w:val="6"/>
        </w:numPr>
        <w:tabs>
          <w:tab w:val="clear" w:pos="567"/>
        </w:tabs>
        <w:spacing w:line="240" w:lineRule="auto"/>
        <w:rPr>
          <w:noProof/>
          <w:szCs w:val="22"/>
        </w:rPr>
      </w:pPr>
      <w:r w:rsidRPr="00511915">
        <w:rPr>
          <w:szCs w:val="22"/>
        </w:rPr>
        <w:t>Magakvillar, þ.m.t. niðurgangur, ógleði, uppköst, meltingartruflanir, kviðverkur og hægðatregða</w:t>
      </w:r>
    </w:p>
    <w:p w14:paraId="4E36781C" w14:textId="52F7ABE6" w:rsidR="00246F2E" w:rsidRPr="00511915" w:rsidRDefault="00246F2E" w:rsidP="00246F2E">
      <w:pPr>
        <w:numPr>
          <w:ilvl w:val="0"/>
          <w:numId w:val="6"/>
        </w:numPr>
        <w:tabs>
          <w:tab w:val="clear" w:pos="567"/>
        </w:tabs>
        <w:spacing w:line="240" w:lineRule="auto"/>
        <w:rPr>
          <w:noProof/>
          <w:szCs w:val="22"/>
        </w:rPr>
      </w:pPr>
      <w:r w:rsidRPr="00511915">
        <w:rPr>
          <w:szCs w:val="22"/>
        </w:rPr>
        <w:t>Roði, þroti eða verkur í munni eða koki (munnbólga)</w:t>
      </w:r>
    </w:p>
    <w:p w14:paraId="1AAAA5D0" w14:textId="26ED8D86" w:rsidR="00246F2E" w:rsidRPr="00511915" w:rsidRDefault="00246F2E" w:rsidP="00246F2E">
      <w:pPr>
        <w:numPr>
          <w:ilvl w:val="0"/>
          <w:numId w:val="6"/>
        </w:numPr>
        <w:tabs>
          <w:tab w:val="clear" w:pos="567"/>
        </w:tabs>
        <w:spacing w:line="240" w:lineRule="auto"/>
        <w:rPr>
          <w:noProof/>
          <w:szCs w:val="22"/>
        </w:rPr>
      </w:pPr>
      <w:r w:rsidRPr="00511915">
        <w:rPr>
          <w:szCs w:val="22"/>
        </w:rPr>
        <w:t xml:space="preserve">Útbrot á húð, stundum með blöðrum, kláði, verkur í lófum eða iljum, útbrot eða </w:t>
      </w:r>
      <w:r w:rsidR="00944326">
        <w:rPr>
          <w:szCs w:val="22"/>
        </w:rPr>
        <w:t>mikill kláði í</w:t>
      </w:r>
      <w:r w:rsidRPr="00511915">
        <w:rPr>
          <w:szCs w:val="22"/>
        </w:rPr>
        <w:t xml:space="preserve"> húð</w:t>
      </w:r>
    </w:p>
    <w:p w14:paraId="1FA7D5A9" w14:textId="7A8872C2" w:rsidR="00246F2E" w:rsidRPr="00511915" w:rsidRDefault="00246F2E" w:rsidP="00246F2E">
      <w:pPr>
        <w:numPr>
          <w:ilvl w:val="0"/>
          <w:numId w:val="6"/>
        </w:numPr>
        <w:tabs>
          <w:tab w:val="clear" w:pos="567"/>
        </w:tabs>
        <w:spacing w:line="240" w:lineRule="auto"/>
        <w:ind w:right="-29"/>
        <w:rPr>
          <w:szCs w:val="22"/>
        </w:rPr>
      </w:pPr>
      <w:r w:rsidRPr="00511915">
        <w:t xml:space="preserve">Verkur í liðum (liðverkur), </w:t>
      </w:r>
      <w:r w:rsidR="0018021D" w:rsidRPr="00511915">
        <w:rPr>
          <w:szCs w:val="22"/>
        </w:rPr>
        <w:t>vöðvakippir,</w:t>
      </w:r>
      <w:r w:rsidRPr="00511915">
        <w:rPr>
          <w:szCs w:val="22"/>
        </w:rPr>
        <w:t xml:space="preserve"> m</w:t>
      </w:r>
      <w:r w:rsidR="0018021D" w:rsidRPr="00511915">
        <w:rPr>
          <w:szCs w:val="22"/>
        </w:rPr>
        <w:t>áttleysi í vöðvum og vöðvaverkir</w:t>
      </w:r>
    </w:p>
    <w:p w14:paraId="04BC779C" w14:textId="0E04F8D7" w:rsidR="00246F2E" w:rsidRPr="00511915" w:rsidRDefault="00246F2E" w:rsidP="00246F2E">
      <w:pPr>
        <w:numPr>
          <w:ilvl w:val="0"/>
          <w:numId w:val="6"/>
        </w:numPr>
        <w:tabs>
          <w:tab w:val="clear" w:pos="567"/>
        </w:tabs>
        <w:spacing w:line="240" w:lineRule="auto"/>
        <w:rPr>
          <w:szCs w:val="22"/>
        </w:rPr>
      </w:pPr>
      <w:r w:rsidRPr="00511915">
        <w:rPr>
          <w:szCs w:val="22"/>
        </w:rPr>
        <w:t>Pr</w:t>
      </w:r>
      <w:r w:rsidR="0018021D" w:rsidRPr="00511915">
        <w:rPr>
          <w:szCs w:val="22"/>
        </w:rPr>
        <w:t>ó</w:t>
      </w:r>
      <w:r w:rsidRPr="00511915">
        <w:rPr>
          <w:szCs w:val="22"/>
        </w:rPr>
        <w:t xml:space="preserve">tein </w:t>
      </w:r>
      <w:r w:rsidR="0018021D" w:rsidRPr="00511915">
        <w:rPr>
          <w:szCs w:val="22"/>
        </w:rPr>
        <w:t>í þvagi</w:t>
      </w:r>
      <w:r w:rsidRPr="00511915">
        <w:rPr>
          <w:szCs w:val="22"/>
        </w:rPr>
        <w:t xml:space="preserve"> (</w:t>
      </w:r>
      <w:r w:rsidR="0018021D" w:rsidRPr="00511915">
        <w:rPr>
          <w:szCs w:val="22"/>
        </w:rPr>
        <w:t>greint í þvagsýni</w:t>
      </w:r>
      <w:r w:rsidRPr="00511915">
        <w:rPr>
          <w:szCs w:val="22"/>
        </w:rPr>
        <w:t>)</w:t>
      </w:r>
    </w:p>
    <w:p w14:paraId="4D454C86" w14:textId="73776090" w:rsidR="00246F2E" w:rsidRPr="00511915" w:rsidRDefault="0018021D" w:rsidP="00246F2E">
      <w:pPr>
        <w:numPr>
          <w:ilvl w:val="0"/>
          <w:numId w:val="6"/>
        </w:numPr>
        <w:tabs>
          <w:tab w:val="clear" w:pos="567"/>
        </w:tabs>
        <w:spacing w:line="240" w:lineRule="auto"/>
        <w:rPr>
          <w:szCs w:val="22"/>
        </w:rPr>
      </w:pPr>
      <w:r w:rsidRPr="00511915">
        <w:rPr>
          <w:szCs w:val="22"/>
        </w:rPr>
        <w:t>Þreytu- eða máttleysistilfinning</w:t>
      </w:r>
      <w:r w:rsidR="00246F2E" w:rsidRPr="00511915">
        <w:rPr>
          <w:szCs w:val="22"/>
        </w:rPr>
        <w:t xml:space="preserve">, </w:t>
      </w:r>
      <w:r w:rsidRPr="00511915">
        <w:rPr>
          <w:szCs w:val="22"/>
        </w:rPr>
        <w:t>hiti og bjúgur (þroti</w:t>
      </w:r>
      <w:r w:rsidR="00246F2E" w:rsidRPr="00511915">
        <w:rPr>
          <w:szCs w:val="22"/>
        </w:rPr>
        <w:t>)</w:t>
      </w:r>
    </w:p>
    <w:p w14:paraId="4064263C" w14:textId="77777777" w:rsidR="00AA362B" w:rsidRPr="00AA362B" w:rsidRDefault="00AA362B" w:rsidP="00AA362B">
      <w:pPr>
        <w:numPr>
          <w:ilvl w:val="0"/>
          <w:numId w:val="6"/>
        </w:numPr>
        <w:tabs>
          <w:tab w:val="clear" w:pos="567"/>
        </w:tabs>
        <w:spacing w:line="240" w:lineRule="auto"/>
        <w:rPr>
          <w:szCs w:val="22"/>
        </w:rPr>
      </w:pPr>
      <w:r w:rsidRPr="00AA362B">
        <w:rPr>
          <w:szCs w:val="22"/>
        </w:rPr>
        <w:t>Óeðlilegar niðurstöður lifrarprófa (hækkuð gildi lifrarensímanna aspartat amínótransferasa, alanín amínótransferasa eða alkalísks fosfatasa í blóði, hækkað gildi niðurbrotsefnisins gallrauða í blóði)</w:t>
      </w:r>
    </w:p>
    <w:p w14:paraId="5D1BAFD3" w14:textId="77777777" w:rsidR="00AA362B" w:rsidRPr="00AA362B" w:rsidRDefault="00AA362B" w:rsidP="00AA362B">
      <w:pPr>
        <w:numPr>
          <w:ilvl w:val="0"/>
          <w:numId w:val="6"/>
        </w:numPr>
        <w:tabs>
          <w:tab w:val="clear" w:pos="567"/>
        </w:tabs>
        <w:spacing w:line="240" w:lineRule="auto"/>
        <w:rPr>
          <w:szCs w:val="22"/>
        </w:rPr>
      </w:pPr>
      <w:r w:rsidRPr="00AA362B">
        <w:rPr>
          <w:szCs w:val="22"/>
        </w:rPr>
        <w:t>Óeðlilegar niðurstöður nýrnaprófa (hækkað gildi kreatíníns í blóði)</w:t>
      </w:r>
    </w:p>
    <w:p w14:paraId="0A351E4D" w14:textId="5FBC0438" w:rsidR="00AA362B" w:rsidRPr="00AA362B" w:rsidRDefault="00AA362B" w:rsidP="00AA362B">
      <w:pPr>
        <w:numPr>
          <w:ilvl w:val="0"/>
          <w:numId w:val="6"/>
        </w:numPr>
        <w:tabs>
          <w:tab w:val="clear" w:pos="567"/>
        </w:tabs>
        <w:spacing w:line="240" w:lineRule="auto"/>
        <w:rPr>
          <w:szCs w:val="22"/>
        </w:rPr>
      </w:pPr>
      <w:r w:rsidRPr="00AA362B">
        <w:rPr>
          <w:szCs w:val="22"/>
        </w:rPr>
        <w:t>Hátt eða lágt gildi blóðsykurs</w:t>
      </w:r>
    </w:p>
    <w:p w14:paraId="32D831FC" w14:textId="0F1AA15A" w:rsidR="00AA362B" w:rsidRPr="00AA362B" w:rsidRDefault="00AA362B" w:rsidP="00AA362B">
      <w:pPr>
        <w:numPr>
          <w:ilvl w:val="0"/>
          <w:numId w:val="6"/>
        </w:numPr>
        <w:tabs>
          <w:tab w:val="clear" w:pos="567"/>
        </w:tabs>
        <w:spacing w:line="240" w:lineRule="auto"/>
        <w:rPr>
          <w:szCs w:val="22"/>
        </w:rPr>
      </w:pPr>
      <w:r w:rsidRPr="00AA362B">
        <w:rPr>
          <w:szCs w:val="22"/>
        </w:rPr>
        <w:t>Blóðleysi</w:t>
      </w:r>
      <w:r w:rsidR="002B6E9F">
        <w:rPr>
          <w:szCs w:val="22"/>
        </w:rPr>
        <w:t xml:space="preserve"> </w:t>
      </w:r>
      <w:r w:rsidRPr="00AA362B">
        <w:rPr>
          <w:szCs w:val="22"/>
        </w:rPr>
        <w:t>(lítill fjöldi rauðra blóðkorna (sem flytja súrefni), lítill fjöldi hvítra blóðfrumna (sem eru mikilvægar í baráttu gegn sýkingum), lítill fjöldi blóðflagna (sem taka þátt í blóðstorknun)</w:t>
      </w:r>
    </w:p>
    <w:p w14:paraId="2B026B5D" w14:textId="0CD16C55" w:rsidR="00AA362B" w:rsidRPr="00AA362B" w:rsidRDefault="00AA362B" w:rsidP="00AA362B">
      <w:pPr>
        <w:numPr>
          <w:ilvl w:val="0"/>
          <w:numId w:val="6"/>
        </w:numPr>
        <w:tabs>
          <w:tab w:val="clear" w:pos="567"/>
        </w:tabs>
        <w:spacing w:line="240" w:lineRule="auto"/>
        <w:rPr>
          <w:szCs w:val="22"/>
        </w:rPr>
      </w:pPr>
      <w:r w:rsidRPr="00AA362B">
        <w:rPr>
          <w:szCs w:val="22"/>
        </w:rPr>
        <w:t>Hækkuð gildi ensíms</w:t>
      </w:r>
      <w:r w:rsidR="00B13F11">
        <w:rPr>
          <w:szCs w:val="22"/>
        </w:rPr>
        <w:t>ins</w:t>
      </w:r>
      <w:r w:rsidRPr="00AA362B">
        <w:rPr>
          <w:szCs w:val="22"/>
        </w:rPr>
        <w:t xml:space="preserve"> sem brýtur niður fitu (lípasa) og ensíms</w:t>
      </w:r>
      <w:r w:rsidR="00B13F11">
        <w:rPr>
          <w:szCs w:val="22"/>
        </w:rPr>
        <w:t>ins</w:t>
      </w:r>
      <w:r w:rsidRPr="00AA362B">
        <w:rPr>
          <w:szCs w:val="22"/>
        </w:rPr>
        <w:t xml:space="preserve"> sem brýtur niður sterkju (amýlasa)</w:t>
      </w:r>
    </w:p>
    <w:p w14:paraId="16DD87F5" w14:textId="2B2E4D72" w:rsidR="00AA362B" w:rsidRPr="00AA362B" w:rsidRDefault="00AA362B" w:rsidP="00AA362B">
      <w:pPr>
        <w:numPr>
          <w:ilvl w:val="0"/>
          <w:numId w:val="6"/>
        </w:numPr>
        <w:tabs>
          <w:tab w:val="clear" w:pos="567"/>
        </w:tabs>
        <w:spacing w:line="240" w:lineRule="auto"/>
        <w:rPr>
          <w:szCs w:val="22"/>
        </w:rPr>
      </w:pPr>
      <w:r w:rsidRPr="00AA362B">
        <w:rPr>
          <w:szCs w:val="22"/>
        </w:rPr>
        <w:t>Lækkað gildi fosfats</w:t>
      </w:r>
    </w:p>
    <w:p w14:paraId="4BB58C2F" w14:textId="023CC1A5" w:rsidR="00AA362B" w:rsidRPr="00AA362B" w:rsidRDefault="00AA362B" w:rsidP="00AA362B">
      <w:pPr>
        <w:numPr>
          <w:ilvl w:val="0"/>
          <w:numId w:val="6"/>
        </w:numPr>
        <w:tabs>
          <w:tab w:val="clear" w:pos="567"/>
        </w:tabs>
        <w:spacing w:line="240" w:lineRule="auto"/>
        <w:rPr>
          <w:szCs w:val="22"/>
        </w:rPr>
      </w:pPr>
      <w:r w:rsidRPr="00AA362B">
        <w:rPr>
          <w:szCs w:val="22"/>
        </w:rPr>
        <w:t>Hækkað eða lækkað gildi kalíums</w:t>
      </w:r>
    </w:p>
    <w:p w14:paraId="0ECFBA2C" w14:textId="2C890B25" w:rsidR="00AA362B" w:rsidRPr="00AA362B" w:rsidRDefault="00AA362B" w:rsidP="00AA362B">
      <w:pPr>
        <w:numPr>
          <w:ilvl w:val="0"/>
          <w:numId w:val="6"/>
        </w:numPr>
        <w:tabs>
          <w:tab w:val="clear" w:pos="567"/>
        </w:tabs>
        <w:spacing w:line="240" w:lineRule="auto"/>
        <w:rPr>
          <w:szCs w:val="22"/>
        </w:rPr>
      </w:pPr>
      <w:r w:rsidRPr="00AA362B">
        <w:rPr>
          <w:szCs w:val="22"/>
        </w:rPr>
        <w:t xml:space="preserve">Lækkað </w:t>
      </w:r>
      <w:r w:rsidR="002B6E9F">
        <w:rPr>
          <w:szCs w:val="22"/>
        </w:rPr>
        <w:t xml:space="preserve">eða hækkað </w:t>
      </w:r>
      <w:r w:rsidRPr="00AA362B">
        <w:rPr>
          <w:szCs w:val="22"/>
        </w:rPr>
        <w:t>gildi kalsíums</w:t>
      </w:r>
      <w:r>
        <w:rPr>
          <w:szCs w:val="22"/>
        </w:rPr>
        <w:t>,</w:t>
      </w:r>
      <w:r w:rsidRPr="00AA362B">
        <w:rPr>
          <w:szCs w:val="22"/>
        </w:rPr>
        <w:t xml:space="preserve"> magnesíums eða natríums í blóði</w:t>
      </w:r>
    </w:p>
    <w:p w14:paraId="5225EE51" w14:textId="77777777" w:rsidR="00AA362B" w:rsidRPr="00AA362B" w:rsidRDefault="00AA362B" w:rsidP="00AA362B">
      <w:pPr>
        <w:numPr>
          <w:ilvl w:val="0"/>
          <w:numId w:val="6"/>
        </w:numPr>
        <w:tabs>
          <w:tab w:val="clear" w:pos="567"/>
        </w:tabs>
        <w:spacing w:line="240" w:lineRule="auto"/>
        <w:rPr>
          <w:szCs w:val="22"/>
        </w:rPr>
      </w:pPr>
      <w:r w:rsidRPr="00AA362B">
        <w:rPr>
          <w:szCs w:val="22"/>
        </w:rPr>
        <w:t>Minnkun líkamsþyngdar</w:t>
      </w:r>
    </w:p>
    <w:p w14:paraId="76959B00" w14:textId="77777777" w:rsidR="00246F2E" w:rsidRPr="00511915" w:rsidRDefault="00246F2E" w:rsidP="00246F2E">
      <w:pPr>
        <w:rPr>
          <w:szCs w:val="22"/>
        </w:rPr>
      </w:pPr>
    </w:p>
    <w:p w14:paraId="293B789B" w14:textId="77777777" w:rsidR="00246F2E" w:rsidRPr="00511915" w:rsidRDefault="00246F2E" w:rsidP="00246F2E">
      <w:pPr>
        <w:keepNext/>
        <w:tabs>
          <w:tab w:val="clear" w:pos="567"/>
        </w:tabs>
        <w:spacing w:line="240" w:lineRule="auto"/>
        <w:ind w:right="-28"/>
        <w:rPr>
          <w:b/>
          <w:noProof/>
          <w:szCs w:val="22"/>
        </w:rPr>
      </w:pPr>
      <w:r w:rsidRPr="00511915">
        <w:rPr>
          <w:b/>
          <w:noProof/>
          <w:szCs w:val="22"/>
        </w:rPr>
        <w:t xml:space="preserve">Algengar aukaverkanir </w:t>
      </w:r>
      <w:r w:rsidRPr="00511915">
        <w:rPr>
          <w:szCs w:val="22"/>
        </w:rPr>
        <w:t>(geta komið fyrir hjá allt að 1 af hverjum 10 einstaklingum)</w:t>
      </w:r>
    </w:p>
    <w:p w14:paraId="0F408066" w14:textId="77777777" w:rsidR="00246F2E" w:rsidRPr="00511915" w:rsidRDefault="00246F2E" w:rsidP="00246F2E">
      <w:pPr>
        <w:ind w:right="-28"/>
        <w:rPr>
          <w:szCs w:val="22"/>
        </w:rPr>
      </w:pPr>
    </w:p>
    <w:p w14:paraId="388A848C" w14:textId="5A7BF8F9" w:rsidR="00246F2E" w:rsidRPr="00511915" w:rsidRDefault="00F05843" w:rsidP="00246F2E">
      <w:pPr>
        <w:numPr>
          <w:ilvl w:val="0"/>
          <w:numId w:val="6"/>
        </w:numPr>
        <w:tabs>
          <w:tab w:val="clear" w:pos="567"/>
        </w:tabs>
        <w:spacing w:line="240" w:lineRule="auto"/>
        <w:ind w:right="-29"/>
        <w:rPr>
          <w:szCs w:val="22"/>
        </w:rPr>
      </w:pPr>
      <w:r w:rsidRPr="00511915">
        <w:t>Alvarleg lungnasýking</w:t>
      </w:r>
      <w:r w:rsidR="00246F2E" w:rsidRPr="00511915">
        <w:t xml:space="preserve"> (</w:t>
      </w:r>
      <w:r w:rsidRPr="00511915">
        <w:t>lungnabólga</w:t>
      </w:r>
      <w:r w:rsidR="00246F2E" w:rsidRPr="00511915">
        <w:t>)</w:t>
      </w:r>
    </w:p>
    <w:p w14:paraId="350BD13E" w14:textId="3AC19B00" w:rsidR="00246F2E" w:rsidRPr="00511915" w:rsidRDefault="00F05843" w:rsidP="00246F2E">
      <w:pPr>
        <w:pStyle w:val="ListParagraph"/>
        <w:numPr>
          <w:ilvl w:val="0"/>
          <w:numId w:val="6"/>
        </w:numPr>
        <w:tabs>
          <w:tab w:val="clear" w:pos="567"/>
        </w:tabs>
        <w:spacing w:line="240" w:lineRule="auto"/>
        <w:rPr>
          <w:szCs w:val="22"/>
          <w:lang w:eastAsia="en-US"/>
        </w:rPr>
      </w:pPr>
      <w:r w:rsidRPr="00511915">
        <w:rPr>
          <w:szCs w:val="22"/>
          <w:lang w:eastAsia="en-US"/>
        </w:rPr>
        <w:t>Fjölgun á tegund hv</w:t>
      </w:r>
      <w:r w:rsidR="007117E4" w:rsidRPr="00511915">
        <w:rPr>
          <w:szCs w:val="22"/>
          <w:lang w:eastAsia="en-US"/>
        </w:rPr>
        <w:t>í</w:t>
      </w:r>
      <w:r w:rsidRPr="00511915">
        <w:rPr>
          <w:szCs w:val="22"/>
          <w:lang w:eastAsia="en-US"/>
        </w:rPr>
        <w:t>tra blóðfrumna sem nefnist rauðkyrningar</w:t>
      </w:r>
    </w:p>
    <w:p w14:paraId="2166FDF5" w14:textId="2705E035" w:rsidR="00246F2E" w:rsidRPr="00511915" w:rsidRDefault="00F05843" w:rsidP="00246F2E">
      <w:pPr>
        <w:pStyle w:val="EMEABodyText"/>
        <w:numPr>
          <w:ilvl w:val="0"/>
          <w:numId w:val="6"/>
        </w:numPr>
        <w:rPr>
          <w:lang w:val="is-IS"/>
        </w:rPr>
      </w:pPr>
      <w:r w:rsidRPr="00511915">
        <w:rPr>
          <w:rFonts w:cstheme="minorHAnsi"/>
          <w:spacing w:val="3"/>
          <w:lang w:val="is-IS"/>
        </w:rPr>
        <w:t>Ofnæmisviðbrögð</w:t>
      </w:r>
      <w:r w:rsidR="00246F2E" w:rsidRPr="00511915">
        <w:rPr>
          <w:lang w:val="is-IS"/>
        </w:rPr>
        <w:t xml:space="preserve"> (</w:t>
      </w:r>
      <w:r w:rsidRPr="00511915">
        <w:rPr>
          <w:rFonts w:cstheme="minorHAnsi"/>
          <w:spacing w:val="3"/>
          <w:lang w:val="is-IS"/>
        </w:rPr>
        <w:t>þ.m.t. bráðaofnæmisviðbrögð</w:t>
      </w:r>
      <w:r w:rsidR="00246F2E" w:rsidRPr="00511915">
        <w:rPr>
          <w:lang w:val="is-IS"/>
        </w:rPr>
        <w:t>)</w:t>
      </w:r>
    </w:p>
    <w:p w14:paraId="07296FF5" w14:textId="5AB30CCD" w:rsidR="00246F2E" w:rsidRPr="00511915" w:rsidRDefault="00F05843" w:rsidP="00246F2E">
      <w:pPr>
        <w:numPr>
          <w:ilvl w:val="0"/>
          <w:numId w:val="6"/>
        </w:numPr>
        <w:tabs>
          <w:tab w:val="clear" w:pos="567"/>
        </w:tabs>
        <w:spacing w:line="240" w:lineRule="auto"/>
        <w:ind w:right="-29"/>
        <w:rPr>
          <w:noProof/>
          <w:szCs w:val="22"/>
        </w:rPr>
      </w:pPr>
      <w:r w:rsidRPr="00511915">
        <w:t>Minnkuð seyting hormóna sem eru framleidd í nýrnahettum</w:t>
      </w:r>
      <w:r w:rsidR="00246F2E" w:rsidRPr="00511915">
        <w:t xml:space="preserve"> (</w:t>
      </w:r>
      <w:r w:rsidRPr="00511915">
        <w:t>kirtlar ofan við nýrun</w:t>
      </w:r>
      <w:r w:rsidR="00246F2E" w:rsidRPr="00511915">
        <w:t>)</w:t>
      </w:r>
    </w:p>
    <w:p w14:paraId="71372B6E" w14:textId="40736BBB" w:rsidR="00833577" w:rsidRPr="00511915" w:rsidRDefault="00833577" w:rsidP="00833577">
      <w:pPr>
        <w:numPr>
          <w:ilvl w:val="0"/>
          <w:numId w:val="6"/>
        </w:numPr>
        <w:tabs>
          <w:tab w:val="clear" w:pos="567"/>
        </w:tabs>
        <w:spacing w:line="240" w:lineRule="auto"/>
        <w:ind w:right="-29"/>
        <w:rPr>
          <w:noProof/>
          <w:szCs w:val="22"/>
        </w:rPr>
      </w:pPr>
      <w:r w:rsidRPr="00511915">
        <w:rPr>
          <w:szCs w:val="22"/>
        </w:rPr>
        <w:t>Vessaþurrð</w:t>
      </w:r>
      <w:r w:rsidR="00B97776" w:rsidRPr="00511915">
        <w:rPr>
          <w:szCs w:val="22"/>
        </w:rPr>
        <w:t xml:space="preserve"> (vökvaskortur)</w:t>
      </w:r>
    </w:p>
    <w:p w14:paraId="583315E6" w14:textId="16DE35F0" w:rsidR="00246F2E" w:rsidRPr="00511915" w:rsidRDefault="00F05843" w:rsidP="00246F2E">
      <w:pPr>
        <w:pStyle w:val="EMEABodyText"/>
        <w:numPr>
          <w:ilvl w:val="0"/>
          <w:numId w:val="6"/>
        </w:numPr>
        <w:rPr>
          <w:lang w:val="is-IS"/>
        </w:rPr>
      </w:pPr>
      <w:r w:rsidRPr="00511915">
        <w:rPr>
          <w:lang w:val="is-IS"/>
        </w:rPr>
        <w:t>Bólga í taugum</w:t>
      </w:r>
      <w:r w:rsidR="00246F2E" w:rsidRPr="00511915">
        <w:rPr>
          <w:lang w:val="is-IS"/>
        </w:rPr>
        <w:t xml:space="preserve"> (</w:t>
      </w:r>
      <w:r w:rsidRPr="00511915">
        <w:rPr>
          <w:lang w:val="is-IS"/>
        </w:rPr>
        <w:t>sem veldur doða, máttleysi, náladofa eða sviða í handleggjum og fótleggjum</w:t>
      </w:r>
      <w:r w:rsidR="00246F2E" w:rsidRPr="00511915">
        <w:rPr>
          <w:lang w:val="is-IS"/>
        </w:rPr>
        <w:t>)</w:t>
      </w:r>
    </w:p>
    <w:p w14:paraId="3ADC020E" w14:textId="0F07583A" w:rsidR="00246F2E" w:rsidRPr="00511915" w:rsidRDefault="00F05843" w:rsidP="00246F2E">
      <w:pPr>
        <w:numPr>
          <w:ilvl w:val="0"/>
          <w:numId w:val="6"/>
        </w:numPr>
        <w:tabs>
          <w:tab w:val="clear" w:pos="567"/>
        </w:tabs>
        <w:spacing w:line="240" w:lineRule="auto"/>
        <w:ind w:right="-29"/>
        <w:rPr>
          <w:szCs w:val="22"/>
        </w:rPr>
      </w:pPr>
      <w:r w:rsidRPr="00511915">
        <w:rPr>
          <w:szCs w:val="22"/>
        </w:rPr>
        <w:t>Suð í eyrum</w:t>
      </w:r>
      <w:r w:rsidR="00246F2E" w:rsidRPr="00511915">
        <w:rPr>
          <w:szCs w:val="22"/>
        </w:rPr>
        <w:t xml:space="preserve"> (</w:t>
      </w:r>
      <w:r w:rsidRPr="00511915">
        <w:rPr>
          <w:szCs w:val="22"/>
        </w:rPr>
        <w:t>eyrnasuð</w:t>
      </w:r>
      <w:r w:rsidR="00246F2E" w:rsidRPr="00511915">
        <w:rPr>
          <w:szCs w:val="22"/>
        </w:rPr>
        <w:t>)</w:t>
      </w:r>
    </w:p>
    <w:p w14:paraId="2547A356" w14:textId="7F4E6C23" w:rsidR="00246F2E" w:rsidRPr="00511915" w:rsidRDefault="00F05843" w:rsidP="00246F2E">
      <w:pPr>
        <w:numPr>
          <w:ilvl w:val="0"/>
          <w:numId w:val="6"/>
        </w:numPr>
        <w:tabs>
          <w:tab w:val="clear" w:pos="567"/>
        </w:tabs>
        <w:spacing w:line="240" w:lineRule="auto"/>
        <w:rPr>
          <w:noProof/>
          <w:szCs w:val="22"/>
        </w:rPr>
      </w:pPr>
      <w:r w:rsidRPr="00511915">
        <w:rPr>
          <w:szCs w:val="22"/>
        </w:rPr>
        <w:t>Augnþurrkur og þokusýn</w:t>
      </w:r>
    </w:p>
    <w:p w14:paraId="4851E253" w14:textId="4F3F75FB" w:rsidR="00246F2E" w:rsidRPr="00511915" w:rsidRDefault="00F05843" w:rsidP="00246F2E">
      <w:pPr>
        <w:numPr>
          <w:ilvl w:val="0"/>
          <w:numId w:val="6"/>
        </w:numPr>
        <w:tabs>
          <w:tab w:val="clear" w:pos="567"/>
        </w:tabs>
        <w:spacing w:line="240" w:lineRule="auto"/>
        <w:ind w:right="-29"/>
        <w:rPr>
          <w:szCs w:val="22"/>
        </w:rPr>
      </w:pPr>
      <w:r w:rsidRPr="00511915">
        <w:rPr>
          <w:szCs w:val="22"/>
        </w:rPr>
        <w:t>Breytingar á hjartsláttartakti eða hjartsláttarhraða</w:t>
      </w:r>
      <w:r w:rsidR="00246F2E" w:rsidRPr="00511915">
        <w:rPr>
          <w:szCs w:val="22"/>
        </w:rPr>
        <w:t xml:space="preserve">, </w:t>
      </w:r>
      <w:r w:rsidRPr="00511915">
        <w:rPr>
          <w:szCs w:val="22"/>
        </w:rPr>
        <w:t>hraður hjartsláttur</w:t>
      </w:r>
    </w:p>
    <w:p w14:paraId="086459F4" w14:textId="464EB336" w:rsidR="00246F2E" w:rsidRPr="00511915" w:rsidRDefault="00246F2E" w:rsidP="00246F2E">
      <w:pPr>
        <w:numPr>
          <w:ilvl w:val="0"/>
          <w:numId w:val="6"/>
        </w:numPr>
        <w:tabs>
          <w:tab w:val="clear" w:pos="567"/>
        </w:tabs>
        <w:spacing w:line="240" w:lineRule="auto"/>
        <w:ind w:right="-29"/>
        <w:rPr>
          <w:szCs w:val="22"/>
        </w:rPr>
      </w:pPr>
      <w:r w:rsidRPr="00511915">
        <w:rPr>
          <w:szCs w:val="22"/>
        </w:rPr>
        <w:t>Bl</w:t>
      </w:r>
      <w:r w:rsidR="00F05843" w:rsidRPr="00511915">
        <w:rPr>
          <w:szCs w:val="22"/>
        </w:rPr>
        <w:t>óðtappar í æðum</w:t>
      </w:r>
    </w:p>
    <w:p w14:paraId="0CDBAA47" w14:textId="30641F2D" w:rsidR="00246F2E" w:rsidRPr="00511915" w:rsidRDefault="00F05843" w:rsidP="00246F2E">
      <w:pPr>
        <w:pStyle w:val="ListParagraph"/>
        <w:numPr>
          <w:ilvl w:val="0"/>
          <w:numId w:val="6"/>
        </w:numPr>
        <w:tabs>
          <w:tab w:val="clear" w:pos="567"/>
        </w:tabs>
        <w:spacing w:line="240" w:lineRule="auto"/>
        <w:rPr>
          <w:szCs w:val="22"/>
          <w:lang w:eastAsia="en-US"/>
        </w:rPr>
      </w:pPr>
      <w:r w:rsidRPr="00511915">
        <w:rPr>
          <w:szCs w:val="22"/>
          <w:lang w:eastAsia="en-US"/>
        </w:rPr>
        <w:t>Bólga í lungum</w:t>
      </w:r>
      <w:r w:rsidR="00246F2E" w:rsidRPr="00511915">
        <w:rPr>
          <w:szCs w:val="22"/>
          <w:lang w:eastAsia="en-US"/>
        </w:rPr>
        <w:t xml:space="preserve"> (</w:t>
      </w:r>
      <w:r w:rsidRPr="00511915">
        <w:rPr>
          <w:szCs w:val="22"/>
          <w:lang w:eastAsia="en-US"/>
        </w:rPr>
        <w:t>lungnaból</w:t>
      </w:r>
      <w:r w:rsidR="007117E4" w:rsidRPr="00511915">
        <w:rPr>
          <w:szCs w:val="22"/>
          <w:lang w:eastAsia="en-US"/>
        </w:rPr>
        <w:t>g</w:t>
      </w:r>
      <w:r w:rsidRPr="00511915">
        <w:rPr>
          <w:szCs w:val="22"/>
          <w:lang w:eastAsia="en-US"/>
        </w:rPr>
        <w:t>a sem einkennist af hósta og öndunarerfiðleikum</w:t>
      </w:r>
      <w:r w:rsidR="00246F2E" w:rsidRPr="00511915">
        <w:rPr>
          <w:szCs w:val="22"/>
          <w:lang w:eastAsia="en-US"/>
        </w:rPr>
        <w:t>), bl</w:t>
      </w:r>
      <w:r w:rsidRPr="00511915">
        <w:rPr>
          <w:szCs w:val="22"/>
          <w:lang w:eastAsia="en-US"/>
        </w:rPr>
        <w:t>óðtappar í lungum</w:t>
      </w:r>
      <w:r w:rsidR="00246F2E" w:rsidRPr="00511915">
        <w:rPr>
          <w:szCs w:val="22"/>
          <w:lang w:eastAsia="en-US"/>
        </w:rPr>
        <w:t xml:space="preserve">, </w:t>
      </w:r>
      <w:r w:rsidRPr="00511915">
        <w:rPr>
          <w:szCs w:val="22"/>
          <w:lang w:eastAsia="en-US"/>
        </w:rPr>
        <w:t>vökvi kringum lungun</w:t>
      </w:r>
    </w:p>
    <w:p w14:paraId="622027F4" w14:textId="74BDDAAE" w:rsidR="00246F2E" w:rsidRPr="00511915" w:rsidRDefault="00F05843" w:rsidP="00246F2E">
      <w:pPr>
        <w:pStyle w:val="ListParagraph"/>
        <w:numPr>
          <w:ilvl w:val="0"/>
          <w:numId w:val="6"/>
        </w:numPr>
        <w:tabs>
          <w:tab w:val="clear" w:pos="567"/>
        </w:tabs>
        <w:spacing w:line="240" w:lineRule="auto"/>
        <w:rPr>
          <w:szCs w:val="22"/>
          <w:lang w:eastAsia="en-US"/>
        </w:rPr>
      </w:pPr>
      <w:r w:rsidRPr="00511915">
        <w:rPr>
          <w:szCs w:val="22"/>
          <w:lang w:eastAsia="en-US"/>
        </w:rPr>
        <w:t>Blóðnasir</w:t>
      </w:r>
    </w:p>
    <w:p w14:paraId="06A9A465" w14:textId="35D6EC58" w:rsidR="00246F2E" w:rsidRPr="00511915" w:rsidRDefault="00F05843" w:rsidP="00246F2E">
      <w:pPr>
        <w:numPr>
          <w:ilvl w:val="0"/>
          <w:numId w:val="6"/>
        </w:numPr>
        <w:tabs>
          <w:tab w:val="clear" w:pos="567"/>
        </w:tabs>
        <w:spacing w:line="240" w:lineRule="auto"/>
        <w:ind w:right="-29"/>
        <w:rPr>
          <w:noProof/>
          <w:szCs w:val="22"/>
        </w:rPr>
      </w:pPr>
      <w:r w:rsidRPr="00511915">
        <w:rPr>
          <w:szCs w:val="22"/>
        </w:rPr>
        <w:t>Bólga í ristli</w:t>
      </w:r>
      <w:r w:rsidR="00246F2E" w:rsidRPr="00511915">
        <w:rPr>
          <w:szCs w:val="22"/>
        </w:rPr>
        <w:t xml:space="preserve"> (</w:t>
      </w:r>
      <w:r w:rsidRPr="00511915">
        <w:rPr>
          <w:szCs w:val="22"/>
        </w:rPr>
        <w:t>ristilbólga</w:t>
      </w:r>
      <w:r w:rsidR="00246F2E" w:rsidRPr="00511915">
        <w:rPr>
          <w:szCs w:val="22"/>
        </w:rPr>
        <w:t xml:space="preserve">), </w:t>
      </w:r>
      <w:r w:rsidRPr="00511915">
        <w:rPr>
          <w:szCs w:val="22"/>
        </w:rPr>
        <w:t>munnþurrkur</w:t>
      </w:r>
      <w:r w:rsidR="00246F2E" w:rsidRPr="00511915">
        <w:rPr>
          <w:szCs w:val="22"/>
        </w:rPr>
        <w:t xml:space="preserve">, </w:t>
      </w:r>
      <w:r w:rsidRPr="00511915">
        <w:rPr>
          <w:szCs w:val="22"/>
        </w:rPr>
        <w:t>verkur í munni</w:t>
      </w:r>
      <w:r w:rsidR="00246F2E" w:rsidRPr="00511915">
        <w:rPr>
          <w:szCs w:val="22"/>
        </w:rPr>
        <w:t xml:space="preserve">, </w:t>
      </w:r>
      <w:r w:rsidRPr="00511915">
        <w:rPr>
          <w:szCs w:val="22"/>
        </w:rPr>
        <w:t>bólga í maga</w:t>
      </w:r>
      <w:r w:rsidR="00246F2E" w:rsidRPr="00511915">
        <w:rPr>
          <w:szCs w:val="22"/>
        </w:rPr>
        <w:t xml:space="preserve"> (</w:t>
      </w:r>
      <w:r w:rsidRPr="00511915">
        <w:rPr>
          <w:szCs w:val="22"/>
        </w:rPr>
        <w:t>magabólga</w:t>
      </w:r>
      <w:r w:rsidR="00246F2E" w:rsidRPr="00511915">
        <w:rPr>
          <w:szCs w:val="22"/>
        </w:rPr>
        <w:t xml:space="preserve">) </w:t>
      </w:r>
      <w:r w:rsidRPr="00511915">
        <w:rPr>
          <w:szCs w:val="22"/>
        </w:rPr>
        <w:t>og gyllinæð</w:t>
      </w:r>
    </w:p>
    <w:p w14:paraId="3514679F" w14:textId="691725B7" w:rsidR="00246F2E" w:rsidRPr="00511915" w:rsidRDefault="00F05843" w:rsidP="00246F2E">
      <w:pPr>
        <w:pStyle w:val="ListParagraph"/>
        <w:numPr>
          <w:ilvl w:val="0"/>
          <w:numId w:val="6"/>
        </w:numPr>
        <w:tabs>
          <w:tab w:val="clear" w:pos="567"/>
        </w:tabs>
        <w:spacing w:line="240" w:lineRule="auto"/>
        <w:rPr>
          <w:szCs w:val="22"/>
          <w:lang w:eastAsia="en-US"/>
        </w:rPr>
      </w:pPr>
      <w:r w:rsidRPr="00511915">
        <w:rPr>
          <w:szCs w:val="22"/>
          <w:lang w:eastAsia="en-US"/>
        </w:rPr>
        <w:t>Bólga í lifur</w:t>
      </w:r>
      <w:r w:rsidR="00246F2E" w:rsidRPr="00511915">
        <w:rPr>
          <w:szCs w:val="22"/>
          <w:lang w:eastAsia="en-US"/>
        </w:rPr>
        <w:t xml:space="preserve"> (</w:t>
      </w:r>
      <w:r w:rsidRPr="00511915">
        <w:rPr>
          <w:szCs w:val="22"/>
          <w:lang w:eastAsia="en-US"/>
        </w:rPr>
        <w:t>lifrarbólga</w:t>
      </w:r>
      <w:r w:rsidR="00246F2E" w:rsidRPr="00511915">
        <w:rPr>
          <w:szCs w:val="22"/>
          <w:lang w:eastAsia="en-US"/>
        </w:rPr>
        <w:t>)</w:t>
      </w:r>
    </w:p>
    <w:p w14:paraId="6AD809B0" w14:textId="025B23ED" w:rsidR="00246F2E" w:rsidRPr="00511915" w:rsidRDefault="00F05843" w:rsidP="00246F2E">
      <w:pPr>
        <w:numPr>
          <w:ilvl w:val="0"/>
          <w:numId w:val="6"/>
        </w:numPr>
        <w:tabs>
          <w:tab w:val="clear" w:pos="567"/>
        </w:tabs>
        <w:spacing w:line="240" w:lineRule="auto"/>
        <w:ind w:right="-29"/>
        <w:rPr>
          <w:szCs w:val="22"/>
        </w:rPr>
      </w:pPr>
      <w:r w:rsidRPr="00511915">
        <w:rPr>
          <w:szCs w:val="22"/>
        </w:rPr>
        <w:t xml:space="preserve">Þurrkur og </w:t>
      </w:r>
      <w:r w:rsidR="00944326">
        <w:rPr>
          <w:szCs w:val="22"/>
        </w:rPr>
        <w:t>roði</w:t>
      </w:r>
      <w:r w:rsidRPr="00511915">
        <w:rPr>
          <w:szCs w:val="22"/>
        </w:rPr>
        <w:t xml:space="preserve"> í húð</w:t>
      </w:r>
    </w:p>
    <w:p w14:paraId="7CF8975A" w14:textId="726163EC" w:rsidR="00246F2E" w:rsidRPr="00511915" w:rsidRDefault="00F05843" w:rsidP="00246F2E">
      <w:pPr>
        <w:numPr>
          <w:ilvl w:val="0"/>
          <w:numId w:val="6"/>
        </w:numPr>
        <w:tabs>
          <w:tab w:val="clear" w:pos="567"/>
        </w:tabs>
        <w:spacing w:line="240" w:lineRule="auto"/>
        <w:ind w:right="-29"/>
        <w:rPr>
          <w:szCs w:val="22"/>
        </w:rPr>
      </w:pPr>
      <w:r w:rsidRPr="00511915">
        <w:rPr>
          <w:szCs w:val="22"/>
        </w:rPr>
        <w:t>Hárlos</w:t>
      </w:r>
      <w:r w:rsidR="00246F2E" w:rsidRPr="00511915">
        <w:rPr>
          <w:szCs w:val="22"/>
        </w:rPr>
        <w:t xml:space="preserve"> (h</w:t>
      </w:r>
      <w:r w:rsidRPr="00511915">
        <w:rPr>
          <w:szCs w:val="22"/>
        </w:rPr>
        <w:t>ártap og hárþynning</w:t>
      </w:r>
      <w:r w:rsidR="00246F2E" w:rsidRPr="00511915">
        <w:rPr>
          <w:szCs w:val="22"/>
        </w:rPr>
        <w:t xml:space="preserve">), </w:t>
      </w:r>
      <w:r w:rsidRPr="00511915">
        <w:rPr>
          <w:szCs w:val="22"/>
        </w:rPr>
        <w:t>breyting á háralit</w:t>
      </w:r>
    </w:p>
    <w:p w14:paraId="67D33F9E" w14:textId="54F30FAA" w:rsidR="00246F2E" w:rsidRPr="00511915" w:rsidRDefault="00F05843" w:rsidP="00246F2E">
      <w:pPr>
        <w:numPr>
          <w:ilvl w:val="0"/>
          <w:numId w:val="6"/>
        </w:numPr>
        <w:tabs>
          <w:tab w:val="clear" w:pos="567"/>
        </w:tabs>
        <w:spacing w:line="240" w:lineRule="auto"/>
        <w:ind w:right="-29"/>
        <w:rPr>
          <w:szCs w:val="22"/>
        </w:rPr>
      </w:pPr>
      <w:r w:rsidRPr="00511915">
        <w:rPr>
          <w:szCs w:val="22"/>
        </w:rPr>
        <w:t>Bólga í liðum</w:t>
      </w:r>
      <w:r w:rsidR="00246F2E" w:rsidRPr="00511915">
        <w:rPr>
          <w:szCs w:val="22"/>
        </w:rPr>
        <w:t xml:space="preserve"> (</w:t>
      </w:r>
      <w:r w:rsidRPr="00511915">
        <w:rPr>
          <w:szCs w:val="22"/>
        </w:rPr>
        <w:t>liðbólga</w:t>
      </w:r>
      <w:r w:rsidR="00246F2E" w:rsidRPr="00511915">
        <w:rPr>
          <w:szCs w:val="22"/>
        </w:rPr>
        <w:t>)</w:t>
      </w:r>
    </w:p>
    <w:p w14:paraId="2E3C8E34" w14:textId="58A724F4" w:rsidR="00246F2E" w:rsidRPr="00511915" w:rsidRDefault="00F05843" w:rsidP="00246F2E">
      <w:pPr>
        <w:pStyle w:val="ListParagraph"/>
        <w:numPr>
          <w:ilvl w:val="0"/>
          <w:numId w:val="6"/>
        </w:numPr>
        <w:tabs>
          <w:tab w:val="clear" w:pos="567"/>
        </w:tabs>
        <w:spacing w:line="240" w:lineRule="auto"/>
        <w:rPr>
          <w:szCs w:val="22"/>
          <w:lang w:eastAsia="en-US"/>
        </w:rPr>
      </w:pPr>
      <w:r w:rsidRPr="00511915">
        <w:rPr>
          <w:szCs w:val="22"/>
          <w:lang w:eastAsia="en-US"/>
        </w:rPr>
        <w:t>Nýrnabilun</w:t>
      </w:r>
      <w:r w:rsidR="00246F2E" w:rsidRPr="00511915">
        <w:rPr>
          <w:szCs w:val="22"/>
          <w:lang w:eastAsia="en-US"/>
        </w:rPr>
        <w:t xml:space="preserve"> (</w:t>
      </w:r>
      <w:r w:rsidRPr="00511915">
        <w:rPr>
          <w:szCs w:val="22"/>
          <w:lang w:eastAsia="en-US"/>
        </w:rPr>
        <w:t>þ.m.t. brátt tap á nýrnastarfsemi</w:t>
      </w:r>
      <w:r w:rsidR="00246F2E" w:rsidRPr="00511915">
        <w:rPr>
          <w:szCs w:val="22"/>
          <w:lang w:eastAsia="en-US"/>
        </w:rPr>
        <w:t>)</w:t>
      </w:r>
    </w:p>
    <w:p w14:paraId="642839C1" w14:textId="3BF144B7" w:rsidR="00246F2E" w:rsidRPr="00511915" w:rsidRDefault="00F05843" w:rsidP="00246F2E">
      <w:pPr>
        <w:numPr>
          <w:ilvl w:val="0"/>
          <w:numId w:val="7"/>
        </w:numPr>
        <w:tabs>
          <w:tab w:val="clear" w:pos="567"/>
        </w:tabs>
        <w:spacing w:line="240" w:lineRule="auto"/>
        <w:ind w:right="-29"/>
        <w:rPr>
          <w:szCs w:val="22"/>
        </w:rPr>
      </w:pPr>
      <w:r w:rsidRPr="00511915">
        <w:rPr>
          <w:szCs w:val="22"/>
        </w:rPr>
        <w:t>Verkur</w:t>
      </w:r>
      <w:r w:rsidR="00246F2E" w:rsidRPr="00511915">
        <w:rPr>
          <w:szCs w:val="22"/>
        </w:rPr>
        <w:t xml:space="preserve">, </w:t>
      </w:r>
      <w:r w:rsidRPr="00511915">
        <w:rPr>
          <w:szCs w:val="22"/>
        </w:rPr>
        <w:t>brjóstverkur</w:t>
      </w:r>
    </w:p>
    <w:p w14:paraId="108B59EB" w14:textId="77777777" w:rsidR="00AA362B" w:rsidRPr="00AA362B" w:rsidRDefault="00AA362B" w:rsidP="00AA362B">
      <w:pPr>
        <w:numPr>
          <w:ilvl w:val="0"/>
          <w:numId w:val="7"/>
        </w:numPr>
        <w:tabs>
          <w:tab w:val="clear" w:pos="567"/>
        </w:tabs>
        <w:spacing w:line="240" w:lineRule="auto"/>
        <w:ind w:right="-29"/>
        <w:rPr>
          <w:szCs w:val="22"/>
        </w:rPr>
      </w:pPr>
      <w:r w:rsidRPr="00AA362B">
        <w:rPr>
          <w:szCs w:val="22"/>
        </w:rPr>
        <w:t>Hækkað gildi þríglýseríða í blóði</w:t>
      </w:r>
    </w:p>
    <w:p w14:paraId="4D054FA8" w14:textId="77777777" w:rsidR="00AA362B" w:rsidRPr="00AA362B" w:rsidRDefault="00AA362B" w:rsidP="00AA362B">
      <w:pPr>
        <w:numPr>
          <w:ilvl w:val="0"/>
          <w:numId w:val="7"/>
        </w:numPr>
        <w:tabs>
          <w:tab w:val="clear" w:pos="567"/>
        </w:tabs>
        <w:spacing w:line="240" w:lineRule="auto"/>
        <w:ind w:right="-29"/>
        <w:rPr>
          <w:szCs w:val="22"/>
        </w:rPr>
      </w:pPr>
      <w:r w:rsidRPr="00AA362B">
        <w:rPr>
          <w:szCs w:val="22"/>
        </w:rPr>
        <w:t>Hækkað gildi kólesteróls í blóði</w:t>
      </w:r>
    </w:p>
    <w:p w14:paraId="763C8B49" w14:textId="77777777" w:rsidR="00246F2E" w:rsidRPr="00511915" w:rsidRDefault="00246F2E" w:rsidP="00246F2E">
      <w:pPr>
        <w:ind w:right="-29"/>
        <w:rPr>
          <w:szCs w:val="22"/>
        </w:rPr>
      </w:pPr>
    </w:p>
    <w:p w14:paraId="68B4A581" w14:textId="77777777" w:rsidR="00246F2E" w:rsidRPr="00511915" w:rsidRDefault="00246F2E" w:rsidP="00246F2E">
      <w:pPr>
        <w:tabs>
          <w:tab w:val="clear" w:pos="567"/>
        </w:tabs>
        <w:spacing w:line="240" w:lineRule="auto"/>
        <w:ind w:right="-29"/>
        <w:rPr>
          <w:b/>
          <w:noProof/>
          <w:szCs w:val="22"/>
        </w:rPr>
      </w:pPr>
      <w:r w:rsidRPr="00511915">
        <w:rPr>
          <w:b/>
          <w:noProof/>
          <w:szCs w:val="22"/>
        </w:rPr>
        <w:t xml:space="preserve">Sjaldgæfar aukaverkanir </w:t>
      </w:r>
      <w:r w:rsidRPr="00511915">
        <w:rPr>
          <w:szCs w:val="22"/>
        </w:rPr>
        <w:t>(geta komið fyrir hjá 1 af hverjum 100 einstaklingum)</w:t>
      </w:r>
    </w:p>
    <w:p w14:paraId="3A19669E" w14:textId="77777777" w:rsidR="00246F2E" w:rsidRPr="00511915" w:rsidRDefault="00246F2E" w:rsidP="00246F2E">
      <w:pPr>
        <w:ind w:right="-29"/>
        <w:rPr>
          <w:b/>
          <w:szCs w:val="22"/>
        </w:rPr>
      </w:pPr>
    </w:p>
    <w:p w14:paraId="7B828E91" w14:textId="25A5DDE8" w:rsidR="00246F2E" w:rsidRPr="00511915" w:rsidRDefault="00F05843" w:rsidP="00246F2E">
      <w:pPr>
        <w:pStyle w:val="ListParagraph"/>
        <w:numPr>
          <w:ilvl w:val="0"/>
          <w:numId w:val="7"/>
        </w:numPr>
        <w:tabs>
          <w:tab w:val="clear" w:pos="567"/>
        </w:tabs>
        <w:spacing w:line="240" w:lineRule="auto"/>
        <w:rPr>
          <w:szCs w:val="22"/>
          <w:lang w:eastAsia="en-US"/>
        </w:rPr>
      </w:pPr>
      <w:r w:rsidRPr="00511915">
        <w:rPr>
          <w:szCs w:val="22"/>
          <w:lang w:eastAsia="en-US"/>
        </w:rPr>
        <w:t>Ofnæmisviðbrögð sem tengjast innrennsli lyfsins</w:t>
      </w:r>
      <w:r w:rsidR="00246F2E" w:rsidRPr="00511915">
        <w:rPr>
          <w:szCs w:val="22"/>
          <w:lang w:eastAsia="en-US"/>
        </w:rPr>
        <w:t xml:space="preserve"> nivolumab</w:t>
      </w:r>
      <w:r w:rsidRPr="00511915">
        <w:rPr>
          <w:szCs w:val="22"/>
          <w:lang w:eastAsia="en-US"/>
        </w:rPr>
        <w:t>s</w:t>
      </w:r>
    </w:p>
    <w:p w14:paraId="5AA44257" w14:textId="26C0E4BC" w:rsidR="00246F2E" w:rsidRPr="00511915" w:rsidRDefault="00F05843" w:rsidP="00246F2E">
      <w:pPr>
        <w:pStyle w:val="EMEABodyText"/>
        <w:numPr>
          <w:ilvl w:val="0"/>
          <w:numId w:val="7"/>
        </w:numPr>
        <w:rPr>
          <w:lang w:val="is-IS"/>
        </w:rPr>
      </w:pPr>
      <w:r w:rsidRPr="00511915">
        <w:rPr>
          <w:lang w:val="is-IS"/>
        </w:rPr>
        <w:t>Bólga í heiladingli neðan við heilann</w:t>
      </w:r>
      <w:r w:rsidR="00246F2E" w:rsidRPr="00511915">
        <w:rPr>
          <w:lang w:val="is-IS"/>
        </w:rPr>
        <w:t xml:space="preserve"> (h</w:t>
      </w:r>
      <w:r w:rsidRPr="00511915">
        <w:rPr>
          <w:lang w:val="is-IS"/>
        </w:rPr>
        <w:t>eiladingulsbólga</w:t>
      </w:r>
      <w:r w:rsidR="00246F2E" w:rsidRPr="00511915">
        <w:rPr>
          <w:lang w:val="is-IS"/>
        </w:rPr>
        <w:t xml:space="preserve">), </w:t>
      </w:r>
      <w:r w:rsidRPr="00511915">
        <w:rPr>
          <w:lang w:val="is-IS"/>
        </w:rPr>
        <w:t xml:space="preserve">þroti í skjaldkirtli </w:t>
      </w:r>
      <w:r w:rsidR="00246F2E" w:rsidRPr="00511915">
        <w:rPr>
          <w:lang w:val="is-IS"/>
        </w:rPr>
        <w:t>(</w:t>
      </w:r>
      <w:r w:rsidRPr="00511915">
        <w:rPr>
          <w:lang w:val="is-IS"/>
        </w:rPr>
        <w:t>skjaldkirtilsbólga</w:t>
      </w:r>
      <w:r w:rsidR="00246F2E" w:rsidRPr="00511915">
        <w:rPr>
          <w:lang w:val="is-IS"/>
        </w:rPr>
        <w:t>)</w:t>
      </w:r>
    </w:p>
    <w:p w14:paraId="6A91F292" w14:textId="70C30A21" w:rsidR="00246F2E" w:rsidRPr="00511915" w:rsidRDefault="00F05843" w:rsidP="00246F2E">
      <w:pPr>
        <w:pStyle w:val="ListParagraph"/>
        <w:numPr>
          <w:ilvl w:val="0"/>
          <w:numId w:val="7"/>
        </w:numPr>
        <w:tabs>
          <w:tab w:val="clear" w:pos="567"/>
        </w:tabs>
        <w:spacing w:line="240" w:lineRule="auto"/>
        <w:rPr>
          <w:szCs w:val="22"/>
          <w:lang w:eastAsia="en-US"/>
        </w:rPr>
      </w:pPr>
      <w:r w:rsidRPr="00511915">
        <w:rPr>
          <w:szCs w:val="22"/>
          <w:lang w:eastAsia="en-US"/>
        </w:rPr>
        <w:t>Skammvinn bólga í taugum sem veldur verk, máttleysi og lömun í útlimum</w:t>
      </w:r>
      <w:r w:rsidR="00246F2E" w:rsidRPr="00511915">
        <w:rPr>
          <w:szCs w:val="22"/>
          <w:lang w:eastAsia="en-US"/>
        </w:rPr>
        <w:t xml:space="preserve"> (Guillain Barré </w:t>
      </w:r>
      <w:r w:rsidRPr="00511915">
        <w:rPr>
          <w:szCs w:val="22"/>
          <w:lang w:eastAsia="en-US"/>
        </w:rPr>
        <w:t>heilkenni</w:t>
      </w:r>
      <w:r w:rsidR="00246F2E" w:rsidRPr="00511915">
        <w:rPr>
          <w:szCs w:val="22"/>
          <w:lang w:eastAsia="en-US"/>
        </w:rPr>
        <w:t>); m</w:t>
      </w:r>
      <w:r w:rsidRPr="00511915">
        <w:rPr>
          <w:szCs w:val="22"/>
          <w:lang w:eastAsia="en-US"/>
        </w:rPr>
        <w:t>áttleysi í vöðvum og þreyta án vöðvarýrnunar</w:t>
      </w:r>
      <w:r w:rsidR="00246F2E" w:rsidRPr="00511915">
        <w:rPr>
          <w:szCs w:val="22"/>
          <w:lang w:eastAsia="en-US"/>
        </w:rPr>
        <w:t xml:space="preserve"> (</w:t>
      </w:r>
      <w:r w:rsidR="00D41226" w:rsidRPr="00511915">
        <w:rPr>
          <w:szCs w:val="22"/>
          <w:lang w:eastAsia="en-US"/>
        </w:rPr>
        <w:t>vöðvaslensheilkenni</w:t>
      </w:r>
      <w:r w:rsidR="00246F2E" w:rsidRPr="00511915">
        <w:rPr>
          <w:szCs w:val="22"/>
          <w:lang w:eastAsia="en-US"/>
        </w:rPr>
        <w:t>)</w:t>
      </w:r>
    </w:p>
    <w:p w14:paraId="7C13CB9D" w14:textId="62E84BAA" w:rsidR="00246F2E" w:rsidRPr="00511915" w:rsidRDefault="00D41226" w:rsidP="00246F2E">
      <w:pPr>
        <w:pStyle w:val="ListParagraph"/>
        <w:numPr>
          <w:ilvl w:val="0"/>
          <w:numId w:val="7"/>
        </w:numPr>
        <w:tabs>
          <w:tab w:val="clear" w:pos="567"/>
        </w:tabs>
        <w:spacing w:line="240" w:lineRule="auto"/>
        <w:rPr>
          <w:szCs w:val="22"/>
          <w:lang w:eastAsia="en-US"/>
        </w:rPr>
      </w:pPr>
      <w:r w:rsidRPr="00511915">
        <w:rPr>
          <w:szCs w:val="22"/>
          <w:lang w:eastAsia="en-US"/>
        </w:rPr>
        <w:t>Bólga í heila</w:t>
      </w:r>
    </w:p>
    <w:p w14:paraId="1E773A8D" w14:textId="1B8DDF0C" w:rsidR="00246F2E" w:rsidRPr="00511915" w:rsidRDefault="00D41226" w:rsidP="00246F2E">
      <w:pPr>
        <w:numPr>
          <w:ilvl w:val="0"/>
          <w:numId w:val="7"/>
        </w:numPr>
        <w:tabs>
          <w:tab w:val="clear" w:pos="567"/>
        </w:tabs>
        <w:spacing w:line="240" w:lineRule="auto"/>
        <w:ind w:right="-29"/>
        <w:rPr>
          <w:szCs w:val="22"/>
        </w:rPr>
      </w:pPr>
      <w:r w:rsidRPr="00511915">
        <w:rPr>
          <w:szCs w:val="22"/>
          <w:lang w:eastAsia="en-US"/>
        </w:rPr>
        <w:t>Bólga í</w:t>
      </w:r>
      <w:r w:rsidR="00246F2E" w:rsidRPr="00511915">
        <w:rPr>
          <w:szCs w:val="22"/>
        </w:rPr>
        <w:t xml:space="preserve"> </w:t>
      </w:r>
      <w:r w:rsidRPr="00511915">
        <w:rPr>
          <w:szCs w:val="22"/>
        </w:rPr>
        <w:t xml:space="preserve">auga </w:t>
      </w:r>
      <w:r w:rsidR="00246F2E" w:rsidRPr="00511915">
        <w:rPr>
          <w:szCs w:val="22"/>
        </w:rPr>
        <w:t>(</w:t>
      </w:r>
      <w:r w:rsidRPr="00511915">
        <w:rPr>
          <w:szCs w:val="22"/>
        </w:rPr>
        <w:t>sem veldur verk og roða</w:t>
      </w:r>
      <w:r w:rsidR="00246F2E" w:rsidRPr="00511915">
        <w:rPr>
          <w:szCs w:val="22"/>
        </w:rPr>
        <w:t>)</w:t>
      </w:r>
    </w:p>
    <w:p w14:paraId="5F0DF815" w14:textId="142DB6CC" w:rsidR="00246F2E" w:rsidRPr="00511915" w:rsidRDefault="00D41226" w:rsidP="00246F2E">
      <w:pPr>
        <w:numPr>
          <w:ilvl w:val="0"/>
          <w:numId w:val="7"/>
        </w:numPr>
        <w:tabs>
          <w:tab w:val="clear" w:pos="567"/>
        </w:tabs>
        <w:spacing w:line="240" w:lineRule="auto"/>
        <w:ind w:right="-29"/>
        <w:rPr>
          <w:szCs w:val="22"/>
        </w:rPr>
      </w:pPr>
      <w:r w:rsidRPr="00511915">
        <w:rPr>
          <w:szCs w:val="22"/>
          <w:lang w:eastAsia="en-US"/>
        </w:rPr>
        <w:t>Bólga í</w:t>
      </w:r>
      <w:r w:rsidR="00246F2E" w:rsidRPr="00511915">
        <w:rPr>
          <w:szCs w:val="22"/>
        </w:rPr>
        <w:t xml:space="preserve"> h</w:t>
      </w:r>
      <w:r w:rsidRPr="00511915">
        <w:rPr>
          <w:szCs w:val="22"/>
        </w:rPr>
        <w:t>jartavöðva</w:t>
      </w:r>
    </w:p>
    <w:p w14:paraId="61CD463C" w14:textId="0795632A" w:rsidR="00AA362B" w:rsidRDefault="00AA362B" w:rsidP="00AA362B">
      <w:pPr>
        <w:numPr>
          <w:ilvl w:val="0"/>
          <w:numId w:val="7"/>
        </w:numPr>
        <w:tabs>
          <w:tab w:val="clear" w:pos="567"/>
        </w:tabs>
        <w:spacing w:line="240" w:lineRule="auto"/>
        <w:ind w:right="-29"/>
        <w:rPr>
          <w:szCs w:val="22"/>
        </w:rPr>
      </w:pPr>
      <w:r>
        <w:t>Blóðtappi/blóð</w:t>
      </w:r>
      <w:r w:rsidR="00651DD3">
        <w:t>rek</w:t>
      </w:r>
      <w:r>
        <w:t xml:space="preserve"> sem berst eftir slagæðum og festist</w:t>
      </w:r>
    </w:p>
    <w:p w14:paraId="35F314B2" w14:textId="1A0145D5" w:rsidR="00246F2E" w:rsidRPr="00511915" w:rsidRDefault="00D41226" w:rsidP="00246F2E">
      <w:pPr>
        <w:numPr>
          <w:ilvl w:val="0"/>
          <w:numId w:val="7"/>
        </w:numPr>
        <w:tabs>
          <w:tab w:val="clear" w:pos="567"/>
        </w:tabs>
        <w:spacing w:line="240" w:lineRule="auto"/>
        <w:ind w:right="-29"/>
        <w:rPr>
          <w:szCs w:val="22"/>
        </w:rPr>
      </w:pPr>
      <w:r w:rsidRPr="00511915">
        <w:rPr>
          <w:szCs w:val="22"/>
          <w:lang w:eastAsia="en-US"/>
        </w:rPr>
        <w:t>Bólga í</w:t>
      </w:r>
      <w:r w:rsidR="00246F2E" w:rsidRPr="00511915">
        <w:rPr>
          <w:szCs w:val="22"/>
        </w:rPr>
        <w:t xml:space="preserve"> </w:t>
      </w:r>
      <w:r w:rsidRPr="00511915">
        <w:rPr>
          <w:szCs w:val="22"/>
        </w:rPr>
        <w:t>brisi</w:t>
      </w:r>
      <w:r w:rsidR="00246F2E" w:rsidRPr="00511915">
        <w:rPr>
          <w:szCs w:val="22"/>
        </w:rPr>
        <w:t xml:space="preserve"> (</w:t>
      </w:r>
      <w:r w:rsidRPr="00511915">
        <w:rPr>
          <w:szCs w:val="22"/>
        </w:rPr>
        <w:t>brisbólga</w:t>
      </w:r>
      <w:r w:rsidR="00246F2E" w:rsidRPr="00511915">
        <w:rPr>
          <w:szCs w:val="22"/>
        </w:rPr>
        <w:t xml:space="preserve">), </w:t>
      </w:r>
      <w:r w:rsidRPr="00511915">
        <w:rPr>
          <w:szCs w:val="22"/>
        </w:rPr>
        <w:t>rof á þörmum</w:t>
      </w:r>
      <w:r w:rsidR="00246F2E" w:rsidRPr="00511915">
        <w:rPr>
          <w:szCs w:val="22"/>
        </w:rPr>
        <w:t xml:space="preserve">, </w:t>
      </w:r>
      <w:r w:rsidRPr="00511915">
        <w:rPr>
          <w:szCs w:val="22"/>
        </w:rPr>
        <w:t>sviði eða sársaukatilfinning í tungu</w:t>
      </w:r>
      <w:r w:rsidR="00246F2E" w:rsidRPr="00511915">
        <w:rPr>
          <w:szCs w:val="22"/>
        </w:rPr>
        <w:t xml:space="preserve"> (</w:t>
      </w:r>
      <w:r w:rsidRPr="00511915">
        <w:rPr>
          <w:szCs w:val="22"/>
        </w:rPr>
        <w:t>tungusviði</w:t>
      </w:r>
      <w:r w:rsidR="00246F2E" w:rsidRPr="00511915">
        <w:rPr>
          <w:szCs w:val="22"/>
        </w:rPr>
        <w:t>)</w:t>
      </w:r>
    </w:p>
    <w:p w14:paraId="496DCD0D" w14:textId="656DBE6C" w:rsidR="00246F2E" w:rsidRPr="00511915" w:rsidRDefault="00D41226" w:rsidP="00246F2E">
      <w:pPr>
        <w:numPr>
          <w:ilvl w:val="0"/>
          <w:numId w:val="7"/>
        </w:numPr>
        <w:tabs>
          <w:tab w:val="clear" w:pos="567"/>
        </w:tabs>
        <w:spacing w:line="240" w:lineRule="auto"/>
        <w:ind w:right="-29"/>
        <w:rPr>
          <w:szCs w:val="22"/>
        </w:rPr>
      </w:pPr>
      <w:r w:rsidRPr="00511915">
        <w:t>Húðkvilli með þykknuðum, rauðum skellum á húð</w:t>
      </w:r>
      <w:r w:rsidR="00246F2E" w:rsidRPr="00511915">
        <w:t>, oft</w:t>
      </w:r>
      <w:r w:rsidRPr="00511915">
        <w:t xml:space="preserve"> með gljáandi flögnun</w:t>
      </w:r>
      <w:r w:rsidR="00246F2E" w:rsidRPr="00511915">
        <w:t xml:space="preserve"> (</w:t>
      </w:r>
      <w:r w:rsidRPr="00511915">
        <w:t>sóri</w:t>
      </w:r>
      <w:r w:rsidR="00246F2E" w:rsidRPr="00511915">
        <w:t>)</w:t>
      </w:r>
    </w:p>
    <w:p w14:paraId="14604424" w14:textId="16A24E0C" w:rsidR="00246F2E" w:rsidRPr="00511915" w:rsidRDefault="00D41226" w:rsidP="00246F2E">
      <w:pPr>
        <w:numPr>
          <w:ilvl w:val="0"/>
          <w:numId w:val="7"/>
        </w:numPr>
        <w:tabs>
          <w:tab w:val="clear" w:pos="567"/>
        </w:tabs>
        <w:spacing w:line="240" w:lineRule="auto"/>
        <w:ind w:right="-29"/>
        <w:rPr>
          <w:szCs w:val="22"/>
        </w:rPr>
      </w:pPr>
      <w:r w:rsidRPr="00511915">
        <w:rPr>
          <w:szCs w:val="22"/>
        </w:rPr>
        <w:t>Ofsakláði</w:t>
      </w:r>
      <w:r w:rsidR="00246F2E" w:rsidRPr="00511915">
        <w:rPr>
          <w:szCs w:val="22"/>
        </w:rPr>
        <w:t xml:space="preserve"> (</w:t>
      </w:r>
      <w:r w:rsidRPr="00511915">
        <w:rPr>
          <w:szCs w:val="22"/>
        </w:rPr>
        <w:t>útbrot með kláða</w:t>
      </w:r>
      <w:r w:rsidR="00246F2E" w:rsidRPr="00511915">
        <w:rPr>
          <w:szCs w:val="22"/>
        </w:rPr>
        <w:t>)</w:t>
      </w:r>
    </w:p>
    <w:p w14:paraId="4C22D971" w14:textId="4BD79E82" w:rsidR="00246F2E" w:rsidRPr="00511915" w:rsidRDefault="00D41226" w:rsidP="00246F2E">
      <w:pPr>
        <w:numPr>
          <w:ilvl w:val="0"/>
          <w:numId w:val="6"/>
        </w:numPr>
        <w:tabs>
          <w:tab w:val="clear" w:pos="567"/>
        </w:tabs>
        <w:spacing w:line="240" w:lineRule="auto"/>
        <w:rPr>
          <w:noProof/>
          <w:szCs w:val="22"/>
        </w:rPr>
      </w:pPr>
      <w:r w:rsidRPr="00511915">
        <w:rPr>
          <w:szCs w:val="22"/>
        </w:rPr>
        <w:t>Eymsli eða máttleysi í vöðvum</w:t>
      </w:r>
      <w:r w:rsidR="00246F2E" w:rsidRPr="00511915">
        <w:rPr>
          <w:szCs w:val="22"/>
        </w:rPr>
        <w:t xml:space="preserve">, </w:t>
      </w:r>
      <w:r w:rsidRPr="00511915">
        <w:rPr>
          <w:szCs w:val="22"/>
        </w:rPr>
        <w:t>ekki vegna áreynslu</w:t>
      </w:r>
      <w:r w:rsidR="00246F2E" w:rsidRPr="00511915">
        <w:rPr>
          <w:szCs w:val="22"/>
        </w:rPr>
        <w:t xml:space="preserve"> (</w:t>
      </w:r>
      <w:r w:rsidRPr="00511915">
        <w:rPr>
          <w:szCs w:val="22"/>
        </w:rPr>
        <w:t>vöðvakvilli</w:t>
      </w:r>
      <w:r w:rsidR="00246F2E" w:rsidRPr="00511915">
        <w:rPr>
          <w:szCs w:val="22"/>
        </w:rPr>
        <w:t>), b</w:t>
      </w:r>
      <w:r w:rsidRPr="00511915">
        <w:rPr>
          <w:szCs w:val="22"/>
        </w:rPr>
        <w:t>einskemmdir í kjálka,</w:t>
      </w:r>
      <w:r w:rsidR="00246F2E" w:rsidRPr="00511915">
        <w:rPr>
          <w:szCs w:val="22"/>
        </w:rPr>
        <w:t xml:space="preserve"> </w:t>
      </w:r>
      <w:r w:rsidRPr="00511915">
        <w:rPr>
          <w:szCs w:val="22"/>
        </w:rPr>
        <w:t>sársaukafullt rof eða samtenging vefja í líkamanum</w:t>
      </w:r>
      <w:r w:rsidR="00246F2E" w:rsidRPr="00511915">
        <w:rPr>
          <w:szCs w:val="22"/>
        </w:rPr>
        <w:t xml:space="preserve"> (fist</w:t>
      </w:r>
      <w:r w:rsidRPr="00511915">
        <w:rPr>
          <w:szCs w:val="22"/>
        </w:rPr>
        <w:t>ill</w:t>
      </w:r>
      <w:r w:rsidR="00246F2E" w:rsidRPr="00511915">
        <w:rPr>
          <w:szCs w:val="22"/>
        </w:rPr>
        <w:t>)</w:t>
      </w:r>
    </w:p>
    <w:p w14:paraId="6FFC9F03" w14:textId="52BD9695" w:rsidR="00246F2E" w:rsidRDefault="00D41226" w:rsidP="00246F2E">
      <w:pPr>
        <w:pStyle w:val="ListParagraph"/>
        <w:numPr>
          <w:ilvl w:val="0"/>
          <w:numId w:val="7"/>
        </w:numPr>
        <w:tabs>
          <w:tab w:val="clear" w:pos="567"/>
        </w:tabs>
        <w:spacing w:line="240" w:lineRule="auto"/>
        <w:rPr>
          <w:szCs w:val="22"/>
          <w:lang w:eastAsia="en-US"/>
        </w:rPr>
      </w:pPr>
      <w:r w:rsidRPr="00511915">
        <w:rPr>
          <w:szCs w:val="22"/>
          <w:lang w:eastAsia="en-US"/>
        </w:rPr>
        <w:t>Bólga í</w:t>
      </w:r>
      <w:r w:rsidR="00246F2E" w:rsidRPr="00511915">
        <w:rPr>
          <w:szCs w:val="22"/>
          <w:lang w:eastAsia="en-US"/>
        </w:rPr>
        <w:t xml:space="preserve"> </w:t>
      </w:r>
      <w:r w:rsidRPr="00511915">
        <w:rPr>
          <w:szCs w:val="22"/>
          <w:lang w:eastAsia="en-US"/>
        </w:rPr>
        <w:t>nýra</w:t>
      </w:r>
    </w:p>
    <w:p w14:paraId="092BD02A" w14:textId="6FD5C6E9" w:rsidR="00E3267E" w:rsidRPr="00511915" w:rsidRDefault="00E3267E" w:rsidP="00E3267E">
      <w:pPr>
        <w:numPr>
          <w:ilvl w:val="0"/>
          <w:numId w:val="7"/>
        </w:numPr>
        <w:tabs>
          <w:tab w:val="clear" w:pos="567"/>
        </w:tabs>
        <w:spacing w:line="240" w:lineRule="auto"/>
        <w:ind w:right="-29"/>
        <w:rPr>
          <w:noProof/>
          <w:szCs w:val="22"/>
        </w:rPr>
      </w:pPr>
      <w:r>
        <w:rPr>
          <w:szCs w:val="22"/>
        </w:rPr>
        <w:t xml:space="preserve">Samfallið lunga og loft </w:t>
      </w:r>
      <w:r w:rsidR="006619E0">
        <w:rPr>
          <w:szCs w:val="22"/>
        </w:rPr>
        <w:t xml:space="preserve">safnast fyrir </w:t>
      </w:r>
      <w:r>
        <w:rPr>
          <w:szCs w:val="22"/>
        </w:rPr>
        <w:t>í rýminu milli lungna og brjóst</w:t>
      </w:r>
      <w:r w:rsidR="006619E0">
        <w:rPr>
          <w:szCs w:val="22"/>
        </w:rPr>
        <w:t>hols</w:t>
      </w:r>
      <w:r>
        <w:rPr>
          <w:szCs w:val="22"/>
        </w:rPr>
        <w:t>, sem oft veldur mæði (loftbrjóst)</w:t>
      </w:r>
    </w:p>
    <w:p w14:paraId="327D9666" w14:textId="16AA8C41" w:rsidR="00E3267E" w:rsidRDefault="00E3267E" w:rsidP="00E3267E">
      <w:pPr>
        <w:pStyle w:val="ListParagraph"/>
        <w:tabs>
          <w:tab w:val="clear" w:pos="567"/>
        </w:tabs>
        <w:spacing w:line="240" w:lineRule="auto"/>
        <w:rPr>
          <w:szCs w:val="22"/>
          <w:lang w:eastAsia="en-US"/>
        </w:rPr>
      </w:pPr>
    </w:p>
    <w:p w14:paraId="74AAEA33" w14:textId="77777777" w:rsidR="00E3267E" w:rsidRPr="00E76152" w:rsidRDefault="00E3267E" w:rsidP="00E3267E">
      <w:pPr>
        <w:keepNext/>
        <w:tabs>
          <w:tab w:val="clear" w:pos="567"/>
        </w:tabs>
        <w:spacing w:line="240" w:lineRule="auto"/>
        <w:rPr>
          <w:szCs w:val="22"/>
          <w:lang w:eastAsia="en-US"/>
        </w:rPr>
      </w:pPr>
      <w:r w:rsidRPr="004A0217">
        <w:rPr>
          <w:b/>
          <w:bCs/>
          <w:szCs w:val="22"/>
          <w:lang w:eastAsia="en-US"/>
        </w:rPr>
        <w:t>Tíðni ekki þekkt</w:t>
      </w:r>
      <w:r>
        <w:rPr>
          <w:szCs w:val="22"/>
          <w:lang w:eastAsia="en-US"/>
        </w:rPr>
        <w:t xml:space="preserve"> </w:t>
      </w:r>
      <w:r w:rsidRPr="009108C5">
        <w:rPr>
          <w:szCs w:val="22"/>
          <w:lang w:eastAsia="en-US"/>
        </w:rPr>
        <w:t>(</w:t>
      </w:r>
      <w:r w:rsidRPr="004A0217">
        <w:rPr>
          <w:noProof/>
          <w:szCs w:val="22"/>
        </w:rPr>
        <w:t>ekki hægt að áætla tíðni út frá fyrirliggjandi gögn</w:t>
      </w:r>
      <w:r>
        <w:rPr>
          <w:noProof/>
          <w:szCs w:val="22"/>
        </w:rPr>
        <w:t>um</w:t>
      </w:r>
      <w:r w:rsidRPr="00E76152">
        <w:rPr>
          <w:szCs w:val="22"/>
          <w:lang w:eastAsia="en-US"/>
        </w:rPr>
        <w:t>)</w:t>
      </w:r>
    </w:p>
    <w:p w14:paraId="5BE79DF6" w14:textId="77777777" w:rsidR="00E3267E" w:rsidRDefault="00E3267E" w:rsidP="00E3267E">
      <w:pPr>
        <w:keepNext/>
        <w:tabs>
          <w:tab w:val="clear" w:pos="567"/>
        </w:tabs>
        <w:spacing w:line="240" w:lineRule="auto"/>
        <w:rPr>
          <w:szCs w:val="22"/>
          <w:lang w:eastAsia="en-US"/>
        </w:rPr>
      </w:pPr>
    </w:p>
    <w:p w14:paraId="27D36A8A" w14:textId="017B258F" w:rsidR="00E3267E" w:rsidRPr="000961A5" w:rsidRDefault="00E3267E" w:rsidP="000961A5">
      <w:pPr>
        <w:keepNext/>
        <w:numPr>
          <w:ilvl w:val="0"/>
          <w:numId w:val="7"/>
        </w:numPr>
        <w:tabs>
          <w:tab w:val="clear" w:pos="567"/>
        </w:tabs>
        <w:spacing w:line="240" w:lineRule="auto"/>
        <w:ind w:right="-29"/>
        <w:rPr>
          <w:szCs w:val="22"/>
        </w:rPr>
      </w:pPr>
      <w:r>
        <w:rPr>
          <w:szCs w:val="22"/>
        </w:rPr>
        <w:t>Bólga í æðum húðarinnar</w:t>
      </w:r>
    </w:p>
    <w:p w14:paraId="277BE021" w14:textId="5A748559" w:rsidR="00AA362B" w:rsidRPr="005F2F0B" w:rsidRDefault="00E458E3" w:rsidP="00AA362B">
      <w:pPr>
        <w:keepNext/>
        <w:keepLines/>
        <w:numPr>
          <w:ilvl w:val="0"/>
          <w:numId w:val="7"/>
        </w:numPr>
        <w:tabs>
          <w:tab w:val="clear" w:pos="567"/>
        </w:tabs>
        <w:spacing w:line="240" w:lineRule="auto"/>
        <w:ind w:right="-28"/>
        <w:rPr>
          <w:szCs w:val="22"/>
        </w:rPr>
      </w:pPr>
      <w:r>
        <w:t>Vaxandi eyðing og tap gallganga innan lifrarinnar, ásamt gulu</w:t>
      </w:r>
    </w:p>
    <w:p w14:paraId="496D238F" w14:textId="77777777" w:rsidR="00246F2E" w:rsidRPr="00511915" w:rsidRDefault="00246F2E" w:rsidP="00246F2E">
      <w:pPr>
        <w:ind w:right="-29"/>
        <w:rPr>
          <w:szCs w:val="22"/>
        </w:rPr>
      </w:pPr>
    </w:p>
    <w:p w14:paraId="5DB0F7C7" w14:textId="77777777" w:rsidR="00D94D6B" w:rsidRPr="00511915" w:rsidRDefault="00D94D6B" w:rsidP="000A0400">
      <w:pPr>
        <w:keepNext/>
        <w:tabs>
          <w:tab w:val="clear" w:pos="567"/>
        </w:tabs>
        <w:spacing w:line="240" w:lineRule="auto"/>
        <w:rPr>
          <w:noProof/>
          <w:szCs w:val="22"/>
        </w:rPr>
      </w:pPr>
      <w:bookmarkStart w:id="57" w:name="_BPDC_PR_INS_1037"/>
      <w:bookmarkEnd w:id="57"/>
      <w:r w:rsidRPr="00511915">
        <w:rPr>
          <w:b/>
          <w:noProof/>
          <w:szCs w:val="22"/>
        </w:rPr>
        <w:t xml:space="preserve">Tilkynning aukaverkana </w:t>
      </w:r>
    </w:p>
    <w:p w14:paraId="691E7631" w14:textId="47A400D3" w:rsidR="00D94D6B" w:rsidRPr="00511915" w:rsidRDefault="00D94D6B" w:rsidP="000A0400">
      <w:pPr>
        <w:tabs>
          <w:tab w:val="clear" w:pos="567"/>
        </w:tabs>
        <w:spacing w:line="240" w:lineRule="auto"/>
        <w:ind w:right="-2"/>
        <w:rPr>
          <w:noProof/>
          <w:szCs w:val="22"/>
        </w:rPr>
      </w:pPr>
      <w:r w:rsidRPr="00511915">
        <w:rPr>
          <w:szCs w:val="22"/>
        </w:rPr>
        <w:t xml:space="preserve">Látið lækninn eða lyfjafræðing vita um allar aukaverkanir. Þetta gildir einnig um aukaverkanir sem ekki er minnst á í þessum fylgiseðli. Einnig er hægt að tilkynna aukaverkanir beint </w:t>
      </w:r>
      <w:r w:rsidRPr="00511915">
        <w:rPr>
          <w:szCs w:val="22"/>
          <w:highlight w:val="lightGray"/>
        </w:rPr>
        <w:t xml:space="preserve">samkvæmt fyrirkomulagi sem gildir í hverju landi fyrir sig, sjá </w:t>
      </w:r>
      <w:hyperlink r:id="rId25" w:history="1">
        <w:r w:rsidR="00F4335A" w:rsidRPr="001C3056">
          <w:rPr>
            <w:rStyle w:val="Hyperlink"/>
            <w:szCs w:val="22"/>
            <w:highlight w:val="lightGray"/>
          </w:rPr>
          <w:t>Appendix V</w:t>
        </w:r>
      </w:hyperlink>
      <w:r w:rsidRPr="00511915">
        <w:rPr>
          <w:szCs w:val="22"/>
        </w:rPr>
        <w:t>. Með því að tilkynna aukaverkanir er hægt að hjálpa til við að auka upplýsingar um öryggi lyfsins.</w:t>
      </w:r>
    </w:p>
    <w:p w14:paraId="50A91B07" w14:textId="77777777" w:rsidR="00D94D6B" w:rsidRPr="00511915" w:rsidRDefault="00D94D6B" w:rsidP="000A0400">
      <w:pPr>
        <w:tabs>
          <w:tab w:val="clear" w:pos="567"/>
        </w:tabs>
        <w:spacing w:line="240" w:lineRule="auto"/>
        <w:ind w:right="-2"/>
        <w:rPr>
          <w:noProof/>
          <w:szCs w:val="22"/>
        </w:rPr>
      </w:pPr>
    </w:p>
    <w:p w14:paraId="027EC499" w14:textId="77777777" w:rsidR="004A7D0F" w:rsidRPr="00511915" w:rsidRDefault="004A7D0F" w:rsidP="000A0400">
      <w:pPr>
        <w:tabs>
          <w:tab w:val="clear" w:pos="567"/>
        </w:tabs>
        <w:spacing w:line="240" w:lineRule="auto"/>
        <w:ind w:right="-2"/>
        <w:rPr>
          <w:noProof/>
          <w:szCs w:val="22"/>
        </w:rPr>
      </w:pPr>
    </w:p>
    <w:p w14:paraId="5448C805" w14:textId="77777777" w:rsidR="004A7D0F" w:rsidRPr="00511915" w:rsidRDefault="004A7D0F" w:rsidP="000A0400">
      <w:pPr>
        <w:keepNext/>
        <w:tabs>
          <w:tab w:val="clear" w:pos="567"/>
        </w:tabs>
        <w:spacing w:line="240" w:lineRule="auto"/>
        <w:ind w:left="567" w:hanging="567"/>
        <w:rPr>
          <w:b/>
          <w:noProof/>
          <w:szCs w:val="22"/>
        </w:rPr>
      </w:pPr>
      <w:r w:rsidRPr="00511915">
        <w:rPr>
          <w:b/>
          <w:noProof/>
          <w:szCs w:val="22"/>
        </w:rPr>
        <w:t>5.</w:t>
      </w:r>
      <w:r w:rsidRPr="00511915">
        <w:rPr>
          <w:szCs w:val="22"/>
        </w:rPr>
        <w:tab/>
      </w:r>
      <w:r w:rsidRPr="00511915">
        <w:rPr>
          <w:b/>
          <w:noProof/>
          <w:szCs w:val="22"/>
        </w:rPr>
        <w:t>Hvernig geyma á CABOMETYX</w:t>
      </w:r>
    </w:p>
    <w:p w14:paraId="072E48A1" w14:textId="77777777" w:rsidR="004A7D0F" w:rsidRPr="00511915" w:rsidRDefault="004A7D0F" w:rsidP="000A0400">
      <w:pPr>
        <w:keepNext/>
        <w:tabs>
          <w:tab w:val="clear" w:pos="567"/>
        </w:tabs>
        <w:spacing w:line="240" w:lineRule="auto"/>
        <w:rPr>
          <w:noProof/>
          <w:szCs w:val="22"/>
        </w:rPr>
      </w:pPr>
    </w:p>
    <w:p w14:paraId="15A506AF" w14:textId="77777777" w:rsidR="004A7D0F" w:rsidRPr="00511915" w:rsidRDefault="004A7D0F" w:rsidP="000A0400">
      <w:pPr>
        <w:tabs>
          <w:tab w:val="clear" w:pos="567"/>
        </w:tabs>
        <w:spacing w:line="240" w:lineRule="auto"/>
        <w:ind w:right="-2"/>
        <w:rPr>
          <w:noProof/>
          <w:szCs w:val="22"/>
        </w:rPr>
      </w:pPr>
      <w:r w:rsidRPr="00511915">
        <w:rPr>
          <w:szCs w:val="22"/>
        </w:rPr>
        <w:t>Geymið lyfið þar sem börn hvorki ná til né sjá.</w:t>
      </w:r>
    </w:p>
    <w:p w14:paraId="76FE11E8" w14:textId="77777777" w:rsidR="004A7D0F" w:rsidRPr="00511915" w:rsidRDefault="004A7D0F" w:rsidP="000A0400">
      <w:pPr>
        <w:tabs>
          <w:tab w:val="clear" w:pos="567"/>
        </w:tabs>
        <w:spacing w:line="240" w:lineRule="auto"/>
        <w:ind w:right="-2"/>
        <w:rPr>
          <w:noProof/>
          <w:szCs w:val="22"/>
        </w:rPr>
      </w:pPr>
    </w:p>
    <w:p w14:paraId="0C01E32D" w14:textId="77777777" w:rsidR="004A7D0F" w:rsidRPr="00511915" w:rsidRDefault="004A7D0F" w:rsidP="000A0400">
      <w:pPr>
        <w:tabs>
          <w:tab w:val="clear" w:pos="567"/>
        </w:tabs>
        <w:spacing w:line="240" w:lineRule="auto"/>
        <w:ind w:right="-2"/>
        <w:rPr>
          <w:noProof/>
          <w:szCs w:val="22"/>
        </w:rPr>
      </w:pPr>
      <w:r w:rsidRPr="00511915">
        <w:rPr>
          <w:szCs w:val="22"/>
        </w:rPr>
        <w:t>Ekki skal nota lyfið eftir fyrningardagsetningu sem tilgreind er á merkimiðanum á glasinu og öskjunni á eftir EXP. Fyrningardagsetning er síðasti dagur mánaðarins sem þar kemur fram.</w:t>
      </w:r>
    </w:p>
    <w:p w14:paraId="3F74EC6C" w14:textId="77777777" w:rsidR="004A7D0F" w:rsidRPr="00511915" w:rsidRDefault="004A7D0F" w:rsidP="000A0400">
      <w:pPr>
        <w:tabs>
          <w:tab w:val="clear" w:pos="567"/>
        </w:tabs>
        <w:spacing w:line="240" w:lineRule="auto"/>
        <w:ind w:right="-2"/>
        <w:rPr>
          <w:noProof/>
          <w:szCs w:val="22"/>
        </w:rPr>
      </w:pPr>
    </w:p>
    <w:p w14:paraId="039EB21F" w14:textId="77777777" w:rsidR="00243774" w:rsidRPr="00511915" w:rsidRDefault="00243774" w:rsidP="000A0400">
      <w:pPr>
        <w:tabs>
          <w:tab w:val="clear" w:pos="567"/>
        </w:tabs>
        <w:spacing w:line="240" w:lineRule="auto"/>
        <w:ind w:right="-2"/>
        <w:rPr>
          <w:noProof/>
          <w:szCs w:val="22"/>
        </w:rPr>
      </w:pPr>
      <w:r w:rsidRPr="00511915">
        <w:rPr>
          <w:szCs w:val="22"/>
        </w:rPr>
        <w:t>Ekki er þörf á sérstökum geymsluskilyrðum fyrir lyfið.</w:t>
      </w:r>
    </w:p>
    <w:p w14:paraId="7A23FC4A" w14:textId="77777777" w:rsidR="004A7D0F" w:rsidRPr="00511915" w:rsidRDefault="004A7D0F" w:rsidP="000A0400">
      <w:pPr>
        <w:tabs>
          <w:tab w:val="clear" w:pos="567"/>
        </w:tabs>
        <w:spacing w:line="240" w:lineRule="auto"/>
        <w:ind w:right="-2"/>
        <w:rPr>
          <w:noProof/>
          <w:szCs w:val="22"/>
        </w:rPr>
      </w:pPr>
    </w:p>
    <w:p w14:paraId="5192A974" w14:textId="77777777" w:rsidR="004A7D0F" w:rsidRPr="00511915" w:rsidRDefault="004A7D0F" w:rsidP="000A0400">
      <w:pPr>
        <w:tabs>
          <w:tab w:val="clear" w:pos="567"/>
        </w:tabs>
        <w:spacing w:line="240" w:lineRule="auto"/>
        <w:ind w:right="-2"/>
        <w:rPr>
          <w:i/>
          <w:iCs/>
          <w:noProof/>
          <w:szCs w:val="22"/>
        </w:rPr>
      </w:pPr>
      <w:r w:rsidRPr="00511915">
        <w:rPr>
          <w:szCs w:val="22"/>
        </w:rPr>
        <w:t>Ekki má skola lyfjum niður í frárennslislagnir eða fleygja þeim með heimilissorpi. Leitið ráða í apóteki um hvernig heppilegast er að farga lyfjum sem hætt er að nota. Markmiðið er að vernda umhverfið.</w:t>
      </w:r>
    </w:p>
    <w:p w14:paraId="027BA9AD" w14:textId="77777777" w:rsidR="004A7D0F" w:rsidRPr="00511915" w:rsidRDefault="004A7D0F" w:rsidP="000A0400">
      <w:pPr>
        <w:tabs>
          <w:tab w:val="clear" w:pos="567"/>
        </w:tabs>
        <w:spacing w:line="240" w:lineRule="auto"/>
        <w:ind w:right="-2"/>
        <w:rPr>
          <w:noProof/>
          <w:szCs w:val="22"/>
        </w:rPr>
      </w:pPr>
    </w:p>
    <w:p w14:paraId="5D28FFDA" w14:textId="77777777" w:rsidR="00EF19E3" w:rsidRPr="00511915" w:rsidRDefault="00EF19E3" w:rsidP="000A0400">
      <w:pPr>
        <w:tabs>
          <w:tab w:val="clear" w:pos="567"/>
        </w:tabs>
        <w:spacing w:line="240" w:lineRule="auto"/>
        <w:ind w:right="-2"/>
        <w:rPr>
          <w:noProof/>
          <w:szCs w:val="22"/>
        </w:rPr>
      </w:pPr>
    </w:p>
    <w:p w14:paraId="08EC3C45" w14:textId="77777777" w:rsidR="004A7D0F" w:rsidRPr="00511915" w:rsidRDefault="004A7D0F" w:rsidP="000A0400">
      <w:pPr>
        <w:spacing w:line="240" w:lineRule="auto"/>
        <w:ind w:right="-2"/>
        <w:rPr>
          <w:b/>
          <w:noProof/>
          <w:szCs w:val="22"/>
        </w:rPr>
      </w:pPr>
      <w:r w:rsidRPr="00511915">
        <w:rPr>
          <w:b/>
          <w:noProof/>
          <w:szCs w:val="22"/>
        </w:rPr>
        <w:t>6.</w:t>
      </w:r>
      <w:r w:rsidRPr="00511915">
        <w:rPr>
          <w:szCs w:val="22"/>
        </w:rPr>
        <w:tab/>
      </w:r>
      <w:r w:rsidRPr="00511915">
        <w:rPr>
          <w:b/>
          <w:noProof/>
          <w:szCs w:val="22"/>
        </w:rPr>
        <w:t>Pakkningar og aðrar upplýsingar</w:t>
      </w:r>
    </w:p>
    <w:p w14:paraId="69D0E706" w14:textId="77777777" w:rsidR="004A7D0F" w:rsidRPr="00511915" w:rsidRDefault="004A7D0F" w:rsidP="000A0400">
      <w:pPr>
        <w:tabs>
          <w:tab w:val="clear" w:pos="567"/>
        </w:tabs>
        <w:spacing w:line="240" w:lineRule="auto"/>
        <w:rPr>
          <w:noProof/>
          <w:szCs w:val="22"/>
        </w:rPr>
      </w:pPr>
    </w:p>
    <w:p w14:paraId="0E3BC7B8" w14:textId="77777777" w:rsidR="004A7D0F" w:rsidRPr="00511915" w:rsidRDefault="004A7D0F" w:rsidP="000A0400">
      <w:pPr>
        <w:tabs>
          <w:tab w:val="clear" w:pos="567"/>
        </w:tabs>
        <w:spacing w:line="240" w:lineRule="auto"/>
        <w:ind w:right="-2"/>
        <w:rPr>
          <w:b/>
          <w:bCs/>
          <w:noProof/>
          <w:szCs w:val="22"/>
        </w:rPr>
      </w:pPr>
      <w:r w:rsidRPr="00511915">
        <w:rPr>
          <w:b/>
          <w:noProof/>
          <w:szCs w:val="22"/>
        </w:rPr>
        <w:t xml:space="preserve">CABOMETYX inniheldur </w:t>
      </w:r>
    </w:p>
    <w:p w14:paraId="26699EF5" w14:textId="77777777" w:rsidR="004A7D0F" w:rsidRPr="00511915" w:rsidRDefault="004A7D0F" w:rsidP="000A0400">
      <w:pPr>
        <w:tabs>
          <w:tab w:val="clear" w:pos="567"/>
        </w:tabs>
        <w:spacing w:line="240" w:lineRule="auto"/>
        <w:ind w:right="-2"/>
        <w:rPr>
          <w:b/>
          <w:bCs/>
          <w:noProof/>
          <w:szCs w:val="22"/>
        </w:rPr>
      </w:pPr>
    </w:p>
    <w:p w14:paraId="3D03F0ED" w14:textId="77777777" w:rsidR="004A7D0F" w:rsidRPr="00511915" w:rsidRDefault="004A7D0F" w:rsidP="000A0400">
      <w:pPr>
        <w:keepNext/>
        <w:tabs>
          <w:tab w:val="clear" w:pos="567"/>
        </w:tabs>
        <w:spacing w:line="240" w:lineRule="auto"/>
        <w:ind w:right="-2"/>
        <w:jc w:val="both"/>
        <w:rPr>
          <w:noProof/>
          <w:szCs w:val="22"/>
        </w:rPr>
      </w:pPr>
      <w:r w:rsidRPr="00511915">
        <w:rPr>
          <w:szCs w:val="22"/>
        </w:rPr>
        <w:t>Virka innihaldsefnið er cabozantinib (</w:t>
      </w:r>
      <w:r w:rsidRPr="00511915">
        <w:rPr>
          <w:i/>
          <w:noProof/>
          <w:szCs w:val="22"/>
        </w:rPr>
        <w:t>S</w:t>
      </w:r>
      <w:r w:rsidRPr="00511915">
        <w:rPr>
          <w:szCs w:val="22"/>
        </w:rPr>
        <w:t xml:space="preserve">)-malat. </w:t>
      </w:r>
    </w:p>
    <w:p w14:paraId="5B3E785B" w14:textId="77777777" w:rsidR="004A7D0F" w:rsidRPr="00511915" w:rsidRDefault="004A7D0F" w:rsidP="000A0400">
      <w:pPr>
        <w:keepNext/>
        <w:tabs>
          <w:tab w:val="clear" w:pos="567"/>
        </w:tabs>
        <w:spacing w:line="240" w:lineRule="auto"/>
        <w:ind w:right="-2"/>
        <w:jc w:val="both"/>
        <w:rPr>
          <w:i/>
          <w:iCs/>
          <w:noProof/>
          <w:szCs w:val="22"/>
        </w:rPr>
      </w:pPr>
    </w:p>
    <w:p w14:paraId="069C271C" w14:textId="77777777" w:rsidR="00870770" w:rsidRPr="00511915" w:rsidRDefault="00870770" w:rsidP="000A0400">
      <w:pPr>
        <w:keepNext/>
        <w:tabs>
          <w:tab w:val="clear" w:pos="567"/>
        </w:tabs>
        <w:spacing w:line="240" w:lineRule="auto"/>
        <w:ind w:right="-2"/>
        <w:rPr>
          <w:szCs w:val="22"/>
        </w:rPr>
      </w:pPr>
      <w:r w:rsidRPr="00511915">
        <w:rPr>
          <w:szCs w:val="22"/>
        </w:rPr>
        <w:t xml:space="preserve">CABOMETYX 20 mg </w:t>
      </w:r>
      <w:r w:rsidR="00046A26" w:rsidRPr="00511915">
        <w:rPr>
          <w:szCs w:val="22"/>
        </w:rPr>
        <w:t xml:space="preserve">filmuhúðaðar </w:t>
      </w:r>
      <w:r w:rsidRPr="00511915">
        <w:rPr>
          <w:szCs w:val="22"/>
        </w:rPr>
        <w:t>töflur</w:t>
      </w:r>
      <w:r w:rsidR="00046A26" w:rsidRPr="00511915">
        <w:rPr>
          <w:szCs w:val="22"/>
        </w:rPr>
        <w:t>. Hver tafla</w:t>
      </w:r>
      <w:r w:rsidRPr="00511915">
        <w:rPr>
          <w:szCs w:val="22"/>
        </w:rPr>
        <w:t xml:space="preserve"> innih</w:t>
      </w:r>
      <w:r w:rsidR="00046A26" w:rsidRPr="00511915">
        <w:rPr>
          <w:szCs w:val="22"/>
        </w:rPr>
        <w:t>eldur</w:t>
      </w:r>
      <w:r w:rsidRPr="00511915">
        <w:rPr>
          <w:szCs w:val="22"/>
        </w:rPr>
        <w:t xml:space="preserve"> cabozantinib (</w:t>
      </w:r>
      <w:r w:rsidRPr="00511915">
        <w:rPr>
          <w:i/>
          <w:noProof/>
          <w:szCs w:val="22"/>
        </w:rPr>
        <w:t>S</w:t>
      </w:r>
      <w:r w:rsidRPr="00511915">
        <w:rPr>
          <w:szCs w:val="22"/>
        </w:rPr>
        <w:t>)-malat sem samsvarar 20 mg af cabozantinibi.</w:t>
      </w:r>
    </w:p>
    <w:p w14:paraId="2F950DCD" w14:textId="77777777" w:rsidR="00A449B6" w:rsidRPr="00511915" w:rsidRDefault="00A449B6" w:rsidP="000A0400">
      <w:pPr>
        <w:keepNext/>
        <w:tabs>
          <w:tab w:val="clear" w:pos="567"/>
        </w:tabs>
        <w:spacing w:line="240" w:lineRule="auto"/>
        <w:ind w:right="-2"/>
        <w:rPr>
          <w:iCs/>
          <w:noProof/>
          <w:szCs w:val="22"/>
        </w:rPr>
      </w:pPr>
      <w:r w:rsidRPr="00511915">
        <w:rPr>
          <w:szCs w:val="22"/>
        </w:rPr>
        <w:t xml:space="preserve">CABOMETYX 40 mg </w:t>
      </w:r>
      <w:r w:rsidR="00046A26" w:rsidRPr="00511915">
        <w:rPr>
          <w:szCs w:val="22"/>
        </w:rPr>
        <w:t>filmuhúðaðar töflur. Hver tafla inniheldur</w:t>
      </w:r>
      <w:r w:rsidRPr="00511915">
        <w:rPr>
          <w:szCs w:val="22"/>
        </w:rPr>
        <w:t xml:space="preserve"> cabozantinib (</w:t>
      </w:r>
      <w:r w:rsidRPr="00511915">
        <w:rPr>
          <w:i/>
          <w:noProof/>
          <w:szCs w:val="22"/>
        </w:rPr>
        <w:t>S</w:t>
      </w:r>
      <w:r w:rsidRPr="00511915">
        <w:rPr>
          <w:szCs w:val="22"/>
        </w:rPr>
        <w:t>)-malat sem samsvarar 40 mg af cabozantinibi.</w:t>
      </w:r>
    </w:p>
    <w:p w14:paraId="043F46E5" w14:textId="77777777" w:rsidR="004A7D0F" w:rsidRPr="00511915" w:rsidRDefault="00870770" w:rsidP="000A0400">
      <w:pPr>
        <w:keepNext/>
        <w:tabs>
          <w:tab w:val="clear" w:pos="567"/>
        </w:tabs>
        <w:spacing w:line="240" w:lineRule="auto"/>
        <w:ind w:right="-2"/>
        <w:jc w:val="both"/>
        <w:rPr>
          <w:iCs/>
          <w:noProof/>
          <w:szCs w:val="22"/>
        </w:rPr>
      </w:pPr>
      <w:r w:rsidRPr="00511915">
        <w:rPr>
          <w:szCs w:val="22"/>
        </w:rPr>
        <w:t xml:space="preserve">CABOMETYX 60 mg </w:t>
      </w:r>
      <w:r w:rsidR="00046A26" w:rsidRPr="00511915">
        <w:rPr>
          <w:szCs w:val="22"/>
        </w:rPr>
        <w:t>filmuhúðaðar töflur. Hver tafla inniheldur</w:t>
      </w:r>
      <w:r w:rsidRPr="00511915">
        <w:rPr>
          <w:szCs w:val="22"/>
        </w:rPr>
        <w:t xml:space="preserve"> cabozantinib (</w:t>
      </w:r>
      <w:r w:rsidRPr="00511915">
        <w:rPr>
          <w:i/>
          <w:noProof/>
          <w:szCs w:val="22"/>
        </w:rPr>
        <w:t>S</w:t>
      </w:r>
      <w:r w:rsidRPr="00511915">
        <w:rPr>
          <w:szCs w:val="22"/>
        </w:rPr>
        <w:t>)-malat sem samsvarar 60 mg af cabozantinibi.</w:t>
      </w:r>
    </w:p>
    <w:p w14:paraId="0A8F755E" w14:textId="77777777" w:rsidR="004A7D0F" w:rsidRPr="00511915" w:rsidRDefault="004A7D0F" w:rsidP="000A0400">
      <w:pPr>
        <w:keepNext/>
        <w:tabs>
          <w:tab w:val="clear" w:pos="567"/>
        </w:tabs>
        <w:spacing w:line="240" w:lineRule="auto"/>
        <w:ind w:left="360" w:right="-2"/>
        <w:rPr>
          <w:iCs/>
          <w:noProof/>
          <w:szCs w:val="22"/>
        </w:rPr>
      </w:pPr>
    </w:p>
    <w:p w14:paraId="3C965723" w14:textId="77777777" w:rsidR="004A7D0F" w:rsidRPr="00511915" w:rsidRDefault="004A7D0F" w:rsidP="000A0400">
      <w:pPr>
        <w:keepNext/>
        <w:tabs>
          <w:tab w:val="clear" w:pos="567"/>
        </w:tabs>
        <w:spacing w:line="240" w:lineRule="auto"/>
        <w:ind w:right="-2"/>
        <w:rPr>
          <w:noProof/>
          <w:szCs w:val="22"/>
        </w:rPr>
      </w:pPr>
      <w:r w:rsidRPr="00511915">
        <w:rPr>
          <w:szCs w:val="22"/>
        </w:rPr>
        <w:t>Önnur innihaldsefni eru:</w:t>
      </w:r>
    </w:p>
    <w:p w14:paraId="6E99B832" w14:textId="77777777" w:rsidR="004A7D0F" w:rsidRPr="00511915" w:rsidRDefault="004A7D0F" w:rsidP="000A0400">
      <w:pPr>
        <w:keepNext/>
        <w:tabs>
          <w:tab w:val="clear" w:pos="567"/>
        </w:tabs>
        <w:spacing w:line="240" w:lineRule="auto"/>
        <w:ind w:right="-2"/>
        <w:rPr>
          <w:noProof/>
          <w:szCs w:val="22"/>
        </w:rPr>
      </w:pPr>
    </w:p>
    <w:p w14:paraId="1A3C583E" w14:textId="77777777" w:rsidR="003255BC" w:rsidRPr="00511915" w:rsidRDefault="00A449B6" w:rsidP="00844E51">
      <w:pPr>
        <w:pStyle w:val="ListBullet"/>
        <w:numPr>
          <w:ilvl w:val="0"/>
          <w:numId w:val="2"/>
        </w:numPr>
        <w:spacing w:line="240" w:lineRule="auto"/>
        <w:ind w:left="720"/>
        <w:rPr>
          <w:sz w:val="22"/>
          <w:szCs w:val="22"/>
        </w:rPr>
      </w:pPr>
      <w:r w:rsidRPr="00511915">
        <w:rPr>
          <w:b/>
          <w:sz w:val="22"/>
          <w:szCs w:val="22"/>
        </w:rPr>
        <w:t>Innihald töflu:</w:t>
      </w:r>
      <w:r w:rsidRPr="00511915">
        <w:rPr>
          <w:sz w:val="22"/>
          <w:szCs w:val="22"/>
        </w:rPr>
        <w:t xml:space="preserve"> örkristallaður sellulósi, vatnsfrír laktósi, hýdroxýprópýlsellulósi, natríumkroskarmellósi, vatnsfrí sílíkondíoxíðlausn, magnesíumsterat</w:t>
      </w:r>
      <w:r w:rsidR="00046A26" w:rsidRPr="00511915">
        <w:rPr>
          <w:sz w:val="22"/>
          <w:szCs w:val="22"/>
        </w:rPr>
        <w:t xml:space="preserve"> (sjá upplýsingar um laktósa í kafla 2)</w:t>
      </w:r>
    </w:p>
    <w:p w14:paraId="18120297" w14:textId="77777777" w:rsidR="003255BC" w:rsidRPr="00511915" w:rsidRDefault="003255BC" w:rsidP="00844E51">
      <w:pPr>
        <w:pStyle w:val="ListBullet"/>
        <w:numPr>
          <w:ilvl w:val="0"/>
          <w:numId w:val="2"/>
        </w:numPr>
        <w:spacing w:line="240" w:lineRule="auto"/>
        <w:ind w:left="720"/>
        <w:rPr>
          <w:sz w:val="22"/>
          <w:szCs w:val="22"/>
        </w:rPr>
      </w:pPr>
      <w:r w:rsidRPr="00511915">
        <w:rPr>
          <w:b/>
          <w:sz w:val="22"/>
          <w:szCs w:val="22"/>
        </w:rPr>
        <w:t>Filmuhúð:</w:t>
      </w:r>
      <w:r w:rsidRPr="00511915">
        <w:rPr>
          <w:sz w:val="22"/>
          <w:szCs w:val="22"/>
        </w:rPr>
        <w:t xml:space="preserve"> hýprómellósa, títantvíoxíð (E171), tríasetín, gult járnoxíð (E172)</w:t>
      </w:r>
    </w:p>
    <w:p w14:paraId="05FA19F3" w14:textId="77777777" w:rsidR="004A7D0F" w:rsidRPr="00511915" w:rsidRDefault="004A7D0F" w:rsidP="000A0400">
      <w:pPr>
        <w:keepNext/>
        <w:tabs>
          <w:tab w:val="clear" w:pos="567"/>
        </w:tabs>
        <w:spacing w:line="240" w:lineRule="auto"/>
        <w:ind w:right="-2"/>
        <w:rPr>
          <w:noProof/>
          <w:szCs w:val="22"/>
        </w:rPr>
      </w:pPr>
    </w:p>
    <w:p w14:paraId="66C23081" w14:textId="77777777" w:rsidR="004A7D0F" w:rsidRPr="00511915" w:rsidRDefault="004A7D0F" w:rsidP="000A0400">
      <w:pPr>
        <w:keepNext/>
        <w:tabs>
          <w:tab w:val="clear" w:pos="567"/>
        </w:tabs>
        <w:spacing w:line="240" w:lineRule="auto"/>
        <w:rPr>
          <w:b/>
          <w:bCs/>
          <w:noProof/>
          <w:szCs w:val="22"/>
        </w:rPr>
      </w:pPr>
      <w:r w:rsidRPr="00511915">
        <w:rPr>
          <w:b/>
          <w:noProof/>
          <w:szCs w:val="22"/>
        </w:rPr>
        <w:t>Lýsing á útliti CABOMETYX og pakkningastærðir</w:t>
      </w:r>
    </w:p>
    <w:p w14:paraId="42CBABAA" w14:textId="77777777" w:rsidR="00EF19E3" w:rsidRPr="00511915" w:rsidRDefault="00EF19E3" w:rsidP="000A0400">
      <w:pPr>
        <w:tabs>
          <w:tab w:val="clear" w:pos="567"/>
        </w:tabs>
        <w:spacing w:line="240" w:lineRule="auto"/>
        <w:rPr>
          <w:noProof/>
          <w:szCs w:val="22"/>
        </w:rPr>
      </w:pPr>
    </w:p>
    <w:p w14:paraId="1A857AB1" w14:textId="77777777" w:rsidR="004A7D0F" w:rsidRPr="00511915" w:rsidRDefault="003255BC" w:rsidP="000A0400">
      <w:pPr>
        <w:tabs>
          <w:tab w:val="clear" w:pos="567"/>
        </w:tabs>
        <w:spacing w:line="240" w:lineRule="auto"/>
        <w:rPr>
          <w:noProof/>
          <w:szCs w:val="22"/>
        </w:rPr>
      </w:pPr>
      <w:r w:rsidRPr="00511915">
        <w:rPr>
          <w:szCs w:val="22"/>
        </w:rPr>
        <w:t>CABOMETYX 20 mg filmuhúðaðar töflur eru gular, kringlóttar án skoru og merktar með „XL“ á annarri hliðinni og „20“ á hinni hlið</w:t>
      </w:r>
      <w:r w:rsidR="00EF0A45" w:rsidRPr="00511915">
        <w:rPr>
          <w:szCs w:val="22"/>
        </w:rPr>
        <w:t>inni</w:t>
      </w:r>
      <w:r w:rsidRPr="00511915">
        <w:rPr>
          <w:szCs w:val="22"/>
        </w:rPr>
        <w:t>.</w:t>
      </w:r>
    </w:p>
    <w:p w14:paraId="0DC09B4A" w14:textId="77777777" w:rsidR="00FB173C" w:rsidRPr="00511915" w:rsidRDefault="00FB173C" w:rsidP="000A0400">
      <w:pPr>
        <w:tabs>
          <w:tab w:val="clear" w:pos="567"/>
        </w:tabs>
        <w:spacing w:line="240" w:lineRule="auto"/>
        <w:rPr>
          <w:noProof/>
          <w:szCs w:val="22"/>
        </w:rPr>
      </w:pPr>
      <w:r w:rsidRPr="00511915">
        <w:rPr>
          <w:szCs w:val="22"/>
        </w:rPr>
        <w:t>CABOMETYX 40 mg filmuhúðaðar töflur eru gular, þríhyrndar án skoru og merktar með „XL“ á annarri hliðinni og „40“ á hinni hlið</w:t>
      </w:r>
      <w:r w:rsidR="00EF0A45" w:rsidRPr="00511915">
        <w:rPr>
          <w:szCs w:val="22"/>
        </w:rPr>
        <w:t>inni</w:t>
      </w:r>
      <w:r w:rsidRPr="00511915">
        <w:rPr>
          <w:szCs w:val="22"/>
        </w:rPr>
        <w:t>.</w:t>
      </w:r>
    </w:p>
    <w:p w14:paraId="31122832" w14:textId="77777777" w:rsidR="004A7D0F" w:rsidRPr="00511915" w:rsidRDefault="003255BC" w:rsidP="000A0400">
      <w:pPr>
        <w:tabs>
          <w:tab w:val="clear" w:pos="567"/>
        </w:tabs>
        <w:spacing w:line="240" w:lineRule="auto"/>
        <w:rPr>
          <w:noProof/>
          <w:szCs w:val="22"/>
        </w:rPr>
      </w:pPr>
      <w:r w:rsidRPr="00511915">
        <w:rPr>
          <w:szCs w:val="22"/>
        </w:rPr>
        <w:t>CABOMETYX 60 mg filmuhúðaðar töflur eru gular, sporöskjulaga án skoru og merktar með „XL“ á annarri hliðinni og „60“ á hinni hlið</w:t>
      </w:r>
      <w:r w:rsidR="00EF0A45" w:rsidRPr="00511915">
        <w:rPr>
          <w:szCs w:val="22"/>
        </w:rPr>
        <w:t>inni</w:t>
      </w:r>
      <w:r w:rsidRPr="00511915">
        <w:rPr>
          <w:szCs w:val="22"/>
        </w:rPr>
        <w:t>.</w:t>
      </w:r>
    </w:p>
    <w:p w14:paraId="209CD67D" w14:textId="77777777" w:rsidR="004A7D0F" w:rsidRPr="00511915" w:rsidRDefault="004A7D0F" w:rsidP="000A0400">
      <w:pPr>
        <w:tabs>
          <w:tab w:val="clear" w:pos="567"/>
        </w:tabs>
        <w:spacing w:line="240" w:lineRule="auto"/>
        <w:rPr>
          <w:noProof/>
          <w:szCs w:val="22"/>
        </w:rPr>
      </w:pPr>
    </w:p>
    <w:p w14:paraId="3331A28C" w14:textId="5B8F1B11" w:rsidR="00FC7E6D" w:rsidRPr="00511915" w:rsidRDefault="003255BC" w:rsidP="00FC7E6D">
      <w:pPr>
        <w:tabs>
          <w:tab w:val="clear" w:pos="567"/>
        </w:tabs>
        <w:spacing w:line="240" w:lineRule="auto"/>
        <w:rPr>
          <w:szCs w:val="22"/>
        </w:rPr>
      </w:pPr>
      <w:r w:rsidRPr="00511915">
        <w:rPr>
          <w:szCs w:val="22"/>
        </w:rPr>
        <w:t>CABOMETYX er fáanleg</w:t>
      </w:r>
      <w:r w:rsidR="00542122" w:rsidRPr="00511915">
        <w:rPr>
          <w:szCs w:val="22"/>
        </w:rPr>
        <w:t>t</w:t>
      </w:r>
      <w:r w:rsidRPr="00511915">
        <w:rPr>
          <w:szCs w:val="22"/>
        </w:rPr>
        <w:t xml:space="preserve"> í pakkningum sem innihalda </w:t>
      </w:r>
      <w:r w:rsidR="005442AE" w:rsidRPr="00511915">
        <w:rPr>
          <w:szCs w:val="22"/>
        </w:rPr>
        <w:t xml:space="preserve">eitt </w:t>
      </w:r>
      <w:r w:rsidRPr="00511915">
        <w:rPr>
          <w:szCs w:val="22"/>
        </w:rPr>
        <w:t xml:space="preserve">plastglas með 30 </w:t>
      </w:r>
      <w:r w:rsidR="00542122" w:rsidRPr="00511915">
        <w:rPr>
          <w:szCs w:val="22"/>
        </w:rPr>
        <w:t xml:space="preserve">filmuhúðuðum </w:t>
      </w:r>
      <w:r w:rsidRPr="00511915">
        <w:rPr>
          <w:szCs w:val="22"/>
        </w:rPr>
        <w:t xml:space="preserve">töflum. </w:t>
      </w:r>
      <w:r w:rsidR="00FC7E6D" w:rsidRPr="00511915">
        <w:rPr>
          <w:szCs w:val="22"/>
        </w:rPr>
        <w:t>Í glasinu eru þrjú hylki með kísilþurrkefni</w:t>
      </w:r>
      <w:r w:rsidR="00422811">
        <w:rPr>
          <w:szCs w:val="22"/>
        </w:rPr>
        <w:t xml:space="preserve"> og gormur úr pólýester til að forðast að filmuhúðuðu töflurnar verði fyrir skemmdum</w:t>
      </w:r>
      <w:r w:rsidR="00FC7E6D" w:rsidRPr="00511915">
        <w:rPr>
          <w:szCs w:val="22"/>
        </w:rPr>
        <w:t xml:space="preserve">. Látið hylkin </w:t>
      </w:r>
      <w:r w:rsidR="00422811">
        <w:rPr>
          <w:szCs w:val="22"/>
        </w:rPr>
        <w:t xml:space="preserve">og pólýestergorminn </w:t>
      </w:r>
      <w:r w:rsidR="00FC7E6D" w:rsidRPr="00511915">
        <w:rPr>
          <w:szCs w:val="22"/>
        </w:rPr>
        <w:t>vera í glasinu og gleypið ekki</w:t>
      </w:r>
      <w:r w:rsidR="00422811" w:rsidRPr="00422811">
        <w:rPr>
          <w:szCs w:val="22"/>
        </w:rPr>
        <w:t xml:space="preserve"> </w:t>
      </w:r>
      <w:r w:rsidR="00422811" w:rsidRPr="00511915">
        <w:rPr>
          <w:szCs w:val="22"/>
        </w:rPr>
        <w:t>hylki</w:t>
      </w:r>
      <w:r w:rsidR="00422811">
        <w:rPr>
          <w:szCs w:val="22"/>
        </w:rPr>
        <w:t>n</w:t>
      </w:r>
      <w:r w:rsidR="00422811" w:rsidRPr="00511915">
        <w:rPr>
          <w:szCs w:val="22"/>
        </w:rPr>
        <w:t xml:space="preserve"> með þurrkefni</w:t>
      </w:r>
      <w:r w:rsidR="00422811">
        <w:rPr>
          <w:szCs w:val="22"/>
        </w:rPr>
        <w:t>nu</w:t>
      </w:r>
      <w:r w:rsidR="00FC7E6D" w:rsidRPr="00511915">
        <w:rPr>
          <w:szCs w:val="22"/>
        </w:rPr>
        <w:t>.</w:t>
      </w:r>
    </w:p>
    <w:p w14:paraId="123599DF" w14:textId="77777777" w:rsidR="008C6E6B" w:rsidRPr="00511915" w:rsidRDefault="008C6E6B" w:rsidP="000A0400">
      <w:pPr>
        <w:tabs>
          <w:tab w:val="clear" w:pos="567"/>
        </w:tabs>
        <w:spacing w:line="240" w:lineRule="auto"/>
        <w:rPr>
          <w:noProof/>
          <w:szCs w:val="22"/>
        </w:rPr>
      </w:pPr>
    </w:p>
    <w:p w14:paraId="2D5CBEA7" w14:textId="77777777" w:rsidR="004A7D0F" w:rsidRPr="00511915" w:rsidRDefault="004A7D0F" w:rsidP="000A0400">
      <w:pPr>
        <w:keepNext/>
        <w:tabs>
          <w:tab w:val="clear" w:pos="567"/>
        </w:tabs>
        <w:spacing w:line="240" w:lineRule="auto"/>
        <w:rPr>
          <w:b/>
          <w:noProof/>
          <w:szCs w:val="22"/>
        </w:rPr>
      </w:pPr>
      <w:r w:rsidRPr="00511915">
        <w:rPr>
          <w:b/>
          <w:noProof/>
          <w:szCs w:val="22"/>
        </w:rPr>
        <w:t>Markaðsleyfishafi</w:t>
      </w:r>
    </w:p>
    <w:p w14:paraId="5A0AE0D0" w14:textId="77777777" w:rsidR="004A7D0F" w:rsidRPr="00511915" w:rsidRDefault="004A7D0F" w:rsidP="000A0400">
      <w:pPr>
        <w:keepNext/>
        <w:tabs>
          <w:tab w:val="clear" w:pos="567"/>
        </w:tabs>
        <w:spacing w:line="240" w:lineRule="auto"/>
        <w:ind w:right="-2"/>
        <w:rPr>
          <w:noProof/>
          <w:szCs w:val="22"/>
        </w:rPr>
      </w:pPr>
    </w:p>
    <w:p w14:paraId="2034609A" w14:textId="007260B2" w:rsidR="006E142F" w:rsidRPr="00511915" w:rsidRDefault="7E71559C" w:rsidP="4D350F83">
      <w:pPr>
        <w:spacing w:line="240" w:lineRule="auto"/>
        <w:rPr>
          <w:color w:val="000000" w:themeColor="text1"/>
          <w:szCs w:val="22"/>
        </w:rPr>
      </w:pPr>
      <w:r w:rsidRPr="4D350F83">
        <w:rPr>
          <w:color w:val="000000" w:themeColor="text1"/>
          <w:szCs w:val="22"/>
          <w:lang w:val="lt-LT"/>
        </w:rPr>
        <w:t>Ipsen Pharma</w:t>
      </w:r>
    </w:p>
    <w:p w14:paraId="2C1CD695" w14:textId="77777777" w:rsidR="001C46CF" w:rsidRPr="00C62F84" w:rsidRDefault="001C46CF" w:rsidP="001C46CF">
      <w:pPr>
        <w:rPr>
          <w:color w:val="000000" w:themeColor="text1"/>
          <w:szCs w:val="22"/>
          <w:lang w:val="sv-SE"/>
        </w:rPr>
      </w:pPr>
      <w:r w:rsidRPr="00C62F84">
        <w:rPr>
          <w:color w:val="000000" w:themeColor="text1"/>
          <w:szCs w:val="22"/>
          <w:lang w:val="sv-SE"/>
        </w:rPr>
        <w:t>70 rue Balard</w:t>
      </w:r>
    </w:p>
    <w:p w14:paraId="232D9CCD" w14:textId="3D46F35A" w:rsidR="006E142F" w:rsidRPr="00511915" w:rsidRDefault="001C46CF" w:rsidP="4D350F83">
      <w:pPr>
        <w:rPr>
          <w:noProof/>
        </w:rPr>
      </w:pPr>
      <w:r w:rsidRPr="00C62F84">
        <w:rPr>
          <w:color w:val="000000" w:themeColor="text1"/>
          <w:szCs w:val="22"/>
          <w:lang w:val="sv-SE"/>
        </w:rPr>
        <w:t xml:space="preserve">75015 Paris </w:t>
      </w:r>
      <w:r w:rsidR="006E142F">
        <w:t xml:space="preserve"> </w:t>
      </w:r>
    </w:p>
    <w:p w14:paraId="27E52CE5" w14:textId="77777777" w:rsidR="006E142F" w:rsidRPr="00511915" w:rsidRDefault="006E142F" w:rsidP="006E142F">
      <w:pPr>
        <w:spacing w:line="240" w:lineRule="auto"/>
        <w:rPr>
          <w:noProof/>
          <w:szCs w:val="22"/>
        </w:rPr>
      </w:pPr>
      <w:r w:rsidRPr="00511915">
        <w:rPr>
          <w:szCs w:val="22"/>
        </w:rPr>
        <w:t>Frakkland</w:t>
      </w:r>
    </w:p>
    <w:p w14:paraId="5901605B" w14:textId="77777777" w:rsidR="004A7D0F" w:rsidRPr="00511915" w:rsidRDefault="004A7D0F" w:rsidP="000A0400">
      <w:pPr>
        <w:tabs>
          <w:tab w:val="clear" w:pos="567"/>
        </w:tabs>
        <w:spacing w:line="240" w:lineRule="auto"/>
        <w:ind w:right="-2"/>
        <w:rPr>
          <w:noProof/>
          <w:szCs w:val="22"/>
        </w:rPr>
      </w:pPr>
    </w:p>
    <w:p w14:paraId="24DA6F68" w14:textId="77777777" w:rsidR="004A7D0F" w:rsidRPr="00511915" w:rsidRDefault="004A7D0F" w:rsidP="000A0400">
      <w:pPr>
        <w:keepNext/>
        <w:keepLines/>
        <w:tabs>
          <w:tab w:val="clear" w:pos="567"/>
        </w:tabs>
        <w:spacing w:line="240" w:lineRule="auto"/>
        <w:ind w:right="-2"/>
        <w:rPr>
          <w:b/>
          <w:noProof/>
          <w:szCs w:val="22"/>
        </w:rPr>
      </w:pPr>
      <w:r w:rsidRPr="00511915">
        <w:rPr>
          <w:b/>
          <w:noProof/>
          <w:szCs w:val="22"/>
        </w:rPr>
        <w:t>Framleiðandi</w:t>
      </w:r>
    </w:p>
    <w:p w14:paraId="6AF0B548" w14:textId="77777777" w:rsidR="004A7D0F" w:rsidRPr="00511915" w:rsidRDefault="004A7D0F" w:rsidP="000A0400">
      <w:pPr>
        <w:keepNext/>
        <w:keepLines/>
        <w:tabs>
          <w:tab w:val="clear" w:pos="567"/>
        </w:tabs>
        <w:spacing w:line="240" w:lineRule="auto"/>
        <w:ind w:right="-2"/>
        <w:rPr>
          <w:noProof/>
          <w:szCs w:val="22"/>
        </w:rPr>
      </w:pPr>
    </w:p>
    <w:p w14:paraId="2F677674" w14:textId="77777777" w:rsidR="003255BC" w:rsidRPr="00511915" w:rsidRDefault="003255BC" w:rsidP="000A0400">
      <w:pPr>
        <w:keepNext/>
        <w:keepLines/>
        <w:suppressLineNumbers/>
        <w:spacing w:line="240" w:lineRule="auto"/>
        <w:rPr>
          <w:noProof/>
          <w:szCs w:val="22"/>
        </w:rPr>
      </w:pPr>
      <w:r w:rsidRPr="00511915">
        <w:rPr>
          <w:szCs w:val="22"/>
        </w:rPr>
        <w:t xml:space="preserve">Patheon France </w:t>
      </w:r>
    </w:p>
    <w:p w14:paraId="2F381E2D" w14:textId="77777777" w:rsidR="003255BC" w:rsidRPr="00511915" w:rsidRDefault="003255BC" w:rsidP="000A0400">
      <w:pPr>
        <w:keepNext/>
        <w:keepLines/>
        <w:suppressLineNumbers/>
        <w:spacing w:line="240" w:lineRule="auto"/>
        <w:rPr>
          <w:noProof/>
          <w:szCs w:val="22"/>
        </w:rPr>
      </w:pPr>
      <w:r w:rsidRPr="00511915">
        <w:rPr>
          <w:szCs w:val="22"/>
        </w:rPr>
        <w:t>40 Boulevard de Champaret</w:t>
      </w:r>
    </w:p>
    <w:p w14:paraId="16EA7C9E" w14:textId="77777777" w:rsidR="003255BC" w:rsidRPr="00511915" w:rsidRDefault="00236430" w:rsidP="000A0400">
      <w:pPr>
        <w:keepNext/>
        <w:keepLines/>
        <w:suppressLineNumbers/>
        <w:spacing w:line="240" w:lineRule="auto"/>
        <w:rPr>
          <w:noProof/>
          <w:szCs w:val="22"/>
        </w:rPr>
      </w:pPr>
      <w:r w:rsidRPr="00511915">
        <w:rPr>
          <w:szCs w:val="22"/>
        </w:rPr>
        <w:t>38300 Bourgoin Jallieu, Frakkland</w:t>
      </w:r>
    </w:p>
    <w:p w14:paraId="77A49E47" w14:textId="77777777" w:rsidR="005238E1" w:rsidRPr="00511915" w:rsidRDefault="005238E1" w:rsidP="005238E1">
      <w:pPr>
        <w:rPr>
          <w:noProof/>
          <w:szCs w:val="22"/>
        </w:rPr>
      </w:pPr>
    </w:p>
    <w:p w14:paraId="0158F937" w14:textId="77777777" w:rsidR="005238E1" w:rsidRPr="00511915" w:rsidRDefault="005238E1" w:rsidP="005238E1">
      <w:pPr>
        <w:rPr>
          <w:szCs w:val="22"/>
          <w:highlight w:val="lightGray"/>
        </w:rPr>
      </w:pPr>
      <w:r w:rsidRPr="00511915">
        <w:rPr>
          <w:szCs w:val="22"/>
          <w:highlight w:val="lightGray"/>
        </w:rPr>
        <w:t>Tjoapack Netherlands B.V.</w:t>
      </w:r>
    </w:p>
    <w:p w14:paraId="4D5D6A5A" w14:textId="77777777" w:rsidR="005238E1" w:rsidRPr="00511915" w:rsidRDefault="005238E1" w:rsidP="005238E1">
      <w:pPr>
        <w:rPr>
          <w:szCs w:val="22"/>
          <w:highlight w:val="lightGray"/>
        </w:rPr>
      </w:pPr>
      <w:r w:rsidRPr="00511915">
        <w:rPr>
          <w:szCs w:val="22"/>
          <w:highlight w:val="lightGray"/>
        </w:rPr>
        <w:t>Nieuwe Donk 9</w:t>
      </w:r>
    </w:p>
    <w:p w14:paraId="13C5E174" w14:textId="77777777" w:rsidR="005238E1" w:rsidRPr="00511915" w:rsidRDefault="005238E1" w:rsidP="005238E1">
      <w:pPr>
        <w:rPr>
          <w:szCs w:val="22"/>
          <w:highlight w:val="lightGray"/>
        </w:rPr>
      </w:pPr>
      <w:r w:rsidRPr="00511915">
        <w:rPr>
          <w:szCs w:val="22"/>
          <w:highlight w:val="lightGray"/>
        </w:rPr>
        <w:t>4879 AC Etten-Leur</w:t>
      </w:r>
    </w:p>
    <w:p w14:paraId="2966ED84" w14:textId="77777777" w:rsidR="00AB0427" w:rsidRPr="00511915" w:rsidRDefault="005238E1" w:rsidP="00AB0427">
      <w:pPr>
        <w:tabs>
          <w:tab w:val="clear" w:pos="567"/>
        </w:tabs>
        <w:spacing w:line="240" w:lineRule="auto"/>
        <w:ind w:right="-2"/>
        <w:rPr>
          <w:noProof/>
          <w:szCs w:val="22"/>
        </w:rPr>
      </w:pPr>
      <w:r w:rsidRPr="00511915">
        <w:rPr>
          <w:noProof/>
          <w:szCs w:val="22"/>
          <w:highlight w:val="lightGray"/>
        </w:rPr>
        <w:t>Holland</w:t>
      </w:r>
    </w:p>
    <w:p w14:paraId="19F9417B" w14:textId="77777777" w:rsidR="00AB0427" w:rsidRPr="00511915" w:rsidRDefault="00AB0427" w:rsidP="00AB0427">
      <w:pPr>
        <w:tabs>
          <w:tab w:val="clear" w:pos="567"/>
        </w:tabs>
        <w:spacing w:line="240" w:lineRule="auto"/>
        <w:ind w:right="-2"/>
        <w:rPr>
          <w:noProof/>
          <w:szCs w:val="22"/>
          <w:highlight w:val="lightGray"/>
        </w:rPr>
      </w:pPr>
    </w:p>
    <w:p w14:paraId="0A51D92A" w14:textId="77777777" w:rsidR="00AB0427" w:rsidRPr="00511915" w:rsidRDefault="00AB0427" w:rsidP="00AB0427">
      <w:pPr>
        <w:tabs>
          <w:tab w:val="clear" w:pos="567"/>
        </w:tabs>
        <w:spacing w:line="240" w:lineRule="auto"/>
        <w:ind w:right="-2"/>
        <w:rPr>
          <w:noProof/>
          <w:szCs w:val="22"/>
          <w:highlight w:val="lightGray"/>
        </w:rPr>
      </w:pPr>
      <w:r w:rsidRPr="00511915">
        <w:rPr>
          <w:noProof/>
          <w:szCs w:val="22"/>
          <w:highlight w:val="lightGray"/>
        </w:rPr>
        <w:t>Rottendorf Pharma GmbH</w:t>
      </w:r>
    </w:p>
    <w:p w14:paraId="0104CCB2" w14:textId="77777777" w:rsidR="00AB0427" w:rsidRPr="00511915" w:rsidRDefault="00AB0427" w:rsidP="00AB0427">
      <w:pPr>
        <w:tabs>
          <w:tab w:val="clear" w:pos="567"/>
        </w:tabs>
        <w:spacing w:line="240" w:lineRule="auto"/>
        <w:ind w:right="-2"/>
        <w:rPr>
          <w:noProof/>
          <w:szCs w:val="22"/>
          <w:highlight w:val="lightGray"/>
        </w:rPr>
      </w:pPr>
      <w:r w:rsidRPr="00511915">
        <w:rPr>
          <w:noProof/>
          <w:szCs w:val="22"/>
          <w:highlight w:val="lightGray"/>
        </w:rPr>
        <w:t>Ostenfelderstrasse 51 – 61</w:t>
      </w:r>
    </w:p>
    <w:p w14:paraId="302D7120" w14:textId="77777777" w:rsidR="00AB0427" w:rsidRPr="00511915" w:rsidRDefault="00AB0427" w:rsidP="00AB0427">
      <w:pPr>
        <w:tabs>
          <w:tab w:val="clear" w:pos="567"/>
        </w:tabs>
        <w:spacing w:line="240" w:lineRule="auto"/>
        <w:ind w:right="-2"/>
        <w:rPr>
          <w:noProof/>
          <w:szCs w:val="22"/>
          <w:highlight w:val="lightGray"/>
        </w:rPr>
      </w:pPr>
      <w:r w:rsidRPr="00511915">
        <w:rPr>
          <w:noProof/>
          <w:szCs w:val="22"/>
          <w:highlight w:val="lightGray"/>
        </w:rPr>
        <w:t>D-59320 Ennigerloh</w:t>
      </w:r>
    </w:p>
    <w:p w14:paraId="5A59B5C3" w14:textId="77777777" w:rsidR="005238E1" w:rsidRPr="00511915" w:rsidRDefault="00AB0427" w:rsidP="00AB0427">
      <w:pPr>
        <w:tabs>
          <w:tab w:val="clear" w:pos="567"/>
        </w:tabs>
        <w:spacing w:line="240" w:lineRule="auto"/>
        <w:ind w:right="-2"/>
        <w:rPr>
          <w:noProof/>
          <w:szCs w:val="22"/>
        </w:rPr>
      </w:pPr>
      <w:r w:rsidRPr="00511915">
        <w:rPr>
          <w:noProof/>
          <w:szCs w:val="22"/>
          <w:highlight w:val="lightGray"/>
        </w:rPr>
        <w:t>Þýskaland</w:t>
      </w:r>
    </w:p>
    <w:p w14:paraId="6A0211EC" w14:textId="77777777" w:rsidR="005D5ED3" w:rsidRPr="00511915" w:rsidRDefault="005D5ED3" w:rsidP="005238E1">
      <w:pPr>
        <w:tabs>
          <w:tab w:val="clear" w:pos="567"/>
        </w:tabs>
        <w:spacing w:line="240" w:lineRule="auto"/>
        <w:ind w:right="-2"/>
        <w:rPr>
          <w:noProof/>
          <w:szCs w:val="22"/>
        </w:rPr>
      </w:pPr>
    </w:p>
    <w:p w14:paraId="19137E01" w14:textId="42F9E7A2" w:rsidR="005D5ED3" w:rsidRPr="00511915" w:rsidRDefault="006B2763" w:rsidP="000A0400">
      <w:pPr>
        <w:tabs>
          <w:tab w:val="clear" w:pos="567"/>
        </w:tabs>
        <w:spacing w:line="240" w:lineRule="auto"/>
        <w:ind w:right="-2"/>
        <w:rPr>
          <w:szCs w:val="22"/>
        </w:rPr>
      </w:pPr>
      <w:r w:rsidRPr="00511915">
        <w:rPr>
          <w:szCs w:val="22"/>
        </w:rPr>
        <w:t>Hafið samband við fulltrúa markaðsleyfishafa á hverjum stað ef óskað er upplýsinga um lyfið:</w:t>
      </w:r>
    </w:p>
    <w:p w14:paraId="09C48722" w14:textId="77777777" w:rsidR="00DD08BB" w:rsidRPr="00511915" w:rsidRDefault="00DD08BB" w:rsidP="000A0400">
      <w:pPr>
        <w:tabs>
          <w:tab w:val="clear" w:pos="567"/>
        </w:tabs>
        <w:spacing w:line="240" w:lineRule="auto"/>
        <w:ind w:right="-2"/>
        <w:rPr>
          <w:noProof/>
          <w:szCs w:val="22"/>
        </w:rPr>
      </w:pPr>
    </w:p>
    <w:tbl>
      <w:tblPr>
        <w:tblW w:w="10065" w:type="dxa"/>
        <w:tblInd w:w="-5" w:type="dxa"/>
        <w:tblLayout w:type="fixed"/>
        <w:tblLook w:val="0000" w:firstRow="0" w:lastRow="0" w:firstColumn="0" w:lastColumn="0" w:noHBand="0" w:noVBand="0"/>
      </w:tblPr>
      <w:tblGrid>
        <w:gridCol w:w="5103"/>
        <w:gridCol w:w="4962"/>
      </w:tblGrid>
      <w:tr w:rsidR="00511915" w:rsidRPr="00511915" w14:paraId="67414901" w14:textId="77777777" w:rsidTr="00EB0A92">
        <w:tc>
          <w:tcPr>
            <w:tcW w:w="5103" w:type="dxa"/>
          </w:tcPr>
          <w:p w14:paraId="5380C957" w14:textId="77777777" w:rsidR="00DE1FCB" w:rsidRPr="00511915" w:rsidRDefault="00DE1FCB" w:rsidP="000A0400">
            <w:pPr>
              <w:keepNext/>
              <w:spacing w:line="240" w:lineRule="auto"/>
              <w:rPr>
                <w:b/>
                <w:szCs w:val="22"/>
              </w:rPr>
            </w:pPr>
            <w:r w:rsidRPr="00511915">
              <w:rPr>
                <w:b/>
                <w:szCs w:val="22"/>
              </w:rPr>
              <w:t>België/Belgique/Belgien,</w:t>
            </w:r>
            <w:r w:rsidRPr="00511915">
              <w:rPr>
                <w:szCs w:val="22"/>
              </w:rPr>
              <w:t xml:space="preserve"> </w:t>
            </w:r>
            <w:r w:rsidRPr="00511915">
              <w:rPr>
                <w:b/>
                <w:szCs w:val="22"/>
              </w:rPr>
              <w:t>Luxembourg/Luxemburg</w:t>
            </w:r>
          </w:p>
        </w:tc>
        <w:tc>
          <w:tcPr>
            <w:tcW w:w="4962" w:type="dxa"/>
          </w:tcPr>
          <w:p w14:paraId="0EB8EBF8" w14:textId="77777777" w:rsidR="00DE1FCB" w:rsidRPr="00511915" w:rsidRDefault="00DE1FCB" w:rsidP="000A0400">
            <w:pPr>
              <w:keepNext/>
              <w:tabs>
                <w:tab w:val="left" w:pos="0"/>
              </w:tabs>
              <w:spacing w:line="240" w:lineRule="auto"/>
              <w:rPr>
                <w:szCs w:val="22"/>
              </w:rPr>
            </w:pPr>
            <w:r w:rsidRPr="00511915">
              <w:rPr>
                <w:b/>
                <w:szCs w:val="22"/>
              </w:rPr>
              <w:t>Italia</w:t>
            </w:r>
          </w:p>
        </w:tc>
      </w:tr>
      <w:tr w:rsidR="00511915" w:rsidRPr="00511915" w14:paraId="62DF6FBD" w14:textId="77777777" w:rsidTr="00EB0A92">
        <w:trPr>
          <w:trHeight w:val="785"/>
        </w:trPr>
        <w:tc>
          <w:tcPr>
            <w:tcW w:w="5103" w:type="dxa"/>
          </w:tcPr>
          <w:p w14:paraId="1338A264" w14:textId="77777777" w:rsidR="0063706E" w:rsidRPr="00511915" w:rsidRDefault="0063706E" w:rsidP="0063706E">
            <w:pPr>
              <w:tabs>
                <w:tab w:val="left" w:pos="0"/>
              </w:tabs>
            </w:pPr>
            <w:r w:rsidRPr="00511915">
              <w:t>Ipsen NV</w:t>
            </w:r>
          </w:p>
          <w:p w14:paraId="39977C1D" w14:textId="77777777" w:rsidR="00AB0427" w:rsidRPr="00511915" w:rsidRDefault="00AB0427" w:rsidP="000A0400">
            <w:pPr>
              <w:tabs>
                <w:tab w:val="left" w:pos="0"/>
              </w:tabs>
              <w:spacing w:line="240" w:lineRule="auto"/>
              <w:rPr>
                <w:szCs w:val="22"/>
              </w:rPr>
            </w:pPr>
            <w:r w:rsidRPr="00511915">
              <w:rPr>
                <w:szCs w:val="22"/>
              </w:rPr>
              <w:t>België/Belgique/Belgien</w:t>
            </w:r>
          </w:p>
          <w:p w14:paraId="03812727" w14:textId="63BA3665" w:rsidR="00EB0A92" w:rsidRPr="00511915" w:rsidRDefault="00AB0427" w:rsidP="00EB0A92">
            <w:pPr>
              <w:tabs>
                <w:tab w:val="left" w:pos="0"/>
              </w:tabs>
              <w:spacing w:line="240" w:lineRule="auto"/>
              <w:rPr>
                <w:szCs w:val="22"/>
              </w:rPr>
            </w:pPr>
            <w:r w:rsidRPr="00511915">
              <w:rPr>
                <w:szCs w:val="22"/>
              </w:rPr>
              <w:t>Tél/Tel: + 32 9 243 96 00</w:t>
            </w:r>
          </w:p>
        </w:tc>
        <w:tc>
          <w:tcPr>
            <w:tcW w:w="4962" w:type="dxa"/>
          </w:tcPr>
          <w:p w14:paraId="0CC7A2A4" w14:textId="77777777" w:rsidR="00AB0427" w:rsidRPr="00511915" w:rsidRDefault="00AB0427" w:rsidP="000A0400">
            <w:pPr>
              <w:keepNext/>
              <w:spacing w:line="240" w:lineRule="auto"/>
              <w:rPr>
                <w:szCs w:val="22"/>
              </w:rPr>
            </w:pPr>
            <w:r w:rsidRPr="00511915">
              <w:rPr>
                <w:szCs w:val="22"/>
              </w:rPr>
              <w:t>Ipsen SpA</w:t>
            </w:r>
          </w:p>
          <w:p w14:paraId="1F3C2EE3" w14:textId="0BE0A3C7" w:rsidR="00EB0A92" w:rsidRPr="00511915" w:rsidRDefault="00AB0427" w:rsidP="00EB0A92">
            <w:pPr>
              <w:tabs>
                <w:tab w:val="left" w:pos="0"/>
              </w:tabs>
              <w:spacing w:line="240" w:lineRule="auto"/>
              <w:rPr>
                <w:szCs w:val="22"/>
              </w:rPr>
            </w:pPr>
            <w:r w:rsidRPr="00511915">
              <w:rPr>
                <w:szCs w:val="22"/>
              </w:rPr>
              <w:t>Tel: + 39 02 39 22 41</w:t>
            </w:r>
          </w:p>
        </w:tc>
      </w:tr>
      <w:tr w:rsidR="00511915" w:rsidRPr="00511915" w14:paraId="0B392E2D" w14:textId="77777777" w:rsidTr="00EB0A92">
        <w:tc>
          <w:tcPr>
            <w:tcW w:w="5103" w:type="dxa"/>
          </w:tcPr>
          <w:p w14:paraId="30CE851F" w14:textId="77777777" w:rsidR="00DE1FCB" w:rsidRPr="00511915" w:rsidRDefault="00DE1FCB" w:rsidP="000A0400">
            <w:pPr>
              <w:tabs>
                <w:tab w:val="left" w:pos="0"/>
              </w:tabs>
              <w:spacing w:line="240" w:lineRule="auto"/>
              <w:rPr>
                <w:b/>
                <w:szCs w:val="22"/>
              </w:rPr>
            </w:pPr>
          </w:p>
        </w:tc>
        <w:tc>
          <w:tcPr>
            <w:tcW w:w="4962" w:type="dxa"/>
          </w:tcPr>
          <w:p w14:paraId="7DD5B978" w14:textId="77777777" w:rsidR="00DE1FCB" w:rsidRPr="00511915" w:rsidRDefault="00DE1FCB" w:rsidP="000A0400">
            <w:pPr>
              <w:spacing w:line="240" w:lineRule="auto"/>
              <w:rPr>
                <w:b/>
                <w:szCs w:val="22"/>
              </w:rPr>
            </w:pPr>
          </w:p>
        </w:tc>
      </w:tr>
      <w:tr w:rsidR="00511915" w:rsidRPr="00511915" w14:paraId="111F987E" w14:textId="77777777" w:rsidTr="00EB0A92">
        <w:tc>
          <w:tcPr>
            <w:tcW w:w="5103" w:type="dxa"/>
          </w:tcPr>
          <w:p w14:paraId="2BAD384F" w14:textId="77777777" w:rsidR="00631C9A" w:rsidRPr="00511915" w:rsidRDefault="00631C9A" w:rsidP="00071CDA">
            <w:pPr>
              <w:tabs>
                <w:tab w:val="left" w:pos="0"/>
              </w:tabs>
              <w:spacing w:line="240" w:lineRule="auto"/>
              <w:rPr>
                <w:szCs w:val="22"/>
              </w:rPr>
            </w:pPr>
            <w:r w:rsidRPr="00511915">
              <w:rPr>
                <w:b/>
                <w:szCs w:val="22"/>
              </w:rPr>
              <w:t>България</w:t>
            </w:r>
          </w:p>
        </w:tc>
        <w:tc>
          <w:tcPr>
            <w:tcW w:w="4962" w:type="dxa"/>
          </w:tcPr>
          <w:p w14:paraId="2F55FEE0" w14:textId="77777777" w:rsidR="00631C9A" w:rsidRPr="00511915" w:rsidRDefault="00631C9A" w:rsidP="000A0400">
            <w:pPr>
              <w:tabs>
                <w:tab w:val="left" w:pos="0"/>
              </w:tabs>
              <w:spacing w:line="240" w:lineRule="auto"/>
              <w:rPr>
                <w:b/>
                <w:szCs w:val="22"/>
              </w:rPr>
            </w:pPr>
            <w:r w:rsidRPr="00511915">
              <w:rPr>
                <w:b/>
                <w:szCs w:val="22"/>
              </w:rPr>
              <w:t xml:space="preserve">Latvija </w:t>
            </w:r>
          </w:p>
        </w:tc>
      </w:tr>
      <w:tr w:rsidR="00511915" w:rsidRPr="00511915" w14:paraId="44C3C29A" w14:textId="77777777" w:rsidTr="00EB0A92">
        <w:trPr>
          <w:trHeight w:val="463"/>
        </w:trPr>
        <w:tc>
          <w:tcPr>
            <w:tcW w:w="5103" w:type="dxa"/>
          </w:tcPr>
          <w:p w14:paraId="0429C755" w14:textId="77777777" w:rsidR="00AB0427" w:rsidRPr="00511915" w:rsidRDefault="00AB0427" w:rsidP="000A0400">
            <w:pPr>
              <w:tabs>
                <w:tab w:val="left" w:pos="0"/>
              </w:tabs>
              <w:spacing w:line="240" w:lineRule="auto"/>
              <w:rPr>
                <w:szCs w:val="22"/>
              </w:rPr>
            </w:pPr>
            <w:r w:rsidRPr="00511915">
              <w:rPr>
                <w:szCs w:val="22"/>
              </w:rPr>
              <w:t>PharmaSwiss EOOD</w:t>
            </w:r>
          </w:p>
          <w:p w14:paraId="146729CD" w14:textId="77777777" w:rsidR="00AB0427" w:rsidRPr="00511915" w:rsidRDefault="00AB0427" w:rsidP="000A0400">
            <w:pPr>
              <w:tabs>
                <w:tab w:val="left" w:pos="0"/>
              </w:tabs>
              <w:spacing w:line="240" w:lineRule="auto"/>
              <w:rPr>
                <w:szCs w:val="22"/>
              </w:rPr>
            </w:pPr>
            <w:r w:rsidRPr="00511915">
              <w:rPr>
                <w:szCs w:val="22"/>
              </w:rPr>
              <w:t>Тел.: +359 2 8952 110</w:t>
            </w:r>
          </w:p>
        </w:tc>
        <w:tc>
          <w:tcPr>
            <w:tcW w:w="4962" w:type="dxa"/>
          </w:tcPr>
          <w:p w14:paraId="54BB53A5" w14:textId="77777777" w:rsidR="00AB0427" w:rsidRPr="00511915" w:rsidRDefault="00AB0427" w:rsidP="000A0400">
            <w:pPr>
              <w:tabs>
                <w:tab w:val="left" w:pos="0"/>
              </w:tabs>
              <w:spacing w:line="240" w:lineRule="auto"/>
              <w:rPr>
                <w:szCs w:val="22"/>
              </w:rPr>
            </w:pPr>
            <w:r w:rsidRPr="00511915">
              <w:rPr>
                <w:szCs w:val="22"/>
              </w:rPr>
              <w:t>Ipsen Pharma representative office</w:t>
            </w:r>
          </w:p>
          <w:p w14:paraId="7951735D" w14:textId="77777777" w:rsidR="00AB0427" w:rsidRPr="00511915" w:rsidRDefault="00AB0427" w:rsidP="000A0400">
            <w:pPr>
              <w:tabs>
                <w:tab w:val="left" w:pos="0"/>
              </w:tabs>
              <w:spacing w:line="240" w:lineRule="auto"/>
              <w:rPr>
                <w:szCs w:val="22"/>
              </w:rPr>
            </w:pPr>
            <w:r w:rsidRPr="00511915">
              <w:rPr>
                <w:szCs w:val="22"/>
              </w:rPr>
              <w:t>Tel: +371 67622233</w:t>
            </w:r>
          </w:p>
        </w:tc>
      </w:tr>
      <w:tr w:rsidR="00511915" w:rsidRPr="00511915" w14:paraId="1F3DD9C1" w14:textId="77777777" w:rsidTr="00EB0A92">
        <w:tc>
          <w:tcPr>
            <w:tcW w:w="5103" w:type="dxa"/>
          </w:tcPr>
          <w:p w14:paraId="250D65B0" w14:textId="77777777" w:rsidR="00DE1FCB" w:rsidRPr="00511915" w:rsidRDefault="00DE1FCB" w:rsidP="000A0400">
            <w:pPr>
              <w:keepNext/>
              <w:spacing w:line="240" w:lineRule="auto"/>
              <w:rPr>
                <w:b/>
                <w:szCs w:val="22"/>
              </w:rPr>
            </w:pPr>
          </w:p>
        </w:tc>
        <w:tc>
          <w:tcPr>
            <w:tcW w:w="4962" w:type="dxa"/>
          </w:tcPr>
          <w:p w14:paraId="0E02DF51" w14:textId="77777777" w:rsidR="00DE1FCB" w:rsidRPr="00511915" w:rsidRDefault="00DE1FCB" w:rsidP="000A0400">
            <w:pPr>
              <w:tabs>
                <w:tab w:val="left" w:pos="0"/>
              </w:tabs>
              <w:spacing w:line="240" w:lineRule="auto"/>
              <w:rPr>
                <w:b/>
                <w:szCs w:val="22"/>
              </w:rPr>
            </w:pPr>
          </w:p>
        </w:tc>
      </w:tr>
      <w:tr w:rsidR="00511915" w:rsidRPr="00511915" w14:paraId="2B6B54B5" w14:textId="77777777" w:rsidTr="00EB0A92">
        <w:tc>
          <w:tcPr>
            <w:tcW w:w="5103" w:type="dxa"/>
          </w:tcPr>
          <w:p w14:paraId="22D784DA" w14:textId="77777777" w:rsidR="00631C9A" w:rsidRPr="00511915" w:rsidRDefault="00631C9A" w:rsidP="000A0400">
            <w:pPr>
              <w:keepNext/>
              <w:tabs>
                <w:tab w:val="left" w:pos="0"/>
              </w:tabs>
              <w:spacing w:line="240" w:lineRule="auto"/>
              <w:rPr>
                <w:b/>
                <w:szCs w:val="22"/>
              </w:rPr>
            </w:pPr>
            <w:r w:rsidRPr="00511915">
              <w:rPr>
                <w:b/>
                <w:szCs w:val="22"/>
              </w:rPr>
              <w:t>Česká republika</w:t>
            </w:r>
          </w:p>
        </w:tc>
        <w:tc>
          <w:tcPr>
            <w:tcW w:w="4962" w:type="dxa"/>
          </w:tcPr>
          <w:p w14:paraId="41105A77" w14:textId="77777777" w:rsidR="00631C9A" w:rsidRPr="00511915" w:rsidRDefault="00631C9A" w:rsidP="000A0400">
            <w:pPr>
              <w:tabs>
                <w:tab w:val="left" w:pos="0"/>
              </w:tabs>
              <w:spacing w:line="240" w:lineRule="auto"/>
              <w:rPr>
                <w:b/>
                <w:szCs w:val="22"/>
              </w:rPr>
            </w:pPr>
            <w:r w:rsidRPr="00511915">
              <w:rPr>
                <w:b/>
                <w:szCs w:val="22"/>
              </w:rPr>
              <w:t>Lietuva</w:t>
            </w:r>
          </w:p>
        </w:tc>
      </w:tr>
      <w:tr w:rsidR="00511915" w:rsidRPr="00511915" w14:paraId="4CC27F7F" w14:textId="77777777" w:rsidTr="00EB0A92">
        <w:tc>
          <w:tcPr>
            <w:tcW w:w="5103" w:type="dxa"/>
          </w:tcPr>
          <w:p w14:paraId="4F9D768D" w14:textId="7CA89149" w:rsidR="00527903" w:rsidRPr="00511915" w:rsidRDefault="00631C9A" w:rsidP="00AB0427">
            <w:pPr>
              <w:autoSpaceDE w:val="0"/>
              <w:autoSpaceDN w:val="0"/>
              <w:spacing w:before="40" w:after="40"/>
              <w:rPr>
                <w:szCs w:val="22"/>
              </w:rPr>
            </w:pPr>
            <w:r w:rsidRPr="00511915">
              <w:rPr>
                <w:szCs w:val="22"/>
              </w:rPr>
              <w:t xml:space="preserve">Ipsen Pharma, </w:t>
            </w:r>
            <w:r w:rsidR="006D79A3" w:rsidRPr="00511915">
              <w:rPr>
                <w:szCs w:val="22"/>
              </w:rPr>
              <w:t>s.r.</w:t>
            </w:r>
            <w:r w:rsidRPr="00511915">
              <w:rPr>
                <w:szCs w:val="22"/>
              </w:rPr>
              <w:t>o.</w:t>
            </w:r>
            <w:r w:rsidR="00AB0427" w:rsidRPr="00511915">
              <w:rPr>
                <w:szCs w:val="22"/>
              </w:rPr>
              <w:br/>
            </w:r>
            <w:r w:rsidR="00527903" w:rsidRPr="00511915">
              <w:rPr>
                <w:szCs w:val="22"/>
              </w:rPr>
              <w:t>Tel: + 420 242 481 821</w:t>
            </w:r>
          </w:p>
        </w:tc>
        <w:tc>
          <w:tcPr>
            <w:tcW w:w="4962" w:type="dxa"/>
          </w:tcPr>
          <w:p w14:paraId="66D9CE0C" w14:textId="28AE0ED0" w:rsidR="00527903" w:rsidRPr="00511915" w:rsidRDefault="00631C9A" w:rsidP="00071CDA">
            <w:pPr>
              <w:tabs>
                <w:tab w:val="left" w:pos="0"/>
              </w:tabs>
              <w:spacing w:line="240" w:lineRule="auto"/>
              <w:rPr>
                <w:szCs w:val="22"/>
              </w:rPr>
            </w:pPr>
            <w:r w:rsidRPr="00511915">
              <w:rPr>
                <w:szCs w:val="22"/>
              </w:rPr>
              <w:t xml:space="preserve">Ipsen Pharma SAS Lietuvos filialas </w:t>
            </w:r>
            <w:r w:rsidR="00A072A2" w:rsidRPr="00511915">
              <w:rPr>
                <w:szCs w:val="22"/>
              </w:rPr>
              <w:br/>
            </w:r>
            <w:r w:rsidR="00527903" w:rsidRPr="00511915">
              <w:rPr>
                <w:szCs w:val="22"/>
              </w:rPr>
              <w:t xml:space="preserve">Tel. + 370 </w:t>
            </w:r>
            <w:r w:rsidR="00071CDA" w:rsidRPr="00511915">
              <w:rPr>
                <w:szCs w:val="22"/>
              </w:rPr>
              <w:t>700 33305</w:t>
            </w:r>
          </w:p>
        </w:tc>
      </w:tr>
      <w:tr w:rsidR="00511915" w:rsidRPr="00511915" w14:paraId="1A284985" w14:textId="77777777" w:rsidTr="00EB0A92">
        <w:tc>
          <w:tcPr>
            <w:tcW w:w="5103" w:type="dxa"/>
          </w:tcPr>
          <w:p w14:paraId="5CA1FC82" w14:textId="77777777" w:rsidR="00DE1FCB" w:rsidRPr="00511915" w:rsidRDefault="00DE1FCB" w:rsidP="000A0400">
            <w:pPr>
              <w:keepNext/>
              <w:tabs>
                <w:tab w:val="left" w:pos="0"/>
              </w:tabs>
              <w:spacing w:line="240" w:lineRule="auto"/>
              <w:rPr>
                <w:b/>
                <w:szCs w:val="22"/>
              </w:rPr>
            </w:pPr>
          </w:p>
        </w:tc>
        <w:tc>
          <w:tcPr>
            <w:tcW w:w="4962" w:type="dxa"/>
          </w:tcPr>
          <w:p w14:paraId="4D60EB1B" w14:textId="77777777" w:rsidR="00DE1FCB" w:rsidRPr="00511915" w:rsidRDefault="00DE1FCB" w:rsidP="000A0400">
            <w:pPr>
              <w:keepNext/>
              <w:spacing w:line="240" w:lineRule="auto"/>
              <w:rPr>
                <w:b/>
                <w:bCs/>
                <w:szCs w:val="22"/>
              </w:rPr>
            </w:pPr>
          </w:p>
        </w:tc>
      </w:tr>
      <w:tr w:rsidR="00511915" w:rsidRPr="00511915" w14:paraId="01CAA007" w14:textId="77777777" w:rsidTr="00EB0A92">
        <w:tc>
          <w:tcPr>
            <w:tcW w:w="5103" w:type="dxa"/>
          </w:tcPr>
          <w:p w14:paraId="16993D93" w14:textId="77777777" w:rsidR="00631C9A" w:rsidRPr="00511915" w:rsidRDefault="00631C9A" w:rsidP="000A0400">
            <w:pPr>
              <w:keepNext/>
              <w:tabs>
                <w:tab w:val="left" w:pos="0"/>
              </w:tabs>
              <w:spacing w:line="240" w:lineRule="auto"/>
              <w:rPr>
                <w:b/>
                <w:szCs w:val="22"/>
              </w:rPr>
            </w:pPr>
            <w:r w:rsidRPr="00511915">
              <w:rPr>
                <w:b/>
                <w:szCs w:val="22"/>
              </w:rPr>
              <w:t>Danmark, Norge, Suomi/Finland, Sverige, Ísland</w:t>
            </w:r>
          </w:p>
        </w:tc>
        <w:tc>
          <w:tcPr>
            <w:tcW w:w="4962" w:type="dxa"/>
          </w:tcPr>
          <w:p w14:paraId="0FDBE41B" w14:textId="77777777" w:rsidR="00631C9A" w:rsidRPr="00511915" w:rsidRDefault="00631C9A" w:rsidP="000A0400">
            <w:pPr>
              <w:keepNext/>
              <w:tabs>
                <w:tab w:val="left" w:pos="0"/>
              </w:tabs>
              <w:spacing w:line="240" w:lineRule="auto"/>
              <w:rPr>
                <w:b/>
                <w:szCs w:val="22"/>
              </w:rPr>
            </w:pPr>
            <w:r w:rsidRPr="00511915">
              <w:rPr>
                <w:b/>
                <w:szCs w:val="22"/>
              </w:rPr>
              <w:t>Magyarország</w:t>
            </w:r>
          </w:p>
        </w:tc>
      </w:tr>
      <w:tr w:rsidR="00511915" w:rsidRPr="00511915" w14:paraId="02C80BC6" w14:textId="77777777" w:rsidTr="00EB0A92">
        <w:tc>
          <w:tcPr>
            <w:tcW w:w="5103" w:type="dxa"/>
          </w:tcPr>
          <w:p w14:paraId="5569D334" w14:textId="77777777" w:rsidR="00631C9A" w:rsidRPr="00511915" w:rsidRDefault="00631C9A" w:rsidP="000A0400">
            <w:pPr>
              <w:keepNext/>
              <w:tabs>
                <w:tab w:val="left" w:pos="0"/>
              </w:tabs>
              <w:spacing w:line="240" w:lineRule="auto"/>
              <w:rPr>
                <w:szCs w:val="22"/>
              </w:rPr>
            </w:pPr>
            <w:r w:rsidRPr="00511915">
              <w:rPr>
                <w:szCs w:val="22"/>
              </w:rPr>
              <w:t>Institut Produits Synthèse (IPSEN) AB</w:t>
            </w:r>
          </w:p>
          <w:p w14:paraId="4107561E" w14:textId="77777777" w:rsidR="00527903" w:rsidRPr="00511915" w:rsidRDefault="00527903" w:rsidP="000A0400">
            <w:pPr>
              <w:keepNext/>
              <w:tabs>
                <w:tab w:val="left" w:pos="0"/>
              </w:tabs>
              <w:spacing w:line="240" w:lineRule="auto"/>
              <w:rPr>
                <w:szCs w:val="22"/>
              </w:rPr>
            </w:pPr>
            <w:r w:rsidRPr="00511915">
              <w:rPr>
                <w:szCs w:val="22"/>
              </w:rPr>
              <w:t>Sverige/Ruotsi/Svíþjóð</w:t>
            </w:r>
          </w:p>
          <w:p w14:paraId="517F82E1" w14:textId="77777777" w:rsidR="00527903" w:rsidRPr="00511915" w:rsidRDefault="00527903" w:rsidP="000A0400">
            <w:pPr>
              <w:keepNext/>
              <w:tabs>
                <w:tab w:val="left" w:pos="0"/>
              </w:tabs>
              <w:spacing w:line="240" w:lineRule="auto"/>
              <w:rPr>
                <w:b/>
                <w:szCs w:val="22"/>
              </w:rPr>
            </w:pPr>
            <w:r w:rsidRPr="00511915">
              <w:rPr>
                <w:szCs w:val="22"/>
              </w:rPr>
              <w:t>Tlf/Puh/Tel/Sími: +46 8 451 60 00</w:t>
            </w:r>
          </w:p>
        </w:tc>
        <w:tc>
          <w:tcPr>
            <w:tcW w:w="4962" w:type="dxa"/>
          </w:tcPr>
          <w:p w14:paraId="23CCE49B" w14:textId="77777777" w:rsidR="00FC7E6D" w:rsidRPr="00511915" w:rsidRDefault="00FC7E6D" w:rsidP="00FC7E6D">
            <w:pPr>
              <w:keepNext/>
              <w:tabs>
                <w:tab w:val="left" w:pos="0"/>
              </w:tabs>
              <w:rPr>
                <w:strike/>
                <w:szCs w:val="22"/>
              </w:rPr>
            </w:pPr>
            <w:r w:rsidRPr="00511915">
              <w:t>IPSEN Pharma Hungary Kft.</w:t>
            </w:r>
          </w:p>
          <w:p w14:paraId="10C57938" w14:textId="3D11345E" w:rsidR="00527903" w:rsidRPr="00511915" w:rsidRDefault="00527903" w:rsidP="00527903">
            <w:pPr>
              <w:keepNext/>
              <w:tabs>
                <w:tab w:val="left" w:pos="0"/>
              </w:tabs>
              <w:spacing w:line="240" w:lineRule="auto"/>
              <w:rPr>
                <w:strike/>
                <w:szCs w:val="22"/>
              </w:rPr>
            </w:pPr>
            <w:r w:rsidRPr="00511915">
              <w:rPr>
                <w:szCs w:val="22"/>
              </w:rPr>
              <w:t>Tel.: +36</w:t>
            </w:r>
            <w:r w:rsidR="000C3BD5" w:rsidRPr="00511915">
              <w:rPr>
                <w:szCs w:val="22"/>
              </w:rPr>
              <w:t xml:space="preserve"> </w:t>
            </w:r>
            <w:r w:rsidRPr="00511915">
              <w:rPr>
                <w:szCs w:val="22"/>
              </w:rPr>
              <w:t>1</w:t>
            </w:r>
            <w:r w:rsidR="000C3BD5" w:rsidRPr="00511915">
              <w:rPr>
                <w:szCs w:val="22"/>
              </w:rPr>
              <w:t xml:space="preserve"> </w:t>
            </w:r>
            <w:r w:rsidRPr="00511915">
              <w:rPr>
                <w:szCs w:val="22"/>
              </w:rPr>
              <w:t>555</w:t>
            </w:r>
            <w:r w:rsidR="000C3BD5" w:rsidRPr="00511915">
              <w:rPr>
                <w:szCs w:val="22"/>
              </w:rPr>
              <w:t xml:space="preserve"> </w:t>
            </w:r>
            <w:r w:rsidRPr="00511915">
              <w:rPr>
                <w:szCs w:val="22"/>
              </w:rPr>
              <w:t>5930</w:t>
            </w:r>
          </w:p>
        </w:tc>
      </w:tr>
      <w:tr w:rsidR="00511915" w:rsidRPr="00511915" w14:paraId="69033FDD" w14:textId="77777777" w:rsidTr="00EB0A92">
        <w:tc>
          <w:tcPr>
            <w:tcW w:w="5103" w:type="dxa"/>
          </w:tcPr>
          <w:p w14:paraId="4F7867C5" w14:textId="77777777" w:rsidR="00BB6A66" w:rsidRPr="00511915" w:rsidRDefault="00BB6A66" w:rsidP="000A0400">
            <w:pPr>
              <w:tabs>
                <w:tab w:val="left" w:pos="0"/>
              </w:tabs>
              <w:spacing w:line="240" w:lineRule="auto"/>
              <w:rPr>
                <w:b/>
                <w:szCs w:val="22"/>
              </w:rPr>
            </w:pPr>
          </w:p>
        </w:tc>
        <w:tc>
          <w:tcPr>
            <w:tcW w:w="4962" w:type="dxa"/>
          </w:tcPr>
          <w:p w14:paraId="5931DD4A" w14:textId="77777777" w:rsidR="00BB6A66" w:rsidRPr="00511915" w:rsidRDefault="00BB6A66" w:rsidP="000A0400">
            <w:pPr>
              <w:tabs>
                <w:tab w:val="left" w:pos="0"/>
              </w:tabs>
              <w:spacing w:line="240" w:lineRule="auto"/>
              <w:rPr>
                <w:b/>
                <w:szCs w:val="22"/>
              </w:rPr>
            </w:pPr>
          </w:p>
        </w:tc>
      </w:tr>
      <w:tr w:rsidR="00511915" w:rsidRPr="00511915" w14:paraId="364294D7" w14:textId="77777777" w:rsidTr="00EB0A92">
        <w:tc>
          <w:tcPr>
            <w:tcW w:w="5103" w:type="dxa"/>
          </w:tcPr>
          <w:p w14:paraId="3CB5F546" w14:textId="77777777" w:rsidR="00044EA4" w:rsidRPr="00511915" w:rsidRDefault="00044EA4" w:rsidP="000A0400">
            <w:pPr>
              <w:tabs>
                <w:tab w:val="left" w:pos="0"/>
              </w:tabs>
              <w:spacing w:line="240" w:lineRule="auto"/>
              <w:rPr>
                <w:snapToGrid w:val="0"/>
                <w:szCs w:val="22"/>
              </w:rPr>
            </w:pPr>
            <w:r w:rsidRPr="00511915">
              <w:rPr>
                <w:b/>
                <w:szCs w:val="22"/>
              </w:rPr>
              <w:t>Deutschland, Österreich</w:t>
            </w:r>
          </w:p>
        </w:tc>
        <w:tc>
          <w:tcPr>
            <w:tcW w:w="4962" w:type="dxa"/>
          </w:tcPr>
          <w:p w14:paraId="2B8F5F2A" w14:textId="77777777" w:rsidR="00044EA4" w:rsidRPr="00511915" w:rsidRDefault="00044EA4" w:rsidP="000A0400">
            <w:pPr>
              <w:tabs>
                <w:tab w:val="left" w:pos="0"/>
              </w:tabs>
              <w:spacing w:line="240" w:lineRule="auto"/>
              <w:rPr>
                <w:szCs w:val="22"/>
              </w:rPr>
            </w:pPr>
            <w:r w:rsidRPr="00511915">
              <w:rPr>
                <w:b/>
                <w:szCs w:val="22"/>
              </w:rPr>
              <w:t>Nederland</w:t>
            </w:r>
          </w:p>
        </w:tc>
      </w:tr>
      <w:tr w:rsidR="00511915" w:rsidRPr="00511915" w14:paraId="40C2C516" w14:textId="77777777" w:rsidTr="00EB0A92">
        <w:trPr>
          <w:trHeight w:val="682"/>
        </w:trPr>
        <w:tc>
          <w:tcPr>
            <w:tcW w:w="5103" w:type="dxa"/>
          </w:tcPr>
          <w:p w14:paraId="3354D9FE" w14:textId="77777777" w:rsidR="00AB0427" w:rsidRPr="00511915" w:rsidRDefault="00AB0427" w:rsidP="000A0400">
            <w:pPr>
              <w:tabs>
                <w:tab w:val="left" w:pos="0"/>
              </w:tabs>
              <w:spacing w:line="240" w:lineRule="auto"/>
              <w:rPr>
                <w:szCs w:val="22"/>
              </w:rPr>
            </w:pPr>
            <w:r w:rsidRPr="00511915">
              <w:rPr>
                <w:szCs w:val="22"/>
              </w:rPr>
              <w:t xml:space="preserve">Ipsen Pharma GmbH </w:t>
            </w:r>
          </w:p>
          <w:p w14:paraId="7E896446" w14:textId="77777777" w:rsidR="00AB0427" w:rsidRPr="00511915" w:rsidRDefault="00AB0427" w:rsidP="006D79A3">
            <w:pPr>
              <w:tabs>
                <w:tab w:val="left" w:pos="0"/>
              </w:tabs>
              <w:spacing w:line="240" w:lineRule="auto"/>
              <w:rPr>
                <w:szCs w:val="22"/>
              </w:rPr>
            </w:pPr>
            <w:r w:rsidRPr="00511915">
              <w:rPr>
                <w:szCs w:val="22"/>
              </w:rPr>
              <w:t>Deutschland</w:t>
            </w:r>
          </w:p>
          <w:p w14:paraId="77D8C531" w14:textId="77777777" w:rsidR="00AB0427" w:rsidRPr="00511915" w:rsidRDefault="00AB0427" w:rsidP="006D79A3">
            <w:pPr>
              <w:tabs>
                <w:tab w:val="left" w:pos="0"/>
              </w:tabs>
              <w:spacing w:line="240" w:lineRule="auto"/>
              <w:rPr>
                <w:szCs w:val="22"/>
              </w:rPr>
            </w:pPr>
            <w:r w:rsidRPr="00511915">
              <w:rPr>
                <w:szCs w:val="22"/>
              </w:rPr>
              <w:t>Tel.: +49 89 2620 432 89</w:t>
            </w:r>
          </w:p>
        </w:tc>
        <w:tc>
          <w:tcPr>
            <w:tcW w:w="4962" w:type="dxa"/>
          </w:tcPr>
          <w:p w14:paraId="5211DB11" w14:textId="77777777" w:rsidR="00AB0427" w:rsidRPr="00511915" w:rsidRDefault="00AB0427" w:rsidP="000A0400">
            <w:pPr>
              <w:tabs>
                <w:tab w:val="left" w:pos="0"/>
              </w:tabs>
              <w:spacing w:line="240" w:lineRule="auto"/>
              <w:rPr>
                <w:szCs w:val="22"/>
              </w:rPr>
            </w:pPr>
            <w:r w:rsidRPr="00511915">
              <w:rPr>
                <w:szCs w:val="22"/>
              </w:rPr>
              <w:t xml:space="preserve">Ipsen Farmaceutica B.V. </w:t>
            </w:r>
          </w:p>
          <w:p w14:paraId="0F36B4CD" w14:textId="77777777" w:rsidR="00AB0427" w:rsidRPr="00511915" w:rsidRDefault="00AB0427" w:rsidP="000A0400">
            <w:pPr>
              <w:spacing w:line="240" w:lineRule="auto"/>
              <w:rPr>
                <w:szCs w:val="22"/>
              </w:rPr>
            </w:pPr>
            <w:r w:rsidRPr="00511915">
              <w:rPr>
                <w:szCs w:val="22"/>
              </w:rPr>
              <w:t>Tel: + 31 (0) 23 554 1600</w:t>
            </w:r>
          </w:p>
        </w:tc>
      </w:tr>
      <w:tr w:rsidR="00511915" w:rsidRPr="00511915" w14:paraId="3780B5F2" w14:textId="77777777" w:rsidTr="00EB0A92">
        <w:tc>
          <w:tcPr>
            <w:tcW w:w="5103" w:type="dxa"/>
          </w:tcPr>
          <w:p w14:paraId="0B0FA1B4" w14:textId="77777777" w:rsidR="00BB6A66" w:rsidRPr="00511915" w:rsidRDefault="00BB6A66" w:rsidP="000A0400">
            <w:pPr>
              <w:tabs>
                <w:tab w:val="left" w:pos="0"/>
              </w:tabs>
              <w:spacing w:line="240" w:lineRule="auto"/>
              <w:rPr>
                <w:b/>
                <w:szCs w:val="22"/>
              </w:rPr>
            </w:pPr>
          </w:p>
        </w:tc>
        <w:tc>
          <w:tcPr>
            <w:tcW w:w="4962" w:type="dxa"/>
          </w:tcPr>
          <w:p w14:paraId="71BB3F85" w14:textId="77777777" w:rsidR="00BB6A66" w:rsidRPr="00511915" w:rsidRDefault="00BB6A66" w:rsidP="000A0400">
            <w:pPr>
              <w:spacing w:line="240" w:lineRule="auto"/>
              <w:rPr>
                <w:szCs w:val="22"/>
              </w:rPr>
            </w:pPr>
          </w:p>
        </w:tc>
      </w:tr>
      <w:tr w:rsidR="00511915" w:rsidRPr="00511915" w14:paraId="2C935A79" w14:textId="77777777" w:rsidTr="00EB0A92">
        <w:tc>
          <w:tcPr>
            <w:tcW w:w="5103" w:type="dxa"/>
          </w:tcPr>
          <w:p w14:paraId="5FD0DCA7" w14:textId="77777777" w:rsidR="00044EA4" w:rsidRPr="00511915" w:rsidRDefault="00044EA4" w:rsidP="000A0400">
            <w:pPr>
              <w:tabs>
                <w:tab w:val="left" w:pos="0"/>
              </w:tabs>
              <w:spacing w:line="240" w:lineRule="auto"/>
              <w:rPr>
                <w:szCs w:val="22"/>
              </w:rPr>
            </w:pPr>
            <w:r w:rsidRPr="00511915">
              <w:rPr>
                <w:b/>
                <w:szCs w:val="22"/>
              </w:rPr>
              <w:t>Eesti</w:t>
            </w:r>
          </w:p>
        </w:tc>
        <w:tc>
          <w:tcPr>
            <w:tcW w:w="4962" w:type="dxa"/>
          </w:tcPr>
          <w:p w14:paraId="6AADE767" w14:textId="77777777" w:rsidR="00044EA4" w:rsidRPr="00511915" w:rsidRDefault="00044EA4" w:rsidP="000A0400">
            <w:pPr>
              <w:spacing w:line="240" w:lineRule="auto"/>
              <w:rPr>
                <w:snapToGrid w:val="0"/>
                <w:szCs w:val="22"/>
              </w:rPr>
            </w:pPr>
            <w:r w:rsidRPr="00511915">
              <w:rPr>
                <w:b/>
                <w:szCs w:val="22"/>
              </w:rPr>
              <w:t>Polska</w:t>
            </w:r>
          </w:p>
        </w:tc>
      </w:tr>
      <w:tr w:rsidR="00511915" w:rsidRPr="00511915" w14:paraId="6D481DD7" w14:textId="77777777" w:rsidTr="00EB0A92">
        <w:trPr>
          <w:trHeight w:val="416"/>
        </w:trPr>
        <w:tc>
          <w:tcPr>
            <w:tcW w:w="5103" w:type="dxa"/>
          </w:tcPr>
          <w:p w14:paraId="2C0297B2" w14:textId="77777777" w:rsidR="00AB0427" w:rsidRPr="00511915" w:rsidRDefault="00AB0427" w:rsidP="006D79A3">
            <w:pPr>
              <w:tabs>
                <w:tab w:val="left" w:pos="0"/>
              </w:tabs>
              <w:spacing w:line="240" w:lineRule="auto"/>
              <w:rPr>
                <w:strike/>
                <w:szCs w:val="22"/>
              </w:rPr>
            </w:pPr>
            <w:r w:rsidRPr="00511915">
              <w:rPr>
                <w:bCs/>
                <w:iCs/>
                <w:szCs w:val="22"/>
              </w:rPr>
              <w:t>Centralpharma Communications</w:t>
            </w:r>
            <w:r w:rsidRPr="00511915">
              <w:rPr>
                <w:szCs w:val="22"/>
              </w:rPr>
              <w:t xml:space="preserve"> OÜ</w:t>
            </w:r>
          </w:p>
          <w:p w14:paraId="4C3594EB" w14:textId="77777777" w:rsidR="00AB0427" w:rsidRPr="00511915" w:rsidRDefault="00AB0427" w:rsidP="006D79A3">
            <w:pPr>
              <w:tabs>
                <w:tab w:val="left" w:pos="0"/>
              </w:tabs>
              <w:spacing w:line="240" w:lineRule="auto"/>
              <w:rPr>
                <w:strike/>
                <w:szCs w:val="22"/>
              </w:rPr>
            </w:pPr>
            <w:r w:rsidRPr="00511915">
              <w:rPr>
                <w:szCs w:val="22"/>
              </w:rPr>
              <w:t>Tel: +372 60 15 540</w:t>
            </w:r>
          </w:p>
        </w:tc>
        <w:tc>
          <w:tcPr>
            <w:tcW w:w="4962" w:type="dxa"/>
          </w:tcPr>
          <w:p w14:paraId="6ED9451D" w14:textId="5CBFEDBE" w:rsidR="00AB0427" w:rsidRPr="00511915" w:rsidRDefault="00AB0427" w:rsidP="00542122">
            <w:pPr>
              <w:spacing w:line="240" w:lineRule="auto"/>
              <w:rPr>
                <w:szCs w:val="22"/>
              </w:rPr>
            </w:pPr>
            <w:r w:rsidRPr="00511915">
              <w:rPr>
                <w:szCs w:val="22"/>
              </w:rPr>
              <w:t>Ipsen Poland Sp. z o.o.</w:t>
            </w:r>
          </w:p>
          <w:p w14:paraId="203D5DE7" w14:textId="259538EF" w:rsidR="00AB0427" w:rsidRPr="00511915" w:rsidRDefault="00AB0427" w:rsidP="000A0400">
            <w:pPr>
              <w:spacing w:line="240" w:lineRule="auto"/>
              <w:rPr>
                <w:szCs w:val="22"/>
              </w:rPr>
            </w:pPr>
            <w:r w:rsidRPr="00511915">
              <w:rPr>
                <w:szCs w:val="22"/>
              </w:rPr>
              <w:t>Tel.: + 48 22 653 68 00</w:t>
            </w:r>
          </w:p>
        </w:tc>
      </w:tr>
      <w:tr w:rsidR="00511915" w:rsidRPr="00511915" w14:paraId="622A10E7" w14:textId="77777777" w:rsidTr="00EB0A92">
        <w:tc>
          <w:tcPr>
            <w:tcW w:w="5103" w:type="dxa"/>
          </w:tcPr>
          <w:p w14:paraId="02ADA06B" w14:textId="77777777" w:rsidR="00044EA4" w:rsidRPr="00511915" w:rsidRDefault="00044EA4" w:rsidP="000A0400">
            <w:pPr>
              <w:spacing w:line="240" w:lineRule="auto"/>
              <w:rPr>
                <w:b/>
                <w:bCs/>
                <w:iCs/>
                <w:szCs w:val="22"/>
              </w:rPr>
            </w:pPr>
          </w:p>
        </w:tc>
        <w:tc>
          <w:tcPr>
            <w:tcW w:w="4962" w:type="dxa"/>
          </w:tcPr>
          <w:p w14:paraId="59EFDE25" w14:textId="77777777" w:rsidR="00044EA4" w:rsidRPr="00511915" w:rsidRDefault="00044EA4" w:rsidP="000A0400">
            <w:pPr>
              <w:spacing w:line="240" w:lineRule="auto"/>
              <w:rPr>
                <w:b/>
                <w:szCs w:val="22"/>
              </w:rPr>
            </w:pPr>
          </w:p>
        </w:tc>
      </w:tr>
      <w:tr w:rsidR="00511915" w:rsidRPr="00511915" w14:paraId="7BF42FA5" w14:textId="77777777" w:rsidTr="00EB0A92">
        <w:tc>
          <w:tcPr>
            <w:tcW w:w="5103" w:type="dxa"/>
          </w:tcPr>
          <w:p w14:paraId="02D74823" w14:textId="77777777" w:rsidR="00044EA4" w:rsidRPr="00511915" w:rsidRDefault="00044EA4" w:rsidP="000A0400">
            <w:pPr>
              <w:keepNext/>
              <w:spacing w:line="240" w:lineRule="auto"/>
              <w:rPr>
                <w:b/>
                <w:bCs/>
                <w:iCs/>
                <w:szCs w:val="22"/>
              </w:rPr>
            </w:pPr>
            <w:r w:rsidRPr="00511915">
              <w:rPr>
                <w:b/>
                <w:szCs w:val="22"/>
              </w:rPr>
              <w:t>Ελλάδα, Κύπρος, Malta</w:t>
            </w:r>
          </w:p>
        </w:tc>
        <w:tc>
          <w:tcPr>
            <w:tcW w:w="4962" w:type="dxa"/>
          </w:tcPr>
          <w:p w14:paraId="17F70E81" w14:textId="77777777" w:rsidR="00044EA4" w:rsidRPr="00511915" w:rsidRDefault="00044EA4" w:rsidP="000A0400">
            <w:pPr>
              <w:keepNext/>
              <w:spacing w:line="240" w:lineRule="auto"/>
              <w:rPr>
                <w:snapToGrid w:val="0"/>
                <w:szCs w:val="22"/>
              </w:rPr>
            </w:pPr>
            <w:r w:rsidRPr="00511915">
              <w:rPr>
                <w:b/>
                <w:szCs w:val="22"/>
              </w:rPr>
              <w:t>Portugal</w:t>
            </w:r>
          </w:p>
        </w:tc>
      </w:tr>
      <w:tr w:rsidR="00511915" w:rsidRPr="00511915" w14:paraId="7109FBD4" w14:textId="77777777" w:rsidTr="00EB0A92">
        <w:tc>
          <w:tcPr>
            <w:tcW w:w="5103" w:type="dxa"/>
          </w:tcPr>
          <w:p w14:paraId="61D4DA67" w14:textId="77777777" w:rsidR="00044EA4" w:rsidRPr="00511915" w:rsidRDefault="00044EA4" w:rsidP="000A0400">
            <w:pPr>
              <w:keepNext/>
              <w:tabs>
                <w:tab w:val="left" w:pos="0"/>
              </w:tabs>
              <w:spacing w:line="240" w:lineRule="auto"/>
              <w:rPr>
                <w:szCs w:val="22"/>
              </w:rPr>
            </w:pPr>
            <w:r w:rsidRPr="00511915">
              <w:rPr>
                <w:szCs w:val="22"/>
              </w:rPr>
              <w:t xml:space="preserve">Ipsen </w:t>
            </w:r>
            <w:r w:rsidR="006D79A3" w:rsidRPr="00511915">
              <w:rPr>
                <w:rFonts w:eastAsia="Calibri"/>
                <w:bCs/>
                <w:szCs w:val="22"/>
                <w:lang w:eastAsia="fr-FR"/>
              </w:rPr>
              <w:t>Μονοπρόσωπη</w:t>
            </w:r>
            <w:r w:rsidR="006D79A3" w:rsidRPr="00511915">
              <w:rPr>
                <w:rFonts w:eastAsia="Calibri"/>
                <w:szCs w:val="22"/>
                <w:lang w:eastAsia="fr-FR"/>
              </w:rPr>
              <w:t xml:space="preserve"> </w:t>
            </w:r>
            <w:r w:rsidRPr="00511915">
              <w:rPr>
                <w:szCs w:val="22"/>
              </w:rPr>
              <w:t>EΠΕ</w:t>
            </w:r>
          </w:p>
          <w:p w14:paraId="47A82692" w14:textId="325ED423" w:rsidR="00527903" w:rsidRPr="00511915" w:rsidRDefault="00527903" w:rsidP="00527903">
            <w:pPr>
              <w:tabs>
                <w:tab w:val="left" w:pos="0"/>
                <w:tab w:val="center" w:pos="4153"/>
                <w:tab w:val="right" w:pos="8306"/>
              </w:tabs>
              <w:spacing w:line="240" w:lineRule="auto"/>
              <w:rPr>
                <w:snapToGrid w:val="0"/>
                <w:szCs w:val="22"/>
              </w:rPr>
            </w:pPr>
            <w:r w:rsidRPr="00511915">
              <w:rPr>
                <w:szCs w:val="22"/>
              </w:rPr>
              <w:t>Ελλάδα</w:t>
            </w:r>
          </w:p>
          <w:p w14:paraId="18DC9937" w14:textId="294648CB" w:rsidR="00527903" w:rsidRPr="00511915" w:rsidRDefault="00527903" w:rsidP="00527903">
            <w:pPr>
              <w:keepNext/>
              <w:tabs>
                <w:tab w:val="left" w:pos="0"/>
              </w:tabs>
              <w:spacing w:line="240" w:lineRule="auto"/>
              <w:rPr>
                <w:szCs w:val="22"/>
              </w:rPr>
            </w:pPr>
            <w:r w:rsidRPr="00511915">
              <w:rPr>
                <w:szCs w:val="22"/>
              </w:rPr>
              <w:t>Τηλ: + 30 210 984 3324</w:t>
            </w:r>
          </w:p>
        </w:tc>
        <w:tc>
          <w:tcPr>
            <w:tcW w:w="4962" w:type="dxa"/>
          </w:tcPr>
          <w:p w14:paraId="3B492381" w14:textId="4ABE31DA" w:rsidR="000C3BD5" w:rsidRPr="00511915" w:rsidRDefault="00044EA4" w:rsidP="00542122">
            <w:pPr>
              <w:tabs>
                <w:tab w:val="left" w:pos="0"/>
              </w:tabs>
              <w:spacing w:line="240" w:lineRule="auto"/>
              <w:rPr>
                <w:szCs w:val="22"/>
              </w:rPr>
            </w:pPr>
            <w:r w:rsidRPr="00511915">
              <w:rPr>
                <w:szCs w:val="22"/>
              </w:rPr>
              <w:t xml:space="preserve">Ipsen Portugal - Produtos Farmacêuticos S.A. </w:t>
            </w:r>
          </w:p>
          <w:p w14:paraId="49DAFC33" w14:textId="58C57947" w:rsidR="00527903" w:rsidRPr="00511915" w:rsidRDefault="00527903" w:rsidP="00527903">
            <w:pPr>
              <w:tabs>
                <w:tab w:val="left" w:pos="0"/>
              </w:tabs>
              <w:spacing w:line="240" w:lineRule="auto"/>
              <w:rPr>
                <w:snapToGrid w:val="0"/>
                <w:szCs w:val="22"/>
              </w:rPr>
            </w:pPr>
            <w:r w:rsidRPr="00511915">
              <w:rPr>
                <w:szCs w:val="22"/>
              </w:rPr>
              <w:t>Tel: + 351 21 412 3550</w:t>
            </w:r>
          </w:p>
        </w:tc>
      </w:tr>
      <w:tr w:rsidR="00511915" w:rsidRPr="00511915" w14:paraId="571E1819" w14:textId="77777777" w:rsidTr="00EB0A92">
        <w:tc>
          <w:tcPr>
            <w:tcW w:w="5103" w:type="dxa"/>
          </w:tcPr>
          <w:p w14:paraId="270EE2E9" w14:textId="77777777" w:rsidR="00BB6A66" w:rsidRPr="00511915" w:rsidRDefault="00BB6A66" w:rsidP="000A0400">
            <w:pPr>
              <w:tabs>
                <w:tab w:val="left" w:pos="0"/>
                <w:tab w:val="center" w:pos="4153"/>
                <w:tab w:val="right" w:pos="8306"/>
              </w:tabs>
              <w:spacing w:line="240" w:lineRule="auto"/>
              <w:rPr>
                <w:snapToGrid w:val="0"/>
                <w:szCs w:val="22"/>
              </w:rPr>
            </w:pPr>
          </w:p>
        </w:tc>
        <w:tc>
          <w:tcPr>
            <w:tcW w:w="4962" w:type="dxa"/>
          </w:tcPr>
          <w:p w14:paraId="0123D7E5" w14:textId="77777777" w:rsidR="00BB6A66" w:rsidRPr="00511915" w:rsidRDefault="00BB6A66" w:rsidP="000A0400">
            <w:pPr>
              <w:tabs>
                <w:tab w:val="left" w:pos="0"/>
              </w:tabs>
              <w:spacing w:line="240" w:lineRule="auto"/>
              <w:rPr>
                <w:b/>
                <w:szCs w:val="22"/>
              </w:rPr>
            </w:pPr>
          </w:p>
        </w:tc>
      </w:tr>
      <w:tr w:rsidR="00511915" w:rsidRPr="00511915" w14:paraId="650E99AC" w14:textId="77777777" w:rsidTr="00EB0A92">
        <w:tc>
          <w:tcPr>
            <w:tcW w:w="5103" w:type="dxa"/>
          </w:tcPr>
          <w:p w14:paraId="388F61DB" w14:textId="77777777" w:rsidR="008E3DD0" w:rsidRPr="00511915" w:rsidRDefault="008E3DD0" w:rsidP="008E3DD0">
            <w:pPr>
              <w:tabs>
                <w:tab w:val="left" w:pos="0"/>
              </w:tabs>
              <w:spacing w:line="240" w:lineRule="auto"/>
              <w:rPr>
                <w:b/>
                <w:szCs w:val="22"/>
              </w:rPr>
            </w:pPr>
            <w:r w:rsidRPr="00511915">
              <w:rPr>
                <w:b/>
                <w:szCs w:val="22"/>
              </w:rPr>
              <w:t>España</w:t>
            </w:r>
          </w:p>
        </w:tc>
        <w:tc>
          <w:tcPr>
            <w:tcW w:w="4962" w:type="dxa"/>
          </w:tcPr>
          <w:p w14:paraId="6FA9EDA4" w14:textId="77777777" w:rsidR="008E3DD0" w:rsidRPr="00511915" w:rsidRDefault="008E3DD0" w:rsidP="008E3DD0">
            <w:pPr>
              <w:spacing w:line="240" w:lineRule="auto"/>
              <w:rPr>
                <w:b/>
                <w:bCs/>
                <w:szCs w:val="22"/>
              </w:rPr>
            </w:pPr>
            <w:r w:rsidRPr="00511915">
              <w:rPr>
                <w:b/>
                <w:szCs w:val="22"/>
              </w:rPr>
              <w:t>România</w:t>
            </w:r>
          </w:p>
        </w:tc>
      </w:tr>
      <w:tr w:rsidR="00511915" w:rsidRPr="00511915" w14:paraId="14CB9C9E" w14:textId="77777777" w:rsidTr="00EB0A92">
        <w:trPr>
          <w:trHeight w:val="476"/>
        </w:trPr>
        <w:tc>
          <w:tcPr>
            <w:tcW w:w="5103" w:type="dxa"/>
          </w:tcPr>
          <w:p w14:paraId="7C2A474E" w14:textId="25732865" w:rsidR="00AB0427" w:rsidRPr="00511915" w:rsidRDefault="00AB0427" w:rsidP="008E3DD0">
            <w:pPr>
              <w:tabs>
                <w:tab w:val="left" w:pos="0"/>
              </w:tabs>
              <w:spacing w:line="240" w:lineRule="auto"/>
              <w:rPr>
                <w:szCs w:val="22"/>
              </w:rPr>
            </w:pPr>
            <w:r w:rsidRPr="00511915">
              <w:rPr>
                <w:szCs w:val="22"/>
              </w:rPr>
              <w:t>Ipsen Pharma, S.A.</w:t>
            </w:r>
            <w:r w:rsidR="00D300F0">
              <w:rPr>
                <w:szCs w:val="22"/>
              </w:rPr>
              <w:t>U.</w:t>
            </w:r>
          </w:p>
          <w:p w14:paraId="2977D8AC" w14:textId="682DF3A5" w:rsidR="00AB0427" w:rsidRPr="00511915" w:rsidRDefault="00AB0427" w:rsidP="008E3DD0">
            <w:pPr>
              <w:tabs>
                <w:tab w:val="left" w:pos="0"/>
              </w:tabs>
              <w:spacing w:line="240" w:lineRule="auto"/>
              <w:rPr>
                <w:szCs w:val="22"/>
              </w:rPr>
            </w:pPr>
            <w:r w:rsidRPr="00511915">
              <w:rPr>
                <w:szCs w:val="22"/>
              </w:rPr>
              <w:t>Tel: + 34 936 858 100</w:t>
            </w:r>
          </w:p>
        </w:tc>
        <w:tc>
          <w:tcPr>
            <w:tcW w:w="4962" w:type="dxa"/>
          </w:tcPr>
          <w:p w14:paraId="75C00AAF" w14:textId="77777777" w:rsidR="00AB0427" w:rsidRPr="00511915" w:rsidRDefault="00AB0427" w:rsidP="008E3DD0">
            <w:pPr>
              <w:spacing w:line="240" w:lineRule="auto"/>
              <w:rPr>
                <w:b/>
                <w:szCs w:val="22"/>
              </w:rPr>
            </w:pPr>
            <w:r w:rsidRPr="00511915">
              <w:rPr>
                <w:szCs w:val="22"/>
              </w:rPr>
              <w:t>Ipsen Pharma România SRL</w:t>
            </w:r>
          </w:p>
          <w:p w14:paraId="51787274" w14:textId="77777777" w:rsidR="00AB0427" w:rsidRPr="00511915" w:rsidRDefault="00AB0427" w:rsidP="006D79A3">
            <w:pPr>
              <w:tabs>
                <w:tab w:val="left" w:pos="0"/>
              </w:tabs>
              <w:spacing w:line="240" w:lineRule="auto"/>
              <w:rPr>
                <w:b/>
                <w:szCs w:val="22"/>
              </w:rPr>
            </w:pPr>
            <w:r w:rsidRPr="00511915">
              <w:rPr>
                <w:szCs w:val="22"/>
              </w:rPr>
              <w:t>Tel: + 40 21 231 27 20</w:t>
            </w:r>
          </w:p>
        </w:tc>
      </w:tr>
      <w:tr w:rsidR="00511915" w:rsidRPr="00511915" w14:paraId="4D716828" w14:textId="77777777" w:rsidTr="00EB0A92">
        <w:tc>
          <w:tcPr>
            <w:tcW w:w="5103" w:type="dxa"/>
          </w:tcPr>
          <w:p w14:paraId="62441005" w14:textId="77777777" w:rsidR="00BB6A66" w:rsidRPr="00511915" w:rsidRDefault="00BB6A66" w:rsidP="000A0400">
            <w:pPr>
              <w:tabs>
                <w:tab w:val="left" w:pos="0"/>
              </w:tabs>
              <w:spacing w:line="240" w:lineRule="auto"/>
              <w:rPr>
                <w:strike/>
                <w:szCs w:val="22"/>
              </w:rPr>
            </w:pPr>
          </w:p>
        </w:tc>
        <w:tc>
          <w:tcPr>
            <w:tcW w:w="4962" w:type="dxa"/>
          </w:tcPr>
          <w:p w14:paraId="6827799D" w14:textId="77777777" w:rsidR="00BB6A66" w:rsidRPr="00511915" w:rsidRDefault="00BB6A66" w:rsidP="000A0400">
            <w:pPr>
              <w:tabs>
                <w:tab w:val="left" w:pos="0"/>
              </w:tabs>
              <w:spacing w:line="240" w:lineRule="auto"/>
              <w:rPr>
                <w:b/>
                <w:szCs w:val="22"/>
              </w:rPr>
            </w:pPr>
          </w:p>
        </w:tc>
      </w:tr>
      <w:tr w:rsidR="00511915" w:rsidRPr="00511915" w14:paraId="50D75A73" w14:textId="77777777" w:rsidTr="00EB0A92">
        <w:tc>
          <w:tcPr>
            <w:tcW w:w="5103" w:type="dxa"/>
          </w:tcPr>
          <w:p w14:paraId="12B5A47F" w14:textId="77777777" w:rsidR="008E3DD0" w:rsidRPr="00511915" w:rsidRDefault="008E3DD0" w:rsidP="008E3DD0">
            <w:pPr>
              <w:tabs>
                <w:tab w:val="left" w:pos="0"/>
              </w:tabs>
              <w:spacing w:line="240" w:lineRule="auto"/>
              <w:rPr>
                <w:b/>
                <w:szCs w:val="22"/>
              </w:rPr>
            </w:pPr>
            <w:r w:rsidRPr="00511915">
              <w:rPr>
                <w:b/>
                <w:szCs w:val="22"/>
              </w:rPr>
              <w:t>France</w:t>
            </w:r>
          </w:p>
        </w:tc>
        <w:tc>
          <w:tcPr>
            <w:tcW w:w="4962" w:type="dxa"/>
          </w:tcPr>
          <w:p w14:paraId="5D744712" w14:textId="77777777" w:rsidR="008E3DD0" w:rsidRPr="00511915" w:rsidRDefault="008E3DD0" w:rsidP="008E3DD0">
            <w:pPr>
              <w:tabs>
                <w:tab w:val="left" w:pos="0"/>
              </w:tabs>
              <w:spacing w:line="240" w:lineRule="auto"/>
              <w:rPr>
                <w:szCs w:val="22"/>
              </w:rPr>
            </w:pPr>
            <w:r w:rsidRPr="00511915">
              <w:rPr>
                <w:b/>
                <w:szCs w:val="22"/>
              </w:rPr>
              <w:t xml:space="preserve">Slovenija  </w:t>
            </w:r>
          </w:p>
        </w:tc>
      </w:tr>
      <w:tr w:rsidR="00511915" w:rsidRPr="00511915" w14:paraId="1A70B6B7" w14:textId="77777777" w:rsidTr="00EB0A92">
        <w:trPr>
          <w:trHeight w:val="575"/>
        </w:trPr>
        <w:tc>
          <w:tcPr>
            <w:tcW w:w="5103" w:type="dxa"/>
          </w:tcPr>
          <w:p w14:paraId="70B5D09B" w14:textId="77777777" w:rsidR="00AB0427" w:rsidRPr="00511915" w:rsidRDefault="00AB0427" w:rsidP="008E3DD0">
            <w:pPr>
              <w:tabs>
                <w:tab w:val="left" w:pos="0"/>
              </w:tabs>
              <w:spacing w:line="240" w:lineRule="auto"/>
              <w:rPr>
                <w:szCs w:val="22"/>
              </w:rPr>
            </w:pPr>
            <w:r w:rsidRPr="00511915">
              <w:rPr>
                <w:szCs w:val="22"/>
              </w:rPr>
              <w:t>Ipsen Pharma</w:t>
            </w:r>
          </w:p>
          <w:p w14:paraId="08B2E9C3" w14:textId="77777777" w:rsidR="00AB0427" w:rsidRPr="00511915" w:rsidRDefault="00AB0427" w:rsidP="008E3DD0">
            <w:pPr>
              <w:tabs>
                <w:tab w:val="left" w:pos="0"/>
              </w:tabs>
              <w:spacing w:line="240" w:lineRule="auto"/>
              <w:rPr>
                <w:szCs w:val="22"/>
              </w:rPr>
            </w:pPr>
            <w:r w:rsidRPr="00511915">
              <w:rPr>
                <w:szCs w:val="22"/>
              </w:rPr>
              <w:t>Tél: + 33 1 58 33 50 00</w:t>
            </w:r>
          </w:p>
        </w:tc>
        <w:tc>
          <w:tcPr>
            <w:tcW w:w="4962" w:type="dxa"/>
          </w:tcPr>
          <w:p w14:paraId="52BEA0C0" w14:textId="77777777" w:rsidR="00AB0427" w:rsidRPr="00511915" w:rsidRDefault="00AB0427" w:rsidP="008E3DD0">
            <w:pPr>
              <w:tabs>
                <w:tab w:val="left" w:pos="0"/>
              </w:tabs>
              <w:spacing w:line="240" w:lineRule="auto"/>
              <w:rPr>
                <w:szCs w:val="22"/>
              </w:rPr>
            </w:pPr>
            <w:r w:rsidRPr="00511915">
              <w:rPr>
                <w:szCs w:val="22"/>
              </w:rPr>
              <w:t xml:space="preserve">PharmaSwiss d.o.o. </w:t>
            </w:r>
          </w:p>
          <w:p w14:paraId="0E98E408" w14:textId="77777777" w:rsidR="00AB0427" w:rsidRPr="00511915" w:rsidRDefault="00AB0427" w:rsidP="008E3DD0">
            <w:pPr>
              <w:tabs>
                <w:tab w:val="left" w:pos="0"/>
              </w:tabs>
              <w:spacing w:line="240" w:lineRule="auto"/>
              <w:rPr>
                <w:szCs w:val="22"/>
              </w:rPr>
            </w:pPr>
            <w:r w:rsidRPr="00511915">
              <w:rPr>
                <w:szCs w:val="22"/>
              </w:rPr>
              <w:t xml:space="preserve">Tel: + 386 1 236 47 00 </w:t>
            </w:r>
          </w:p>
        </w:tc>
      </w:tr>
      <w:tr w:rsidR="00511915" w:rsidRPr="00511915" w14:paraId="01281595" w14:textId="77777777" w:rsidTr="00EB0A92">
        <w:tc>
          <w:tcPr>
            <w:tcW w:w="5103" w:type="dxa"/>
          </w:tcPr>
          <w:p w14:paraId="711E399C" w14:textId="77777777" w:rsidR="00071CDA" w:rsidRPr="00511915" w:rsidRDefault="00071CDA" w:rsidP="00071CDA">
            <w:pPr>
              <w:tabs>
                <w:tab w:val="left" w:pos="0"/>
              </w:tabs>
              <w:rPr>
                <w:bCs/>
                <w:szCs w:val="22"/>
              </w:rPr>
            </w:pPr>
          </w:p>
        </w:tc>
        <w:tc>
          <w:tcPr>
            <w:tcW w:w="4962" w:type="dxa"/>
          </w:tcPr>
          <w:p w14:paraId="2F94F92E" w14:textId="77777777" w:rsidR="00071CDA" w:rsidRPr="00511915" w:rsidRDefault="00071CDA" w:rsidP="00071CDA">
            <w:pPr>
              <w:tabs>
                <w:tab w:val="left" w:pos="0"/>
              </w:tabs>
              <w:rPr>
                <w:szCs w:val="22"/>
              </w:rPr>
            </w:pPr>
          </w:p>
        </w:tc>
      </w:tr>
      <w:tr w:rsidR="00511915" w:rsidRPr="00511915" w14:paraId="36361FDD" w14:textId="77777777" w:rsidTr="00EB0A92">
        <w:tc>
          <w:tcPr>
            <w:tcW w:w="5103" w:type="dxa"/>
          </w:tcPr>
          <w:p w14:paraId="79D0AD9F" w14:textId="77777777" w:rsidR="00071CDA" w:rsidRPr="00511915" w:rsidRDefault="00071CDA" w:rsidP="00071CDA">
            <w:pPr>
              <w:keepNext/>
              <w:tabs>
                <w:tab w:val="left" w:pos="0"/>
                <w:tab w:val="left" w:pos="1125"/>
              </w:tabs>
              <w:rPr>
                <w:b/>
                <w:szCs w:val="22"/>
              </w:rPr>
            </w:pPr>
            <w:r w:rsidRPr="00511915">
              <w:rPr>
                <w:b/>
                <w:szCs w:val="22"/>
              </w:rPr>
              <w:t>Hrvatska</w:t>
            </w:r>
          </w:p>
        </w:tc>
        <w:tc>
          <w:tcPr>
            <w:tcW w:w="4962" w:type="dxa"/>
          </w:tcPr>
          <w:p w14:paraId="55A1AB51" w14:textId="77777777" w:rsidR="00071CDA" w:rsidRPr="00511915" w:rsidRDefault="00071CDA" w:rsidP="00071CDA">
            <w:pPr>
              <w:tabs>
                <w:tab w:val="left" w:pos="0"/>
              </w:tabs>
              <w:rPr>
                <w:b/>
                <w:szCs w:val="22"/>
              </w:rPr>
            </w:pPr>
            <w:r w:rsidRPr="00511915">
              <w:rPr>
                <w:b/>
                <w:szCs w:val="22"/>
              </w:rPr>
              <w:t>Slovenská republika</w:t>
            </w:r>
          </w:p>
        </w:tc>
      </w:tr>
      <w:tr w:rsidR="00511915" w:rsidRPr="00511915" w14:paraId="150D791B" w14:textId="77777777" w:rsidTr="00EB0A92">
        <w:trPr>
          <w:trHeight w:val="449"/>
        </w:trPr>
        <w:tc>
          <w:tcPr>
            <w:tcW w:w="5103" w:type="dxa"/>
          </w:tcPr>
          <w:p w14:paraId="744AE118" w14:textId="65F288DA" w:rsidR="00397090" w:rsidRPr="008A572C" w:rsidRDefault="00397090" w:rsidP="00397090">
            <w:pPr>
              <w:tabs>
                <w:tab w:val="left" w:pos="0"/>
              </w:tabs>
              <w:rPr>
                <w:szCs w:val="22"/>
              </w:rPr>
            </w:pPr>
            <w:r w:rsidRPr="008A572C">
              <w:rPr>
                <w:szCs w:val="22"/>
              </w:rPr>
              <w:t>Bausch Health Poland sp. z</w:t>
            </w:r>
            <w:r w:rsidR="00E45625">
              <w:rPr>
                <w:szCs w:val="22"/>
              </w:rPr>
              <w:t xml:space="preserve"> </w:t>
            </w:r>
            <w:r w:rsidRPr="008A572C">
              <w:rPr>
                <w:szCs w:val="22"/>
              </w:rPr>
              <w:t xml:space="preserve">o.o. </w:t>
            </w:r>
            <w:r w:rsidRPr="00840386">
              <w:rPr>
                <w:szCs w:val="22"/>
              </w:rPr>
              <w:t>podružnica</w:t>
            </w:r>
            <w:r w:rsidRPr="008A572C">
              <w:rPr>
                <w:szCs w:val="22"/>
              </w:rPr>
              <w:t xml:space="preserve"> Zagreb</w:t>
            </w:r>
          </w:p>
          <w:p w14:paraId="70891FEC" w14:textId="1D180DCC" w:rsidR="00AB0427" w:rsidRPr="00511915" w:rsidRDefault="00397090" w:rsidP="00071CDA">
            <w:pPr>
              <w:keepNext/>
              <w:tabs>
                <w:tab w:val="left" w:pos="0"/>
                <w:tab w:val="left" w:pos="1125"/>
              </w:tabs>
              <w:rPr>
                <w:b/>
                <w:szCs w:val="22"/>
              </w:rPr>
            </w:pPr>
            <w:r w:rsidRPr="008A572C">
              <w:rPr>
                <w:szCs w:val="22"/>
              </w:rPr>
              <w:t>Tel: +385 1 6700 750</w:t>
            </w:r>
          </w:p>
        </w:tc>
        <w:tc>
          <w:tcPr>
            <w:tcW w:w="4962" w:type="dxa"/>
          </w:tcPr>
          <w:p w14:paraId="579A9B77" w14:textId="77777777" w:rsidR="00AB0427" w:rsidRPr="00511915" w:rsidRDefault="00AB0427" w:rsidP="00FC7E6D">
            <w:pPr>
              <w:tabs>
                <w:tab w:val="left" w:pos="0"/>
              </w:tabs>
              <w:rPr>
                <w:szCs w:val="22"/>
              </w:rPr>
            </w:pPr>
            <w:r w:rsidRPr="00511915">
              <w:t>Ipsen Pharma, organizačná zložka</w:t>
            </w:r>
          </w:p>
          <w:p w14:paraId="2B87D545" w14:textId="77777777" w:rsidR="00AB0427" w:rsidRPr="00511915" w:rsidRDefault="00AB0427" w:rsidP="00FC7E6D">
            <w:pPr>
              <w:tabs>
                <w:tab w:val="left" w:pos="0"/>
              </w:tabs>
              <w:rPr>
                <w:szCs w:val="22"/>
              </w:rPr>
            </w:pPr>
            <w:r w:rsidRPr="00511915">
              <w:rPr>
                <w:szCs w:val="22"/>
              </w:rPr>
              <w:t xml:space="preserve">Tel: + </w:t>
            </w:r>
            <w:r w:rsidRPr="00511915">
              <w:t>420 242 481 821</w:t>
            </w:r>
          </w:p>
        </w:tc>
      </w:tr>
      <w:tr w:rsidR="00511915" w:rsidRPr="00511915" w14:paraId="37FAA204" w14:textId="77777777" w:rsidTr="00EB0A92">
        <w:tc>
          <w:tcPr>
            <w:tcW w:w="5103" w:type="dxa"/>
          </w:tcPr>
          <w:p w14:paraId="40EBCDC3" w14:textId="77777777" w:rsidR="00DE1FCB" w:rsidRPr="00511915" w:rsidRDefault="00DE1FCB" w:rsidP="000A0400">
            <w:pPr>
              <w:tabs>
                <w:tab w:val="left" w:pos="0"/>
              </w:tabs>
              <w:spacing w:line="240" w:lineRule="auto"/>
              <w:rPr>
                <w:bCs/>
                <w:szCs w:val="22"/>
              </w:rPr>
            </w:pPr>
          </w:p>
        </w:tc>
        <w:tc>
          <w:tcPr>
            <w:tcW w:w="4962" w:type="dxa"/>
          </w:tcPr>
          <w:p w14:paraId="31417A39" w14:textId="77777777" w:rsidR="00DE1FCB" w:rsidRPr="00511915" w:rsidRDefault="00DE1FCB" w:rsidP="000A0400">
            <w:pPr>
              <w:tabs>
                <w:tab w:val="left" w:pos="0"/>
              </w:tabs>
              <w:spacing w:line="240" w:lineRule="auto"/>
              <w:rPr>
                <w:szCs w:val="22"/>
              </w:rPr>
            </w:pPr>
          </w:p>
        </w:tc>
      </w:tr>
      <w:tr w:rsidR="00511915" w:rsidRPr="00511915" w14:paraId="4A6654C7" w14:textId="77777777" w:rsidTr="00EB0A92">
        <w:tc>
          <w:tcPr>
            <w:tcW w:w="5103" w:type="dxa"/>
          </w:tcPr>
          <w:p w14:paraId="25264DF8" w14:textId="47C87DAD" w:rsidR="00071CDA" w:rsidRPr="00511915" w:rsidRDefault="00071CDA" w:rsidP="00071CDA">
            <w:pPr>
              <w:keepNext/>
              <w:tabs>
                <w:tab w:val="left" w:pos="0"/>
                <w:tab w:val="left" w:pos="1125"/>
              </w:tabs>
              <w:spacing w:line="240" w:lineRule="auto"/>
              <w:rPr>
                <w:b/>
                <w:szCs w:val="22"/>
              </w:rPr>
            </w:pPr>
            <w:r w:rsidRPr="00511915">
              <w:rPr>
                <w:b/>
                <w:szCs w:val="22"/>
              </w:rPr>
              <w:t>Ireland</w:t>
            </w:r>
          </w:p>
        </w:tc>
        <w:tc>
          <w:tcPr>
            <w:tcW w:w="4962" w:type="dxa"/>
          </w:tcPr>
          <w:p w14:paraId="4989E6C1" w14:textId="763B4404" w:rsidR="00071CDA" w:rsidRPr="00511915" w:rsidRDefault="00071CDA" w:rsidP="00071CDA">
            <w:pPr>
              <w:tabs>
                <w:tab w:val="left" w:pos="0"/>
              </w:tabs>
              <w:spacing w:line="240" w:lineRule="auto"/>
              <w:rPr>
                <w:b/>
                <w:szCs w:val="22"/>
              </w:rPr>
            </w:pPr>
          </w:p>
        </w:tc>
      </w:tr>
      <w:tr w:rsidR="00511915" w:rsidRPr="00511915" w14:paraId="64582F6B" w14:textId="77777777" w:rsidTr="00EB0A92">
        <w:trPr>
          <w:trHeight w:val="521"/>
        </w:trPr>
        <w:tc>
          <w:tcPr>
            <w:tcW w:w="5103" w:type="dxa"/>
          </w:tcPr>
          <w:p w14:paraId="52CF27E4" w14:textId="5AAD3F91" w:rsidR="00AB0427" w:rsidRPr="00511915" w:rsidRDefault="00AB0427" w:rsidP="00071CDA">
            <w:pPr>
              <w:keepNext/>
              <w:tabs>
                <w:tab w:val="left" w:pos="0"/>
                <w:tab w:val="left" w:pos="1125"/>
              </w:tabs>
              <w:spacing w:line="240" w:lineRule="auto"/>
              <w:rPr>
                <w:szCs w:val="22"/>
              </w:rPr>
            </w:pPr>
            <w:r w:rsidRPr="00511915">
              <w:rPr>
                <w:szCs w:val="22"/>
              </w:rPr>
              <w:t>Ipsen Pharmaceuticals L</w:t>
            </w:r>
            <w:r w:rsidR="00542122" w:rsidRPr="00511915">
              <w:rPr>
                <w:szCs w:val="22"/>
              </w:rPr>
              <w:t>imited</w:t>
            </w:r>
          </w:p>
          <w:p w14:paraId="03FE9DBE" w14:textId="503D73AF" w:rsidR="00AB0427" w:rsidRPr="00511915" w:rsidRDefault="00AB0427" w:rsidP="00071CDA">
            <w:pPr>
              <w:keepNext/>
              <w:tabs>
                <w:tab w:val="left" w:pos="0"/>
                <w:tab w:val="left" w:pos="1125"/>
              </w:tabs>
              <w:spacing w:line="240" w:lineRule="auto"/>
              <w:rPr>
                <w:szCs w:val="22"/>
              </w:rPr>
            </w:pPr>
            <w:r w:rsidRPr="00511915">
              <w:rPr>
                <w:szCs w:val="22"/>
              </w:rPr>
              <w:t>Tel: +</w:t>
            </w:r>
            <w:r w:rsidR="000C3BD5" w:rsidRPr="00511915">
              <w:rPr>
                <w:szCs w:val="22"/>
              </w:rPr>
              <w:t xml:space="preserve"> </w:t>
            </w:r>
            <w:r w:rsidR="000C3BD5" w:rsidRPr="00511915">
              <w:t>44 (0)1753 62 77 77</w:t>
            </w:r>
          </w:p>
        </w:tc>
        <w:tc>
          <w:tcPr>
            <w:tcW w:w="4962" w:type="dxa"/>
          </w:tcPr>
          <w:p w14:paraId="71C66D33" w14:textId="6CCD4616" w:rsidR="00AB0427" w:rsidRPr="00511915" w:rsidRDefault="00AB0427" w:rsidP="00071CDA">
            <w:pPr>
              <w:tabs>
                <w:tab w:val="left" w:pos="0"/>
              </w:tabs>
              <w:spacing w:line="240" w:lineRule="auto"/>
              <w:rPr>
                <w:szCs w:val="22"/>
              </w:rPr>
            </w:pPr>
          </w:p>
        </w:tc>
      </w:tr>
    </w:tbl>
    <w:p w14:paraId="261FF94F" w14:textId="77777777" w:rsidR="004A7D0F" w:rsidRPr="00511915" w:rsidRDefault="004A7D0F" w:rsidP="000A0400">
      <w:pPr>
        <w:tabs>
          <w:tab w:val="clear" w:pos="567"/>
        </w:tabs>
        <w:spacing w:line="240" w:lineRule="auto"/>
        <w:ind w:right="-2"/>
        <w:rPr>
          <w:noProof/>
          <w:szCs w:val="22"/>
        </w:rPr>
      </w:pPr>
    </w:p>
    <w:p w14:paraId="33AC1295" w14:textId="77777777" w:rsidR="00DD08BB" w:rsidRPr="00511915" w:rsidRDefault="00DD08BB" w:rsidP="000A0400">
      <w:pPr>
        <w:tabs>
          <w:tab w:val="clear" w:pos="567"/>
        </w:tabs>
        <w:spacing w:line="240" w:lineRule="auto"/>
        <w:ind w:right="-2"/>
        <w:rPr>
          <w:noProof/>
          <w:szCs w:val="22"/>
        </w:rPr>
      </w:pPr>
    </w:p>
    <w:p w14:paraId="6B51B186" w14:textId="77777777" w:rsidR="004A7D0F" w:rsidRPr="00511915" w:rsidRDefault="004A7D0F" w:rsidP="000A0400">
      <w:pPr>
        <w:tabs>
          <w:tab w:val="clear" w:pos="567"/>
        </w:tabs>
        <w:spacing w:line="240" w:lineRule="auto"/>
        <w:ind w:right="-2"/>
        <w:outlineLvl w:val="0"/>
        <w:rPr>
          <w:rFonts w:eastAsia="MS Mincho"/>
          <w:b/>
          <w:szCs w:val="22"/>
        </w:rPr>
      </w:pPr>
      <w:r w:rsidRPr="00511915">
        <w:rPr>
          <w:b/>
          <w:noProof/>
          <w:szCs w:val="22"/>
        </w:rPr>
        <w:t xml:space="preserve">Þessi fylgiseðill var síðast uppfærður </w:t>
      </w:r>
    </w:p>
    <w:p w14:paraId="381441E3" w14:textId="77777777" w:rsidR="00AD3AFA" w:rsidRPr="00511915" w:rsidRDefault="00AD3AFA" w:rsidP="000A0400">
      <w:pPr>
        <w:tabs>
          <w:tab w:val="clear" w:pos="567"/>
        </w:tabs>
        <w:spacing w:line="240" w:lineRule="auto"/>
        <w:ind w:right="-2"/>
        <w:outlineLvl w:val="0"/>
        <w:rPr>
          <w:noProof/>
          <w:szCs w:val="22"/>
        </w:rPr>
      </w:pPr>
    </w:p>
    <w:p w14:paraId="7C3083FE" w14:textId="77777777" w:rsidR="004A7D0F" w:rsidRPr="00511915" w:rsidRDefault="004A7D0F" w:rsidP="000A0400">
      <w:pPr>
        <w:spacing w:line="240" w:lineRule="auto"/>
        <w:ind w:right="-2"/>
        <w:rPr>
          <w:iCs/>
          <w:noProof/>
          <w:szCs w:val="22"/>
        </w:rPr>
      </w:pPr>
    </w:p>
    <w:p w14:paraId="6C44A201" w14:textId="77777777" w:rsidR="004A7D0F" w:rsidRPr="00511915" w:rsidRDefault="004A7D0F" w:rsidP="000A0400">
      <w:pPr>
        <w:keepNext/>
        <w:tabs>
          <w:tab w:val="clear" w:pos="567"/>
        </w:tabs>
        <w:spacing w:line="240" w:lineRule="auto"/>
        <w:rPr>
          <w:b/>
          <w:noProof/>
          <w:szCs w:val="22"/>
        </w:rPr>
      </w:pPr>
      <w:r w:rsidRPr="00511915">
        <w:rPr>
          <w:b/>
          <w:noProof/>
          <w:szCs w:val="22"/>
        </w:rPr>
        <w:t>Upplýsingar sem hægt er að nálgast annars staðar</w:t>
      </w:r>
    </w:p>
    <w:p w14:paraId="2007EE96" w14:textId="77777777" w:rsidR="004A7D0F" w:rsidRPr="00511915" w:rsidRDefault="004A7D0F" w:rsidP="000A0400">
      <w:pPr>
        <w:keepNext/>
        <w:spacing w:line="240" w:lineRule="auto"/>
        <w:rPr>
          <w:iCs/>
          <w:noProof/>
          <w:szCs w:val="22"/>
        </w:rPr>
      </w:pPr>
    </w:p>
    <w:p w14:paraId="68B7F7EE" w14:textId="420FE4EA" w:rsidR="00C2235E" w:rsidRPr="00E3267E" w:rsidRDefault="004A7D0F" w:rsidP="00EA5A2D">
      <w:pPr>
        <w:rPr>
          <w:szCs w:val="22"/>
        </w:rPr>
      </w:pPr>
      <w:r w:rsidRPr="00511915">
        <w:rPr>
          <w:szCs w:val="22"/>
        </w:rPr>
        <w:t xml:space="preserve">Ítarlegar upplýsingar um lyfið eru birtar á vef Lyfjastofnunar Evrópu </w:t>
      </w:r>
      <w:hyperlink r:id="rId26" w:history="1">
        <w:r w:rsidR="000625B5" w:rsidRPr="00477BF1">
          <w:rPr>
            <w:rStyle w:val="Hyperlink"/>
            <w:noProof/>
            <w:szCs w:val="22"/>
          </w:rPr>
          <w:t>https://www.ema.europa.eu</w:t>
        </w:r>
      </w:hyperlink>
      <w:r w:rsidRPr="00511915">
        <w:rPr>
          <w:noProof/>
          <w:szCs w:val="22"/>
        </w:rPr>
        <w:t>.</w:t>
      </w:r>
    </w:p>
    <w:sectPr w:rsidR="00C2235E" w:rsidRPr="00E3267E" w:rsidSect="00C258B6">
      <w:footerReference w:type="default" r:id="rId27"/>
      <w:footerReference w:type="first" r:id="rId28"/>
      <w:endnotePr>
        <w:numFmt w:val="decimal"/>
      </w:endnotePr>
      <w:type w:val="continuous"/>
      <w:pgSz w:w="11907" w:h="16840" w:code="9"/>
      <w:pgMar w:top="1134" w:right="1134" w:bottom="1134" w:left="1134"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B9A9" w14:textId="77777777" w:rsidR="00132483" w:rsidRDefault="00132483">
      <w:r>
        <w:separator/>
      </w:r>
    </w:p>
  </w:endnote>
  <w:endnote w:type="continuationSeparator" w:id="0">
    <w:p w14:paraId="3C25446E" w14:textId="77777777" w:rsidR="00132483" w:rsidRDefault="00132483">
      <w:r>
        <w:continuationSeparator/>
      </w:r>
    </w:p>
  </w:endnote>
  <w:endnote w:type="continuationNotice" w:id="1">
    <w:p w14:paraId="473B56E7" w14:textId="77777777" w:rsidR="00132483" w:rsidRDefault="001324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TimesNewRoman">
    <w:altName w:val="Yu Gothic UI"/>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89F1" w14:textId="77777777" w:rsidR="00EC00EC" w:rsidRPr="002678CB" w:rsidRDefault="00EC00EC" w:rsidP="00F93AB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24</w:t>
    </w:r>
    <w:r>
      <w:rPr>
        <w:rStyle w:val="PageNumber"/>
        <w:rFonts w:cs="Arial"/>
      </w:rPr>
      <w:fldChar w:fldCharType="end"/>
    </w:r>
  </w:p>
  <w:p w14:paraId="21839ECC" w14:textId="77777777" w:rsidR="00EC00EC" w:rsidRDefault="00EC00EC"/>
  <w:p w14:paraId="220315E4" w14:textId="77777777" w:rsidR="00E256A4" w:rsidRDefault="00E256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E894" w14:textId="77777777" w:rsidR="00EC00EC" w:rsidRPr="002678CB" w:rsidRDefault="00EC00EC" w:rsidP="00F93AB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489A4976" w14:textId="77777777" w:rsidR="00EC00EC" w:rsidRDefault="00EC00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8395E" w14:textId="77777777" w:rsidR="00132483" w:rsidRDefault="00132483">
      <w:r>
        <w:separator/>
      </w:r>
    </w:p>
  </w:footnote>
  <w:footnote w:type="continuationSeparator" w:id="0">
    <w:p w14:paraId="0DCBD861" w14:textId="77777777" w:rsidR="00132483" w:rsidRDefault="00132483">
      <w:r>
        <w:continuationSeparator/>
      </w:r>
    </w:p>
  </w:footnote>
  <w:footnote w:type="continuationNotice" w:id="1">
    <w:p w14:paraId="7C28CEC0" w14:textId="77777777" w:rsidR="00132483" w:rsidRDefault="0013248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32C79"/>
    <w:multiLevelType w:val="hybridMultilevel"/>
    <w:tmpl w:val="C3E6EA2C"/>
    <w:lvl w:ilvl="0" w:tplc="B6580306">
      <w:numFmt w:val="bullet"/>
      <w:lvlText w:val=""/>
      <w:lvlJc w:val="left"/>
      <w:pPr>
        <w:ind w:left="720" w:hanging="360"/>
      </w:pPr>
      <w:rPr>
        <w:rFonts w:ascii="Symbol" w:eastAsia="Times New Roman" w:hAnsi="Symbol" w:cs="Times New Roman" w:hint="default"/>
      </w:rPr>
    </w:lvl>
    <w:lvl w:ilvl="1" w:tplc="567C6ABA" w:tentative="1">
      <w:start w:val="1"/>
      <w:numFmt w:val="bullet"/>
      <w:lvlText w:val="o"/>
      <w:lvlJc w:val="left"/>
      <w:pPr>
        <w:ind w:left="1440" w:hanging="360"/>
      </w:pPr>
      <w:rPr>
        <w:rFonts w:ascii="Courier New" w:hAnsi="Courier New" w:cs="Courier New" w:hint="default"/>
      </w:rPr>
    </w:lvl>
    <w:lvl w:ilvl="2" w:tplc="EABCE950" w:tentative="1">
      <w:start w:val="1"/>
      <w:numFmt w:val="bullet"/>
      <w:lvlText w:val=""/>
      <w:lvlJc w:val="left"/>
      <w:pPr>
        <w:ind w:left="2160" w:hanging="360"/>
      </w:pPr>
      <w:rPr>
        <w:rFonts w:ascii="Wingdings" w:hAnsi="Wingdings" w:hint="default"/>
      </w:rPr>
    </w:lvl>
    <w:lvl w:ilvl="3" w:tplc="6A2822A6" w:tentative="1">
      <w:start w:val="1"/>
      <w:numFmt w:val="bullet"/>
      <w:lvlText w:val=""/>
      <w:lvlJc w:val="left"/>
      <w:pPr>
        <w:ind w:left="2880" w:hanging="360"/>
      </w:pPr>
      <w:rPr>
        <w:rFonts w:ascii="Symbol" w:hAnsi="Symbol" w:hint="default"/>
      </w:rPr>
    </w:lvl>
    <w:lvl w:ilvl="4" w:tplc="84424BD6" w:tentative="1">
      <w:start w:val="1"/>
      <w:numFmt w:val="bullet"/>
      <w:lvlText w:val="o"/>
      <w:lvlJc w:val="left"/>
      <w:pPr>
        <w:ind w:left="3600" w:hanging="360"/>
      </w:pPr>
      <w:rPr>
        <w:rFonts w:ascii="Courier New" w:hAnsi="Courier New" w:cs="Courier New" w:hint="default"/>
      </w:rPr>
    </w:lvl>
    <w:lvl w:ilvl="5" w:tplc="A1443278" w:tentative="1">
      <w:start w:val="1"/>
      <w:numFmt w:val="bullet"/>
      <w:lvlText w:val=""/>
      <w:lvlJc w:val="left"/>
      <w:pPr>
        <w:ind w:left="4320" w:hanging="360"/>
      </w:pPr>
      <w:rPr>
        <w:rFonts w:ascii="Wingdings" w:hAnsi="Wingdings" w:hint="default"/>
      </w:rPr>
    </w:lvl>
    <w:lvl w:ilvl="6" w:tplc="B412B282" w:tentative="1">
      <w:start w:val="1"/>
      <w:numFmt w:val="bullet"/>
      <w:lvlText w:val=""/>
      <w:lvlJc w:val="left"/>
      <w:pPr>
        <w:ind w:left="5040" w:hanging="360"/>
      </w:pPr>
      <w:rPr>
        <w:rFonts w:ascii="Symbol" w:hAnsi="Symbol" w:hint="default"/>
      </w:rPr>
    </w:lvl>
    <w:lvl w:ilvl="7" w:tplc="BA3C4A3A" w:tentative="1">
      <w:start w:val="1"/>
      <w:numFmt w:val="bullet"/>
      <w:lvlText w:val="o"/>
      <w:lvlJc w:val="left"/>
      <w:pPr>
        <w:ind w:left="5760" w:hanging="360"/>
      </w:pPr>
      <w:rPr>
        <w:rFonts w:ascii="Courier New" w:hAnsi="Courier New" w:cs="Courier New" w:hint="default"/>
      </w:rPr>
    </w:lvl>
    <w:lvl w:ilvl="8" w:tplc="E58CC6E6" w:tentative="1">
      <w:start w:val="1"/>
      <w:numFmt w:val="bullet"/>
      <w:lvlText w:val=""/>
      <w:lvlJc w:val="left"/>
      <w:pPr>
        <w:ind w:left="6480" w:hanging="360"/>
      </w:pPr>
      <w:rPr>
        <w:rFonts w:ascii="Wingdings" w:hAnsi="Wingdings" w:hint="default"/>
      </w:rPr>
    </w:lvl>
  </w:abstractNum>
  <w:abstractNum w:abstractNumId="2" w15:restartNumberingAfterBreak="0">
    <w:nsid w:val="28377B24"/>
    <w:multiLevelType w:val="hybridMultilevel"/>
    <w:tmpl w:val="DD94089E"/>
    <w:lvl w:ilvl="0" w:tplc="E9DC4C76">
      <w:start w:val="1"/>
      <w:numFmt w:val="bullet"/>
      <w:lvlText w:val=""/>
      <w:lvlJc w:val="left"/>
      <w:pPr>
        <w:ind w:left="720" w:hanging="360"/>
      </w:pPr>
      <w:rPr>
        <w:rFonts w:ascii="Symbol" w:hAnsi="Symbol" w:hint="default"/>
      </w:rPr>
    </w:lvl>
    <w:lvl w:ilvl="1" w:tplc="DF9638FA" w:tentative="1">
      <w:start w:val="1"/>
      <w:numFmt w:val="bullet"/>
      <w:lvlText w:val="o"/>
      <w:lvlJc w:val="left"/>
      <w:pPr>
        <w:ind w:left="1440" w:hanging="360"/>
      </w:pPr>
      <w:rPr>
        <w:rFonts w:ascii="Courier New" w:hAnsi="Courier New" w:cs="Courier New" w:hint="default"/>
      </w:rPr>
    </w:lvl>
    <w:lvl w:ilvl="2" w:tplc="58029D72" w:tentative="1">
      <w:start w:val="1"/>
      <w:numFmt w:val="bullet"/>
      <w:lvlText w:val=""/>
      <w:lvlJc w:val="left"/>
      <w:pPr>
        <w:ind w:left="2160" w:hanging="360"/>
      </w:pPr>
      <w:rPr>
        <w:rFonts w:ascii="Wingdings" w:hAnsi="Wingdings" w:hint="default"/>
      </w:rPr>
    </w:lvl>
    <w:lvl w:ilvl="3" w:tplc="BDE8150E" w:tentative="1">
      <w:start w:val="1"/>
      <w:numFmt w:val="bullet"/>
      <w:lvlText w:val=""/>
      <w:lvlJc w:val="left"/>
      <w:pPr>
        <w:ind w:left="2880" w:hanging="360"/>
      </w:pPr>
      <w:rPr>
        <w:rFonts w:ascii="Symbol" w:hAnsi="Symbol" w:hint="default"/>
      </w:rPr>
    </w:lvl>
    <w:lvl w:ilvl="4" w:tplc="2070ABDE" w:tentative="1">
      <w:start w:val="1"/>
      <w:numFmt w:val="bullet"/>
      <w:lvlText w:val="o"/>
      <w:lvlJc w:val="left"/>
      <w:pPr>
        <w:ind w:left="3600" w:hanging="360"/>
      </w:pPr>
      <w:rPr>
        <w:rFonts w:ascii="Courier New" w:hAnsi="Courier New" w:cs="Courier New" w:hint="default"/>
      </w:rPr>
    </w:lvl>
    <w:lvl w:ilvl="5" w:tplc="1250CD3C" w:tentative="1">
      <w:start w:val="1"/>
      <w:numFmt w:val="bullet"/>
      <w:lvlText w:val=""/>
      <w:lvlJc w:val="left"/>
      <w:pPr>
        <w:ind w:left="4320" w:hanging="360"/>
      </w:pPr>
      <w:rPr>
        <w:rFonts w:ascii="Wingdings" w:hAnsi="Wingdings" w:hint="default"/>
      </w:rPr>
    </w:lvl>
    <w:lvl w:ilvl="6" w:tplc="1B7EF0A8" w:tentative="1">
      <w:start w:val="1"/>
      <w:numFmt w:val="bullet"/>
      <w:lvlText w:val=""/>
      <w:lvlJc w:val="left"/>
      <w:pPr>
        <w:ind w:left="5040" w:hanging="360"/>
      </w:pPr>
      <w:rPr>
        <w:rFonts w:ascii="Symbol" w:hAnsi="Symbol" w:hint="default"/>
      </w:rPr>
    </w:lvl>
    <w:lvl w:ilvl="7" w:tplc="15C8112C" w:tentative="1">
      <w:start w:val="1"/>
      <w:numFmt w:val="bullet"/>
      <w:lvlText w:val="o"/>
      <w:lvlJc w:val="left"/>
      <w:pPr>
        <w:ind w:left="5760" w:hanging="360"/>
      </w:pPr>
      <w:rPr>
        <w:rFonts w:ascii="Courier New" w:hAnsi="Courier New" w:cs="Courier New" w:hint="default"/>
      </w:rPr>
    </w:lvl>
    <w:lvl w:ilvl="8" w:tplc="26F610CE" w:tentative="1">
      <w:start w:val="1"/>
      <w:numFmt w:val="bullet"/>
      <w:lvlText w:val=""/>
      <w:lvlJc w:val="left"/>
      <w:pPr>
        <w:ind w:left="6480" w:hanging="360"/>
      </w:pPr>
      <w:rPr>
        <w:rFonts w:ascii="Wingdings" w:hAnsi="Wingdings" w:hint="default"/>
      </w:rPr>
    </w:lvl>
  </w:abstractNum>
  <w:abstractNum w:abstractNumId="3" w15:restartNumberingAfterBreak="0">
    <w:nsid w:val="3AF62786"/>
    <w:multiLevelType w:val="hybridMultilevel"/>
    <w:tmpl w:val="B204ED5E"/>
    <w:lvl w:ilvl="0" w:tplc="059EDEA6">
      <w:numFmt w:val="bullet"/>
      <w:lvlText w:val="-"/>
      <w:lvlJc w:val="left"/>
      <w:pPr>
        <w:ind w:left="720" w:hanging="360"/>
      </w:pPr>
      <w:rPr>
        <w:rFonts w:ascii="Calibri" w:eastAsiaTheme="minorHAnsi" w:hAnsi="Calibri" w:cs="Calibri" w:hint="default"/>
        <w:lang w:val="en-US"/>
      </w:rPr>
    </w:lvl>
    <w:lvl w:ilvl="1" w:tplc="3D0E92F8">
      <w:start w:val="1"/>
      <w:numFmt w:val="bullet"/>
      <w:lvlText w:val="o"/>
      <w:lvlJc w:val="left"/>
      <w:pPr>
        <w:ind w:left="1440" w:hanging="360"/>
      </w:pPr>
      <w:rPr>
        <w:rFonts w:ascii="Courier New" w:hAnsi="Courier New" w:hint="default"/>
      </w:rPr>
    </w:lvl>
    <w:lvl w:ilvl="2" w:tplc="9AEE49D2">
      <w:start w:val="1"/>
      <w:numFmt w:val="bullet"/>
      <w:lvlText w:val=""/>
      <w:lvlJc w:val="left"/>
      <w:pPr>
        <w:ind w:left="2160" w:hanging="360"/>
      </w:pPr>
      <w:rPr>
        <w:rFonts w:ascii="Wingdings" w:hAnsi="Wingdings" w:hint="default"/>
      </w:rPr>
    </w:lvl>
    <w:lvl w:ilvl="3" w:tplc="5D4CA40A">
      <w:start w:val="1"/>
      <w:numFmt w:val="bullet"/>
      <w:lvlText w:val=""/>
      <w:lvlJc w:val="left"/>
      <w:pPr>
        <w:ind w:left="2880" w:hanging="360"/>
      </w:pPr>
      <w:rPr>
        <w:rFonts w:ascii="Symbol" w:hAnsi="Symbol" w:hint="default"/>
      </w:rPr>
    </w:lvl>
    <w:lvl w:ilvl="4" w:tplc="98B27F8C">
      <w:start w:val="1"/>
      <w:numFmt w:val="bullet"/>
      <w:lvlText w:val="o"/>
      <w:lvlJc w:val="left"/>
      <w:pPr>
        <w:ind w:left="3600" w:hanging="360"/>
      </w:pPr>
      <w:rPr>
        <w:rFonts w:ascii="Courier New" w:hAnsi="Courier New" w:hint="default"/>
      </w:rPr>
    </w:lvl>
    <w:lvl w:ilvl="5" w:tplc="80EA27EC">
      <w:start w:val="1"/>
      <w:numFmt w:val="bullet"/>
      <w:lvlText w:val=""/>
      <w:lvlJc w:val="left"/>
      <w:pPr>
        <w:ind w:left="4320" w:hanging="360"/>
      </w:pPr>
      <w:rPr>
        <w:rFonts w:ascii="Wingdings" w:hAnsi="Wingdings" w:hint="default"/>
      </w:rPr>
    </w:lvl>
    <w:lvl w:ilvl="6" w:tplc="F338600E">
      <w:start w:val="1"/>
      <w:numFmt w:val="bullet"/>
      <w:lvlText w:val=""/>
      <w:lvlJc w:val="left"/>
      <w:pPr>
        <w:ind w:left="5040" w:hanging="360"/>
      </w:pPr>
      <w:rPr>
        <w:rFonts w:ascii="Symbol" w:hAnsi="Symbol" w:hint="default"/>
      </w:rPr>
    </w:lvl>
    <w:lvl w:ilvl="7" w:tplc="96107F14">
      <w:start w:val="1"/>
      <w:numFmt w:val="bullet"/>
      <w:lvlText w:val="o"/>
      <w:lvlJc w:val="left"/>
      <w:pPr>
        <w:ind w:left="5760" w:hanging="360"/>
      </w:pPr>
      <w:rPr>
        <w:rFonts w:ascii="Courier New" w:hAnsi="Courier New" w:hint="default"/>
      </w:rPr>
    </w:lvl>
    <w:lvl w:ilvl="8" w:tplc="C620315A">
      <w:start w:val="1"/>
      <w:numFmt w:val="bullet"/>
      <w:lvlText w:val=""/>
      <w:lvlJc w:val="left"/>
      <w:pPr>
        <w:ind w:left="6480" w:hanging="360"/>
      </w:pPr>
      <w:rPr>
        <w:rFonts w:ascii="Wingdings" w:hAnsi="Wingdings" w:hint="default"/>
      </w:rPr>
    </w:lvl>
  </w:abstractNum>
  <w:abstractNum w:abstractNumId="4" w15:restartNumberingAfterBreak="0">
    <w:nsid w:val="3E3D5C6B"/>
    <w:multiLevelType w:val="hybridMultilevel"/>
    <w:tmpl w:val="E2C40564"/>
    <w:lvl w:ilvl="0" w:tplc="3A785776">
      <w:start w:val="10"/>
      <w:numFmt w:val="bullet"/>
      <w:lvlText w:val="•"/>
      <w:lvlJc w:val="left"/>
      <w:pPr>
        <w:ind w:left="720" w:hanging="36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6" w15:restartNumberingAfterBreak="0">
    <w:nsid w:val="4508195C"/>
    <w:multiLevelType w:val="hybridMultilevel"/>
    <w:tmpl w:val="0C125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1C4EF8"/>
    <w:multiLevelType w:val="hybridMultilevel"/>
    <w:tmpl w:val="74A8EA8A"/>
    <w:lvl w:ilvl="0" w:tplc="5EE60E9E">
      <w:start w:val="1"/>
      <w:numFmt w:val="bullet"/>
      <w:lvlText w:val=""/>
      <w:lvlJc w:val="left"/>
      <w:pPr>
        <w:tabs>
          <w:tab w:val="num" w:pos="720"/>
        </w:tabs>
        <w:ind w:left="720" w:hanging="360"/>
      </w:pPr>
      <w:rPr>
        <w:rFonts w:ascii="Symbol" w:hAnsi="Symbol" w:hint="default"/>
        <w:sz w:val="20"/>
      </w:rPr>
    </w:lvl>
    <w:lvl w:ilvl="1" w:tplc="438826F4" w:tentative="1">
      <w:start w:val="1"/>
      <w:numFmt w:val="bullet"/>
      <w:lvlText w:val="o"/>
      <w:lvlJc w:val="left"/>
      <w:pPr>
        <w:tabs>
          <w:tab w:val="num" w:pos="1440"/>
        </w:tabs>
        <w:ind w:left="1440" w:hanging="360"/>
      </w:pPr>
      <w:rPr>
        <w:rFonts w:ascii="Courier New" w:hAnsi="Courier New" w:cs="Courier New" w:hint="default"/>
      </w:rPr>
    </w:lvl>
    <w:lvl w:ilvl="2" w:tplc="D2FCB85E" w:tentative="1">
      <w:start w:val="1"/>
      <w:numFmt w:val="bullet"/>
      <w:lvlText w:val=""/>
      <w:lvlJc w:val="left"/>
      <w:pPr>
        <w:tabs>
          <w:tab w:val="num" w:pos="2160"/>
        </w:tabs>
        <w:ind w:left="2160" w:hanging="360"/>
      </w:pPr>
      <w:rPr>
        <w:rFonts w:ascii="Wingdings" w:hAnsi="Wingdings" w:hint="default"/>
      </w:rPr>
    </w:lvl>
    <w:lvl w:ilvl="3" w:tplc="5C70D2A4" w:tentative="1">
      <w:start w:val="1"/>
      <w:numFmt w:val="bullet"/>
      <w:lvlText w:val=""/>
      <w:lvlJc w:val="left"/>
      <w:pPr>
        <w:tabs>
          <w:tab w:val="num" w:pos="2880"/>
        </w:tabs>
        <w:ind w:left="2880" w:hanging="360"/>
      </w:pPr>
      <w:rPr>
        <w:rFonts w:ascii="Symbol" w:hAnsi="Symbol" w:hint="default"/>
      </w:rPr>
    </w:lvl>
    <w:lvl w:ilvl="4" w:tplc="807C7BD2" w:tentative="1">
      <w:start w:val="1"/>
      <w:numFmt w:val="bullet"/>
      <w:lvlText w:val="o"/>
      <w:lvlJc w:val="left"/>
      <w:pPr>
        <w:tabs>
          <w:tab w:val="num" w:pos="3600"/>
        </w:tabs>
        <w:ind w:left="3600" w:hanging="360"/>
      </w:pPr>
      <w:rPr>
        <w:rFonts w:ascii="Courier New" w:hAnsi="Courier New" w:cs="Courier New" w:hint="default"/>
      </w:rPr>
    </w:lvl>
    <w:lvl w:ilvl="5" w:tplc="9D264580" w:tentative="1">
      <w:start w:val="1"/>
      <w:numFmt w:val="bullet"/>
      <w:lvlText w:val=""/>
      <w:lvlJc w:val="left"/>
      <w:pPr>
        <w:tabs>
          <w:tab w:val="num" w:pos="4320"/>
        </w:tabs>
        <w:ind w:left="4320" w:hanging="360"/>
      </w:pPr>
      <w:rPr>
        <w:rFonts w:ascii="Wingdings" w:hAnsi="Wingdings" w:hint="default"/>
      </w:rPr>
    </w:lvl>
    <w:lvl w:ilvl="6" w:tplc="B7BA1104" w:tentative="1">
      <w:start w:val="1"/>
      <w:numFmt w:val="bullet"/>
      <w:lvlText w:val=""/>
      <w:lvlJc w:val="left"/>
      <w:pPr>
        <w:tabs>
          <w:tab w:val="num" w:pos="5040"/>
        </w:tabs>
        <w:ind w:left="5040" w:hanging="360"/>
      </w:pPr>
      <w:rPr>
        <w:rFonts w:ascii="Symbol" w:hAnsi="Symbol" w:hint="default"/>
      </w:rPr>
    </w:lvl>
    <w:lvl w:ilvl="7" w:tplc="2E86111A" w:tentative="1">
      <w:start w:val="1"/>
      <w:numFmt w:val="bullet"/>
      <w:lvlText w:val="o"/>
      <w:lvlJc w:val="left"/>
      <w:pPr>
        <w:tabs>
          <w:tab w:val="num" w:pos="5760"/>
        </w:tabs>
        <w:ind w:left="5760" w:hanging="360"/>
      </w:pPr>
      <w:rPr>
        <w:rFonts w:ascii="Courier New" w:hAnsi="Courier New" w:cs="Courier New" w:hint="default"/>
      </w:rPr>
    </w:lvl>
    <w:lvl w:ilvl="8" w:tplc="5E008E0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3E5E97"/>
    <w:multiLevelType w:val="hybridMultilevel"/>
    <w:tmpl w:val="2564D710"/>
    <w:lvl w:ilvl="0" w:tplc="A886B354">
      <w:start w:val="10"/>
      <w:numFmt w:val="bullet"/>
      <w:lvlText w:val="•"/>
      <w:lvlJc w:val="left"/>
      <w:pPr>
        <w:ind w:left="930" w:hanging="360"/>
      </w:pPr>
      <w:rPr>
        <w:rFonts w:ascii="Times New Roman" w:eastAsia="Times New Roman" w:hAnsi="Times New Roman" w:cs="Times New Roman" w:hint="default"/>
      </w:rPr>
    </w:lvl>
    <w:lvl w:ilvl="1" w:tplc="040F0003" w:tentative="1">
      <w:start w:val="1"/>
      <w:numFmt w:val="bullet"/>
      <w:lvlText w:val="o"/>
      <w:lvlJc w:val="left"/>
      <w:pPr>
        <w:ind w:left="1650" w:hanging="360"/>
      </w:pPr>
      <w:rPr>
        <w:rFonts w:ascii="Courier New" w:hAnsi="Courier New" w:cs="Courier New" w:hint="default"/>
      </w:rPr>
    </w:lvl>
    <w:lvl w:ilvl="2" w:tplc="040F0005" w:tentative="1">
      <w:start w:val="1"/>
      <w:numFmt w:val="bullet"/>
      <w:lvlText w:val=""/>
      <w:lvlJc w:val="left"/>
      <w:pPr>
        <w:ind w:left="2370" w:hanging="360"/>
      </w:pPr>
      <w:rPr>
        <w:rFonts w:ascii="Wingdings" w:hAnsi="Wingdings" w:hint="default"/>
      </w:rPr>
    </w:lvl>
    <w:lvl w:ilvl="3" w:tplc="040F0001" w:tentative="1">
      <w:start w:val="1"/>
      <w:numFmt w:val="bullet"/>
      <w:lvlText w:val=""/>
      <w:lvlJc w:val="left"/>
      <w:pPr>
        <w:ind w:left="3090" w:hanging="360"/>
      </w:pPr>
      <w:rPr>
        <w:rFonts w:ascii="Symbol" w:hAnsi="Symbol" w:hint="default"/>
      </w:rPr>
    </w:lvl>
    <w:lvl w:ilvl="4" w:tplc="040F0003" w:tentative="1">
      <w:start w:val="1"/>
      <w:numFmt w:val="bullet"/>
      <w:lvlText w:val="o"/>
      <w:lvlJc w:val="left"/>
      <w:pPr>
        <w:ind w:left="3810" w:hanging="360"/>
      </w:pPr>
      <w:rPr>
        <w:rFonts w:ascii="Courier New" w:hAnsi="Courier New" w:cs="Courier New" w:hint="default"/>
      </w:rPr>
    </w:lvl>
    <w:lvl w:ilvl="5" w:tplc="040F0005" w:tentative="1">
      <w:start w:val="1"/>
      <w:numFmt w:val="bullet"/>
      <w:lvlText w:val=""/>
      <w:lvlJc w:val="left"/>
      <w:pPr>
        <w:ind w:left="4530" w:hanging="360"/>
      </w:pPr>
      <w:rPr>
        <w:rFonts w:ascii="Wingdings" w:hAnsi="Wingdings" w:hint="default"/>
      </w:rPr>
    </w:lvl>
    <w:lvl w:ilvl="6" w:tplc="040F0001" w:tentative="1">
      <w:start w:val="1"/>
      <w:numFmt w:val="bullet"/>
      <w:lvlText w:val=""/>
      <w:lvlJc w:val="left"/>
      <w:pPr>
        <w:ind w:left="5250" w:hanging="360"/>
      </w:pPr>
      <w:rPr>
        <w:rFonts w:ascii="Symbol" w:hAnsi="Symbol" w:hint="default"/>
      </w:rPr>
    </w:lvl>
    <w:lvl w:ilvl="7" w:tplc="040F0003" w:tentative="1">
      <w:start w:val="1"/>
      <w:numFmt w:val="bullet"/>
      <w:lvlText w:val="o"/>
      <w:lvlJc w:val="left"/>
      <w:pPr>
        <w:ind w:left="5970" w:hanging="360"/>
      </w:pPr>
      <w:rPr>
        <w:rFonts w:ascii="Courier New" w:hAnsi="Courier New" w:cs="Courier New" w:hint="default"/>
      </w:rPr>
    </w:lvl>
    <w:lvl w:ilvl="8" w:tplc="040F0005" w:tentative="1">
      <w:start w:val="1"/>
      <w:numFmt w:val="bullet"/>
      <w:lvlText w:val=""/>
      <w:lvlJc w:val="left"/>
      <w:pPr>
        <w:ind w:left="6690" w:hanging="360"/>
      </w:pPr>
      <w:rPr>
        <w:rFonts w:ascii="Wingdings" w:hAnsi="Wingdings" w:hint="default"/>
      </w:rPr>
    </w:lvl>
  </w:abstractNum>
  <w:abstractNum w:abstractNumId="9" w15:restartNumberingAfterBreak="0">
    <w:nsid w:val="57EB14EC"/>
    <w:multiLevelType w:val="hybridMultilevel"/>
    <w:tmpl w:val="AF8C1AF4"/>
    <w:lvl w:ilvl="0" w:tplc="5388F0D6">
      <w:start w:val="1"/>
      <w:numFmt w:val="bullet"/>
      <w:lvlText w:val=""/>
      <w:lvlJc w:val="left"/>
      <w:pPr>
        <w:tabs>
          <w:tab w:val="num" w:pos="720"/>
        </w:tabs>
        <w:ind w:left="720" w:hanging="360"/>
      </w:pPr>
      <w:rPr>
        <w:rFonts w:ascii="Symbol" w:hAnsi="Symbol" w:hint="default"/>
        <w:sz w:val="20"/>
      </w:rPr>
    </w:lvl>
    <w:lvl w:ilvl="1" w:tplc="E71CD95E" w:tentative="1">
      <w:start w:val="1"/>
      <w:numFmt w:val="bullet"/>
      <w:lvlText w:val="o"/>
      <w:lvlJc w:val="left"/>
      <w:pPr>
        <w:tabs>
          <w:tab w:val="num" w:pos="1440"/>
        </w:tabs>
        <w:ind w:left="1440" w:hanging="360"/>
      </w:pPr>
      <w:rPr>
        <w:rFonts w:ascii="Courier New" w:hAnsi="Courier New" w:cs="Courier New" w:hint="default"/>
      </w:rPr>
    </w:lvl>
    <w:lvl w:ilvl="2" w:tplc="75605286" w:tentative="1">
      <w:start w:val="1"/>
      <w:numFmt w:val="bullet"/>
      <w:lvlText w:val=""/>
      <w:lvlJc w:val="left"/>
      <w:pPr>
        <w:tabs>
          <w:tab w:val="num" w:pos="2160"/>
        </w:tabs>
        <w:ind w:left="2160" w:hanging="360"/>
      </w:pPr>
      <w:rPr>
        <w:rFonts w:ascii="Wingdings" w:hAnsi="Wingdings" w:hint="default"/>
      </w:rPr>
    </w:lvl>
    <w:lvl w:ilvl="3" w:tplc="2D9ABA16" w:tentative="1">
      <w:start w:val="1"/>
      <w:numFmt w:val="bullet"/>
      <w:lvlText w:val=""/>
      <w:lvlJc w:val="left"/>
      <w:pPr>
        <w:tabs>
          <w:tab w:val="num" w:pos="2880"/>
        </w:tabs>
        <w:ind w:left="2880" w:hanging="360"/>
      </w:pPr>
      <w:rPr>
        <w:rFonts w:ascii="Symbol" w:hAnsi="Symbol" w:hint="default"/>
      </w:rPr>
    </w:lvl>
    <w:lvl w:ilvl="4" w:tplc="72A248D6" w:tentative="1">
      <w:start w:val="1"/>
      <w:numFmt w:val="bullet"/>
      <w:lvlText w:val="o"/>
      <w:lvlJc w:val="left"/>
      <w:pPr>
        <w:tabs>
          <w:tab w:val="num" w:pos="3600"/>
        </w:tabs>
        <w:ind w:left="3600" w:hanging="360"/>
      </w:pPr>
      <w:rPr>
        <w:rFonts w:ascii="Courier New" w:hAnsi="Courier New" w:cs="Courier New" w:hint="default"/>
      </w:rPr>
    </w:lvl>
    <w:lvl w:ilvl="5" w:tplc="97786AC0" w:tentative="1">
      <w:start w:val="1"/>
      <w:numFmt w:val="bullet"/>
      <w:lvlText w:val=""/>
      <w:lvlJc w:val="left"/>
      <w:pPr>
        <w:tabs>
          <w:tab w:val="num" w:pos="4320"/>
        </w:tabs>
        <w:ind w:left="4320" w:hanging="360"/>
      </w:pPr>
      <w:rPr>
        <w:rFonts w:ascii="Wingdings" w:hAnsi="Wingdings" w:hint="default"/>
      </w:rPr>
    </w:lvl>
    <w:lvl w:ilvl="6" w:tplc="E73C7D9A" w:tentative="1">
      <w:start w:val="1"/>
      <w:numFmt w:val="bullet"/>
      <w:lvlText w:val=""/>
      <w:lvlJc w:val="left"/>
      <w:pPr>
        <w:tabs>
          <w:tab w:val="num" w:pos="5040"/>
        </w:tabs>
        <w:ind w:left="5040" w:hanging="360"/>
      </w:pPr>
      <w:rPr>
        <w:rFonts w:ascii="Symbol" w:hAnsi="Symbol" w:hint="default"/>
      </w:rPr>
    </w:lvl>
    <w:lvl w:ilvl="7" w:tplc="1EF4E02C" w:tentative="1">
      <w:start w:val="1"/>
      <w:numFmt w:val="bullet"/>
      <w:lvlText w:val="o"/>
      <w:lvlJc w:val="left"/>
      <w:pPr>
        <w:tabs>
          <w:tab w:val="num" w:pos="5760"/>
        </w:tabs>
        <w:ind w:left="5760" w:hanging="360"/>
      </w:pPr>
      <w:rPr>
        <w:rFonts w:ascii="Courier New" w:hAnsi="Courier New" w:cs="Courier New" w:hint="default"/>
      </w:rPr>
    </w:lvl>
    <w:lvl w:ilvl="8" w:tplc="A1D0244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155F33"/>
    <w:multiLevelType w:val="hybridMultilevel"/>
    <w:tmpl w:val="E6528E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EA7E51"/>
    <w:multiLevelType w:val="hybridMultilevel"/>
    <w:tmpl w:val="5E10076C"/>
    <w:lvl w:ilvl="0" w:tplc="4C5CC140">
      <w:start w:val="1"/>
      <w:numFmt w:val="bullet"/>
      <w:lvlText w:val=""/>
      <w:lvlJc w:val="left"/>
      <w:pPr>
        <w:ind w:left="720" w:hanging="360"/>
      </w:pPr>
      <w:rPr>
        <w:rFonts w:ascii="Symbol" w:hAnsi="Symbol" w:hint="default"/>
      </w:rPr>
    </w:lvl>
    <w:lvl w:ilvl="1" w:tplc="2AD0C6AC" w:tentative="1">
      <w:start w:val="1"/>
      <w:numFmt w:val="bullet"/>
      <w:lvlText w:val="o"/>
      <w:lvlJc w:val="left"/>
      <w:pPr>
        <w:ind w:left="1440" w:hanging="360"/>
      </w:pPr>
      <w:rPr>
        <w:rFonts w:ascii="Courier New" w:hAnsi="Courier New" w:cs="Courier New" w:hint="default"/>
      </w:rPr>
    </w:lvl>
    <w:lvl w:ilvl="2" w:tplc="2EB4209A" w:tentative="1">
      <w:start w:val="1"/>
      <w:numFmt w:val="bullet"/>
      <w:lvlText w:val=""/>
      <w:lvlJc w:val="left"/>
      <w:pPr>
        <w:ind w:left="2160" w:hanging="360"/>
      </w:pPr>
      <w:rPr>
        <w:rFonts w:ascii="Wingdings" w:hAnsi="Wingdings" w:hint="default"/>
      </w:rPr>
    </w:lvl>
    <w:lvl w:ilvl="3" w:tplc="035C52F6" w:tentative="1">
      <w:start w:val="1"/>
      <w:numFmt w:val="bullet"/>
      <w:lvlText w:val=""/>
      <w:lvlJc w:val="left"/>
      <w:pPr>
        <w:ind w:left="2880" w:hanging="360"/>
      </w:pPr>
      <w:rPr>
        <w:rFonts w:ascii="Symbol" w:hAnsi="Symbol" w:hint="default"/>
      </w:rPr>
    </w:lvl>
    <w:lvl w:ilvl="4" w:tplc="193096FA" w:tentative="1">
      <w:start w:val="1"/>
      <w:numFmt w:val="bullet"/>
      <w:lvlText w:val="o"/>
      <w:lvlJc w:val="left"/>
      <w:pPr>
        <w:ind w:left="3600" w:hanging="360"/>
      </w:pPr>
      <w:rPr>
        <w:rFonts w:ascii="Courier New" w:hAnsi="Courier New" w:cs="Courier New" w:hint="default"/>
      </w:rPr>
    </w:lvl>
    <w:lvl w:ilvl="5" w:tplc="7F4AA570" w:tentative="1">
      <w:start w:val="1"/>
      <w:numFmt w:val="bullet"/>
      <w:lvlText w:val=""/>
      <w:lvlJc w:val="left"/>
      <w:pPr>
        <w:ind w:left="4320" w:hanging="360"/>
      </w:pPr>
      <w:rPr>
        <w:rFonts w:ascii="Wingdings" w:hAnsi="Wingdings" w:hint="default"/>
      </w:rPr>
    </w:lvl>
    <w:lvl w:ilvl="6" w:tplc="2A3EEBE2" w:tentative="1">
      <w:start w:val="1"/>
      <w:numFmt w:val="bullet"/>
      <w:lvlText w:val=""/>
      <w:lvlJc w:val="left"/>
      <w:pPr>
        <w:ind w:left="5040" w:hanging="360"/>
      </w:pPr>
      <w:rPr>
        <w:rFonts w:ascii="Symbol" w:hAnsi="Symbol" w:hint="default"/>
      </w:rPr>
    </w:lvl>
    <w:lvl w:ilvl="7" w:tplc="05F02AD6" w:tentative="1">
      <w:start w:val="1"/>
      <w:numFmt w:val="bullet"/>
      <w:lvlText w:val="o"/>
      <w:lvlJc w:val="left"/>
      <w:pPr>
        <w:ind w:left="5760" w:hanging="360"/>
      </w:pPr>
      <w:rPr>
        <w:rFonts w:ascii="Courier New" w:hAnsi="Courier New" w:cs="Courier New" w:hint="default"/>
      </w:rPr>
    </w:lvl>
    <w:lvl w:ilvl="8" w:tplc="CA68A3A6" w:tentative="1">
      <w:start w:val="1"/>
      <w:numFmt w:val="bullet"/>
      <w:lvlText w:val=""/>
      <w:lvlJc w:val="left"/>
      <w:pPr>
        <w:ind w:left="6480" w:hanging="360"/>
      </w:pPr>
      <w:rPr>
        <w:rFonts w:ascii="Wingdings" w:hAnsi="Wingdings" w:hint="default"/>
      </w:rPr>
    </w:lvl>
  </w:abstractNum>
  <w:abstractNum w:abstractNumId="12" w15:restartNumberingAfterBreak="0">
    <w:nsid w:val="68C17F89"/>
    <w:multiLevelType w:val="multilevel"/>
    <w:tmpl w:val="EAFEB146"/>
    <w:lvl w:ilvl="0">
      <w:start w:val="3"/>
      <w:numFmt w:val="bullet"/>
      <w:pStyle w:val="List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13" w15:restartNumberingAfterBreak="0">
    <w:nsid w:val="6F9337D0"/>
    <w:multiLevelType w:val="hybridMultilevel"/>
    <w:tmpl w:val="50065FD8"/>
    <w:lvl w:ilvl="0" w:tplc="374CBEC8">
      <w:start w:val="1"/>
      <w:numFmt w:val="bullet"/>
      <w:lvlText w:val=""/>
      <w:lvlJc w:val="left"/>
      <w:pPr>
        <w:tabs>
          <w:tab w:val="num" w:pos="720"/>
        </w:tabs>
        <w:ind w:left="720" w:hanging="360"/>
      </w:pPr>
      <w:rPr>
        <w:rFonts w:ascii="Symbol" w:hAnsi="Symbol" w:hint="default"/>
      </w:rPr>
    </w:lvl>
    <w:lvl w:ilvl="1" w:tplc="8C202D54" w:tentative="1">
      <w:start w:val="1"/>
      <w:numFmt w:val="bullet"/>
      <w:lvlText w:val="o"/>
      <w:lvlJc w:val="left"/>
      <w:pPr>
        <w:tabs>
          <w:tab w:val="num" w:pos="1440"/>
        </w:tabs>
        <w:ind w:left="1440" w:hanging="360"/>
      </w:pPr>
      <w:rPr>
        <w:rFonts w:ascii="Courier New" w:hAnsi="Courier New" w:cs="Courier New" w:hint="default"/>
      </w:rPr>
    </w:lvl>
    <w:lvl w:ilvl="2" w:tplc="73982962" w:tentative="1">
      <w:start w:val="1"/>
      <w:numFmt w:val="bullet"/>
      <w:lvlText w:val=""/>
      <w:lvlJc w:val="left"/>
      <w:pPr>
        <w:tabs>
          <w:tab w:val="num" w:pos="2160"/>
        </w:tabs>
        <w:ind w:left="2160" w:hanging="360"/>
      </w:pPr>
      <w:rPr>
        <w:rFonts w:ascii="Wingdings" w:hAnsi="Wingdings" w:hint="default"/>
      </w:rPr>
    </w:lvl>
    <w:lvl w:ilvl="3" w:tplc="120E1ECA" w:tentative="1">
      <w:start w:val="1"/>
      <w:numFmt w:val="bullet"/>
      <w:lvlText w:val=""/>
      <w:lvlJc w:val="left"/>
      <w:pPr>
        <w:tabs>
          <w:tab w:val="num" w:pos="2880"/>
        </w:tabs>
        <w:ind w:left="2880" w:hanging="360"/>
      </w:pPr>
      <w:rPr>
        <w:rFonts w:ascii="Symbol" w:hAnsi="Symbol" w:hint="default"/>
      </w:rPr>
    </w:lvl>
    <w:lvl w:ilvl="4" w:tplc="B0A40B60" w:tentative="1">
      <w:start w:val="1"/>
      <w:numFmt w:val="bullet"/>
      <w:lvlText w:val="o"/>
      <w:lvlJc w:val="left"/>
      <w:pPr>
        <w:tabs>
          <w:tab w:val="num" w:pos="3600"/>
        </w:tabs>
        <w:ind w:left="3600" w:hanging="360"/>
      </w:pPr>
      <w:rPr>
        <w:rFonts w:ascii="Courier New" w:hAnsi="Courier New" w:cs="Courier New" w:hint="default"/>
      </w:rPr>
    </w:lvl>
    <w:lvl w:ilvl="5" w:tplc="AA6C8E1E" w:tentative="1">
      <w:start w:val="1"/>
      <w:numFmt w:val="bullet"/>
      <w:lvlText w:val=""/>
      <w:lvlJc w:val="left"/>
      <w:pPr>
        <w:tabs>
          <w:tab w:val="num" w:pos="4320"/>
        </w:tabs>
        <w:ind w:left="4320" w:hanging="360"/>
      </w:pPr>
      <w:rPr>
        <w:rFonts w:ascii="Wingdings" w:hAnsi="Wingdings" w:hint="default"/>
      </w:rPr>
    </w:lvl>
    <w:lvl w:ilvl="6" w:tplc="A9081536" w:tentative="1">
      <w:start w:val="1"/>
      <w:numFmt w:val="bullet"/>
      <w:lvlText w:val=""/>
      <w:lvlJc w:val="left"/>
      <w:pPr>
        <w:tabs>
          <w:tab w:val="num" w:pos="5040"/>
        </w:tabs>
        <w:ind w:left="5040" w:hanging="360"/>
      </w:pPr>
      <w:rPr>
        <w:rFonts w:ascii="Symbol" w:hAnsi="Symbol" w:hint="default"/>
      </w:rPr>
    </w:lvl>
    <w:lvl w:ilvl="7" w:tplc="22FEF408" w:tentative="1">
      <w:start w:val="1"/>
      <w:numFmt w:val="bullet"/>
      <w:lvlText w:val="o"/>
      <w:lvlJc w:val="left"/>
      <w:pPr>
        <w:tabs>
          <w:tab w:val="num" w:pos="5760"/>
        </w:tabs>
        <w:ind w:left="5760" w:hanging="360"/>
      </w:pPr>
      <w:rPr>
        <w:rFonts w:ascii="Courier New" w:hAnsi="Courier New" w:cs="Courier New" w:hint="default"/>
      </w:rPr>
    </w:lvl>
    <w:lvl w:ilvl="8" w:tplc="87763EA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056A90"/>
    <w:multiLevelType w:val="hybridMultilevel"/>
    <w:tmpl w:val="A4D2B564"/>
    <w:lvl w:ilvl="0" w:tplc="ED66EEDA">
      <w:start w:val="10"/>
      <w:numFmt w:val="bullet"/>
      <w:lvlText w:val="•"/>
      <w:lvlJc w:val="left"/>
      <w:pPr>
        <w:ind w:left="720" w:hanging="36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444079033">
    <w:abstractNumId w:val="0"/>
    <w:lvlOverride w:ilvl="0">
      <w:lvl w:ilvl="0">
        <w:start w:val="1"/>
        <w:numFmt w:val="bullet"/>
        <w:lvlText w:val="-"/>
        <w:legacy w:legacy="1" w:legacySpace="0" w:legacyIndent="360"/>
        <w:lvlJc w:val="left"/>
        <w:pPr>
          <w:ind w:left="360" w:hanging="360"/>
        </w:pPr>
      </w:lvl>
    </w:lvlOverride>
  </w:num>
  <w:num w:numId="2" w16cid:durableId="923074590">
    <w:abstractNumId w:val="0"/>
    <w:lvlOverride w:ilvl="0">
      <w:lvl w:ilvl="0">
        <w:start w:val="1"/>
        <w:numFmt w:val="bullet"/>
        <w:lvlText w:val="-"/>
        <w:legacy w:legacy="1" w:legacySpace="0" w:legacyIndent="360"/>
        <w:lvlJc w:val="left"/>
        <w:pPr>
          <w:ind w:left="360" w:hanging="360"/>
        </w:pPr>
      </w:lvl>
    </w:lvlOverride>
  </w:num>
  <w:num w:numId="3" w16cid:durableId="200703144">
    <w:abstractNumId w:val="13"/>
  </w:num>
  <w:num w:numId="4" w16cid:durableId="2115511647">
    <w:abstractNumId w:val="12"/>
  </w:num>
  <w:num w:numId="5" w16cid:durableId="1523324148">
    <w:abstractNumId w:val="5"/>
  </w:num>
  <w:num w:numId="6" w16cid:durableId="2113084231">
    <w:abstractNumId w:val="9"/>
  </w:num>
  <w:num w:numId="7" w16cid:durableId="834539364">
    <w:abstractNumId w:val="7"/>
  </w:num>
  <w:num w:numId="8" w16cid:durableId="1420447397">
    <w:abstractNumId w:val="0"/>
    <w:lvlOverride w:ilvl="0">
      <w:lvl w:ilvl="0">
        <w:start w:val="1"/>
        <w:numFmt w:val="bullet"/>
        <w:lvlText w:val="-"/>
        <w:lvlJc w:val="left"/>
        <w:pPr>
          <w:ind w:left="720" w:hanging="360"/>
        </w:pPr>
      </w:lvl>
    </w:lvlOverride>
  </w:num>
  <w:num w:numId="9" w16cid:durableId="666175888">
    <w:abstractNumId w:val="2"/>
  </w:num>
  <w:num w:numId="10" w16cid:durableId="1633173955">
    <w:abstractNumId w:val="0"/>
    <w:lvlOverride w:ilvl="0">
      <w:lvl w:ilvl="0">
        <w:start w:val="1"/>
        <w:numFmt w:val="bullet"/>
        <w:lvlText w:val="-"/>
        <w:lvlJc w:val="left"/>
        <w:pPr>
          <w:tabs>
            <w:tab w:val="num" w:pos="720"/>
          </w:tabs>
          <w:ind w:left="360" w:hanging="360"/>
        </w:pPr>
      </w:lvl>
    </w:lvlOverride>
  </w:num>
  <w:num w:numId="11" w16cid:durableId="794106393">
    <w:abstractNumId w:val="3"/>
  </w:num>
  <w:num w:numId="12" w16cid:durableId="1052996274">
    <w:abstractNumId w:val="11"/>
  </w:num>
  <w:num w:numId="13" w16cid:durableId="1645505533">
    <w:abstractNumId w:val="6"/>
  </w:num>
  <w:num w:numId="14" w16cid:durableId="395973137">
    <w:abstractNumId w:val="10"/>
  </w:num>
  <w:num w:numId="15" w16cid:durableId="1429811014">
    <w:abstractNumId w:val="1"/>
  </w:num>
  <w:num w:numId="16" w16cid:durableId="929892883">
    <w:abstractNumId w:val="4"/>
  </w:num>
  <w:num w:numId="17" w16cid:durableId="275522451">
    <w:abstractNumId w:val="14"/>
  </w:num>
  <w:num w:numId="18" w16cid:durableId="1064332697">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5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1198"/>
    <w:rsid w:val="00001F71"/>
    <w:rsid w:val="00004742"/>
    <w:rsid w:val="00004FCB"/>
    <w:rsid w:val="00006043"/>
    <w:rsid w:val="000067D1"/>
    <w:rsid w:val="000102B1"/>
    <w:rsid w:val="00011FCA"/>
    <w:rsid w:val="000127C5"/>
    <w:rsid w:val="00012CEB"/>
    <w:rsid w:val="000152C6"/>
    <w:rsid w:val="00016C4A"/>
    <w:rsid w:val="00017D39"/>
    <w:rsid w:val="00020698"/>
    <w:rsid w:val="000209E3"/>
    <w:rsid w:val="00021D85"/>
    <w:rsid w:val="000235BE"/>
    <w:rsid w:val="0002466D"/>
    <w:rsid w:val="0002574F"/>
    <w:rsid w:val="00025A0E"/>
    <w:rsid w:val="00025E0B"/>
    <w:rsid w:val="0002655F"/>
    <w:rsid w:val="00027722"/>
    <w:rsid w:val="00032785"/>
    <w:rsid w:val="00033B20"/>
    <w:rsid w:val="00035097"/>
    <w:rsid w:val="00037CC6"/>
    <w:rsid w:val="00041E92"/>
    <w:rsid w:val="00041F9A"/>
    <w:rsid w:val="00043502"/>
    <w:rsid w:val="00044467"/>
    <w:rsid w:val="00044EA4"/>
    <w:rsid w:val="00045378"/>
    <w:rsid w:val="00046A26"/>
    <w:rsid w:val="00050053"/>
    <w:rsid w:val="00050387"/>
    <w:rsid w:val="00051595"/>
    <w:rsid w:val="00052296"/>
    <w:rsid w:val="00053032"/>
    <w:rsid w:val="00053446"/>
    <w:rsid w:val="000535C1"/>
    <w:rsid w:val="000546D1"/>
    <w:rsid w:val="00057983"/>
    <w:rsid w:val="00060623"/>
    <w:rsid w:val="000616A6"/>
    <w:rsid w:val="00062520"/>
    <w:rsid w:val="000625B5"/>
    <w:rsid w:val="00063638"/>
    <w:rsid w:val="00064354"/>
    <w:rsid w:val="00064D60"/>
    <w:rsid w:val="00066AA9"/>
    <w:rsid w:val="000674CF"/>
    <w:rsid w:val="000675C9"/>
    <w:rsid w:val="00070FFE"/>
    <w:rsid w:val="00071CDA"/>
    <w:rsid w:val="00072165"/>
    <w:rsid w:val="0007244F"/>
    <w:rsid w:val="00072EFF"/>
    <w:rsid w:val="000734F4"/>
    <w:rsid w:val="00073D2A"/>
    <w:rsid w:val="0007456C"/>
    <w:rsid w:val="00075C92"/>
    <w:rsid w:val="00080939"/>
    <w:rsid w:val="00080981"/>
    <w:rsid w:val="0008212E"/>
    <w:rsid w:val="0008234F"/>
    <w:rsid w:val="00084087"/>
    <w:rsid w:val="00084E0F"/>
    <w:rsid w:val="00087307"/>
    <w:rsid w:val="00091B84"/>
    <w:rsid w:val="00092388"/>
    <w:rsid w:val="000929B5"/>
    <w:rsid w:val="00092ACE"/>
    <w:rsid w:val="00094544"/>
    <w:rsid w:val="00094841"/>
    <w:rsid w:val="00094F86"/>
    <w:rsid w:val="000961A5"/>
    <w:rsid w:val="00096233"/>
    <w:rsid w:val="00096D5D"/>
    <w:rsid w:val="00097FEA"/>
    <w:rsid w:val="000A0400"/>
    <w:rsid w:val="000A1591"/>
    <w:rsid w:val="000A274B"/>
    <w:rsid w:val="000A5D44"/>
    <w:rsid w:val="000A69A3"/>
    <w:rsid w:val="000B1DD7"/>
    <w:rsid w:val="000B28CD"/>
    <w:rsid w:val="000B4D21"/>
    <w:rsid w:val="000B62CF"/>
    <w:rsid w:val="000B676E"/>
    <w:rsid w:val="000B7027"/>
    <w:rsid w:val="000C2D48"/>
    <w:rsid w:val="000C2DE2"/>
    <w:rsid w:val="000C3888"/>
    <w:rsid w:val="000C3BD5"/>
    <w:rsid w:val="000D0DA1"/>
    <w:rsid w:val="000D1DC9"/>
    <w:rsid w:val="000D39E4"/>
    <w:rsid w:val="000D4ABA"/>
    <w:rsid w:val="000D51E4"/>
    <w:rsid w:val="000D644B"/>
    <w:rsid w:val="000E04A5"/>
    <w:rsid w:val="000E0CB2"/>
    <w:rsid w:val="000E38C2"/>
    <w:rsid w:val="000E523F"/>
    <w:rsid w:val="000F092D"/>
    <w:rsid w:val="000F2BFE"/>
    <w:rsid w:val="000F2FCB"/>
    <w:rsid w:val="000F428F"/>
    <w:rsid w:val="000F636E"/>
    <w:rsid w:val="000F7383"/>
    <w:rsid w:val="00100320"/>
    <w:rsid w:val="001021D3"/>
    <w:rsid w:val="00103123"/>
    <w:rsid w:val="00103F30"/>
    <w:rsid w:val="00104031"/>
    <w:rsid w:val="001057FA"/>
    <w:rsid w:val="0010650F"/>
    <w:rsid w:val="0010703C"/>
    <w:rsid w:val="00107918"/>
    <w:rsid w:val="001126FA"/>
    <w:rsid w:val="00113CA8"/>
    <w:rsid w:val="00114AD1"/>
    <w:rsid w:val="00116874"/>
    <w:rsid w:val="00117BD3"/>
    <w:rsid w:val="00117C46"/>
    <w:rsid w:val="00121637"/>
    <w:rsid w:val="00121FB2"/>
    <w:rsid w:val="00125A9B"/>
    <w:rsid w:val="00126899"/>
    <w:rsid w:val="00127126"/>
    <w:rsid w:val="001277C5"/>
    <w:rsid w:val="00132483"/>
    <w:rsid w:val="001334CB"/>
    <w:rsid w:val="00133BD3"/>
    <w:rsid w:val="001344AA"/>
    <w:rsid w:val="00134F39"/>
    <w:rsid w:val="001401F9"/>
    <w:rsid w:val="0014274D"/>
    <w:rsid w:val="00142FA0"/>
    <w:rsid w:val="00143DC2"/>
    <w:rsid w:val="00145069"/>
    <w:rsid w:val="00145303"/>
    <w:rsid w:val="0014587B"/>
    <w:rsid w:val="0015107D"/>
    <w:rsid w:val="001518C3"/>
    <w:rsid w:val="00151AA3"/>
    <w:rsid w:val="00153BB8"/>
    <w:rsid w:val="001550FE"/>
    <w:rsid w:val="00156394"/>
    <w:rsid w:val="00165AF2"/>
    <w:rsid w:val="00166613"/>
    <w:rsid w:val="001669A0"/>
    <w:rsid w:val="00166BF7"/>
    <w:rsid w:val="00167523"/>
    <w:rsid w:val="00167CFA"/>
    <w:rsid w:val="001707B8"/>
    <w:rsid w:val="001710A4"/>
    <w:rsid w:val="001723EB"/>
    <w:rsid w:val="00173B96"/>
    <w:rsid w:val="00177A26"/>
    <w:rsid w:val="0018021D"/>
    <w:rsid w:val="00182DA1"/>
    <w:rsid w:val="00185157"/>
    <w:rsid w:val="00186548"/>
    <w:rsid w:val="00187063"/>
    <w:rsid w:val="00187147"/>
    <w:rsid w:val="00193D49"/>
    <w:rsid w:val="00193E7F"/>
    <w:rsid w:val="001953FF"/>
    <w:rsid w:val="00196B72"/>
    <w:rsid w:val="001974EC"/>
    <w:rsid w:val="001A290F"/>
    <w:rsid w:val="001A3F26"/>
    <w:rsid w:val="001A41D1"/>
    <w:rsid w:val="001A6134"/>
    <w:rsid w:val="001A6621"/>
    <w:rsid w:val="001B02FF"/>
    <w:rsid w:val="001B1601"/>
    <w:rsid w:val="001C46CF"/>
    <w:rsid w:val="001C48D7"/>
    <w:rsid w:val="001C69CC"/>
    <w:rsid w:val="001D1D56"/>
    <w:rsid w:val="001D2502"/>
    <w:rsid w:val="001D3284"/>
    <w:rsid w:val="001D3E70"/>
    <w:rsid w:val="001D4441"/>
    <w:rsid w:val="001D4DB3"/>
    <w:rsid w:val="001D6CB9"/>
    <w:rsid w:val="001E015E"/>
    <w:rsid w:val="001E3536"/>
    <w:rsid w:val="001E4C3A"/>
    <w:rsid w:val="001E4E0C"/>
    <w:rsid w:val="001E4E5B"/>
    <w:rsid w:val="001E50F8"/>
    <w:rsid w:val="001E56D5"/>
    <w:rsid w:val="001E5B91"/>
    <w:rsid w:val="001F09EB"/>
    <w:rsid w:val="001F0A2A"/>
    <w:rsid w:val="001F1751"/>
    <w:rsid w:val="001F56AE"/>
    <w:rsid w:val="001F62DC"/>
    <w:rsid w:val="001F655B"/>
    <w:rsid w:val="0020182F"/>
    <w:rsid w:val="002026A4"/>
    <w:rsid w:val="00202D83"/>
    <w:rsid w:val="0020325D"/>
    <w:rsid w:val="002032D9"/>
    <w:rsid w:val="00203D2F"/>
    <w:rsid w:val="00204577"/>
    <w:rsid w:val="00205856"/>
    <w:rsid w:val="002105FE"/>
    <w:rsid w:val="00211307"/>
    <w:rsid w:val="00212655"/>
    <w:rsid w:val="00213239"/>
    <w:rsid w:val="002132AA"/>
    <w:rsid w:val="00214EB5"/>
    <w:rsid w:val="00214F32"/>
    <w:rsid w:val="00217165"/>
    <w:rsid w:val="0022071F"/>
    <w:rsid w:val="00221800"/>
    <w:rsid w:val="002228D3"/>
    <w:rsid w:val="0022343C"/>
    <w:rsid w:val="00226DEE"/>
    <w:rsid w:val="002279EB"/>
    <w:rsid w:val="00227DEE"/>
    <w:rsid w:val="00231B56"/>
    <w:rsid w:val="002325C5"/>
    <w:rsid w:val="00235906"/>
    <w:rsid w:val="00236430"/>
    <w:rsid w:val="00241874"/>
    <w:rsid w:val="002425A4"/>
    <w:rsid w:val="00243774"/>
    <w:rsid w:val="00244EE5"/>
    <w:rsid w:val="00246242"/>
    <w:rsid w:val="002465CC"/>
    <w:rsid w:val="00246F2E"/>
    <w:rsid w:val="00247F5C"/>
    <w:rsid w:val="002506B8"/>
    <w:rsid w:val="0025070E"/>
    <w:rsid w:val="00261122"/>
    <w:rsid w:val="0026198C"/>
    <w:rsid w:val="002621E3"/>
    <w:rsid w:val="00262C68"/>
    <w:rsid w:val="00262EE0"/>
    <w:rsid w:val="00263A4E"/>
    <w:rsid w:val="00264EAA"/>
    <w:rsid w:val="00264F46"/>
    <w:rsid w:val="00265ED8"/>
    <w:rsid w:val="00266BDC"/>
    <w:rsid w:val="002673C7"/>
    <w:rsid w:val="00270599"/>
    <w:rsid w:val="00271970"/>
    <w:rsid w:val="002728A4"/>
    <w:rsid w:val="00272B7A"/>
    <w:rsid w:val="00274267"/>
    <w:rsid w:val="002745FD"/>
    <w:rsid w:val="002747D7"/>
    <w:rsid w:val="00274C7F"/>
    <w:rsid w:val="002750D5"/>
    <w:rsid w:val="00275222"/>
    <w:rsid w:val="0027639B"/>
    <w:rsid w:val="0028098C"/>
    <w:rsid w:val="00281B7E"/>
    <w:rsid w:val="00282F51"/>
    <w:rsid w:val="002833CD"/>
    <w:rsid w:val="00284AB7"/>
    <w:rsid w:val="00286517"/>
    <w:rsid w:val="00287D22"/>
    <w:rsid w:val="00290228"/>
    <w:rsid w:val="002908F2"/>
    <w:rsid w:val="00292A7B"/>
    <w:rsid w:val="00295773"/>
    <w:rsid w:val="002957D1"/>
    <w:rsid w:val="002A5A0B"/>
    <w:rsid w:val="002A63B2"/>
    <w:rsid w:val="002A751B"/>
    <w:rsid w:val="002B1B33"/>
    <w:rsid w:val="002B1BD8"/>
    <w:rsid w:val="002B2208"/>
    <w:rsid w:val="002B5A43"/>
    <w:rsid w:val="002B60EF"/>
    <w:rsid w:val="002B6E9F"/>
    <w:rsid w:val="002B7DD4"/>
    <w:rsid w:val="002C0228"/>
    <w:rsid w:val="002C3485"/>
    <w:rsid w:val="002C4F99"/>
    <w:rsid w:val="002C5D3D"/>
    <w:rsid w:val="002C61F6"/>
    <w:rsid w:val="002C6731"/>
    <w:rsid w:val="002C710B"/>
    <w:rsid w:val="002D11B9"/>
    <w:rsid w:val="002D1356"/>
    <w:rsid w:val="002D201F"/>
    <w:rsid w:val="002D29CC"/>
    <w:rsid w:val="002D65BC"/>
    <w:rsid w:val="002D7604"/>
    <w:rsid w:val="002E0226"/>
    <w:rsid w:val="002E05AB"/>
    <w:rsid w:val="002E0729"/>
    <w:rsid w:val="002E0CDA"/>
    <w:rsid w:val="002E4BB9"/>
    <w:rsid w:val="002E5D07"/>
    <w:rsid w:val="002E5FB9"/>
    <w:rsid w:val="002E6095"/>
    <w:rsid w:val="002E63F2"/>
    <w:rsid w:val="002E7229"/>
    <w:rsid w:val="002F0A32"/>
    <w:rsid w:val="002F20ED"/>
    <w:rsid w:val="002F25CF"/>
    <w:rsid w:val="002F39E3"/>
    <w:rsid w:val="002F3F7A"/>
    <w:rsid w:val="002F5995"/>
    <w:rsid w:val="002F7182"/>
    <w:rsid w:val="002F7E7E"/>
    <w:rsid w:val="0030339B"/>
    <w:rsid w:val="003059F0"/>
    <w:rsid w:val="00305E1F"/>
    <w:rsid w:val="00306DE8"/>
    <w:rsid w:val="00311A3C"/>
    <w:rsid w:val="00312283"/>
    <w:rsid w:val="003127FE"/>
    <w:rsid w:val="00312A69"/>
    <w:rsid w:val="0031374A"/>
    <w:rsid w:val="00313FFD"/>
    <w:rsid w:val="0031435A"/>
    <w:rsid w:val="00314FBF"/>
    <w:rsid w:val="00316081"/>
    <w:rsid w:val="00316752"/>
    <w:rsid w:val="003178CC"/>
    <w:rsid w:val="003203D0"/>
    <w:rsid w:val="003205FB"/>
    <w:rsid w:val="00320C29"/>
    <w:rsid w:val="00321534"/>
    <w:rsid w:val="0032172E"/>
    <w:rsid w:val="00322696"/>
    <w:rsid w:val="00323EB2"/>
    <w:rsid w:val="00324BB5"/>
    <w:rsid w:val="003255BC"/>
    <w:rsid w:val="003262D5"/>
    <w:rsid w:val="00326FC8"/>
    <w:rsid w:val="00327108"/>
    <w:rsid w:val="003278CE"/>
    <w:rsid w:val="00327B30"/>
    <w:rsid w:val="003321D2"/>
    <w:rsid w:val="003330D9"/>
    <w:rsid w:val="003341D7"/>
    <w:rsid w:val="003343B1"/>
    <w:rsid w:val="00335537"/>
    <w:rsid w:val="00336341"/>
    <w:rsid w:val="003401D4"/>
    <w:rsid w:val="003410C3"/>
    <w:rsid w:val="003425D8"/>
    <w:rsid w:val="00343FDF"/>
    <w:rsid w:val="0034458B"/>
    <w:rsid w:val="0034609C"/>
    <w:rsid w:val="003477F3"/>
    <w:rsid w:val="00351059"/>
    <w:rsid w:val="00352A53"/>
    <w:rsid w:val="00357293"/>
    <w:rsid w:val="00357BC7"/>
    <w:rsid w:val="0036053F"/>
    <w:rsid w:val="00361563"/>
    <w:rsid w:val="003635E2"/>
    <w:rsid w:val="00370EA0"/>
    <w:rsid w:val="00371B75"/>
    <w:rsid w:val="00372CF9"/>
    <w:rsid w:val="003733B2"/>
    <w:rsid w:val="00374485"/>
    <w:rsid w:val="00380A07"/>
    <w:rsid w:val="0038156F"/>
    <w:rsid w:val="00382CFC"/>
    <w:rsid w:val="00383C33"/>
    <w:rsid w:val="00384A78"/>
    <w:rsid w:val="00386464"/>
    <w:rsid w:val="00386A3F"/>
    <w:rsid w:val="00387232"/>
    <w:rsid w:val="00387C47"/>
    <w:rsid w:val="00391E78"/>
    <w:rsid w:val="00392907"/>
    <w:rsid w:val="00392F19"/>
    <w:rsid w:val="00393690"/>
    <w:rsid w:val="00397090"/>
    <w:rsid w:val="003972EB"/>
    <w:rsid w:val="003A3695"/>
    <w:rsid w:val="003A4F94"/>
    <w:rsid w:val="003A55DE"/>
    <w:rsid w:val="003A5995"/>
    <w:rsid w:val="003A65F5"/>
    <w:rsid w:val="003A67A3"/>
    <w:rsid w:val="003B3236"/>
    <w:rsid w:val="003B6D37"/>
    <w:rsid w:val="003B7A3C"/>
    <w:rsid w:val="003C0D3D"/>
    <w:rsid w:val="003C2C52"/>
    <w:rsid w:val="003C3259"/>
    <w:rsid w:val="003C4097"/>
    <w:rsid w:val="003C4D3A"/>
    <w:rsid w:val="003C61CE"/>
    <w:rsid w:val="003C63B4"/>
    <w:rsid w:val="003C7E4C"/>
    <w:rsid w:val="003D0970"/>
    <w:rsid w:val="003D0CA2"/>
    <w:rsid w:val="003D11AF"/>
    <w:rsid w:val="003D4381"/>
    <w:rsid w:val="003D6B46"/>
    <w:rsid w:val="003D7888"/>
    <w:rsid w:val="003E027C"/>
    <w:rsid w:val="003E0C5D"/>
    <w:rsid w:val="003E1DAF"/>
    <w:rsid w:val="003E1EBD"/>
    <w:rsid w:val="003E3AB0"/>
    <w:rsid w:val="003E4844"/>
    <w:rsid w:val="003E4EE6"/>
    <w:rsid w:val="003E568B"/>
    <w:rsid w:val="003E6762"/>
    <w:rsid w:val="003E7210"/>
    <w:rsid w:val="003E7E81"/>
    <w:rsid w:val="003F0BAE"/>
    <w:rsid w:val="003F0BDD"/>
    <w:rsid w:val="003F15AC"/>
    <w:rsid w:val="003F3A03"/>
    <w:rsid w:val="00402AD7"/>
    <w:rsid w:val="0040565A"/>
    <w:rsid w:val="00405D7A"/>
    <w:rsid w:val="004060BD"/>
    <w:rsid w:val="00406BEA"/>
    <w:rsid w:val="004075AF"/>
    <w:rsid w:val="004120B0"/>
    <w:rsid w:val="00412CB5"/>
    <w:rsid w:val="00413809"/>
    <w:rsid w:val="00414321"/>
    <w:rsid w:val="00417064"/>
    <w:rsid w:val="00422811"/>
    <w:rsid w:val="0042288D"/>
    <w:rsid w:val="004258C9"/>
    <w:rsid w:val="00425CD4"/>
    <w:rsid w:val="00426516"/>
    <w:rsid w:val="004267D1"/>
    <w:rsid w:val="00426F3E"/>
    <w:rsid w:val="004307AF"/>
    <w:rsid w:val="004311D7"/>
    <w:rsid w:val="004325BE"/>
    <w:rsid w:val="00433C9C"/>
    <w:rsid w:val="0043436E"/>
    <w:rsid w:val="004345FF"/>
    <w:rsid w:val="00434E91"/>
    <w:rsid w:val="0043512E"/>
    <w:rsid w:val="004365DD"/>
    <w:rsid w:val="00437EE3"/>
    <w:rsid w:val="0044138D"/>
    <w:rsid w:val="004425A8"/>
    <w:rsid w:val="004434A9"/>
    <w:rsid w:val="00444018"/>
    <w:rsid w:val="00446B8E"/>
    <w:rsid w:val="00446BCF"/>
    <w:rsid w:val="0044708F"/>
    <w:rsid w:val="004504D5"/>
    <w:rsid w:val="00452112"/>
    <w:rsid w:val="00453F89"/>
    <w:rsid w:val="00457F71"/>
    <w:rsid w:val="00460560"/>
    <w:rsid w:val="004609EA"/>
    <w:rsid w:val="004642F4"/>
    <w:rsid w:val="0046463A"/>
    <w:rsid w:val="00467567"/>
    <w:rsid w:val="004703D8"/>
    <w:rsid w:val="00470C8B"/>
    <w:rsid w:val="00471537"/>
    <w:rsid w:val="004726A6"/>
    <w:rsid w:val="00472EB5"/>
    <w:rsid w:val="00473BFC"/>
    <w:rsid w:val="004751CD"/>
    <w:rsid w:val="00475427"/>
    <w:rsid w:val="00475904"/>
    <w:rsid w:val="00477BF1"/>
    <w:rsid w:val="00482445"/>
    <w:rsid w:val="004830F2"/>
    <w:rsid w:val="004845F1"/>
    <w:rsid w:val="00485A81"/>
    <w:rsid w:val="00485C7A"/>
    <w:rsid w:val="004866E2"/>
    <w:rsid w:val="00487D26"/>
    <w:rsid w:val="0049157F"/>
    <w:rsid w:val="00492D19"/>
    <w:rsid w:val="00494B3D"/>
    <w:rsid w:val="0049640F"/>
    <w:rsid w:val="004972AC"/>
    <w:rsid w:val="00497F88"/>
    <w:rsid w:val="004A21AC"/>
    <w:rsid w:val="004A2365"/>
    <w:rsid w:val="004A283C"/>
    <w:rsid w:val="004A5207"/>
    <w:rsid w:val="004A5A8B"/>
    <w:rsid w:val="004A7027"/>
    <w:rsid w:val="004A7060"/>
    <w:rsid w:val="004A7D0F"/>
    <w:rsid w:val="004AAD66"/>
    <w:rsid w:val="004B0127"/>
    <w:rsid w:val="004B100E"/>
    <w:rsid w:val="004B2D6B"/>
    <w:rsid w:val="004B5493"/>
    <w:rsid w:val="004B6FC9"/>
    <w:rsid w:val="004C11CC"/>
    <w:rsid w:val="004C1961"/>
    <w:rsid w:val="004C4869"/>
    <w:rsid w:val="004C4E24"/>
    <w:rsid w:val="004C760C"/>
    <w:rsid w:val="004C77CD"/>
    <w:rsid w:val="004D702F"/>
    <w:rsid w:val="004D7A85"/>
    <w:rsid w:val="004D7DC0"/>
    <w:rsid w:val="004E121D"/>
    <w:rsid w:val="004E18C1"/>
    <w:rsid w:val="004E33B7"/>
    <w:rsid w:val="004E4A82"/>
    <w:rsid w:val="004E5AEC"/>
    <w:rsid w:val="004E764E"/>
    <w:rsid w:val="004F02EB"/>
    <w:rsid w:val="004F07F4"/>
    <w:rsid w:val="004F08E9"/>
    <w:rsid w:val="004F1376"/>
    <w:rsid w:val="004F16AB"/>
    <w:rsid w:val="004F5537"/>
    <w:rsid w:val="004F6A11"/>
    <w:rsid w:val="004F7D05"/>
    <w:rsid w:val="00501F63"/>
    <w:rsid w:val="0050203D"/>
    <w:rsid w:val="005023F8"/>
    <w:rsid w:val="00503516"/>
    <w:rsid w:val="00504759"/>
    <w:rsid w:val="00505D9C"/>
    <w:rsid w:val="00505E25"/>
    <w:rsid w:val="005068D2"/>
    <w:rsid w:val="00506DC2"/>
    <w:rsid w:val="005075D1"/>
    <w:rsid w:val="00507B81"/>
    <w:rsid w:val="00507F9A"/>
    <w:rsid w:val="005100B0"/>
    <w:rsid w:val="00511915"/>
    <w:rsid w:val="00512C7A"/>
    <w:rsid w:val="00512EBA"/>
    <w:rsid w:val="00513E19"/>
    <w:rsid w:val="00515926"/>
    <w:rsid w:val="00516610"/>
    <w:rsid w:val="00517DC0"/>
    <w:rsid w:val="00517E93"/>
    <w:rsid w:val="00517FE7"/>
    <w:rsid w:val="005230D5"/>
    <w:rsid w:val="005238E1"/>
    <w:rsid w:val="00523F9C"/>
    <w:rsid w:val="005268BF"/>
    <w:rsid w:val="00527903"/>
    <w:rsid w:val="00531670"/>
    <w:rsid w:val="00531E64"/>
    <w:rsid w:val="00534618"/>
    <w:rsid w:val="00536160"/>
    <w:rsid w:val="005416E8"/>
    <w:rsid w:val="00542122"/>
    <w:rsid w:val="0054215B"/>
    <w:rsid w:val="005442AE"/>
    <w:rsid w:val="00544698"/>
    <w:rsid w:val="00544A8E"/>
    <w:rsid w:val="0054506F"/>
    <w:rsid w:val="00547166"/>
    <w:rsid w:val="00550168"/>
    <w:rsid w:val="00552306"/>
    <w:rsid w:val="00552689"/>
    <w:rsid w:val="00552AFE"/>
    <w:rsid w:val="00553A64"/>
    <w:rsid w:val="005546F8"/>
    <w:rsid w:val="005551AC"/>
    <w:rsid w:val="00555B2B"/>
    <w:rsid w:val="005606F7"/>
    <w:rsid w:val="00560BD1"/>
    <w:rsid w:val="00560C26"/>
    <w:rsid w:val="005631F8"/>
    <w:rsid w:val="005659FA"/>
    <w:rsid w:val="00565ED3"/>
    <w:rsid w:val="0056601A"/>
    <w:rsid w:val="005707A6"/>
    <w:rsid w:val="00570E2A"/>
    <w:rsid w:val="00571535"/>
    <w:rsid w:val="00571D13"/>
    <w:rsid w:val="005735E3"/>
    <w:rsid w:val="00576F4D"/>
    <w:rsid w:val="00580411"/>
    <w:rsid w:val="00580778"/>
    <w:rsid w:val="005809A0"/>
    <w:rsid w:val="00580CC3"/>
    <w:rsid w:val="0058250E"/>
    <w:rsid w:val="00582CE7"/>
    <w:rsid w:val="00583C92"/>
    <w:rsid w:val="00584CC2"/>
    <w:rsid w:val="005854AC"/>
    <w:rsid w:val="005901AB"/>
    <w:rsid w:val="005929B4"/>
    <w:rsid w:val="00595069"/>
    <w:rsid w:val="00595387"/>
    <w:rsid w:val="00595745"/>
    <w:rsid w:val="00597503"/>
    <w:rsid w:val="00597B2F"/>
    <w:rsid w:val="00597C3F"/>
    <w:rsid w:val="00597C75"/>
    <w:rsid w:val="00597D2D"/>
    <w:rsid w:val="005A07F9"/>
    <w:rsid w:val="005A1911"/>
    <w:rsid w:val="005A31A7"/>
    <w:rsid w:val="005A52F2"/>
    <w:rsid w:val="005A6655"/>
    <w:rsid w:val="005A6B38"/>
    <w:rsid w:val="005A7200"/>
    <w:rsid w:val="005A7A2B"/>
    <w:rsid w:val="005B2D36"/>
    <w:rsid w:val="005B50A1"/>
    <w:rsid w:val="005B6CAA"/>
    <w:rsid w:val="005B7331"/>
    <w:rsid w:val="005C0C6F"/>
    <w:rsid w:val="005C2CEB"/>
    <w:rsid w:val="005C5171"/>
    <w:rsid w:val="005C79B4"/>
    <w:rsid w:val="005D03D9"/>
    <w:rsid w:val="005D0C35"/>
    <w:rsid w:val="005D1926"/>
    <w:rsid w:val="005D2A7F"/>
    <w:rsid w:val="005D3C4B"/>
    <w:rsid w:val="005D3C53"/>
    <w:rsid w:val="005D4DA7"/>
    <w:rsid w:val="005D5B5C"/>
    <w:rsid w:val="005D5ED3"/>
    <w:rsid w:val="005D6352"/>
    <w:rsid w:val="005D745A"/>
    <w:rsid w:val="005E1F03"/>
    <w:rsid w:val="005E3854"/>
    <w:rsid w:val="005E41EE"/>
    <w:rsid w:val="005E4C9B"/>
    <w:rsid w:val="005E50D5"/>
    <w:rsid w:val="005E5146"/>
    <w:rsid w:val="005E52CC"/>
    <w:rsid w:val="005E5CDB"/>
    <w:rsid w:val="005F109B"/>
    <w:rsid w:val="005F305B"/>
    <w:rsid w:val="005F4471"/>
    <w:rsid w:val="00607C24"/>
    <w:rsid w:val="0061012D"/>
    <w:rsid w:val="006104C0"/>
    <w:rsid w:val="006128D1"/>
    <w:rsid w:val="00614163"/>
    <w:rsid w:val="006163FC"/>
    <w:rsid w:val="00617084"/>
    <w:rsid w:val="00620440"/>
    <w:rsid w:val="00620C49"/>
    <w:rsid w:val="00621A87"/>
    <w:rsid w:val="00621DE4"/>
    <w:rsid w:val="0062296C"/>
    <w:rsid w:val="00623B3C"/>
    <w:rsid w:val="00624171"/>
    <w:rsid w:val="006267D6"/>
    <w:rsid w:val="00626880"/>
    <w:rsid w:val="00627A78"/>
    <w:rsid w:val="006302B3"/>
    <w:rsid w:val="00630A87"/>
    <w:rsid w:val="00631607"/>
    <w:rsid w:val="00631C9A"/>
    <w:rsid w:val="006335B7"/>
    <w:rsid w:val="006349DC"/>
    <w:rsid w:val="00636788"/>
    <w:rsid w:val="0063706E"/>
    <w:rsid w:val="00640977"/>
    <w:rsid w:val="00641E9E"/>
    <w:rsid w:val="00645060"/>
    <w:rsid w:val="00645D7D"/>
    <w:rsid w:val="00646D78"/>
    <w:rsid w:val="00647964"/>
    <w:rsid w:val="00647BDA"/>
    <w:rsid w:val="00650D93"/>
    <w:rsid w:val="006516D0"/>
    <w:rsid w:val="00651A2C"/>
    <w:rsid w:val="00651DD3"/>
    <w:rsid w:val="0065354C"/>
    <w:rsid w:val="00654069"/>
    <w:rsid w:val="006548D2"/>
    <w:rsid w:val="00656445"/>
    <w:rsid w:val="0065657C"/>
    <w:rsid w:val="00660F35"/>
    <w:rsid w:val="006619E0"/>
    <w:rsid w:val="00661E1D"/>
    <w:rsid w:val="0066202C"/>
    <w:rsid w:val="00662813"/>
    <w:rsid w:val="00663854"/>
    <w:rsid w:val="006648FD"/>
    <w:rsid w:val="00664962"/>
    <w:rsid w:val="00664D8C"/>
    <w:rsid w:val="006679C7"/>
    <w:rsid w:val="00672662"/>
    <w:rsid w:val="00672769"/>
    <w:rsid w:val="00673B95"/>
    <w:rsid w:val="00673FEB"/>
    <w:rsid w:val="006744AF"/>
    <w:rsid w:val="00682BB0"/>
    <w:rsid w:val="00682F5E"/>
    <w:rsid w:val="00683071"/>
    <w:rsid w:val="00683C64"/>
    <w:rsid w:val="0068493E"/>
    <w:rsid w:val="00684E18"/>
    <w:rsid w:val="00684EBE"/>
    <w:rsid w:val="006855A8"/>
    <w:rsid w:val="006857C9"/>
    <w:rsid w:val="00686C87"/>
    <w:rsid w:val="00690E47"/>
    <w:rsid w:val="00690E5A"/>
    <w:rsid w:val="00690F5D"/>
    <w:rsid w:val="006945A4"/>
    <w:rsid w:val="00695565"/>
    <w:rsid w:val="00696F53"/>
    <w:rsid w:val="006A05E7"/>
    <w:rsid w:val="006A0E51"/>
    <w:rsid w:val="006A1DC0"/>
    <w:rsid w:val="006A4427"/>
    <w:rsid w:val="006A517B"/>
    <w:rsid w:val="006A5349"/>
    <w:rsid w:val="006A7E31"/>
    <w:rsid w:val="006A7FF7"/>
    <w:rsid w:val="006B1C03"/>
    <w:rsid w:val="006B2763"/>
    <w:rsid w:val="006B2ED9"/>
    <w:rsid w:val="006B3062"/>
    <w:rsid w:val="006B330D"/>
    <w:rsid w:val="006B3EE5"/>
    <w:rsid w:val="006B43B4"/>
    <w:rsid w:val="006B6D03"/>
    <w:rsid w:val="006B77CB"/>
    <w:rsid w:val="006C4D5D"/>
    <w:rsid w:val="006C7D6E"/>
    <w:rsid w:val="006D0530"/>
    <w:rsid w:val="006D0B64"/>
    <w:rsid w:val="006D172A"/>
    <w:rsid w:val="006D1A4E"/>
    <w:rsid w:val="006D79A3"/>
    <w:rsid w:val="006E0667"/>
    <w:rsid w:val="006E07BB"/>
    <w:rsid w:val="006E142F"/>
    <w:rsid w:val="006E1C02"/>
    <w:rsid w:val="006E2BCA"/>
    <w:rsid w:val="006E4B8E"/>
    <w:rsid w:val="006E53B9"/>
    <w:rsid w:val="006E6688"/>
    <w:rsid w:val="006E7230"/>
    <w:rsid w:val="006E7315"/>
    <w:rsid w:val="006E7770"/>
    <w:rsid w:val="006E7992"/>
    <w:rsid w:val="006F08FB"/>
    <w:rsid w:val="006F14B1"/>
    <w:rsid w:val="006F19FD"/>
    <w:rsid w:val="00701433"/>
    <w:rsid w:val="00701AE5"/>
    <w:rsid w:val="00703744"/>
    <w:rsid w:val="007059C1"/>
    <w:rsid w:val="00707870"/>
    <w:rsid w:val="007104EA"/>
    <w:rsid w:val="007117E4"/>
    <w:rsid w:val="00712F8F"/>
    <w:rsid w:val="0071573D"/>
    <w:rsid w:val="00715D04"/>
    <w:rsid w:val="0071630D"/>
    <w:rsid w:val="00717E2E"/>
    <w:rsid w:val="00720669"/>
    <w:rsid w:val="0072094E"/>
    <w:rsid w:val="007210A7"/>
    <w:rsid w:val="00722EAD"/>
    <w:rsid w:val="007234AD"/>
    <w:rsid w:val="00723E8C"/>
    <w:rsid w:val="00724685"/>
    <w:rsid w:val="00725FAC"/>
    <w:rsid w:val="00726BA1"/>
    <w:rsid w:val="00726FC1"/>
    <w:rsid w:val="00730811"/>
    <w:rsid w:val="00731204"/>
    <w:rsid w:val="0073353A"/>
    <w:rsid w:val="00733F92"/>
    <w:rsid w:val="00734095"/>
    <w:rsid w:val="007340DB"/>
    <w:rsid w:val="00735657"/>
    <w:rsid w:val="00735865"/>
    <w:rsid w:val="00735C67"/>
    <w:rsid w:val="0073655C"/>
    <w:rsid w:val="007369AB"/>
    <w:rsid w:val="00740A74"/>
    <w:rsid w:val="00741B3B"/>
    <w:rsid w:val="007434BE"/>
    <w:rsid w:val="00744BD4"/>
    <w:rsid w:val="0074558D"/>
    <w:rsid w:val="00745879"/>
    <w:rsid w:val="007477D2"/>
    <w:rsid w:val="00752234"/>
    <w:rsid w:val="0075261D"/>
    <w:rsid w:val="00752B21"/>
    <w:rsid w:val="00752E27"/>
    <w:rsid w:val="00754774"/>
    <w:rsid w:val="007571F5"/>
    <w:rsid w:val="00760BDB"/>
    <w:rsid w:val="00760E52"/>
    <w:rsid w:val="0076182E"/>
    <w:rsid w:val="0076443D"/>
    <w:rsid w:val="007648C0"/>
    <w:rsid w:val="00767703"/>
    <w:rsid w:val="00767FDD"/>
    <w:rsid w:val="0077101B"/>
    <w:rsid w:val="00771CC2"/>
    <w:rsid w:val="007754E3"/>
    <w:rsid w:val="00776AAB"/>
    <w:rsid w:val="00781575"/>
    <w:rsid w:val="00782CEE"/>
    <w:rsid w:val="0078582A"/>
    <w:rsid w:val="00785F0F"/>
    <w:rsid w:val="00786499"/>
    <w:rsid w:val="00786D79"/>
    <w:rsid w:val="00787166"/>
    <w:rsid w:val="00787447"/>
    <w:rsid w:val="00790305"/>
    <w:rsid w:val="0079031F"/>
    <w:rsid w:val="0079064D"/>
    <w:rsid w:val="00792B64"/>
    <w:rsid w:val="00792CC4"/>
    <w:rsid w:val="00793905"/>
    <w:rsid w:val="00794B99"/>
    <w:rsid w:val="00795609"/>
    <w:rsid w:val="00795EFE"/>
    <w:rsid w:val="00796A76"/>
    <w:rsid w:val="007A1A1F"/>
    <w:rsid w:val="007A2AB1"/>
    <w:rsid w:val="007A66D8"/>
    <w:rsid w:val="007A76B3"/>
    <w:rsid w:val="007A7EE3"/>
    <w:rsid w:val="007B01B5"/>
    <w:rsid w:val="007B045F"/>
    <w:rsid w:val="007B1546"/>
    <w:rsid w:val="007B2598"/>
    <w:rsid w:val="007B352B"/>
    <w:rsid w:val="007B3E43"/>
    <w:rsid w:val="007B3EA5"/>
    <w:rsid w:val="007B3F55"/>
    <w:rsid w:val="007B5A0D"/>
    <w:rsid w:val="007C27FE"/>
    <w:rsid w:val="007C2C9C"/>
    <w:rsid w:val="007C2E41"/>
    <w:rsid w:val="007C34ED"/>
    <w:rsid w:val="007C487C"/>
    <w:rsid w:val="007C60AC"/>
    <w:rsid w:val="007C7532"/>
    <w:rsid w:val="007D0D15"/>
    <w:rsid w:val="007D20B0"/>
    <w:rsid w:val="007D5653"/>
    <w:rsid w:val="007D5F13"/>
    <w:rsid w:val="007D6174"/>
    <w:rsid w:val="007D617D"/>
    <w:rsid w:val="007D642C"/>
    <w:rsid w:val="007E0F9E"/>
    <w:rsid w:val="007E14D9"/>
    <w:rsid w:val="007E32B0"/>
    <w:rsid w:val="007E3689"/>
    <w:rsid w:val="007E37EB"/>
    <w:rsid w:val="007E3996"/>
    <w:rsid w:val="007E6BBA"/>
    <w:rsid w:val="007F099F"/>
    <w:rsid w:val="007F1539"/>
    <w:rsid w:val="007F1685"/>
    <w:rsid w:val="007F2138"/>
    <w:rsid w:val="007F252E"/>
    <w:rsid w:val="007F446F"/>
    <w:rsid w:val="007F6F70"/>
    <w:rsid w:val="007F71A3"/>
    <w:rsid w:val="007F77A2"/>
    <w:rsid w:val="007F7B90"/>
    <w:rsid w:val="00803E90"/>
    <w:rsid w:val="00805558"/>
    <w:rsid w:val="00806424"/>
    <w:rsid w:val="00806D9B"/>
    <w:rsid w:val="00807069"/>
    <w:rsid w:val="00807CC9"/>
    <w:rsid w:val="00807F44"/>
    <w:rsid w:val="008100AF"/>
    <w:rsid w:val="00811D44"/>
    <w:rsid w:val="00812D16"/>
    <w:rsid w:val="00812E7B"/>
    <w:rsid w:val="00814EA3"/>
    <w:rsid w:val="00815DA7"/>
    <w:rsid w:val="00816CDA"/>
    <w:rsid w:val="00817491"/>
    <w:rsid w:val="00821EB4"/>
    <w:rsid w:val="00822791"/>
    <w:rsid w:val="00823D7A"/>
    <w:rsid w:val="00823E7F"/>
    <w:rsid w:val="00824B05"/>
    <w:rsid w:val="00825584"/>
    <w:rsid w:val="00827532"/>
    <w:rsid w:val="00827EA4"/>
    <w:rsid w:val="008307A3"/>
    <w:rsid w:val="00830C8E"/>
    <w:rsid w:val="008310E9"/>
    <w:rsid w:val="00831AD0"/>
    <w:rsid w:val="00832321"/>
    <w:rsid w:val="00833577"/>
    <w:rsid w:val="00833A8A"/>
    <w:rsid w:val="008345A8"/>
    <w:rsid w:val="0083734C"/>
    <w:rsid w:val="00840529"/>
    <w:rsid w:val="008421DF"/>
    <w:rsid w:val="00842527"/>
    <w:rsid w:val="00844C4C"/>
    <w:rsid w:val="00844E51"/>
    <w:rsid w:val="00844FB2"/>
    <w:rsid w:val="00845D2A"/>
    <w:rsid w:val="00847648"/>
    <w:rsid w:val="008505C1"/>
    <w:rsid w:val="0085191A"/>
    <w:rsid w:val="008533A6"/>
    <w:rsid w:val="008549A7"/>
    <w:rsid w:val="00855BD7"/>
    <w:rsid w:val="00855DE2"/>
    <w:rsid w:val="00856720"/>
    <w:rsid w:val="008569E1"/>
    <w:rsid w:val="008577C7"/>
    <w:rsid w:val="00861767"/>
    <w:rsid w:val="00862B6E"/>
    <w:rsid w:val="00870770"/>
    <w:rsid w:val="00873576"/>
    <w:rsid w:val="008737A7"/>
    <w:rsid w:val="00873B27"/>
    <w:rsid w:val="00874ECF"/>
    <w:rsid w:val="008765FD"/>
    <w:rsid w:val="008806A2"/>
    <w:rsid w:val="0088123A"/>
    <w:rsid w:val="00885469"/>
    <w:rsid w:val="00886541"/>
    <w:rsid w:val="008940B9"/>
    <w:rsid w:val="00896E8F"/>
    <w:rsid w:val="008A03D5"/>
    <w:rsid w:val="008A04EF"/>
    <w:rsid w:val="008A0888"/>
    <w:rsid w:val="008A0E3D"/>
    <w:rsid w:val="008A1683"/>
    <w:rsid w:val="008A24B4"/>
    <w:rsid w:val="008A5953"/>
    <w:rsid w:val="008A6403"/>
    <w:rsid w:val="008A6566"/>
    <w:rsid w:val="008A7943"/>
    <w:rsid w:val="008B0B04"/>
    <w:rsid w:val="008B3073"/>
    <w:rsid w:val="008B5C37"/>
    <w:rsid w:val="008B6B3C"/>
    <w:rsid w:val="008B7163"/>
    <w:rsid w:val="008B7663"/>
    <w:rsid w:val="008B7DFC"/>
    <w:rsid w:val="008C00D1"/>
    <w:rsid w:val="008C0D71"/>
    <w:rsid w:val="008C2F32"/>
    <w:rsid w:val="008C37A3"/>
    <w:rsid w:val="008C4C38"/>
    <w:rsid w:val="008C5AF2"/>
    <w:rsid w:val="008C6572"/>
    <w:rsid w:val="008C66E4"/>
    <w:rsid w:val="008C67ED"/>
    <w:rsid w:val="008C6A1F"/>
    <w:rsid w:val="008C6E6B"/>
    <w:rsid w:val="008C7C41"/>
    <w:rsid w:val="008D0248"/>
    <w:rsid w:val="008D0EA9"/>
    <w:rsid w:val="008D1CA9"/>
    <w:rsid w:val="008D3F5C"/>
    <w:rsid w:val="008D442D"/>
    <w:rsid w:val="008D462A"/>
    <w:rsid w:val="008D6497"/>
    <w:rsid w:val="008D6F8B"/>
    <w:rsid w:val="008E0B3F"/>
    <w:rsid w:val="008E1CD0"/>
    <w:rsid w:val="008E3284"/>
    <w:rsid w:val="008E3665"/>
    <w:rsid w:val="008E3DD0"/>
    <w:rsid w:val="008E5120"/>
    <w:rsid w:val="008E5D58"/>
    <w:rsid w:val="008F1E3C"/>
    <w:rsid w:val="008F1E9D"/>
    <w:rsid w:val="008F27C4"/>
    <w:rsid w:val="008F3B4B"/>
    <w:rsid w:val="008F4F15"/>
    <w:rsid w:val="008F7C32"/>
    <w:rsid w:val="008F7CA8"/>
    <w:rsid w:val="0090011E"/>
    <w:rsid w:val="00900980"/>
    <w:rsid w:val="00900C0A"/>
    <w:rsid w:val="0090137A"/>
    <w:rsid w:val="00901867"/>
    <w:rsid w:val="00901C11"/>
    <w:rsid w:val="0090525E"/>
    <w:rsid w:val="00906AE1"/>
    <w:rsid w:val="009071CD"/>
    <w:rsid w:val="009077CA"/>
    <w:rsid w:val="0091095E"/>
    <w:rsid w:val="00913C55"/>
    <w:rsid w:val="00915626"/>
    <w:rsid w:val="0091699C"/>
    <w:rsid w:val="00916D6F"/>
    <w:rsid w:val="00916D90"/>
    <w:rsid w:val="0092147F"/>
    <w:rsid w:val="0092475B"/>
    <w:rsid w:val="00926F3B"/>
    <w:rsid w:val="00926FC1"/>
    <w:rsid w:val="0093040C"/>
    <w:rsid w:val="00930520"/>
    <w:rsid w:val="009312E6"/>
    <w:rsid w:val="009318A8"/>
    <w:rsid w:val="00931A7A"/>
    <w:rsid w:val="009326CE"/>
    <w:rsid w:val="0093594F"/>
    <w:rsid w:val="009362E8"/>
    <w:rsid w:val="00936396"/>
    <w:rsid w:val="00936754"/>
    <w:rsid w:val="00936C05"/>
    <w:rsid w:val="00944326"/>
    <w:rsid w:val="009464C7"/>
    <w:rsid w:val="00946800"/>
    <w:rsid w:val="00946C3B"/>
    <w:rsid w:val="00950D1E"/>
    <w:rsid w:val="00956B5B"/>
    <w:rsid w:val="00961984"/>
    <w:rsid w:val="0096208F"/>
    <w:rsid w:val="009628A9"/>
    <w:rsid w:val="00963B22"/>
    <w:rsid w:val="00963DF1"/>
    <w:rsid w:val="0096468D"/>
    <w:rsid w:val="00964881"/>
    <w:rsid w:val="00970466"/>
    <w:rsid w:val="00970E3F"/>
    <w:rsid w:val="00971088"/>
    <w:rsid w:val="00973E33"/>
    <w:rsid w:val="00977212"/>
    <w:rsid w:val="00981189"/>
    <w:rsid w:val="009821E6"/>
    <w:rsid w:val="00983E0F"/>
    <w:rsid w:val="0098413C"/>
    <w:rsid w:val="0098502A"/>
    <w:rsid w:val="009854B9"/>
    <w:rsid w:val="009859DF"/>
    <w:rsid w:val="00986399"/>
    <w:rsid w:val="009863A2"/>
    <w:rsid w:val="009864EC"/>
    <w:rsid w:val="00986E9B"/>
    <w:rsid w:val="009902C5"/>
    <w:rsid w:val="009921A1"/>
    <w:rsid w:val="00992A0B"/>
    <w:rsid w:val="00992F7A"/>
    <w:rsid w:val="00993898"/>
    <w:rsid w:val="00994403"/>
    <w:rsid w:val="00995DBB"/>
    <w:rsid w:val="00997297"/>
    <w:rsid w:val="009A0DD1"/>
    <w:rsid w:val="009A14C9"/>
    <w:rsid w:val="009A1D0A"/>
    <w:rsid w:val="009A22E4"/>
    <w:rsid w:val="009A2F0A"/>
    <w:rsid w:val="009A3BCA"/>
    <w:rsid w:val="009A4531"/>
    <w:rsid w:val="009A48C8"/>
    <w:rsid w:val="009A4935"/>
    <w:rsid w:val="009A51A3"/>
    <w:rsid w:val="009A51B4"/>
    <w:rsid w:val="009A678A"/>
    <w:rsid w:val="009B0787"/>
    <w:rsid w:val="009B19F9"/>
    <w:rsid w:val="009B1E5F"/>
    <w:rsid w:val="009B3BF1"/>
    <w:rsid w:val="009B4C0F"/>
    <w:rsid w:val="009B5FAE"/>
    <w:rsid w:val="009B6870"/>
    <w:rsid w:val="009B6D1B"/>
    <w:rsid w:val="009B781B"/>
    <w:rsid w:val="009C0CE0"/>
    <w:rsid w:val="009C1494"/>
    <w:rsid w:val="009C1DBF"/>
    <w:rsid w:val="009C4325"/>
    <w:rsid w:val="009C756C"/>
    <w:rsid w:val="009D05C3"/>
    <w:rsid w:val="009D25F8"/>
    <w:rsid w:val="009D4CE5"/>
    <w:rsid w:val="009D58E3"/>
    <w:rsid w:val="009D7EAD"/>
    <w:rsid w:val="009E1369"/>
    <w:rsid w:val="009E1A98"/>
    <w:rsid w:val="009E1B44"/>
    <w:rsid w:val="009E1C10"/>
    <w:rsid w:val="009E1D4C"/>
    <w:rsid w:val="009E1DC8"/>
    <w:rsid w:val="009E3801"/>
    <w:rsid w:val="009E4638"/>
    <w:rsid w:val="009E5DC1"/>
    <w:rsid w:val="009E67DA"/>
    <w:rsid w:val="009E6ACC"/>
    <w:rsid w:val="009F03F4"/>
    <w:rsid w:val="009F0A61"/>
    <w:rsid w:val="009F0F8B"/>
    <w:rsid w:val="009F2838"/>
    <w:rsid w:val="009F7AF2"/>
    <w:rsid w:val="00A00EFC"/>
    <w:rsid w:val="00A031B7"/>
    <w:rsid w:val="00A06541"/>
    <w:rsid w:val="00A072A2"/>
    <w:rsid w:val="00A07E55"/>
    <w:rsid w:val="00A10644"/>
    <w:rsid w:val="00A10B70"/>
    <w:rsid w:val="00A11866"/>
    <w:rsid w:val="00A11A85"/>
    <w:rsid w:val="00A121FF"/>
    <w:rsid w:val="00A12ABB"/>
    <w:rsid w:val="00A134B8"/>
    <w:rsid w:val="00A156AE"/>
    <w:rsid w:val="00A158A1"/>
    <w:rsid w:val="00A15F8C"/>
    <w:rsid w:val="00A17E33"/>
    <w:rsid w:val="00A21FDC"/>
    <w:rsid w:val="00A23936"/>
    <w:rsid w:val="00A246B5"/>
    <w:rsid w:val="00A2499F"/>
    <w:rsid w:val="00A24A93"/>
    <w:rsid w:val="00A251E9"/>
    <w:rsid w:val="00A2609D"/>
    <w:rsid w:val="00A26312"/>
    <w:rsid w:val="00A26F3B"/>
    <w:rsid w:val="00A4145B"/>
    <w:rsid w:val="00A43D96"/>
    <w:rsid w:val="00A43F2C"/>
    <w:rsid w:val="00A449B6"/>
    <w:rsid w:val="00A502BC"/>
    <w:rsid w:val="00A534AD"/>
    <w:rsid w:val="00A53E48"/>
    <w:rsid w:val="00A53F4D"/>
    <w:rsid w:val="00A549E5"/>
    <w:rsid w:val="00A54EAB"/>
    <w:rsid w:val="00A56200"/>
    <w:rsid w:val="00A56F55"/>
    <w:rsid w:val="00A573EA"/>
    <w:rsid w:val="00A5792E"/>
    <w:rsid w:val="00A5797B"/>
    <w:rsid w:val="00A6020D"/>
    <w:rsid w:val="00A603DA"/>
    <w:rsid w:val="00A60625"/>
    <w:rsid w:val="00A61505"/>
    <w:rsid w:val="00A61B95"/>
    <w:rsid w:val="00A61BEC"/>
    <w:rsid w:val="00A6254A"/>
    <w:rsid w:val="00A63F72"/>
    <w:rsid w:val="00A64EA7"/>
    <w:rsid w:val="00A64EFC"/>
    <w:rsid w:val="00A653EF"/>
    <w:rsid w:val="00A65633"/>
    <w:rsid w:val="00A65FD1"/>
    <w:rsid w:val="00A71C49"/>
    <w:rsid w:val="00A7206E"/>
    <w:rsid w:val="00A722B5"/>
    <w:rsid w:val="00A74542"/>
    <w:rsid w:val="00A7514B"/>
    <w:rsid w:val="00A7589B"/>
    <w:rsid w:val="00A75E9F"/>
    <w:rsid w:val="00A767DD"/>
    <w:rsid w:val="00A771A3"/>
    <w:rsid w:val="00A7771C"/>
    <w:rsid w:val="00A81CEF"/>
    <w:rsid w:val="00A82062"/>
    <w:rsid w:val="00A821F1"/>
    <w:rsid w:val="00A83953"/>
    <w:rsid w:val="00A83B1E"/>
    <w:rsid w:val="00A841D0"/>
    <w:rsid w:val="00A84CD2"/>
    <w:rsid w:val="00A85465"/>
    <w:rsid w:val="00A85877"/>
    <w:rsid w:val="00A859BB"/>
    <w:rsid w:val="00A9489A"/>
    <w:rsid w:val="00A9546E"/>
    <w:rsid w:val="00AA09F4"/>
    <w:rsid w:val="00AA362B"/>
    <w:rsid w:val="00AA50E0"/>
    <w:rsid w:val="00AA633E"/>
    <w:rsid w:val="00AA6558"/>
    <w:rsid w:val="00AA6E37"/>
    <w:rsid w:val="00AA74E8"/>
    <w:rsid w:val="00AA7AD8"/>
    <w:rsid w:val="00AA7F4A"/>
    <w:rsid w:val="00AB0427"/>
    <w:rsid w:val="00AB06B4"/>
    <w:rsid w:val="00AB2EDB"/>
    <w:rsid w:val="00AB56E7"/>
    <w:rsid w:val="00AC0E46"/>
    <w:rsid w:val="00AC1727"/>
    <w:rsid w:val="00AC2E8B"/>
    <w:rsid w:val="00AC35E2"/>
    <w:rsid w:val="00AC57B6"/>
    <w:rsid w:val="00AC7AC8"/>
    <w:rsid w:val="00AD03EF"/>
    <w:rsid w:val="00AD1985"/>
    <w:rsid w:val="00AD24B7"/>
    <w:rsid w:val="00AD272A"/>
    <w:rsid w:val="00AD31DA"/>
    <w:rsid w:val="00AD3AFA"/>
    <w:rsid w:val="00AD48F3"/>
    <w:rsid w:val="00AD55DE"/>
    <w:rsid w:val="00AD573A"/>
    <w:rsid w:val="00AD7890"/>
    <w:rsid w:val="00AD7C6C"/>
    <w:rsid w:val="00AE096C"/>
    <w:rsid w:val="00AE1C05"/>
    <w:rsid w:val="00AE1DC6"/>
    <w:rsid w:val="00AE2414"/>
    <w:rsid w:val="00AE559C"/>
    <w:rsid w:val="00AE64C2"/>
    <w:rsid w:val="00AE66BD"/>
    <w:rsid w:val="00AE6E24"/>
    <w:rsid w:val="00AF1A74"/>
    <w:rsid w:val="00AF3079"/>
    <w:rsid w:val="00AF7380"/>
    <w:rsid w:val="00B00606"/>
    <w:rsid w:val="00B01A5E"/>
    <w:rsid w:val="00B01F51"/>
    <w:rsid w:val="00B02EB4"/>
    <w:rsid w:val="00B02F58"/>
    <w:rsid w:val="00B03B4A"/>
    <w:rsid w:val="00B044F2"/>
    <w:rsid w:val="00B054D7"/>
    <w:rsid w:val="00B0553C"/>
    <w:rsid w:val="00B073DB"/>
    <w:rsid w:val="00B10573"/>
    <w:rsid w:val="00B108E7"/>
    <w:rsid w:val="00B118EC"/>
    <w:rsid w:val="00B13F11"/>
    <w:rsid w:val="00B148FC"/>
    <w:rsid w:val="00B15575"/>
    <w:rsid w:val="00B15DBF"/>
    <w:rsid w:val="00B201C0"/>
    <w:rsid w:val="00B233C6"/>
    <w:rsid w:val="00B248EA"/>
    <w:rsid w:val="00B2781D"/>
    <w:rsid w:val="00B31841"/>
    <w:rsid w:val="00B31BA5"/>
    <w:rsid w:val="00B350BC"/>
    <w:rsid w:val="00B405C5"/>
    <w:rsid w:val="00B41642"/>
    <w:rsid w:val="00B42676"/>
    <w:rsid w:val="00B43145"/>
    <w:rsid w:val="00B4329F"/>
    <w:rsid w:val="00B43D02"/>
    <w:rsid w:val="00B43F90"/>
    <w:rsid w:val="00B44EA6"/>
    <w:rsid w:val="00B45307"/>
    <w:rsid w:val="00B45BF2"/>
    <w:rsid w:val="00B50430"/>
    <w:rsid w:val="00B51314"/>
    <w:rsid w:val="00B5182E"/>
    <w:rsid w:val="00B52A11"/>
    <w:rsid w:val="00B530C7"/>
    <w:rsid w:val="00B5428F"/>
    <w:rsid w:val="00B57AA7"/>
    <w:rsid w:val="00B63620"/>
    <w:rsid w:val="00B64768"/>
    <w:rsid w:val="00B64CDD"/>
    <w:rsid w:val="00B65C73"/>
    <w:rsid w:val="00B65E52"/>
    <w:rsid w:val="00B661DB"/>
    <w:rsid w:val="00B72A66"/>
    <w:rsid w:val="00B75BF7"/>
    <w:rsid w:val="00B76767"/>
    <w:rsid w:val="00B76A8D"/>
    <w:rsid w:val="00B771CA"/>
    <w:rsid w:val="00B8074C"/>
    <w:rsid w:val="00B81BB7"/>
    <w:rsid w:val="00B838BB"/>
    <w:rsid w:val="00B83986"/>
    <w:rsid w:val="00B8436B"/>
    <w:rsid w:val="00B86D38"/>
    <w:rsid w:val="00B918A9"/>
    <w:rsid w:val="00B96B50"/>
    <w:rsid w:val="00B96C7C"/>
    <w:rsid w:val="00B97776"/>
    <w:rsid w:val="00B97F9A"/>
    <w:rsid w:val="00BA1ADF"/>
    <w:rsid w:val="00BA2291"/>
    <w:rsid w:val="00BA2831"/>
    <w:rsid w:val="00BA2E9D"/>
    <w:rsid w:val="00BA3BBD"/>
    <w:rsid w:val="00BA3D73"/>
    <w:rsid w:val="00BA46EB"/>
    <w:rsid w:val="00BA5A1C"/>
    <w:rsid w:val="00BA5BE2"/>
    <w:rsid w:val="00BA630D"/>
    <w:rsid w:val="00BB6552"/>
    <w:rsid w:val="00BB6786"/>
    <w:rsid w:val="00BB6A66"/>
    <w:rsid w:val="00BC173F"/>
    <w:rsid w:val="00BC1C71"/>
    <w:rsid w:val="00BC3445"/>
    <w:rsid w:val="00BC3ABB"/>
    <w:rsid w:val="00BC51A7"/>
    <w:rsid w:val="00BC6BED"/>
    <w:rsid w:val="00BC7695"/>
    <w:rsid w:val="00BC7B35"/>
    <w:rsid w:val="00BD012C"/>
    <w:rsid w:val="00BD0A08"/>
    <w:rsid w:val="00BD0DA5"/>
    <w:rsid w:val="00BD1D93"/>
    <w:rsid w:val="00BD21A6"/>
    <w:rsid w:val="00BD430E"/>
    <w:rsid w:val="00BD5A14"/>
    <w:rsid w:val="00BD6731"/>
    <w:rsid w:val="00BE09D2"/>
    <w:rsid w:val="00BE10B5"/>
    <w:rsid w:val="00BE113F"/>
    <w:rsid w:val="00BE1364"/>
    <w:rsid w:val="00BE13D0"/>
    <w:rsid w:val="00BE13F9"/>
    <w:rsid w:val="00BE1BEA"/>
    <w:rsid w:val="00BE464E"/>
    <w:rsid w:val="00BE488F"/>
    <w:rsid w:val="00BF1896"/>
    <w:rsid w:val="00BF2811"/>
    <w:rsid w:val="00BF5876"/>
    <w:rsid w:val="00BF616B"/>
    <w:rsid w:val="00BF6DBC"/>
    <w:rsid w:val="00BF6FA7"/>
    <w:rsid w:val="00C000FA"/>
    <w:rsid w:val="00C002EF"/>
    <w:rsid w:val="00C00478"/>
    <w:rsid w:val="00C01AE4"/>
    <w:rsid w:val="00C01F19"/>
    <w:rsid w:val="00C039A9"/>
    <w:rsid w:val="00C0421E"/>
    <w:rsid w:val="00C042A2"/>
    <w:rsid w:val="00C0751A"/>
    <w:rsid w:val="00C108F5"/>
    <w:rsid w:val="00C112B9"/>
    <w:rsid w:val="00C113E3"/>
    <w:rsid w:val="00C121BD"/>
    <w:rsid w:val="00C12C3C"/>
    <w:rsid w:val="00C12DD1"/>
    <w:rsid w:val="00C1300D"/>
    <w:rsid w:val="00C1406C"/>
    <w:rsid w:val="00C152C5"/>
    <w:rsid w:val="00C15484"/>
    <w:rsid w:val="00C15BAF"/>
    <w:rsid w:val="00C16D27"/>
    <w:rsid w:val="00C202AE"/>
    <w:rsid w:val="00C21FDC"/>
    <w:rsid w:val="00C2235E"/>
    <w:rsid w:val="00C225FB"/>
    <w:rsid w:val="00C233D3"/>
    <w:rsid w:val="00C254D8"/>
    <w:rsid w:val="00C258B6"/>
    <w:rsid w:val="00C27811"/>
    <w:rsid w:val="00C30941"/>
    <w:rsid w:val="00C3138A"/>
    <w:rsid w:val="00C32250"/>
    <w:rsid w:val="00C32455"/>
    <w:rsid w:val="00C32885"/>
    <w:rsid w:val="00C32D3D"/>
    <w:rsid w:val="00C33B23"/>
    <w:rsid w:val="00C34886"/>
    <w:rsid w:val="00C35A99"/>
    <w:rsid w:val="00C364A5"/>
    <w:rsid w:val="00C364F1"/>
    <w:rsid w:val="00C369B5"/>
    <w:rsid w:val="00C37276"/>
    <w:rsid w:val="00C40E02"/>
    <w:rsid w:val="00C4151A"/>
    <w:rsid w:val="00C418C2"/>
    <w:rsid w:val="00C41BB9"/>
    <w:rsid w:val="00C42976"/>
    <w:rsid w:val="00C429DF"/>
    <w:rsid w:val="00C42EFD"/>
    <w:rsid w:val="00C45B6F"/>
    <w:rsid w:val="00C47634"/>
    <w:rsid w:val="00C47E86"/>
    <w:rsid w:val="00C514E8"/>
    <w:rsid w:val="00C51D22"/>
    <w:rsid w:val="00C5216D"/>
    <w:rsid w:val="00C521DC"/>
    <w:rsid w:val="00C52D3D"/>
    <w:rsid w:val="00C54D2D"/>
    <w:rsid w:val="00C55212"/>
    <w:rsid w:val="00C55A12"/>
    <w:rsid w:val="00C62F84"/>
    <w:rsid w:val="00C63080"/>
    <w:rsid w:val="00C630F9"/>
    <w:rsid w:val="00C64CDE"/>
    <w:rsid w:val="00C6665E"/>
    <w:rsid w:val="00C667B1"/>
    <w:rsid w:val="00C6721B"/>
    <w:rsid w:val="00C70C91"/>
    <w:rsid w:val="00C72329"/>
    <w:rsid w:val="00C7397A"/>
    <w:rsid w:val="00C74314"/>
    <w:rsid w:val="00C74B41"/>
    <w:rsid w:val="00C760BC"/>
    <w:rsid w:val="00C77916"/>
    <w:rsid w:val="00C8190D"/>
    <w:rsid w:val="00C81E3B"/>
    <w:rsid w:val="00C820B2"/>
    <w:rsid w:val="00C8253F"/>
    <w:rsid w:val="00C82CD6"/>
    <w:rsid w:val="00C8553C"/>
    <w:rsid w:val="00C85C37"/>
    <w:rsid w:val="00C8744B"/>
    <w:rsid w:val="00C90612"/>
    <w:rsid w:val="00C909AF"/>
    <w:rsid w:val="00C920F2"/>
    <w:rsid w:val="00C941DD"/>
    <w:rsid w:val="00C958A5"/>
    <w:rsid w:val="00C975C9"/>
    <w:rsid w:val="00C9783C"/>
    <w:rsid w:val="00C97B49"/>
    <w:rsid w:val="00CA07FB"/>
    <w:rsid w:val="00CA215C"/>
    <w:rsid w:val="00CA530F"/>
    <w:rsid w:val="00CA57F0"/>
    <w:rsid w:val="00CB01C6"/>
    <w:rsid w:val="00CB1CCC"/>
    <w:rsid w:val="00CB2A2B"/>
    <w:rsid w:val="00CB5EB4"/>
    <w:rsid w:val="00CB64BD"/>
    <w:rsid w:val="00CB7339"/>
    <w:rsid w:val="00CB7D15"/>
    <w:rsid w:val="00CC05DB"/>
    <w:rsid w:val="00CC1F81"/>
    <w:rsid w:val="00CC4FFF"/>
    <w:rsid w:val="00CC57D4"/>
    <w:rsid w:val="00CC5B92"/>
    <w:rsid w:val="00CC6408"/>
    <w:rsid w:val="00CD4A4F"/>
    <w:rsid w:val="00CD5A07"/>
    <w:rsid w:val="00CD6535"/>
    <w:rsid w:val="00CD6B87"/>
    <w:rsid w:val="00CD6C9B"/>
    <w:rsid w:val="00CE034C"/>
    <w:rsid w:val="00CE0F3D"/>
    <w:rsid w:val="00CE1144"/>
    <w:rsid w:val="00CE29EC"/>
    <w:rsid w:val="00CE2F80"/>
    <w:rsid w:val="00CE3CD8"/>
    <w:rsid w:val="00CE3D43"/>
    <w:rsid w:val="00CE4648"/>
    <w:rsid w:val="00CE5761"/>
    <w:rsid w:val="00CF262F"/>
    <w:rsid w:val="00CF3C2E"/>
    <w:rsid w:val="00CF4683"/>
    <w:rsid w:val="00CF46EC"/>
    <w:rsid w:val="00CF5334"/>
    <w:rsid w:val="00CF5E16"/>
    <w:rsid w:val="00CF7097"/>
    <w:rsid w:val="00D049C8"/>
    <w:rsid w:val="00D05F12"/>
    <w:rsid w:val="00D06E46"/>
    <w:rsid w:val="00D0786F"/>
    <w:rsid w:val="00D10AFE"/>
    <w:rsid w:val="00D11BC9"/>
    <w:rsid w:val="00D1273C"/>
    <w:rsid w:val="00D12AA3"/>
    <w:rsid w:val="00D1521A"/>
    <w:rsid w:val="00D1556E"/>
    <w:rsid w:val="00D17699"/>
    <w:rsid w:val="00D2055A"/>
    <w:rsid w:val="00D20567"/>
    <w:rsid w:val="00D24EEE"/>
    <w:rsid w:val="00D26DB5"/>
    <w:rsid w:val="00D27035"/>
    <w:rsid w:val="00D271F3"/>
    <w:rsid w:val="00D27FA4"/>
    <w:rsid w:val="00D300F0"/>
    <w:rsid w:val="00D30437"/>
    <w:rsid w:val="00D3265A"/>
    <w:rsid w:val="00D33C0A"/>
    <w:rsid w:val="00D36BB7"/>
    <w:rsid w:val="00D41226"/>
    <w:rsid w:val="00D42888"/>
    <w:rsid w:val="00D43514"/>
    <w:rsid w:val="00D44808"/>
    <w:rsid w:val="00D4523E"/>
    <w:rsid w:val="00D45436"/>
    <w:rsid w:val="00D51348"/>
    <w:rsid w:val="00D5540C"/>
    <w:rsid w:val="00D5571F"/>
    <w:rsid w:val="00D56006"/>
    <w:rsid w:val="00D571E6"/>
    <w:rsid w:val="00D617A0"/>
    <w:rsid w:val="00D62AE2"/>
    <w:rsid w:val="00D62D00"/>
    <w:rsid w:val="00D65F55"/>
    <w:rsid w:val="00D661AB"/>
    <w:rsid w:val="00D66336"/>
    <w:rsid w:val="00D674AA"/>
    <w:rsid w:val="00D67AF9"/>
    <w:rsid w:val="00D67AFC"/>
    <w:rsid w:val="00D67B20"/>
    <w:rsid w:val="00D70591"/>
    <w:rsid w:val="00D7177D"/>
    <w:rsid w:val="00D71FDF"/>
    <w:rsid w:val="00D74461"/>
    <w:rsid w:val="00D77B48"/>
    <w:rsid w:val="00D77E2C"/>
    <w:rsid w:val="00D80096"/>
    <w:rsid w:val="00D801DC"/>
    <w:rsid w:val="00D80AF1"/>
    <w:rsid w:val="00D81171"/>
    <w:rsid w:val="00D81186"/>
    <w:rsid w:val="00D822EA"/>
    <w:rsid w:val="00D829D4"/>
    <w:rsid w:val="00D82FD4"/>
    <w:rsid w:val="00D83CAD"/>
    <w:rsid w:val="00D862B3"/>
    <w:rsid w:val="00D8715E"/>
    <w:rsid w:val="00D87376"/>
    <w:rsid w:val="00D90238"/>
    <w:rsid w:val="00D94D6B"/>
    <w:rsid w:val="00D9577B"/>
    <w:rsid w:val="00D95885"/>
    <w:rsid w:val="00D96226"/>
    <w:rsid w:val="00DA24E2"/>
    <w:rsid w:val="00DA320E"/>
    <w:rsid w:val="00DA5572"/>
    <w:rsid w:val="00DA6203"/>
    <w:rsid w:val="00DA6FB8"/>
    <w:rsid w:val="00DB001E"/>
    <w:rsid w:val="00DB06C5"/>
    <w:rsid w:val="00DB316C"/>
    <w:rsid w:val="00DB3C70"/>
    <w:rsid w:val="00DB44AE"/>
    <w:rsid w:val="00DB4570"/>
    <w:rsid w:val="00DB7066"/>
    <w:rsid w:val="00DB7DE2"/>
    <w:rsid w:val="00DC5A96"/>
    <w:rsid w:val="00DC61D5"/>
    <w:rsid w:val="00DC6A74"/>
    <w:rsid w:val="00DD0691"/>
    <w:rsid w:val="00DD08BB"/>
    <w:rsid w:val="00DD1351"/>
    <w:rsid w:val="00DD143B"/>
    <w:rsid w:val="00DD246D"/>
    <w:rsid w:val="00DD31FA"/>
    <w:rsid w:val="00DD433C"/>
    <w:rsid w:val="00DD623F"/>
    <w:rsid w:val="00DD713E"/>
    <w:rsid w:val="00DE1FCB"/>
    <w:rsid w:val="00DE2C2E"/>
    <w:rsid w:val="00DE2F62"/>
    <w:rsid w:val="00DE3142"/>
    <w:rsid w:val="00DE3323"/>
    <w:rsid w:val="00DE48B4"/>
    <w:rsid w:val="00DE58B2"/>
    <w:rsid w:val="00DE5DD5"/>
    <w:rsid w:val="00DE613A"/>
    <w:rsid w:val="00DE61E0"/>
    <w:rsid w:val="00DE634C"/>
    <w:rsid w:val="00DE64F6"/>
    <w:rsid w:val="00DE6690"/>
    <w:rsid w:val="00DE7944"/>
    <w:rsid w:val="00DF1BA1"/>
    <w:rsid w:val="00DF1D1E"/>
    <w:rsid w:val="00DF2F95"/>
    <w:rsid w:val="00DF5512"/>
    <w:rsid w:val="00DF6514"/>
    <w:rsid w:val="00DF78D9"/>
    <w:rsid w:val="00DF7927"/>
    <w:rsid w:val="00E0044B"/>
    <w:rsid w:val="00E00578"/>
    <w:rsid w:val="00E01C60"/>
    <w:rsid w:val="00E02C81"/>
    <w:rsid w:val="00E04093"/>
    <w:rsid w:val="00E05ECA"/>
    <w:rsid w:val="00E06EED"/>
    <w:rsid w:val="00E121C6"/>
    <w:rsid w:val="00E14994"/>
    <w:rsid w:val="00E153ED"/>
    <w:rsid w:val="00E155A8"/>
    <w:rsid w:val="00E15A04"/>
    <w:rsid w:val="00E16CC8"/>
    <w:rsid w:val="00E16D66"/>
    <w:rsid w:val="00E22909"/>
    <w:rsid w:val="00E24EF2"/>
    <w:rsid w:val="00E256A4"/>
    <w:rsid w:val="00E25CED"/>
    <w:rsid w:val="00E26DB3"/>
    <w:rsid w:val="00E27ED4"/>
    <w:rsid w:val="00E27EE8"/>
    <w:rsid w:val="00E3267E"/>
    <w:rsid w:val="00E334B6"/>
    <w:rsid w:val="00E33AE2"/>
    <w:rsid w:val="00E34B20"/>
    <w:rsid w:val="00E350E0"/>
    <w:rsid w:val="00E35530"/>
    <w:rsid w:val="00E36466"/>
    <w:rsid w:val="00E42796"/>
    <w:rsid w:val="00E45055"/>
    <w:rsid w:val="00E45625"/>
    <w:rsid w:val="00E456CD"/>
    <w:rsid w:val="00E457F3"/>
    <w:rsid w:val="00E458E3"/>
    <w:rsid w:val="00E51262"/>
    <w:rsid w:val="00E51B83"/>
    <w:rsid w:val="00E56612"/>
    <w:rsid w:val="00E568E3"/>
    <w:rsid w:val="00E57378"/>
    <w:rsid w:val="00E6046D"/>
    <w:rsid w:val="00E616E6"/>
    <w:rsid w:val="00E62D8D"/>
    <w:rsid w:val="00E62DAD"/>
    <w:rsid w:val="00E6346A"/>
    <w:rsid w:val="00E6354F"/>
    <w:rsid w:val="00E6588F"/>
    <w:rsid w:val="00E660EF"/>
    <w:rsid w:val="00E66236"/>
    <w:rsid w:val="00E67808"/>
    <w:rsid w:val="00E71EE1"/>
    <w:rsid w:val="00E73517"/>
    <w:rsid w:val="00E73B2F"/>
    <w:rsid w:val="00E744F5"/>
    <w:rsid w:val="00E74518"/>
    <w:rsid w:val="00E749E4"/>
    <w:rsid w:val="00E763B6"/>
    <w:rsid w:val="00E765D9"/>
    <w:rsid w:val="00E77331"/>
    <w:rsid w:val="00E87D13"/>
    <w:rsid w:val="00E87E0F"/>
    <w:rsid w:val="00E90001"/>
    <w:rsid w:val="00E911A1"/>
    <w:rsid w:val="00E92264"/>
    <w:rsid w:val="00E928D3"/>
    <w:rsid w:val="00E9799B"/>
    <w:rsid w:val="00E97DBE"/>
    <w:rsid w:val="00EA0184"/>
    <w:rsid w:val="00EA2112"/>
    <w:rsid w:val="00EA21BF"/>
    <w:rsid w:val="00EA2F04"/>
    <w:rsid w:val="00EA3BAD"/>
    <w:rsid w:val="00EA3F90"/>
    <w:rsid w:val="00EA58CF"/>
    <w:rsid w:val="00EA5A2D"/>
    <w:rsid w:val="00EA5C7D"/>
    <w:rsid w:val="00EB00BB"/>
    <w:rsid w:val="00EB0A92"/>
    <w:rsid w:val="00EB2640"/>
    <w:rsid w:val="00EB320D"/>
    <w:rsid w:val="00EB419B"/>
    <w:rsid w:val="00EB4766"/>
    <w:rsid w:val="00EB4EF8"/>
    <w:rsid w:val="00EB5592"/>
    <w:rsid w:val="00EB69A6"/>
    <w:rsid w:val="00EB724C"/>
    <w:rsid w:val="00EC00EC"/>
    <w:rsid w:val="00EC20F7"/>
    <w:rsid w:val="00EC2923"/>
    <w:rsid w:val="00EC64C7"/>
    <w:rsid w:val="00EC679C"/>
    <w:rsid w:val="00EC6865"/>
    <w:rsid w:val="00EC6B96"/>
    <w:rsid w:val="00ED03D5"/>
    <w:rsid w:val="00ED0E0A"/>
    <w:rsid w:val="00ED1A52"/>
    <w:rsid w:val="00ED209D"/>
    <w:rsid w:val="00ED3485"/>
    <w:rsid w:val="00ED3998"/>
    <w:rsid w:val="00ED4088"/>
    <w:rsid w:val="00ED443F"/>
    <w:rsid w:val="00ED44F3"/>
    <w:rsid w:val="00ED502A"/>
    <w:rsid w:val="00ED79C6"/>
    <w:rsid w:val="00EE054A"/>
    <w:rsid w:val="00EE054B"/>
    <w:rsid w:val="00EE080E"/>
    <w:rsid w:val="00EE129C"/>
    <w:rsid w:val="00EE454C"/>
    <w:rsid w:val="00EE4832"/>
    <w:rsid w:val="00EE4E1C"/>
    <w:rsid w:val="00EE563F"/>
    <w:rsid w:val="00EE5674"/>
    <w:rsid w:val="00EE6592"/>
    <w:rsid w:val="00EE6F12"/>
    <w:rsid w:val="00EE7FD1"/>
    <w:rsid w:val="00EF0666"/>
    <w:rsid w:val="00EF0A45"/>
    <w:rsid w:val="00EF19E3"/>
    <w:rsid w:val="00EF1A35"/>
    <w:rsid w:val="00EF1B85"/>
    <w:rsid w:val="00EF1C5A"/>
    <w:rsid w:val="00EF22E2"/>
    <w:rsid w:val="00EF3436"/>
    <w:rsid w:val="00EF43CC"/>
    <w:rsid w:val="00EF495A"/>
    <w:rsid w:val="00EF4CD0"/>
    <w:rsid w:val="00EF514E"/>
    <w:rsid w:val="00EF5C96"/>
    <w:rsid w:val="00EF7E46"/>
    <w:rsid w:val="00F038EE"/>
    <w:rsid w:val="00F0479D"/>
    <w:rsid w:val="00F05843"/>
    <w:rsid w:val="00F06C07"/>
    <w:rsid w:val="00F0747D"/>
    <w:rsid w:val="00F1138C"/>
    <w:rsid w:val="00F11BEE"/>
    <w:rsid w:val="00F13524"/>
    <w:rsid w:val="00F14300"/>
    <w:rsid w:val="00F14D9F"/>
    <w:rsid w:val="00F15574"/>
    <w:rsid w:val="00F15ACB"/>
    <w:rsid w:val="00F201F4"/>
    <w:rsid w:val="00F21F98"/>
    <w:rsid w:val="00F2276A"/>
    <w:rsid w:val="00F23300"/>
    <w:rsid w:val="00F23B3A"/>
    <w:rsid w:val="00F24641"/>
    <w:rsid w:val="00F26091"/>
    <w:rsid w:val="00F26586"/>
    <w:rsid w:val="00F32003"/>
    <w:rsid w:val="00F3299D"/>
    <w:rsid w:val="00F3340C"/>
    <w:rsid w:val="00F338D2"/>
    <w:rsid w:val="00F35A75"/>
    <w:rsid w:val="00F36B7C"/>
    <w:rsid w:val="00F36C00"/>
    <w:rsid w:val="00F40C4D"/>
    <w:rsid w:val="00F42122"/>
    <w:rsid w:val="00F4335A"/>
    <w:rsid w:val="00F439FE"/>
    <w:rsid w:val="00F43F62"/>
    <w:rsid w:val="00F447F9"/>
    <w:rsid w:val="00F451FF"/>
    <w:rsid w:val="00F45715"/>
    <w:rsid w:val="00F45D4B"/>
    <w:rsid w:val="00F46985"/>
    <w:rsid w:val="00F526DD"/>
    <w:rsid w:val="00F551A8"/>
    <w:rsid w:val="00F551D1"/>
    <w:rsid w:val="00F5566C"/>
    <w:rsid w:val="00F56C12"/>
    <w:rsid w:val="00F57423"/>
    <w:rsid w:val="00F62A3F"/>
    <w:rsid w:val="00F62E78"/>
    <w:rsid w:val="00F63369"/>
    <w:rsid w:val="00F63534"/>
    <w:rsid w:val="00F63F9E"/>
    <w:rsid w:val="00F657B9"/>
    <w:rsid w:val="00F660B9"/>
    <w:rsid w:val="00F70F5E"/>
    <w:rsid w:val="00F70FA6"/>
    <w:rsid w:val="00F710D8"/>
    <w:rsid w:val="00F73E73"/>
    <w:rsid w:val="00F7517D"/>
    <w:rsid w:val="00F7545D"/>
    <w:rsid w:val="00F77516"/>
    <w:rsid w:val="00F81776"/>
    <w:rsid w:val="00F85B97"/>
    <w:rsid w:val="00F85FD2"/>
    <w:rsid w:val="00F86B6D"/>
    <w:rsid w:val="00F9003B"/>
    <w:rsid w:val="00F92E8F"/>
    <w:rsid w:val="00F93800"/>
    <w:rsid w:val="00F9393A"/>
    <w:rsid w:val="00F93ABF"/>
    <w:rsid w:val="00F945F0"/>
    <w:rsid w:val="00F95928"/>
    <w:rsid w:val="00F97313"/>
    <w:rsid w:val="00F97C09"/>
    <w:rsid w:val="00FA0DC9"/>
    <w:rsid w:val="00FA14FC"/>
    <w:rsid w:val="00FA323B"/>
    <w:rsid w:val="00FA6E95"/>
    <w:rsid w:val="00FA6FFC"/>
    <w:rsid w:val="00FA7322"/>
    <w:rsid w:val="00FA7F2F"/>
    <w:rsid w:val="00FB0934"/>
    <w:rsid w:val="00FB173C"/>
    <w:rsid w:val="00FB1F84"/>
    <w:rsid w:val="00FB2FFF"/>
    <w:rsid w:val="00FB395A"/>
    <w:rsid w:val="00FB3D52"/>
    <w:rsid w:val="00FB3E03"/>
    <w:rsid w:val="00FB3F19"/>
    <w:rsid w:val="00FB5798"/>
    <w:rsid w:val="00FB591A"/>
    <w:rsid w:val="00FB63DC"/>
    <w:rsid w:val="00FB6BC5"/>
    <w:rsid w:val="00FB6F02"/>
    <w:rsid w:val="00FB6FA7"/>
    <w:rsid w:val="00FB7E5A"/>
    <w:rsid w:val="00FC07D4"/>
    <w:rsid w:val="00FC0C0D"/>
    <w:rsid w:val="00FC2BB7"/>
    <w:rsid w:val="00FC3801"/>
    <w:rsid w:val="00FC3855"/>
    <w:rsid w:val="00FC470B"/>
    <w:rsid w:val="00FC707B"/>
    <w:rsid w:val="00FC7E6D"/>
    <w:rsid w:val="00FD180C"/>
    <w:rsid w:val="00FD2557"/>
    <w:rsid w:val="00FD3E1B"/>
    <w:rsid w:val="00FD3F71"/>
    <w:rsid w:val="00FD4A45"/>
    <w:rsid w:val="00FD5BAC"/>
    <w:rsid w:val="00FE1C36"/>
    <w:rsid w:val="00FE1D29"/>
    <w:rsid w:val="00FE2323"/>
    <w:rsid w:val="00FE36FC"/>
    <w:rsid w:val="00FE5210"/>
    <w:rsid w:val="00FE78F0"/>
    <w:rsid w:val="00FF04E0"/>
    <w:rsid w:val="00FF19CD"/>
    <w:rsid w:val="00FF2381"/>
    <w:rsid w:val="00FF304D"/>
    <w:rsid w:val="00FF385D"/>
    <w:rsid w:val="00FF3FF2"/>
    <w:rsid w:val="00FF5526"/>
    <w:rsid w:val="00FF7914"/>
    <w:rsid w:val="00FF79F6"/>
    <w:rsid w:val="00FF7CA2"/>
    <w:rsid w:val="02DAC9A6"/>
    <w:rsid w:val="098E4CC9"/>
    <w:rsid w:val="26E2A064"/>
    <w:rsid w:val="2E91147B"/>
    <w:rsid w:val="3275E6D6"/>
    <w:rsid w:val="3441F9A2"/>
    <w:rsid w:val="493060C6"/>
    <w:rsid w:val="4D350F83"/>
    <w:rsid w:val="4D49A997"/>
    <w:rsid w:val="71D34DEA"/>
    <w:rsid w:val="7530D27E"/>
    <w:rsid w:val="7E71559C"/>
  </w:rsids>
  <m:mathPr>
    <m:mathFont m:val="Cambria Math"/>
    <m:brkBin m:val="before"/>
    <m:brkBinSub m:val="--"/>
    <m:smallFrac m:val="0"/>
    <m:dispDef/>
    <m:lMargin m:val="0"/>
    <m:rMargin m:val="0"/>
    <m:defJc m:val="centerGroup"/>
    <m:wrapIndent m:val="1440"/>
    <m:intLim m:val="subSup"/>
    <m:naryLim m:val="undOvr"/>
  </m:mathPr>
  <w:themeFontLang w:val="is-I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11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7F44"/>
    <w:pPr>
      <w:tabs>
        <w:tab w:val="left" w:pos="567"/>
      </w:tabs>
      <w:spacing w:line="260" w:lineRule="exact"/>
    </w:pPr>
    <w:rPr>
      <w:rFonts w:eastAsia="Times New Roman"/>
      <w:sz w:val="22"/>
      <w:lang w:bidi="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 Char,Comment Text Char Char Char Char,Comment Text Char Char1 Char,Comment Text Char1 Char Char,Comment Text Char2 Char"/>
    <w:basedOn w:val="Normal"/>
    <w:link w:val="CommentTextChar1"/>
    <w:uiPriority w:val="99"/>
    <w:qFormat/>
    <w:rsid w:val="00812D16"/>
    <w:rPr>
      <w:rFonts w:eastAsia="SimSun"/>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is-IS" w:eastAsia="is-IS" w:bidi="is-IS"/>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is-IS" w:eastAsia="is-IS" w:bidi="is-IS"/>
    </w:rPr>
  </w:style>
  <w:style w:type="paragraph" w:customStyle="1" w:styleId="NormalAgency">
    <w:name w:val="Normal (Agency)"/>
    <w:link w:val="NormalAgencyChar"/>
    <w:rsid w:val="00C179B0"/>
    <w:rPr>
      <w:rFonts w:ascii="Verdana" w:eastAsia="Verdana" w:hAnsi="Verdana" w:cs="Verdana"/>
      <w:sz w:val="18"/>
      <w:szCs w:val="18"/>
      <w:lang w:bidi="is-IS"/>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Arial Unicode MS" w:hAnsi="Arial Unicode MS"/>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is-IS" w:eastAsia="is-IS" w:bidi="is-IS"/>
    </w:rPr>
  </w:style>
  <w:style w:type="character" w:styleId="CommentReference">
    <w:name w:val="annotation reference"/>
    <w:aliases w:val="-H18,Annotationmark"/>
    <w:uiPriority w:val="99"/>
    <w:qFormat/>
    <w:rsid w:val="00CE3260"/>
    <w:rPr>
      <w:sz w:val="16"/>
      <w:szCs w:val="16"/>
    </w:rPr>
  </w:style>
  <w:style w:type="paragraph" w:styleId="CommentSubject">
    <w:name w:val="annotation subject"/>
    <w:basedOn w:val="CommentText"/>
    <w:next w:val="CommentText"/>
    <w:semiHidden/>
    <w:rsid w:val="00CE3260"/>
    <w:rPr>
      <w:b/>
      <w:bCs/>
    </w:rPr>
  </w:style>
  <w:style w:type="paragraph" w:customStyle="1" w:styleId="ListBullet">
    <w:name w:val="ListBullet"/>
    <w:basedOn w:val="Normal"/>
    <w:rsid w:val="00A24A92"/>
    <w:pPr>
      <w:numPr>
        <w:numId w:val="4"/>
      </w:numPr>
      <w:tabs>
        <w:tab w:val="clear" w:pos="567"/>
      </w:tabs>
      <w:spacing w:before="20" w:after="60" w:line="280" w:lineRule="exact"/>
    </w:pPr>
    <w:rPr>
      <w:sz w:val="24"/>
      <w:szCs w:val="24"/>
    </w:rPr>
  </w:style>
  <w:style w:type="paragraph" w:customStyle="1" w:styleId="C-BodyText">
    <w:name w:val="C-Body Text"/>
    <w:link w:val="C-BodyTextChar"/>
    <w:rsid w:val="008E6662"/>
    <w:pPr>
      <w:spacing w:before="120" w:after="120" w:line="280" w:lineRule="atLeast"/>
    </w:pPr>
    <w:rPr>
      <w:sz w:val="24"/>
      <w:lang w:bidi="is-IS"/>
    </w:rPr>
  </w:style>
  <w:style w:type="character" w:customStyle="1" w:styleId="C-BodyTextChar">
    <w:name w:val="C-Body Text Char"/>
    <w:link w:val="C-BodyText"/>
    <w:rsid w:val="008E6662"/>
    <w:rPr>
      <w:sz w:val="24"/>
      <w:lang w:val="is-IS" w:eastAsia="is-IS" w:bidi="is-IS"/>
    </w:rPr>
  </w:style>
  <w:style w:type="paragraph" w:customStyle="1" w:styleId="C-Header">
    <w:name w:val="C-Header"/>
    <w:rsid w:val="008E6662"/>
    <w:rPr>
      <w:rFonts w:eastAsia="Times New Roman"/>
      <w:sz w:val="24"/>
      <w:lang w:bidi="is-IS"/>
    </w:rPr>
  </w:style>
  <w:style w:type="paragraph" w:customStyle="1" w:styleId="C-Heading1">
    <w:name w:val="C-Heading 1"/>
    <w:next w:val="C-BodyText"/>
    <w:rsid w:val="003C2C52"/>
    <w:pPr>
      <w:keepNext/>
      <w:pageBreakBefore/>
      <w:numPr>
        <w:numId w:val="5"/>
      </w:numPr>
      <w:spacing w:before="480" w:after="120"/>
      <w:outlineLvl w:val="0"/>
    </w:pPr>
    <w:rPr>
      <w:rFonts w:eastAsia="Times New Roman"/>
      <w:b/>
      <w:caps/>
      <w:sz w:val="28"/>
      <w:lang w:bidi="is-IS"/>
    </w:rPr>
  </w:style>
  <w:style w:type="paragraph" w:customStyle="1" w:styleId="C-Heading2">
    <w:name w:val="C-Heading 2"/>
    <w:next w:val="C-BodyText"/>
    <w:rsid w:val="005E65CF"/>
    <w:pPr>
      <w:keepNext/>
      <w:numPr>
        <w:ilvl w:val="1"/>
        <w:numId w:val="5"/>
      </w:numPr>
      <w:spacing w:before="240"/>
      <w:outlineLvl w:val="1"/>
    </w:pPr>
    <w:rPr>
      <w:rFonts w:eastAsia="Times New Roman"/>
      <w:b/>
      <w:sz w:val="28"/>
      <w:lang w:bidi="is-IS"/>
    </w:rPr>
  </w:style>
  <w:style w:type="paragraph" w:customStyle="1" w:styleId="C-Heading3">
    <w:name w:val="C-Heading 3"/>
    <w:next w:val="C-BodyText"/>
    <w:link w:val="C-Heading3Char"/>
    <w:rsid w:val="005E65CF"/>
    <w:pPr>
      <w:keepNext/>
      <w:numPr>
        <w:ilvl w:val="2"/>
        <w:numId w:val="5"/>
      </w:numPr>
      <w:spacing w:before="240"/>
      <w:outlineLvl w:val="2"/>
    </w:pPr>
    <w:rPr>
      <w:b/>
      <w:sz w:val="24"/>
      <w:lang w:bidi="is-IS"/>
    </w:rPr>
  </w:style>
  <w:style w:type="paragraph" w:customStyle="1" w:styleId="C-Heading4">
    <w:name w:val="C-Heading 4"/>
    <w:next w:val="C-BodyText"/>
    <w:rsid w:val="005E65CF"/>
    <w:pPr>
      <w:keepNext/>
      <w:numPr>
        <w:ilvl w:val="3"/>
        <w:numId w:val="5"/>
      </w:numPr>
      <w:spacing w:before="240"/>
      <w:outlineLvl w:val="3"/>
    </w:pPr>
    <w:rPr>
      <w:rFonts w:eastAsia="Times New Roman"/>
      <w:b/>
      <w:sz w:val="24"/>
      <w:lang w:bidi="is-IS"/>
    </w:rPr>
  </w:style>
  <w:style w:type="paragraph" w:customStyle="1" w:styleId="C-Heading5">
    <w:name w:val="C-Heading 5"/>
    <w:next w:val="C-BodyText"/>
    <w:rsid w:val="005E65CF"/>
    <w:pPr>
      <w:keepNext/>
      <w:numPr>
        <w:ilvl w:val="4"/>
        <w:numId w:val="5"/>
      </w:numPr>
      <w:spacing w:before="240"/>
      <w:outlineLvl w:val="4"/>
    </w:pPr>
    <w:rPr>
      <w:rFonts w:eastAsia="Times New Roman"/>
      <w:b/>
      <w:sz w:val="24"/>
      <w:lang w:bidi="is-IS"/>
    </w:rPr>
  </w:style>
  <w:style w:type="paragraph" w:customStyle="1" w:styleId="C-Heading6">
    <w:name w:val="C-Heading 6"/>
    <w:next w:val="C-BodyText"/>
    <w:rsid w:val="005E65CF"/>
    <w:pPr>
      <w:keepNext/>
      <w:numPr>
        <w:ilvl w:val="5"/>
        <w:numId w:val="5"/>
      </w:numPr>
      <w:tabs>
        <w:tab w:val="clear" w:pos="1080"/>
        <w:tab w:val="num" w:pos="1224"/>
        <w:tab w:val="num" w:pos="1309"/>
      </w:tabs>
      <w:spacing w:before="240"/>
      <w:ind w:left="1224" w:hanging="1224"/>
      <w:outlineLvl w:val="5"/>
    </w:pPr>
    <w:rPr>
      <w:rFonts w:eastAsia="Times New Roman"/>
      <w:b/>
      <w:sz w:val="24"/>
      <w:lang w:bidi="is-IS"/>
    </w:rPr>
  </w:style>
  <w:style w:type="character" w:customStyle="1" w:styleId="C-Heading3Char">
    <w:name w:val="C-Heading 3 Char"/>
    <w:link w:val="C-Heading3"/>
    <w:rsid w:val="005E65CF"/>
    <w:rPr>
      <w:b/>
      <w:sz w:val="24"/>
      <w:lang w:bidi="is-IS"/>
    </w:rPr>
  </w:style>
  <w:style w:type="character" w:customStyle="1" w:styleId="C-Hyperlink">
    <w:name w:val="C-Hyperlink"/>
    <w:rsid w:val="005E65CF"/>
    <w:rPr>
      <w:color w:val="0000FF"/>
    </w:rPr>
  </w:style>
  <w:style w:type="paragraph" w:customStyle="1" w:styleId="Paragraph">
    <w:name w:val="Paragraph"/>
    <w:basedOn w:val="Normal"/>
    <w:link w:val="ParagraphChar"/>
    <w:rsid w:val="00801D96"/>
    <w:pPr>
      <w:tabs>
        <w:tab w:val="clear" w:pos="567"/>
      </w:tabs>
      <w:spacing w:after="240" w:line="360" w:lineRule="exact"/>
    </w:pPr>
    <w:rPr>
      <w:rFonts w:eastAsia="SimSun"/>
      <w:sz w:val="24"/>
      <w:szCs w:val="24"/>
    </w:rPr>
  </w:style>
  <w:style w:type="character" w:customStyle="1" w:styleId="ParagraphChar">
    <w:name w:val="Paragraph Char"/>
    <w:link w:val="Paragraph"/>
    <w:rsid w:val="00801D96"/>
    <w:rPr>
      <w:sz w:val="24"/>
      <w:szCs w:val="24"/>
      <w:lang w:val="is-IS" w:eastAsia="is-IS" w:bidi="is-IS"/>
    </w:rPr>
  </w:style>
  <w:style w:type="paragraph" w:customStyle="1" w:styleId="C-TableText">
    <w:name w:val="C-Table Text"/>
    <w:link w:val="C-TableTextChar"/>
    <w:rsid w:val="00EA298A"/>
    <w:pPr>
      <w:spacing w:before="60" w:after="60"/>
    </w:pPr>
    <w:rPr>
      <w:rFonts w:eastAsia="Times New Roman"/>
      <w:sz w:val="22"/>
      <w:lang w:bidi="is-IS"/>
    </w:rPr>
  </w:style>
  <w:style w:type="table" w:styleId="TableGrid">
    <w:name w:val="Table Grid"/>
    <w:basedOn w:val="TableNormal"/>
    <w:rsid w:val="00EA29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 Char1,Caption Char Char,Caption Char Char Char Char,Caption Char Char Char Char Char Char,Caption Char1 Char,Caption Char1 Char Char,Caption Char1 Char Char Char Char,Caption Char1 Char Char Char Char Char Char,Char1,Table Caption,c"/>
    <w:basedOn w:val="Normal"/>
    <w:next w:val="Normal"/>
    <w:link w:val="CaptionChar"/>
    <w:qFormat/>
    <w:rsid w:val="00EA298A"/>
    <w:rPr>
      <w:b/>
      <w:bCs/>
      <w:sz w:val="20"/>
    </w:rPr>
  </w:style>
  <w:style w:type="paragraph" w:customStyle="1" w:styleId="C-Heading2non-numbered">
    <w:name w:val="C-Heading 2 (non-numbered)"/>
    <w:basedOn w:val="C-Heading2"/>
    <w:next w:val="C-BodyText"/>
    <w:rsid w:val="008709B9"/>
    <w:pPr>
      <w:numPr>
        <w:ilvl w:val="0"/>
        <w:numId w:val="0"/>
      </w:numPr>
      <w:tabs>
        <w:tab w:val="left" w:pos="1080"/>
      </w:tabs>
      <w:ind w:left="1080" w:hanging="1080"/>
    </w:pPr>
  </w:style>
  <w:style w:type="paragraph" w:customStyle="1" w:styleId="TableStyle">
    <w:name w:val="TableStyle"/>
    <w:basedOn w:val="Paragraph"/>
    <w:rsid w:val="008709B9"/>
    <w:pPr>
      <w:keepNext/>
      <w:spacing w:before="20" w:after="20" w:line="280" w:lineRule="exact"/>
    </w:pPr>
    <w:rPr>
      <w:sz w:val="20"/>
    </w:rPr>
  </w:style>
  <w:style w:type="character" w:customStyle="1" w:styleId="CommentTextChar1">
    <w:name w:val="Comment Text Char1"/>
    <w:aliases w:val="Annotationtext Char,Comment Text Char Char Char,Comment Text Char Char Char Char Char,Comment Text Char Char1 Char Char,Comment Text Char1 Char Char Char,Comment Text Char2 Char Char"/>
    <w:link w:val="CommentText"/>
    <w:locked/>
    <w:rsid w:val="004949BF"/>
    <w:rPr>
      <w:lang w:val="is-IS" w:eastAsia="is-IS" w:bidi="is-IS"/>
    </w:rPr>
  </w:style>
  <w:style w:type="table" w:customStyle="1" w:styleId="TableGrid1">
    <w:name w:val="Table Grid1"/>
    <w:basedOn w:val="TableNormal"/>
    <w:next w:val="TableGrid"/>
    <w:rsid w:val="000A06E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List">
    <w:name w:val="ReferenceList"/>
    <w:basedOn w:val="Paragraph"/>
    <w:rsid w:val="000033CE"/>
    <w:pPr>
      <w:ind w:left="1080" w:hanging="1080"/>
    </w:pPr>
    <w:rPr>
      <w:color w:val="0000FF"/>
    </w:rPr>
  </w:style>
  <w:style w:type="character" w:customStyle="1" w:styleId="CommentTextChar">
    <w:name w:val="Comment Text Char"/>
    <w:semiHidden/>
    <w:locked/>
    <w:rsid w:val="00612019"/>
    <w:rPr>
      <w:lang w:val="is-IS" w:eastAsia="is-IS"/>
    </w:rPr>
  </w:style>
  <w:style w:type="paragraph" w:customStyle="1" w:styleId="c-tabletext0">
    <w:name w:val="c-tabletext"/>
    <w:basedOn w:val="Normal"/>
    <w:rsid w:val="00612019"/>
    <w:pPr>
      <w:tabs>
        <w:tab w:val="clear" w:pos="567"/>
      </w:tabs>
      <w:spacing w:before="60" w:after="60" w:line="240" w:lineRule="auto"/>
    </w:pPr>
    <w:rPr>
      <w:rFonts w:eastAsia="MS Mincho"/>
      <w:szCs w:val="22"/>
    </w:rPr>
  </w:style>
  <w:style w:type="paragraph" w:customStyle="1" w:styleId="DocID">
    <w:name w:val="DocID"/>
    <w:basedOn w:val="Footer"/>
    <w:next w:val="Footer"/>
    <w:link w:val="DocIDChar"/>
    <w:rsid w:val="002678CB"/>
    <w:pPr>
      <w:tabs>
        <w:tab w:val="clear" w:pos="567"/>
        <w:tab w:val="clear" w:pos="4536"/>
        <w:tab w:val="clear" w:pos="8306"/>
      </w:tabs>
      <w:spacing w:line="240" w:lineRule="auto"/>
    </w:pPr>
    <w:rPr>
      <w:rFonts w:ascii="Times New Roman" w:hAnsi="Times New Roman"/>
    </w:rPr>
  </w:style>
  <w:style w:type="character" w:customStyle="1" w:styleId="DocIDChar">
    <w:name w:val="DocID Char"/>
    <w:link w:val="DocID"/>
    <w:rsid w:val="002678CB"/>
    <w:rPr>
      <w:rFonts w:eastAsia="Times New Roman"/>
      <w:noProof/>
      <w:sz w:val="16"/>
      <w:lang w:val="is-IS" w:eastAsia="is-IS"/>
    </w:rPr>
  </w:style>
  <w:style w:type="table" w:customStyle="1" w:styleId="FootertableAgency">
    <w:name w:val="Footer table (Agency)"/>
    <w:basedOn w:val="TableNormal"/>
    <w:semiHidden/>
    <w:rsid w:val="00AE096C"/>
    <w:rPr>
      <w:rFonts w:ascii="Verdana" w:hAnsi="Verdana"/>
    </w:rPr>
    <w:tblPr/>
    <w:tcPr>
      <w:shd w:val="clear" w:color="auto" w:fill="auto"/>
      <w:tcMar>
        <w:left w:w="0" w:type="dxa"/>
        <w:right w:w="0" w:type="dxa"/>
      </w:tcMar>
    </w:tcPr>
    <w:tblStylePr w:type="firstRow">
      <w:rPr>
        <w:rFonts w:ascii="Tahoma" w:hAnsi="Tahom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styleId="FollowedHyperlink">
    <w:name w:val="FollowedHyperlink"/>
    <w:rsid w:val="00F06C07"/>
    <w:rPr>
      <w:color w:val="800080"/>
      <w:u w:val="single"/>
    </w:rPr>
  </w:style>
  <w:style w:type="paragraph" w:styleId="Revision">
    <w:name w:val="Revision"/>
    <w:hidden/>
    <w:uiPriority w:val="99"/>
    <w:semiHidden/>
    <w:rsid w:val="00FD180C"/>
    <w:rPr>
      <w:rFonts w:eastAsia="Times New Roman"/>
      <w:sz w:val="22"/>
      <w:lang w:bidi="is-IS"/>
    </w:rPr>
  </w:style>
  <w:style w:type="paragraph" w:customStyle="1" w:styleId="Default">
    <w:name w:val="Default"/>
    <w:rsid w:val="00CF46EC"/>
    <w:pPr>
      <w:widowControl w:val="0"/>
      <w:autoSpaceDE w:val="0"/>
      <w:autoSpaceDN w:val="0"/>
      <w:adjustRightInd w:val="0"/>
    </w:pPr>
    <w:rPr>
      <w:rFonts w:eastAsia="Times New Roman"/>
      <w:color w:val="000000"/>
      <w:sz w:val="24"/>
      <w:szCs w:val="24"/>
      <w:lang w:bidi="is-IS"/>
    </w:rPr>
  </w:style>
  <w:style w:type="paragraph" w:styleId="TOC8">
    <w:name w:val="toc 8"/>
    <w:basedOn w:val="Normal"/>
    <w:next w:val="Normal"/>
    <w:autoRedefine/>
    <w:rsid w:val="00BC51A7"/>
    <w:pPr>
      <w:tabs>
        <w:tab w:val="clear" w:pos="567"/>
      </w:tabs>
      <w:ind w:left="1540"/>
    </w:pPr>
  </w:style>
  <w:style w:type="character" w:customStyle="1" w:styleId="HeaderChar">
    <w:name w:val="Header Char"/>
    <w:link w:val="Header"/>
    <w:uiPriority w:val="99"/>
    <w:rsid w:val="00C042A2"/>
    <w:rPr>
      <w:rFonts w:ascii="Arial" w:eastAsia="Times New Roman" w:hAnsi="Arial"/>
      <w:lang w:val="is-IS" w:eastAsia="is-IS" w:bidi="is-IS"/>
    </w:rPr>
  </w:style>
  <w:style w:type="paragraph" w:styleId="NormalWeb">
    <w:name w:val="Normal (Web)"/>
    <w:basedOn w:val="Normal"/>
    <w:uiPriority w:val="99"/>
    <w:rsid w:val="00C042A2"/>
    <w:pPr>
      <w:tabs>
        <w:tab w:val="clear" w:pos="567"/>
      </w:tabs>
      <w:spacing w:before="100" w:beforeAutospacing="1" w:after="100" w:afterAutospacing="1" w:line="240" w:lineRule="auto"/>
    </w:pPr>
    <w:rPr>
      <w:sz w:val="24"/>
      <w:szCs w:val="24"/>
      <w:lang w:val="en-GB" w:eastAsia="en-US" w:bidi="ar-SA"/>
    </w:rPr>
  </w:style>
  <w:style w:type="paragraph" w:customStyle="1" w:styleId="No-numheading3Agency">
    <w:name w:val="No-num heading 3 (Agency)"/>
    <w:basedOn w:val="Normal"/>
    <w:next w:val="BodytextAgency"/>
    <w:rsid w:val="00C042A2"/>
    <w:pPr>
      <w:keepNext/>
      <w:tabs>
        <w:tab w:val="clear" w:pos="567"/>
      </w:tabs>
      <w:spacing w:before="280" w:after="220" w:line="240" w:lineRule="auto"/>
      <w:outlineLvl w:val="2"/>
    </w:pPr>
    <w:rPr>
      <w:rFonts w:ascii="Verdana" w:hAnsi="Verdana"/>
      <w:b/>
      <w:snapToGrid w:val="0"/>
      <w:kern w:val="32"/>
      <w:lang w:val="en-GB" w:eastAsia="en-GB" w:bidi="ar-SA"/>
    </w:rPr>
  </w:style>
  <w:style w:type="paragraph" w:styleId="ListParagraph">
    <w:name w:val="List Paragraph"/>
    <w:basedOn w:val="Normal"/>
    <w:uiPriority w:val="34"/>
    <w:qFormat/>
    <w:rsid w:val="00BA3BBD"/>
    <w:pPr>
      <w:ind w:left="720"/>
      <w:contextualSpacing/>
    </w:pPr>
  </w:style>
  <w:style w:type="character" w:customStyle="1" w:styleId="f">
    <w:name w:val="f"/>
    <w:rsid w:val="006F08FB"/>
  </w:style>
  <w:style w:type="character" w:styleId="Emphasis">
    <w:name w:val="Emphasis"/>
    <w:uiPriority w:val="20"/>
    <w:qFormat/>
    <w:rsid w:val="006F08FB"/>
    <w:rPr>
      <w:i/>
      <w:iCs/>
    </w:rPr>
  </w:style>
  <w:style w:type="paragraph" w:customStyle="1" w:styleId="BodyTab">
    <w:name w:val="BodyTab"/>
    <w:link w:val="BodyTabChar"/>
    <w:rsid w:val="00D70591"/>
    <w:rPr>
      <w:rFonts w:eastAsia="Times New Roman"/>
      <w:lang w:val="en-GB" w:eastAsia="en-US"/>
    </w:rPr>
  </w:style>
  <w:style w:type="character" w:customStyle="1" w:styleId="BodyTabChar">
    <w:name w:val="BodyTab Char"/>
    <w:link w:val="BodyTab"/>
    <w:locked/>
    <w:rsid w:val="00D70591"/>
    <w:rPr>
      <w:rFonts w:eastAsia="Times New Roman"/>
      <w:lang w:val="en-GB" w:eastAsia="en-US"/>
    </w:rPr>
  </w:style>
  <w:style w:type="paragraph" w:customStyle="1" w:styleId="BMSBodyText">
    <w:name w:val="BMS Body Text"/>
    <w:link w:val="BMSBodyTextChar"/>
    <w:qFormat/>
    <w:rsid w:val="003B7A3C"/>
    <w:pPr>
      <w:spacing w:after="120" w:line="264" w:lineRule="auto"/>
      <w:jc w:val="both"/>
    </w:pPr>
    <w:rPr>
      <w:rFonts w:eastAsia="MS Mincho"/>
      <w:color w:val="000000"/>
      <w:sz w:val="24"/>
      <w:lang w:val="en-US" w:eastAsia="en-US"/>
    </w:rPr>
  </w:style>
  <w:style w:type="character" w:customStyle="1" w:styleId="BMSBodyTextChar">
    <w:name w:val="BMS Body Text Char"/>
    <w:link w:val="BMSBodyText"/>
    <w:rsid w:val="003B7A3C"/>
    <w:rPr>
      <w:rFonts w:eastAsia="MS Mincho"/>
      <w:color w:val="000000"/>
      <w:sz w:val="24"/>
      <w:lang w:val="en-US" w:eastAsia="en-US"/>
    </w:rPr>
  </w:style>
  <w:style w:type="character" w:customStyle="1" w:styleId="EMEASuperscript">
    <w:name w:val="EMEA Superscript"/>
    <w:rsid w:val="003B7A3C"/>
    <w:rPr>
      <w:sz w:val="22"/>
      <w:vertAlign w:val="superscript"/>
    </w:rPr>
  </w:style>
  <w:style w:type="paragraph" w:customStyle="1" w:styleId="EMEABodyText">
    <w:name w:val="EMEA Body Text"/>
    <w:basedOn w:val="Normal"/>
    <w:link w:val="EMEABodyTextChar"/>
    <w:rsid w:val="00B838BB"/>
    <w:pPr>
      <w:tabs>
        <w:tab w:val="clear" w:pos="567"/>
      </w:tabs>
      <w:spacing w:line="240" w:lineRule="auto"/>
    </w:pPr>
    <w:rPr>
      <w:lang w:val="en-GB" w:eastAsia="en-US" w:bidi="ar-SA"/>
    </w:rPr>
  </w:style>
  <w:style w:type="character" w:customStyle="1" w:styleId="EMEABodyTextChar">
    <w:name w:val="EMEA Body Text Char"/>
    <w:link w:val="EMEABodyText"/>
    <w:rsid w:val="00B838BB"/>
    <w:rPr>
      <w:rFonts w:eastAsia="Times New Roman"/>
      <w:sz w:val="22"/>
      <w:lang w:val="en-GB" w:eastAsia="en-US"/>
    </w:rPr>
  </w:style>
  <w:style w:type="character" w:customStyle="1" w:styleId="BMSTableNoteInfoChar">
    <w:name w:val="BMS Table Note Info Char"/>
    <w:link w:val="BMSTableNoteInfo"/>
    <w:locked/>
    <w:rsid w:val="00ED209D"/>
    <w:rPr>
      <w:lang w:val="es-ES" w:eastAsia="es-ES"/>
    </w:rPr>
  </w:style>
  <w:style w:type="paragraph" w:customStyle="1" w:styleId="BMSTableNoteInfo">
    <w:name w:val="BMS Table Note Info"/>
    <w:basedOn w:val="Normal"/>
    <w:next w:val="Normal"/>
    <w:link w:val="BMSTableNoteInfoChar"/>
    <w:rsid w:val="00ED209D"/>
    <w:pPr>
      <w:tabs>
        <w:tab w:val="clear" w:pos="567"/>
        <w:tab w:val="left" w:pos="216"/>
      </w:tabs>
      <w:spacing w:before="40" w:line="240" w:lineRule="auto"/>
      <w:ind w:left="216" w:hanging="216"/>
      <w:jc w:val="both"/>
    </w:pPr>
    <w:rPr>
      <w:rFonts w:eastAsia="SimSun"/>
      <w:sz w:val="20"/>
      <w:lang w:val="es-ES" w:eastAsia="es-ES" w:bidi="ar-SA"/>
    </w:rPr>
  </w:style>
  <w:style w:type="character" w:customStyle="1" w:styleId="BMSTableNote">
    <w:name w:val="BMS Table Note"/>
    <w:rsid w:val="00ED209D"/>
    <w:rPr>
      <w:rFonts w:ascii="Times New Roman" w:hAnsi="Times New Roman" w:cs="Times New Roman" w:hint="default"/>
      <w:strike w:val="0"/>
      <w:dstrike w:val="0"/>
      <w:color w:val="auto"/>
      <w:sz w:val="28"/>
      <w:u w:val="none"/>
      <w:effect w:val="none"/>
      <w:vertAlign w:val="superscript"/>
    </w:rPr>
  </w:style>
  <w:style w:type="character" w:customStyle="1" w:styleId="C-TableFootnoteChar">
    <w:name w:val="C-Table Footnote Char"/>
    <w:link w:val="C-TableFootnote"/>
    <w:locked/>
    <w:rsid w:val="00AD7C6C"/>
    <w:rPr>
      <w:rFonts w:ascii="Arial" w:hAnsi="Arial" w:cs="Arial"/>
    </w:rPr>
  </w:style>
  <w:style w:type="paragraph" w:customStyle="1" w:styleId="C-TableFootnote">
    <w:name w:val="C-Table Footnote"/>
    <w:next w:val="Normal"/>
    <w:link w:val="C-TableFootnoteChar"/>
    <w:rsid w:val="00AD7C6C"/>
    <w:pPr>
      <w:tabs>
        <w:tab w:val="left" w:pos="144"/>
      </w:tabs>
      <w:ind w:left="144" w:hanging="144"/>
    </w:pPr>
    <w:rPr>
      <w:rFonts w:ascii="Arial" w:hAnsi="Arial" w:cs="Arial"/>
    </w:rPr>
  </w:style>
  <w:style w:type="paragraph" w:customStyle="1" w:styleId="C-PLR-BodyText">
    <w:name w:val="C-PLR-Body Text"/>
    <w:rsid w:val="009A48C8"/>
    <w:rPr>
      <w:rFonts w:eastAsia="Times New Roman"/>
      <w:sz w:val="16"/>
      <w:lang w:val="en-US" w:eastAsia="en-US"/>
    </w:rPr>
  </w:style>
  <w:style w:type="paragraph" w:customStyle="1" w:styleId="Body">
    <w:name w:val="Body"/>
    <w:link w:val="BodyCar"/>
    <w:rsid w:val="00E45625"/>
    <w:pPr>
      <w:spacing w:before="60" w:after="60"/>
      <w:jc w:val="both"/>
    </w:pPr>
    <w:rPr>
      <w:rFonts w:eastAsia="Times New Roman"/>
      <w:sz w:val="24"/>
      <w:szCs w:val="24"/>
      <w:lang w:val="en-GB" w:eastAsia="en-US"/>
    </w:rPr>
  </w:style>
  <w:style w:type="character" w:customStyle="1" w:styleId="BodyCar">
    <w:name w:val="Body Car"/>
    <w:basedOn w:val="DefaultParagraphFont"/>
    <w:link w:val="Body"/>
    <w:rsid w:val="00E45625"/>
    <w:rPr>
      <w:rFonts w:eastAsia="Times New Roman"/>
      <w:sz w:val="24"/>
      <w:szCs w:val="24"/>
      <w:lang w:val="en-GB" w:eastAsia="en-US"/>
    </w:rPr>
  </w:style>
  <w:style w:type="character" w:customStyle="1" w:styleId="C-TableTextChar">
    <w:name w:val="C-Table Text Char"/>
    <w:link w:val="C-TableText"/>
    <w:rsid w:val="005A31A7"/>
    <w:rPr>
      <w:rFonts w:eastAsia="Times New Roman"/>
      <w:sz w:val="22"/>
      <w:lang w:bidi="is-IS"/>
    </w:rPr>
  </w:style>
  <w:style w:type="paragraph" w:customStyle="1" w:styleId="C-TableHeader">
    <w:name w:val="C-Table Header"/>
    <w:next w:val="C-TableText"/>
    <w:link w:val="C-TableHeaderChar"/>
    <w:rsid w:val="005A31A7"/>
    <w:pPr>
      <w:keepNext/>
      <w:spacing w:before="60" w:after="60"/>
    </w:pPr>
    <w:rPr>
      <w:rFonts w:eastAsia="Times New Roman"/>
      <w:b/>
      <w:sz w:val="22"/>
      <w:lang w:val="en-US" w:eastAsia="en-US"/>
    </w:rPr>
  </w:style>
  <w:style w:type="table" w:customStyle="1" w:styleId="C-Table">
    <w:name w:val="C-Table"/>
    <w:basedOn w:val="TableNormal"/>
    <w:rsid w:val="005A31A7"/>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HeaderChar">
    <w:name w:val="C-Table Header Char"/>
    <w:link w:val="C-TableHeader"/>
    <w:locked/>
    <w:rsid w:val="005A31A7"/>
    <w:rPr>
      <w:rFonts w:eastAsia="Times New Roman"/>
      <w:b/>
      <w:sz w:val="22"/>
      <w:lang w:val="en-US" w:eastAsia="en-US"/>
    </w:rPr>
  </w:style>
  <w:style w:type="character" w:customStyle="1" w:styleId="CaptionChar">
    <w:name w:val="Caption Char"/>
    <w:aliases w:val=" Char1 Char,Caption Char Char Char,Caption Char Char Char Char Char,Caption Char Char Char Char Char Char Char,Caption Char1 Char Char1,Caption Char1 Char Char Char,Caption Char1 Char Char Char Char Char,Char1 Char,Table Caption Char,c Char"/>
    <w:basedOn w:val="DefaultParagraphFont"/>
    <w:link w:val="Caption"/>
    <w:rsid w:val="005A31A7"/>
    <w:rPr>
      <w:rFonts w:eastAsia="Times New Roman"/>
      <w:b/>
      <w:bCs/>
      <w:lang w:bidi="is-IS"/>
    </w:rPr>
  </w:style>
  <w:style w:type="paragraph" w:customStyle="1" w:styleId="C-Footnote">
    <w:name w:val="C-Footnote"/>
    <w:basedOn w:val="Normal"/>
    <w:qFormat/>
    <w:rsid w:val="005A31A7"/>
    <w:pPr>
      <w:tabs>
        <w:tab w:val="clear" w:pos="567"/>
        <w:tab w:val="left" w:pos="144"/>
      </w:tabs>
      <w:spacing w:line="240" w:lineRule="auto"/>
    </w:pPr>
    <w:rPr>
      <w:rFonts w:cs="Arial"/>
      <w:sz w:val="20"/>
      <w:lang w:val="en-US" w:eastAsia="en-US" w:bidi="ar-SA"/>
    </w:rPr>
  </w:style>
  <w:style w:type="character" w:styleId="UnresolvedMention">
    <w:name w:val="Unresolved Mention"/>
    <w:basedOn w:val="DefaultParagraphFont"/>
    <w:uiPriority w:val="99"/>
    <w:semiHidden/>
    <w:unhideWhenUsed/>
    <w:rsid w:val="00094544"/>
    <w:rPr>
      <w:color w:val="605E5C"/>
      <w:shd w:val="clear" w:color="auto" w:fill="E1DFDD"/>
    </w:rPr>
  </w:style>
  <w:style w:type="paragraph" w:customStyle="1" w:styleId="CiteItBibliographyTitle">
    <w:name w:val="CiteIt Bibliography Title"/>
    <w:basedOn w:val="Normal"/>
    <w:link w:val="CiteItBibliographyTitleCar"/>
    <w:autoRedefine/>
    <w:qFormat/>
    <w:rsid w:val="00C4151A"/>
    <w:pPr>
      <w:tabs>
        <w:tab w:val="clear" w:pos="567"/>
      </w:tabs>
      <w:spacing w:line="240" w:lineRule="auto"/>
      <w:jc w:val="center"/>
    </w:pPr>
    <w:rPr>
      <w:rFonts w:asciiTheme="minorHAnsi" w:eastAsiaTheme="minorHAnsi" w:hAnsiTheme="minorHAnsi" w:cstheme="minorBidi"/>
      <w:kern w:val="2"/>
      <w:sz w:val="32"/>
      <w:szCs w:val="12"/>
      <w:lang w:val="en-GB" w:eastAsia="en-US" w:bidi="ar-SA"/>
      <w14:ligatures w14:val="standardContextual"/>
    </w:rPr>
  </w:style>
  <w:style w:type="character" w:customStyle="1" w:styleId="CiteItBibliographyTitleCar">
    <w:name w:val="CiteIt Bibliography Title Car"/>
    <w:basedOn w:val="DefaultParagraphFont"/>
    <w:link w:val="CiteItBibliographyTitle"/>
    <w:rsid w:val="00C4151A"/>
    <w:rPr>
      <w:rFonts w:asciiTheme="minorHAnsi" w:eastAsiaTheme="minorHAnsi" w:hAnsiTheme="minorHAnsi" w:cstheme="minorBidi"/>
      <w:kern w:val="2"/>
      <w:sz w:val="32"/>
      <w:szCs w:val="1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65590">
      <w:bodyDiv w:val="1"/>
      <w:marLeft w:val="0"/>
      <w:marRight w:val="0"/>
      <w:marTop w:val="0"/>
      <w:marBottom w:val="0"/>
      <w:divBdr>
        <w:top w:val="none" w:sz="0" w:space="0" w:color="auto"/>
        <w:left w:val="none" w:sz="0" w:space="0" w:color="auto"/>
        <w:bottom w:val="none" w:sz="0" w:space="0" w:color="auto"/>
        <w:right w:val="none" w:sz="0" w:space="0" w:color="auto"/>
      </w:divBdr>
    </w:div>
    <w:div w:id="303589333">
      <w:bodyDiv w:val="1"/>
      <w:marLeft w:val="0"/>
      <w:marRight w:val="0"/>
      <w:marTop w:val="0"/>
      <w:marBottom w:val="0"/>
      <w:divBdr>
        <w:top w:val="none" w:sz="0" w:space="0" w:color="auto"/>
        <w:left w:val="none" w:sz="0" w:space="0" w:color="auto"/>
        <w:bottom w:val="none" w:sz="0" w:space="0" w:color="auto"/>
        <w:right w:val="none" w:sz="0" w:space="0" w:color="auto"/>
      </w:divBdr>
    </w:div>
    <w:div w:id="591201799">
      <w:bodyDiv w:val="1"/>
      <w:marLeft w:val="0"/>
      <w:marRight w:val="0"/>
      <w:marTop w:val="0"/>
      <w:marBottom w:val="0"/>
      <w:divBdr>
        <w:top w:val="none" w:sz="0" w:space="0" w:color="auto"/>
        <w:left w:val="none" w:sz="0" w:space="0" w:color="auto"/>
        <w:bottom w:val="none" w:sz="0" w:space="0" w:color="auto"/>
        <w:right w:val="none" w:sz="0" w:space="0" w:color="auto"/>
      </w:divBdr>
    </w:div>
    <w:div w:id="672491836">
      <w:bodyDiv w:val="1"/>
      <w:marLeft w:val="0"/>
      <w:marRight w:val="0"/>
      <w:marTop w:val="0"/>
      <w:marBottom w:val="0"/>
      <w:divBdr>
        <w:top w:val="none" w:sz="0" w:space="0" w:color="auto"/>
        <w:left w:val="none" w:sz="0" w:space="0" w:color="auto"/>
        <w:bottom w:val="none" w:sz="0" w:space="0" w:color="auto"/>
        <w:right w:val="none" w:sz="0" w:space="0" w:color="auto"/>
      </w:divBdr>
      <w:divsChild>
        <w:div w:id="71321768">
          <w:marLeft w:val="0"/>
          <w:marRight w:val="0"/>
          <w:marTop w:val="0"/>
          <w:marBottom w:val="0"/>
          <w:divBdr>
            <w:top w:val="none" w:sz="0" w:space="0" w:color="auto"/>
            <w:left w:val="none" w:sz="0" w:space="0" w:color="auto"/>
            <w:bottom w:val="none" w:sz="0" w:space="0" w:color="auto"/>
            <w:right w:val="none" w:sz="0" w:space="0" w:color="auto"/>
          </w:divBdr>
          <w:divsChild>
            <w:div w:id="1366981968">
              <w:marLeft w:val="0"/>
              <w:marRight w:val="0"/>
              <w:marTop w:val="0"/>
              <w:marBottom w:val="0"/>
              <w:divBdr>
                <w:top w:val="none" w:sz="0" w:space="0" w:color="auto"/>
                <w:left w:val="none" w:sz="0" w:space="0" w:color="auto"/>
                <w:bottom w:val="none" w:sz="0" w:space="0" w:color="auto"/>
                <w:right w:val="none" w:sz="0" w:space="0" w:color="auto"/>
              </w:divBdr>
              <w:divsChild>
                <w:div w:id="520245609">
                  <w:marLeft w:val="0"/>
                  <w:marRight w:val="0"/>
                  <w:marTop w:val="0"/>
                  <w:marBottom w:val="0"/>
                  <w:divBdr>
                    <w:top w:val="none" w:sz="0" w:space="0" w:color="auto"/>
                    <w:left w:val="none" w:sz="0" w:space="0" w:color="auto"/>
                    <w:bottom w:val="none" w:sz="0" w:space="0" w:color="auto"/>
                    <w:right w:val="none" w:sz="0" w:space="0" w:color="auto"/>
                  </w:divBdr>
                  <w:divsChild>
                    <w:div w:id="1020937598">
                      <w:marLeft w:val="0"/>
                      <w:marRight w:val="0"/>
                      <w:marTop w:val="0"/>
                      <w:marBottom w:val="0"/>
                      <w:divBdr>
                        <w:top w:val="none" w:sz="0" w:space="0" w:color="auto"/>
                        <w:left w:val="none" w:sz="0" w:space="0" w:color="auto"/>
                        <w:bottom w:val="none" w:sz="0" w:space="0" w:color="auto"/>
                        <w:right w:val="none" w:sz="0" w:space="0" w:color="auto"/>
                      </w:divBdr>
                      <w:divsChild>
                        <w:div w:id="202326682">
                          <w:marLeft w:val="0"/>
                          <w:marRight w:val="0"/>
                          <w:marTop w:val="0"/>
                          <w:marBottom w:val="0"/>
                          <w:divBdr>
                            <w:top w:val="none" w:sz="0" w:space="0" w:color="auto"/>
                            <w:left w:val="none" w:sz="0" w:space="0" w:color="auto"/>
                            <w:bottom w:val="none" w:sz="0" w:space="0" w:color="auto"/>
                            <w:right w:val="none" w:sz="0" w:space="0" w:color="auto"/>
                          </w:divBdr>
                          <w:divsChild>
                            <w:div w:id="1485778500">
                              <w:marLeft w:val="0"/>
                              <w:marRight w:val="0"/>
                              <w:marTop w:val="0"/>
                              <w:marBottom w:val="0"/>
                              <w:divBdr>
                                <w:top w:val="none" w:sz="0" w:space="0" w:color="auto"/>
                                <w:left w:val="none" w:sz="0" w:space="0" w:color="auto"/>
                                <w:bottom w:val="none" w:sz="0" w:space="0" w:color="auto"/>
                                <w:right w:val="none" w:sz="0" w:space="0" w:color="auto"/>
                              </w:divBdr>
                              <w:divsChild>
                                <w:div w:id="1360282971">
                                  <w:marLeft w:val="0"/>
                                  <w:marRight w:val="0"/>
                                  <w:marTop w:val="0"/>
                                  <w:marBottom w:val="0"/>
                                  <w:divBdr>
                                    <w:top w:val="none" w:sz="0" w:space="0" w:color="auto"/>
                                    <w:left w:val="none" w:sz="0" w:space="0" w:color="auto"/>
                                    <w:bottom w:val="none" w:sz="0" w:space="0" w:color="auto"/>
                                    <w:right w:val="none" w:sz="0" w:space="0" w:color="auto"/>
                                  </w:divBdr>
                                  <w:divsChild>
                                    <w:div w:id="1985432207">
                                      <w:marLeft w:val="0"/>
                                      <w:marRight w:val="0"/>
                                      <w:marTop w:val="0"/>
                                      <w:marBottom w:val="0"/>
                                      <w:divBdr>
                                        <w:top w:val="none" w:sz="0" w:space="0" w:color="auto"/>
                                        <w:left w:val="none" w:sz="0" w:space="0" w:color="auto"/>
                                        <w:bottom w:val="none" w:sz="0" w:space="0" w:color="auto"/>
                                        <w:right w:val="none" w:sz="0" w:space="0" w:color="auto"/>
                                      </w:divBdr>
                                    </w:div>
                                    <w:div w:id="724374525">
                                      <w:marLeft w:val="0"/>
                                      <w:marRight w:val="0"/>
                                      <w:marTop w:val="0"/>
                                      <w:marBottom w:val="0"/>
                                      <w:divBdr>
                                        <w:top w:val="none" w:sz="0" w:space="0" w:color="auto"/>
                                        <w:left w:val="none" w:sz="0" w:space="0" w:color="auto"/>
                                        <w:bottom w:val="none" w:sz="0" w:space="0" w:color="auto"/>
                                        <w:right w:val="none" w:sz="0" w:space="0" w:color="auto"/>
                                      </w:divBdr>
                                      <w:divsChild>
                                        <w:div w:id="1708526310">
                                          <w:marLeft w:val="0"/>
                                          <w:marRight w:val="165"/>
                                          <w:marTop w:val="150"/>
                                          <w:marBottom w:val="0"/>
                                          <w:divBdr>
                                            <w:top w:val="none" w:sz="0" w:space="0" w:color="auto"/>
                                            <w:left w:val="none" w:sz="0" w:space="0" w:color="auto"/>
                                            <w:bottom w:val="none" w:sz="0" w:space="0" w:color="auto"/>
                                            <w:right w:val="none" w:sz="0" w:space="0" w:color="auto"/>
                                          </w:divBdr>
                                          <w:divsChild>
                                            <w:div w:id="766341748">
                                              <w:marLeft w:val="0"/>
                                              <w:marRight w:val="0"/>
                                              <w:marTop w:val="0"/>
                                              <w:marBottom w:val="0"/>
                                              <w:divBdr>
                                                <w:top w:val="none" w:sz="0" w:space="0" w:color="auto"/>
                                                <w:left w:val="none" w:sz="0" w:space="0" w:color="auto"/>
                                                <w:bottom w:val="none" w:sz="0" w:space="0" w:color="auto"/>
                                                <w:right w:val="none" w:sz="0" w:space="0" w:color="auto"/>
                                              </w:divBdr>
                                              <w:divsChild>
                                                <w:div w:id="19179350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877385">
      <w:bodyDiv w:val="1"/>
      <w:marLeft w:val="0"/>
      <w:marRight w:val="0"/>
      <w:marTop w:val="0"/>
      <w:marBottom w:val="0"/>
      <w:divBdr>
        <w:top w:val="none" w:sz="0" w:space="0" w:color="auto"/>
        <w:left w:val="none" w:sz="0" w:space="0" w:color="auto"/>
        <w:bottom w:val="none" w:sz="0" w:space="0" w:color="auto"/>
        <w:right w:val="none" w:sz="0" w:space="0" w:color="auto"/>
      </w:divBdr>
    </w:div>
    <w:div w:id="748234157">
      <w:bodyDiv w:val="1"/>
      <w:marLeft w:val="0"/>
      <w:marRight w:val="0"/>
      <w:marTop w:val="0"/>
      <w:marBottom w:val="0"/>
      <w:divBdr>
        <w:top w:val="none" w:sz="0" w:space="0" w:color="auto"/>
        <w:left w:val="none" w:sz="0" w:space="0" w:color="auto"/>
        <w:bottom w:val="none" w:sz="0" w:space="0" w:color="auto"/>
        <w:right w:val="none" w:sz="0" w:space="0" w:color="auto"/>
      </w:divBdr>
    </w:div>
    <w:div w:id="878905609">
      <w:bodyDiv w:val="1"/>
      <w:marLeft w:val="0"/>
      <w:marRight w:val="0"/>
      <w:marTop w:val="0"/>
      <w:marBottom w:val="0"/>
      <w:divBdr>
        <w:top w:val="none" w:sz="0" w:space="0" w:color="auto"/>
        <w:left w:val="none" w:sz="0" w:space="0" w:color="auto"/>
        <w:bottom w:val="none" w:sz="0" w:space="0" w:color="auto"/>
        <w:right w:val="none" w:sz="0" w:space="0" w:color="auto"/>
      </w:divBdr>
    </w:div>
    <w:div w:id="939414242">
      <w:bodyDiv w:val="1"/>
      <w:marLeft w:val="0"/>
      <w:marRight w:val="0"/>
      <w:marTop w:val="0"/>
      <w:marBottom w:val="0"/>
      <w:divBdr>
        <w:top w:val="none" w:sz="0" w:space="0" w:color="auto"/>
        <w:left w:val="none" w:sz="0" w:space="0" w:color="auto"/>
        <w:bottom w:val="none" w:sz="0" w:space="0" w:color="auto"/>
        <w:right w:val="none" w:sz="0" w:space="0" w:color="auto"/>
      </w:divBdr>
    </w:div>
    <w:div w:id="946304489">
      <w:bodyDiv w:val="1"/>
      <w:marLeft w:val="0"/>
      <w:marRight w:val="0"/>
      <w:marTop w:val="0"/>
      <w:marBottom w:val="0"/>
      <w:divBdr>
        <w:top w:val="none" w:sz="0" w:space="0" w:color="auto"/>
        <w:left w:val="none" w:sz="0" w:space="0" w:color="auto"/>
        <w:bottom w:val="none" w:sz="0" w:space="0" w:color="auto"/>
        <w:right w:val="none" w:sz="0" w:space="0" w:color="auto"/>
      </w:divBdr>
    </w:div>
    <w:div w:id="1165976329">
      <w:bodyDiv w:val="1"/>
      <w:marLeft w:val="0"/>
      <w:marRight w:val="0"/>
      <w:marTop w:val="0"/>
      <w:marBottom w:val="0"/>
      <w:divBdr>
        <w:top w:val="none" w:sz="0" w:space="0" w:color="auto"/>
        <w:left w:val="none" w:sz="0" w:space="0" w:color="auto"/>
        <w:bottom w:val="none" w:sz="0" w:space="0" w:color="auto"/>
        <w:right w:val="none" w:sz="0" w:space="0" w:color="auto"/>
      </w:divBdr>
    </w:div>
    <w:div w:id="1174955403">
      <w:bodyDiv w:val="1"/>
      <w:marLeft w:val="0"/>
      <w:marRight w:val="0"/>
      <w:marTop w:val="0"/>
      <w:marBottom w:val="0"/>
      <w:divBdr>
        <w:top w:val="none" w:sz="0" w:space="0" w:color="auto"/>
        <w:left w:val="none" w:sz="0" w:space="0" w:color="auto"/>
        <w:bottom w:val="none" w:sz="0" w:space="0" w:color="auto"/>
        <w:right w:val="none" w:sz="0" w:space="0" w:color="auto"/>
      </w:divBdr>
    </w:div>
    <w:div w:id="1278607864">
      <w:bodyDiv w:val="1"/>
      <w:marLeft w:val="0"/>
      <w:marRight w:val="0"/>
      <w:marTop w:val="0"/>
      <w:marBottom w:val="0"/>
      <w:divBdr>
        <w:top w:val="none" w:sz="0" w:space="0" w:color="auto"/>
        <w:left w:val="none" w:sz="0" w:space="0" w:color="auto"/>
        <w:bottom w:val="none" w:sz="0" w:space="0" w:color="auto"/>
        <w:right w:val="none" w:sz="0" w:space="0" w:color="auto"/>
      </w:divBdr>
    </w:div>
    <w:div w:id="1319188024">
      <w:bodyDiv w:val="1"/>
      <w:marLeft w:val="0"/>
      <w:marRight w:val="0"/>
      <w:marTop w:val="0"/>
      <w:marBottom w:val="0"/>
      <w:divBdr>
        <w:top w:val="none" w:sz="0" w:space="0" w:color="auto"/>
        <w:left w:val="none" w:sz="0" w:space="0" w:color="auto"/>
        <w:bottom w:val="none" w:sz="0" w:space="0" w:color="auto"/>
        <w:right w:val="none" w:sz="0" w:space="0" w:color="auto"/>
      </w:divBdr>
    </w:div>
    <w:div w:id="1434282232">
      <w:bodyDiv w:val="1"/>
      <w:marLeft w:val="0"/>
      <w:marRight w:val="0"/>
      <w:marTop w:val="0"/>
      <w:marBottom w:val="0"/>
      <w:divBdr>
        <w:top w:val="none" w:sz="0" w:space="0" w:color="auto"/>
        <w:left w:val="none" w:sz="0" w:space="0" w:color="auto"/>
        <w:bottom w:val="none" w:sz="0" w:space="0" w:color="auto"/>
        <w:right w:val="none" w:sz="0" w:space="0" w:color="auto"/>
      </w:divBdr>
    </w:div>
    <w:div w:id="1484934874">
      <w:bodyDiv w:val="1"/>
      <w:marLeft w:val="0"/>
      <w:marRight w:val="0"/>
      <w:marTop w:val="0"/>
      <w:marBottom w:val="0"/>
      <w:divBdr>
        <w:top w:val="none" w:sz="0" w:space="0" w:color="auto"/>
        <w:left w:val="none" w:sz="0" w:space="0" w:color="auto"/>
        <w:bottom w:val="none" w:sz="0" w:space="0" w:color="auto"/>
        <w:right w:val="none" w:sz="0" w:space="0" w:color="auto"/>
      </w:divBdr>
    </w:div>
    <w:div w:id="1511873885">
      <w:bodyDiv w:val="1"/>
      <w:marLeft w:val="0"/>
      <w:marRight w:val="0"/>
      <w:marTop w:val="0"/>
      <w:marBottom w:val="0"/>
      <w:divBdr>
        <w:top w:val="none" w:sz="0" w:space="0" w:color="auto"/>
        <w:left w:val="none" w:sz="0" w:space="0" w:color="auto"/>
        <w:bottom w:val="none" w:sz="0" w:space="0" w:color="auto"/>
        <w:right w:val="none" w:sz="0" w:space="0" w:color="auto"/>
      </w:divBdr>
    </w:div>
    <w:div w:id="1527791261">
      <w:bodyDiv w:val="1"/>
      <w:marLeft w:val="0"/>
      <w:marRight w:val="0"/>
      <w:marTop w:val="0"/>
      <w:marBottom w:val="0"/>
      <w:divBdr>
        <w:top w:val="none" w:sz="0" w:space="0" w:color="auto"/>
        <w:left w:val="none" w:sz="0" w:space="0" w:color="auto"/>
        <w:bottom w:val="none" w:sz="0" w:space="0" w:color="auto"/>
        <w:right w:val="none" w:sz="0" w:space="0" w:color="auto"/>
      </w:divBdr>
    </w:div>
    <w:div w:id="1660500419">
      <w:bodyDiv w:val="1"/>
      <w:marLeft w:val="0"/>
      <w:marRight w:val="0"/>
      <w:marTop w:val="0"/>
      <w:marBottom w:val="0"/>
      <w:divBdr>
        <w:top w:val="none" w:sz="0" w:space="0" w:color="auto"/>
        <w:left w:val="none" w:sz="0" w:space="0" w:color="auto"/>
        <w:bottom w:val="none" w:sz="0" w:space="0" w:color="auto"/>
        <w:right w:val="none" w:sz="0" w:space="0" w:color="auto"/>
      </w:divBdr>
    </w:div>
    <w:div w:id="1687170154">
      <w:bodyDiv w:val="1"/>
      <w:marLeft w:val="0"/>
      <w:marRight w:val="0"/>
      <w:marTop w:val="0"/>
      <w:marBottom w:val="0"/>
      <w:divBdr>
        <w:top w:val="none" w:sz="0" w:space="0" w:color="auto"/>
        <w:left w:val="none" w:sz="0" w:space="0" w:color="auto"/>
        <w:bottom w:val="none" w:sz="0" w:space="0" w:color="auto"/>
        <w:right w:val="none" w:sz="0" w:space="0" w:color="auto"/>
      </w:divBdr>
    </w:div>
    <w:div w:id="1812939781">
      <w:bodyDiv w:val="1"/>
      <w:marLeft w:val="0"/>
      <w:marRight w:val="0"/>
      <w:marTop w:val="0"/>
      <w:marBottom w:val="0"/>
      <w:divBdr>
        <w:top w:val="none" w:sz="0" w:space="0" w:color="auto"/>
        <w:left w:val="none" w:sz="0" w:space="0" w:color="auto"/>
        <w:bottom w:val="none" w:sz="0" w:space="0" w:color="auto"/>
        <w:right w:val="none" w:sz="0" w:space="0" w:color="auto"/>
      </w:divBdr>
    </w:div>
    <w:div w:id="1881934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hyperlink" Target="https://www.ema.europa.eu/en/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hyperlink" Target="https://www.ema.europa.eu" TargetMode="External"/><Relationship Id="rId32"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1.png"/><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EMADOC-1700519818-2953738</_dlc_DocId>
    <_dlc_DocIdUrl xmlns="a034c160-bfb7-45f5-8632-2eb7e0508071">
      <Url>https://euema.sharepoint.com/sites/CRM/_layouts/15/DocIdRedir.aspx?ID=EMADOC-1700519818-2953738</Url>
      <Description>EMADOC-1700519818-2953738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7B669B-9384-43C1-B005-B680EEDA9B7F}">
  <ds:schemaRefs>
    <ds:schemaRef ds:uri="http://schemas.openxmlformats.org/officeDocument/2006/bibliography"/>
  </ds:schemaRefs>
</ds:datastoreItem>
</file>

<file path=customXml/itemProps2.xml><?xml version="1.0" encoding="utf-8"?>
<ds:datastoreItem xmlns:ds="http://schemas.openxmlformats.org/officeDocument/2006/customXml" ds:itemID="{F6E59E30-FF62-4166-B4A4-E3A7CA1F8999}">
  <ds:schemaRefs>
    <ds:schemaRef ds:uri="http://schemas.microsoft.com/office/2006/documentManagement/types"/>
    <ds:schemaRef ds:uri="http://purl.org/dc/dcmitype/"/>
    <ds:schemaRef ds:uri="e9f8a933-815d-42dd-a2ab-5a523272ef87"/>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4a8f7b16-7774-4a12-baf6-ee56ae507c60"/>
    <ds:schemaRef ds:uri="http://purl.org/dc/terms/"/>
    <ds:schemaRef ds:uri="http://purl.org/dc/elements/1.1/"/>
  </ds:schemaRefs>
</ds:datastoreItem>
</file>

<file path=customXml/itemProps3.xml><?xml version="1.0" encoding="utf-8"?>
<ds:datastoreItem xmlns:ds="http://schemas.openxmlformats.org/officeDocument/2006/customXml" ds:itemID="{617CE8C4-CC7B-4E95-A869-52A9F3C837F6}">
  <ds:schemaRefs>
    <ds:schemaRef ds:uri="http://schemas.microsoft.com/sharepoint/v3/contenttype/forms"/>
  </ds:schemaRefs>
</ds:datastoreItem>
</file>

<file path=customXml/itemProps4.xml><?xml version="1.0" encoding="utf-8"?>
<ds:datastoreItem xmlns:ds="http://schemas.openxmlformats.org/officeDocument/2006/customXml" ds:itemID="{EA5D642B-C7AF-449E-9D70-807E7743ED21}"/>
</file>

<file path=customXml/itemProps5.xml><?xml version="1.0" encoding="utf-8"?>
<ds:datastoreItem xmlns:ds="http://schemas.openxmlformats.org/officeDocument/2006/customXml" ds:itemID="{8662D6F5-E0BE-4511-A8A0-7FC181945ECB}"/>
</file>

<file path=docProps/app.xml><?xml version="1.0" encoding="utf-8"?>
<Properties xmlns="http://schemas.openxmlformats.org/officeDocument/2006/extended-properties" xmlns:vt="http://schemas.openxmlformats.org/officeDocument/2006/docPropsVTypes">
  <Template>Normal</Template>
  <TotalTime>0</TotalTime>
  <Pages>4</Pages>
  <Words>20984</Words>
  <Characters>119615</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CABOMETYX: EPAR – Product information - tracked changes</vt:lpstr>
    </vt:vector>
  </TitlesOfParts>
  <Company/>
  <LinksUpToDate>false</LinksUpToDate>
  <CharactersWithSpaces>140319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CABOMETYX: EPAR – Product information - tracked changes</dc:title>
  <dc:subject/>
  <dc:creator/>
  <cp:keywords/>
  <cp:lastModifiedBy/>
  <cp:revision>1</cp:revision>
  <dcterms:created xsi:type="dcterms:W3CDTF">2026-02-18T10:01:00Z</dcterms:created>
  <dcterms:modified xsi:type="dcterms:W3CDTF">2026-02-23T15:15:00Z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4838100</vt:r8>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ComplianceAssetId">
    <vt:lpwstr/>
  </property>
  <property fmtid="{D5CDD505-2E9C-101B-9397-08002B2CF9AE}" pid="6" name="_ExtendedDescription">
    <vt:lpwstr/>
  </property>
  <property fmtid="{D5CDD505-2E9C-101B-9397-08002B2CF9AE}" pid="7" name="BibliographyTitle">
    <vt:lpwstr/>
  </property>
  <property fmtid="{D5CDD505-2E9C-101B-9397-08002B2CF9AE}" pid="8" name="_dlc_DocIdItemGuid">
    <vt:lpwstr>f7ad8523-7615-42e8-a881-56a0ebc18051</vt:lpwstr>
  </property>
</Properties>
</file>