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1C07" w14:textId="77777777" w:rsidR="000819AE" w:rsidRPr="000819AE" w:rsidRDefault="000819AE" w:rsidP="000819AE">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bookmarkStart w:id="0" w:name="_Ref534270119"/>
      <w:proofErr w:type="spellStart"/>
      <w:r w:rsidRPr="000819AE">
        <w:rPr>
          <w:rFonts w:eastAsia="Times New Roman" w:hint="eastAsia"/>
          <w:bCs/>
          <w:color w:val="000000" w:themeColor="text1"/>
          <w:kern w:val="28"/>
          <w:sz w:val="22"/>
          <w:szCs w:val="22"/>
          <w:lang w:val="en-US" w:eastAsia="en-GB"/>
        </w:rPr>
        <w:t>Þ</w:t>
      </w:r>
      <w:r w:rsidRPr="000819AE">
        <w:rPr>
          <w:rFonts w:eastAsia="Times New Roman"/>
          <w:bCs/>
          <w:color w:val="000000" w:themeColor="text1"/>
          <w:kern w:val="28"/>
          <w:sz w:val="22"/>
          <w:szCs w:val="22"/>
          <w:lang w:val="en-US" w:eastAsia="en-GB"/>
        </w:rPr>
        <w:t>etta</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skjal</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inniheldur</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samþykktar</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vöruupplýsingar</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fyrir</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Cejemly</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með</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breytingum</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frá</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fyrri</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aðferð</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sem</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hefur</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áhrif</w:t>
      </w:r>
      <w:proofErr w:type="spellEnd"/>
      <w:r w:rsidRPr="000819AE">
        <w:rPr>
          <w:rFonts w:eastAsia="Times New Roman"/>
          <w:bCs/>
          <w:color w:val="000000" w:themeColor="text1"/>
          <w:kern w:val="28"/>
          <w:sz w:val="22"/>
          <w:szCs w:val="22"/>
          <w:lang w:val="en-US" w:eastAsia="en-GB"/>
        </w:rPr>
        <w:t xml:space="preserve"> á </w:t>
      </w:r>
      <w:proofErr w:type="spellStart"/>
      <w:r w:rsidRPr="000819AE">
        <w:rPr>
          <w:rFonts w:eastAsia="Times New Roman"/>
          <w:bCs/>
          <w:color w:val="000000" w:themeColor="text1"/>
          <w:kern w:val="28"/>
          <w:sz w:val="22"/>
          <w:szCs w:val="22"/>
          <w:lang w:val="en-US" w:eastAsia="en-GB"/>
        </w:rPr>
        <w:t>upplýsingar</w:t>
      </w:r>
      <w:proofErr w:type="spellEnd"/>
      <w:r w:rsidRPr="000819AE">
        <w:rPr>
          <w:rFonts w:eastAsia="Times New Roman"/>
          <w:bCs/>
          <w:color w:val="000000" w:themeColor="text1"/>
          <w:kern w:val="28"/>
          <w:sz w:val="22"/>
          <w:szCs w:val="22"/>
          <w:lang w:val="en-US" w:eastAsia="en-GB"/>
        </w:rPr>
        <w:t xml:space="preserve"> um </w:t>
      </w:r>
      <w:proofErr w:type="spellStart"/>
      <w:r w:rsidRPr="000819AE">
        <w:rPr>
          <w:rFonts w:eastAsia="Times New Roman"/>
          <w:bCs/>
          <w:color w:val="000000" w:themeColor="text1"/>
          <w:kern w:val="28"/>
          <w:sz w:val="22"/>
          <w:szCs w:val="22"/>
          <w:lang w:val="en-US" w:eastAsia="en-GB"/>
        </w:rPr>
        <w:t>vöruna</w:t>
      </w:r>
      <w:proofErr w:type="spellEnd"/>
      <w:r w:rsidRPr="000819AE">
        <w:rPr>
          <w:rFonts w:eastAsia="Times New Roman"/>
          <w:bCs/>
          <w:color w:val="000000" w:themeColor="text1"/>
          <w:kern w:val="28"/>
          <w:sz w:val="22"/>
          <w:szCs w:val="22"/>
          <w:lang w:val="en-US" w:eastAsia="en-GB"/>
        </w:rPr>
        <w:t xml:space="preserve"> (EMA/N/0000261048) </w:t>
      </w:r>
      <w:proofErr w:type="spellStart"/>
      <w:r w:rsidRPr="000819AE">
        <w:rPr>
          <w:rFonts w:eastAsia="Times New Roman"/>
          <w:bCs/>
          <w:color w:val="000000" w:themeColor="text1"/>
          <w:kern w:val="28"/>
          <w:sz w:val="22"/>
          <w:szCs w:val="22"/>
          <w:lang w:val="en-US" w:eastAsia="en-GB"/>
        </w:rPr>
        <w:t>auðkenndar</w:t>
      </w:r>
      <w:proofErr w:type="spellEnd"/>
      <w:r w:rsidRPr="000819AE">
        <w:rPr>
          <w:rFonts w:eastAsia="Times New Roman"/>
          <w:bCs/>
          <w:color w:val="000000" w:themeColor="text1"/>
          <w:kern w:val="28"/>
          <w:sz w:val="22"/>
          <w:szCs w:val="22"/>
          <w:lang w:val="en-US" w:eastAsia="en-GB"/>
        </w:rPr>
        <w:t>.</w:t>
      </w:r>
    </w:p>
    <w:p w14:paraId="77A10B09" w14:textId="77777777" w:rsidR="000819AE" w:rsidRPr="000819AE" w:rsidRDefault="000819AE" w:rsidP="000819AE">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p>
    <w:p w14:paraId="73A7C9EB" w14:textId="783157F2" w:rsidR="00E00BDC" w:rsidRPr="00964722" w:rsidRDefault="000819AE" w:rsidP="000819AE">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r w:rsidRPr="000819AE">
        <w:rPr>
          <w:rFonts w:eastAsia="Times New Roman"/>
          <w:bCs/>
          <w:color w:val="000000" w:themeColor="text1"/>
          <w:kern w:val="28"/>
          <w:sz w:val="22"/>
          <w:szCs w:val="22"/>
          <w:lang w:val="en-US" w:eastAsia="en-GB"/>
        </w:rPr>
        <w:t xml:space="preserve">Nánari </w:t>
      </w:r>
      <w:proofErr w:type="spellStart"/>
      <w:r w:rsidRPr="000819AE">
        <w:rPr>
          <w:rFonts w:eastAsia="Times New Roman"/>
          <w:bCs/>
          <w:color w:val="000000" w:themeColor="text1"/>
          <w:kern w:val="28"/>
          <w:sz w:val="22"/>
          <w:szCs w:val="22"/>
          <w:lang w:val="en-US" w:eastAsia="en-GB"/>
        </w:rPr>
        <w:t>upplýsingar</w:t>
      </w:r>
      <w:proofErr w:type="spellEnd"/>
      <w:r w:rsidRPr="000819AE">
        <w:rPr>
          <w:rFonts w:eastAsia="Times New Roman"/>
          <w:bCs/>
          <w:color w:val="000000" w:themeColor="text1"/>
          <w:kern w:val="28"/>
          <w:sz w:val="22"/>
          <w:szCs w:val="22"/>
          <w:lang w:val="en-US" w:eastAsia="en-GB"/>
        </w:rPr>
        <w:t xml:space="preserve"> er </w:t>
      </w:r>
      <w:proofErr w:type="spellStart"/>
      <w:r w:rsidRPr="000819AE">
        <w:rPr>
          <w:rFonts w:eastAsia="Times New Roman"/>
          <w:bCs/>
          <w:color w:val="000000" w:themeColor="text1"/>
          <w:kern w:val="28"/>
          <w:sz w:val="22"/>
          <w:szCs w:val="22"/>
          <w:lang w:val="en-US" w:eastAsia="en-GB"/>
        </w:rPr>
        <w:t>að</w:t>
      </w:r>
      <w:proofErr w:type="spellEnd"/>
      <w:r w:rsidRPr="000819AE">
        <w:rPr>
          <w:rFonts w:eastAsia="Times New Roman"/>
          <w:bCs/>
          <w:color w:val="000000" w:themeColor="text1"/>
          <w:kern w:val="28"/>
          <w:sz w:val="22"/>
          <w:szCs w:val="22"/>
          <w:lang w:val="en-US" w:eastAsia="en-GB"/>
        </w:rPr>
        <w:t xml:space="preserve"> finna á </w:t>
      </w:r>
      <w:proofErr w:type="spellStart"/>
      <w:r w:rsidRPr="000819AE">
        <w:rPr>
          <w:rFonts w:eastAsia="Times New Roman"/>
          <w:bCs/>
          <w:color w:val="000000" w:themeColor="text1"/>
          <w:kern w:val="28"/>
          <w:sz w:val="22"/>
          <w:szCs w:val="22"/>
          <w:lang w:val="en-US" w:eastAsia="en-GB"/>
        </w:rPr>
        <w:t>vefsíðu</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Lyfjastofnunar</w:t>
      </w:r>
      <w:proofErr w:type="spellEnd"/>
      <w:r w:rsidRPr="000819AE">
        <w:rPr>
          <w:rFonts w:eastAsia="Times New Roman"/>
          <w:bCs/>
          <w:color w:val="000000" w:themeColor="text1"/>
          <w:kern w:val="28"/>
          <w:sz w:val="22"/>
          <w:szCs w:val="22"/>
          <w:lang w:val="en-US" w:eastAsia="en-GB"/>
        </w:rPr>
        <w:t xml:space="preserve"> </w:t>
      </w:r>
      <w:proofErr w:type="spellStart"/>
      <w:r w:rsidRPr="000819AE">
        <w:rPr>
          <w:rFonts w:eastAsia="Times New Roman"/>
          <w:bCs/>
          <w:color w:val="000000" w:themeColor="text1"/>
          <w:kern w:val="28"/>
          <w:sz w:val="22"/>
          <w:szCs w:val="22"/>
          <w:lang w:val="en-US" w:eastAsia="en-GB"/>
        </w:rPr>
        <w:t>Evrópu</w:t>
      </w:r>
      <w:proofErr w:type="spellEnd"/>
      <w:r w:rsidRPr="000819AE">
        <w:rPr>
          <w:rFonts w:eastAsia="Times New Roman"/>
          <w:bCs/>
          <w:color w:val="000000" w:themeColor="text1"/>
          <w:kern w:val="28"/>
          <w:sz w:val="22"/>
          <w:szCs w:val="22"/>
          <w:lang w:val="en-US" w:eastAsia="en-GB"/>
        </w:rPr>
        <w:t>: https://www.ema.europa.eu/en/medicines/human/EPAR/cejemly</w:t>
      </w:r>
    </w:p>
    <w:p w14:paraId="06FA37B5" w14:textId="77777777" w:rsidR="00E00BDC" w:rsidRPr="00933FF9" w:rsidRDefault="00E00BDC" w:rsidP="00610656">
      <w:pPr>
        <w:spacing w:before="0" w:after="0"/>
        <w:rPr>
          <w:rFonts w:eastAsia="Times New Roman"/>
          <w:bCs/>
          <w:color w:val="000000" w:themeColor="text1"/>
          <w:kern w:val="28"/>
          <w:sz w:val="22"/>
          <w:szCs w:val="22"/>
          <w:lang w:eastAsia="en-GB"/>
        </w:rPr>
      </w:pPr>
    </w:p>
    <w:p w14:paraId="4837CDA1" w14:textId="77777777" w:rsidR="00E5724A" w:rsidRPr="00933FF9" w:rsidRDefault="00E5724A" w:rsidP="00610656">
      <w:pPr>
        <w:spacing w:before="0" w:after="0"/>
        <w:rPr>
          <w:rFonts w:eastAsia="Times New Roman"/>
          <w:bCs/>
          <w:color w:val="000000" w:themeColor="text1"/>
          <w:kern w:val="28"/>
          <w:sz w:val="22"/>
          <w:szCs w:val="22"/>
          <w:lang w:eastAsia="en-GB"/>
        </w:rPr>
      </w:pPr>
    </w:p>
    <w:p w14:paraId="1FD88024" w14:textId="77777777" w:rsidR="00E5724A" w:rsidRPr="00933FF9" w:rsidRDefault="00E5724A" w:rsidP="00610656">
      <w:pPr>
        <w:spacing w:before="0" w:after="0"/>
        <w:rPr>
          <w:rFonts w:eastAsia="Times New Roman"/>
          <w:bCs/>
          <w:color w:val="000000" w:themeColor="text1"/>
          <w:kern w:val="28"/>
          <w:sz w:val="22"/>
          <w:szCs w:val="22"/>
          <w:lang w:eastAsia="en-GB"/>
        </w:rPr>
      </w:pPr>
    </w:p>
    <w:p w14:paraId="4FB8B912" w14:textId="77777777" w:rsidR="00E5724A" w:rsidRPr="00933FF9" w:rsidRDefault="00E5724A" w:rsidP="00610656">
      <w:pPr>
        <w:spacing w:before="0" w:after="0"/>
        <w:rPr>
          <w:rFonts w:eastAsia="Times New Roman"/>
          <w:bCs/>
          <w:color w:val="000000" w:themeColor="text1"/>
          <w:kern w:val="28"/>
          <w:sz w:val="22"/>
          <w:szCs w:val="22"/>
          <w:lang w:eastAsia="en-GB"/>
        </w:rPr>
      </w:pPr>
    </w:p>
    <w:p w14:paraId="7CA0D921" w14:textId="77777777" w:rsidR="00E5724A" w:rsidRPr="00933FF9" w:rsidRDefault="00E5724A" w:rsidP="00610656">
      <w:pPr>
        <w:spacing w:before="0" w:after="0"/>
        <w:rPr>
          <w:rFonts w:eastAsia="Times New Roman"/>
          <w:bCs/>
          <w:color w:val="000000" w:themeColor="text1"/>
          <w:kern w:val="28"/>
          <w:sz w:val="22"/>
          <w:szCs w:val="22"/>
          <w:lang w:eastAsia="en-GB"/>
        </w:rPr>
      </w:pPr>
    </w:p>
    <w:p w14:paraId="41B6AEEA" w14:textId="77777777" w:rsidR="009D6608" w:rsidRPr="00933FF9" w:rsidRDefault="009D6608" w:rsidP="00610656">
      <w:pPr>
        <w:spacing w:before="0" w:after="0"/>
        <w:rPr>
          <w:rFonts w:eastAsia="Times New Roman"/>
          <w:bCs/>
          <w:color w:val="000000" w:themeColor="text1"/>
          <w:kern w:val="28"/>
          <w:sz w:val="22"/>
          <w:szCs w:val="22"/>
          <w:lang w:eastAsia="en-GB"/>
        </w:rPr>
      </w:pPr>
    </w:p>
    <w:p w14:paraId="18611E74" w14:textId="77777777" w:rsidR="009D6608" w:rsidRPr="00933FF9" w:rsidRDefault="009D6608" w:rsidP="00610656">
      <w:pPr>
        <w:spacing w:before="0" w:after="0"/>
        <w:rPr>
          <w:rFonts w:eastAsia="Times New Roman"/>
          <w:bCs/>
          <w:color w:val="000000" w:themeColor="text1"/>
          <w:kern w:val="28"/>
          <w:sz w:val="22"/>
          <w:szCs w:val="22"/>
          <w:lang w:eastAsia="en-GB"/>
        </w:rPr>
      </w:pPr>
    </w:p>
    <w:p w14:paraId="60D9FAA4" w14:textId="77777777" w:rsidR="009D6608" w:rsidRPr="00933FF9" w:rsidRDefault="009D6608" w:rsidP="00610656">
      <w:pPr>
        <w:spacing w:before="0" w:after="0"/>
        <w:rPr>
          <w:rFonts w:eastAsia="Times New Roman"/>
          <w:bCs/>
          <w:color w:val="000000" w:themeColor="text1"/>
          <w:kern w:val="28"/>
          <w:sz w:val="22"/>
          <w:szCs w:val="22"/>
          <w:lang w:eastAsia="en-GB"/>
        </w:rPr>
      </w:pPr>
    </w:p>
    <w:p w14:paraId="25714FC1" w14:textId="77777777" w:rsidR="009D6608" w:rsidRPr="00933FF9" w:rsidRDefault="009D6608" w:rsidP="00610656">
      <w:pPr>
        <w:spacing w:before="0" w:after="0"/>
        <w:rPr>
          <w:rFonts w:eastAsia="Times New Roman"/>
          <w:bCs/>
          <w:color w:val="000000" w:themeColor="text1"/>
          <w:kern w:val="28"/>
          <w:sz w:val="22"/>
          <w:szCs w:val="22"/>
          <w:lang w:eastAsia="en-GB"/>
        </w:rPr>
      </w:pPr>
    </w:p>
    <w:p w14:paraId="070D615B" w14:textId="77777777" w:rsidR="003E0754" w:rsidRPr="00933FF9" w:rsidRDefault="003E0754" w:rsidP="00610656">
      <w:pPr>
        <w:spacing w:before="0" w:after="0"/>
        <w:rPr>
          <w:rFonts w:eastAsia="Times New Roman"/>
          <w:bCs/>
          <w:color w:val="000000" w:themeColor="text1"/>
          <w:kern w:val="28"/>
          <w:sz w:val="22"/>
          <w:szCs w:val="22"/>
          <w:lang w:eastAsia="en-GB"/>
        </w:rPr>
      </w:pPr>
    </w:p>
    <w:p w14:paraId="275C830D" w14:textId="77777777" w:rsidR="003E0754" w:rsidRPr="00933FF9" w:rsidRDefault="003E0754" w:rsidP="00610656">
      <w:pPr>
        <w:spacing w:before="0" w:after="0"/>
        <w:rPr>
          <w:rFonts w:eastAsia="Times New Roman"/>
          <w:bCs/>
          <w:color w:val="000000" w:themeColor="text1"/>
          <w:kern w:val="28"/>
          <w:sz w:val="22"/>
          <w:szCs w:val="22"/>
          <w:lang w:eastAsia="en-GB"/>
        </w:rPr>
      </w:pPr>
    </w:p>
    <w:p w14:paraId="231C5CE5" w14:textId="77777777" w:rsidR="003E0754" w:rsidRPr="00933FF9" w:rsidRDefault="003E0754" w:rsidP="00610656">
      <w:pPr>
        <w:spacing w:before="0" w:after="0"/>
        <w:rPr>
          <w:rFonts w:eastAsia="Times New Roman"/>
          <w:bCs/>
          <w:color w:val="000000" w:themeColor="text1"/>
          <w:kern w:val="28"/>
          <w:sz w:val="22"/>
          <w:szCs w:val="22"/>
          <w:lang w:eastAsia="en-GB"/>
        </w:rPr>
      </w:pPr>
    </w:p>
    <w:p w14:paraId="1224887F" w14:textId="77777777" w:rsidR="003E0754" w:rsidRPr="00933FF9" w:rsidRDefault="003E0754" w:rsidP="00610656">
      <w:pPr>
        <w:spacing w:before="0" w:after="0"/>
        <w:rPr>
          <w:rFonts w:eastAsia="Times New Roman"/>
          <w:bCs/>
          <w:color w:val="000000" w:themeColor="text1"/>
          <w:kern w:val="28"/>
          <w:sz w:val="22"/>
          <w:szCs w:val="22"/>
          <w:lang w:eastAsia="en-GB"/>
        </w:rPr>
      </w:pPr>
    </w:p>
    <w:p w14:paraId="1E9538AB" w14:textId="77777777" w:rsidR="003E0754" w:rsidRPr="00933FF9" w:rsidRDefault="003E0754" w:rsidP="00610656">
      <w:pPr>
        <w:spacing w:before="0" w:after="0"/>
        <w:rPr>
          <w:rFonts w:eastAsia="Times New Roman"/>
          <w:bCs/>
          <w:color w:val="000000" w:themeColor="text1"/>
          <w:kern w:val="28"/>
          <w:sz w:val="22"/>
          <w:szCs w:val="22"/>
          <w:lang w:eastAsia="en-GB"/>
        </w:rPr>
      </w:pPr>
    </w:p>
    <w:p w14:paraId="5DABCB5D" w14:textId="77777777" w:rsidR="003E0754" w:rsidRPr="00933FF9" w:rsidRDefault="003E0754" w:rsidP="00610656">
      <w:pPr>
        <w:spacing w:before="0" w:after="0"/>
        <w:rPr>
          <w:rFonts w:eastAsia="Times New Roman"/>
          <w:bCs/>
          <w:color w:val="000000" w:themeColor="text1"/>
          <w:kern w:val="28"/>
          <w:sz w:val="22"/>
          <w:szCs w:val="22"/>
          <w:lang w:eastAsia="en-GB"/>
        </w:rPr>
      </w:pPr>
    </w:p>
    <w:p w14:paraId="22A5A76C" w14:textId="77777777" w:rsidR="003E0754" w:rsidRPr="00933FF9" w:rsidRDefault="003E0754" w:rsidP="00610656">
      <w:pPr>
        <w:spacing w:before="0" w:after="0"/>
        <w:rPr>
          <w:rFonts w:eastAsia="Times New Roman"/>
          <w:bCs/>
          <w:color w:val="000000" w:themeColor="text1"/>
          <w:kern w:val="28"/>
          <w:sz w:val="22"/>
          <w:szCs w:val="22"/>
          <w:lang w:eastAsia="en-GB"/>
        </w:rPr>
      </w:pPr>
    </w:p>
    <w:p w14:paraId="48149EA5" w14:textId="77777777" w:rsidR="003E0754" w:rsidRPr="00933FF9" w:rsidRDefault="003E0754" w:rsidP="00610656">
      <w:pPr>
        <w:spacing w:before="0" w:after="0"/>
        <w:rPr>
          <w:rFonts w:eastAsia="Times New Roman"/>
          <w:bCs/>
          <w:color w:val="000000" w:themeColor="text1"/>
          <w:kern w:val="28"/>
          <w:sz w:val="22"/>
          <w:szCs w:val="22"/>
          <w:lang w:eastAsia="en-GB"/>
        </w:rPr>
      </w:pPr>
    </w:p>
    <w:p w14:paraId="5A16F38F" w14:textId="77777777" w:rsidR="003E0754" w:rsidRPr="00933FF9" w:rsidRDefault="003E0754" w:rsidP="00610656">
      <w:pPr>
        <w:spacing w:before="0" w:after="0"/>
        <w:rPr>
          <w:rFonts w:eastAsia="Times New Roman"/>
          <w:bCs/>
          <w:color w:val="000000" w:themeColor="text1"/>
          <w:kern w:val="28"/>
          <w:sz w:val="22"/>
          <w:szCs w:val="22"/>
          <w:lang w:eastAsia="en-GB"/>
        </w:rPr>
      </w:pPr>
    </w:p>
    <w:p w14:paraId="3D8AAA10" w14:textId="77777777" w:rsidR="003E0754" w:rsidRPr="00933FF9" w:rsidRDefault="003E0754" w:rsidP="00610656">
      <w:pPr>
        <w:spacing w:before="0" w:after="0"/>
        <w:rPr>
          <w:rFonts w:eastAsia="Times New Roman"/>
          <w:bCs/>
          <w:color w:val="000000" w:themeColor="text1"/>
          <w:kern w:val="28"/>
          <w:sz w:val="22"/>
          <w:szCs w:val="22"/>
          <w:lang w:eastAsia="en-GB"/>
        </w:rPr>
      </w:pPr>
    </w:p>
    <w:p w14:paraId="0BAAFDFC" w14:textId="31113402" w:rsidR="00E5724A" w:rsidRPr="00933FF9" w:rsidRDefault="00E5724A" w:rsidP="00610656">
      <w:pPr>
        <w:spacing w:before="0" w:after="0"/>
        <w:rPr>
          <w:rFonts w:eastAsia="Times New Roman"/>
          <w:bCs/>
          <w:color w:val="000000" w:themeColor="text1"/>
          <w:kern w:val="28"/>
          <w:sz w:val="22"/>
          <w:szCs w:val="22"/>
          <w:lang w:eastAsia="en-GB"/>
        </w:rPr>
      </w:pPr>
    </w:p>
    <w:p w14:paraId="7C0506E4" w14:textId="77777777" w:rsidR="00610656" w:rsidRPr="00933FF9" w:rsidRDefault="00610656" w:rsidP="00610656">
      <w:pPr>
        <w:spacing w:before="0" w:after="0"/>
        <w:rPr>
          <w:rFonts w:eastAsia="Times New Roman"/>
          <w:bCs/>
          <w:color w:val="000000" w:themeColor="text1"/>
          <w:kern w:val="28"/>
          <w:sz w:val="22"/>
          <w:szCs w:val="22"/>
          <w:lang w:eastAsia="en-GB"/>
        </w:rPr>
      </w:pPr>
    </w:p>
    <w:p w14:paraId="39DE5BAD" w14:textId="25716636" w:rsidR="00E5724A" w:rsidRPr="00933FF9" w:rsidRDefault="00A92E2C" w:rsidP="00610656">
      <w:pPr>
        <w:spacing w:before="0" w:after="0"/>
        <w:jc w:val="center"/>
        <w:outlineLvl w:val="0"/>
        <w:rPr>
          <w:rFonts w:eastAsia="Times New Roman"/>
          <w:b/>
          <w:color w:val="000000" w:themeColor="text1"/>
          <w:kern w:val="28"/>
          <w:sz w:val="22"/>
          <w:szCs w:val="22"/>
        </w:rPr>
      </w:pPr>
      <w:r w:rsidRPr="00933FF9">
        <w:rPr>
          <w:b/>
          <w:color w:val="000000" w:themeColor="text1"/>
          <w:sz w:val="22"/>
        </w:rPr>
        <w:t>VIÐAUKI I</w:t>
      </w:r>
    </w:p>
    <w:p w14:paraId="0A6AEA08" w14:textId="77777777" w:rsidR="00610656" w:rsidRPr="00933FF9" w:rsidRDefault="00610656" w:rsidP="00610656">
      <w:pPr>
        <w:spacing w:before="0" w:after="0"/>
        <w:jc w:val="center"/>
        <w:outlineLvl w:val="0"/>
        <w:rPr>
          <w:rFonts w:eastAsia="Times New Roman"/>
          <w:b/>
          <w:color w:val="000000" w:themeColor="text1"/>
          <w:kern w:val="28"/>
          <w:sz w:val="22"/>
          <w:szCs w:val="22"/>
          <w:lang w:eastAsia="en-GB"/>
        </w:rPr>
      </w:pPr>
    </w:p>
    <w:p w14:paraId="226FDF5B" w14:textId="77777777" w:rsidR="008C6AFF" w:rsidRPr="00933FF9" w:rsidRDefault="00A92E2C" w:rsidP="00610656">
      <w:pPr>
        <w:pStyle w:val="TitleA"/>
        <w:spacing w:before="0" w:after="0"/>
      </w:pPr>
      <w:r w:rsidRPr="00933FF9">
        <w:t>SAMANTEKT Á EIGINLEIKUM LYFS</w:t>
      </w:r>
    </w:p>
    <w:p w14:paraId="38D861ED" w14:textId="77777777" w:rsidR="005C67DE" w:rsidRPr="00933FF9" w:rsidRDefault="00A92E2C" w:rsidP="00610656">
      <w:pPr>
        <w:spacing w:before="0" w:after="0"/>
        <w:rPr>
          <w:rFonts w:eastAsia="Times New Roman"/>
          <w:b/>
          <w:color w:val="000000" w:themeColor="text1"/>
          <w:kern w:val="28"/>
          <w:szCs w:val="18"/>
        </w:rPr>
      </w:pPr>
      <w:r w:rsidRPr="00933FF9">
        <w:br w:type="page"/>
      </w:r>
    </w:p>
    <w:p w14:paraId="60319FF5" w14:textId="54E9E2BD" w:rsidR="00C13B8A" w:rsidRPr="00933FF9" w:rsidRDefault="00A92E2C" w:rsidP="00610656">
      <w:pPr>
        <w:spacing w:before="0" w:after="0"/>
        <w:rPr>
          <w:rFonts w:eastAsia="Times New Roman"/>
          <w:color w:val="000000" w:themeColor="text1"/>
          <w:sz w:val="22"/>
          <w:szCs w:val="22"/>
        </w:rPr>
      </w:pPr>
      <w:r w:rsidRPr="00933FF9">
        <w:rPr>
          <w:noProof/>
          <w:color w:val="000000" w:themeColor="text1"/>
        </w:rPr>
        <w:lastRenderedPageBreak/>
        <w:drawing>
          <wp:inline distT="0" distB="0" distL="0" distR="0" wp14:anchorId="2F0383CA" wp14:editId="34E3B4F3">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589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sidRPr="00933FF9">
        <w:rPr>
          <w:color w:val="000000" w:themeColor="text1"/>
          <w:sz w:val="22"/>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bookmarkEnd w:id="1"/>
    </w:p>
    <w:p w14:paraId="6AD25231" w14:textId="77777777" w:rsidR="00C13B8A" w:rsidRPr="00933FF9" w:rsidRDefault="00C13B8A" w:rsidP="00610656">
      <w:pPr>
        <w:spacing w:before="0" w:after="0"/>
        <w:rPr>
          <w:rFonts w:eastAsia="Times New Roman"/>
          <w:color w:val="000000" w:themeColor="text1"/>
          <w:sz w:val="22"/>
          <w:szCs w:val="22"/>
          <w:lang w:eastAsia="en-GB"/>
        </w:rPr>
      </w:pPr>
    </w:p>
    <w:p w14:paraId="21A819FD" w14:textId="77777777" w:rsidR="0082052F" w:rsidRPr="00933FF9" w:rsidRDefault="0082052F" w:rsidP="00610656">
      <w:pPr>
        <w:spacing w:before="0" w:after="0"/>
        <w:ind w:left="567" w:hanging="567"/>
        <w:rPr>
          <w:rFonts w:eastAsia="Times New Roman"/>
          <w:color w:val="000000" w:themeColor="text1"/>
          <w:sz w:val="22"/>
          <w:szCs w:val="22"/>
          <w:lang w:eastAsia="en-GB"/>
        </w:rPr>
      </w:pPr>
    </w:p>
    <w:p w14:paraId="48F9BFDF" w14:textId="085D2B46" w:rsidR="00C13B8A" w:rsidRPr="00933FF9" w:rsidRDefault="00610656" w:rsidP="00610656">
      <w:pPr>
        <w:spacing w:before="0" w:after="0"/>
        <w:ind w:left="567" w:hanging="567"/>
        <w:outlineLvl w:val="0"/>
        <w:rPr>
          <w:rFonts w:eastAsia="Times New Roman"/>
          <w:b/>
          <w:color w:val="000000" w:themeColor="text1"/>
          <w:kern w:val="28"/>
          <w:sz w:val="22"/>
          <w:szCs w:val="22"/>
        </w:rPr>
      </w:pPr>
      <w:r w:rsidRPr="00933FF9">
        <w:rPr>
          <w:b/>
          <w:color w:val="000000" w:themeColor="text1"/>
          <w:sz w:val="22"/>
        </w:rPr>
        <w:t>1.</w:t>
      </w:r>
      <w:r w:rsidRPr="00933FF9">
        <w:rPr>
          <w:b/>
          <w:color w:val="000000" w:themeColor="text1"/>
          <w:sz w:val="22"/>
        </w:rPr>
        <w:tab/>
        <w:t>HEITI LYFS</w:t>
      </w:r>
    </w:p>
    <w:p w14:paraId="3042BA5C" w14:textId="77777777" w:rsidR="002E0B2C" w:rsidRPr="00933FF9" w:rsidRDefault="002E0B2C" w:rsidP="00610656">
      <w:pPr>
        <w:pStyle w:val="SynchrogenixBodyText"/>
        <w:spacing w:before="0" w:after="0"/>
        <w:ind w:left="567" w:hanging="567"/>
        <w:rPr>
          <w:rFonts w:eastAsia="Times New Roman"/>
          <w:bCs/>
          <w:color w:val="000000" w:themeColor="text1"/>
          <w:sz w:val="22"/>
          <w:szCs w:val="22"/>
          <w:u w:color="000000"/>
        </w:rPr>
      </w:pPr>
    </w:p>
    <w:p w14:paraId="0AF427ED" w14:textId="6B8FAA24" w:rsidR="002B35BB" w:rsidRPr="00933FF9" w:rsidRDefault="003E55B1" w:rsidP="00610656">
      <w:pPr>
        <w:pStyle w:val="SynchrogenixBodyText"/>
        <w:spacing w:before="0" w:after="0"/>
        <w:ind w:left="567" w:hanging="567"/>
        <w:rPr>
          <w:color w:val="000000" w:themeColor="text1"/>
          <w:sz w:val="22"/>
          <w:szCs w:val="22"/>
        </w:rPr>
      </w:pPr>
      <w:r w:rsidRPr="0F9415BD">
        <w:rPr>
          <w:color w:val="000000" w:themeColor="text1"/>
          <w:sz w:val="22"/>
          <w:szCs w:val="22"/>
        </w:rPr>
        <w:t xml:space="preserve">Cejemly 600 mg </w:t>
      </w:r>
      <w:bookmarkStart w:id="2" w:name="_Hlk128651981"/>
      <w:r w:rsidRPr="0F9415BD">
        <w:rPr>
          <w:color w:val="000000" w:themeColor="text1"/>
          <w:sz w:val="22"/>
          <w:szCs w:val="22"/>
        </w:rPr>
        <w:t>innrennslisþykkni, lausn</w:t>
      </w:r>
      <w:bookmarkEnd w:id="2"/>
    </w:p>
    <w:bookmarkEnd w:id="0"/>
    <w:p w14:paraId="0A251894" w14:textId="00F54C00" w:rsidR="006B26D7" w:rsidRDefault="006B26D7" w:rsidP="00610656">
      <w:pPr>
        <w:pStyle w:val="SynchrogenixBodyText"/>
        <w:spacing w:before="0" w:after="0"/>
        <w:ind w:left="567" w:hanging="567"/>
        <w:rPr>
          <w:color w:val="000000" w:themeColor="text1"/>
          <w:sz w:val="22"/>
          <w:szCs w:val="22"/>
        </w:rPr>
      </w:pPr>
    </w:p>
    <w:p w14:paraId="0EDC1B82" w14:textId="77777777" w:rsidR="00C34BD0" w:rsidRPr="00933FF9" w:rsidRDefault="00C34BD0" w:rsidP="00610656">
      <w:pPr>
        <w:pStyle w:val="SynchrogenixBodyText"/>
        <w:spacing w:before="0" w:after="0"/>
        <w:ind w:left="567" w:hanging="567"/>
        <w:rPr>
          <w:color w:val="000000" w:themeColor="text1"/>
          <w:sz w:val="22"/>
          <w:szCs w:val="22"/>
        </w:rPr>
      </w:pPr>
    </w:p>
    <w:p w14:paraId="19EC34F2" w14:textId="26489366" w:rsidR="005832BF" w:rsidRPr="00933FF9" w:rsidRDefault="00610656" w:rsidP="00610656">
      <w:pPr>
        <w:keepNext/>
        <w:spacing w:before="0" w:after="0"/>
        <w:ind w:left="567" w:hanging="567"/>
        <w:outlineLvl w:val="0"/>
        <w:rPr>
          <w:rFonts w:eastAsia="Times New Roman"/>
          <w:b/>
          <w:color w:val="000000" w:themeColor="text1"/>
          <w:kern w:val="28"/>
          <w:sz w:val="22"/>
          <w:szCs w:val="22"/>
        </w:rPr>
      </w:pPr>
      <w:r w:rsidRPr="00933FF9">
        <w:rPr>
          <w:b/>
          <w:color w:val="000000" w:themeColor="text1"/>
          <w:sz w:val="22"/>
        </w:rPr>
        <w:t>2.</w:t>
      </w:r>
      <w:r w:rsidRPr="00933FF9">
        <w:rPr>
          <w:b/>
          <w:color w:val="000000" w:themeColor="text1"/>
          <w:sz w:val="22"/>
        </w:rPr>
        <w:tab/>
        <w:t>INNIHALDSLÝSING</w:t>
      </w:r>
    </w:p>
    <w:p w14:paraId="15B7D9D2" w14:textId="77777777" w:rsidR="004835C5" w:rsidRPr="00933FF9" w:rsidRDefault="004835C5" w:rsidP="00610656">
      <w:pPr>
        <w:pStyle w:val="SynchrogenixBodyText"/>
        <w:spacing w:before="0" w:after="0"/>
        <w:rPr>
          <w:color w:val="000000" w:themeColor="text1"/>
          <w:sz w:val="22"/>
          <w:szCs w:val="22"/>
        </w:rPr>
      </w:pPr>
    </w:p>
    <w:p w14:paraId="492BFFB7" w14:textId="089F73C5" w:rsidR="00852C52" w:rsidRPr="00933FF9" w:rsidRDefault="00A92E2C" w:rsidP="00610656">
      <w:pPr>
        <w:pStyle w:val="SynchrogenixBodyText"/>
        <w:spacing w:before="0" w:after="0"/>
        <w:rPr>
          <w:color w:val="000000" w:themeColor="text1"/>
          <w:sz w:val="22"/>
          <w:szCs w:val="22"/>
        </w:rPr>
      </w:pPr>
      <w:r w:rsidRPr="00933FF9">
        <w:rPr>
          <w:color w:val="000000" w:themeColor="text1"/>
          <w:sz w:val="22"/>
        </w:rPr>
        <w:t>Eitt hettuglas með 20 ml af innrennslisþykkni, lausn inniheldur 600 mg af sugemalímabi.</w:t>
      </w:r>
    </w:p>
    <w:p w14:paraId="37FDF2B0" w14:textId="77777777" w:rsidR="1CDD49EB" w:rsidRPr="00933FF9" w:rsidRDefault="1CDD49EB" w:rsidP="00610656">
      <w:pPr>
        <w:pStyle w:val="SynchrogenixBodyText"/>
        <w:spacing w:before="0" w:after="0"/>
        <w:rPr>
          <w:color w:val="000000" w:themeColor="text1"/>
          <w:sz w:val="22"/>
          <w:szCs w:val="22"/>
        </w:rPr>
      </w:pPr>
    </w:p>
    <w:p w14:paraId="2454104C" w14:textId="77777777" w:rsidR="00DC6FA9" w:rsidRPr="00933FF9" w:rsidRDefault="00A92E2C" w:rsidP="00610656">
      <w:pPr>
        <w:pStyle w:val="SynchrogenixBodyText"/>
        <w:spacing w:before="0" w:after="0"/>
        <w:rPr>
          <w:color w:val="000000" w:themeColor="text1"/>
          <w:sz w:val="22"/>
          <w:szCs w:val="22"/>
        </w:rPr>
      </w:pPr>
      <w:r w:rsidRPr="00933FF9">
        <w:rPr>
          <w:color w:val="000000" w:themeColor="text1"/>
          <w:sz w:val="22"/>
        </w:rPr>
        <w:t xml:space="preserve">Hver ml af þykkni inniheldur 30 mg af </w:t>
      </w:r>
      <w:bookmarkStart w:id="3" w:name="_Hlk120788462"/>
      <w:r w:rsidRPr="00933FF9">
        <w:rPr>
          <w:color w:val="000000" w:themeColor="text1"/>
          <w:sz w:val="22"/>
        </w:rPr>
        <w:t>sugemalímabi</w:t>
      </w:r>
      <w:bookmarkEnd w:id="3"/>
      <w:r w:rsidRPr="00933FF9">
        <w:rPr>
          <w:color w:val="000000" w:themeColor="text1"/>
          <w:sz w:val="22"/>
        </w:rPr>
        <w:t>.</w:t>
      </w:r>
    </w:p>
    <w:p w14:paraId="4801FC97" w14:textId="77777777" w:rsidR="00852C52" w:rsidRPr="00933FF9" w:rsidRDefault="00852C52" w:rsidP="00610656">
      <w:pPr>
        <w:pStyle w:val="SynchrogenixBodyText"/>
        <w:spacing w:before="0" w:after="0"/>
        <w:rPr>
          <w:color w:val="000000" w:themeColor="text1"/>
          <w:sz w:val="22"/>
          <w:szCs w:val="22"/>
        </w:rPr>
      </w:pPr>
    </w:p>
    <w:p w14:paraId="0F44038D" w14:textId="3DF7B79E"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Sugemalímab er einstofna mótefni (samsætugerð IgG4), eingöngu úr mönnum, gegn PD</w:t>
      </w:r>
      <w:r w:rsidRPr="00933FF9">
        <w:rPr>
          <w:color w:val="000000" w:themeColor="text1"/>
          <w:sz w:val="22"/>
        </w:rPr>
        <w:noBreakHyphen/>
        <w:t>L1-bindli (bindli stýrðs frumudauða 1) sem framleitt er í frumum úr eggjastokkum kínverska hamstra með raðbrigða DNA-tækni.</w:t>
      </w:r>
    </w:p>
    <w:p w14:paraId="3F48F1C5" w14:textId="77777777" w:rsidR="00C435F3" w:rsidRPr="00933FF9" w:rsidRDefault="00C435F3" w:rsidP="00610656">
      <w:pPr>
        <w:pStyle w:val="SynchrogenixBodyText"/>
        <w:spacing w:before="0" w:after="0"/>
        <w:ind w:left="180" w:hanging="180"/>
        <w:rPr>
          <w:color w:val="000000" w:themeColor="text1"/>
          <w:sz w:val="22"/>
          <w:szCs w:val="22"/>
        </w:rPr>
      </w:pPr>
    </w:p>
    <w:p w14:paraId="6C6FD939" w14:textId="77777777" w:rsidR="00023025" w:rsidRPr="00933FF9" w:rsidRDefault="00A92E2C" w:rsidP="00610656">
      <w:pPr>
        <w:pStyle w:val="SynchrogenixBodyText"/>
        <w:spacing w:before="0" w:after="0"/>
        <w:ind w:left="180" w:hanging="180"/>
        <w:rPr>
          <w:color w:val="000000" w:themeColor="text1"/>
          <w:sz w:val="22"/>
          <w:szCs w:val="22"/>
          <w:u w:val="single"/>
        </w:rPr>
      </w:pPr>
      <w:r w:rsidRPr="00933FF9">
        <w:rPr>
          <w:color w:val="000000" w:themeColor="text1"/>
          <w:sz w:val="22"/>
          <w:u w:val="single"/>
        </w:rPr>
        <w:t>Hjálparefni með þekkta verkun</w:t>
      </w:r>
    </w:p>
    <w:p w14:paraId="19ED4490" w14:textId="77777777" w:rsidR="00023025" w:rsidRPr="00933FF9" w:rsidRDefault="00023025" w:rsidP="00610656">
      <w:pPr>
        <w:pStyle w:val="SynchrogenixBodyText"/>
        <w:spacing w:before="0" w:after="0"/>
        <w:ind w:left="180" w:hanging="180"/>
        <w:rPr>
          <w:color w:val="000000" w:themeColor="text1"/>
          <w:sz w:val="22"/>
          <w:szCs w:val="22"/>
        </w:rPr>
      </w:pPr>
    </w:p>
    <w:p w14:paraId="527BA577" w14:textId="6DADC367" w:rsidR="00023025" w:rsidRDefault="006249E9" w:rsidP="00610656">
      <w:pPr>
        <w:pStyle w:val="SynchrogenixBodyText"/>
        <w:spacing w:before="0" w:after="0"/>
        <w:ind w:left="180" w:hanging="180"/>
        <w:rPr>
          <w:color w:val="000000" w:themeColor="text1"/>
          <w:sz w:val="22"/>
        </w:rPr>
      </w:pPr>
      <w:r w:rsidRPr="00933FF9">
        <w:rPr>
          <w:color w:val="000000" w:themeColor="text1"/>
          <w:sz w:val="22"/>
        </w:rPr>
        <w:t>Eitt hettuglas inniheldur 25,8 mg af natríum.</w:t>
      </w:r>
    </w:p>
    <w:p w14:paraId="176AA6F5" w14:textId="0E41FDE7" w:rsidR="000C28A3" w:rsidRPr="00933FF9" w:rsidRDefault="000C28A3" w:rsidP="00610656">
      <w:pPr>
        <w:pStyle w:val="SynchrogenixBodyText"/>
        <w:spacing w:before="0" w:after="0"/>
        <w:ind w:left="180" w:hanging="180"/>
        <w:rPr>
          <w:color w:val="000000" w:themeColor="text1"/>
          <w:sz w:val="22"/>
          <w:szCs w:val="22"/>
        </w:rPr>
      </w:pPr>
      <w:r w:rsidRPr="000C28A3">
        <w:rPr>
          <w:color w:val="000000" w:themeColor="text1"/>
          <w:sz w:val="22"/>
          <w:szCs w:val="22"/>
        </w:rPr>
        <w:t>Lyfið inniheldur 2,</w:t>
      </w:r>
      <w:r w:rsidR="004D7F96" w:rsidRPr="000C28A3">
        <w:rPr>
          <w:color w:val="000000" w:themeColor="text1"/>
          <w:sz w:val="22"/>
          <w:szCs w:val="22"/>
        </w:rPr>
        <w:t>04</w:t>
      </w:r>
      <w:r w:rsidR="004D7F96">
        <w:rPr>
          <w:color w:val="000000" w:themeColor="text1"/>
          <w:sz w:val="22"/>
          <w:szCs w:val="22"/>
        </w:rPr>
        <w:t> </w:t>
      </w:r>
      <w:r w:rsidRPr="000C28A3">
        <w:rPr>
          <w:color w:val="000000" w:themeColor="text1"/>
          <w:sz w:val="22"/>
          <w:szCs w:val="22"/>
        </w:rPr>
        <w:t>mg af pólýsorbat 80 í hverju hettuglasi.</w:t>
      </w:r>
    </w:p>
    <w:p w14:paraId="2656D2F7" w14:textId="77777777" w:rsidR="003F78D0" w:rsidRPr="00933FF9" w:rsidRDefault="003F78D0" w:rsidP="00610656">
      <w:pPr>
        <w:pStyle w:val="SynchrogenixBodyText"/>
        <w:spacing w:before="0" w:after="0"/>
        <w:rPr>
          <w:rFonts w:eastAsia="等线"/>
          <w:color w:val="000000" w:themeColor="text1"/>
          <w:sz w:val="22"/>
          <w:szCs w:val="22"/>
          <w:lang w:eastAsia="zh-CN"/>
        </w:rPr>
      </w:pPr>
    </w:p>
    <w:p w14:paraId="6C879CEC"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Sjá lista yfir öll hjálparefni í kafla 6.1.</w:t>
      </w:r>
    </w:p>
    <w:p w14:paraId="299BE9A5" w14:textId="77777777" w:rsidR="00A777E5" w:rsidRDefault="00A777E5" w:rsidP="00610656">
      <w:pPr>
        <w:pStyle w:val="SynchrogenixBodyText"/>
        <w:spacing w:before="0" w:after="0"/>
        <w:rPr>
          <w:color w:val="000000" w:themeColor="text1"/>
          <w:sz w:val="22"/>
          <w:szCs w:val="22"/>
        </w:rPr>
      </w:pPr>
    </w:p>
    <w:p w14:paraId="28C99C1C" w14:textId="77777777" w:rsidR="00C34BD0" w:rsidRPr="00933FF9" w:rsidRDefault="00C34BD0" w:rsidP="00610656">
      <w:pPr>
        <w:pStyle w:val="SynchrogenixBodyText"/>
        <w:spacing w:before="0" w:after="0"/>
        <w:rPr>
          <w:color w:val="000000" w:themeColor="text1"/>
          <w:sz w:val="22"/>
          <w:szCs w:val="22"/>
        </w:rPr>
      </w:pPr>
    </w:p>
    <w:p w14:paraId="5D5F2599" w14:textId="789DF552" w:rsidR="00A777E5" w:rsidRPr="00933FF9" w:rsidRDefault="00610656" w:rsidP="00610656">
      <w:pPr>
        <w:spacing w:before="0" w:after="0"/>
        <w:ind w:left="567" w:hanging="567"/>
        <w:outlineLvl w:val="0"/>
        <w:rPr>
          <w:rFonts w:eastAsia="Times New Roman"/>
          <w:b/>
          <w:color w:val="000000" w:themeColor="text1"/>
          <w:kern w:val="28"/>
          <w:sz w:val="22"/>
          <w:szCs w:val="22"/>
        </w:rPr>
      </w:pPr>
      <w:r w:rsidRPr="00933FF9">
        <w:rPr>
          <w:b/>
          <w:color w:val="000000" w:themeColor="text1"/>
          <w:sz w:val="22"/>
        </w:rPr>
        <w:t>3.</w:t>
      </w:r>
      <w:r w:rsidRPr="00933FF9">
        <w:rPr>
          <w:b/>
          <w:color w:val="000000" w:themeColor="text1"/>
          <w:sz w:val="22"/>
        </w:rPr>
        <w:tab/>
        <w:t>LYFJAFORM</w:t>
      </w:r>
    </w:p>
    <w:p w14:paraId="26324370" w14:textId="77777777" w:rsidR="005A0F95" w:rsidRPr="00933FF9" w:rsidRDefault="005A0F95" w:rsidP="00610656">
      <w:pPr>
        <w:pStyle w:val="SynchrogenixBodyText"/>
        <w:spacing w:before="0" w:after="0"/>
        <w:rPr>
          <w:color w:val="000000" w:themeColor="text1"/>
          <w:sz w:val="22"/>
          <w:szCs w:val="22"/>
        </w:rPr>
      </w:pPr>
    </w:p>
    <w:p w14:paraId="7151E5E5"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Innrennslisþykkni, lausn.</w:t>
      </w:r>
    </w:p>
    <w:p w14:paraId="6DED6399" w14:textId="77777777" w:rsidR="00AD5A64" w:rsidRPr="00933FF9" w:rsidRDefault="00AD5A64" w:rsidP="00610656">
      <w:pPr>
        <w:pStyle w:val="SynchrogenixBodyText"/>
        <w:spacing w:before="0" w:after="0"/>
        <w:rPr>
          <w:color w:val="000000" w:themeColor="text1"/>
          <w:sz w:val="22"/>
          <w:szCs w:val="22"/>
        </w:rPr>
      </w:pPr>
    </w:p>
    <w:p w14:paraId="4712C384" w14:textId="77777777" w:rsidR="005A0F95" w:rsidRPr="00933FF9" w:rsidRDefault="00A92E2C" w:rsidP="00610656">
      <w:pPr>
        <w:pStyle w:val="SynchrogenixBodyText"/>
        <w:spacing w:before="0" w:after="0"/>
        <w:rPr>
          <w:color w:val="000000" w:themeColor="text1"/>
          <w:sz w:val="22"/>
          <w:szCs w:val="22"/>
        </w:rPr>
      </w:pPr>
      <w:r w:rsidRPr="00933FF9">
        <w:rPr>
          <w:sz w:val="22"/>
        </w:rPr>
        <w:t>Tær eða ópallýsandi, litlaus eða gulleit lausn, að mestu laus við sýnilegar agnir, pH 5,3 til 5,7.</w:t>
      </w:r>
    </w:p>
    <w:p w14:paraId="35E37E30" w14:textId="67E654AF" w:rsidR="002B35BB" w:rsidRPr="00933FF9" w:rsidRDefault="002B35BB" w:rsidP="00610656">
      <w:pPr>
        <w:pStyle w:val="SynchrogenixBodyText"/>
        <w:spacing w:before="0" w:after="0"/>
        <w:rPr>
          <w:color w:val="000000" w:themeColor="text1"/>
          <w:sz w:val="22"/>
          <w:szCs w:val="22"/>
        </w:rPr>
      </w:pPr>
    </w:p>
    <w:p w14:paraId="0A4BA128" w14:textId="77777777" w:rsidR="00610656" w:rsidRPr="00933FF9" w:rsidRDefault="00610656" w:rsidP="00610656">
      <w:pPr>
        <w:pStyle w:val="SynchrogenixBodyText"/>
        <w:spacing w:before="0" w:after="0"/>
        <w:rPr>
          <w:color w:val="000000" w:themeColor="text1"/>
          <w:sz w:val="22"/>
          <w:szCs w:val="22"/>
        </w:rPr>
      </w:pPr>
    </w:p>
    <w:p w14:paraId="736CCC1B" w14:textId="12187042" w:rsidR="00603869" w:rsidRPr="00933FF9" w:rsidRDefault="00610656" w:rsidP="00610656">
      <w:pPr>
        <w:spacing w:before="0" w:after="0"/>
        <w:ind w:left="567" w:hanging="567"/>
        <w:outlineLvl w:val="0"/>
        <w:rPr>
          <w:rFonts w:eastAsia="Times New Roman"/>
          <w:b/>
          <w:color w:val="000000" w:themeColor="text1"/>
          <w:kern w:val="28"/>
          <w:sz w:val="22"/>
          <w:szCs w:val="22"/>
        </w:rPr>
      </w:pPr>
      <w:r w:rsidRPr="00933FF9">
        <w:rPr>
          <w:b/>
          <w:color w:val="000000" w:themeColor="text1"/>
          <w:sz w:val="22"/>
        </w:rPr>
        <w:t>4.</w:t>
      </w:r>
      <w:r w:rsidRPr="00933FF9">
        <w:rPr>
          <w:b/>
          <w:color w:val="000000" w:themeColor="text1"/>
          <w:sz w:val="22"/>
        </w:rPr>
        <w:tab/>
        <w:t>KLÍNÍSKAR UPPLÝSINGAR</w:t>
      </w:r>
    </w:p>
    <w:p w14:paraId="2FDF0B64" w14:textId="77777777" w:rsidR="00603869" w:rsidRPr="00933FF9" w:rsidRDefault="00603869" w:rsidP="00610656">
      <w:pPr>
        <w:spacing w:before="0" w:after="0"/>
        <w:rPr>
          <w:rFonts w:eastAsia="Times New Roman"/>
          <w:color w:val="000000" w:themeColor="text1"/>
          <w:sz w:val="22"/>
          <w:szCs w:val="22"/>
          <w:lang w:eastAsia="en-GB"/>
        </w:rPr>
      </w:pPr>
    </w:p>
    <w:p w14:paraId="1AC4BE3E" w14:textId="77777777" w:rsidR="00603869" w:rsidRPr="00933FF9" w:rsidRDefault="00A92E2C" w:rsidP="00610656">
      <w:pPr>
        <w:spacing w:before="0" w:after="0"/>
        <w:ind w:left="540" w:hanging="540"/>
        <w:outlineLvl w:val="1"/>
        <w:rPr>
          <w:rFonts w:eastAsia="Times New Roman"/>
          <w:b/>
          <w:bCs/>
          <w:color w:val="000000" w:themeColor="text1"/>
          <w:sz w:val="22"/>
          <w:szCs w:val="22"/>
        </w:rPr>
      </w:pPr>
      <w:r w:rsidRPr="00933FF9">
        <w:rPr>
          <w:b/>
          <w:color w:val="000000" w:themeColor="text1"/>
          <w:sz w:val="22"/>
        </w:rPr>
        <w:t>4.1</w:t>
      </w:r>
      <w:r w:rsidRPr="00933FF9">
        <w:rPr>
          <w:color w:val="000000" w:themeColor="text1"/>
          <w:sz w:val="22"/>
        </w:rPr>
        <w:tab/>
      </w:r>
      <w:r w:rsidRPr="00933FF9">
        <w:rPr>
          <w:b/>
          <w:bCs/>
          <w:color w:val="000000" w:themeColor="text1"/>
          <w:sz w:val="22"/>
        </w:rPr>
        <w:t>Ábendingar</w:t>
      </w:r>
    </w:p>
    <w:p w14:paraId="08C30BDF" w14:textId="77777777" w:rsidR="00603869" w:rsidRPr="00933FF9" w:rsidRDefault="00603869" w:rsidP="00610656">
      <w:pPr>
        <w:spacing w:before="0" w:after="0"/>
        <w:rPr>
          <w:rFonts w:eastAsia="Times New Roman"/>
          <w:color w:val="000000" w:themeColor="text1"/>
          <w:sz w:val="22"/>
          <w:szCs w:val="22"/>
          <w:lang w:eastAsia="en-GB"/>
        </w:rPr>
      </w:pPr>
    </w:p>
    <w:p w14:paraId="3DAB1818" w14:textId="76E0B6B6" w:rsidR="0086032A" w:rsidRPr="00933FF9" w:rsidRDefault="003E55B1" w:rsidP="00610656">
      <w:pPr>
        <w:pStyle w:val="SynchrogenixBodyText"/>
        <w:spacing w:before="0" w:after="0"/>
        <w:rPr>
          <w:color w:val="000000" w:themeColor="text1"/>
          <w:sz w:val="22"/>
          <w:szCs w:val="22"/>
        </w:rPr>
      </w:pPr>
      <w:r w:rsidRPr="0F9415BD">
        <w:rPr>
          <w:color w:val="000000" w:themeColor="text1"/>
          <w:sz w:val="22"/>
          <w:szCs w:val="22"/>
        </w:rPr>
        <w:t>Cejemly í samsettri meðferð með krabbameinslyfjum sem innihalda platínu er ætlað sem fyrsta val við meðferð hjá fullorðnum sjúklingum með lungnakrabbamein með meinvörpum sem ekki er af smáfrumugerð (NSCLC) án næmandi EGFR-stökkbreytinga eða ALK, ROS1 eða RET genabreytinga í æxli.</w:t>
      </w:r>
    </w:p>
    <w:p w14:paraId="10840421" w14:textId="15D1432E" w:rsidR="00B502F8" w:rsidRPr="00933FF9" w:rsidRDefault="00B502F8" w:rsidP="00610656">
      <w:pPr>
        <w:pStyle w:val="SynchrogenixBodyText"/>
        <w:spacing w:before="0" w:after="0"/>
        <w:rPr>
          <w:color w:val="000000" w:themeColor="text1"/>
          <w:sz w:val="22"/>
          <w:szCs w:val="22"/>
        </w:rPr>
      </w:pPr>
    </w:p>
    <w:p w14:paraId="036934E5" w14:textId="77777777" w:rsidR="002B35BB" w:rsidRPr="00933FF9"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4" w:name="_Ref534270549"/>
      <w:bookmarkStart w:id="5" w:name="_Toc92709855"/>
      <w:bookmarkStart w:id="6" w:name="_Toc92897996"/>
      <w:r w:rsidRPr="00933FF9">
        <w:rPr>
          <w:color w:val="000000" w:themeColor="text1"/>
          <w:sz w:val="22"/>
        </w:rPr>
        <w:t>4.2</w:t>
      </w:r>
      <w:r w:rsidRPr="00933FF9">
        <w:rPr>
          <w:color w:val="000000" w:themeColor="text1"/>
          <w:sz w:val="22"/>
        </w:rPr>
        <w:tab/>
      </w:r>
      <w:bookmarkStart w:id="7" w:name="OLE_LINK9"/>
      <w:r w:rsidRPr="00933FF9">
        <w:rPr>
          <w:color w:val="000000" w:themeColor="text1"/>
          <w:sz w:val="22"/>
        </w:rPr>
        <w:t>Skammtar</w:t>
      </w:r>
      <w:bookmarkEnd w:id="7"/>
      <w:r w:rsidRPr="00933FF9">
        <w:rPr>
          <w:color w:val="000000" w:themeColor="text1"/>
          <w:sz w:val="22"/>
        </w:rPr>
        <w:t xml:space="preserve"> og lyfjagjöf</w:t>
      </w:r>
      <w:bookmarkEnd w:id="4"/>
      <w:bookmarkEnd w:id="5"/>
      <w:bookmarkEnd w:id="6"/>
    </w:p>
    <w:p w14:paraId="761EE870" w14:textId="77777777" w:rsidR="00E3376A" w:rsidRPr="00933FF9" w:rsidRDefault="00E3376A" w:rsidP="00610656">
      <w:pPr>
        <w:pStyle w:val="SynchrogenixBodyText"/>
        <w:spacing w:before="0" w:after="0"/>
        <w:rPr>
          <w:color w:val="000000" w:themeColor="text1"/>
          <w:sz w:val="22"/>
          <w:szCs w:val="22"/>
        </w:rPr>
      </w:pPr>
    </w:p>
    <w:p w14:paraId="1AC81A2F"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Læknar með reynslu af notkun krabbameinslyfja skulu hefja og hafa eftirlit með meðferðinni.</w:t>
      </w:r>
    </w:p>
    <w:p w14:paraId="09A13C8B" w14:textId="77777777" w:rsidR="008E4BB5" w:rsidRPr="00933FF9" w:rsidRDefault="008E4BB5" w:rsidP="00610656">
      <w:pPr>
        <w:pStyle w:val="SynchrogenixBodyText"/>
        <w:spacing w:before="0" w:after="0"/>
        <w:rPr>
          <w:color w:val="000000" w:themeColor="text1"/>
          <w:sz w:val="22"/>
          <w:szCs w:val="22"/>
        </w:rPr>
      </w:pPr>
    </w:p>
    <w:p w14:paraId="099C4E35" w14:textId="77777777" w:rsidR="002B35BB" w:rsidRPr="00933FF9" w:rsidRDefault="00A92E2C" w:rsidP="00610656">
      <w:pPr>
        <w:pStyle w:val="SynchrogenixBodyText"/>
        <w:spacing w:before="0" w:after="0"/>
        <w:rPr>
          <w:bCs/>
          <w:color w:val="000000" w:themeColor="text1"/>
          <w:sz w:val="22"/>
          <w:szCs w:val="22"/>
          <w:u w:val="single"/>
        </w:rPr>
      </w:pPr>
      <w:r w:rsidRPr="00933FF9">
        <w:rPr>
          <w:color w:val="000000" w:themeColor="text1"/>
          <w:sz w:val="22"/>
          <w:u w:val="single"/>
        </w:rPr>
        <w:t>Skammtar</w:t>
      </w:r>
    </w:p>
    <w:p w14:paraId="242A76CC" w14:textId="77777777" w:rsidR="00A2074C" w:rsidRPr="00933FF9" w:rsidRDefault="00A92E2C" w:rsidP="00610656">
      <w:pPr>
        <w:pStyle w:val="SynchrogenixBodyText"/>
        <w:spacing w:before="0" w:after="0"/>
        <w:rPr>
          <w:color w:val="000000" w:themeColor="text1"/>
          <w:sz w:val="22"/>
          <w:szCs w:val="22"/>
        </w:rPr>
      </w:pPr>
      <w:r w:rsidRPr="00933FF9">
        <w:rPr>
          <w:color w:val="000000" w:themeColor="text1"/>
          <w:sz w:val="22"/>
        </w:rPr>
        <w:t xml:space="preserve">Forðast skal notkun </w:t>
      </w:r>
      <w:bookmarkStart w:id="8" w:name="OLE_LINK7"/>
      <w:r w:rsidRPr="00933FF9">
        <w:rPr>
          <w:color w:val="000000" w:themeColor="text1"/>
          <w:sz w:val="22"/>
        </w:rPr>
        <w:t>altækra barkstera eða ónæmisbælandi lyfja</w:t>
      </w:r>
      <w:bookmarkEnd w:id="8"/>
      <w:r w:rsidRPr="00933FF9">
        <w:rPr>
          <w:color w:val="000000" w:themeColor="text1"/>
          <w:sz w:val="22"/>
        </w:rPr>
        <w:t xml:space="preserve"> áður en meðferð með sugemalímabi er hafin (sjá kafla 4.5).</w:t>
      </w:r>
    </w:p>
    <w:p w14:paraId="3EE5D1D7" w14:textId="77777777" w:rsidR="008D68AE" w:rsidRPr="00933FF9" w:rsidRDefault="008D68AE" w:rsidP="00610656">
      <w:pPr>
        <w:pStyle w:val="SynchrogenixBodyText"/>
        <w:spacing w:before="0" w:after="0"/>
        <w:rPr>
          <w:color w:val="000000" w:themeColor="text1"/>
          <w:sz w:val="22"/>
          <w:szCs w:val="22"/>
        </w:rPr>
      </w:pPr>
    </w:p>
    <w:p w14:paraId="33FD4492" w14:textId="77777777" w:rsidR="00AB4B83" w:rsidRPr="00933FF9" w:rsidRDefault="00A92E2C" w:rsidP="00610656">
      <w:pPr>
        <w:pStyle w:val="SynchrogenixBodyText"/>
        <w:spacing w:before="0" w:after="0"/>
        <w:rPr>
          <w:i/>
          <w:iCs/>
          <w:color w:val="000000" w:themeColor="text1"/>
          <w:sz w:val="22"/>
          <w:szCs w:val="22"/>
        </w:rPr>
      </w:pPr>
      <w:r w:rsidRPr="00933FF9">
        <w:rPr>
          <w:i/>
          <w:color w:val="000000" w:themeColor="text1"/>
          <w:sz w:val="22"/>
        </w:rPr>
        <w:t>Ráðlagður skammtur</w:t>
      </w:r>
    </w:p>
    <w:p w14:paraId="163C6EBB" w14:textId="77777777" w:rsidR="00B3297F" w:rsidRPr="00933FF9" w:rsidRDefault="00B3297F" w:rsidP="00610656">
      <w:pPr>
        <w:pStyle w:val="SynchrogenixBodyText"/>
        <w:spacing w:before="0" w:after="0"/>
        <w:rPr>
          <w:i/>
          <w:iCs/>
          <w:color w:val="000000" w:themeColor="text1"/>
          <w:sz w:val="22"/>
          <w:szCs w:val="22"/>
        </w:rPr>
      </w:pPr>
    </w:p>
    <w:p w14:paraId="2770BFAC" w14:textId="77777777" w:rsidR="004B143D" w:rsidRPr="00933FF9" w:rsidRDefault="00A92E2C" w:rsidP="00610656">
      <w:pPr>
        <w:pStyle w:val="SynchrogenixBodyText"/>
        <w:spacing w:before="0" w:after="0"/>
        <w:rPr>
          <w:i/>
          <w:iCs/>
          <w:color w:val="000000" w:themeColor="text1"/>
          <w:sz w:val="22"/>
          <w:szCs w:val="22"/>
          <w:u w:val="single"/>
        </w:rPr>
      </w:pPr>
      <w:bookmarkStart w:id="9" w:name="_Hlk113869026"/>
      <w:bookmarkStart w:id="10" w:name="_Hlk113022443"/>
      <w:r w:rsidRPr="00933FF9">
        <w:rPr>
          <w:i/>
          <w:color w:val="000000" w:themeColor="text1"/>
          <w:sz w:val="22"/>
          <w:u w:val="single"/>
        </w:rPr>
        <w:t>Við flöguþekjukrabbameini</w:t>
      </w:r>
    </w:p>
    <w:bookmarkEnd w:id="9"/>
    <w:p w14:paraId="2B75E4C1" w14:textId="6D1C5B83" w:rsidR="004B143D" w:rsidRPr="00933FF9" w:rsidRDefault="00A92E2C" w:rsidP="00610656">
      <w:pPr>
        <w:pStyle w:val="SynchrogenixBodyText"/>
        <w:spacing w:before="0" w:after="0"/>
        <w:rPr>
          <w:color w:val="000000" w:themeColor="text1"/>
          <w:sz w:val="22"/>
          <w:szCs w:val="22"/>
        </w:rPr>
      </w:pPr>
      <w:r w:rsidRPr="00933FF9">
        <w:rPr>
          <w:color w:val="000000" w:themeColor="text1"/>
          <w:sz w:val="22"/>
        </w:rPr>
        <w:t>Sugemalímab 1.200 mg (handa einstaklingum sem vega 115 kg</w:t>
      </w:r>
      <w:r w:rsidR="009E5CDF" w:rsidRPr="00933FF9">
        <w:rPr>
          <w:color w:val="000000" w:themeColor="text1"/>
          <w:sz w:val="22"/>
        </w:rPr>
        <w:t xml:space="preserve"> eða minna</w:t>
      </w:r>
      <w:r w:rsidRPr="00933FF9">
        <w:rPr>
          <w:color w:val="000000" w:themeColor="text1"/>
          <w:sz w:val="22"/>
        </w:rPr>
        <w:t xml:space="preserve">) eða 1.500 mg (handa einstaklingum sem vega </w:t>
      </w:r>
      <w:r w:rsidR="009E5CDF" w:rsidRPr="00933FF9">
        <w:rPr>
          <w:color w:val="000000" w:themeColor="text1"/>
          <w:sz w:val="22"/>
        </w:rPr>
        <w:t xml:space="preserve">meira en </w:t>
      </w:r>
      <w:r w:rsidRPr="00933FF9">
        <w:rPr>
          <w:color w:val="000000" w:themeColor="text1"/>
          <w:sz w:val="22"/>
        </w:rPr>
        <w:t xml:space="preserve">115 kg) er gefið með innrennsli í bláæð á 60 mínútum og síðan </w:t>
      </w:r>
      <w:r w:rsidRPr="00933FF9">
        <w:rPr>
          <w:color w:val="000000" w:themeColor="text1"/>
          <w:sz w:val="22"/>
        </w:rPr>
        <w:lastRenderedPageBreak/>
        <w:t>innrennsli með karbóplatíni og paklítaxeli í bláæð á degi 1 í allt að 4 meðferðarlotur á 3 vikna fresti. Því næst er</w:t>
      </w:r>
      <w:r w:rsidRPr="00933FF9">
        <w:rPr>
          <w:color w:val="000000" w:themeColor="text1"/>
        </w:rPr>
        <w:t xml:space="preserve"> </w:t>
      </w:r>
      <w:r w:rsidRPr="00933FF9">
        <w:rPr>
          <w:color w:val="000000" w:themeColor="text1"/>
          <w:sz w:val="22"/>
        </w:rPr>
        <w:t>sugemalímab 1.200 mg (handa einstaklingum sem vega 115 kg</w:t>
      </w:r>
      <w:r w:rsidR="009E5CDF" w:rsidRPr="00933FF9">
        <w:rPr>
          <w:color w:val="000000" w:themeColor="text1"/>
          <w:sz w:val="22"/>
        </w:rPr>
        <w:t xml:space="preserve"> eða minna</w:t>
      </w:r>
      <w:r w:rsidRPr="00933FF9">
        <w:rPr>
          <w:color w:val="000000" w:themeColor="text1"/>
          <w:sz w:val="22"/>
        </w:rPr>
        <w:t xml:space="preserve">) eða 1.500 mg (handa einstaklingum sem vega </w:t>
      </w:r>
      <w:r w:rsidR="009E5CDF" w:rsidRPr="00933FF9">
        <w:rPr>
          <w:color w:val="000000" w:themeColor="text1"/>
          <w:sz w:val="22"/>
        </w:rPr>
        <w:t>meira en </w:t>
      </w:r>
      <w:r w:rsidRPr="00933FF9">
        <w:rPr>
          <w:color w:val="000000" w:themeColor="text1"/>
          <w:sz w:val="22"/>
        </w:rPr>
        <w:t>115 kg) gefið á 3 vikna fresti meðan á meðferð stendur.</w:t>
      </w:r>
    </w:p>
    <w:p w14:paraId="64D58D96" w14:textId="77777777" w:rsidR="00D610EC" w:rsidRPr="00933FF9" w:rsidRDefault="00D610EC" w:rsidP="00610656">
      <w:pPr>
        <w:pStyle w:val="SynchrogenixBodyText"/>
        <w:spacing w:before="0" w:after="0"/>
        <w:rPr>
          <w:color w:val="000000" w:themeColor="text1"/>
          <w:sz w:val="22"/>
          <w:szCs w:val="22"/>
        </w:rPr>
      </w:pPr>
    </w:p>
    <w:p w14:paraId="6FA5ACA6" w14:textId="77777777" w:rsidR="004B143D" w:rsidRPr="00933FF9" w:rsidRDefault="00A92E2C" w:rsidP="00610656">
      <w:pPr>
        <w:pStyle w:val="SynchrogenixBodyText"/>
        <w:keepNext/>
        <w:spacing w:before="0" w:after="0"/>
        <w:rPr>
          <w:color w:val="000000" w:themeColor="text1"/>
          <w:sz w:val="22"/>
          <w:szCs w:val="22"/>
          <w:u w:val="single"/>
        </w:rPr>
      </w:pPr>
      <w:r w:rsidRPr="00933FF9">
        <w:rPr>
          <w:i/>
          <w:color w:val="000000" w:themeColor="text1"/>
          <w:sz w:val="22"/>
          <w:u w:val="single"/>
        </w:rPr>
        <w:t>Við krabbameini sem ekki er af flöguþekjugerð</w:t>
      </w:r>
    </w:p>
    <w:p w14:paraId="41DD517E" w14:textId="3671772E" w:rsidR="004B143D" w:rsidRPr="00933FF9" w:rsidRDefault="00A92E2C" w:rsidP="00610656">
      <w:pPr>
        <w:pStyle w:val="SynchrogenixBodyText"/>
        <w:spacing w:before="0" w:after="0"/>
        <w:rPr>
          <w:color w:val="000000" w:themeColor="text1"/>
          <w:sz w:val="22"/>
          <w:szCs w:val="22"/>
        </w:rPr>
      </w:pPr>
      <w:r w:rsidRPr="00933FF9">
        <w:rPr>
          <w:color w:val="000000" w:themeColor="text1"/>
          <w:sz w:val="22"/>
        </w:rPr>
        <w:t>Sugemalímab 1.200 mg (handa einstaklingum sem vega 115 kg</w:t>
      </w:r>
      <w:r w:rsidR="002F56F4" w:rsidRPr="00933FF9">
        <w:rPr>
          <w:color w:val="000000" w:themeColor="text1"/>
          <w:sz w:val="22"/>
        </w:rPr>
        <w:t xml:space="preserve"> eða minna</w:t>
      </w:r>
      <w:r w:rsidRPr="00933FF9">
        <w:rPr>
          <w:color w:val="000000" w:themeColor="text1"/>
          <w:sz w:val="22"/>
        </w:rPr>
        <w:t xml:space="preserve">) eða 1.500 mg (handa einstaklingum sem vega </w:t>
      </w:r>
      <w:r w:rsidR="002F56F4" w:rsidRPr="00933FF9">
        <w:rPr>
          <w:color w:val="000000" w:themeColor="text1"/>
          <w:sz w:val="22"/>
        </w:rPr>
        <w:t>meira en</w:t>
      </w:r>
      <w:r w:rsidRPr="00933FF9">
        <w:rPr>
          <w:color w:val="000000" w:themeColor="text1"/>
          <w:sz w:val="22"/>
        </w:rPr>
        <w:t> 115 kg) er gefið með innrennsli í bláæð á 60 mínútum og síðan innrennsli með karbóplatíni og pemetrextedi í bláæð á degi 1 í allt að 4 meðferðarlotur á 3 vikna fresti. Því næst er sugemalímab 1.200 mg (handa einstaklingum sem vega 115 kg</w:t>
      </w:r>
      <w:r w:rsidR="002F56F4" w:rsidRPr="00933FF9">
        <w:rPr>
          <w:color w:val="000000" w:themeColor="text1"/>
          <w:sz w:val="22"/>
        </w:rPr>
        <w:t xml:space="preserve"> eða minna</w:t>
      </w:r>
      <w:r w:rsidRPr="00933FF9">
        <w:rPr>
          <w:color w:val="000000" w:themeColor="text1"/>
          <w:sz w:val="22"/>
        </w:rPr>
        <w:t xml:space="preserve">) eða 1.500 mg (handa einstaklingum sem vega </w:t>
      </w:r>
      <w:r w:rsidR="002F56F4" w:rsidRPr="00933FF9">
        <w:rPr>
          <w:color w:val="000000" w:themeColor="text1"/>
          <w:sz w:val="22"/>
        </w:rPr>
        <w:t>meira en</w:t>
      </w:r>
      <w:r w:rsidRPr="00933FF9">
        <w:rPr>
          <w:color w:val="000000" w:themeColor="text1"/>
          <w:sz w:val="22"/>
        </w:rPr>
        <w:t> 115 kg) og pemetrexted gefið á 3 vikna fresti meðan á meðferð stendur.</w:t>
      </w:r>
    </w:p>
    <w:p w14:paraId="1FBA75C1" w14:textId="00F54C00" w:rsidR="004B143D" w:rsidRPr="00933FF9" w:rsidRDefault="004B143D" w:rsidP="00610656">
      <w:pPr>
        <w:pStyle w:val="SynchrogenixBodyText"/>
        <w:spacing w:before="0" w:after="0"/>
        <w:rPr>
          <w:color w:val="000000" w:themeColor="text1"/>
          <w:sz w:val="22"/>
          <w:szCs w:val="22"/>
        </w:rPr>
      </w:pPr>
    </w:p>
    <w:p w14:paraId="367D5B04" w14:textId="28D04F83" w:rsidR="004B143D" w:rsidRPr="00933FF9" w:rsidRDefault="00A92E2C" w:rsidP="00610656">
      <w:pPr>
        <w:pStyle w:val="SynchrogenixBodyText"/>
        <w:spacing w:before="0" w:after="0"/>
        <w:rPr>
          <w:color w:val="000000" w:themeColor="text1"/>
          <w:sz w:val="22"/>
          <w:szCs w:val="22"/>
        </w:rPr>
      </w:pPr>
      <w:r w:rsidRPr="00933FF9">
        <w:rPr>
          <w:color w:val="000000" w:themeColor="text1"/>
          <w:sz w:val="22"/>
        </w:rPr>
        <w:t>Sugemalímab er gefið í samsettri meðferð með krabbameinslyfjum. Sjá heildarupplýsingar um ávísun samsettu lyfjanna (sjá einnig kafla 5.1).</w:t>
      </w:r>
    </w:p>
    <w:p w14:paraId="02198C56" w14:textId="77777777" w:rsidR="000C0AA8" w:rsidRPr="00933FF9" w:rsidRDefault="000C0AA8" w:rsidP="00610656">
      <w:pPr>
        <w:pStyle w:val="SynchrogenixBodyText"/>
        <w:spacing w:before="0" w:after="0"/>
        <w:rPr>
          <w:color w:val="000000" w:themeColor="text1"/>
          <w:sz w:val="22"/>
          <w:szCs w:val="22"/>
        </w:rPr>
      </w:pPr>
    </w:p>
    <w:bookmarkEnd w:id="10"/>
    <w:p w14:paraId="29297797" w14:textId="77777777" w:rsidR="008A51B0" w:rsidRPr="00933FF9" w:rsidRDefault="00A92E2C" w:rsidP="00610656">
      <w:pPr>
        <w:pStyle w:val="SynchrogenixBodyText"/>
        <w:spacing w:before="0" w:after="0"/>
        <w:rPr>
          <w:i/>
          <w:iCs/>
          <w:color w:val="000000" w:themeColor="text1"/>
          <w:sz w:val="22"/>
          <w:szCs w:val="22"/>
          <w:u w:val="single"/>
        </w:rPr>
      </w:pPr>
      <w:r w:rsidRPr="00933FF9">
        <w:rPr>
          <w:i/>
          <w:color w:val="000000" w:themeColor="text1"/>
          <w:sz w:val="22"/>
          <w:u w:val="single"/>
        </w:rPr>
        <w:t>Meðferðarlengd</w:t>
      </w:r>
    </w:p>
    <w:p w14:paraId="051B758B" w14:textId="77777777" w:rsidR="00933FF9" w:rsidRDefault="00A92E2C" w:rsidP="00610656">
      <w:pPr>
        <w:pStyle w:val="SynchrogenixBodyText"/>
        <w:snapToGrid w:val="0"/>
        <w:spacing w:before="0" w:after="0"/>
        <w:rPr>
          <w:color w:val="000000" w:themeColor="text1"/>
          <w:sz w:val="22"/>
        </w:rPr>
      </w:pPr>
      <w:r w:rsidRPr="00933FF9">
        <w:rPr>
          <w:color w:val="000000" w:themeColor="text1"/>
          <w:sz w:val="22"/>
        </w:rPr>
        <w:t>Meðferð skal haldið áfram fram að sjúkdómsversnun eða óásættanlegum eiturverkunum.</w:t>
      </w:r>
    </w:p>
    <w:p w14:paraId="58851870" w14:textId="6421F0B0" w:rsidR="00B502F8" w:rsidRPr="00933FF9" w:rsidRDefault="00B502F8" w:rsidP="00610656">
      <w:pPr>
        <w:pStyle w:val="SynchrogenixBodyText"/>
        <w:snapToGrid w:val="0"/>
        <w:spacing w:before="0" w:after="0"/>
        <w:rPr>
          <w:color w:val="000000" w:themeColor="text1"/>
          <w:sz w:val="22"/>
          <w:szCs w:val="22"/>
        </w:rPr>
      </w:pPr>
    </w:p>
    <w:p w14:paraId="489AAA56" w14:textId="77777777" w:rsidR="004B38A8" w:rsidRPr="00933FF9" w:rsidRDefault="00A92E2C" w:rsidP="00610656">
      <w:pPr>
        <w:pStyle w:val="SynchrogenixBodyText"/>
        <w:spacing w:before="0" w:after="0"/>
        <w:rPr>
          <w:i/>
          <w:iCs/>
          <w:color w:val="000000" w:themeColor="text1"/>
          <w:sz w:val="22"/>
          <w:szCs w:val="22"/>
          <w:u w:val="single"/>
        </w:rPr>
      </w:pPr>
      <w:r w:rsidRPr="00933FF9">
        <w:rPr>
          <w:i/>
          <w:color w:val="000000" w:themeColor="text1"/>
          <w:sz w:val="22"/>
          <w:u w:val="single"/>
        </w:rPr>
        <w:t>Breyting á meðferð</w:t>
      </w:r>
    </w:p>
    <w:p w14:paraId="4AD3CC89" w14:textId="4A40121D"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Ekki skal auka eða minnka skammtinn af sugemalímabi. Nauðsynlegt kann að vera að stöðva eða hætta meðferð, allt eftir öryggi og þoli hvers einstaklings. Ráðlagðar breytingar á meðferð er að finna í töflu 1.</w:t>
      </w:r>
    </w:p>
    <w:p w14:paraId="1703D182" w14:textId="77777777" w:rsidR="004573B9" w:rsidRPr="00933FF9" w:rsidRDefault="004573B9" w:rsidP="00610656">
      <w:pPr>
        <w:pStyle w:val="SynchrogenixBodyText"/>
        <w:spacing w:before="0" w:after="0"/>
        <w:rPr>
          <w:color w:val="000000" w:themeColor="text1"/>
          <w:sz w:val="22"/>
          <w:szCs w:val="22"/>
        </w:rPr>
      </w:pPr>
    </w:p>
    <w:p w14:paraId="3D5AD24B" w14:textId="63AB09B9" w:rsidR="006E2DA7" w:rsidRPr="00933FF9" w:rsidRDefault="00A92E2C" w:rsidP="00610656">
      <w:pPr>
        <w:pStyle w:val="Caption"/>
        <w:tabs>
          <w:tab w:val="clear" w:pos="1440"/>
          <w:tab w:val="left" w:pos="1620"/>
        </w:tabs>
        <w:spacing w:before="0" w:after="0"/>
        <w:rPr>
          <w:sz w:val="22"/>
          <w:szCs w:val="22"/>
        </w:rPr>
      </w:pPr>
      <w:r w:rsidRPr="0F9415BD">
        <w:rPr>
          <w:sz w:val="22"/>
          <w:szCs w:val="22"/>
        </w:rPr>
        <w:t xml:space="preserve">Tafla </w:t>
      </w:r>
      <w:r w:rsidRPr="0F9415BD">
        <w:rPr>
          <w:sz w:val="22"/>
          <w:szCs w:val="22"/>
        </w:rPr>
        <w:fldChar w:fldCharType="begin"/>
      </w:r>
      <w:r w:rsidRPr="0F9415BD">
        <w:rPr>
          <w:sz w:val="22"/>
          <w:szCs w:val="22"/>
        </w:rPr>
        <w:instrText xml:space="preserve"> SEQ Table \* ARABIC </w:instrText>
      </w:r>
      <w:r w:rsidRPr="0F9415BD">
        <w:rPr>
          <w:sz w:val="22"/>
          <w:szCs w:val="22"/>
        </w:rPr>
        <w:fldChar w:fldCharType="separate"/>
      </w:r>
      <w:r w:rsidR="00410A69" w:rsidRPr="0F9415BD">
        <w:rPr>
          <w:noProof/>
          <w:sz w:val="22"/>
          <w:szCs w:val="22"/>
        </w:rPr>
        <w:t>1</w:t>
      </w:r>
      <w:r w:rsidRPr="0F9415BD">
        <w:rPr>
          <w:sz w:val="22"/>
          <w:szCs w:val="22"/>
        </w:rPr>
        <w:fldChar w:fldCharType="end"/>
      </w:r>
      <w:r w:rsidRPr="0F9415BD">
        <w:rPr>
          <w:sz w:val="22"/>
          <w:szCs w:val="22"/>
        </w:rPr>
        <w:t>.</w:t>
      </w:r>
      <w:r>
        <w:tab/>
      </w:r>
      <w:r w:rsidRPr="0F9415BD">
        <w:rPr>
          <w:sz w:val="22"/>
          <w:szCs w:val="22"/>
        </w:rPr>
        <w:t>Ráðlagðar breytingar á meðferð með Cejemly</w:t>
      </w:r>
    </w:p>
    <w:p w14:paraId="2BF998AA" w14:textId="77777777" w:rsidR="004573B9" w:rsidRPr="00933FF9" w:rsidRDefault="004573B9" w:rsidP="00610656">
      <w:pPr>
        <w:spacing w:before="0" w:after="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10"/>
        <w:gridCol w:w="3368"/>
        <w:gridCol w:w="2572"/>
      </w:tblGrid>
      <w:tr w:rsidR="00CB62FC" w:rsidRPr="00933FF9" w14:paraId="1E70974B" w14:textId="77777777" w:rsidTr="00622F33">
        <w:trPr>
          <w:tblHeader/>
        </w:trPr>
        <w:tc>
          <w:tcPr>
            <w:tcW w:w="1718" w:type="pct"/>
            <w:shd w:val="clear" w:color="auto" w:fill="F2F2F2" w:themeFill="background1" w:themeFillShade="F2"/>
            <w:tcMar>
              <w:top w:w="0" w:type="dxa"/>
              <w:left w:w="108" w:type="dxa"/>
              <w:bottom w:w="0" w:type="dxa"/>
              <w:right w:w="108" w:type="dxa"/>
            </w:tcMar>
            <w:vAlign w:val="center"/>
          </w:tcPr>
          <w:p w14:paraId="6A857DD7" w14:textId="77777777" w:rsidR="002B35BB" w:rsidRPr="00933FF9" w:rsidRDefault="00A92E2C" w:rsidP="00610656">
            <w:pPr>
              <w:pStyle w:val="SynchrogenixTableCellLeft"/>
              <w:spacing w:before="0" w:after="0"/>
              <w:jc w:val="center"/>
              <w:rPr>
                <w:b/>
                <w:bCs/>
                <w:color w:val="000000" w:themeColor="text1"/>
                <w:sz w:val="22"/>
                <w:szCs w:val="22"/>
              </w:rPr>
            </w:pPr>
            <w:bookmarkStart w:id="11" w:name="_Hlk90453155"/>
            <w:r w:rsidRPr="00933FF9">
              <w:rPr>
                <w:b/>
                <w:color w:val="000000" w:themeColor="text1"/>
                <w:sz w:val="22"/>
              </w:rPr>
              <w:t>Aukaverkun</w:t>
            </w:r>
          </w:p>
        </w:tc>
        <w:tc>
          <w:tcPr>
            <w:tcW w:w="1861" w:type="pct"/>
            <w:shd w:val="clear" w:color="auto" w:fill="F2F2F2" w:themeFill="background1" w:themeFillShade="F2"/>
            <w:tcMar>
              <w:top w:w="0" w:type="dxa"/>
              <w:left w:w="108" w:type="dxa"/>
              <w:bottom w:w="0" w:type="dxa"/>
              <w:right w:w="108" w:type="dxa"/>
            </w:tcMar>
            <w:vAlign w:val="center"/>
          </w:tcPr>
          <w:p w14:paraId="1E3982E4" w14:textId="77777777" w:rsidR="002B35BB" w:rsidRPr="00933FF9" w:rsidRDefault="00A92E2C" w:rsidP="00610656">
            <w:pPr>
              <w:pStyle w:val="SynchrogenixTableCellLeft"/>
              <w:spacing w:before="0" w:after="0"/>
              <w:jc w:val="center"/>
              <w:rPr>
                <w:b/>
                <w:bCs/>
                <w:color w:val="000000" w:themeColor="text1"/>
                <w:sz w:val="22"/>
                <w:szCs w:val="22"/>
              </w:rPr>
            </w:pPr>
            <w:r w:rsidRPr="00933FF9">
              <w:rPr>
                <w:b/>
                <w:color w:val="000000" w:themeColor="text1"/>
                <w:sz w:val="22"/>
              </w:rPr>
              <w:t>Alvarleiki*</w:t>
            </w:r>
          </w:p>
        </w:tc>
        <w:tc>
          <w:tcPr>
            <w:tcW w:w="1421" w:type="pct"/>
            <w:shd w:val="clear" w:color="auto" w:fill="F2F2F2" w:themeFill="background1" w:themeFillShade="F2"/>
            <w:tcMar>
              <w:top w:w="0" w:type="dxa"/>
              <w:left w:w="108" w:type="dxa"/>
              <w:bottom w:w="0" w:type="dxa"/>
              <w:right w:w="108" w:type="dxa"/>
            </w:tcMar>
            <w:vAlign w:val="center"/>
          </w:tcPr>
          <w:p w14:paraId="1F5F19E1" w14:textId="77777777" w:rsidR="002B35BB" w:rsidRPr="00933FF9" w:rsidRDefault="00A92E2C" w:rsidP="00610656">
            <w:pPr>
              <w:pStyle w:val="SynchrogenixTableCellLeft"/>
              <w:spacing w:before="0" w:after="0"/>
              <w:jc w:val="center"/>
              <w:rPr>
                <w:b/>
                <w:bCs/>
                <w:color w:val="000000" w:themeColor="text1"/>
                <w:sz w:val="22"/>
                <w:szCs w:val="22"/>
              </w:rPr>
            </w:pPr>
            <w:r w:rsidRPr="00933FF9">
              <w:rPr>
                <w:b/>
                <w:color w:val="000000" w:themeColor="text1"/>
                <w:sz w:val="22"/>
              </w:rPr>
              <w:t>Breyting á meðferð</w:t>
            </w:r>
          </w:p>
        </w:tc>
      </w:tr>
      <w:tr w:rsidR="00CB62FC" w:rsidRPr="00933FF9" w14:paraId="01A63A41" w14:textId="77777777" w:rsidTr="00622F33">
        <w:trPr>
          <w:trHeight w:val="464"/>
        </w:trPr>
        <w:tc>
          <w:tcPr>
            <w:tcW w:w="1718" w:type="pct"/>
            <w:vMerge w:val="restart"/>
            <w:tcMar>
              <w:top w:w="0" w:type="dxa"/>
              <w:left w:w="108" w:type="dxa"/>
              <w:bottom w:w="0" w:type="dxa"/>
              <w:right w:w="108" w:type="dxa"/>
            </w:tcMar>
          </w:tcPr>
          <w:p w14:paraId="6068E7D1" w14:textId="77777777" w:rsidR="00706A04" w:rsidRPr="00933FF9" w:rsidRDefault="00A92E2C" w:rsidP="00610656">
            <w:pPr>
              <w:pStyle w:val="SynchrogenixTableCellLeft"/>
              <w:spacing w:before="0" w:after="0"/>
              <w:rPr>
                <w:color w:val="000000" w:themeColor="text1"/>
              </w:rPr>
            </w:pPr>
            <w:r w:rsidRPr="00933FF9">
              <w:rPr>
                <w:color w:val="000000" w:themeColor="text1"/>
              </w:rPr>
              <w:t>Ónæmistengd lungnabólga</w:t>
            </w:r>
          </w:p>
        </w:tc>
        <w:tc>
          <w:tcPr>
            <w:tcW w:w="1861" w:type="pct"/>
            <w:tcMar>
              <w:top w:w="0" w:type="dxa"/>
              <w:left w:w="108" w:type="dxa"/>
              <w:bottom w:w="0" w:type="dxa"/>
              <w:right w:w="108" w:type="dxa"/>
            </w:tcMar>
          </w:tcPr>
          <w:p w14:paraId="33923962" w14:textId="77777777" w:rsidR="00706A04" w:rsidRPr="00933FF9" w:rsidRDefault="00A92E2C" w:rsidP="00610656">
            <w:pPr>
              <w:pStyle w:val="SynchrogenixTableCellLeft"/>
              <w:spacing w:before="0" w:after="0"/>
              <w:rPr>
                <w:color w:val="000000" w:themeColor="text1"/>
              </w:rPr>
            </w:pPr>
            <w:r w:rsidRPr="00933FF9">
              <w:rPr>
                <w:color w:val="000000" w:themeColor="text1"/>
              </w:rPr>
              <w:t>Stig 2</w:t>
            </w:r>
          </w:p>
        </w:tc>
        <w:tc>
          <w:tcPr>
            <w:tcW w:w="1421" w:type="pct"/>
            <w:tcMar>
              <w:top w:w="0" w:type="dxa"/>
              <w:left w:w="108" w:type="dxa"/>
              <w:bottom w:w="0" w:type="dxa"/>
              <w:right w:w="108" w:type="dxa"/>
            </w:tcMar>
          </w:tcPr>
          <w:p w14:paraId="0BB03321" w14:textId="77777777" w:rsidR="00706A04" w:rsidRPr="00933FF9" w:rsidRDefault="00A92E2C" w:rsidP="00610656">
            <w:pPr>
              <w:pStyle w:val="SynchrogenixTableCellLeft"/>
              <w:spacing w:before="0" w:after="0"/>
              <w:rPr>
                <w:color w:val="000000" w:themeColor="text1"/>
              </w:rPr>
            </w:pPr>
            <w:r w:rsidRPr="00933FF9">
              <w:rPr>
                <w:color w:val="000000" w:themeColor="text1"/>
              </w:rPr>
              <w:t>Stöðva skal meðferð þar til aukaverkunin nær aftur stigi 0 til 1.</w:t>
            </w:r>
          </w:p>
        </w:tc>
      </w:tr>
      <w:tr w:rsidR="00CB62FC" w:rsidRPr="00933FF9" w14:paraId="0C9514F6" w14:textId="77777777" w:rsidTr="00622F33">
        <w:trPr>
          <w:trHeight w:val="189"/>
        </w:trPr>
        <w:tc>
          <w:tcPr>
            <w:tcW w:w="1718" w:type="pct"/>
            <w:vMerge/>
            <w:vAlign w:val="center"/>
          </w:tcPr>
          <w:p w14:paraId="61158B1B" w14:textId="77777777" w:rsidR="00804641" w:rsidRPr="00933FF9"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2866D32" w14:textId="77777777" w:rsidR="00804641" w:rsidRPr="00933FF9" w:rsidRDefault="00A92E2C" w:rsidP="00610656">
            <w:pPr>
              <w:pStyle w:val="SynchrogenixTableCellLeft"/>
              <w:spacing w:before="0" w:after="0"/>
              <w:rPr>
                <w:color w:val="000000" w:themeColor="text1"/>
              </w:rPr>
            </w:pPr>
            <w:r w:rsidRPr="00933FF9">
              <w:rPr>
                <w:color w:val="000000" w:themeColor="text1"/>
              </w:rPr>
              <w:t xml:space="preserve">Stig 3 eða 4 eða endurtekin einkenni af stigi 2 </w:t>
            </w:r>
          </w:p>
        </w:tc>
        <w:tc>
          <w:tcPr>
            <w:tcW w:w="1421" w:type="pct"/>
            <w:tcMar>
              <w:top w:w="0" w:type="dxa"/>
              <w:left w:w="108" w:type="dxa"/>
              <w:bottom w:w="0" w:type="dxa"/>
              <w:right w:w="108" w:type="dxa"/>
            </w:tcMar>
          </w:tcPr>
          <w:p w14:paraId="4A17C2B2" w14:textId="77777777" w:rsidR="00804641" w:rsidRPr="00933FF9" w:rsidRDefault="00A92E2C" w:rsidP="00610656">
            <w:pPr>
              <w:pStyle w:val="SynchrogenixTableCellLeft"/>
              <w:spacing w:before="0" w:after="0"/>
              <w:rPr>
                <w:color w:val="000000" w:themeColor="text1"/>
              </w:rPr>
            </w:pPr>
            <w:r w:rsidRPr="00933FF9">
              <w:rPr>
                <w:color w:val="000000" w:themeColor="text1"/>
              </w:rPr>
              <w:t>Hætta skal meðferð til frambúðar.</w:t>
            </w:r>
          </w:p>
        </w:tc>
      </w:tr>
      <w:tr w:rsidR="00CB62FC" w:rsidRPr="00933FF9" w14:paraId="53534AC0" w14:textId="77777777" w:rsidTr="00622F33">
        <w:trPr>
          <w:trHeight w:val="563"/>
        </w:trPr>
        <w:tc>
          <w:tcPr>
            <w:tcW w:w="1718" w:type="pct"/>
            <w:vMerge w:val="restart"/>
            <w:tcMar>
              <w:top w:w="0" w:type="dxa"/>
              <w:left w:w="108" w:type="dxa"/>
              <w:bottom w:w="0" w:type="dxa"/>
              <w:right w:w="108" w:type="dxa"/>
            </w:tcMar>
          </w:tcPr>
          <w:p w14:paraId="4E51E33B" w14:textId="77777777" w:rsidR="00706A04" w:rsidRPr="00933FF9" w:rsidRDefault="00A92E2C" w:rsidP="00610656">
            <w:pPr>
              <w:pStyle w:val="SynchrogenixTableCellLeft"/>
              <w:spacing w:before="0" w:after="0"/>
              <w:rPr>
                <w:color w:val="000000" w:themeColor="text1"/>
              </w:rPr>
            </w:pPr>
            <w:r w:rsidRPr="00933FF9">
              <w:rPr>
                <w:color w:val="000000" w:themeColor="text1"/>
              </w:rPr>
              <w:t>Ónæmistengd ristilbólga</w:t>
            </w:r>
          </w:p>
        </w:tc>
        <w:tc>
          <w:tcPr>
            <w:tcW w:w="1861" w:type="pct"/>
            <w:tcMar>
              <w:top w:w="0" w:type="dxa"/>
              <w:left w:w="108" w:type="dxa"/>
              <w:bottom w:w="0" w:type="dxa"/>
              <w:right w:w="108" w:type="dxa"/>
            </w:tcMar>
          </w:tcPr>
          <w:p w14:paraId="36871B50" w14:textId="77777777" w:rsidR="00706A04" w:rsidRPr="00933FF9" w:rsidRDefault="00A92E2C" w:rsidP="00610656">
            <w:pPr>
              <w:pStyle w:val="SynchrogenixTableCellLeft"/>
              <w:spacing w:before="0" w:after="0"/>
              <w:rPr>
                <w:color w:val="000000" w:themeColor="text1"/>
              </w:rPr>
            </w:pPr>
            <w:r w:rsidRPr="00933FF9">
              <w:rPr>
                <w:color w:val="000000" w:themeColor="text1"/>
              </w:rPr>
              <w:t>Stig 2 eða 3</w:t>
            </w:r>
          </w:p>
        </w:tc>
        <w:tc>
          <w:tcPr>
            <w:tcW w:w="1421" w:type="pct"/>
            <w:tcMar>
              <w:top w:w="0" w:type="dxa"/>
              <w:left w:w="108" w:type="dxa"/>
              <w:bottom w:w="0" w:type="dxa"/>
              <w:right w:w="108" w:type="dxa"/>
            </w:tcMar>
          </w:tcPr>
          <w:p w14:paraId="782F8D79" w14:textId="77777777" w:rsidR="00706A04" w:rsidRPr="00933FF9" w:rsidRDefault="00A92E2C" w:rsidP="00610656">
            <w:pPr>
              <w:pStyle w:val="SynchrogenixTableCellLeft"/>
              <w:spacing w:before="0" w:after="0"/>
              <w:rPr>
                <w:color w:val="000000" w:themeColor="text1"/>
              </w:rPr>
            </w:pPr>
            <w:r w:rsidRPr="00933FF9">
              <w:rPr>
                <w:color w:val="000000" w:themeColor="text1"/>
              </w:rPr>
              <w:t>Stöðva skal meðferð þar til aukaverkunin nær aftur stigi 0 til 1.</w:t>
            </w:r>
          </w:p>
        </w:tc>
      </w:tr>
      <w:tr w:rsidR="00CB62FC" w:rsidRPr="00933FF9" w14:paraId="5716FC5C" w14:textId="77777777" w:rsidTr="00622F33">
        <w:trPr>
          <w:trHeight w:val="262"/>
        </w:trPr>
        <w:tc>
          <w:tcPr>
            <w:tcW w:w="1718" w:type="pct"/>
            <w:vMerge/>
            <w:vAlign w:val="center"/>
          </w:tcPr>
          <w:p w14:paraId="3D6781E4" w14:textId="77777777" w:rsidR="00804641" w:rsidRPr="00933FF9"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46EECF03" w14:textId="77777777" w:rsidR="00804641" w:rsidRPr="00933FF9" w:rsidRDefault="00A92E2C" w:rsidP="00610656">
            <w:pPr>
              <w:pStyle w:val="SynchrogenixTableCellLeft"/>
              <w:spacing w:before="0" w:after="0"/>
              <w:rPr>
                <w:color w:val="000000" w:themeColor="text1"/>
              </w:rPr>
            </w:pPr>
            <w:r w:rsidRPr="00933FF9">
              <w:rPr>
                <w:color w:val="000000" w:themeColor="text1"/>
              </w:rPr>
              <w:t>Stig 4 eða endurtekin einkenni af stigi 3</w:t>
            </w:r>
          </w:p>
        </w:tc>
        <w:tc>
          <w:tcPr>
            <w:tcW w:w="1421" w:type="pct"/>
            <w:tcMar>
              <w:top w:w="0" w:type="dxa"/>
              <w:left w:w="108" w:type="dxa"/>
              <w:bottom w:w="0" w:type="dxa"/>
              <w:right w:w="108" w:type="dxa"/>
            </w:tcMar>
          </w:tcPr>
          <w:p w14:paraId="52886EFF" w14:textId="77777777" w:rsidR="00804641" w:rsidRPr="00933FF9" w:rsidRDefault="00A92E2C" w:rsidP="00610656">
            <w:pPr>
              <w:pStyle w:val="SynchrogenixTableCellLeft"/>
              <w:spacing w:before="0" w:after="0"/>
              <w:rPr>
                <w:color w:val="000000" w:themeColor="text1"/>
              </w:rPr>
            </w:pPr>
            <w:r w:rsidRPr="00933FF9">
              <w:rPr>
                <w:color w:val="000000" w:themeColor="text1"/>
              </w:rPr>
              <w:t>Hætta skal meðferð til frambúðar.</w:t>
            </w:r>
          </w:p>
        </w:tc>
      </w:tr>
      <w:tr w:rsidR="00CB62FC" w:rsidRPr="00933FF9" w14:paraId="7B2A1B7B" w14:textId="77777777" w:rsidTr="00622F33">
        <w:trPr>
          <w:trHeight w:val="421"/>
        </w:trPr>
        <w:tc>
          <w:tcPr>
            <w:tcW w:w="1718" w:type="pct"/>
            <w:vMerge w:val="restart"/>
            <w:tcMar>
              <w:top w:w="0" w:type="dxa"/>
              <w:left w:w="108" w:type="dxa"/>
              <w:bottom w:w="0" w:type="dxa"/>
              <w:right w:w="108" w:type="dxa"/>
            </w:tcMar>
          </w:tcPr>
          <w:p w14:paraId="27DC3974" w14:textId="77777777" w:rsidR="00706A04" w:rsidRPr="00933FF9" w:rsidRDefault="00A92E2C" w:rsidP="00610656">
            <w:pPr>
              <w:pStyle w:val="SynchrogenixTableCellLeft"/>
              <w:spacing w:before="0" w:after="0"/>
              <w:rPr>
                <w:color w:val="000000" w:themeColor="text1"/>
              </w:rPr>
            </w:pPr>
            <w:r w:rsidRPr="00933FF9">
              <w:rPr>
                <w:color w:val="000000" w:themeColor="text1"/>
              </w:rPr>
              <w:t xml:space="preserve">Ónæmistengd nýrnabólga </w:t>
            </w:r>
          </w:p>
        </w:tc>
        <w:tc>
          <w:tcPr>
            <w:tcW w:w="1861" w:type="pct"/>
            <w:tcMar>
              <w:top w:w="0" w:type="dxa"/>
              <w:left w:w="108" w:type="dxa"/>
              <w:bottom w:w="0" w:type="dxa"/>
              <w:right w:w="108" w:type="dxa"/>
            </w:tcMar>
          </w:tcPr>
          <w:p w14:paraId="4694DD6C" w14:textId="77777777" w:rsidR="00706A04" w:rsidRPr="00933FF9" w:rsidRDefault="00A92E2C" w:rsidP="00610656">
            <w:pPr>
              <w:pStyle w:val="SynchrogenixTableCellLeft"/>
              <w:spacing w:before="0" w:after="0"/>
              <w:rPr>
                <w:color w:val="000000" w:themeColor="text1"/>
              </w:rPr>
            </w:pPr>
            <w:r w:rsidRPr="00933FF9">
              <w:rPr>
                <w:color w:val="000000" w:themeColor="text1"/>
              </w:rPr>
              <w:t>Kreatínínhækkun í blóði af stigi 2</w:t>
            </w:r>
          </w:p>
        </w:tc>
        <w:tc>
          <w:tcPr>
            <w:tcW w:w="1421" w:type="pct"/>
            <w:tcMar>
              <w:top w:w="0" w:type="dxa"/>
              <w:left w:w="108" w:type="dxa"/>
              <w:bottom w:w="0" w:type="dxa"/>
              <w:right w:w="108" w:type="dxa"/>
            </w:tcMar>
          </w:tcPr>
          <w:p w14:paraId="57FF609C" w14:textId="77777777" w:rsidR="00706A04" w:rsidRPr="00933FF9" w:rsidRDefault="00A92E2C" w:rsidP="00610656">
            <w:pPr>
              <w:pStyle w:val="SynchrogenixTableCellLeft"/>
              <w:spacing w:before="0" w:after="0"/>
              <w:rPr>
                <w:color w:val="000000" w:themeColor="text1"/>
              </w:rPr>
            </w:pPr>
            <w:r w:rsidRPr="00933FF9">
              <w:rPr>
                <w:color w:val="000000" w:themeColor="text1"/>
              </w:rPr>
              <w:t xml:space="preserve">Stöðva skal meðferð þar til aukaverkunin nær aftur stigi 0 til 1. </w:t>
            </w:r>
          </w:p>
        </w:tc>
      </w:tr>
      <w:tr w:rsidR="00CB62FC" w:rsidRPr="00933FF9" w14:paraId="3CB00256" w14:textId="77777777" w:rsidTr="00622F33">
        <w:trPr>
          <w:trHeight w:val="462"/>
        </w:trPr>
        <w:tc>
          <w:tcPr>
            <w:tcW w:w="1718" w:type="pct"/>
            <w:vMerge/>
            <w:vAlign w:val="center"/>
          </w:tcPr>
          <w:p w14:paraId="196D4395" w14:textId="77777777" w:rsidR="00706A04" w:rsidRPr="00933FF9" w:rsidRDefault="00706A04"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FC67563" w14:textId="77777777" w:rsidR="00706A04" w:rsidRPr="00933FF9" w:rsidRDefault="00A92E2C" w:rsidP="00610656">
            <w:pPr>
              <w:pStyle w:val="SynchrogenixTableCellLeft"/>
              <w:spacing w:before="0" w:after="0"/>
              <w:rPr>
                <w:color w:val="000000" w:themeColor="text1"/>
              </w:rPr>
            </w:pPr>
            <w:r w:rsidRPr="00933FF9">
              <w:rPr>
                <w:color w:val="000000" w:themeColor="text1"/>
              </w:rPr>
              <w:t>Kreatínínhækkun í blóði af stigi 3 eða 4</w:t>
            </w:r>
          </w:p>
        </w:tc>
        <w:tc>
          <w:tcPr>
            <w:tcW w:w="1421" w:type="pct"/>
            <w:tcMar>
              <w:top w:w="0" w:type="dxa"/>
              <w:left w:w="108" w:type="dxa"/>
              <w:bottom w:w="0" w:type="dxa"/>
              <w:right w:w="108" w:type="dxa"/>
            </w:tcMar>
          </w:tcPr>
          <w:p w14:paraId="4B920AAA" w14:textId="77777777" w:rsidR="00706A04" w:rsidRPr="00933FF9" w:rsidRDefault="00A92E2C" w:rsidP="00610656">
            <w:pPr>
              <w:pStyle w:val="SynchrogenixTableCellLeft"/>
              <w:spacing w:before="0" w:after="0"/>
              <w:rPr>
                <w:color w:val="000000" w:themeColor="text1"/>
              </w:rPr>
            </w:pPr>
            <w:r w:rsidRPr="00933FF9">
              <w:rPr>
                <w:color w:val="000000" w:themeColor="text1"/>
              </w:rPr>
              <w:t>Hætta skal meðferð til frambúðar.</w:t>
            </w:r>
          </w:p>
        </w:tc>
      </w:tr>
      <w:tr w:rsidR="00FE1980" w:rsidRPr="00933FF9" w14:paraId="6A6BA17A" w14:textId="77777777" w:rsidTr="00622F33">
        <w:trPr>
          <w:trHeight w:val="462"/>
        </w:trPr>
        <w:tc>
          <w:tcPr>
            <w:tcW w:w="1718" w:type="pct"/>
            <w:vMerge w:val="restart"/>
            <w:vAlign w:val="center"/>
          </w:tcPr>
          <w:p w14:paraId="2C678FF0" w14:textId="266ECA65" w:rsidR="00FE1980" w:rsidRPr="00933FF9" w:rsidRDefault="00FE1980" w:rsidP="00610656">
            <w:pPr>
              <w:pStyle w:val="SynchrogenixTableCellLeft"/>
              <w:spacing w:before="0" w:after="0"/>
              <w:rPr>
                <w:color w:val="000000" w:themeColor="text1"/>
              </w:rPr>
            </w:pPr>
            <w:r w:rsidRPr="00933FF9">
              <w:rPr>
                <w:color w:val="000000" w:themeColor="text1"/>
              </w:rPr>
              <w:t>Ónæmistengd brisbólga</w:t>
            </w:r>
          </w:p>
        </w:tc>
        <w:tc>
          <w:tcPr>
            <w:tcW w:w="1861" w:type="pct"/>
            <w:tcMar>
              <w:top w:w="0" w:type="dxa"/>
              <w:left w:w="108" w:type="dxa"/>
              <w:bottom w:w="0" w:type="dxa"/>
              <w:right w:w="108" w:type="dxa"/>
            </w:tcMar>
          </w:tcPr>
          <w:p w14:paraId="1C09A310" w14:textId="6D02CF57" w:rsidR="00FE1980" w:rsidRPr="00933FF9" w:rsidRDefault="00FE1980" w:rsidP="00610656">
            <w:pPr>
              <w:pStyle w:val="SynchrogenixTableCellLeft"/>
              <w:spacing w:before="0" w:after="0"/>
              <w:rPr>
                <w:color w:val="000000" w:themeColor="text1"/>
              </w:rPr>
            </w:pPr>
            <w:r w:rsidRPr="00933FF9">
              <w:rPr>
                <w:color w:val="000000" w:themeColor="text1"/>
              </w:rPr>
              <w:t>Brisbólga af stigi 2</w:t>
            </w:r>
            <w:r w:rsidRPr="00933FF9">
              <w:rPr>
                <w:color w:val="000000" w:themeColor="text1"/>
                <w:sz w:val="24"/>
                <w:vertAlign w:val="superscript"/>
              </w:rPr>
              <w:t>†</w:t>
            </w:r>
          </w:p>
        </w:tc>
        <w:tc>
          <w:tcPr>
            <w:tcW w:w="1421" w:type="pct"/>
            <w:tcMar>
              <w:top w:w="0" w:type="dxa"/>
              <w:left w:w="108" w:type="dxa"/>
              <w:bottom w:w="0" w:type="dxa"/>
              <w:right w:w="108" w:type="dxa"/>
            </w:tcMar>
          </w:tcPr>
          <w:p w14:paraId="38C14B1E" w14:textId="7E1BAEF8" w:rsidR="00FE1980" w:rsidRPr="00933FF9" w:rsidRDefault="00FE1980" w:rsidP="00610656">
            <w:pPr>
              <w:pStyle w:val="SynchrogenixTableCellLeft"/>
              <w:spacing w:before="0" w:after="0"/>
              <w:rPr>
                <w:color w:val="000000" w:themeColor="text1"/>
              </w:rPr>
            </w:pPr>
            <w:r w:rsidRPr="00933FF9">
              <w:rPr>
                <w:color w:val="000000" w:themeColor="text1"/>
              </w:rPr>
              <w:t>Stöðva skal meðferð þar til aukaverkunin nær aftur stigi 0 til 1.</w:t>
            </w:r>
          </w:p>
        </w:tc>
      </w:tr>
      <w:tr w:rsidR="00FE1980" w:rsidRPr="00933FF9" w14:paraId="380598F8" w14:textId="77777777" w:rsidTr="00622F33">
        <w:trPr>
          <w:trHeight w:val="462"/>
        </w:trPr>
        <w:tc>
          <w:tcPr>
            <w:tcW w:w="1718" w:type="pct"/>
            <w:vMerge/>
            <w:vAlign w:val="center"/>
          </w:tcPr>
          <w:p w14:paraId="3E1EAE85" w14:textId="77777777" w:rsidR="00FE1980" w:rsidRPr="00933FF9"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19FF0E" w14:textId="689CA9ED" w:rsidR="00FE1980" w:rsidRPr="00933FF9" w:rsidRDefault="00FE1980" w:rsidP="00610656">
            <w:pPr>
              <w:pStyle w:val="SynchrogenixTableCellLeft"/>
              <w:spacing w:before="0" w:after="0"/>
              <w:rPr>
                <w:color w:val="000000" w:themeColor="text1"/>
              </w:rPr>
            </w:pPr>
            <w:r w:rsidRPr="00933FF9">
              <w:rPr>
                <w:color w:val="000000" w:themeColor="text1"/>
              </w:rPr>
              <w:t>Brisbólga af stigi 3 eða 4</w:t>
            </w:r>
          </w:p>
        </w:tc>
        <w:tc>
          <w:tcPr>
            <w:tcW w:w="1421" w:type="pct"/>
            <w:tcMar>
              <w:top w:w="0" w:type="dxa"/>
              <w:left w:w="108" w:type="dxa"/>
              <w:bottom w:w="0" w:type="dxa"/>
              <w:right w:w="108" w:type="dxa"/>
            </w:tcMar>
          </w:tcPr>
          <w:p w14:paraId="125A94A7" w14:textId="071462EC" w:rsidR="00FE1980" w:rsidRPr="00933FF9" w:rsidRDefault="00FE1980" w:rsidP="00610656">
            <w:pPr>
              <w:pStyle w:val="SynchrogenixTableCellLeft"/>
              <w:spacing w:before="0" w:after="0"/>
              <w:rPr>
                <w:color w:val="000000" w:themeColor="text1"/>
              </w:rPr>
            </w:pPr>
            <w:r w:rsidRPr="00933FF9">
              <w:rPr>
                <w:color w:val="000000" w:themeColor="text1"/>
              </w:rPr>
              <w:t>Hætta skal meðferð til frambúðar.</w:t>
            </w:r>
          </w:p>
        </w:tc>
      </w:tr>
      <w:tr w:rsidR="00FE1980" w:rsidRPr="00933FF9" w14:paraId="23A03715" w14:textId="77777777" w:rsidTr="00622F33">
        <w:trPr>
          <w:trHeight w:val="462"/>
        </w:trPr>
        <w:tc>
          <w:tcPr>
            <w:tcW w:w="1718" w:type="pct"/>
            <w:vMerge w:val="restart"/>
            <w:vAlign w:val="center"/>
          </w:tcPr>
          <w:p w14:paraId="3F085E76" w14:textId="16013FE6" w:rsidR="00FE1980" w:rsidRPr="00933FF9" w:rsidRDefault="00FE1980" w:rsidP="00610656">
            <w:pPr>
              <w:pStyle w:val="SynchrogenixTableCellLeft"/>
              <w:spacing w:before="0" w:after="0"/>
              <w:rPr>
                <w:color w:val="000000" w:themeColor="text1"/>
              </w:rPr>
            </w:pPr>
            <w:r w:rsidRPr="00933FF9">
              <w:rPr>
                <w:color w:val="000000" w:themeColor="text1"/>
              </w:rPr>
              <w:t>Ónæmistengdar eiturverkanir á augu</w:t>
            </w:r>
          </w:p>
        </w:tc>
        <w:tc>
          <w:tcPr>
            <w:tcW w:w="1861" w:type="pct"/>
            <w:tcMar>
              <w:top w:w="0" w:type="dxa"/>
              <w:left w:w="108" w:type="dxa"/>
              <w:bottom w:w="0" w:type="dxa"/>
              <w:right w:w="108" w:type="dxa"/>
            </w:tcMar>
          </w:tcPr>
          <w:p w14:paraId="3F1CADF5" w14:textId="2BEA9031" w:rsidR="00FE1980" w:rsidRPr="00933FF9" w:rsidRDefault="00FE1980" w:rsidP="00610656">
            <w:pPr>
              <w:pStyle w:val="SynchrogenixTableCellLeft"/>
              <w:spacing w:before="0" w:after="0"/>
              <w:rPr>
                <w:rFonts w:eastAsia="等线"/>
                <w:color w:val="000000" w:themeColor="text1"/>
              </w:rPr>
            </w:pPr>
            <w:r w:rsidRPr="00933FF9">
              <w:rPr>
                <w:color w:val="000000" w:themeColor="text1"/>
              </w:rPr>
              <w:t>Eiturverkanir á augu af stigi 2</w:t>
            </w:r>
          </w:p>
        </w:tc>
        <w:tc>
          <w:tcPr>
            <w:tcW w:w="1421" w:type="pct"/>
            <w:tcMar>
              <w:top w:w="0" w:type="dxa"/>
              <w:left w:w="108" w:type="dxa"/>
              <w:bottom w:w="0" w:type="dxa"/>
              <w:right w:w="108" w:type="dxa"/>
            </w:tcMar>
          </w:tcPr>
          <w:p w14:paraId="4A4A68B8" w14:textId="5F94E0F8" w:rsidR="00FE1980" w:rsidRPr="00933FF9" w:rsidRDefault="00FE1980" w:rsidP="00610656">
            <w:pPr>
              <w:pStyle w:val="SynchrogenixTableCellLeft"/>
              <w:spacing w:before="0" w:after="0"/>
              <w:rPr>
                <w:color w:val="000000" w:themeColor="text1"/>
              </w:rPr>
            </w:pPr>
            <w:r w:rsidRPr="00933FF9">
              <w:rPr>
                <w:color w:val="000000" w:themeColor="text1"/>
              </w:rPr>
              <w:t>Stöðva skal meðferð þar til aukaverkunin nær aftur stigi 0 til 1.</w:t>
            </w:r>
          </w:p>
        </w:tc>
      </w:tr>
      <w:tr w:rsidR="00FE1980" w:rsidRPr="00933FF9" w14:paraId="54CCA660" w14:textId="77777777" w:rsidTr="00622F33">
        <w:trPr>
          <w:trHeight w:val="462"/>
        </w:trPr>
        <w:tc>
          <w:tcPr>
            <w:tcW w:w="1718" w:type="pct"/>
            <w:vMerge/>
            <w:vAlign w:val="center"/>
          </w:tcPr>
          <w:p w14:paraId="546DEB1B" w14:textId="77777777" w:rsidR="00FE1980" w:rsidRPr="00933FF9"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7E159C8" w14:textId="49601D25" w:rsidR="00FE1980" w:rsidRPr="00933FF9" w:rsidRDefault="00FE1980" w:rsidP="00610656">
            <w:pPr>
              <w:pStyle w:val="SynchrogenixTableCellLeft"/>
              <w:spacing w:before="0" w:after="0"/>
              <w:rPr>
                <w:color w:val="000000" w:themeColor="text1"/>
              </w:rPr>
            </w:pPr>
            <w:r w:rsidRPr="00933FF9">
              <w:rPr>
                <w:color w:val="000000" w:themeColor="text1"/>
              </w:rPr>
              <w:t>Eiturverkanir á augu af stigi 3 eða 4</w:t>
            </w:r>
          </w:p>
        </w:tc>
        <w:tc>
          <w:tcPr>
            <w:tcW w:w="1421" w:type="pct"/>
            <w:tcMar>
              <w:top w:w="0" w:type="dxa"/>
              <w:left w:w="108" w:type="dxa"/>
              <w:bottom w:w="0" w:type="dxa"/>
              <w:right w:w="108" w:type="dxa"/>
            </w:tcMar>
          </w:tcPr>
          <w:p w14:paraId="3B3E0182" w14:textId="6D876E1F" w:rsidR="00FE1980" w:rsidRPr="00933FF9" w:rsidRDefault="00FE1980" w:rsidP="00610656">
            <w:pPr>
              <w:pStyle w:val="SynchrogenixTableCellLeft"/>
              <w:spacing w:before="0" w:after="0"/>
              <w:rPr>
                <w:color w:val="000000" w:themeColor="text1"/>
              </w:rPr>
            </w:pPr>
            <w:r w:rsidRPr="00933FF9">
              <w:rPr>
                <w:color w:val="000000" w:themeColor="text1"/>
              </w:rPr>
              <w:t>Hætta skal meðferð til frambúðar.</w:t>
            </w:r>
          </w:p>
        </w:tc>
      </w:tr>
      <w:tr w:rsidR="006C2D00" w:rsidRPr="00933FF9" w14:paraId="6B24E133" w14:textId="77777777" w:rsidTr="00622F33">
        <w:trPr>
          <w:trHeight w:val="334"/>
        </w:trPr>
        <w:tc>
          <w:tcPr>
            <w:tcW w:w="1718" w:type="pct"/>
            <w:vMerge w:val="restart"/>
            <w:tcMar>
              <w:top w:w="0" w:type="dxa"/>
              <w:left w:w="108" w:type="dxa"/>
              <w:bottom w:w="0" w:type="dxa"/>
              <w:right w:w="108" w:type="dxa"/>
            </w:tcMar>
          </w:tcPr>
          <w:p w14:paraId="47566A45" w14:textId="77777777" w:rsidR="006C2D00" w:rsidRPr="00933FF9" w:rsidRDefault="006C2D00" w:rsidP="00610656">
            <w:pPr>
              <w:pStyle w:val="SynchrogenixTableCellLeft"/>
              <w:spacing w:before="0" w:after="0"/>
              <w:rPr>
                <w:color w:val="000000" w:themeColor="text1"/>
              </w:rPr>
            </w:pPr>
            <w:r w:rsidRPr="00933FF9">
              <w:rPr>
                <w:color w:val="000000" w:themeColor="text1"/>
              </w:rPr>
              <w:t>Ónæmistengdar innkirtlaraskanir</w:t>
            </w:r>
          </w:p>
        </w:tc>
        <w:tc>
          <w:tcPr>
            <w:tcW w:w="1861" w:type="pct"/>
            <w:tcMar>
              <w:top w:w="0" w:type="dxa"/>
              <w:left w:w="108" w:type="dxa"/>
              <w:bottom w:w="0" w:type="dxa"/>
              <w:right w:w="108" w:type="dxa"/>
            </w:tcMar>
          </w:tcPr>
          <w:p w14:paraId="5937A86A" w14:textId="77777777" w:rsidR="006C2D00" w:rsidRPr="00933FF9" w:rsidRDefault="006C2D00" w:rsidP="00610656">
            <w:pPr>
              <w:pStyle w:val="SynchrogenixTableCellLeft"/>
              <w:spacing w:before="0" w:after="0"/>
              <w:rPr>
                <w:color w:val="000000" w:themeColor="text1"/>
              </w:rPr>
            </w:pPr>
            <w:r w:rsidRPr="00933FF9">
              <w:rPr>
                <w:color w:val="000000" w:themeColor="text1"/>
              </w:rPr>
              <w:t>Skjaldvakabrestur af stigi 2 eða 3 með einkennum</w:t>
            </w:r>
          </w:p>
          <w:p w14:paraId="4744D20F" w14:textId="77777777" w:rsidR="006C2D00" w:rsidRPr="00933FF9" w:rsidRDefault="006C2D00" w:rsidP="00610656">
            <w:pPr>
              <w:pStyle w:val="SynchrogenixTableCellLeft"/>
              <w:spacing w:before="0" w:after="0"/>
              <w:rPr>
                <w:color w:val="000000" w:themeColor="text1"/>
              </w:rPr>
            </w:pPr>
            <w:r w:rsidRPr="00933FF9">
              <w:rPr>
                <w:color w:val="000000" w:themeColor="text1"/>
              </w:rPr>
              <w:t>Skjaldvakaeitrun af stigi 2 eða 3</w:t>
            </w:r>
          </w:p>
          <w:p w14:paraId="363B6457" w14:textId="77777777" w:rsidR="006C2D00" w:rsidRPr="00933FF9" w:rsidRDefault="006C2D00" w:rsidP="00610656">
            <w:pPr>
              <w:pStyle w:val="SynchrogenixTableCellLeft"/>
              <w:spacing w:before="0" w:after="0"/>
              <w:rPr>
                <w:color w:val="000000" w:themeColor="text1"/>
              </w:rPr>
            </w:pPr>
            <w:r w:rsidRPr="00933FF9">
              <w:rPr>
                <w:color w:val="000000" w:themeColor="text1"/>
              </w:rPr>
              <w:t>Heiladingulsbólga af stigi 2 eða 3 með einkennum</w:t>
            </w:r>
          </w:p>
          <w:p w14:paraId="1F851DBF" w14:textId="77777777" w:rsidR="006C2D00" w:rsidRPr="00933FF9" w:rsidRDefault="006C2D00" w:rsidP="00610656">
            <w:pPr>
              <w:pStyle w:val="SynchrogenixTableCellLeft"/>
              <w:spacing w:before="0" w:after="0"/>
              <w:rPr>
                <w:color w:val="000000" w:themeColor="text1"/>
              </w:rPr>
            </w:pPr>
            <w:r w:rsidRPr="00933FF9">
              <w:rPr>
                <w:color w:val="000000" w:themeColor="text1"/>
              </w:rPr>
              <w:t>Nýrnahettuskerðing af stigi 2</w:t>
            </w:r>
          </w:p>
          <w:p w14:paraId="50D2EE72" w14:textId="476496BB" w:rsidR="006C2D00" w:rsidRPr="00933FF9" w:rsidRDefault="00EB1E58" w:rsidP="00610656">
            <w:pPr>
              <w:pStyle w:val="SynchrogenixTableCellLeft"/>
              <w:spacing w:before="0" w:after="0"/>
              <w:rPr>
                <w:color w:val="000000" w:themeColor="text1"/>
              </w:rPr>
            </w:pPr>
            <w:r w:rsidRPr="00933FF9">
              <w:rPr>
                <w:color w:val="000000" w:themeColor="text1"/>
              </w:rPr>
              <w:t>Blóðsykurshækkun af stigi 3 tengd sykursýki af tegund 1</w:t>
            </w:r>
          </w:p>
        </w:tc>
        <w:tc>
          <w:tcPr>
            <w:tcW w:w="1421" w:type="pct"/>
            <w:tcMar>
              <w:top w:w="0" w:type="dxa"/>
              <w:left w:w="108" w:type="dxa"/>
              <w:bottom w:w="0" w:type="dxa"/>
              <w:right w:w="108" w:type="dxa"/>
            </w:tcMar>
          </w:tcPr>
          <w:p w14:paraId="47125EE2" w14:textId="77777777" w:rsidR="006C2D00" w:rsidRPr="00933FF9" w:rsidRDefault="006C2D00" w:rsidP="00610656">
            <w:pPr>
              <w:pStyle w:val="SynchrogenixTableCellLeft"/>
              <w:spacing w:before="0" w:after="0"/>
              <w:rPr>
                <w:color w:val="000000" w:themeColor="text1"/>
              </w:rPr>
            </w:pPr>
            <w:r w:rsidRPr="00933FF9">
              <w:rPr>
                <w:color w:val="000000" w:themeColor="text1"/>
              </w:rPr>
              <w:t>Stöðva skal meðferð þar til aukaverkunin nær aftur stigi 0 til 1.</w:t>
            </w:r>
          </w:p>
          <w:p w14:paraId="26CEEB48" w14:textId="77777777" w:rsidR="006C2D00" w:rsidRPr="00933FF9" w:rsidRDefault="006C2D00" w:rsidP="00610656">
            <w:pPr>
              <w:pStyle w:val="SynchrogenixTableCellLeft"/>
              <w:spacing w:before="0" w:after="0"/>
              <w:rPr>
                <w:color w:val="000000" w:themeColor="text1"/>
              </w:rPr>
            </w:pPr>
          </w:p>
        </w:tc>
      </w:tr>
      <w:tr w:rsidR="006C2D00" w:rsidRPr="00933FF9" w14:paraId="02AACFBD" w14:textId="77777777" w:rsidTr="00622F33">
        <w:trPr>
          <w:trHeight w:val="334"/>
        </w:trPr>
        <w:tc>
          <w:tcPr>
            <w:tcW w:w="1718" w:type="pct"/>
            <w:vMerge/>
            <w:tcMar>
              <w:top w:w="0" w:type="dxa"/>
              <w:left w:w="108" w:type="dxa"/>
              <w:bottom w:w="0" w:type="dxa"/>
              <w:right w:w="108" w:type="dxa"/>
            </w:tcMar>
            <w:vAlign w:val="center"/>
          </w:tcPr>
          <w:p w14:paraId="00E05CA4" w14:textId="77777777" w:rsidR="006C2D00" w:rsidRPr="00933FF9"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4E9D7A" w14:textId="77777777" w:rsidR="006C2D00" w:rsidRPr="00933FF9" w:rsidRDefault="006C2D00" w:rsidP="00610656">
            <w:pPr>
              <w:pStyle w:val="SynchrogenixTableCellLeft"/>
              <w:spacing w:before="0" w:after="0"/>
              <w:rPr>
                <w:color w:val="000000" w:themeColor="text1"/>
              </w:rPr>
            </w:pPr>
            <w:r w:rsidRPr="00933FF9">
              <w:rPr>
                <w:color w:val="000000" w:themeColor="text1"/>
              </w:rPr>
              <w:t>Skjaldvakabrestur af stigi 4</w:t>
            </w:r>
          </w:p>
          <w:p w14:paraId="74FC1700" w14:textId="77777777" w:rsidR="006C2D00" w:rsidRPr="00933FF9" w:rsidRDefault="006C2D00" w:rsidP="00610656">
            <w:pPr>
              <w:pStyle w:val="SynchrogenixTableCellLeft"/>
              <w:spacing w:before="0" w:after="0"/>
              <w:rPr>
                <w:color w:val="000000" w:themeColor="text1"/>
              </w:rPr>
            </w:pPr>
            <w:r w:rsidRPr="00933FF9">
              <w:rPr>
                <w:color w:val="000000" w:themeColor="text1"/>
              </w:rPr>
              <w:t>Skjaldvakaeitrun af stigi 4</w:t>
            </w:r>
          </w:p>
          <w:p w14:paraId="060B63D3" w14:textId="77777777" w:rsidR="006C2D00" w:rsidRPr="00933FF9" w:rsidRDefault="006C2D00" w:rsidP="00610656">
            <w:pPr>
              <w:pStyle w:val="SynchrogenixTableCellLeft"/>
              <w:spacing w:before="0" w:after="0"/>
              <w:rPr>
                <w:color w:val="000000" w:themeColor="text1"/>
              </w:rPr>
            </w:pPr>
            <w:r w:rsidRPr="00933FF9">
              <w:rPr>
                <w:color w:val="000000" w:themeColor="text1"/>
              </w:rPr>
              <w:t>Heiladingulsbólga af stigi 4 með einkennum</w:t>
            </w:r>
          </w:p>
          <w:p w14:paraId="7E013CD6" w14:textId="77777777" w:rsidR="006C2D00" w:rsidRPr="00933FF9" w:rsidRDefault="006C2D00" w:rsidP="00610656">
            <w:pPr>
              <w:pStyle w:val="SynchrogenixTableCellLeft"/>
              <w:spacing w:before="0" w:after="0"/>
              <w:rPr>
                <w:color w:val="000000" w:themeColor="text1"/>
              </w:rPr>
            </w:pPr>
            <w:r w:rsidRPr="00933FF9">
              <w:rPr>
                <w:color w:val="000000" w:themeColor="text1"/>
              </w:rPr>
              <w:t>Nýrnahettuskerðing af stigi 3 eða 4</w:t>
            </w:r>
          </w:p>
          <w:p w14:paraId="1087DDDF" w14:textId="10377E6A" w:rsidR="006C2D00" w:rsidRPr="00933FF9" w:rsidRDefault="004F74E6" w:rsidP="00610656">
            <w:pPr>
              <w:pStyle w:val="SynchrogenixTableCellLeft"/>
              <w:spacing w:before="0" w:after="0"/>
              <w:ind w:left="700" w:hanging="700"/>
              <w:rPr>
                <w:color w:val="000000" w:themeColor="text1"/>
              </w:rPr>
            </w:pPr>
            <w:r w:rsidRPr="00933FF9">
              <w:rPr>
                <w:color w:val="000000" w:themeColor="text1"/>
              </w:rPr>
              <w:t>Blóðsykurshækkun af stigi 4 tengd sykursýki af tegund 1</w:t>
            </w:r>
          </w:p>
        </w:tc>
        <w:tc>
          <w:tcPr>
            <w:tcW w:w="1421" w:type="pct"/>
            <w:tcMar>
              <w:top w:w="0" w:type="dxa"/>
              <w:left w:w="108" w:type="dxa"/>
              <w:bottom w:w="0" w:type="dxa"/>
              <w:right w:w="108" w:type="dxa"/>
            </w:tcMar>
          </w:tcPr>
          <w:p w14:paraId="47577EDD" w14:textId="77777777" w:rsidR="006C2D00" w:rsidRPr="00933FF9" w:rsidRDefault="006C2D00" w:rsidP="00610656">
            <w:pPr>
              <w:pStyle w:val="SynchrogenixTableCellLeft"/>
              <w:spacing w:before="0" w:after="0"/>
              <w:rPr>
                <w:color w:val="000000" w:themeColor="text1"/>
              </w:rPr>
            </w:pPr>
            <w:r w:rsidRPr="00933FF9">
              <w:rPr>
                <w:color w:val="000000" w:themeColor="text1"/>
              </w:rPr>
              <w:t>Hætta skal meðferð til frambúðar.</w:t>
            </w:r>
          </w:p>
        </w:tc>
      </w:tr>
      <w:tr w:rsidR="006C2D00" w:rsidRPr="00933FF9" w14:paraId="6D5372B4" w14:textId="77777777" w:rsidTr="00622F33">
        <w:trPr>
          <w:trHeight w:val="334"/>
        </w:trPr>
        <w:tc>
          <w:tcPr>
            <w:tcW w:w="1718" w:type="pct"/>
            <w:vMerge w:val="restart"/>
            <w:tcMar>
              <w:top w:w="0" w:type="dxa"/>
              <w:left w:w="108" w:type="dxa"/>
              <w:bottom w:w="0" w:type="dxa"/>
              <w:right w:w="108" w:type="dxa"/>
            </w:tcMar>
          </w:tcPr>
          <w:p w14:paraId="6DF024E7" w14:textId="77777777" w:rsidR="006C2D00" w:rsidRPr="00933FF9" w:rsidRDefault="006C2D00" w:rsidP="00610656">
            <w:pPr>
              <w:pStyle w:val="SynchrogenixTableCellLeft"/>
              <w:spacing w:before="0" w:after="0"/>
              <w:rPr>
                <w:color w:val="000000" w:themeColor="text1"/>
              </w:rPr>
            </w:pPr>
            <w:r w:rsidRPr="00933FF9">
              <w:rPr>
                <w:color w:val="000000" w:themeColor="text1"/>
              </w:rPr>
              <w:t>Ónæmistengd lifrarbólga</w:t>
            </w:r>
          </w:p>
        </w:tc>
        <w:tc>
          <w:tcPr>
            <w:tcW w:w="1861" w:type="pct"/>
            <w:tcMar>
              <w:top w:w="0" w:type="dxa"/>
              <w:left w:w="108" w:type="dxa"/>
              <w:bottom w:w="0" w:type="dxa"/>
              <w:right w:w="108" w:type="dxa"/>
            </w:tcMar>
          </w:tcPr>
          <w:p w14:paraId="30C4A84F" w14:textId="77777777" w:rsidR="006C2D00" w:rsidRPr="00933FF9" w:rsidRDefault="006C2D00" w:rsidP="00610656">
            <w:pPr>
              <w:pStyle w:val="SynchrogenixTableCellLeft"/>
              <w:spacing w:before="0" w:after="0"/>
              <w:rPr>
                <w:color w:val="000000" w:themeColor="text1"/>
              </w:rPr>
            </w:pPr>
            <w:r w:rsidRPr="00933FF9">
              <w:rPr>
                <w:color w:val="000000" w:themeColor="text1"/>
              </w:rPr>
              <w:t>Stig 2, aspartatamínótransferasi (ASAT) eða alanínamínótransferasi (ALAT) &gt; 3 til 5-föld eðlileg efri mörk (ULN) eða heildargallrauði (TBIL) &gt; 1,5 til 3-föld ULN</w:t>
            </w:r>
          </w:p>
        </w:tc>
        <w:tc>
          <w:tcPr>
            <w:tcW w:w="1421" w:type="pct"/>
            <w:tcMar>
              <w:top w:w="0" w:type="dxa"/>
              <w:left w:w="108" w:type="dxa"/>
              <w:bottom w:w="0" w:type="dxa"/>
              <w:right w:w="108" w:type="dxa"/>
            </w:tcMar>
          </w:tcPr>
          <w:p w14:paraId="0379A8F5" w14:textId="77777777" w:rsidR="006C2D00" w:rsidRPr="00933FF9" w:rsidRDefault="006C2D00" w:rsidP="00610656">
            <w:pPr>
              <w:pStyle w:val="SynchrogenixTableCellLeft"/>
              <w:spacing w:before="0" w:after="0"/>
              <w:rPr>
                <w:color w:val="000000" w:themeColor="text1"/>
              </w:rPr>
            </w:pPr>
            <w:r w:rsidRPr="00933FF9">
              <w:rPr>
                <w:color w:val="000000" w:themeColor="text1"/>
              </w:rPr>
              <w:t>Stöðva skal meðferð þar til aukaverkunin nær aftur stigi 0 til 1.</w:t>
            </w:r>
          </w:p>
        </w:tc>
      </w:tr>
      <w:tr w:rsidR="006C2D00" w:rsidRPr="00933FF9" w14:paraId="0B8D321E" w14:textId="77777777" w:rsidTr="00622F33">
        <w:trPr>
          <w:trHeight w:val="60"/>
        </w:trPr>
        <w:tc>
          <w:tcPr>
            <w:tcW w:w="1718" w:type="pct"/>
            <w:vMerge/>
          </w:tcPr>
          <w:p w14:paraId="356449F8" w14:textId="77777777" w:rsidR="006C2D00" w:rsidRPr="00933FF9"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63767C31" w14:textId="77777777" w:rsidR="006C2D00" w:rsidRPr="00933FF9" w:rsidRDefault="006C2D00" w:rsidP="00610656">
            <w:pPr>
              <w:pStyle w:val="SynchrogenixTableCellLeft"/>
              <w:spacing w:before="0" w:after="0"/>
              <w:rPr>
                <w:color w:val="000000" w:themeColor="text1"/>
              </w:rPr>
            </w:pPr>
            <w:r w:rsidRPr="00933FF9">
              <w:rPr>
                <w:color w:val="000000" w:themeColor="text1"/>
              </w:rPr>
              <w:t>Stig 3 eða 4, ASAT eða ALAT &gt; 5-föld ULN, eða TBIL &gt; 3-föld ULN</w:t>
            </w:r>
          </w:p>
        </w:tc>
        <w:tc>
          <w:tcPr>
            <w:tcW w:w="1421" w:type="pct"/>
            <w:tcMar>
              <w:top w:w="0" w:type="dxa"/>
              <w:left w:w="108" w:type="dxa"/>
              <w:bottom w:w="0" w:type="dxa"/>
              <w:right w:w="108" w:type="dxa"/>
            </w:tcMar>
          </w:tcPr>
          <w:p w14:paraId="5387607B" w14:textId="77777777" w:rsidR="006C2D00" w:rsidRPr="00933FF9" w:rsidRDefault="006C2D00" w:rsidP="00610656">
            <w:pPr>
              <w:pStyle w:val="SynchrogenixTableCellLeft"/>
              <w:spacing w:before="0" w:after="0"/>
              <w:rPr>
                <w:color w:val="000000" w:themeColor="text1"/>
              </w:rPr>
            </w:pPr>
            <w:r w:rsidRPr="00933FF9">
              <w:rPr>
                <w:color w:val="000000" w:themeColor="text1"/>
              </w:rPr>
              <w:t>Hætta skal meðferð til frambúðar.</w:t>
            </w:r>
          </w:p>
        </w:tc>
      </w:tr>
      <w:tr w:rsidR="006C2D00" w:rsidRPr="00933FF9" w14:paraId="7D025515" w14:textId="77777777" w:rsidTr="00622F33">
        <w:trPr>
          <w:trHeight w:val="221"/>
        </w:trPr>
        <w:tc>
          <w:tcPr>
            <w:tcW w:w="1718" w:type="pct"/>
            <w:vMerge w:val="restart"/>
            <w:tcMar>
              <w:top w:w="0" w:type="dxa"/>
              <w:left w:w="108" w:type="dxa"/>
              <w:bottom w:w="0" w:type="dxa"/>
              <w:right w:w="108" w:type="dxa"/>
            </w:tcMar>
          </w:tcPr>
          <w:p w14:paraId="42C85DCC" w14:textId="77777777" w:rsidR="006C2D00" w:rsidRPr="00933FF9" w:rsidRDefault="006C2D00" w:rsidP="00610656">
            <w:pPr>
              <w:pStyle w:val="SynchrogenixTableCellLeft"/>
              <w:spacing w:before="0" w:after="0"/>
              <w:rPr>
                <w:color w:val="000000" w:themeColor="text1"/>
              </w:rPr>
            </w:pPr>
            <w:r w:rsidRPr="00933FF9">
              <w:rPr>
                <w:color w:val="000000" w:themeColor="text1"/>
              </w:rPr>
              <w:t>Ónæmistengd húðviðbrögð</w:t>
            </w:r>
          </w:p>
        </w:tc>
        <w:tc>
          <w:tcPr>
            <w:tcW w:w="1861" w:type="pct"/>
            <w:tcMar>
              <w:top w:w="0" w:type="dxa"/>
              <w:left w:w="108" w:type="dxa"/>
              <w:bottom w:w="0" w:type="dxa"/>
              <w:right w:w="108" w:type="dxa"/>
            </w:tcMar>
          </w:tcPr>
          <w:p w14:paraId="1BC33E18" w14:textId="77777777" w:rsidR="006C2D00" w:rsidRPr="00933FF9" w:rsidRDefault="006C2D00" w:rsidP="00610656">
            <w:pPr>
              <w:pStyle w:val="SynchrogenixTableCellLeft"/>
              <w:spacing w:before="0" w:after="0"/>
              <w:rPr>
                <w:color w:val="000000" w:themeColor="text1"/>
              </w:rPr>
            </w:pPr>
            <w:r w:rsidRPr="00933FF9">
              <w:rPr>
                <w:color w:val="000000" w:themeColor="text1"/>
              </w:rPr>
              <w:t>Stig 3</w:t>
            </w:r>
          </w:p>
          <w:p w14:paraId="2C31D02C" w14:textId="77777777" w:rsidR="006C2D00" w:rsidRPr="00933FF9" w:rsidRDefault="006C2D00" w:rsidP="00610656">
            <w:pPr>
              <w:pStyle w:val="SynchrogenixTableCellLeft"/>
              <w:spacing w:before="0" w:after="0"/>
              <w:rPr>
                <w:color w:val="000000" w:themeColor="text1"/>
              </w:rPr>
            </w:pPr>
            <w:r w:rsidRPr="00933FF9">
              <w:rPr>
                <w:color w:val="000000" w:themeColor="text1"/>
              </w:rPr>
              <w:t>Grunur um Stevens-Johnson heilkenni (SJS) eða húðþekjudrepslos (TEN)</w:t>
            </w:r>
          </w:p>
        </w:tc>
        <w:tc>
          <w:tcPr>
            <w:tcW w:w="1421" w:type="pct"/>
            <w:tcMar>
              <w:top w:w="0" w:type="dxa"/>
              <w:left w:w="108" w:type="dxa"/>
              <w:bottom w:w="0" w:type="dxa"/>
              <w:right w:w="108" w:type="dxa"/>
            </w:tcMar>
          </w:tcPr>
          <w:p w14:paraId="0E0BFD55" w14:textId="77777777" w:rsidR="006C2D00" w:rsidRPr="00933FF9" w:rsidRDefault="006C2D00" w:rsidP="00610656">
            <w:pPr>
              <w:pStyle w:val="SynchrogenixTableCellLeft"/>
              <w:spacing w:before="0" w:after="0"/>
              <w:rPr>
                <w:color w:val="000000" w:themeColor="text1"/>
              </w:rPr>
            </w:pPr>
            <w:r w:rsidRPr="00933FF9">
              <w:rPr>
                <w:color w:val="000000" w:themeColor="text1"/>
              </w:rPr>
              <w:t>Stöðva skal meðferð þar til aukaverkunin nær aftur stigi 0 til 1.</w:t>
            </w:r>
          </w:p>
        </w:tc>
      </w:tr>
      <w:tr w:rsidR="006C2D00" w:rsidRPr="00933FF9" w14:paraId="0D88ECCA" w14:textId="77777777" w:rsidTr="00622F33">
        <w:trPr>
          <w:trHeight w:val="655"/>
        </w:trPr>
        <w:tc>
          <w:tcPr>
            <w:tcW w:w="1718" w:type="pct"/>
            <w:vMerge/>
            <w:vAlign w:val="center"/>
          </w:tcPr>
          <w:p w14:paraId="5D86F11A" w14:textId="77777777" w:rsidR="006C2D00" w:rsidRPr="00933FF9"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51A75F5" w14:textId="77777777" w:rsidR="00933FF9" w:rsidRDefault="006C2D00" w:rsidP="00610656">
            <w:pPr>
              <w:pStyle w:val="SynchrogenixTableCellLeft"/>
              <w:spacing w:before="0" w:after="0"/>
              <w:rPr>
                <w:color w:val="000000" w:themeColor="text1"/>
              </w:rPr>
            </w:pPr>
            <w:r w:rsidRPr="00933FF9">
              <w:rPr>
                <w:color w:val="000000" w:themeColor="text1"/>
              </w:rPr>
              <w:t>Stig 4</w:t>
            </w:r>
          </w:p>
          <w:p w14:paraId="4B0E16B1" w14:textId="097914AA" w:rsidR="006C2D00" w:rsidRPr="00933FF9" w:rsidRDefault="006C2D00" w:rsidP="00610656">
            <w:pPr>
              <w:pStyle w:val="SynchrogenixTableCellLeft"/>
              <w:spacing w:before="0" w:after="0"/>
              <w:rPr>
                <w:color w:val="000000" w:themeColor="text1"/>
              </w:rPr>
            </w:pPr>
            <w:r w:rsidRPr="00933FF9">
              <w:rPr>
                <w:color w:val="000000" w:themeColor="text1"/>
              </w:rPr>
              <w:t>Staðfest SJS eða TEN</w:t>
            </w:r>
          </w:p>
        </w:tc>
        <w:tc>
          <w:tcPr>
            <w:tcW w:w="1421" w:type="pct"/>
            <w:tcMar>
              <w:top w:w="0" w:type="dxa"/>
              <w:left w:w="108" w:type="dxa"/>
              <w:bottom w:w="0" w:type="dxa"/>
              <w:right w:w="108" w:type="dxa"/>
            </w:tcMar>
          </w:tcPr>
          <w:p w14:paraId="768954D8" w14:textId="77777777" w:rsidR="006C2D00" w:rsidRPr="00933FF9" w:rsidRDefault="006C2D00" w:rsidP="00610656">
            <w:pPr>
              <w:pStyle w:val="SynchrogenixTableCellLeft"/>
              <w:spacing w:before="0" w:after="0"/>
              <w:rPr>
                <w:color w:val="000000" w:themeColor="text1"/>
              </w:rPr>
            </w:pPr>
            <w:r w:rsidRPr="00933FF9">
              <w:rPr>
                <w:color w:val="000000" w:themeColor="text1"/>
              </w:rPr>
              <w:t>Hætta skal meðferð til frambúðar.</w:t>
            </w:r>
          </w:p>
        </w:tc>
      </w:tr>
      <w:tr w:rsidR="006C2D00" w:rsidRPr="00933FF9" w14:paraId="63A31558" w14:textId="77777777" w:rsidTr="00622F33">
        <w:trPr>
          <w:trHeight w:val="829"/>
        </w:trPr>
        <w:tc>
          <w:tcPr>
            <w:tcW w:w="1718" w:type="pct"/>
            <w:vMerge w:val="restart"/>
            <w:tcMar>
              <w:top w:w="0" w:type="dxa"/>
              <w:left w:w="108" w:type="dxa"/>
              <w:bottom w:w="0" w:type="dxa"/>
              <w:right w:w="108" w:type="dxa"/>
            </w:tcMar>
          </w:tcPr>
          <w:p w14:paraId="58F0C0D9" w14:textId="77777777" w:rsidR="006C2D00" w:rsidRPr="00933FF9" w:rsidRDefault="006C2D00" w:rsidP="00610656">
            <w:pPr>
              <w:pStyle w:val="SynchrogenixTableCellLeft"/>
              <w:spacing w:before="0" w:after="0"/>
              <w:rPr>
                <w:color w:val="000000" w:themeColor="text1"/>
              </w:rPr>
            </w:pPr>
            <w:r w:rsidRPr="00933FF9">
              <w:rPr>
                <w:color w:val="000000" w:themeColor="text1"/>
              </w:rPr>
              <w:t>Aðrar ónæmistengdar aukaverkanir</w:t>
            </w:r>
          </w:p>
        </w:tc>
        <w:tc>
          <w:tcPr>
            <w:tcW w:w="1861" w:type="pct"/>
            <w:tcMar>
              <w:top w:w="0" w:type="dxa"/>
              <w:left w:w="108" w:type="dxa"/>
              <w:bottom w:w="0" w:type="dxa"/>
              <w:right w:w="108" w:type="dxa"/>
            </w:tcMar>
          </w:tcPr>
          <w:p w14:paraId="087F281E" w14:textId="599CB439" w:rsidR="006C2D00" w:rsidRPr="00933FF9" w:rsidRDefault="006C2D00" w:rsidP="00610656">
            <w:pPr>
              <w:pStyle w:val="SynchrogenixTableCellLeft"/>
              <w:spacing w:before="0" w:after="0"/>
              <w:rPr>
                <w:color w:val="000000" w:themeColor="text1"/>
              </w:rPr>
            </w:pPr>
            <w:r w:rsidRPr="00933FF9">
              <w:t xml:space="preserve">Fyrsta tilvik annarra ónæmistengdra aukaverkana af stigi 2 eða 3 </w:t>
            </w:r>
            <w:bookmarkStart w:id="12" w:name="OLE_LINK13"/>
            <w:r w:rsidRPr="00933FF9">
              <w:t>eftir alvarleika og tegund aukaverkunarinnar</w:t>
            </w:r>
            <w:bookmarkEnd w:id="12"/>
          </w:p>
        </w:tc>
        <w:tc>
          <w:tcPr>
            <w:tcW w:w="1421" w:type="pct"/>
            <w:tcMar>
              <w:top w:w="0" w:type="dxa"/>
              <w:left w:w="108" w:type="dxa"/>
              <w:bottom w:w="0" w:type="dxa"/>
              <w:right w:w="108" w:type="dxa"/>
            </w:tcMar>
          </w:tcPr>
          <w:p w14:paraId="1132C458" w14:textId="77777777" w:rsidR="006C2D00" w:rsidRPr="00933FF9" w:rsidRDefault="006C2D00" w:rsidP="00610656">
            <w:pPr>
              <w:pStyle w:val="SynchrogenixTableCellLeft"/>
              <w:spacing w:before="0" w:after="0"/>
              <w:rPr>
                <w:color w:val="000000" w:themeColor="text1"/>
              </w:rPr>
            </w:pPr>
            <w:r w:rsidRPr="00933FF9">
              <w:rPr>
                <w:color w:val="000000" w:themeColor="text1"/>
              </w:rPr>
              <w:t>Stöðva skal meðferð þar til aukaverkunin nær aftur stigi 0 til 1.</w:t>
            </w:r>
          </w:p>
        </w:tc>
      </w:tr>
      <w:tr w:rsidR="006C2D00" w:rsidRPr="00933FF9" w14:paraId="0DC9387D" w14:textId="77777777" w:rsidTr="00622F33">
        <w:trPr>
          <w:trHeight w:val="1375"/>
        </w:trPr>
        <w:tc>
          <w:tcPr>
            <w:tcW w:w="1718" w:type="pct"/>
            <w:vMerge/>
            <w:vAlign w:val="center"/>
          </w:tcPr>
          <w:p w14:paraId="0276C5B6" w14:textId="77777777" w:rsidR="006C2D00" w:rsidRPr="00933FF9"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491D971" w14:textId="77777777" w:rsidR="006C2D00" w:rsidRPr="00933FF9" w:rsidRDefault="006C2D00" w:rsidP="00610656">
            <w:pPr>
              <w:pStyle w:val="SynchrogenixTableCellLeft"/>
              <w:spacing w:before="0" w:after="0"/>
              <w:rPr>
                <w:color w:val="000000" w:themeColor="text1"/>
              </w:rPr>
            </w:pPr>
            <w:r w:rsidRPr="00933FF9">
              <w:rPr>
                <w:color w:val="000000" w:themeColor="text1"/>
              </w:rPr>
              <w:t>Hjartavöðvabólga af stigi 2, 3 eða 4</w:t>
            </w:r>
          </w:p>
          <w:p w14:paraId="5A4F8876" w14:textId="77777777" w:rsidR="006C2D00" w:rsidRPr="00933FF9" w:rsidRDefault="006C2D00" w:rsidP="00610656">
            <w:pPr>
              <w:pStyle w:val="SynchrogenixTableCellLeft"/>
              <w:spacing w:before="0" w:after="0"/>
              <w:rPr>
                <w:color w:val="000000" w:themeColor="text1"/>
              </w:rPr>
            </w:pPr>
            <w:r w:rsidRPr="00933FF9">
              <w:rPr>
                <w:color w:val="000000" w:themeColor="text1"/>
              </w:rPr>
              <w:t>Heilabólga af stigi 3 eða 4</w:t>
            </w:r>
          </w:p>
          <w:p w14:paraId="3832F5FD" w14:textId="77777777" w:rsidR="006C2D00" w:rsidRPr="00933FF9" w:rsidRDefault="006C2D00" w:rsidP="00610656">
            <w:pPr>
              <w:pStyle w:val="SynchrogenixTableCellLeft"/>
              <w:spacing w:before="0" w:after="0"/>
              <w:rPr>
                <w:color w:val="000000" w:themeColor="text1"/>
              </w:rPr>
            </w:pPr>
            <w:bookmarkStart w:id="13" w:name="OLE_LINK8"/>
            <w:r w:rsidRPr="00933FF9">
              <w:rPr>
                <w:color w:val="000000" w:themeColor="text1"/>
              </w:rPr>
              <w:t>Vöðvabólga</w:t>
            </w:r>
            <w:bookmarkEnd w:id="13"/>
            <w:r w:rsidRPr="00933FF9">
              <w:t xml:space="preserve"> af stigi 4</w:t>
            </w:r>
          </w:p>
          <w:p w14:paraId="1613C846" w14:textId="77777777" w:rsidR="006C2D00" w:rsidRPr="00933FF9" w:rsidRDefault="006C2D00" w:rsidP="00610656">
            <w:pPr>
              <w:pStyle w:val="SynchrogenixTableCellLeft"/>
              <w:spacing w:before="0" w:after="0"/>
              <w:rPr>
                <w:color w:val="000000" w:themeColor="text1"/>
              </w:rPr>
            </w:pPr>
            <w:r w:rsidRPr="00933FF9">
              <w:rPr>
                <w:color w:val="000000" w:themeColor="text1"/>
              </w:rPr>
              <w:t>Fyrsta tilvik annarra ónæmistengdra aukaverkana af stigi 4</w:t>
            </w:r>
          </w:p>
        </w:tc>
        <w:tc>
          <w:tcPr>
            <w:tcW w:w="1421" w:type="pct"/>
            <w:tcMar>
              <w:top w:w="0" w:type="dxa"/>
              <w:left w:w="108" w:type="dxa"/>
              <w:bottom w:w="0" w:type="dxa"/>
              <w:right w:w="108" w:type="dxa"/>
            </w:tcMar>
          </w:tcPr>
          <w:p w14:paraId="0FF6E559" w14:textId="77777777" w:rsidR="006C2D00" w:rsidRPr="00933FF9" w:rsidRDefault="006C2D00" w:rsidP="00610656">
            <w:pPr>
              <w:pStyle w:val="SynchrogenixTableCellLeft"/>
              <w:spacing w:before="0" w:after="0"/>
              <w:rPr>
                <w:color w:val="000000" w:themeColor="text1"/>
              </w:rPr>
            </w:pPr>
            <w:r w:rsidRPr="00933FF9">
              <w:rPr>
                <w:color w:val="000000" w:themeColor="text1"/>
              </w:rPr>
              <w:t>Hætta skal meðferð til frambúðar.</w:t>
            </w:r>
          </w:p>
        </w:tc>
      </w:tr>
      <w:tr w:rsidR="006C2D00" w:rsidRPr="00933FF9" w14:paraId="07B42454" w14:textId="77777777" w:rsidTr="00622F33">
        <w:trPr>
          <w:trHeight w:val="574"/>
        </w:trPr>
        <w:tc>
          <w:tcPr>
            <w:tcW w:w="1718" w:type="pct"/>
            <w:tcMar>
              <w:top w:w="0" w:type="dxa"/>
              <w:left w:w="108" w:type="dxa"/>
              <w:bottom w:w="0" w:type="dxa"/>
              <w:right w:w="108" w:type="dxa"/>
            </w:tcMar>
          </w:tcPr>
          <w:p w14:paraId="7B88CCE0" w14:textId="77777777" w:rsidR="006C2D00" w:rsidRPr="00933FF9" w:rsidRDefault="006C2D00" w:rsidP="00610656">
            <w:pPr>
              <w:pStyle w:val="SynchrogenixTableCellLeft"/>
              <w:spacing w:before="0" w:after="0"/>
              <w:rPr>
                <w:color w:val="000000" w:themeColor="text1"/>
              </w:rPr>
            </w:pPr>
            <w:r w:rsidRPr="00933FF9">
              <w:rPr>
                <w:color w:val="000000" w:themeColor="text1"/>
              </w:rPr>
              <w:t>Endurteknar aukaverkanir</w:t>
            </w:r>
          </w:p>
        </w:tc>
        <w:tc>
          <w:tcPr>
            <w:tcW w:w="1861" w:type="pct"/>
            <w:tcMar>
              <w:top w:w="0" w:type="dxa"/>
              <w:left w:w="108" w:type="dxa"/>
              <w:bottom w:w="0" w:type="dxa"/>
              <w:right w:w="108" w:type="dxa"/>
            </w:tcMar>
          </w:tcPr>
          <w:p w14:paraId="4A28B9CA" w14:textId="77777777" w:rsidR="006C2D00" w:rsidRPr="00933FF9" w:rsidRDefault="006C2D00" w:rsidP="00610656">
            <w:pPr>
              <w:pStyle w:val="SynchrogenixTableCellLeft"/>
              <w:spacing w:before="0" w:after="0"/>
              <w:rPr>
                <w:color w:val="000000" w:themeColor="text1"/>
              </w:rPr>
            </w:pPr>
            <w:r w:rsidRPr="00933FF9">
              <w:rPr>
                <w:color w:val="000000" w:themeColor="text1"/>
              </w:rPr>
              <w:t>Endurteknar aukaverkanir af stigi 3 eða 4 (nema innkirtlaraskanir)</w:t>
            </w:r>
          </w:p>
        </w:tc>
        <w:tc>
          <w:tcPr>
            <w:tcW w:w="1421" w:type="pct"/>
            <w:tcMar>
              <w:top w:w="0" w:type="dxa"/>
              <w:left w:w="108" w:type="dxa"/>
              <w:bottom w:w="0" w:type="dxa"/>
              <w:right w:w="108" w:type="dxa"/>
            </w:tcMar>
          </w:tcPr>
          <w:p w14:paraId="176C6383" w14:textId="77777777" w:rsidR="006C2D00" w:rsidRPr="00933FF9" w:rsidRDefault="006C2D00" w:rsidP="00610656">
            <w:pPr>
              <w:pStyle w:val="SynchrogenixTableCellLeft"/>
              <w:spacing w:before="0" w:after="0"/>
              <w:rPr>
                <w:color w:val="000000" w:themeColor="text1"/>
              </w:rPr>
            </w:pPr>
            <w:r w:rsidRPr="00933FF9">
              <w:rPr>
                <w:color w:val="000000" w:themeColor="text1"/>
              </w:rPr>
              <w:t>Hætta skal meðferð til frambúðar.</w:t>
            </w:r>
          </w:p>
          <w:p w14:paraId="343245FF" w14:textId="77777777" w:rsidR="006C2D00" w:rsidRPr="00933FF9" w:rsidRDefault="006C2D00" w:rsidP="00610656">
            <w:pPr>
              <w:pStyle w:val="SynchrogenixTableCellLeft"/>
              <w:spacing w:before="0" w:after="0"/>
              <w:rPr>
                <w:color w:val="000000" w:themeColor="text1"/>
              </w:rPr>
            </w:pPr>
          </w:p>
        </w:tc>
      </w:tr>
      <w:tr w:rsidR="006C2D00" w:rsidRPr="00933FF9" w14:paraId="3BFBB152" w14:textId="77777777" w:rsidTr="00622F33">
        <w:trPr>
          <w:trHeight w:val="848"/>
        </w:trPr>
        <w:tc>
          <w:tcPr>
            <w:tcW w:w="1718" w:type="pct"/>
            <w:vMerge w:val="restart"/>
            <w:tcMar>
              <w:top w:w="0" w:type="dxa"/>
              <w:left w:w="108" w:type="dxa"/>
              <w:bottom w:w="0" w:type="dxa"/>
              <w:right w:w="108" w:type="dxa"/>
            </w:tcMar>
          </w:tcPr>
          <w:p w14:paraId="24E25214" w14:textId="77777777" w:rsidR="006C2D00" w:rsidRPr="00933FF9" w:rsidRDefault="006C2D00" w:rsidP="00610656">
            <w:pPr>
              <w:pStyle w:val="SynchrogenixTableCellLeft"/>
              <w:spacing w:before="0" w:after="0"/>
              <w:rPr>
                <w:color w:val="000000" w:themeColor="text1"/>
              </w:rPr>
            </w:pPr>
            <w:r w:rsidRPr="00933FF9">
              <w:rPr>
                <w:color w:val="000000" w:themeColor="text1"/>
              </w:rPr>
              <w:t>Innrennslistengd viðbrögð</w:t>
            </w:r>
          </w:p>
        </w:tc>
        <w:tc>
          <w:tcPr>
            <w:tcW w:w="1861" w:type="pct"/>
            <w:tcBorders>
              <w:bottom w:val="single" w:sz="8" w:space="0" w:color="auto"/>
            </w:tcBorders>
            <w:tcMar>
              <w:top w:w="0" w:type="dxa"/>
              <w:left w:w="108" w:type="dxa"/>
              <w:bottom w:w="0" w:type="dxa"/>
              <w:right w:w="108" w:type="dxa"/>
            </w:tcMar>
          </w:tcPr>
          <w:p w14:paraId="19739F83" w14:textId="77777777" w:rsidR="006C2D00" w:rsidRPr="00933FF9" w:rsidRDefault="006C2D00" w:rsidP="00610656">
            <w:pPr>
              <w:pStyle w:val="SynchrogenixTableCellLeft"/>
              <w:spacing w:before="0" w:after="0"/>
              <w:rPr>
                <w:color w:val="000000" w:themeColor="text1"/>
              </w:rPr>
            </w:pPr>
            <w:r w:rsidRPr="00933FF9">
              <w:rPr>
                <w:color w:val="000000" w:themeColor="text1"/>
              </w:rPr>
              <w:t>Stig 2</w:t>
            </w:r>
          </w:p>
        </w:tc>
        <w:tc>
          <w:tcPr>
            <w:tcW w:w="1421" w:type="pct"/>
            <w:tcBorders>
              <w:bottom w:val="single" w:sz="8" w:space="0" w:color="auto"/>
            </w:tcBorders>
            <w:tcMar>
              <w:top w:w="0" w:type="dxa"/>
              <w:left w:w="108" w:type="dxa"/>
              <w:bottom w:w="0" w:type="dxa"/>
              <w:right w:w="108" w:type="dxa"/>
            </w:tcMar>
          </w:tcPr>
          <w:p w14:paraId="03BB1AB1" w14:textId="77777777" w:rsidR="006C2D00" w:rsidRPr="00933FF9" w:rsidRDefault="006C2D00" w:rsidP="00610656">
            <w:pPr>
              <w:pStyle w:val="SynchrogenixTableCellLeft"/>
              <w:spacing w:before="0" w:after="0"/>
              <w:rPr>
                <w:color w:val="000000" w:themeColor="text1"/>
              </w:rPr>
            </w:pPr>
            <w:r w:rsidRPr="00933FF9">
              <w:rPr>
                <w:color w:val="000000" w:themeColor="text1"/>
              </w:rPr>
              <w:t>Gera skal hlé á innrennslinu og þegar innrennslistengdu viðbrögðin hafa gengið til baka eða lækkað að stigi ≤ 1, má hefja það að nýju á hraða sem er 50% af fyrri hraða og að viðhöfðu nánu eftirliti.</w:t>
            </w:r>
          </w:p>
        </w:tc>
      </w:tr>
      <w:tr w:rsidR="006C2D00" w:rsidRPr="00933FF9" w14:paraId="49C6DE78" w14:textId="77777777" w:rsidTr="00622F33">
        <w:trPr>
          <w:trHeight w:val="389"/>
        </w:trPr>
        <w:tc>
          <w:tcPr>
            <w:tcW w:w="1718" w:type="pct"/>
            <w:vMerge/>
            <w:vAlign w:val="center"/>
          </w:tcPr>
          <w:p w14:paraId="41CE7965" w14:textId="77777777" w:rsidR="006C2D00" w:rsidRPr="0020336A"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2913F308" w14:textId="77777777" w:rsidR="006C2D00" w:rsidRPr="00933FF9" w:rsidRDefault="006C2D00" w:rsidP="00610656">
            <w:pPr>
              <w:pStyle w:val="SynchrogenixTableCellLeft"/>
              <w:spacing w:before="0" w:after="0"/>
              <w:rPr>
                <w:color w:val="000000" w:themeColor="text1"/>
              </w:rPr>
            </w:pPr>
            <w:r w:rsidRPr="00933FF9">
              <w:rPr>
                <w:color w:val="000000" w:themeColor="text1"/>
              </w:rPr>
              <w:t>Stig 3 eða 4</w:t>
            </w:r>
          </w:p>
        </w:tc>
        <w:tc>
          <w:tcPr>
            <w:tcW w:w="1421" w:type="pct"/>
            <w:tcMar>
              <w:top w:w="0" w:type="dxa"/>
              <w:left w:w="108" w:type="dxa"/>
              <w:bottom w:w="0" w:type="dxa"/>
              <w:right w:w="108" w:type="dxa"/>
            </w:tcMar>
          </w:tcPr>
          <w:p w14:paraId="7D5F3D7D" w14:textId="77777777" w:rsidR="006C2D00" w:rsidRPr="00933FF9" w:rsidRDefault="006C2D00" w:rsidP="00610656">
            <w:pPr>
              <w:pStyle w:val="SynchrogenixTableCellLeft"/>
              <w:spacing w:before="0" w:after="0"/>
              <w:rPr>
                <w:color w:val="000000" w:themeColor="text1"/>
              </w:rPr>
            </w:pPr>
            <w:r w:rsidRPr="00933FF9">
              <w:rPr>
                <w:color w:val="000000" w:themeColor="text1"/>
              </w:rPr>
              <w:t>Hætta skal meðferð til frambúðar.</w:t>
            </w:r>
          </w:p>
        </w:tc>
      </w:tr>
    </w:tbl>
    <w:p w14:paraId="6D517762" w14:textId="77777777" w:rsidR="002B35BB" w:rsidRPr="00933FF9" w:rsidRDefault="00A92E2C" w:rsidP="00610656">
      <w:pPr>
        <w:pStyle w:val="SynchrogenixTableFootnote"/>
        <w:tabs>
          <w:tab w:val="clear" w:pos="360"/>
        </w:tabs>
        <w:ind w:left="187" w:hanging="187"/>
        <w:rPr>
          <w:color w:val="000000" w:themeColor="text1"/>
          <w:sz w:val="18"/>
          <w:szCs w:val="18"/>
        </w:rPr>
      </w:pPr>
      <w:bookmarkStart w:id="14" w:name="_Hlk90453233"/>
      <w:bookmarkEnd w:id="11"/>
      <w:r w:rsidRPr="00933FF9">
        <w:rPr>
          <w:color w:val="000000" w:themeColor="text1"/>
          <w:sz w:val="18"/>
        </w:rPr>
        <w:t>* Mælikvarðinn fyrir eiturverkanir er í samræmi við viðmið National Cancer Institute fyrir aukaverkanir (National Cancer Institute’s Common Terminology Criteria for Adverse Events), útgáfu 4.03 (NCI CTCAE V4.03).</w:t>
      </w:r>
    </w:p>
    <w:p w14:paraId="695DE9FA" w14:textId="4B7FB5A1" w:rsidR="002B35BB" w:rsidRPr="00933FF9" w:rsidRDefault="00A92E2C" w:rsidP="00610656">
      <w:pPr>
        <w:pStyle w:val="SynchrogenixTableFootnote"/>
        <w:tabs>
          <w:tab w:val="clear" w:pos="360"/>
        </w:tabs>
        <w:ind w:left="180" w:hanging="180"/>
        <w:rPr>
          <w:color w:val="000000" w:themeColor="text1"/>
          <w:sz w:val="18"/>
          <w:szCs w:val="18"/>
        </w:rPr>
      </w:pPr>
      <w:r w:rsidRPr="00933FF9">
        <w:rPr>
          <w:color w:val="000000" w:themeColor="text1"/>
          <w:sz w:val="18"/>
          <w:vertAlign w:val="superscript"/>
        </w:rPr>
        <w:t>†</w:t>
      </w:r>
      <w:r w:rsidRPr="00933FF9">
        <w:rPr>
          <w:color w:val="000000" w:themeColor="text1"/>
          <w:sz w:val="18"/>
        </w:rPr>
        <w:t xml:space="preserve"> Mælt er með áframhaldandi klínísku eftirliti með einkennalausri brisbólgu eða hækkun á brisensími/lípasa, en ekki þarf að hætta notkun neinna lyfja tímabundið.</w:t>
      </w:r>
    </w:p>
    <w:bookmarkEnd w:id="14"/>
    <w:p w14:paraId="798054DB" w14:textId="77777777" w:rsidR="001837B3" w:rsidRPr="0020336A" w:rsidRDefault="001837B3" w:rsidP="00610656">
      <w:pPr>
        <w:pStyle w:val="SynchrogenixBodyText"/>
        <w:spacing w:before="0" w:after="0"/>
        <w:rPr>
          <w:rFonts w:eastAsia="等线"/>
          <w:color w:val="000000" w:themeColor="text1"/>
          <w:sz w:val="22"/>
          <w:szCs w:val="22"/>
          <w:lang w:eastAsia="zh-CN"/>
        </w:rPr>
      </w:pPr>
    </w:p>
    <w:p w14:paraId="3750A1D2" w14:textId="77777777" w:rsidR="00C458F6" w:rsidRPr="00933FF9" w:rsidRDefault="00A92E2C" w:rsidP="00610656">
      <w:pPr>
        <w:pStyle w:val="SynchrogenixBodyText"/>
        <w:spacing w:before="0" w:after="0"/>
        <w:rPr>
          <w:bCs/>
          <w:i/>
          <w:iCs/>
          <w:color w:val="000000" w:themeColor="text1"/>
          <w:sz w:val="22"/>
          <w:szCs w:val="22"/>
          <w:u w:val="single"/>
        </w:rPr>
      </w:pPr>
      <w:r w:rsidRPr="00933FF9">
        <w:rPr>
          <w:i/>
          <w:color w:val="000000" w:themeColor="text1"/>
          <w:sz w:val="22"/>
          <w:u w:val="single"/>
        </w:rPr>
        <w:t>Sérstakir sjúklingahópar</w:t>
      </w:r>
    </w:p>
    <w:p w14:paraId="2B5CBDBF" w14:textId="77777777" w:rsidR="00621CEC" w:rsidRPr="0020336A" w:rsidRDefault="00621CEC" w:rsidP="00610656">
      <w:pPr>
        <w:pStyle w:val="SynchrogenixBodyText"/>
        <w:spacing w:before="0" w:after="0"/>
        <w:rPr>
          <w:i/>
          <w:iCs/>
          <w:color w:val="000000" w:themeColor="text1"/>
          <w:sz w:val="22"/>
          <w:szCs w:val="22"/>
        </w:rPr>
      </w:pPr>
    </w:p>
    <w:p w14:paraId="1FE814AA" w14:textId="77777777" w:rsidR="00313063" w:rsidRPr="00933FF9" w:rsidRDefault="00A92E2C" w:rsidP="00610656">
      <w:pPr>
        <w:pStyle w:val="SynchrogenixBodyText"/>
        <w:spacing w:before="0" w:after="0"/>
        <w:rPr>
          <w:bCs/>
          <w:color w:val="000000" w:themeColor="text1"/>
          <w:sz w:val="22"/>
          <w:szCs w:val="22"/>
        </w:rPr>
      </w:pPr>
      <w:r w:rsidRPr="00933FF9">
        <w:rPr>
          <w:i/>
          <w:color w:val="000000" w:themeColor="text1"/>
          <w:sz w:val="22"/>
        </w:rPr>
        <w:t>Aldraðir</w:t>
      </w:r>
    </w:p>
    <w:p w14:paraId="256D9427" w14:textId="77777777" w:rsidR="00313063" w:rsidRPr="00933FF9" w:rsidRDefault="00A92E2C" w:rsidP="00610656">
      <w:pPr>
        <w:pStyle w:val="SynchrogenixBodyText"/>
        <w:spacing w:before="0" w:after="0"/>
        <w:rPr>
          <w:color w:val="000000" w:themeColor="text1"/>
          <w:sz w:val="22"/>
          <w:szCs w:val="22"/>
        </w:rPr>
      </w:pPr>
      <w:r w:rsidRPr="00933FF9">
        <w:rPr>
          <w:color w:val="000000" w:themeColor="text1"/>
          <w:sz w:val="22"/>
        </w:rPr>
        <w:t>Ekki er þörf á að breyta meðferð með sugemalímabi hjá öldruðum sjúklingum (≥ 65 ára) (sjá kafla 5.1).</w:t>
      </w:r>
    </w:p>
    <w:p w14:paraId="77D96033" w14:textId="77777777" w:rsidR="00313063" w:rsidRPr="0020336A" w:rsidRDefault="00313063" w:rsidP="00610656">
      <w:pPr>
        <w:pStyle w:val="SynchrogenixBodyText"/>
        <w:spacing w:before="0" w:after="0"/>
        <w:rPr>
          <w:color w:val="000000" w:themeColor="text1"/>
          <w:sz w:val="22"/>
          <w:szCs w:val="22"/>
        </w:rPr>
      </w:pPr>
    </w:p>
    <w:p w14:paraId="694C8208" w14:textId="77777777" w:rsidR="00C458F6" w:rsidRPr="00933FF9" w:rsidRDefault="00A92E2C" w:rsidP="00610656">
      <w:pPr>
        <w:pStyle w:val="SynchrogenixBodyText"/>
        <w:keepNext/>
        <w:spacing w:before="0" w:after="0"/>
        <w:rPr>
          <w:i/>
          <w:iCs/>
          <w:color w:val="000000" w:themeColor="text1"/>
          <w:sz w:val="22"/>
          <w:szCs w:val="22"/>
        </w:rPr>
      </w:pPr>
      <w:r w:rsidRPr="00933FF9">
        <w:rPr>
          <w:i/>
          <w:color w:val="000000" w:themeColor="text1"/>
          <w:sz w:val="22"/>
        </w:rPr>
        <w:t>Skert nýrnastarfsemi</w:t>
      </w:r>
    </w:p>
    <w:p w14:paraId="2848D019" w14:textId="77777777" w:rsidR="00933FF9" w:rsidRDefault="00A92E2C" w:rsidP="00610656">
      <w:pPr>
        <w:pStyle w:val="paragraph"/>
        <w:keepNext/>
        <w:spacing w:before="0" w:beforeAutospacing="0" w:after="0" w:afterAutospacing="0"/>
        <w:textAlignment w:val="baseline"/>
        <w:rPr>
          <w:rStyle w:val="normaltextrun"/>
          <w:color w:val="000000" w:themeColor="text1"/>
          <w:sz w:val="22"/>
        </w:rPr>
      </w:pPr>
      <w:r w:rsidRPr="00933FF9">
        <w:rPr>
          <w:color w:val="000000" w:themeColor="text1"/>
          <w:sz w:val="22"/>
        </w:rPr>
        <w:t xml:space="preserve">Ekki er þörf á að breyta meðferð með sugemalímabi hjá sjúklingum með vægt eða miðlungs skerta lifrarstarfsemi (sjá kafla 5.2). </w:t>
      </w:r>
      <w:r w:rsidRPr="00933FF9">
        <w:rPr>
          <w:rStyle w:val="normaltextrun"/>
          <w:color w:val="000000" w:themeColor="text1"/>
          <w:sz w:val="22"/>
        </w:rPr>
        <w:t>Sugemalímab hefur ekki verið rannsakað hjá sjúklingum með verulega skerta nýrnastarfsemi. Gæta þarf varúðar við gjöf sugemalímabs hjá sjúklingum með verulega skerta nýrnastarfsemi.</w:t>
      </w:r>
    </w:p>
    <w:p w14:paraId="2D87CE82" w14:textId="632BF452" w:rsidR="00247971" w:rsidRPr="00933FF9" w:rsidRDefault="00247971" w:rsidP="00610656">
      <w:pPr>
        <w:pStyle w:val="paragraph"/>
        <w:spacing w:before="0" w:beforeAutospacing="0" w:after="0" w:afterAutospacing="0"/>
        <w:textAlignment w:val="baseline"/>
        <w:rPr>
          <w:color w:val="000000" w:themeColor="text1"/>
          <w:sz w:val="22"/>
          <w:szCs w:val="22"/>
        </w:rPr>
      </w:pPr>
    </w:p>
    <w:p w14:paraId="4E0A0DD8" w14:textId="77777777" w:rsidR="002B35BB" w:rsidRPr="00933FF9" w:rsidRDefault="00A92E2C" w:rsidP="00610656">
      <w:pPr>
        <w:pStyle w:val="SynchrogenixBodyText"/>
        <w:keepNext/>
        <w:spacing w:before="0" w:after="0"/>
        <w:rPr>
          <w:i/>
          <w:iCs/>
          <w:color w:val="000000" w:themeColor="text1"/>
          <w:sz w:val="22"/>
          <w:szCs w:val="22"/>
        </w:rPr>
      </w:pPr>
      <w:r w:rsidRPr="00933FF9">
        <w:rPr>
          <w:i/>
          <w:color w:val="000000" w:themeColor="text1"/>
          <w:sz w:val="22"/>
        </w:rPr>
        <w:lastRenderedPageBreak/>
        <w:t>Skert lifrarstarfsemi</w:t>
      </w:r>
    </w:p>
    <w:p w14:paraId="758EE4ED" w14:textId="77777777" w:rsidR="00933FF9" w:rsidRDefault="00A92E2C" w:rsidP="00610656">
      <w:pPr>
        <w:pStyle w:val="SynchrogenixBodyText"/>
        <w:keepNext/>
        <w:spacing w:before="0" w:after="0"/>
        <w:rPr>
          <w:rStyle w:val="normaltextrun"/>
          <w:color w:val="000000" w:themeColor="text1"/>
          <w:sz w:val="22"/>
        </w:rPr>
      </w:pPr>
      <w:r w:rsidRPr="00933FF9">
        <w:rPr>
          <w:color w:val="000000" w:themeColor="text1"/>
          <w:sz w:val="22"/>
        </w:rPr>
        <w:t>Ekki er ráðlagt að breyta meðferð með sugemalímabi hjá sjúklingum með vægt eða miðlungs skerta lifrarstarfsemi (sjá kafla 5.2). Sugemalímab hefur ekki verið rannsakað hjá sjúklingum með miðlungs eða verulega skerta lifrarstarfsemi.</w:t>
      </w:r>
      <w:r w:rsidRPr="00933FF9">
        <w:rPr>
          <w:rStyle w:val="normaltextrun"/>
          <w:color w:val="000000" w:themeColor="text1"/>
          <w:sz w:val="22"/>
        </w:rPr>
        <w:t xml:space="preserve"> Gæta þarf varúðar við gjöf sugemalímabs hjá sjúklingum með miðlungs eða verulega skerta lifrarstarfsemi.</w:t>
      </w:r>
    </w:p>
    <w:p w14:paraId="150598DE" w14:textId="0C640E8D" w:rsidR="002E31B1" w:rsidRPr="0020336A" w:rsidRDefault="002E31B1" w:rsidP="00610656">
      <w:pPr>
        <w:pStyle w:val="SynchrogenixBodyText"/>
        <w:spacing w:before="0" w:after="0"/>
        <w:rPr>
          <w:color w:val="000000" w:themeColor="text1"/>
          <w:sz w:val="22"/>
          <w:szCs w:val="22"/>
          <w:shd w:val="clear" w:color="auto" w:fill="FFFFFF"/>
        </w:rPr>
      </w:pPr>
    </w:p>
    <w:p w14:paraId="12C62BEE" w14:textId="77777777" w:rsidR="002B35BB" w:rsidRPr="00933FF9" w:rsidRDefault="00A92E2C" w:rsidP="00610656">
      <w:pPr>
        <w:pStyle w:val="SynchrogenixBodyText"/>
        <w:keepNext/>
        <w:spacing w:before="0" w:after="0"/>
        <w:rPr>
          <w:i/>
          <w:iCs/>
          <w:color w:val="000000" w:themeColor="text1"/>
          <w:sz w:val="22"/>
          <w:szCs w:val="22"/>
        </w:rPr>
      </w:pPr>
      <w:r w:rsidRPr="00933FF9">
        <w:rPr>
          <w:i/>
          <w:color w:val="000000" w:themeColor="text1"/>
          <w:sz w:val="22"/>
        </w:rPr>
        <w:t>Börn</w:t>
      </w:r>
    </w:p>
    <w:p w14:paraId="5790148A" w14:textId="77777777" w:rsidR="002B35BB" w:rsidRPr="00933FF9" w:rsidRDefault="00A92E2C" w:rsidP="00610656">
      <w:pPr>
        <w:pStyle w:val="SynchrogenixBodyText"/>
        <w:keepNext/>
        <w:spacing w:before="0" w:after="0"/>
        <w:rPr>
          <w:color w:val="000000" w:themeColor="text1"/>
          <w:sz w:val="22"/>
          <w:szCs w:val="22"/>
        </w:rPr>
      </w:pPr>
      <w:r w:rsidRPr="00933FF9">
        <w:rPr>
          <w:color w:val="000000" w:themeColor="text1"/>
          <w:sz w:val="22"/>
        </w:rPr>
        <w:t>Ekki hefur verið sýnt fram á öryggi og verkun sugemalímabs hjá börnum yngri en 18 ára. Engar upplýsingar liggja fyrir.</w:t>
      </w:r>
    </w:p>
    <w:p w14:paraId="4D70CC1F" w14:textId="77777777" w:rsidR="002E31B1" w:rsidRPr="0020336A" w:rsidRDefault="002E31B1" w:rsidP="00610656">
      <w:pPr>
        <w:pStyle w:val="SynchrogenixBodyText"/>
        <w:spacing w:before="0" w:after="0"/>
        <w:rPr>
          <w:bCs/>
          <w:color w:val="000000" w:themeColor="text1"/>
          <w:sz w:val="22"/>
          <w:szCs w:val="22"/>
          <w:u w:val="single"/>
        </w:rPr>
      </w:pPr>
    </w:p>
    <w:p w14:paraId="7B53A0DE"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u w:val="single"/>
        </w:rPr>
        <w:t>Lyfjagjöf</w:t>
      </w:r>
    </w:p>
    <w:p w14:paraId="17BB86E2" w14:textId="17059330" w:rsidR="005B0D47" w:rsidRPr="00933FF9" w:rsidRDefault="003E55B1" w:rsidP="00610656">
      <w:pPr>
        <w:pStyle w:val="SynchrogenixBodyText"/>
        <w:spacing w:before="0" w:after="0"/>
        <w:rPr>
          <w:color w:val="000000" w:themeColor="text1"/>
          <w:sz w:val="22"/>
          <w:szCs w:val="22"/>
        </w:rPr>
      </w:pPr>
      <w:r w:rsidRPr="0F9415BD">
        <w:rPr>
          <w:color w:val="000000" w:themeColor="text1"/>
          <w:sz w:val="22"/>
          <w:szCs w:val="22"/>
        </w:rPr>
        <w:t>Cejemly er eingöngu til notkunar í bláæð.</w:t>
      </w:r>
    </w:p>
    <w:p w14:paraId="15B020EA" w14:textId="77777777" w:rsidR="00933FF9" w:rsidRDefault="00A92E2C" w:rsidP="00610656">
      <w:pPr>
        <w:pStyle w:val="SynchrogenixBodyText"/>
        <w:spacing w:before="0" w:after="0"/>
        <w:rPr>
          <w:color w:val="000000" w:themeColor="text1"/>
          <w:sz w:val="22"/>
        </w:rPr>
      </w:pPr>
      <w:r w:rsidRPr="00933FF9">
        <w:rPr>
          <w:color w:val="000000" w:themeColor="text1"/>
          <w:sz w:val="22"/>
        </w:rPr>
        <w:t>Sugemalímab er gefið eftir þynningu sem innrennsli í bláæð á 60 mínútum.</w:t>
      </w:r>
    </w:p>
    <w:p w14:paraId="1C609298" w14:textId="05F150A9" w:rsidR="00B264C4" w:rsidRPr="00933FF9" w:rsidRDefault="00A92E2C" w:rsidP="00610656">
      <w:pPr>
        <w:pStyle w:val="SynchrogenixBodyText"/>
        <w:spacing w:before="0" w:after="0"/>
        <w:rPr>
          <w:color w:val="000000" w:themeColor="text1"/>
          <w:sz w:val="22"/>
          <w:szCs w:val="22"/>
        </w:rPr>
      </w:pPr>
      <w:r w:rsidRPr="00933FF9">
        <w:rPr>
          <w:color w:val="000000" w:themeColor="text1"/>
          <w:sz w:val="22"/>
        </w:rPr>
        <w:t>Sugemalímab má ekki gefa sem staka inndælingu eða hleðsluskammt í bláæð. Sjá meðhöndlun innrennslistengdra viðbragða í töflu 1.</w:t>
      </w:r>
    </w:p>
    <w:p w14:paraId="3FE4963A" w14:textId="77777777" w:rsidR="00090BF0" w:rsidRPr="0020336A" w:rsidRDefault="00090BF0" w:rsidP="00610656">
      <w:pPr>
        <w:pStyle w:val="SynchrogenixBodyText"/>
        <w:spacing w:before="0" w:after="0"/>
        <w:rPr>
          <w:color w:val="000000" w:themeColor="text1"/>
          <w:sz w:val="22"/>
          <w:szCs w:val="22"/>
        </w:rPr>
      </w:pPr>
    </w:p>
    <w:p w14:paraId="3F641413" w14:textId="62943A4B" w:rsidR="00777295"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Þynnta sugemalímab lausnin er gefin fyrst og síðan krabbameinslyfið. Hefja má meðferðina með krabbameinslyfinu 30 mínútum eftir gjöf sugemalímabs.</w:t>
      </w:r>
    </w:p>
    <w:p w14:paraId="7D62F10B" w14:textId="77777777" w:rsidR="00777295" w:rsidRPr="0020336A" w:rsidRDefault="00777295" w:rsidP="00610656">
      <w:pPr>
        <w:pStyle w:val="SynchrogenixBodyText"/>
        <w:spacing w:before="0" w:after="0"/>
        <w:rPr>
          <w:color w:val="000000" w:themeColor="text1"/>
          <w:sz w:val="22"/>
          <w:szCs w:val="22"/>
        </w:rPr>
      </w:pPr>
    </w:p>
    <w:p w14:paraId="57C63286"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Sjá leiðbeiningar í kafla 6.6 um þynningu lyfsins fyrir gjöf.</w:t>
      </w:r>
    </w:p>
    <w:p w14:paraId="698D1E83" w14:textId="77777777" w:rsidR="006E2DA7" w:rsidRPr="0020336A" w:rsidRDefault="006E2DA7" w:rsidP="00610656">
      <w:pPr>
        <w:pStyle w:val="SynchrogenixBodyText"/>
        <w:spacing w:before="0" w:after="0"/>
        <w:rPr>
          <w:color w:val="000000" w:themeColor="text1"/>
          <w:sz w:val="22"/>
          <w:szCs w:val="22"/>
        </w:rPr>
      </w:pPr>
    </w:p>
    <w:p w14:paraId="65D86DA4" w14:textId="77777777" w:rsidR="002B35BB" w:rsidRPr="00933FF9"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5" w:name="_Ref534269785"/>
      <w:bookmarkStart w:id="16" w:name="_Toc92709856"/>
      <w:bookmarkStart w:id="17" w:name="_Toc92897997"/>
      <w:r w:rsidRPr="00933FF9">
        <w:rPr>
          <w:color w:val="000000" w:themeColor="text1"/>
          <w:sz w:val="22"/>
        </w:rPr>
        <w:t>4.3</w:t>
      </w:r>
      <w:r w:rsidRPr="00933FF9">
        <w:rPr>
          <w:color w:val="000000" w:themeColor="text1"/>
          <w:sz w:val="22"/>
        </w:rPr>
        <w:tab/>
        <w:t>Frábendingar</w:t>
      </w:r>
      <w:bookmarkEnd w:id="15"/>
      <w:bookmarkEnd w:id="16"/>
      <w:bookmarkEnd w:id="17"/>
    </w:p>
    <w:p w14:paraId="3AF3158E" w14:textId="77777777" w:rsidR="003C37DE" w:rsidRPr="00933FF9" w:rsidRDefault="003C37DE" w:rsidP="00610656">
      <w:pPr>
        <w:pStyle w:val="SynchrogenixBodyText"/>
        <w:spacing w:before="0" w:after="0"/>
        <w:rPr>
          <w:color w:val="000000" w:themeColor="text1"/>
          <w:sz w:val="22"/>
          <w:szCs w:val="22"/>
        </w:rPr>
      </w:pPr>
      <w:bookmarkStart w:id="18" w:name="_Hlk84930863"/>
    </w:p>
    <w:p w14:paraId="1A8EAE6C"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Ofnæmi fyrir virka efninu eða einhverju hjálparefnanna sem talin eru upp í kafla 6.1.</w:t>
      </w:r>
      <w:bookmarkEnd w:id="18"/>
    </w:p>
    <w:p w14:paraId="6EC623CC" w14:textId="77777777" w:rsidR="003C37DE" w:rsidRPr="0020336A" w:rsidRDefault="003C37DE" w:rsidP="00610656">
      <w:pPr>
        <w:pStyle w:val="SynchrogenixBodyText"/>
        <w:spacing w:before="0" w:after="0"/>
        <w:rPr>
          <w:color w:val="000000" w:themeColor="text1"/>
          <w:sz w:val="22"/>
          <w:szCs w:val="22"/>
        </w:rPr>
      </w:pPr>
    </w:p>
    <w:p w14:paraId="42583CA6" w14:textId="77777777" w:rsidR="002B35BB" w:rsidRPr="00933FF9"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19" w:name="_Ref534269796"/>
      <w:bookmarkStart w:id="20" w:name="_Toc92709857"/>
      <w:bookmarkStart w:id="21" w:name="_Toc92897998"/>
      <w:r w:rsidRPr="00933FF9">
        <w:rPr>
          <w:color w:val="000000" w:themeColor="text1"/>
          <w:sz w:val="22"/>
        </w:rPr>
        <w:t>4.4</w:t>
      </w:r>
      <w:r w:rsidRPr="00933FF9">
        <w:rPr>
          <w:color w:val="000000" w:themeColor="text1"/>
          <w:sz w:val="22"/>
        </w:rPr>
        <w:tab/>
      </w:r>
      <w:bookmarkStart w:id="22" w:name="OLE_LINK10"/>
      <w:r w:rsidRPr="00933FF9">
        <w:rPr>
          <w:bCs/>
        </w:rPr>
        <w:t>Sérstök varnaðarorð og varúðarreglur við notkun</w:t>
      </w:r>
      <w:bookmarkEnd w:id="19"/>
      <w:bookmarkEnd w:id="20"/>
      <w:bookmarkEnd w:id="21"/>
    </w:p>
    <w:bookmarkEnd w:id="22"/>
    <w:p w14:paraId="4E1B89BD" w14:textId="77777777" w:rsidR="003C37DE" w:rsidRPr="0020336A" w:rsidRDefault="003C37DE" w:rsidP="00610656">
      <w:pPr>
        <w:pStyle w:val="SynchrogenixBodyText"/>
        <w:spacing w:before="0" w:after="0"/>
        <w:rPr>
          <w:color w:val="000000" w:themeColor="text1"/>
          <w:sz w:val="22"/>
          <w:szCs w:val="22"/>
          <w:u w:val="single"/>
        </w:rPr>
      </w:pPr>
    </w:p>
    <w:p w14:paraId="118004E9" w14:textId="77777777" w:rsidR="002B35BB" w:rsidRPr="0003214D" w:rsidRDefault="00A92E2C" w:rsidP="00610656">
      <w:pPr>
        <w:pStyle w:val="SynchrogenixBodyText"/>
        <w:spacing w:before="0" w:after="0"/>
        <w:rPr>
          <w:color w:val="000000" w:themeColor="text1"/>
          <w:sz w:val="22"/>
          <w:szCs w:val="22"/>
          <w:u w:val="single"/>
        </w:rPr>
      </w:pPr>
      <w:r w:rsidRPr="00933FF9">
        <w:rPr>
          <w:color w:val="000000" w:themeColor="text1"/>
          <w:sz w:val="22"/>
          <w:u w:val="single"/>
        </w:rPr>
        <w:t>Rekjanleiki</w:t>
      </w:r>
    </w:p>
    <w:p w14:paraId="4851CC0E" w14:textId="77777777" w:rsidR="002B35BB" w:rsidRPr="0003214D" w:rsidRDefault="00A92E2C" w:rsidP="00610656">
      <w:pPr>
        <w:pStyle w:val="SynchrogenixBodyText"/>
        <w:spacing w:before="0" w:after="0"/>
        <w:rPr>
          <w:color w:val="000000" w:themeColor="text1"/>
          <w:sz w:val="22"/>
          <w:szCs w:val="22"/>
        </w:rPr>
      </w:pPr>
      <w:r w:rsidRPr="0003214D">
        <w:rPr>
          <w:color w:val="000000" w:themeColor="text1"/>
          <w:sz w:val="22"/>
          <w:szCs w:val="22"/>
        </w:rPr>
        <w:t>Til þess að bæta rekjanleika líffræðilegra lyfja skal heiti og lotunúmer lyfsins sem gefið er vera skráð með skýrum hætti.</w:t>
      </w:r>
    </w:p>
    <w:p w14:paraId="050E179F" w14:textId="77777777" w:rsidR="00EA17B8" w:rsidRPr="0003214D" w:rsidRDefault="00EA17B8" w:rsidP="00610656">
      <w:pPr>
        <w:pStyle w:val="SynchrogenixBodyText"/>
        <w:spacing w:before="0" w:after="0"/>
        <w:rPr>
          <w:color w:val="000000" w:themeColor="text1"/>
          <w:sz w:val="22"/>
          <w:szCs w:val="22"/>
        </w:rPr>
      </w:pPr>
    </w:p>
    <w:p w14:paraId="08ACDCC5" w14:textId="77777777" w:rsidR="002B35BB" w:rsidRPr="0003214D" w:rsidRDefault="00A92E2C" w:rsidP="00610656">
      <w:pPr>
        <w:pStyle w:val="SynchrogenixBodyText"/>
        <w:spacing w:before="0" w:after="0"/>
        <w:rPr>
          <w:color w:val="000000" w:themeColor="text1"/>
          <w:sz w:val="22"/>
          <w:szCs w:val="22"/>
          <w:u w:val="single"/>
        </w:rPr>
      </w:pPr>
      <w:bookmarkStart w:id="23" w:name="_Toc89774267"/>
      <w:r w:rsidRPr="0003214D">
        <w:rPr>
          <w:color w:val="000000" w:themeColor="text1"/>
          <w:sz w:val="22"/>
          <w:szCs w:val="22"/>
          <w:u w:val="single"/>
        </w:rPr>
        <w:t>Ónæmistengdar aukaverkanir</w:t>
      </w:r>
      <w:bookmarkEnd w:id="23"/>
    </w:p>
    <w:p w14:paraId="530805C0" w14:textId="77777777" w:rsidR="00F03018" w:rsidRPr="0003214D" w:rsidRDefault="00A92E2C" w:rsidP="00610656">
      <w:pPr>
        <w:pStyle w:val="SynchrogenixBodyText"/>
        <w:spacing w:before="0" w:after="0"/>
        <w:rPr>
          <w:color w:val="000000" w:themeColor="text1"/>
          <w:sz w:val="22"/>
          <w:szCs w:val="22"/>
        </w:rPr>
      </w:pPr>
      <w:bookmarkStart w:id="24" w:name="_Hlk133306850"/>
      <w:r w:rsidRPr="0003214D">
        <w:rPr>
          <w:rStyle w:val="normaltextrun"/>
          <w:color w:val="000000" w:themeColor="text1"/>
          <w:sz w:val="22"/>
          <w:szCs w:val="22"/>
          <w:shd w:val="clear" w:color="auto" w:fill="FFFFFF"/>
        </w:rPr>
        <w:t>Ónæmistengdar aukaverkanir, þar með talið alvarleg og banvæn tilvik, hafa komið fram hjá sjúklingum sem fá sugemalímab</w:t>
      </w:r>
      <w:bookmarkEnd w:id="24"/>
      <w:r w:rsidRPr="0003214D">
        <w:rPr>
          <w:rStyle w:val="normaltextrun"/>
          <w:color w:val="000000" w:themeColor="text1"/>
          <w:sz w:val="22"/>
          <w:szCs w:val="22"/>
          <w:shd w:val="clear" w:color="auto" w:fill="FFFFFF"/>
        </w:rPr>
        <w:t xml:space="preserve">. </w:t>
      </w:r>
      <w:r w:rsidRPr="0003214D">
        <w:rPr>
          <w:color w:val="000000" w:themeColor="text1"/>
          <w:sz w:val="22"/>
          <w:szCs w:val="22"/>
        </w:rPr>
        <w:t xml:space="preserve">Ónæmistengdar aukaverkanir geta komið fram eftir að meðferð er hætt. Í klínískum rannsóknum gengu flestar ónæmistengdar aukaverkanir til baka og voru meðhöndlaðar með stöðvun meðferðar með sugemalímabi, gjöf barkstera og/eða stuðningsmeðferð. </w:t>
      </w:r>
      <w:bookmarkStart w:id="25" w:name="OLE_LINK12"/>
      <w:r w:rsidRPr="001410EC">
        <w:rPr>
          <w:sz w:val="22"/>
          <w:szCs w:val="22"/>
        </w:rPr>
        <w:t>Ónæmistengdar aukaverkanir sem hafa áhrif á fleiri en eitt líkamskerfi geta komið fram samtímis</w:t>
      </w:r>
      <w:bookmarkEnd w:id="25"/>
      <w:r w:rsidRPr="0003214D">
        <w:rPr>
          <w:color w:val="000000" w:themeColor="text1"/>
          <w:sz w:val="22"/>
          <w:szCs w:val="22"/>
        </w:rPr>
        <w:t>.</w:t>
      </w:r>
    </w:p>
    <w:p w14:paraId="75D16FFD" w14:textId="77777777" w:rsidR="0046765C" w:rsidRPr="0003214D" w:rsidRDefault="0046765C" w:rsidP="00610656">
      <w:pPr>
        <w:pStyle w:val="SynchrogenixBodyText"/>
        <w:spacing w:before="0" w:after="0"/>
        <w:rPr>
          <w:color w:val="000000" w:themeColor="text1"/>
          <w:sz w:val="22"/>
          <w:szCs w:val="22"/>
        </w:rPr>
      </w:pPr>
    </w:p>
    <w:p w14:paraId="7EC2238F" w14:textId="766FA354" w:rsidR="002B35BB" w:rsidRPr="0003214D" w:rsidRDefault="00A92E2C" w:rsidP="00610656">
      <w:pPr>
        <w:pStyle w:val="SynchrogenixBodyText"/>
        <w:spacing w:before="0" w:after="0"/>
        <w:rPr>
          <w:color w:val="000000" w:themeColor="text1"/>
          <w:sz w:val="22"/>
          <w:szCs w:val="22"/>
        </w:rPr>
      </w:pPr>
      <w:r w:rsidRPr="0003214D">
        <w:rPr>
          <w:color w:val="000000" w:themeColor="text1"/>
          <w:sz w:val="22"/>
          <w:szCs w:val="22"/>
        </w:rPr>
        <w:t xml:space="preserve">Ef grunur leikur á ónæmistengdum aukaverkunum skal tryggja fullnægjandi mat til að staðfesta orsök eða útiloka aðrar orsakir. Stöðva eða hætta skal meðferð með sugemalímabi til frambúðar, allt eftir alvarleika aukaverkunarinnar, og íhuga gjöf barkstera. Þegar aukaverkun hefur gengið til baka að stigi 1 eða 0 skal byrja að draga úr gjöf barkstera og halda því áfram í að minnsta kosti einn mánuð. Hefja skal gjöf sugemalímabs að nýju ef aukaverkunin er enn á stigi 1 eða 0 eftir að dregið hefur verið úr gjöf barkstera. </w:t>
      </w:r>
      <w:r w:rsidRPr="001410EC">
        <w:rPr>
          <w:sz w:val="22"/>
          <w:szCs w:val="22"/>
        </w:rPr>
        <w:t xml:space="preserve">Ef annað </w:t>
      </w:r>
      <w:bookmarkStart w:id="26" w:name="OLE_LINK14"/>
      <w:r w:rsidRPr="001410EC">
        <w:rPr>
          <w:sz w:val="22"/>
          <w:szCs w:val="22"/>
        </w:rPr>
        <w:t>tilvik af alvarlegu aukaverkuninni</w:t>
      </w:r>
      <w:bookmarkEnd w:id="26"/>
      <w:r w:rsidRPr="001410EC">
        <w:rPr>
          <w:sz w:val="22"/>
          <w:szCs w:val="22"/>
        </w:rPr>
        <w:t xml:space="preserve"> kemur fram skal hætta meðferð með sugemalímabi til frambúðar (sjá kafla 4.2 og 4.4).</w:t>
      </w:r>
    </w:p>
    <w:p w14:paraId="78DB1F74" w14:textId="77777777" w:rsidR="00EA17B8" w:rsidRPr="0003214D" w:rsidRDefault="00EA17B8" w:rsidP="00610656">
      <w:pPr>
        <w:pStyle w:val="SynchrogenixBodyText"/>
        <w:spacing w:before="0" w:after="0"/>
        <w:rPr>
          <w:color w:val="000000" w:themeColor="text1"/>
          <w:sz w:val="22"/>
          <w:szCs w:val="22"/>
        </w:rPr>
      </w:pPr>
    </w:p>
    <w:p w14:paraId="0952A4BF" w14:textId="77777777" w:rsidR="00C35E91" w:rsidRPr="0003214D" w:rsidRDefault="00A92E2C" w:rsidP="00610656">
      <w:pPr>
        <w:pStyle w:val="SynchrogenixBodyText"/>
        <w:keepNext/>
        <w:spacing w:before="0" w:after="0"/>
        <w:rPr>
          <w:i/>
          <w:iCs/>
          <w:color w:val="000000" w:themeColor="text1"/>
          <w:sz w:val="22"/>
          <w:szCs w:val="22"/>
        </w:rPr>
      </w:pPr>
      <w:r w:rsidRPr="0003214D">
        <w:rPr>
          <w:i/>
          <w:iCs/>
          <w:color w:val="000000" w:themeColor="text1"/>
          <w:sz w:val="22"/>
          <w:szCs w:val="22"/>
        </w:rPr>
        <w:t>Ónæmistengd lungnabólga</w:t>
      </w:r>
    </w:p>
    <w:p w14:paraId="4286F3C0" w14:textId="14E998DC" w:rsidR="00C35E91" w:rsidRPr="0003214D" w:rsidRDefault="00A92E2C" w:rsidP="00610656">
      <w:pPr>
        <w:pStyle w:val="SynchrogenixBodyText"/>
        <w:keepNext/>
        <w:spacing w:before="0" w:after="0"/>
        <w:rPr>
          <w:color w:val="000000" w:themeColor="text1"/>
          <w:sz w:val="22"/>
          <w:szCs w:val="22"/>
        </w:rPr>
      </w:pPr>
      <w:r w:rsidRPr="0003214D">
        <w:rPr>
          <w:color w:val="000000" w:themeColor="text1"/>
          <w:sz w:val="22"/>
          <w:szCs w:val="22"/>
        </w:rPr>
        <w:t>Tilkynnt hefur verið um ónæmistengda lungnabólgu hjá sjúklingum sem fá sugemalímab (sjá kafla 4.8). Hafa skal eftirlit með sjúklingum með tilliti til teikna og einkenna lungnabólgu. Staðfesta skal grun um lungnabólgu með röntgenmyndatöku til að útiloka aðrar orsakir. Í tilviki lungnabólgu af stigi 2 skal stöðva meðferð með sugemalímabi og gefa 1 til 2 mg/kg/dag af prednisóni eða samsvarandi lyfi. Ef einkenni ganga til baka að stigi 0 eða 1 skal draga úr gjöf barkstera í að minnsta kosti einn mánuð. Hefja má gjöf sugemalímabs að nýju ef tilvikið helst á stigi 0 til 1 eftir að dregið hefur verið úr gjöf barkstera. Hætta skal notkun sugemalímabs til frambúðar í tilviki alvarlegrar (stig 3), lífshættulegrar (stig 4) eða þrálátrar miðlungsalvarlegrar (stig 2) lungnabólgu (sjá kafla 4.2) og gefa 1 til 2 mg/kg/dag af metýlprednisólóni eða samsvarandi lyfi.</w:t>
      </w:r>
    </w:p>
    <w:p w14:paraId="5B9897CA" w14:textId="77777777" w:rsidR="005279AB" w:rsidRPr="0003214D" w:rsidRDefault="005279AB" w:rsidP="00610656">
      <w:pPr>
        <w:pStyle w:val="SynchrogenixBodyText"/>
        <w:spacing w:before="0" w:after="0"/>
        <w:rPr>
          <w:color w:val="000000" w:themeColor="text1"/>
          <w:sz w:val="22"/>
          <w:szCs w:val="22"/>
        </w:rPr>
      </w:pPr>
    </w:p>
    <w:p w14:paraId="51631E96" w14:textId="77777777" w:rsidR="00E22DC8" w:rsidRPr="0003214D" w:rsidRDefault="00A92E2C" w:rsidP="00610656">
      <w:pPr>
        <w:pStyle w:val="SynchrogenixBodyText"/>
        <w:keepNext/>
        <w:spacing w:before="0" w:after="0"/>
        <w:rPr>
          <w:i/>
          <w:iCs/>
          <w:color w:val="000000" w:themeColor="text1"/>
          <w:sz w:val="22"/>
          <w:szCs w:val="22"/>
        </w:rPr>
      </w:pPr>
      <w:r w:rsidRPr="0003214D">
        <w:rPr>
          <w:i/>
          <w:color w:val="000000" w:themeColor="text1"/>
          <w:sz w:val="22"/>
          <w:szCs w:val="22"/>
        </w:rPr>
        <w:lastRenderedPageBreak/>
        <w:t>Ónæmistengd húðviðbrögð</w:t>
      </w:r>
    </w:p>
    <w:p w14:paraId="629948CA" w14:textId="21270AA8" w:rsidR="00B70E40" w:rsidRPr="0003214D" w:rsidRDefault="00A92E2C" w:rsidP="00610656">
      <w:pPr>
        <w:pStyle w:val="SynchrogenixBodyText"/>
        <w:keepNext/>
        <w:spacing w:before="0" w:after="0"/>
        <w:rPr>
          <w:color w:val="000000" w:themeColor="text1"/>
          <w:sz w:val="22"/>
          <w:szCs w:val="22"/>
        </w:rPr>
      </w:pPr>
      <w:r w:rsidRPr="0003214D">
        <w:rPr>
          <w:color w:val="000000" w:themeColor="text1"/>
          <w:sz w:val="22"/>
          <w:szCs w:val="22"/>
        </w:rPr>
        <w:t xml:space="preserve">Tilkynnt hefur verið um veruleg ónæmistengd húðviðbrögð hjá sjúklingum sem fá sugemalímab (sjá kafla 4.8). Hafa skal eftirlit með sjúklingum ef grunur er um veruleg húðviðbrögð og útiloka skal aðrar orsakir. </w:t>
      </w:r>
      <w:r w:rsidRPr="001410EC">
        <w:rPr>
          <w:sz w:val="22"/>
          <w:szCs w:val="22"/>
        </w:rPr>
        <w:t xml:space="preserve">Í tilviki húðviðbragða af stigi 3 skal stöðva meðferð með </w:t>
      </w:r>
      <w:bookmarkStart w:id="27" w:name="_Hlk110267263"/>
      <w:r w:rsidRPr="0003214D">
        <w:rPr>
          <w:color w:val="000000" w:themeColor="text1"/>
          <w:sz w:val="22"/>
          <w:szCs w:val="22"/>
        </w:rPr>
        <w:t>sugemalímabi</w:t>
      </w:r>
      <w:bookmarkEnd w:id="27"/>
      <w:r w:rsidRPr="0003214D">
        <w:rPr>
          <w:color w:val="000000" w:themeColor="text1"/>
          <w:sz w:val="22"/>
          <w:szCs w:val="22"/>
        </w:rPr>
        <w:t xml:space="preserve"> </w:t>
      </w:r>
      <w:r w:rsidRPr="001410EC">
        <w:rPr>
          <w:sz w:val="22"/>
          <w:szCs w:val="22"/>
        </w:rPr>
        <w:t>þar til þau hafa gengið til baka að stigi 0 til 1 og gefa 1 til 2 mg/kg/dag af prednisóni eða samsvarandi lyfi.</w:t>
      </w:r>
      <w:r w:rsidRPr="0003214D">
        <w:rPr>
          <w:color w:val="000000" w:themeColor="text1"/>
          <w:sz w:val="22"/>
          <w:szCs w:val="22"/>
        </w:rPr>
        <w:t xml:space="preserve"> Hætta skal notkun sugemalímabs til frambúðar vegna húðviðbragða af stigi 4 og gefa barkstera.</w:t>
      </w:r>
    </w:p>
    <w:p w14:paraId="2D8A6798" w14:textId="77777777" w:rsidR="00E22DC8" w:rsidRPr="0003214D" w:rsidRDefault="00E22DC8" w:rsidP="00610656">
      <w:pPr>
        <w:pStyle w:val="SynchrogenixBodyText"/>
        <w:spacing w:before="0" w:after="0"/>
        <w:rPr>
          <w:color w:val="000000" w:themeColor="text1"/>
          <w:sz w:val="22"/>
          <w:szCs w:val="22"/>
        </w:rPr>
      </w:pPr>
    </w:p>
    <w:p w14:paraId="31B4EF83" w14:textId="10D3869C" w:rsidR="00B70E40" w:rsidRPr="0003214D" w:rsidRDefault="00A92E2C" w:rsidP="00610656">
      <w:pPr>
        <w:pStyle w:val="SynchrogenixBodyText"/>
        <w:spacing w:before="0" w:after="0"/>
        <w:rPr>
          <w:color w:val="000000" w:themeColor="text1"/>
          <w:sz w:val="22"/>
          <w:szCs w:val="22"/>
        </w:rPr>
      </w:pPr>
      <w:r w:rsidRPr="0003214D">
        <w:rPr>
          <w:color w:val="000000" w:themeColor="text1"/>
          <w:sz w:val="22"/>
          <w:szCs w:val="22"/>
        </w:rPr>
        <w:t>Tilkynnt hefur verið um Stevens-Johnson heilkenni (SJS) og húðþekjudrepslos (TEN) hjá sjúklingum sem fá PD</w:t>
      </w:r>
      <w:r w:rsidRPr="0003214D">
        <w:rPr>
          <w:color w:val="000000" w:themeColor="text1"/>
          <w:sz w:val="22"/>
          <w:szCs w:val="22"/>
        </w:rPr>
        <w:noBreakHyphen/>
        <w:t>1/PD</w:t>
      </w:r>
      <w:r w:rsidRPr="0003214D">
        <w:rPr>
          <w:color w:val="000000" w:themeColor="text1"/>
          <w:sz w:val="22"/>
          <w:szCs w:val="22"/>
        </w:rPr>
        <w:noBreakHyphen/>
        <w:t xml:space="preserve">L1 ónæmisvarðstöðvahemla. Ef grunur leikur á SJS eða TEN skal stöðva meðferð með sugemalímabi og vísa sjúklingnum á sérhæfða deild til mats og meðferðar. </w:t>
      </w:r>
      <w:r w:rsidRPr="001410EC">
        <w:rPr>
          <w:sz w:val="22"/>
          <w:szCs w:val="22"/>
        </w:rPr>
        <w:t>Ef SJS eða TEN hefur verið staðfest skal hætta notkun sugemalímabs til frambúðar</w:t>
      </w:r>
      <w:bookmarkStart w:id="28" w:name="_Hlk110786721"/>
      <w:r w:rsidRPr="001410EC">
        <w:rPr>
          <w:sz w:val="22"/>
          <w:szCs w:val="22"/>
        </w:rPr>
        <w:t xml:space="preserve"> (sjá kafla 4.2</w:t>
      </w:r>
      <w:bookmarkEnd w:id="28"/>
      <w:r w:rsidRPr="0003214D">
        <w:rPr>
          <w:color w:val="000000" w:themeColor="text1"/>
          <w:sz w:val="22"/>
          <w:szCs w:val="22"/>
        </w:rPr>
        <w:t>).</w:t>
      </w:r>
    </w:p>
    <w:p w14:paraId="05553E66" w14:textId="77777777" w:rsidR="00E22DC8" w:rsidRPr="0003214D" w:rsidRDefault="00E22DC8" w:rsidP="00610656">
      <w:pPr>
        <w:pStyle w:val="SynchrogenixBodyText"/>
        <w:spacing w:before="0" w:after="0"/>
        <w:rPr>
          <w:color w:val="000000" w:themeColor="text1"/>
          <w:sz w:val="22"/>
          <w:szCs w:val="22"/>
        </w:rPr>
      </w:pPr>
    </w:p>
    <w:p w14:paraId="32477F4F" w14:textId="77777777" w:rsidR="00B70E40" w:rsidRPr="0003214D" w:rsidRDefault="00A92E2C" w:rsidP="00610656">
      <w:pPr>
        <w:pStyle w:val="SynchrogenixBodyText"/>
        <w:spacing w:before="0" w:after="0"/>
        <w:rPr>
          <w:color w:val="000000" w:themeColor="text1"/>
          <w:sz w:val="22"/>
          <w:szCs w:val="22"/>
        </w:rPr>
      </w:pPr>
      <w:r w:rsidRPr="0003214D">
        <w:rPr>
          <w:color w:val="000000" w:themeColor="text1"/>
          <w:sz w:val="22"/>
          <w:szCs w:val="22"/>
        </w:rPr>
        <w:t>Gæta skal varúðar þegar notkun sugemalímabs er íhuguð hjá sjúklingi sem hefur áður fengið alvarlega eða lífshættulega aukaverkun í húð við fyrri meðferð með öðrum ónæmisörvandi krabbameinslyfjum.</w:t>
      </w:r>
    </w:p>
    <w:p w14:paraId="7BEBD2A3" w14:textId="77777777" w:rsidR="00B70E40" w:rsidRPr="0003214D" w:rsidRDefault="00B70E40" w:rsidP="00610656">
      <w:pPr>
        <w:pStyle w:val="SynchrogenixBodyText"/>
        <w:spacing w:before="0" w:after="0"/>
        <w:rPr>
          <w:color w:val="000000" w:themeColor="text1"/>
          <w:sz w:val="22"/>
          <w:szCs w:val="22"/>
        </w:rPr>
      </w:pPr>
    </w:p>
    <w:p w14:paraId="20FCA85C" w14:textId="77777777" w:rsidR="00C35E91" w:rsidRPr="0003214D" w:rsidRDefault="00A92E2C" w:rsidP="00610656">
      <w:pPr>
        <w:pStyle w:val="SynchrogenixBodyText"/>
        <w:keepNext/>
        <w:spacing w:before="0" w:after="0"/>
        <w:rPr>
          <w:i/>
          <w:iCs/>
          <w:color w:val="000000" w:themeColor="text1"/>
          <w:sz w:val="22"/>
          <w:szCs w:val="22"/>
        </w:rPr>
      </w:pPr>
      <w:r w:rsidRPr="0003214D">
        <w:rPr>
          <w:i/>
          <w:color w:val="000000" w:themeColor="text1"/>
          <w:sz w:val="22"/>
          <w:szCs w:val="22"/>
        </w:rPr>
        <w:t>Ónæmistengd ristilbólga</w:t>
      </w:r>
    </w:p>
    <w:p w14:paraId="17D38FB1" w14:textId="3DCEE610" w:rsidR="00C35E91" w:rsidRPr="0003214D" w:rsidRDefault="00A92E2C" w:rsidP="00610656">
      <w:pPr>
        <w:pStyle w:val="SynchrogenixBodyText"/>
        <w:keepNext/>
        <w:spacing w:before="0" w:after="0"/>
        <w:rPr>
          <w:rFonts w:eastAsia="宋体"/>
          <w:color w:val="000000" w:themeColor="text1"/>
          <w:sz w:val="22"/>
          <w:szCs w:val="22"/>
        </w:rPr>
      </w:pPr>
      <w:r w:rsidRPr="0003214D">
        <w:rPr>
          <w:color w:val="000000" w:themeColor="text1"/>
          <w:sz w:val="22"/>
          <w:szCs w:val="22"/>
        </w:rPr>
        <w:t>Tilkynnt hefur verið um ónæmistengda ristilbólgu hjá sjúklingum sem fá einlyfjameðferð með sugemalímabi (sjá kafla 4.8). Hafa skal eftirlit með sjúklingum með tilliti til teikna og einkenna ristilbólgu og útiloka skal aðrar orsakir. Í tilviki ristilbólgu af stigi 2 skal stöðva meðferð með sugemalímabi og gefa 1 til 2 mg/kg/dag af prednisóni eða samsvarandi lyfi</w:t>
      </w:r>
      <w:r w:rsidR="00EA0D04" w:rsidRPr="0003214D">
        <w:rPr>
          <w:color w:val="000000" w:themeColor="text1"/>
          <w:sz w:val="22"/>
          <w:szCs w:val="22"/>
        </w:rPr>
        <w:t>. Í tilviki ristilbólgu af stigi 3 skal stöðva meðferð</w:t>
      </w:r>
      <w:r w:rsidRPr="0003214D">
        <w:rPr>
          <w:color w:val="000000" w:themeColor="text1"/>
          <w:sz w:val="22"/>
          <w:szCs w:val="22"/>
        </w:rPr>
        <w:t xml:space="preserve"> </w:t>
      </w:r>
      <w:r w:rsidR="00EA0D04" w:rsidRPr="0003214D">
        <w:rPr>
          <w:color w:val="000000" w:themeColor="text1"/>
          <w:sz w:val="22"/>
          <w:szCs w:val="22"/>
        </w:rPr>
        <w:t xml:space="preserve">með sugemalímabi og gefa </w:t>
      </w:r>
      <w:r w:rsidRPr="0003214D">
        <w:rPr>
          <w:color w:val="000000" w:themeColor="text1"/>
          <w:sz w:val="22"/>
          <w:szCs w:val="22"/>
        </w:rPr>
        <w:t>1 til 2 mg</w:t>
      </w:r>
      <w:r w:rsidR="00EA0D04" w:rsidRPr="0003214D">
        <w:rPr>
          <w:color w:val="000000" w:themeColor="text1"/>
          <w:sz w:val="22"/>
          <w:szCs w:val="22"/>
        </w:rPr>
        <w:t>/kg/dag</w:t>
      </w:r>
      <w:r w:rsidRPr="0003214D">
        <w:rPr>
          <w:color w:val="000000" w:themeColor="text1"/>
          <w:sz w:val="22"/>
          <w:szCs w:val="22"/>
        </w:rPr>
        <w:t xml:space="preserve"> af metýlprednisólóni eða samsvarandi lyfi. Hefja má gjöf sugemalímabs að nýju ef tilvikið helst á stigi 0 til 1 eftir að dregið hefur verið úr gjöf barkstera. Hætta skal notkun sugemalímabs til frambúðar í tilviki lífshættulegrar (stig 4) eða þrálátrar ristilbólgu af stigi 3 (sjá kafla 4.2) og gefa 1 til 2 mg/kg/dag af metýlprednisólóni eða samsvarandi lyfi.</w:t>
      </w:r>
    </w:p>
    <w:p w14:paraId="7BEFD0FF" w14:textId="77777777" w:rsidR="00BE1037" w:rsidRPr="0003214D" w:rsidRDefault="00BE1037" w:rsidP="00610656">
      <w:pPr>
        <w:pStyle w:val="SynchrogenixBodyText"/>
        <w:keepNext/>
        <w:spacing w:before="0" w:after="0"/>
        <w:rPr>
          <w:color w:val="000000" w:themeColor="text1"/>
          <w:sz w:val="22"/>
          <w:szCs w:val="22"/>
        </w:rPr>
      </w:pPr>
    </w:p>
    <w:p w14:paraId="613B43B7" w14:textId="77777777" w:rsidR="009B33A9" w:rsidRPr="0003214D" w:rsidRDefault="00A92E2C" w:rsidP="00610656">
      <w:pPr>
        <w:pStyle w:val="SynchrogenixBodyText"/>
        <w:spacing w:before="0" w:after="0"/>
        <w:rPr>
          <w:i/>
          <w:iCs/>
          <w:color w:val="000000" w:themeColor="text1"/>
          <w:sz w:val="22"/>
          <w:szCs w:val="22"/>
        </w:rPr>
      </w:pPr>
      <w:r w:rsidRPr="0003214D">
        <w:rPr>
          <w:i/>
          <w:color w:val="000000" w:themeColor="text1"/>
          <w:sz w:val="22"/>
          <w:szCs w:val="22"/>
        </w:rPr>
        <w:t>Ónæmistengd lifrarbólga</w:t>
      </w:r>
    </w:p>
    <w:p w14:paraId="02359251" w14:textId="77777777" w:rsidR="00933FF9" w:rsidRPr="0003214D" w:rsidRDefault="00A92E2C" w:rsidP="00610656">
      <w:pPr>
        <w:pStyle w:val="SynchrogenixBodyText"/>
        <w:spacing w:before="0" w:after="0"/>
        <w:rPr>
          <w:color w:val="000000" w:themeColor="text1"/>
          <w:sz w:val="22"/>
          <w:szCs w:val="22"/>
        </w:rPr>
      </w:pPr>
      <w:r w:rsidRPr="0003214D">
        <w:rPr>
          <w:color w:val="000000" w:themeColor="text1"/>
          <w:sz w:val="22"/>
          <w:szCs w:val="22"/>
        </w:rPr>
        <w:t>Ónæmistengd lifrarbólga hefur komið fram hjá sjúklingum sem fá sugemalímab (sjá kafla 4.8). Hafa skal eftirlit með sjúklingum með tilliti til óeðlilegra lifrarprófa og samkvæmt klínískum ábendingum fyrir og meðan á meðferð með sugemalímabi stendur.</w:t>
      </w:r>
      <w:r w:rsidRPr="001410EC">
        <w:rPr>
          <w:sz w:val="22"/>
          <w:szCs w:val="22"/>
        </w:rPr>
        <w:t xml:space="preserve"> Stöðva skal meðferð með sugemalímabi ef um er að ræða lifrarbólgu af stigi 2 og gefa 1 til 2 mg/kg/dag af prednisóni eða samsvarandi lyfi. </w:t>
      </w:r>
      <w:r w:rsidRPr="0003214D">
        <w:rPr>
          <w:color w:val="000000" w:themeColor="text1"/>
          <w:sz w:val="22"/>
          <w:szCs w:val="22"/>
        </w:rPr>
        <w:t xml:space="preserve">Hefja má gjöf sugemalímabs að nýju ef tilvikið helst á stigi 0 eða 1 eftir að dregið hefur verið úr gjöf barkstera. </w:t>
      </w:r>
      <w:r w:rsidRPr="001410EC">
        <w:rPr>
          <w:sz w:val="22"/>
          <w:szCs w:val="22"/>
        </w:rPr>
        <w:t>Hætta skal notkun sugemalímabs til frambúðar í tilviki alvarlegrar (stig 3) eða lífshættulegrar (stig 4) lifrarbólgu (sjá kafla 4.2) og gefa 1 til 2 mg/kg/dag af metýlprednisólóni eða samsvarandi lyfi.</w:t>
      </w:r>
    </w:p>
    <w:p w14:paraId="08B57D9C" w14:textId="20EB695B" w:rsidR="00A36495" w:rsidRPr="0003214D" w:rsidRDefault="00A36495" w:rsidP="00610656">
      <w:pPr>
        <w:pStyle w:val="SynchrogenixBodyText"/>
        <w:spacing w:before="0" w:after="0"/>
        <w:rPr>
          <w:color w:val="000000" w:themeColor="text1"/>
          <w:sz w:val="22"/>
          <w:szCs w:val="22"/>
        </w:rPr>
      </w:pPr>
    </w:p>
    <w:p w14:paraId="35A08876" w14:textId="77777777" w:rsidR="00267663" w:rsidRPr="0003214D" w:rsidRDefault="00A92E2C" w:rsidP="00610656">
      <w:pPr>
        <w:pStyle w:val="SynchrogenixBodyText"/>
        <w:keepNext/>
        <w:spacing w:before="0" w:after="0"/>
        <w:rPr>
          <w:color w:val="000000" w:themeColor="text1"/>
          <w:sz w:val="22"/>
          <w:szCs w:val="22"/>
        </w:rPr>
      </w:pPr>
      <w:r w:rsidRPr="0003214D">
        <w:rPr>
          <w:i/>
          <w:color w:val="000000" w:themeColor="text1"/>
          <w:sz w:val="22"/>
          <w:szCs w:val="22"/>
        </w:rPr>
        <w:t>Ónæmistengd nýrnabólga</w:t>
      </w:r>
    </w:p>
    <w:p w14:paraId="6A9FF8F2" w14:textId="61C3E600" w:rsidR="00B0780C" w:rsidRPr="0003214D" w:rsidRDefault="00A92E2C" w:rsidP="00610656">
      <w:pPr>
        <w:pStyle w:val="SynchrogenixBodyText"/>
        <w:keepNext/>
        <w:spacing w:before="0" w:after="0"/>
        <w:rPr>
          <w:color w:val="000000" w:themeColor="text1"/>
          <w:sz w:val="22"/>
          <w:szCs w:val="22"/>
        </w:rPr>
      </w:pPr>
      <w:r w:rsidRPr="0003214D">
        <w:rPr>
          <w:color w:val="000000" w:themeColor="text1"/>
          <w:sz w:val="22"/>
          <w:szCs w:val="22"/>
        </w:rPr>
        <w:t>Tilkynnt hefur verið um ónæmistengda nýrnabólgu hjá sjúklingum sem fá sugemalímab (sjá kafla 4.8). Hafa skal eftirlit með sjúklingum með tilliti til óeðlilegra nýrnaprófa fyrir og reglulega meðan á meðferð með sugemalímabi stendur og meðhöndla samkvæmt ráðleggingum. Í tilviki nýrnabólgu af stigi 2 skal stöðva meðferð með sugemalímabi og gefa 1 til 2</w:t>
      </w:r>
      <w:r w:rsidR="003F66B9">
        <w:rPr>
          <w:color w:val="000000" w:themeColor="text1"/>
          <w:sz w:val="22"/>
          <w:szCs w:val="22"/>
        </w:rPr>
        <w:t> </w:t>
      </w:r>
      <w:r w:rsidRPr="0003214D">
        <w:rPr>
          <w:color w:val="000000" w:themeColor="text1"/>
          <w:sz w:val="22"/>
          <w:szCs w:val="22"/>
        </w:rPr>
        <w:t>mg/kg/dag af prednisóni eða samsvarandi lyfi. Í tilviki nýrnabólgu af stigi 2 má hefja gjöf sugemalímabs að nýju ef tilvikið helst á stigi 0 til 1 eftir að dregið hefur verið úr gjöf barkstera. Hætta skal notkun sugemalímabs til frambúðar í tilviki alvarlegrar (stig 3) eða lífshættulegrar (stig 4) nýrnabólgu (sjá kafla 4.2) og gefa 1 til 2 mg/kg/dag af metýlprednisólóni eða samsvarandi lyfi.</w:t>
      </w:r>
    </w:p>
    <w:p w14:paraId="161E5334" w14:textId="77777777" w:rsidR="0043355C" w:rsidRPr="0003214D" w:rsidRDefault="0043355C" w:rsidP="00610656">
      <w:pPr>
        <w:pStyle w:val="SynchrogenixBodyText"/>
        <w:keepNext/>
        <w:spacing w:before="0" w:after="0"/>
        <w:rPr>
          <w:color w:val="000000" w:themeColor="text1"/>
          <w:sz w:val="22"/>
          <w:szCs w:val="22"/>
        </w:rPr>
      </w:pPr>
    </w:p>
    <w:p w14:paraId="246AABF6" w14:textId="77777777" w:rsidR="002B35BB" w:rsidRPr="0003214D" w:rsidRDefault="00A92E2C" w:rsidP="00610656">
      <w:pPr>
        <w:pStyle w:val="SynchrogenixBodyText"/>
        <w:spacing w:before="0" w:after="0"/>
        <w:rPr>
          <w:i/>
          <w:iCs/>
          <w:color w:val="000000" w:themeColor="text1"/>
          <w:sz w:val="22"/>
          <w:szCs w:val="22"/>
        </w:rPr>
      </w:pPr>
      <w:r w:rsidRPr="001410EC">
        <w:rPr>
          <w:i/>
          <w:iCs/>
          <w:sz w:val="22"/>
          <w:szCs w:val="22"/>
        </w:rPr>
        <w:t>Ónæmistengdir innkirtlakvillar</w:t>
      </w:r>
    </w:p>
    <w:p w14:paraId="59DB6F34" w14:textId="77777777" w:rsidR="00933FF9" w:rsidRPr="001410EC" w:rsidRDefault="00A92E2C" w:rsidP="00610656">
      <w:pPr>
        <w:pStyle w:val="SynchrogenixBodyText"/>
        <w:spacing w:before="0" w:after="0"/>
        <w:rPr>
          <w:sz w:val="22"/>
          <w:szCs w:val="22"/>
        </w:rPr>
      </w:pPr>
      <w:r w:rsidRPr="0003214D">
        <w:rPr>
          <w:color w:val="000000" w:themeColor="text1"/>
          <w:sz w:val="22"/>
          <w:szCs w:val="22"/>
        </w:rPr>
        <w:t>Tilkynnt hefur verið um ónæmistengda innkirtlakvilla, þar með talið skjaldvakaeitrun, skjaldvakabrest, skjaldkirtilsbólgu, sykursýki, nýrnahettuskerðingu og heiladingulsbólgu, hjá sjúklingum sem fá meðferð með sugemalímabi (sjá kafla 4.8).</w:t>
      </w:r>
    </w:p>
    <w:p w14:paraId="48FD300F" w14:textId="5C3AE120" w:rsidR="002B35BB" w:rsidRPr="0003214D" w:rsidRDefault="002B35BB" w:rsidP="00610656">
      <w:pPr>
        <w:pStyle w:val="SynchrogenixBodyTextIndented"/>
        <w:spacing w:before="0" w:after="0"/>
        <w:ind w:left="0"/>
        <w:rPr>
          <w:i/>
          <w:iCs/>
          <w:color w:val="000000" w:themeColor="text1"/>
          <w:sz w:val="22"/>
          <w:szCs w:val="22"/>
          <w:u w:val="single"/>
        </w:rPr>
      </w:pPr>
    </w:p>
    <w:p w14:paraId="62C48104" w14:textId="77777777" w:rsidR="00933FF9" w:rsidRPr="0003214D" w:rsidRDefault="00A92E2C" w:rsidP="00610656">
      <w:pPr>
        <w:pStyle w:val="SynchrogenixBodyText"/>
        <w:spacing w:before="0" w:after="0"/>
        <w:rPr>
          <w:color w:val="000000" w:themeColor="text1"/>
          <w:sz w:val="22"/>
          <w:szCs w:val="22"/>
        </w:rPr>
      </w:pPr>
      <w:r w:rsidRPr="0003214D">
        <w:rPr>
          <w:color w:val="000000" w:themeColor="text1"/>
          <w:sz w:val="22"/>
          <w:szCs w:val="22"/>
        </w:rPr>
        <w:t>Tilkynnt hefur verið um skjaldkirtilssjúkdóma hjá sjúklingum sem fá sugemalímab, þar með talið skjaldvakaeitrun, skjaldvakabrest og skjaldkirtilsbólgu. Slíkt getur átt sér stað hvenær sem er meðan á meðferð stendur; því skal hafa eftirlit með sjúklingum með tilliti til breytinga á starfsemi skjaldkirtils og klínískra teikna og einkenna skjaldkirtilssjúkdóma (í upphafi meðferðar, reglulega meðan á meðferð stendur og samkvæmt ábendingum, byggt á klínísku mati).</w:t>
      </w:r>
    </w:p>
    <w:p w14:paraId="347F930F" w14:textId="524601EB" w:rsidR="002D0221" w:rsidRPr="0003214D" w:rsidRDefault="002D0221" w:rsidP="00610656">
      <w:pPr>
        <w:pStyle w:val="SynchrogenixBodyText"/>
        <w:spacing w:before="0" w:after="0"/>
        <w:rPr>
          <w:color w:val="000000" w:themeColor="text1"/>
          <w:sz w:val="22"/>
          <w:szCs w:val="22"/>
        </w:rPr>
      </w:pPr>
    </w:p>
    <w:p w14:paraId="35F82AEA" w14:textId="7AEE0199" w:rsidR="00A2674E" w:rsidRPr="0003214D" w:rsidRDefault="00A92E2C" w:rsidP="00610656">
      <w:pPr>
        <w:pStyle w:val="SynchrogenixBodyText"/>
        <w:spacing w:before="0" w:after="0"/>
        <w:rPr>
          <w:color w:val="000000" w:themeColor="text1"/>
          <w:sz w:val="22"/>
          <w:szCs w:val="22"/>
        </w:rPr>
      </w:pPr>
      <w:r w:rsidRPr="0003214D">
        <w:rPr>
          <w:sz w:val="22"/>
          <w:szCs w:val="22"/>
        </w:rPr>
        <w:lastRenderedPageBreak/>
        <w:t>Í tilviki skjaldvakabrests með einkennum skal stöðva meðferð með sugemalímabi og hefja uppbótarmeðferð með týroxíni eftir þörfum.</w:t>
      </w:r>
      <w:r w:rsidRPr="0003214D">
        <w:rPr>
          <w:color w:val="000000" w:themeColor="text1"/>
          <w:sz w:val="22"/>
          <w:szCs w:val="22"/>
        </w:rPr>
        <w:t xml:space="preserve"> </w:t>
      </w:r>
      <w:r w:rsidRPr="0003214D">
        <w:rPr>
          <w:sz w:val="22"/>
          <w:szCs w:val="22"/>
        </w:rPr>
        <w:t>Í tilviki skjaldvakaeitrunar með einkennum skal stöðva meðferð með sugemalímabi og hefja meðferð með skjaldhamlandi lyfi eftir þörfum.</w:t>
      </w:r>
      <w:r w:rsidRPr="0003214D">
        <w:rPr>
          <w:color w:val="000000" w:themeColor="text1"/>
          <w:sz w:val="22"/>
          <w:szCs w:val="22"/>
        </w:rPr>
        <w:t xml:space="preserve"> Hefja má meðferð með sugemalímabi á ný þegar einkenni hafa verið meðhöndluð og skjaldkirtilsstarfsemin er að færast í eðlilegt horf. Hætta skal notkun sugemalímabs til frambúðar ef um er að ræða lífshættulegan (stig 4) skjaldvakabrest og skjaldkirtilseitrun (sjá kafla 4.2).</w:t>
      </w:r>
    </w:p>
    <w:p w14:paraId="0C9314CC" w14:textId="77777777" w:rsidR="00A2674E" w:rsidRPr="0003214D" w:rsidRDefault="00A2674E" w:rsidP="00610656">
      <w:pPr>
        <w:pStyle w:val="SynchrogenixBodyText"/>
        <w:spacing w:before="0" w:after="0"/>
        <w:rPr>
          <w:color w:val="000000" w:themeColor="text1"/>
          <w:sz w:val="22"/>
          <w:szCs w:val="22"/>
        </w:rPr>
      </w:pPr>
    </w:p>
    <w:p w14:paraId="01919C06" w14:textId="7AC4E4E1" w:rsidR="009F43B7" w:rsidRPr="0003214D" w:rsidRDefault="00A92E2C" w:rsidP="00610656">
      <w:pPr>
        <w:pStyle w:val="SynchrogenixBodyTextIndented"/>
        <w:keepNext/>
        <w:keepLines/>
        <w:spacing w:before="0" w:after="0"/>
        <w:ind w:left="0"/>
        <w:rPr>
          <w:color w:val="000000" w:themeColor="text1"/>
          <w:sz w:val="22"/>
          <w:szCs w:val="22"/>
        </w:rPr>
      </w:pPr>
      <w:r w:rsidRPr="0003214D">
        <w:rPr>
          <w:color w:val="000000" w:themeColor="text1"/>
          <w:sz w:val="22"/>
          <w:szCs w:val="22"/>
        </w:rPr>
        <w:t>Tilkynnt hefur verið um sykursýki af tegund 1 hjá sjúklingum sem fá sugemalímab. Hafa skal eftirlit með sjúklingum með tilliti til blóðsykurshækkunar eða annarra teikna og einkenna sykursýki og meðhöndla með insúlíni samkvæmt klínískum ábendingum.</w:t>
      </w:r>
      <w:r w:rsidRPr="001410EC">
        <w:rPr>
          <w:sz w:val="22"/>
          <w:szCs w:val="22"/>
        </w:rPr>
        <w:t xml:space="preserve"> </w:t>
      </w:r>
      <w:r w:rsidRPr="0003214D">
        <w:rPr>
          <w:color w:val="000000" w:themeColor="text1"/>
          <w:sz w:val="22"/>
          <w:szCs w:val="22"/>
        </w:rPr>
        <w:t>Í tilviki sykursýki af tegund 1 sem tengist blóðsykurshækkun af stigi 3 skal stöðva meðferð með sugemalímabi. Hefja má meðferð með sugemalímabi á ný ef stjórn næst á umbrotum við uppbótarmeðferð með insúlíni. Hætta skal notkun sugemalímabs til frambúðar ef um er að ræða sykursýki af tegund 1 sem tengist lífshættulegri (stig 4) blóðsykurshækkun (sjá kafla 4.2).</w:t>
      </w:r>
    </w:p>
    <w:p w14:paraId="6B1280C2" w14:textId="77777777" w:rsidR="003000B6" w:rsidRPr="0003214D" w:rsidRDefault="003000B6" w:rsidP="00610656">
      <w:pPr>
        <w:pStyle w:val="SynchrogenixBodyText"/>
        <w:spacing w:before="0" w:after="0"/>
        <w:rPr>
          <w:color w:val="000000" w:themeColor="text1"/>
          <w:sz w:val="22"/>
          <w:szCs w:val="22"/>
        </w:rPr>
      </w:pPr>
    </w:p>
    <w:p w14:paraId="4EC0C5D4" w14:textId="77777777" w:rsidR="00933FF9" w:rsidRPr="0003214D" w:rsidRDefault="00A92E2C" w:rsidP="00610656">
      <w:pPr>
        <w:pStyle w:val="SynchrogenixBodyText"/>
        <w:keepNext/>
        <w:spacing w:before="0" w:after="0"/>
        <w:rPr>
          <w:color w:val="000000" w:themeColor="text1"/>
          <w:sz w:val="22"/>
          <w:szCs w:val="22"/>
        </w:rPr>
      </w:pPr>
      <w:r w:rsidRPr="0003214D">
        <w:rPr>
          <w:color w:val="000000" w:themeColor="text1"/>
          <w:sz w:val="22"/>
          <w:szCs w:val="22"/>
          <w:shd w:val="clear" w:color="auto" w:fill="FFFFFF"/>
        </w:rPr>
        <w:t xml:space="preserve">Tilkynnt hefur verið um nýrnahettuskerðingu hjá sjúklingum sem fá </w:t>
      </w:r>
      <w:r w:rsidRPr="0003214D">
        <w:rPr>
          <w:color w:val="000000" w:themeColor="text1"/>
          <w:sz w:val="22"/>
          <w:szCs w:val="22"/>
        </w:rPr>
        <w:t>sugemalímab</w:t>
      </w:r>
      <w:r w:rsidRPr="0003214D">
        <w:rPr>
          <w:color w:val="000000" w:themeColor="text1"/>
          <w:sz w:val="22"/>
          <w:szCs w:val="22"/>
          <w:shd w:val="clear" w:color="auto" w:fill="FFFFFF"/>
        </w:rPr>
        <w:t xml:space="preserve">. </w:t>
      </w:r>
      <w:r w:rsidRPr="0003214D">
        <w:rPr>
          <w:color w:val="000000" w:themeColor="text1"/>
          <w:sz w:val="22"/>
          <w:szCs w:val="22"/>
        </w:rPr>
        <w:t xml:space="preserve">Einnig hefur verið tilkynnt um heiladingulsbólgu hjá sjúklingum sem fá sugemalímab. Hafa skal eftirlit með sjúklingum með tilliti til teikna og einkenna nýrnahettuskerðingar og heiladingulsbólgu (þar með talið heiladingulsbrest) og útiloka skal aðrar orsakir. </w:t>
      </w:r>
      <w:r w:rsidRPr="0003214D">
        <w:rPr>
          <w:sz w:val="22"/>
          <w:szCs w:val="22"/>
        </w:rPr>
        <w:t>Í tilviki nýrnahettubilunar af stigi 2 eða heiladingulsbólgu af stigi 2 eða 3 skal stöðva meðferð með sugemalímabi (sjá kafla 4.2) og hefja má meðferð með sugemalímabi að nýju ef tilvikið gengur til baka að stigi 0 til 1.</w:t>
      </w:r>
      <w:r w:rsidRPr="0003214D">
        <w:rPr>
          <w:color w:val="000000"/>
          <w:sz w:val="22"/>
          <w:szCs w:val="22"/>
        </w:rPr>
        <w:t xml:space="preserve"> </w:t>
      </w:r>
      <w:r w:rsidRPr="0003214D">
        <w:rPr>
          <w:color w:val="000000" w:themeColor="text1"/>
          <w:sz w:val="22"/>
          <w:szCs w:val="22"/>
        </w:rPr>
        <w:t>Gefa skal barkstera til að meðhöndla nýrnahettubilun eða heiladingulsbólgu og aðra uppbótarmeðferð með hormónum (eins og þýroxín handa sjúklingum með heiladingulsbólgu) samkvæmt klínískum ábendingum. Hafa skal eftirlit með starfsemi heiladinguls og hormónagildum til að tryggja viðeigandi hormónauppbót. Hætta skal notkun sugemalímabs til frambúðar ef um er að ræða nýrnahettubilun af stigi 3 eða 4 og heiladingulsbólgu af stigi 4.</w:t>
      </w:r>
    </w:p>
    <w:p w14:paraId="2B7938E0" w14:textId="27965ED4" w:rsidR="006D55BB" w:rsidRPr="0003214D" w:rsidRDefault="006D55BB" w:rsidP="00610656">
      <w:pPr>
        <w:pStyle w:val="SynchrogenixBodyText"/>
        <w:spacing w:before="0" w:after="0"/>
        <w:rPr>
          <w:rFonts w:eastAsia="等线"/>
          <w:i/>
          <w:color w:val="000000" w:themeColor="text1"/>
          <w:sz w:val="22"/>
          <w:szCs w:val="22"/>
          <w:u w:val="single"/>
        </w:rPr>
      </w:pPr>
      <w:bookmarkStart w:id="29" w:name="_Toc89774271"/>
    </w:p>
    <w:p w14:paraId="6487BD25" w14:textId="77777777" w:rsidR="00F83609" w:rsidRPr="0003214D" w:rsidRDefault="00A92E2C" w:rsidP="00610656">
      <w:pPr>
        <w:pStyle w:val="SynchrogenixBodyText"/>
        <w:spacing w:before="0" w:after="0"/>
        <w:rPr>
          <w:i/>
          <w:iCs/>
          <w:color w:val="000000" w:themeColor="text1"/>
          <w:sz w:val="22"/>
          <w:szCs w:val="22"/>
        </w:rPr>
      </w:pPr>
      <w:r w:rsidRPr="0003214D">
        <w:rPr>
          <w:i/>
          <w:iCs/>
          <w:color w:val="000000" w:themeColor="text1"/>
          <w:sz w:val="22"/>
          <w:szCs w:val="22"/>
        </w:rPr>
        <w:t>Ónæmistengd vöðvabólga</w:t>
      </w:r>
      <w:bookmarkEnd w:id="29"/>
    </w:p>
    <w:p w14:paraId="46701121" w14:textId="2C3FB1E3" w:rsidR="00785C41" w:rsidRPr="0003214D" w:rsidRDefault="00A92E2C" w:rsidP="00610656">
      <w:pPr>
        <w:pStyle w:val="SynchrogenixBodyText"/>
        <w:keepNext/>
        <w:spacing w:before="0" w:after="0"/>
        <w:rPr>
          <w:color w:val="000000" w:themeColor="text1"/>
          <w:sz w:val="22"/>
          <w:szCs w:val="22"/>
        </w:rPr>
      </w:pPr>
      <w:r w:rsidRPr="0003214D">
        <w:rPr>
          <w:color w:val="000000" w:themeColor="text1"/>
          <w:sz w:val="22"/>
          <w:szCs w:val="22"/>
        </w:rPr>
        <w:t xml:space="preserve">Tilkynnt </w:t>
      </w:r>
      <w:r w:rsidRPr="006D16BA">
        <w:rPr>
          <w:color w:val="000000" w:themeColor="text1"/>
          <w:sz w:val="22"/>
          <w:szCs w:val="22"/>
        </w:rPr>
        <w:t>hefur verið um ónæmistengda vöðvabólgu hjá sjúklingum sem fá sugemalímab með mjög lítilli tíðni eða seinkuðu upphafi einkenna (sjá kafla 4.8). Hafa skal eftirlit með sjúklingum með tilliti til hugsanlegrar vöðvabólgu og útiloka skal aðrar orsakir. Ef sjúklingur fær teikn og einkenni vöðvabólgu skal hafa náið eftirlit með honum og vísa honum tafarlaust til sérfræðings til mats og meðferðar. Stöðva</w:t>
      </w:r>
      <w:r w:rsidRPr="0003214D">
        <w:rPr>
          <w:color w:val="000000" w:themeColor="text1"/>
          <w:sz w:val="22"/>
          <w:szCs w:val="22"/>
        </w:rPr>
        <w:t xml:space="preserve"> eða hætta skal meðferð með sugemalímabi til frambúðar, allt eftir alvarleika aukaverkunarinnar (sjá kafla 4.2).</w:t>
      </w:r>
      <w:r w:rsidR="00B86FBC" w:rsidRPr="0003214D">
        <w:rPr>
          <w:color w:val="000000" w:themeColor="text1"/>
          <w:sz w:val="22"/>
          <w:szCs w:val="22"/>
        </w:rPr>
        <w:t xml:space="preserve"> Í tilviki vöðvabólgu af stigi 2 skal gefa 1 til 2 mg/kg/dag af prednisóni eða samsvarandi lyfi. Í tilviki vöðvabólgu af stigi 3 eða 4 skal gefa 1 til 2 mg/kg/dag af metýlprednisólóni eða samsvarandi lyfi.</w:t>
      </w:r>
    </w:p>
    <w:p w14:paraId="544DECEA" w14:textId="77777777" w:rsidR="00160DB1" w:rsidRPr="0003214D" w:rsidRDefault="00160DB1" w:rsidP="00610656">
      <w:pPr>
        <w:pStyle w:val="SynchrogenixBodyText"/>
        <w:spacing w:before="0" w:after="0"/>
        <w:rPr>
          <w:color w:val="000000" w:themeColor="text1"/>
          <w:sz w:val="22"/>
          <w:szCs w:val="22"/>
        </w:rPr>
      </w:pPr>
    </w:p>
    <w:p w14:paraId="4C86A340" w14:textId="77777777" w:rsidR="002B35BB" w:rsidRPr="0003214D" w:rsidRDefault="00A92E2C" w:rsidP="00610656">
      <w:pPr>
        <w:pStyle w:val="SynchrogenixBodyText"/>
        <w:spacing w:before="0" w:after="0"/>
        <w:rPr>
          <w:i/>
          <w:iCs/>
          <w:color w:val="000000" w:themeColor="text1"/>
          <w:sz w:val="22"/>
          <w:szCs w:val="22"/>
        </w:rPr>
      </w:pPr>
      <w:bookmarkStart w:id="30" w:name="_Toc89774272"/>
      <w:r w:rsidRPr="0003214D">
        <w:rPr>
          <w:i/>
          <w:iCs/>
          <w:color w:val="000000" w:themeColor="text1"/>
          <w:sz w:val="22"/>
          <w:szCs w:val="22"/>
        </w:rPr>
        <w:t>Ónæmistengd hjartavöðvabólga</w:t>
      </w:r>
      <w:bookmarkEnd w:id="30"/>
    </w:p>
    <w:p w14:paraId="6431AAB6" w14:textId="2FB0141D" w:rsidR="002B35BB" w:rsidRPr="0003214D" w:rsidRDefault="00A92E2C" w:rsidP="00610656">
      <w:pPr>
        <w:pStyle w:val="SynchrogenixBodyText"/>
        <w:spacing w:before="0" w:after="0"/>
        <w:rPr>
          <w:color w:val="000000" w:themeColor="text1"/>
          <w:sz w:val="22"/>
          <w:szCs w:val="22"/>
        </w:rPr>
      </w:pPr>
      <w:r w:rsidRPr="0003214D">
        <w:rPr>
          <w:color w:val="000000" w:themeColor="text1"/>
          <w:sz w:val="22"/>
          <w:szCs w:val="22"/>
        </w:rPr>
        <w:t xml:space="preserve">Tilkynnt hefur verið um ónæmistengda hjartavöðvabólgu hjá sjúklingum sem fá sugemalímab (sjá kafla 4.8). Hafa skal eftirlit með sjúklingum ef grunur leikur á hjartavöðvabólgu og útiloka aðrar orsakir. </w:t>
      </w:r>
      <w:r w:rsidRPr="0003214D">
        <w:rPr>
          <w:sz w:val="22"/>
          <w:szCs w:val="22"/>
        </w:rPr>
        <w:t>Ef grunur leikur á hjartavöðvabólgu skal stöðva meðferð með sugemalímabi, hefja tafarlaust meðferð með altækum barksterum í skammtinum 1 til 2 mg/kg/dag af prednisóni eða sambærilegu lyfi og hefja tafarlaust samráð við hjartalækni ásamt greiningaruppvinnslu í samræmi við gildandi klínískar leiðbeiningar. Þegar greining á hjartavöðvabólgu hefur verið staðfest, skal hætta notkun sugemalímabs til frambúðar ef um er að ræða hjartavöðvabólgu á stigi 2, 3 eða 4 (sjá kafla 4.2).</w:t>
      </w:r>
    </w:p>
    <w:p w14:paraId="54A7FAD2" w14:textId="77777777" w:rsidR="00FF46D6" w:rsidRPr="0003214D" w:rsidRDefault="00FF46D6" w:rsidP="00610656">
      <w:pPr>
        <w:pStyle w:val="SynchrogenixBodyText"/>
        <w:spacing w:before="0" w:after="0"/>
        <w:rPr>
          <w:color w:val="000000" w:themeColor="text1"/>
          <w:sz w:val="22"/>
          <w:szCs w:val="22"/>
        </w:rPr>
      </w:pPr>
    </w:p>
    <w:p w14:paraId="55967304" w14:textId="77777777" w:rsidR="005D6DCF" w:rsidRPr="0003214D" w:rsidRDefault="005D6DCF" w:rsidP="00610656">
      <w:pPr>
        <w:pStyle w:val="SynchrogenixBodyText"/>
        <w:spacing w:before="0" w:after="0"/>
        <w:rPr>
          <w:color w:val="000000" w:themeColor="text1"/>
          <w:sz w:val="22"/>
          <w:szCs w:val="22"/>
        </w:rPr>
      </w:pPr>
      <w:r w:rsidRPr="0003214D">
        <w:rPr>
          <w:i/>
          <w:color w:val="000000" w:themeColor="text1"/>
          <w:sz w:val="22"/>
          <w:szCs w:val="22"/>
        </w:rPr>
        <w:t>Ónæmistengd brisbólga</w:t>
      </w:r>
    </w:p>
    <w:p w14:paraId="07C732CE" w14:textId="4B4E1FDB" w:rsidR="005D6DCF" w:rsidRPr="0003214D" w:rsidRDefault="005D6DCF" w:rsidP="00610656">
      <w:pPr>
        <w:pStyle w:val="SynchrogenixBodyText"/>
        <w:spacing w:before="0" w:after="0"/>
        <w:rPr>
          <w:color w:val="000000" w:themeColor="text1"/>
          <w:sz w:val="22"/>
          <w:szCs w:val="22"/>
        </w:rPr>
      </w:pPr>
      <w:r w:rsidRPr="0003214D">
        <w:rPr>
          <w:color w:val="000000" w:themeColor="text1"/>
          <w:sz w:val="22"/>
          <w:szCs w:val="22"/>
        </w:rPr>
        <w:t>Tilkynnt hefur verið um ónæmistengda brisbólgu hjá sjúklingum sem fá sugemalímab (sjá kafla 4.8). Hafa skal náið eftirlit með sjúklingum með tilliti til teikna og einkenna sem benda til bráðrar brisbólgu og hækkunar á amýlasa eða lípasa í sermi. Í tilviki brisbólgu af stigi 2 skal stöðva meðferð með sugemalímabi og gefa 1 til 2 mg/kg/dag af prednisóni eða samsvarandi lyfi. Í tilviki brisbólgu af stigi 2 má hefja gjöf sugemalímabs að nýju ef tilvikið helst á stigi 0 til 1 eftir að dregið hefur verið úr gjöf barkstera. Hætta skal notkun sugemalímabs til frambúðar í tilviki alvarlegrar (stig 3) eða lífshættulegrar (stig 4) brisbólgu (sjá kafla 4.2) og gefa 1 til 2 mg/kg/dag af metýlprednisólóni eða samsvarandi lyfi.</w:t>
      </w:r>
    </w:p>
    <w:p w14:paraId="0F28FF09" w14:textId="77777777" w:rsidR="00FF46D6" w:rsidRPr="0003214D" w:rsidRDefault="00FF46D6" w:rsidP="00610656">
      <w:pPr>
        <w:pStyle w:val="SynchrogenixBodyText"/>
        <w:spacing w:before="0" w:after="0"/>
        <w:rPr>
          <w:rFonts w:eastAsia="等线"/>
          <w:color w:val="000000" w:themeColor="text1"/>
          <w:sz w:val="22"/>
          <w:szCs w:val="22"/>
          <w:lang w:eastAsia="zh-CN"/>
        </w:rPr>
      </w:pPr>
    </w:p>
    <w:p w14:paraId="68BE53B1" w14:textId="77777777" w:rsidR="005D6DCF" w:rsidRPr="0003214D" w:rsidRDefault="005D6DCF" w:rsidP="00610656">
      <w:pPr>
        <w:pStyle w:val="SynchrogenixBodyText"/>
        <w:keepNext/>
        <w:spacing w:before="0" w:after="0"/>
        <w:rPr>
          <w:color w:val="000000" w:themeColor="text1"/>
          <w:sz w:val="22"/>
          <w:szCs w:val="22"/>
        </w:rPr>
      </w:pPr>
      <w:r w:rsidRPr="0003214D">
        <w:rPr>
          <w:i/>
          <w:color w:val="000000" w:themeColor="text1"/>
          <w:sz w:val="22"/>
          <w:szCs w:val="22"/>
        </w:rPr>
        <w:lastRenderedPageBreak/>
        <w:t>Ónæmistengdar eiturverkanir á augu</w:t>
      </w:r>
    </w:p>
    <w:p w14:paraId="689DA2DC" w14:textId="335B66F1" w:rsidR="005D6DCF" w:rsidRPr="0003214D" w:rsidRDefault="005D6DCF" w:rsidP="00610656">
      <w:pPr>
        <w:pStyle w:val="SynchrogenixBodyText"/>
        <w:keepNext/>
        <w:spacing w:before="0" w:after="0"/>
        <w:rPr>
          <w:color w:val="000000" w:themeColor="text1"/>
          <w:sz w:val="22"/>
          <w:szCs w:val="22"/>
        </w:rPr>
      </w:pPr>
      <w:r w:rsidRPr="0003214D">
        <w:rPr>
          <w:color w:val="000000" w:themeColor="text1"/>
          <w:sz w:val="22"/>
          <w:szCs w:val="22"/>
        </w:rPr>
        <w:t>Tilkynnt hefur verið um ónæmistengdar eiturverkanir á augu hjá sjúklingum sem fá sugemalímab (sjá kafla 4.8). Í tilviki eiturverkana á augu af stigi 2 skal stöðva meðferð með sugemalímabi og gefa 1 til 2</w:t>
      </w:r>
      <w:r w:rsidR="002073AB">
        <w:rPr>
          <w:color w:val="000000" w:themeColor="text1"/>
          <w:sz w:val="22"/>
          <w:szCs w:val="22"/>
        </w:rPr>
        <w:t> </w:t>
      </w:r>
      <w:r w:rsidRPr="0003214D">
        <w:rPr>
          <w:color w:val="000000" w:themeColor="text1"/>
          <w:sz w:val="22"/>
          <w:szCs w:val="22"/>
        </w:rPr>
        <w:t>mg/kg/dag af prednisóni eða samsvarandi lyfi. Í tilviki eiturverkana á augu af stigi 2 má hefja gjöf sugemalímabs að nýju ef tilvikið helst á stigi 0 til 1 eftir að dregið hefur verið úr gjöf barkstera. Hætta skal notkun sugemalímabs til frambúðar í tilviki alvarlegra (stig 3) eða lífshættulegra (stig 4) eiturverkana á augu (sjá kafla 4.2) og gefa 1 til 2 mg/kg/dag af metýlprednisólóni eða samsvarandi lyfi.</w:t>
      </w:r>
    </w:p>
    <w:p w14:paraId="7222DCAF" w14:textId="77777777" w:rsidR="00FF46D6" w:rsidRPr="0003214D" w:rsidRDefault="00FF46D6" w:rsidP="00610656">
      <w:pPr>
        <w:pStyle w:val="SynchrogenixBodyText"/>
        <w:spacing w:before="0" w:after="0"/>
        <w:rPr>
          <w:color w:val="000000" w:themeColor="text1"/>
          <w:sz w:val="22"/>
          <w:szCs w:val="22"/>
        </w:rPr>
      </w:pPr>
    </w:p>
    <w:p w14:paraId="19B3FC1C" w14:textId="77777777" w:rsidR="009D6695" w:rsidRPr="0003214D" w:rsidRDefault="00A92E2C" w:rsidP="00610656">
      <w:pPr>
        <w:pStyle w:val="SynchrogenixBodyText"/>
        <w:keepNext/>
        <w:spacing w:before="0" w:after="0"/>
        <w:rPr>
          <w:color w:val="000000" w:themeColor="text1"/>
          <w:sz w:val="22"/>
          <w:szCs w:val="22"/>
        </w:rPr>
      </w:pPr>
      <w:r w:rsidRPr="0003214D">
        <w:rPr>
          <w:i/>
          <w:color w:val="000000" w:themeColor="text1"/>
          <w:sz w:val="22"/>
          <w:szCs w:val="22"/>
        </w:rPr>
        <w:t xml:space="preserve">Aðrar </w:t>
      </w:r>
      <w:bookmarkStart w:id="31" w:name="_Hlk167827534"/>
      <w:r w:rsidRPr="0003214D">
        <w:rPr>
          <w:i/>
          <w:color w:val="000000" w:themeColor="text1"/>
          <w:sz w:val="22"/>
          <w:szCs w:val="22"/>
        </w:rPr>
        <w:t>ónæmistengdar aukaverkanir</w:t>
      </w:r>
      <w:bookmarkEnd w:id="31"/>
    </w:p>
    <w:p w14:paraId="5066CAF9" w14:textId="6DC95F8D" w:rsidR="00BA44A6" w:rsidRPr="0003214D" w:rsidRDefault="00A92E2C" w:rsidP="00610656">
      <w:pPr>
        <w:pStyle w:val="SynchrogenixBodyText"/>
        <w:keepNext/>
        <w:spacing w:before="0" w:after="0"/>
        <w:rPr>
          <w:color w:val="000000" w:themeColor="text1"/>
          <w:sz w:val="22"/>
          <w:szCs w:val="22"/>
        </w:rPr>
      </w:pPr>
      <w:r w:rsidRPr="0003214D">
        <w:rPr>
          <w:color w:val="000000" w:themeColor="text1"/>
          <w:sz w:val="22"/>
          <w:szCs w:val="22"/>
        </w:rPr>
        <w:t>Tilkynnt hefur verið um aðrar ónæmistengdar aukaverkanir, þar á meðal ónæmistengdar raskanir í efri hluta meltingarvegar, ónæmistengda liðagigt, ónæmistengda blóðfrumnafæð/tvenns konar frumufæð (bicytopenia), ónæmistengda heilahimnubólgu/heilabólgu, ónæmistengt Guillain-Barre heilkenni/afmýlingu og ónæmistengda rákvöðvalýsu/vöðvakvilla hjá sjúklingum sem fá sugemalímab (sjá kafla 4.8).</w:t>
      </w:r>
    </w:p>
    <w:p w14:paraId="4D9D6042" w14:textId="77777777" w:rsidR="00C7057D" w:rsidRPr="0003214D" w:rsidRDefault="00C7057D" w:rsidP="00610656">
      <w:pPr>
        <w:pStyle w:val="SynchrogenixBodyText"/>
        <w:keepNext/>
        <w:spacing w:before="0" w:after="0"/>
        <w:rPr>
          <w:color w:val="000000" w:themeColor="text1"/>
          <w:sz w:val="22"/>
          <w:szCs w:val="22"/>
        </w:rPr>
      </w:pPr>
    </w:p>
    <w:p w14:paraId="28DB7326" w14:textId="669587FC" w:rsidR="00322BE7" w:rsidRPr="0003214D" w:rsidRDefault="00885AA7" w:rsidP="00610656">
      <w:pPr>
        <w:pStyle w:val="SynchrogenixBodyText"/>
        <w:keepNext/>
        <w:spacing w:before="0" w:after="0"/>
        <w:rPr>
          <w:color w:val="000000" w:themeColor="text1"/>
          <w:sz w:val="22"/>
          <w:szCs w:val="22"/>
        </w:rPr>
      </w:pPr>
      <w:r w:rsidRPr="0003214D">
        <w:rPr>
          <w:color w:val="000000" w:themeColor="text1"/>
          <w:sz w:val="22"/>
          <w:szCs w:val="22"/>
        </w:rPr>
        <w:t xml:space="preserve">Hafa skal eftirlit með sjúklingum með tilliti til grunaðra ónæmistengdra aukaverkana og framkvæma fullnægjandi mat til að staðfesta orsök eða útiloka aðrar orsakir. Stöðva eða hætta skal meðferð með sugemalímabi til frambúðar, allt eftir alvarleika aukaverkunarinnar (sjá kafla 4.2). </w:t>
      </w:r>
      <w:r w:rsidR="00EB7A36" w:rsidRPr="0003214D">
        <w:rPr>
          <w:color w:val="000000" w:themeColor="text1"/>
          <w:sz w:val="22"/>
          <w:szCs w:val="22"/>
        </w:rPr>
        <w:t>Í tilviki ónæmistengdra aukaverkana af stigi 2 skal gefa 1 til 2 mg/kg/dag af prednisóni eða samsvarandi lyfi. Í tilviki ónæmistengdra aukaverkana af stigi 3 eða 4 skal gefa 1 til 2 mg/kg/dag af metýlprednisólóni eða samsvarandi lyfi.</w:t>
      </w:r>
    </w:p>
    <w:p w14:paraId="2661C331" w14:textId="77777777" w:rsidR="2D990FB6" w:rsidRPr="0003214D" w:rsidRDefault="2D990FB6" w:rsidP="00610656">
      <w:pPr>
        <w:pStyle w:val="SynchrogenixBodyText"/>
        <w:keepNext/>
        <w:spacing w:before="0" w:after="0"/>
        <w:rPr>
          <w:color w:val="000000" w:themeColor="text1"/>
          <w:sz w:val="22"/>
          <w:szCs w:val="22"/>
        </w:rPr>
      </w:pPr>
    </w:p>
    <w:p w14:paraId="64CB4DD0" w14:textId="75BA1A97" w:rsidR="002B35BB" w:rsidRPr="0003214D" w:rsidRDefault="00A92E2C" w:rsidP="00610656">
      <w:pPr>
        <w:pStyle w:val="SynchrogenixBodyText"/>
        <w:keepNext/>
        <w:spacing w:before="0" w:after="0"/>
        <w:rPr>
          <w:color w:val="000000" w:themeColor="text1"/>
          <w:sz w:val="22"/>
          <w:szCs w:val="22"/>
          <w:u w:val="single"/>
        </w:rPr>
      </w:pPr>
      <w:bookmarkStart w:id="32" w:name="_Toc89774275"/>
      <w:r w:rsidRPr="0003214D">
        <w:rPr>
          <w:color w:val="000000" w:themeColor="text1"/>
          <w:sz w:val="22"/>
          <w:szCs w:val="22"/>
          <w:u w:val="single"/>
        </w:rPr>
        <w:t>Innrennslistengd viðbrögð</w:t>
      </w:r>
      <w:bookmarkEnd w:id="32"/>
    </w:p>
    <w:p w14:paraId="323C3C7C" w14:textId="77777777" w:rsidR="007D6D5B" w:rsidRPr="0003214D" w:rsidRDefault="00A92E2C" w:rsidP="00610656">
      <w:pPr>
        <w:pStyle w:val="SynchrogenixBodyText"/>
        <w:spacing w:before="0" w:after="0"/>
        <w:rPr>
          <w:color w:val="000000" w:themeColor="text1"/>
          <w:sz w:val="22"/>
          <w:szCs w:val="22"/>
        </w:rPr>
      </w:pPr>
      <w:r w:rsidRPr="0003214D">
        <w:rPr>
          <w:color w:val="000000" w:themeColor="text1"/>
          <w:sz w:val="22"/>
          <w:szCs w:val="22"/>
        </w:rPr>
        <w:t>Tilkynnt hefur verið um innrennslistengd viðbrögðum, þar með talið bráðaofnæmi, ofsvitnun, hita, kuldahroll, roða og útbrot hjá sjúklingum sem fá sugemalímab (sjá kafla 4.8). Hafa skal náið eftirlit með sjúklingum með tilliti til teikna og einkenna innrennslisviðbragða og meðhöndla þau samkvæmt ráðleggingum í kafla 4.2.</w:t>
      </w:r>
    </w:p>
    <w:p w14:paraId="4BE941C7" w14:textId="77777777" w:rsidR="00102717" w:rsidRPr="0003214D" w:rsidRDefault="00102717" w:rsidP="00610656">
      <w:pPr>
        <w:pStyle w:val="SynchrogenixBodyText"/>
        <w:spacing w:before="0" w:after="0"/>
        <w:rPr>
          <w:color w:val="000000" w:themeColor="text1"/>
          <w:sz w:val="22"/>
          <w:szCs w:val="22"/>
        </w:rPr>
      </w:pPr>
    </w:p>
    <w:p w14:paraId="20186E0C" w14:textId="1CA88442" w:rsidR="00454A38" w:rsidRPr="0003214D" w:rsidRDefault="00A92E2C" w:rsidP="00610656">
      <w:pPr>
        <w:pStyle w:val="SynchrogenixBodyText"/>
        <w:spacing w:before="0" w:after="0"/>
        <w:rPr>
          <w:color w:val="000000" w:themeColor="text1"/>
          <w:sz w:val="22"/>
          <w:szCs w:val="22"/>
          <w:u w:val="single"/>
        </w:rPr>
      </w:pPr>
      <w:r w:rsidRPr="0003214D">
        <w:rPr>
          <w:color w:val="000000" w:themeColor="text1"/>
          <w:sz w:val="22"/>
          <w:szCs w:val="22"/>
          <w:u w:val="single"/>
        </w:rPr>
        <w:t>Sjúklingar útilokaðir frá klínískum rannsóknum</w:t>
      </w:r>
    </w:p>
    <w:p w14:paraId="3C7D2C67" w14:textId="77777777" w:rsidR="00933FF9" w:rsidRPr="0003214D" w:rsidRDefault="00A92E2C" w:rsidP="00610656">
      <w:pPr>
        <w:pStyle w:val="SynchrogenixBodyText"/>
        <w:spacing w:before="0" w:after="0"/>
        <w:rPr>
          <w:sz w:val="22"/>
          <w:szCs w:val="22"/>
        </w:rPr>
      </w:pPr>
      <w:r w:rsidRPr="0003214D">
        <w:rPr>
          <w:sz w:val="22"/>
          <w:szCs w:val="22"/>
        </w:rPr>
        <w:t>Sjúklingar með eftirfarandi sjúkdóma voru útilokaðir frá klínískum rannsóknum: sjúklingar með virkan sjálfsofnæmissjúkdóm sem eru á ónæmisbælandi meðferð; sjúklingar sem hafa fengið lifandi veirubóluefni innan 28 daga frá upphafi rannsóknarmeðferðar; sjúklingar með HIV-sýkingu, lifrarbólgu B eða lifrarbólgu C sýkingu og sjúklingar með sögu um millivefslungnasjúkdóm eða sjálfvakta lungnatrefjun.</w:t>
      </w:r>
    </w:p>
    <w:p w14:paraId="6C74FB12" w14:textId="5472358C" w:rsidR="003E1D10" w:rsidRPr="0003214D" w:rsidRDefault="003E1D10" w:rsidP="00610656">
      <w:pPr>
        <w:pStyle w:val="SynchrogenixBodyText"/>
        <w:tabs>
          <w:tab w:val="left" w:pos="1160"/>
        </w:tabs>
        <w:spacing w:before="0" w:after="0"/>
        <w:rPr>
          <w:color w:val="000000" w:themeColor="text1"/>
          <w:sz w:val="22"/>
          <w:szCs w:val="22"/>
        </w:rPr>
      </w:pPr>
    </w:p>
    <w:p w14:paraId="1990388D" w14:textId="77777777" w:rsidR="00FB2AE3" w:rsidRPr="0003214D" w:rsidRDefault="00A92E2C" w:rsidP="00610656">
      <w:pPr>
        <w:pStyle w:val="SynchrogenixBodyText"/>
        <w:spacing w:before="0" w:after="0"/>
        <w:rPr>
          <w:color w:val="000000" w:themeColor="text1"/>
          <w:sz w:val="22"/>
          <w:szCs w:val="22"/>
          <w:u w:val="single"/>
        </w:rPr>
      </w:pPr>
      <w:r w:rsidRPr="0003214D">
        <w:rPr>
          <w:color w:val="000000" w:themeColor="text1"/>
          <w:sz w:val="22"/>
          <w:szCs w:val="22"/>
          <w:u w:val="single"/>
        </w:rPr>
        <w:t>Natríum</w:t>
      </w:r>
    </w:p>
    <w:p w14:paraId="50CFF33E" w14:textId="04DC9399" w:rsidR="000C28A3" w:rsidRPr="000C28A3" w:rsidRDefault="00A92E2C" w:rsidP="000C28A3">
      <w:pPr>
        <w:spacing w:before="0" w:after="0"/>
        <w:rPr>
          <w:color w:val="000000" w:themeColor="text1"/>
          <w:sz w:val="22"/>
          <w:szCs w:val="22"/>
          <w:lang w:eastAsia="zh-CN"/>
        </w:rPr>
      </w:pPr>
      <w:r w:rsidRPr="0F9415BD">
        <w:rPr>
          <w:color w:val="000000" w:themeColor="text1"/>
          <w:sz w:val="22"/>
          <w:szCs w:val="22"/>
        </w:rPr>
        <w:t>Lyfið inniheldur 51,6 mg af natríum í hverjum 1.200 mg skammti og 64,5 mg af natríum í hverjum 1.500 mg skammti</w:t>
      </w:r>
      <w:r w:rsidR="00DB0067" w:rsidRPr="0F9415BD">
        <w:rPr>
          <w:color w:val="000000" w:themeColor="text1"/>
          <w:sz w:val="22"/>
          <w:szCs w:val="22"/>
        </w:rPr>
        <w:t xml:space="preserve"> sem</w:t>
      </w:r>
      <w:r w:rsidR="00DB0067" w:rsidRPr="0F9415BD">
        <w:rPr>
          <w:rFonts w:eastAsia="等线"/>
          <w:color w:val="000000" w:themeColor="text1"/>
          <w:sz w:val="22"/>
          <w:szCs w:val="22"/>
          <w:lang w:eastAsia="zh-CN"/>
        </w:rPr>
        <w:t xml:space="preserve"> </w:t>
      </w:r>
      <w:r w:rsidRPr="0F9415BD">
        <w:rPr>
          <w:color w:val="000000" w:themeColor="text1"/>
          <w:sz w:val="22"/>
          <w:szCs w:val="22"/>
        </w:rPr>
        <w:t>jafngildir 2,58% og 3,23% af daglegri hámarksinntöku natríums sem er 2 g fyrir fullorðna skv. ráðleggingum Alþjóðaheilbrigðismálastofnunarinnar</w:t>
      </w:r>
      <w:r w:rsidR="00D367E0" w:rsidRPr="0F9415BD">
        <w:rPr>
          <w:rFonts w:eastAsia="等线"/>
          <w:color w:val="000000" w:themeColor="text1"/>
          <w:sz w:val="22"/>
          <w:szCs w:val="22"/>
          <w:lang w:eastAsia="zh-CN"/>
        </w:rPr>
        <w:t xml:space="preserve"> </w:t>
      </w:r>
      <w:r w:rsidR="00D367E0" w:rsidRPr="0F9415BD">
        <w:rPr>
          <w:color w:val="000000" w:themeColor="text1"/>
          <w:sz w:val="22"/>
          <w:szCs w:val="22"/>
        </w:rPr>
        <w:t>(WHO)</w:t>
      </w:r>
      <w:r w:rsidRPr="0F9415BD">
        <w:rPr>
          <w:color w:val="000000" w:themeColor="text1"/>
          <w:sz w:val="22"/>
          <w:szCs w:val="22"/>
        </w:rPr>
        <w:t>.</w:t>
      </w:r>
      <w:r w:rsidR="000C28A3" w:rsidRPr="0F9415BD">
        <w:rPr>
          <w:color w:val="000000" w:themeColor="text1"/>
          <w:sz w:val="22"/>
          <w:szCs w:val="22"/>
          <w:lang w:eastAsia="zh-CN"/>
        </w:rPr>
        <w:t xml:space="preserve"> Hins vegar er natríumklóríð 9 mg/mL (0,9%) innrennslislyf, lausn notuð til þynningar á </w:t>
      </w:r>
      <w:r w:rsidRPr="0F9415BD">
        <w:rPr>
          <w:color w:val="000000" w:themeColor="text1"/>
          <w:sz w:val="22"/>
          <w:szCs w:val="22"/>
          <w:lang w:eastAsia="zh-CN"/>
        </w:rPr>
        <w:t>Cejemly</w:t>
      </w:r>
      <w:r w:rsidR="000C28A3" w:rsidRPr="0F9415BD">
        <w:rPr>
          <w:color w:val="000000" w:themeColor="text1"/>
          <w:sz w:val="22"/>
          <w:szCs w:val="22"/>
          <w:lang w:eastAsia="zh-CN"/>
        </w:rPr>
        <w:t xml:space="preserve"> fyrir lyfjagjöf og það þarf að hafa í huga við daglega natríuminntöku sjúklingsins.   </w:t>
      </w:r>
    </w:p>
    <w:p w14:paraId="54B371E1" w14:textId="77777777" w:rsidR="000C28A3" w:rsidRPr="000C28A3" w:rsidRDefault="000C28A3" w:rsidP="000C28A3">
      <w:pPr>
        <w:spacing w:before="0" w:after="0"/>
        <w:rPr>
          <w:color w:val="000000" w:themeColor="text1"/>
          <w:sz w:val="22"/>
          <w:szCs w:val="22"/>
          <w:lang w:eastAsia="zh-CN"/>
        </w:rPr>
      </w:pPr>
    </w:p>
    <w:p w14:paraId="32487E62" w14:textId="77777777" w:rsidR="000C28A3" w:rsidRPr="009A288F" w:rsidRDefault="000C28A3" w:rsidP="000C28A3">
      <w:pPr>
        <w:spacing w:before="0" w:after="0"/>
        <w:rPr>
          <w:color w:val="000000" w:themeColor="text1"/>
          <w:sz w:val="22"/>
          <w:szCs w:val="22"/>
          <w:u w:val="single"/>
          <w:lang w:eastAsia="zh-CN"/>
        </w:rPr>
      </w:pPr>
      <w:r w:rsidRPr="009A288F">
        <w:rPr>
          <w:color w:val="000000" w:themeColor="text1"/>
          <w:sz w:val="22"/>
          <w:szCs w:val="22"/>
          <w:u w:val="single"/>
          <w:lang w:eastAsia="zh-CN"/>
        </w:rPr>
        <w:t>Pólýsorbat 80</w:t>
      </w:r>
    </w:p>
    <w:p w14:paraId="536033F4" w14:textId="520F58BB" w:rsidR="00FB2AE3" w:rsidRPr="0003214D" w:rsidRDefault="000C28A3" w:rsidP="000C28A3">
      <w:pPr>
        <w:spacing w:before="0" w:after="0"/>
        <w:rPr>
          <w:color w:val="000000" w:themeColor="text1"/>
          <w:sz w:val="22"/>
          <w:szCs w:val="22"/>
          <w:lang w:eastAsia="zh-CN"/>
        </w:rPr>
      </w:pPr>
      <w:r w:rsidRPr="4EA35120">
        <w:rPr>
          <w:color w:val="000000" w:themeColor="text1"/>
          <w:sz w:val="22"/>
          <w:szCs w:val="22"/>
          <w:lang w:eastAsia="zh-CN"/>
        </w:rPr>
        <w:t>Lyfið inniheldur 4,</w:t>
      </w:r>
      <w:r w:rsidR="004D7F96" w:rsidRPr="4EA35120">
        <w:rPr>
          <w:color w:val="000000" w:themeColor="text1"/>
          <w:sz w:val="22"/>
          <w:szCs w:val="22"/>
          <w:lang w:eastAsia="zh-CN"/>
        </w:rPr>
        <w:t>08</w:t>
      </w:r>
      <w:r w:rsidR="004D7F96" w:rsidRPr="006D4209">
        <w:rPr>
          <w:color w:val="000000" w:themeColor="text1"/>
          <w:sz w:val="22"/>
          <w:szCs w:val="22"/>
          <w:lang w:eastAsia="zh-CN"/>
        </w:rPr>
        <w:t> </w:t>
      </w:r>
      <w:r w:rsidRPr="4EA35120">
        <w:rPr>
          <w:color w:val="000000" w:themeColor="text1"/>
          <w:sz w:val="22"/>
          <w:szCs w:val="22"/>
          <w:lang w:eastAsia="zh-CN"/>
        </w:rPr>
        <w:t xml:space="preserve">mg af pólýsorbati 80 í hverjum </w:t>
      </w:r>
      <w:r w:rsidR="0046126A">
        <w:rPr>
          <w:rFonts w:eastAsia="等线" w:hint="eastAsia"/>
          <w:color w:val="000000" w:themeColor="text1"/>
          <w:sz w:val="22"/>
          <w:szCs w:val="22"/>
          <w:lang w:eastAsia="zh-CN"/>
        </w:rPr>
        <w:t>1.</w:t>
      </w:r>
      <w:r w:rsidR="004D7F96" w:rsidRPr="4EA35120">
        <w:rPr>
          <w:color w:val="000000" w:themeColor="text1"/>
          <w:sz w:val="22"/>
          <w:szCs w:val="22"/>
          <w:lang w:eastAsia="zh-CN"/>
        </w:rPr>
        <w:t>200</w:t>
      </w:r>
      <w:r w:rsidR="004D7F96" w:rsidRPr="006D4209">
        <w:rPr>
          <w:color w:val="000000" w:themeColor="text1"/>
          <w:sz w:val="22"/>
          <w:szCs w:val="22"/>
          <w:lang w:eastAsia="zh-CN"/>
        </w:rPr>
        <w:t> </w:t>
      </w:r>
      <w:r w:rsidRPr="4EA35120">
        <w:rPr>
          <w:color w:val="000000" w:themeColor="text1"/>
          <w:sz w:val="22"/>
          <w:szCs w:val="22"/>
          <w:lang w:eastAsia="zh-CN"/>
        </w:rPr>
        <w:t xml:space="preserve">mg skammti og </w:t>
      </w:r>
      <w:r w:rsidR="5986BC53" w:rsidRPr="4EA35120">
        <w:rPr>
          <w:color w:val="000000" w:themeColor="text1"/>
          <w:sz w:val="22"/>
          <w:szCs w:val="22"/>
          <w:lang w:eastAsia="zh-CN"/>
        </w:rPr>
        <w:t>5</w:t>
      </w:r>
      <w:r w:rsidR="44CC756B" w:rsidRPr="4EA35120">
        <w:rPr>
          <w:color w:val="000000" w:themeColor="text1"/>
          <w:sz w:val="22"/>
          <w:szCs w:val="22"/>
          <w:lang w:eastAsia="zh-CN"/>
        </w:rPr>
        <w:t>,</w:t>
      </w:r>
      <w:r w:rsidR="004D7F96" w:rsidRPr="4EA35120">
        <w:rPr>
          <w:color w:val="000000" w:themeColor="text1"/>
          <w:sz w:val="22"/>
          <w:szCs w:val="22"/>
          <w:lang w:eastAsia="zh-CN"/>
        </w:rPr>
        <w:t>10</w:t>
      </w:r>
      <w:r w:rsidR="004D7F96" w:rsidRPr="006D4209">
        <w:rPr>
          <w:color w:val="000000" w:themeColor="text1"/>
          <w:sz w:val="22"/>
          <w:szCs w:val="22"/>
          <w:lang w:eastAsia="zh-CN"/>
        </w:rPr>
        <w:t> </w:t>
      </w:r>
      <w:r w:rsidRPr="4EA35120">
        <w:rPr>
          <w:color w:val="000000" w:themeColor="text1"/>
          <w:sz w:val="22"/>
          <w:szCs w:val="22"/>
          <w:lang w:eastAsia="zh-CN"/>
        </w:rPr>
        <w:t xml:space="preserve">mg pólýsorbat 80 í hverjum </w:t>
      </w:r>
      <w:r w:rsidR="004D7F96" w:rsidRPr="4EA35120">
        <w:rPr>
          <w:color w:val="000000" w:themeColor="text1"/>
          <w:sz w:val="22"/>
          <w:szCs w:val="22"/>
          <w:lang w:eastAsia="zh-CN"/>
        </w:rPr>
        <w:t>1</w:t>
      </w:r>
      <w:r w:rsidR="0046126A">
        <w:rPr>
          <w:rFonts w:eastAsia="等线" w:hint="eastAsia"/>
          <w:color w:val="000000" w:themeColor="text1"/>
          <w:sz w:val="22"/>
          <w:szCs w:val="22"/>
          <w:lang w:eastAsia="zh-CN"/>
        </w:rPr>
        <w:t>.</w:t>
      </w:r>
      <w:r w:rsidR="004D7F96" w:rsidRPr="4EA35120">
        <w:rPr>
          <w:color w:val="000000" w:themeColor="text1"/>
          <w:sz w:val="22"/>
          <w:szCs w:val="22"/>
          <w:lang w:eastAsia="zh-CN"/>
        </w:rPr>
        <w:t>500</w:t>
      </w:r>
      <w:r w:rsidR="004D7F96" w:rsidRPr="006D4209">
        <w:rPr>
          <w:color w:val="000000" w:themeColor="text1"/>
          <w:sz w:val="22"/>
          <w:szCs w:val="22"/>
          <w:lang w:eastAsia="zh-CN"/>
        </w:rPr>
        <w:t> </w:t>
      </w:r>
      <w:r w:rsidRPr="4EA35120">
        <w:rPr>
          <w:color w:val="000000" w:themeColor="text1"/>
          <w:sz w:val="22"/>
          <w:szCs w:val="22"/>
          <w:lang w:eastAsia="zh-CN"/>
        </w:rPr>
        <w:t xml:space="preserve">mg skammti. </w:t>
      </w:r>
      <w:r w:rsidR="007E59ED" w:rsidRPr="007E59ED">
        <w:rPr>
          <w:color w:val="000000" w:themeColor="text1"/>
          <w:sz w:val="22"/>
          <w:szCs w:val="22"/>
          <w:lang w:eastAsia="zh-CN"/>
        </w:rPr>
        <w:t>Pólýsorböt gætu valdið ofnæmisviðbrögðum.</w:t>
      </w:r>
    </w:p>
    <w:p w14:paraId="2CB5EA96" w14:textId="534129CE" w:rsidR="008C32A6" w:rsidRPr="0003214D" w:rsidRDefault="008C32A6" w:rsidP="00610656">
      <w:pPr>
        <w:pStyle w:val="SynchrogenixBodyText"/>
        <w:spacing w:before="0" w:after="0"/>
        <w:rPr>
          <w:rFonts w:eastAsia="等线"/>
          <w:color w:val="000000" w:themeColor="text1"/>
          <w:sz w:val="22"/>
          <w:szCs w:val="22"/>
          <w:lang w:eastAsia="zh-CN"/>
        </w:rPr>
      </w:pPr>
    </w:p>
    <w:p w14:paraId="61F41249" w14:textId="77777777" w:rsidR="00933FF9" w:rsidRPr="0003214D" w:rsidRDefault="00A92E2C" w:rsidP="00610656">
      <w:pPr>
        <w:pStyle w:val="SynchrogenixBodyText"/>
        <w:spacing w:before="0" w:after="0"/>
        <w:rPr>
          <w:color w:val="000000" w:themeColor="text1"/>
          <w:sz w:val="22"/>
          <w:szCs w:val="22"/>
          <w:u w:val="single"/>
        </w:rPr>
      </w:pPr>
      <w:r w:rsidRPr="0003214D">
        <w:rPr>
          <w:color w:val="000000" w:themeColor="text1"/>
          <w:sz w:val="22"/>
          <w:szCs w:val="22"/>
          <w:u w:val="single"/>
        </w:rPr>
        <w:t>Sjúklingakort</w:t>
      </w:r>
    </w:p>
    <w:p w14:paraId="77573858" w14:textId="33BFC475" w:rsidR="008C32A6" w:rsidRPr="0003214D" w:rsidRDefault="00A92E2C" w:rsidP="00610656">
      <w:pPr>
        <w:pStyle w:val="SynchrogenixBodyText"/>
        <w:spacing w:before="0" w:after="0"/>
        <w:rPr>
          <w:color w:val="000000" w:themeColor="text1"/>
          <w:sz w:val="22"/>
          <w:szCs w:val="22"/>
        </w:rPr>
      </w:pPr>
      <w:r w:rsidRPr="0003214D">
        <w:rPr>
          <w:color w:val="000000" w:themeColor="text1"/>
          <w:sz w:val="22"/>
          <w:szCs w:val="22"/>
        </w:rPr>
        <w:t xml:space="preserve">Allir læknar sem </w:t>
      </w:r>
      <w:r w:rsidR="00C7057D" w:rsidRPr="0003214D">
        <w:rPr>
          <w:color w:val="000000" w:themeColor="text1"/>
          <w:sz w:val="22"/>
          <w:szCs w:val="22"/>
        </w:rPr>
        <w:t xml:space="preserve">gefa </w:t>
      </w:r>
      <w:r w:rsidRPr="0003214D">
        <w:rPr>
          <w:color w:val="000000" w:themeColor="text1"/>
          <w:sz w:val="22"/>
          <w:szCs w:val="22"/>
        </w:rPr>
        <w:t>sugemalímab þurfa að þekkja Upplýsingar fyrir lækna og leiðbeiningar um meðferð. Læknirinn þarf að ræða við sjúklinginn um áhættuna af meðferð með sugemalímabi. Sjúklingnum verður afhent sjúklingakortið og læknirinn gefur honum fyrirmæli um að hafa kortið ávallt meðferðis.</w:t>
      </w:r>
    </w:p>
    <w:p w14:paraId="63AC91FD" w14:textId="77777777" w:rsidR="006D6E7A" w:rsidRDefault="006D6E7A" w:rsidP="00610656">
      <w:pPr>
        <w:pStyle w:val="SynchrogenixBodyText"/>
        <w:tabs>
          <w:tab w:val="left" w:pos="1160"/>
        </w:tabs>
        <w:spacing w:before="0" w:after="0"/>
        <w:rPr>
          <w:color w:val="000000" w:themeColor="text1"/>
          <w:sz w:val="22"/>
          <w:szCs w:val="22"/>
        </w:rPr>
      </w:pPr>
    </w:p>
    <w:p w14:paraId="3FA578A3" w14:textId="77777777" w:rsidR="00602174" w:rsidRDefault="00602174" w:rsidP="00610656">
      <w:pPr>
        <w:pStyle w:val="SynchrogenixBodyText"/>
        <w:tabs>
          <w:tab w:val="left" w:pos="1160"/>
        </w:tabs>
        <w:spacing w:before="0" w:after="0"/>
        <w:rPr>
          <w:color w:val="000000" w:themeColor="text1"/>
          <w:sz w:val="22"/>
          <w:szCs w:val="22"/>
        </w:rPr>
      </w:pPr>
    </w:p>
    <w:p w14:paraId="2B8163EE" w14:textId="77777777" w:rsidR="00602174" w:rsidRDefault="00602174" w:rsidP="00610656">
      <w:pPr>
        <w:pStyle w:val="SynchrogenixBodyText"/>
        <w:tabs>
          <w:tab w:val="left" w:pos="1160"/>
        </w:tabs>
        <w:spacing w:before="0" w:after="0"/>
        <w:rPr>
          <w:color w:val="000000" w:themeColor="text1"/>
          <w:sz w:val="22"/>
          <w:szCs w:val="22"/>
        </w:rPr>
      </w:pPr>
    </w:p>
    <w:p w14:paraId="013C3C81" w14:textId="77777777" w:rsidR="00602174" w:rsidRDefault="00602174" w:rsidP="00DC290A">
      <w:pPr>
        <w:pStyle w:val="SynchrogenixBodyText"/>
        <w:tabs>
          <w:tab w:val="left" w:pos="1160"/>
        </w:tabs>
        <w:spacing w:before="0" w:after="0"/>
        <w:rPr>
          <w:color w:val="000000" w:themeColor="text1"/>
          <w:sz w:val="22"/>
          <w:szCs w:val="22"/>
        </w:rPr>
      </w:pPr>
    </w:p>
    <w:p w14:paraId="7CA1E138" w14:textId="77777777" w:rsidR="00602174" w:rsidRPr="0003214D" w:rsidRDefault="00602174" w:rsidP="00610656">
      <w:pPr>
        <w:pStyle w:val="SynchrogenixBodyText"/>
        <w:tabs>
          <w:tab w:val="left" w:pos="1160"/>
        </w:tabs>
        <w:spacing w:before="0" w:after="0"/>
        <w:rPr>
          <w:color w:val="000000" w:themeColor="text1"/>
          <w:sz w:val="22"/>
          <w:szCs w:val="22"/>
        </w:rPr>
      </w:pPr>
    </w:p>
    <w:p w14:paraId="36FCCC8F" w14:textId="77777777" w:rsidR="002B35BB" w:rsidRPr="00933FF9" w:rsidRDefault="00A92E2C" w:rsidP="00610656">
      <w:pPr>
        <w:pStyle w:val="Heading2"/>
        <w:keepNext w:val="0"/>
        <w:keepLines w:val="0"/>
        <w:numPr>
          <w:ilvl w:val="0"/>
          <w:numId w:val="0"/>
        </w:numPr>
        <w:tabs>
          <w:tab w:val="clear" w:pos="720"/>
          <w:tab w:val="left" w:pos="567"/>
        </w:tabs>
        <w:spacing w:before="0" w:after="0"/>
        <w:rPr>
          <w:rFonts w:eastAsiaTheme="minorEastAsia"/>
          <w:bCs/>
          <w:color w:val="000000" w:themeColor="text1"/>
          <w:sz w:val="22"/>
          <w:szCs w:val="22"/>
        </w:rPr>
      </w:pPr>
      <w:bookmarkStart w:id="33" w:name="_Ref534270832"/>
      <w:bookmarkStart w:id="34" w:name="_Toc89774281"/>
      <w:bookmarkStart w:id="35" w:name="_Toc92709858"/>
      <w:bookmarkStart w:id="36" w:name="_Toc92897999"/>
      <w:r w:rsidRPr="00933FF9">
        <w:rPr>
          <w:color w:val="000000" w:themeColor="text1"/>
          <w:sz w:val="22"/>
        </w:rPr>
        <w:lastRenderedPageBreak/>
        <w:t>4.5</w:t>
      </w:r>
      <w:r w:rsidRPr="00933FF9">
        <w:rPr>
          <w:color w:val="000000" w:themeColor="text1"/>
          <w:sz w:val="22"/>
        </w:rPr>
        <w:tab/>
        <w:t>Milliverkanir við önnur lyf og aðrar milliverkanir</w:t>
      </w:r>
      <w:bookmarkEnd w:id="33"/>
      <w:bookmarkEnd w:id="34"/>
      <w:bookmarkEnd w:id="35"/>
      <w:bookmarkEnd w:id="36"/>
    </w:p>
    <w:p w14:paraId="1B405EEC" w14:textId="77777777" w:rsidR="003E3D12" w:rsidRPr="0020336A" w:rsidRDefault="003E3D12" w:rsidP="00610656">
      <w:pPr>
        <w:pStyle w:val="SynchrogenixBodyText"/>
        <w:spacing w:before="0" w:after="0"/>
        <w:rPr>
          <w:color w:val="000000" w:themeColor="text1"/>
          <w:sz w:val="22"/>
          <w:szCs w:val="22"/>
        </w:rPr>
      </w:pPr>
    </w:p>
    <w:p w14:paraId="066CF3A5" w14:textId="77777777" w:rsidR="00933FF9" w:rsidRDefault="00A92E2C" w:rsidP="00610656">
      <w:pPr>
        <w:pStyle w:val="SynchrogenixBodyText"/>
        <w:spacing w:before="0" w:after="0"/>
        <w:rPr>
          <w:color w:val="000000" w:themeColor="text1"/>
          <w:sz w:val="22"/>
        </w:rPr>
      </w:pPr>
      <w:r w:rsidRPr="00933FF9">
        <w:rPr>
          <w:color w:val="000000" w:themeColor="text1"/>
          <w:sz w:val="22"/>
        </w:rPr>
        <w:t>Formlegar rannsóknir á lyfjahvarfamilliverkunum hafa ekki verið gerðar með sugemalímabi. Þar sem sugemalímab er fjarlægt úr blóðrásinni með niðurbroti er ekki gert ráð fyrir lyfjamilliverkunum vegna umbrota.</w:t>
      </w:r>
    </w:p>
    <w:p w14:paraId="2AE42595" w14:textId="6B6E6D88" w:rsidR="00FC1D4A" w:rsidRPr="0020336A" w:rsidRDefault="00FC1D4A" w:rsidP="00610656">
      <w:pPr>
        <w:pStyle w:val="SynchrogenixBodyText"/>
        <w:spacing w:before="0" w:after="0"/>
        <w:rPr>
          <w:color w:val="000000" w:themeColor="text1"/>
          <w:sz w:val="22"/>
          <w:szCs w:val="22"/>
        </w:rPr>
      </w:pPr>
    </w:p>
    <w:p w14:paraId="0D82A15E"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Forðast skal notkun altækra barkstera eða ónæmisbælandi lyfja áður en meðferð með sugemalímabi er hafin, þar sem slík lyf geta hugsanlega haft truflandi áhrif á lyfhrif og verkun sugemalímabs. Þó má nota altæka barkstera og önnur ónæmisbælandi lyf til meðferðar við ónæmistengdum aukaverkunum eftir að meðferð með sugemalímabi er hafin (sjá kafla 4.4).</w:t>
      </w:r>
    </w:p>
    <w:p w14:paraId="1C95B219" w14:textId="77777777" w:rsidR="002B35BB" w:rsidRPr="00933FF9" w:rsidRDefault="00A92E2C" w:rsidP="00610656">
      <w:pPr>
        <w:pStyle w:val="Heading2"/>
        <w:numPr>
          <w:ilvl w:val="1"/>
          <w:numId w:val="0"/>
        </w:numPr>
        <w:tabs>
          <w:tab w:val="clear" w:pos="720"/>
        </w:tabs>
        <w:spacing w:before="0" w:after="0"/>
        <w:ind w:left="567" w:hanging="557"/>
        <w:rPr>
          <w:color w:val="000000" w:themeColor="text1"/>
          <w:sz w:val="22"/>
          <w:szCs w:val="22"/>
        </w:rPr>
      </w:pPr>
      <w:bookmarkStart w:id="37" w:name="_Ref534271788"/>
      <w:bookmarkStart w:id="38" w:name="_Toc92709859"/>
      <w:bookmarkStart w:id="39" w:name="_Toc92898000"/>
      <w:r w:rsidRPr="00933FF9">
        <w:rPr>
          <w:color w:val="000000" w:themeColor="text1"/>
          <w:sz w:val="22"/>
        </w:rPr>
        <w:t>4.6</w:t>
      </w:r>
      <w:r w:rsidRPr="00933FF9">
        <w:rPr>
          <w:color w:val="000000" w:themeColor="text1"/>
          <w:sz w:val="22"/>
        </w:rPr>
        <w:tab/>
        <w:t>Frjósemi, meðganga og brjóstagjöf</w:t>
      </w:r>
      <w:bookmarkEnd w:id="37"/>
      <w:bookmarkEnd w:id="38"/>
      <w:bookmarkEnd w:id="39"/>
    </w:p>
    <w:p w14:paraId="35DE1CEF" w14:textId="77777777" w:rsidR="003E3D12" w:rsidRPr="0020336A" w:rsidRDefault="003E3D12" w:rsidP="00610656">
      <w:pPr>
        <w:pStyle w:val="SynchrogenixBodyText"/>
        <w:spacing w:before="0" w:after="0"/>
        <w:rPr>
          <w:color w:val="000000" w:themeColor="text1"/>
          <w:sz w:val="22"/>
          <w:szCs w:val="22"/>
        </w:rPr>
      </w:pPr>
    </w:p>
    <w:p w14:paraId="2508CAFA" w14:textId="742FBF55" w:rsidR="002B35BB" w:rsidRPr="00933FF9" w:rsidRDefault="00A92E2C" w:rsidP="00610656">
      <w:pPr>
        <w:pStyle w:val="SynchrogenixBodyText"/>
        <w:keepNext/>
        <w:keepLines/>
        <w:spacing w:before="0" w:after="0"/>
        <w:rPr>
          <w:color w:val="000000" w:themeColor="text1"/>
          <w:sz w:val="22"/>
          <w:szCs w:val="22"/>
          <w:u w:val="single"/>
        </w:rPr>
      </w:pPr>
      <w:bookmarkStart w:id="40" w:name="OLE_LINK1"/>
      <w:r w:rsidRPr="00933FF9">
        <w:rPr>
          <w:color w:val="000000" w:themeColor="text1"/>
          <w:sz w:val="22"/>
          <w:u w:val="single"/>
        </w:rPr>
        <w:t>Konur sem geta orðið þungaðar/getnaðarvarnir kvenna</w:t>
      </w:r>
    </w:p>
    <w:bookmarkEnd w:id="40"/>
    <w:p w14:paraId="382E1368" w14:textId="1270B0BF" w:rsidR="002B35BB" w:rsidRPr="00933FF9" w:rsidRDefault="00A92E2C" w:rsidP="00610656">
      <w:pPr>
        <w:pStyle w:val="SynchrogenixBodyText"/>
        <w:keepNext/>
        <w:keepLines/>
        <w:spacing w:before="0" w:after="0"/>
        <w:rPr>
          <w:color w:val="000000" w:themeColor="text1"/>
          <w:sz w:val="22"/>
          <w:szCs w:val="22"/>
        </w:rPr>
      </w:pPr>
      <w:r w:rsidRPr="00933FF9">
        <w:rPr>
          <w:color w:val="000000" w:themeColor="text1"/>
          <w:sz w:val="22"/>
        </w:rPr>
        <w:t xml:space="preserve">Ráðleggja þarf konum sem geta orðið þungaðar að forðast þungun meðan á meðferð með sugemalímabi stendur. Konur sem geta orðið þungaðar og sem fá sugemalímab verða að nota öruggar aðferðir til getnaðarvarnar meðan á meðferð stendur og í að minnsta kosti 4 mánuði eftir síðasta skammtinn af </w:t>
      </w:r>
      <w:bookmarkStart w:id="41" w:name="_Hlk111546867"/>
      <w:r w:rsidRPr="00933FF9">
        <w:rPr>
          <w:color w:val="000000" w:themeColor="text1"/>
          <w:sz w:val="22"/>
        </w:rPr>
        <w:t>sugemalímabi</w:t>
      </w:r>
      <w:bookmarkEnd w:id="41"/>
      <w:r w:rsidRPr="00933FF9">
        <w:rPr>
          <w:color w:val="000000" w:themeColor="text1"/>
          <w:sz w:val="22"/>
        </w:rPr>
        <w:t xml:space="preserve"> (sjá hér að neðan og kafla 5.3).</w:t>
      </w:r>
    </w:p>
    <w:p w14:paraId="56314E62" w14:textId="01AC711A" w:rsidR="00BA16FB" w:rsidRPr="0020336A" w:rsidRDefault="00BA16FB" w:rsidP="00610656">
      <w:pPr>
        <w:pStyle w:val="SynchrogenixBodyText"/>
        <w:keepNext/>
        <w:keepLines/>
        <w:spacing w:before="0" w:after="0"/>
        <w:rPr>
          <w:color w:val="000000" w:themeColor="text1"/>
          <w:sz w:val="22"/>
          <w:szCs w:val="22"/>
        </w:rPr>
      </w:pPr>
    </w:p>
    <w:p w14:paraId="7B26B7EC" w14:textId="77777777" w:rsidR="002B35BB" w:rsidRPr="00933FF9" w:rsidRDefault="00A92E2C" w:rsidP="00610656">
      <w:pPr>
        <w:pStyle w:val="SynchrogenixBodyText"/>
        <w:spacing w:before="0" w:after="0"/>
        <w:rPr>
          <w:color w:val="000000" w:themeColor="text1"/>
          <w:sz w:val="22"/>
          <w:szCs w:val="22"/>
          <w:u w:val="single"/>
        </w:rPr>
      </w:pPr>
      <w:r w:rsidRPr="00933FF9">
        <w:rPr>
          <w:color w:val="000000" w:themeColor="text1"/>
          <w:sz w:val="22"/>
          <w:u w:val="single"/>
        </w:rPr>
        <w:t>Meðganga</w:t>
      </w:r>
    </w:p>
    <w:p w14:paraId="4D3FC544" w14:textId="77777777" w:rsidR="00933FF9" w:rsidRDefault="00A92E2C" w:rsidP="00610656">
      <w:pPr>
        <w:pStyle w:val="SynchrogenixBodyText"/>
        <w:keepNext/>
        <w:keepLines/>
        <w:spacing w:before="0" w:after="0"/>
        <w:rPr>
          <w:color w:val="000000" w:themeColor="text1"/>
          <w:sz w:val="22"/>
        </w:rPr>
      </w:pPr>
      <w:r w:rsidRPr="00933FF9">
        <w:rPr>
          <w:color w:val="000000" w:themeColor="text1"/>
          <w:sz w:val="22"/>
        </w:rPr>
        <w:t xml:space="preserve">Engar upplýsingar liggja fyrir um notkun </w:t>
      </w:r>
      <w:bookmarkStart w:id="42" w:name="_Hlk107992605"/>
      <w:r w:rsidRPr="00933FF9">
        <w:rPr>
          <w:color w:val="000000" w:themeColor="text1"/>
          <w:sz w:val="22"/>
        </w:rPr>
        <w:t>sugemalímabs</w:t>
      </w:r>
      <w:bookmarkEnd w:id="42"/>
      <w:r w:rsidRPr="00933FF9">
        <w:rPr>
          <w:color w:val="000000" w:themeColor="text1"/>
          <w:sz w:val="22"/>
        </w:rPr>
        <w:t xml:space="preserve"> á meðgöngu. Engar dýrarannsóknir hafa verið gerðar á eiturverkunum á æxlun og þroska með sugemalímabi. Hins vegar hefur verið sýnt fram á að bæling á PD</w:t>
      </w:r>
      <w:r w:rsidRPr="00933FF9">
        <w:rPr>
          <w:color w:val="000000" w:themeColor="text1"/>
          <w:sz w:val="22"/>
        </w:rPr>
        <w:noBreakHyphen/>
        <w:t>L1 boðum í meðgöngulíkönum hjá músum raskar þoli gegn fóstrinu og fjölgar fósturlátum (sjá kafla 5.3).</w:t>
      </w:r>
    </w:p>
    <w:p w14:paraId="6F609F16" w14:textId="1CCBB086" w:rsidR="2D990FB6" w:rsidRPr="0020336A" w:rsidRDefault="2D990FB6" w:rsidP="00610656">
      <w:pPr>
        <w:pStyle w:val="SynchrogenixBodyText"/>
        <w:keepNext/>
        <w:keepLines/>
        <w:spacing w:before="0" w:after="0"/>
        <w:rPr>
          <w:color w:val="000000" w:themeColor="text1"/>
          <w:sz w:val="22"/>
          <w:szCs w:val="22"/>
        </w:rPr>
      </w:pPr>
    </w:p>
    <w:p w14:paraId="68C400CE" w14:textId="77777777" w:rsidR="00DE6D90" w:rsidRPr="00933FF9" w:rsidRDefault="00A92E2C" w:rsidP="00610656">
      <w:pPr>
        <w:pStyle w:val="SynchrogenixBodyText"/>
        <w:keepNext/>
        <w:keepLines/>
        <w:spacing w:before="0" w:after="0"/>
        <w:rPr>
          <w:color w:val="000000" w:themeColor="text1"/>
          <w:sz w:val="22"/>
          <w:szCs w:val="22"/>
        </w:rPr>
      </w:pPr>
      <w:r w:rsidRPr="00933FF9">
        <w:rPr>
          <w:color w:val="000000" w:themeColor="text1"/>
          <w:sz w:val="22"/>
        </w:rPr>
        <w:t>Sugemalímab er hvorki ætlað til notkunar á meðgöngu né handa konum sem geta orðið þungaðar og nota ekki getnaðarvarnir.</w:t>
      </w:r>
    </w:p>
    <w:p w14:paraId="425FDBBE" w14:textId="77777777" w:rsidR="0054209A" w:rsidRPr="0020336A" w:rsidRDefault="0054209A" w:rsidP="00610656">
      <w:pPr>
        <w:pStyle w:val="SynchrogenixBodyText"/>
        <w:spacing w:before="0" w:after="0"/>
        <w:rPr>
          <w:color w:val="000000" w:themeColor="text1"/>
          <w:sz w:val="22"/>
          <w:szCs w:val="22"/>
        </w:rPr>
      </w:pPr>
    </w:p>
    <w:p w14:paraId="727DD9FE" w14:textId="77777777" w:rsidR="002B35BB" w:rsidRPr="00933FF9" w:rsidRDefault="00A92E2C" w:rsidP="00610656">
      <w:pPr>
        <w:pStyle w:val="SynchrogenixBodyText"/>
        <w:spacing w:before="0" w:after="0"/>
        <w:rPr>
          <w:color w:val="000000" w:themeColor="text1"/>
          <w:sz w:val="22"/>
          <w:szCs w:val="22"/>
          <w:u w:val="single"/>
        </w:rPr>
      </w:pPr>
      <w:r w:rsidRPr="00933FF9">
        <w:rPr>
          <w:color w:val="000000" w:themeColor="text1"/>
          <w:sz w:val="22"/>
          <w:u w:val="single"/>
        </w:rPr>
        <w:t>Brjóstagjöf</w:t>
      </w:r>
    </w:p>
    <w:p w14:paraId="446C9DF3" w14:textId="4BE86A72" w:rsidR="002B35BB" w:rsidRPr="00933FF9" w:rsidRDefault="00A92E2C" w:rsidP="00610656">
      <w:pPr>
        <w:widowControl w:val="0"/>
        <w:autoSpaceDE w:val="0"/>
        <w:autoSpaceDN w:val="0"/>
        <w:adjustRightInd w:val="0"/>
        <w:spacing w:before="0" w:after="0"/>
        <w:rPr>
          <w:color w:val="000000" w:themeColor="text1"/>
          <w:sz w:val="22"/>
          <w:szCs w:val="22"/>
        </w:rPr>
      </w:pPr>
      <w:r w:rsidRPr="00933FF9">
        <w:rPr>
          <w:color w:val="000000" w:themeColor="text1"/>
          <w:sz w:val="22"/>
        </w:rPr>
        <w:t xml:space="preserve">Ekki er þekkt hvort sugemalímab skilst út í brjóstamjólk </w:t>
      </w:r>
      <w:r w:rsidRPr="00933FF9">
        <w:rPr>
          <w:sz w:val="22"/>
        </w:rPr>
        <w:t>Þar sem vitað er að mótefni geta skilist út í brjóstamjólk er ekki hægt að útiloka hættu fyrir ungbörn. Vega skal og meta kosti brjóstagjafar fyrir barnið og ávinning meðferðar fyrir konuna og ákveða á grundvelli matsins hvort hætta eigi brjóstagjöf eða hætta meðferð með sugemalímabi.</w:t>
      </w:r>
    </w:p>
    <w:p w14:paraId="15F44780" w14:textId="77777777" w:rsidR="003E3D12" w:rsidRPr="0020336A" w:rsidRDefault="003E3D12" w:rsidP="00610656">
      <w:pPr>
        <w:pStyle w:val="SynchrogenixBodyText"/>
        <w:spacing w:before="0" w:after="0"/>
        <w:rPr>
          <w:color w:val="000000" w:themeColor="text1"/>
          <w:sz w:val="22"/>
          <w:szCs w:val="22"/>
        </w:rPr>
      </w:pPr>
    </w:p>
    <w:p w14:paraId="5767B345" w14:textId="77777777" w:rsidR="002B35BB" w:rsidRPr="00933FF9" w:rsidRDefault="00A92E2C" w:rsidP="00610656">
      <w:pPr>
        <w:pStyle w:val="SynchrogenixBodyText"/>
        <w:spacing w:before="0" w:after="0"/>
        <w:rPr>
          <w:color w:val="000000" w:themeColor="text1"/>
          <w:sz w:val="22"/>
          <w:szCs w:val="22"/>
          <w:u w:val="single"/>
        </w:rPr>
      </w:pPr>
      <w:r w:rsidRPr="00933FF9">
        <w:rPr>
          <w:color w:val="000000" w:themeColor="text1"/>
          <w:sz w:val="22"/>
          <w:u w:val="single"/>
        </w:rPr>
        <w:t>Frjósemi</w:t>
      </w:r>
    </w:p>
    <w:p w14:paraId="2090ADFB" w14:textId="3781E75B" w:rsidR="00AD308E" w:rsidRPr="00933FF9" w:rsidRDefault="00A92E2C" w:rsidP="00610656">
      <w:pPr>
        <w:pStyle w:val="SynchrogenixBodyText"/>
        <w:spacing w:before="0" w:after="0"/>
        <w:rPr>
          <w:color w:val="000000" w:themeColor="text1"/>
          <w:sz w:val="22"/>
          <w:szCs w:val="22"/>
        </w:rPr>
      </w:pPr>
      <w:r w:rsidRPr="00933FF9">
        <w:rPr>
          <w:color w:val="000000" w:themeColor="text1"/>
          <w:sz w:val="22"/>
        </w:rPr>
        <w:t xml:space="preserve">Engar klínískar upplýsingar liggja fyrir um hugsanleg áhrif sugemalímabs á frjósemi. </w:t>
      </w:r>
      <w:r w:rsidRPr="00933FF9">
        <w:rPr>
          <w:sz w:val="22"/>
        </w:rPr>
        <w:t>Dýraupplýsingar sýndu ekki merkjanleg áhrif á æxlunarfæri karl- og kvendýra (sjá kafla 5.3).</w:t>
      </w:r>
    </w:p>
    <w:p w14:paraId="27D53469" w14:textId="45727569" w:rsidR="00BA16FB" w:rsidRPr="0020336A" w:rsidRDefault="00BA16FB" w:rsidP="00610656">
      <w:pPr>
        <w:pStyle w:val="SynchrogenixBodyText"/>
        <w:spacing w:before="0" w:after="0"/>
        <w:rPr>
          <w:color w:val="000000" w:themeColor="text1"/>
          <w:sz w:val="22"/>
          <w:szCs w:val="22"/>
        </w:rPr>
      </w:pPr>
    </w:p>
    <w:p w14:paraId="6B97C7CB" w14:textId="77777777" w:rsidR="002B35BB" w:rsidRPr="00933FF9" w:rsidRDefault="00A92E2C" w:rsidP="00610656">
      <w:pPr>
        <w:pStyle w:val="Heading2"/>
        <w:keepNext w:val="0"/>
        <w:keepLines w:val="0"/>
        <w:numPr>
          <w:ilvl w:val="0"/>
          <w:numId w:val="0"/>
        </w:numPr>
        <w:tabs>
          <w:tab w:val="clear" w:pos="720"/>
          <w:tab w:val="left" w:pos="567"/>
        </w:tabs>
        <w:spacing w:before="0" w:after="0"/>
        <w:rPr>
          <w:color w:val="000000" w:themeColor="text1"/>
          <w:sz w:val="22"/>
          <w:szCs w:val="22"/>
        </w:rPr>
      </w:pPr>
      <w:bookmarkStart w:id="43" w:name="_Ref534272073"/>
      <w:bookmarkStart w:id="44" w:name="_Toc92709860"/>
      <w:bookmarkStart w:id="45" w:name="_Toc92898001"/>
      <w:r w:rsidRPr="00933FF9">
        <w:rPr>
          <w:color w:val="000000" w:themeColor="text1"/>
          <w:sz w:val="22"/>
        </w:rPr>
        <w:t>4.7</w:t>
      </w:r>
      <w:r w:rsidRPr="00933FF9">
        <w:rPr>
          <w:color w:val="000000" w:themeColor="text1"/>
          <w:sz w:val="22"/>
        </w:rPr>
        <w:tab/>
        <w:t>Áhrif á hæfni til aksturs og notkunar véla</w:t>
      </w:r>
      <w:bookmarkEnd w:id="43"/>
      <w:bookmarkEnd w:id="44"/>
      <w:bookmarkEnd w:id="45"/>
    </w:p>
    <w:p w14:paraId="38D8A497" w14:textId="77777777" w:rsidR="00F95F1C" w:rsidRPr="0020336A" w:rsidRDefault="00F95F1C" w:rsidP="00610656">
      <w:pPr>
        <w:pStyle w:val="SynchrogenixBodyText"/>
        <w:spacing w:before="0" w:after="0"/>
        <w:rPr>
          <w:color w:val="000000" w:themeColor="text1"/>
          <w:sz w:val="22"/>
          <w:szCs w:val="22"/>
        </w:rPr>
      </w:pPr>
    </w:p>
    <w:p w14:paraId="6A2F19C8" w14:textId="1D7F1085"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Sugemalímab hefur lítil áhrif á hæfni til aksturs og notkunar véla. Hjá sumum sjúklingum hefur verið tilkynnt um þreytu eftir gjöf sugemalímabs (sjá kafla 4.8</w:t>
      </w:r>
      <w:bookmarkStart w:id="46" w:name="_Ref534269807"/>
      <w:bookmarkStart w:id="47" w:name="_Toc89774290"/>
      <w:r w:rsidRPr="00933FF9">
        <w:rPr>
          <w:color w:val="000000" w:themeColor="text1"/>
          <w:sz w:val="22"/>
        </w:rPr>
        <w:t>). Ráðleggja skal sjúklingum sem finna fyrir þreytu að aka ekki eða nota vélar fyrr en einkennin hafa gengið til baka.</w:t>
      </w:r>
    </w:p>
    <w:p w14:paraId="64E3901D" w14:textId="77777777" w:rsidR="00E70534" w:rsidRPr="0020336A" w:rsidRDefault="00E70534" w:rsidP="00610656">
      <w:pPr>
        <w:pStyle w:val="SynchrogenixBodyText"/>
        <w:spacing w:before="0" w:after="0"/>
        <w:rPr>
          <w:color w:val="000000" w:themeColor="text1"/>
          <w:sz w:val="22"/>
          <w:szCs w:val="22"/>
        </w:rPr>
      </w:pPr>
    </w:p>
    <w:p w14:paraId="2423B874" w14:textId="77777777" w:rsidR="002B35BB" w:rsidRPr="00933FF9" w:rsidRDefault="00A92E2C" w:rsidP="00610656">
      <w:pPr>
        <w:pStyle w:val="Heading2"/>
        <w:numPr>
          <w:ilvl w:val="0"/>
          <w:numId w:val="0"/>
        </w:numPr>
        <w:tabs>
          <w:tab w:val="clear" w:pos="720"/>
          <w:tab w:val="left" w:pos="567"/>
        </w:tabs>
        <w:spacing w:before="0" w:after="0"/>
        <w:rPr>
          <w:color w:val="000000" w:themeColor="text1"/>
          <w:sz w:val="22"/>
          <w:szCs w:val="22"/>
        </w:rPr>
      </w:pPr>
      <w:bookmarkStart w:id="48" w:name="_Toc92709861"/>
      <w:bookmarkStart w:id="49" w:name="_Toc92898002"/>
      <w:bookmarkStart w:id="50" w:name="OLE_LINK2"/>
      <w:r w:rsidRPr="00933FF9">
        <w:rPr>
          <w:color w:val="000000" w:themeColor="text1"/>
          <w:sz w:val="22"/>
        </w:rPr>
        <w:t>4.8</w:t>
      </w:r>
      <w:r w:rsidRPr="00933FF9">
        <w:rPr>
          <w:color w:val="000000" w:themeColor="text1"/>
          <w:sz w:val="22"/>
        </w:rPr>
        <w:tab/>
        <w:t>Aukaverkanir</w:t>
      </w:r>
      <w:bookmarkEnd w:id="46"/>
      <w:bookmarkEnd w:id="47"/>
      <w:bookmarkEnd w:id="48"/>
      <w:bookmarkEnd w:id="49"/>
    </w:p>
    <w:bookmarkEnd w:id="50"/>
    <w:p w14:paraId="0967F317" w14:textId="77777777" w:rsidR="00F95F1C" w:rsidRPr="0020336A" w:rsidRDefault="00F95F1C" w:rsidP="00610656">
      <w:pPr>
        <w:pStyle w:val="SynchrogenixBodyText"/>
        <w:keepNext/>
        <w:keepLines/>
        <w:spacing w:before="0" w:after="0"/>
        <w:rPr>
          <w:bCs/>
          <w:color w:val="000000" w:themeColor="text1"/>
          <w:sz w:val="22"/>
          <w:szCs w:val="22"/>
          <w:u w:val="single"/>
        </w:rPr>
      </w:pPr>
    </w:p>
    <w:p w14:paraId="73E56EA0" w14:textId="77777777" w:rsidR="002B35BB" w:rsidRPr="00933FF9" w:rsidRDefault="00A92E2C" w:rsidP="00610656">
      <w:pPr>
        <w:pStyle w:val="SynchrogenixBodyText"/>
        <w:keepNext/>
        <w:keepLines/>
        <w:spacing w:before="0" w:after="0"/>
        <w:rPr>
          <w:bCs/>
          <w:color w:val="000000" w:themeColor="text1"/>
          <w:sz w:val="22"/>
          <w:szCs w:val="22"/>
          <w:u w:val="single"/>
        </w:rPr>
      </w:pPr>
      <w:r w:rsidRPr="00933FF9">
        <w:rPr>
          <w:color w:val="000000" w:themeColor="text1"/>
          <w:sz w:val="22"/>
          <w:u w:val="single"/>
        </w:rPr>
        <w:t>Samantekt á öryggi</w:t>
      </w:r>
    </w:p>
    <w:p w14:paraId="68D52EA3" w14:textId="0DDE845A" w:rsidR="005C40D6" w:rsidRPr="00933FF9" w:rsidRDefault="00A92E2C" w:rsidP="00610656">
      <w:pPr>
        <w:pStyle w:val="SynchrogenixBodyText"/>
        <w:spacing w:before="0" w:after="0"/>
        <w:rPr>
          <w:color w:val="000000" w:themeColor="text1"/>
          <w:sz w:val="22"/>
          <w:szCs w:val="22"/>
        </w:rPr>
      </w:pPr>
      <w:r w:rsidRPr="00933FF9">
        <w:rPr>
          <w:color w:val="000000" w:themeColor="text1"/>
          <w:sz w:val="22"/>
        </w:rPr>
        <w:t>Öryggi sugemalímabs í samsettri meðferð með krabbameinslyfi hefur verið metið hjá 435 sjúklingum sem fengu 1.200 mg á þriggja vikna fresti í klínískum rannsóknum á æxlisgerðum.</w:t>
      </w:r>
    </w:p>
    <w:p w14:paraId="556B085E" w14:textId="77777777" w:rsidR="0004414E" w:rsidRPr="0020336A" w:rsidRDefault="0004414E" w:rsidP="00610656">
      <w:pPr>
        <w:pStyle w:val="SynchrogenixBodyText"/>
        <w:spacing w:before="0" w:after="0"/>
        <w:rPr>
          <w:color w:val="000000" w:themeColor="text1"/>
          <w:sz w:val="22"/>
          <w:szCs w:val="22"/>
          <w:lang w:eastAsia="zh-CN"/>
        </w:rPr>
      </w:pPr>
    </w:p>
    <w:p w14:paraId="17CC0F26" w14:textId="0BF675C3" w:rsidR="00933FF9" w:rsidRDefault="00A92E2C" w:rsidP="00610656">
      <w:pPr>
        <w:pStyle w:val="SynchrogenixBodyText"/>
        <w:spacing w:before="0" w:after="0"/>
        <w:rPr>
          <w:color w:val="000000" w:themeColor="text1"/>
          <w:sz w:val="22"/>
          <w:szCs w:val="22"/>
        </w:rPr>
      </w:pPr>
      <w:r w:rsidRPr="00933FF9">
        <w:rPr>
          <w:color w:val="000000" w:themeColor="text1"/>
          <w:sz w:val="22"/>
        </w:rPr>
        <w:t xml:space="preserve">Tíðni aukaverkana hjá </w:t>
      </w:r>
      <w:r w:rsidRPr="00E37864">
        <w:rPr>
          <w:color w:val="000000" w:themeColor="text1"/>
          <w:sz w:val="22"/>
          <w:szCs w:val="22"/>
        </w:rPr>
        <w:t xml:space="preserve">þessum sjúklingahópi var 95,6%. </w:t>
      </w:r>
      <w:r w:rsidRPr="001410EC">
        <w:rPr>
          <w:sz w:val="22"/>
          <w:szCs w:val="22"/>
        </w:rPr>
        <w:t>Algengustu aukaverkanirnar (≥ 10%) voru</w:t>
      </w:r>
      <w:r w:rsidRPr="00E37864">
        <w:rPr>
          <w:color w:val="000000" w:themeColor="text1"/>
          <w:sz w:val="22"/>
          <w:szCs w:val="22"/>
        </w:rPr>
        <w:t xml:space="preserve"> </w:t>
      </w:r>
      <w:bookmarkStart w:id="51" w:name="_Hlk143692714"/>
      <w:r w:rsidRPr="00E37864">
        <w:rPr>
          <w:color w:val="000000" w:themeColor="text1"/>
          <w:sz w:val="22"/>
          <w:szCs w:val="22"/>
        </w:rPr>
        <w:t>blóðleysi (77,5%), hækkun aspartatamínótransferasa (34,0%), hækkun alanínamínótransferasa (32,0%), útbrot (2</w:t>
      </w:r>
      <w:r w:rsidR="00457458" w:rsidRPr="00E37864">
        <w:rPr>
          <w:color w:val="000000" w:themeColor="text1"/>
          <w:sz w:val="22"/>
          <w:szCs w:val="22"/>
        </w:rPr>
        <w:t>6</w:t>
      </w:r>
      <w:r w:rsidRPr="00E37864">
        <w:rPr>
          <w:color w:val="000000" w:themeColor="text1"/>
          <w:sz w:val="22"/>
          <w:szCs w:val="22"/>
        </w:rPr>
        <w:t>,</w:t>
      </w:r>
      <w:r w:rsidR="00457458" w:rsidRPr="00E37864">
        <w:rPr>
          <w:color w:val="000000" w:themeColor="text1"/>
          <w:sz w:val="22"/>
          <w:szCs w:val="22"/>
        </w:rPr>
        <w:t>2</w:t>
      </w:r>
      <w:r w:rsidRPr="00E37864">
        <w:rPr>
          <w:color w:val="000000" w:themeColor="text1"/>
          <w:sz w:val="22"/>
          <w:szCs w:val="22"/>
        </w:rPr>
        <w:t>%), blóðfituhækkun (21,6%), blóðsykurshækkun (18,4%), blóðnatríumlækkun (16,8%), blóðkalíumlækkun (15,6%), próteinmiga (14,0%), kviðverkir (13,8%), þreyta (13,3%), liðverkir (12,2%), snertiskynsminnkun (11,5%), skjaldvakabrestur (10,3%) og blóðkalsíumlækkun (10,1%).</w:t>
      </w:r>
      <w:bookmarkEnd w:id="51"/>
    </w:p>
    <w:p w14:paraId="5620C2BC" w14:textId="77777777" w:rsidR="00776D28" w:rsidRPr="00E37864" w:rsidRDefault="00776D28" w:rsidP="00610656">
      <w:pPr>
        <w:pStyle w:val="SynchrogenixBodyText"/>
        <w:spacing w:before="0" w:after="0"/>
        <w:rPr>
          <w:color w:val="000000" w:themeColor="text1"/>
          <w:sz w:val="22"/>
          <w:szCs w:val="22"/>
        </w:rPr>
      </w:pPr>
    </w:p>
    <w:p w14:paraId="02A3085C" w14:textId="68A6B34C" w:rsidR="00811E34" w:rsidRPr="00E37864" w:rsidRDefault="00A92E2C" w:rsidP="00610656">
      <w:pPr>
        <w:pStyle w:val="SynchrogenixBodyText"/>
        <w:spacing w:before="0" w:after="0"/>
        <w:rPr>
          <w:rFonts w:eastAsia="等线"/>
          <w:color w:val="000000" w:themeColor="text1"/>
          <w:sz w:val="22"/>
          <w:szCs w:val="22"/>
        </w:rPr>
      </w:pPr>
      <w:r w:rsidRPr="00E37864">
        <w:rPr>
          <w:sz w:val="22"/>
          <w:szCs w:val="22"/>
        </w:rPr>
        <w:lastRenderedPageBreak/>
        <w:t>Tíðni aukaverkana af stigi ≥ 3 hjá þessum sjúklingum var 3</w:t>
      </w:r>
      <w:r w:rsidR="006C74D7" w:rsidRPr="00E37864">
        <w:rPr>
          <w:sz w:val="22"/>
          <w:szCs w:val="22"/>
        </w:rPr>
        <w:t>3</w:t>
      </w:r>
      <w:r w:rsidRPr="00E37864">
        <w:rPr>
          <w:sz w:val="22"/>
          <w:szCs w:val="22"/>
        </w:rPr>
        <w:t>,</w:t>
      </w:r>
      <w:r w:rsidR="006C74D7" w:rsidRPr="00E37864">
        <w:rPr>
          <w:sz w:val="22"/>
          <w:szCs w:val="22"/>
        </w:rPr>
        <w:t>1</w:t>
      </w:r>
      <w:r w:rsidRPr="00E37864">
        <w:rPr>
          <w:sz w:val="22"/>
          <w:szCs w:val="22"/>
        </w:rPr>
        <w:t>%. Algengustu aukaverkanirnar af stigi ≥ 3 (&gt; 1%) voru blóðleysi (17,5%), blóðnatríumlækkun (4,4%), blóðkalíumlækkun (3,0%), blóðfituhækkun (2,3%), amýlasahækkun (2,1%), óeðlileg lifrarstarfsemi (1,8%), blóðsykurshækkun (1,6%), þreyta (1,4%), útbrot (1,</w:t>
      </w:r>
      <w:r w:rsidR="00193E77" w:rsidRPr="00E37864">
        <w:rPr>
          <w:sz w:val="22"/>
          <w:szCs w:val="22"/>
        </w:rPr>
        <w:t>4</w:t>
      </w:r>
      <w:r w:rsidRPr="00E37864">
        <w:rPr>
          <w:sz w:val="22"/>
          <w:szCs w:val="22"/>
        </w:rPr>
        <w:t>%), hækkun alkalísks fosfatasa í blóði (1,1%) og lungnabólga (pneumonitis) (1,1%).</w:t>
      </w:r>
    </w:p>
    <w:p w14:paraId="43846B7E" w14:textId="77777777" w:rsidR="00A256F7" w:rsidRPr="00E37864" w:rsidRDefault="00A256F7" w:rsidP="00610656">
      <w:pPr>
        <w:pStyle w:val="SynchrogenixBodyText"/>
        <w:spacing w:before="0" w:after="0"/>
        <w:rPr>
          <w:color w:val="000000" w:themeColor="text1"/>
          <w:sz w:val="22"/>
          <w:szCs w:val="22"/>
          <w:shd w:val="clear" w:color="auto" w:fill="FFFFFF"/>
        </w:rPr>
      </w:pPr>
    </w:p>
    <w:p w14:paraId="4A1C91D9" w14:textId="77777777" w:rsidR="002B35BB" w:rsidRPr="00E37864" w:rsidRDefault="00A92E2C" w:rsidP="00610656">
      <w:pPr>
        <w:pStyle w:val="SynchrogenixBodyText"/>
        <w:spacing w:before="0" w:after="0"/>
        <w:rPr>
          <w:bCs/>
          <w:color w:val="000000" w:themeColor="text1"/>
          <w:sz w:val="22"/>
          <w:szCs w:val="22"/>
          <w:u w:val="single"/>
        </w:rPr>
      </w:pPr>
      <w:r w:rsidRPr="00E37864">
        <w:rPr>
          <w:color w:val="000000" w:themeColor="text1"/>
          <w:sz w:val="22"/>
          <w:szCs w:val="22"/>
          <w:u w:val="single"/>
        </w:rPr>
        <w:t>Tafla yfir aukaverkanir</w:t>
      </w:r>
    </w:p>
    <w:p w14:paraId="2DD6EE3C" w14:textId="75A211F3" w:rsidR="004012E4" w:rsidRPr="00933FF9" w:rsidRDefault="00A92E2C" w:rsidP="00610656">
      <w:pPr>
        <w:pStyle w:val="SynchrogenixBodyText"/>
        <w:spacing w:before="0" w:after="0"/>
        <w:rPr>
          <w:color w:val="000000" w:themeColor="text1"/>
          <w:sz w:val="22"/>
          <w:szCs w:val="22"/>
        </w:rPr>
      </w:pPr>
      <w:r w:rsidRPr="00E37864">
        <w:rPr>
          <w:color w:val="000000" w:themeColor="text1"/>
          <w:sz w:val="22"/>
          <w:szCs w:val="22"/>
        </w:rPr>
        <w:t>Aukaverkanir sem komu fram í klínískum rannsóknum á sugemalímabi í samsettri meðferð</w:t>
      </w:r>
      <w:r w:rsidRPr="00933FF9">
        <w:rPr>
          <w:color w:val="000000" w:themeColor="text1"/>
          <w:sz w:val="22"/>
        </w:rPr>
        <w:t xml:space="preserve"> með krabbameinslyfi eða einlyfjameðferð með sugemalímabi eru taldar upp í töflu 2. Aukaverkanirnar eru taldar upp samkvæmt líffæraflokki og tíðni. Tíðni er skilgreind sem: mjög algengar (≥ 1/10); algengar (≥ 1/100 til &lt; 1/10); sjaldgæfar (≥ 1/1.000 til &lt; 1/100); mjög sjaldgæfar (≥ 1/10.000 til &lt; 1/1.000) og koma örsjaldan fyrir (&lt; 1/10 000). Innan hvers tíðniflokks eru aukaverkanir settar fram í röð eftir minnkandi tíðni.</w:t>
      </w:r>
    </w:p>
    <w:p w14:paraId="297E3D61" w14:textId="77777777" w:rsidR="00F13A31" w:rsidRPr="00933FF9" w:rsidRDefault="00F13A31" w:rsidP="00610656">
      <w:pPr>
        <w:spacing w:before="0" w:after="0"/>
        <w:rPr>
          <w:color w:val="000000"/>
          <w:sz w:val="22"/>
          <w:szCs w:val="22"/>
        </w:rPr>
      </w:pPr>
    </w:p>
    <w:p w14:paraId="6B0573F3" w14:textId="605C1F35" w:rsidR="00F13A31" w:rsidRPr="00933FF9" w:rsidRDefault="00A92E2C" w:rsidP="00610656">
      <w:pPr>
        <w:pStyle w:val="SynchrogenixTableHeading"/>
        <w:spacing w:before="0" w:after="0"/>
        <w:ind w:left="810" w:hanging="810"/>
        <w:rPr>
          <w:color w:val="000000" w:themeColor="text1"/>
          <w:sz w:val="22"/>
          <w:szCs w:val="22"/>
        </w:rPr>
      </w:pPr>
      <w:r w:rsidRPr="00933FF9">
        <w:rPr>
          <w:color w:val="000000" w:themeColor="text1"/>
          <w:sz w:val="22"/>
        </w:rPr>
        <w:t xml:space="preserve">Tafla </w:t>
      </w:r>
      <w:r w:rsidRPr="00933FF9">
        <w:rPr>
          <w:color w:val="000000" w:themeColor="text1"/>
          <w:sz w:val="22"/>
        </w:rPr>
        <w:fldChar w:fldCharType="begin"/>
      </w:r>
      <w:r w:rsidRPr="00933FF9">
        <w:rPr>
          <w:color w:val="000000" w:themeColor="text1"/>
          <w:sz w:val="22"/>
        </w:rPr>
        <w:instrText>SEQ Table \* ARABIC</w:instrText>
      </w:r>
      <w:r w:rsidRPr="00933FF9">
        <w:rPr>
          <w:color w:val="000000" w:themeColor="text1"/>
          <w:sz w:val="22"/>
        </w:rPr>
        <w:fldChar w:fldCharType="separate"/>
      </w:r>
      <w:r w:rsidR="00410A69">
        <w:rPr>
          <w:noProof/>
          <w:color w:val="000000" w:themeColor="text1"/>
          <w:sz w:val="22"/>
        </w:rPr>
        <w:t>2</w:t>
      </w:r>
      <w:r w:rsidRPr="00933FF9">
        <w:rPr>
          <w:color w:val="000000" w:themeColor="text1"/>
          <w:sz w:val="22"/>
        </w:rPr>
        <w:fldChar w:fldCharType="end"/>
      </w:r>
      <w:r w:rsidRPr="00933FF9">
        <w:rPr>
          <w:color w:val="000000" w:themeColor="text1"/>
          <w:sz w:val="22"/>
        </w:rPr>
        <w:t>. Aukaverkanir</w:t>
      </w:r>
    </w:p>
    <w:p w14:paraId="4B3E1694" w14:textId="77777777" w:rsidR="00F13A31" w:rsidRPr="00933FF9" w:rsidRDefault="00F13A31" w:rsidP="0061065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656"/>
      </w:tblGrid>
      <w:tr w:rsidR="00CB62FC" w:rsidRPr="00933FF9" w14:paraId="4CE8FB5F" w14:textId="77777777" w:rsidTr="695D56A5">
        <w:trPr>
          <w:trHeight w:val="20"/>
        </w:trPr>
        <w:tc>
          <w:tcPr>
            <w:tcW w:w="9060" w:type="dxa"/>
            <w:gridSpan w:val="2"/>
          </w:tcPr>
          <w:p w14:paraId="2D9F2206" w14:textId="77777777" w:rsidR="00F13A31" w:rsidRPr="00933FF9" w:rsidRDefault="00A92E2C" w:rsidP="00610656">
            <w:pPr>
              <w:spacing w:before="0" w:after="0"/>
              <w:rPr>
                <w:b/>
                <w:bCs/>
                <w:color w:val="000000"/>
                <w:sz w:val="22"/>
                <w:szCs w:val="22"/>
              </w:rPr>
            </w:pPr>
            <w:r w:rsidRPr="00933FF9">
              <w:rPr>
                <w:b/>
                <w:color w:val="000000"/>
                <w:sz w:val="22"/>
              </w:rPr>
              <w:t>Blóð og eitlar</w:t>
            </w:r>
          </w:p>
        </w:tc>
      </w:tr>
      <w:tr w:rsidR="00CB62FC" w:rsidRPr="00933FF9" w14:paraId="5C4182C4" w14:textId="77777777" w:rsidTr="00DC290A">
        <w:trPr>
          <w:trHeight w:val="20"/>
        </w:trPr>
        <w:tc>
          <w:tcPr>
            <w:tcW w:w="2404" w:type="dxa"/>
          </w:tcPr>
          <w:p w14:paraId="21005862" w14:textId="77777777" w:rsidR="00F13A31" w:rsidRPr="00933FF9" w:rsidRDefault="00A92E2C" w:rsidP="00610656">
            <w:pPr>
              <w:spacing w:before="0" w:after="0"/>
              <w:rPr>
                <w:color w:val="000000"/>
                <w:sz w:val="22"/>
                <w:szCs w:val="22"/>
              </w:rPr>
            </w:pPr>
            <w:r w:rsidRPr="00933FF9">
              <w:rPr>
                <w:color w:val="000000"/>
                <w:sz w:val="22"/>
              </w:rPr>
              <w:t>Mjög algengar</w:t>
            </w:r>
          </w:p>
        </w:tc>
        <w:tc>
          <w:tcPr>
            <w:tcW w:w="6656" w:type="dxa"/>
          </w:tcPr>
          <w:p w14:paraId="254B7E85" w14:textId="77777777" w:rsidR="00F13A31" w:rsidRPr="00933FF9" w:rsidRDefault="00A92E2C" w:rsidP="00610656">
            <w:pPr>
              <w:spacing w:before="0" w:after="0"/>
              <w:rPr>
                <w:color w:val="000000"/>
                <w:sz w:val="22"/>
                <w:szCs w:val="22"/>
              </w:rPr>
            </w:pPr>
            <w:r w:rsidRPr="00933FF9">
              <w:rPr>
                <w:color w:val="000000"/>
                <w:sz w:val="22"/>
              </w:rPr>
              <w:t>blóðleysi</w:t>
            </w:r>
          </w:p>
        </w:tc>
      </w:tr>
      <w:tr w:rsidR="00CB62FC" w:rsidRPr="00933FF9" w14:paraId="702CA38F" w14:textId="77777777" w:rsidTr="00DC290A">
        <w:trPr>
          <w:trHeight w:val="20"/>
        </w:trPr>
        <w:tc>
          <w:tcPr>
            <w:tcW w:w="2404" w:type="dxa"/>
          </w:tcPr>
          <w:p w14:paraId="584279DC" w14:textId="4E66E51F" w:rsidR="00CB6697" w:rsidRPr="00933FF9" w:rsidRDefault="007A3835" w:rsidP="00610656">
            <w:pPr>
              <w:spacing w:before="0" w:after="0"/>
              <w:rPr>
                <w:rFonts w:eastAsia="等线"/>
                <w:color w:val="000000"/>
                <w:sz w:val="22"/>
                <w:szCs w:val="22"/>
              </w:rPr>
            </w:pPr>
            <w:r w:rsidRPr="00933FF9">
              <w:rPr>
                <w:color w:val="000000"/>
                <w:sz w:val="22"/>
              </w:rPr>
              <w:t>Sjaldgæfar</w:t>
            </w:r>
          </w:p>
        </w:tc>
        <w:tc>
          <w:tcPr>
            <w:tcW w:w="6656" w:type="dxa"/>
          </w:tcPr>
          <w:p w14:paraId="0949D2E7" w14:textId="7AB9741D" w:rsidR="00CB6697" w:rsidRPr="00933FF9" w:rsidRDefault="00A92E2C" w:rsidP="00610656">
            <w:pPr>
              <w:spacing w:before="0" w:after="0"/>
              <w:rPr>
                <w:color w:val="000000"/>
                <w:sz w:val="22"/>
                <w:szCs w:val="22"/>
              </w:rPr>
            </w:pPr>
            <w:r w:rsidRPr="00933FF9">
              <w:rPr>
                <w:color w:val="000000"/>
                <w:sz w:val="22"/>
              </w:rPr>
              <w:t>rauðalosblóðleysi</w:t>
            </w:r>
            <w:r w:rsidRPr="00933FF9">
              <w:rPr>
                <w:color w:val="000000"/>
                <w:sz w:val="22"/>
                <w:vertAlign w:val="superscript"/>
              </w:rPr>
              <w:t>#</w:t>
            </w:r>
            <w:r w:rsidR="00076586" w:rsidRPr="00933FF9">
              <w:rPr>
                <w:color w:val="000000"/>
                <w:sz w:val="22"/>
              </w:rPr>
              <w:t xml:space="preserve">, ónæmistengd </w:t>
            </w:r>
            <w:r w:rsidR="00076586" w:rsidRPr="00933FF9">
              <w:rPr>
                <w:color w:val="000000" w:themeColor="text1"/>
                <w:sz w:val="22"/>
              </w:rPr>
              <w:t>blóðfrumnafæð/tvenns konar frumufæð</w:t>
            </w:r>
            <w:r w:rsidR="00076586" w:rsidRPr="00933FF9">
              <w:rPr>
                <w:rFonts w:eastAsia="等线"/>
                <w:color w:val="000000"/>
                <w:sz w:val="22"/>
                <w:szCs w:val="22"/>
                <w:lang w:eastAsia="zh-CN"/>
              </w:rPr>
              <w:t>*</w:t>
            </w:r>
          </w:p>
        </w:tc>
      </w:tr>
      <w:tr w:rsidR="00CB62FC" w:rsidRPr="00933FF9" w14:paraId="34EA3655" w14:textId="77777777" w:rsidTr="695D56A5">
        <w:trPr>
          <w:trHeight w:val="20"/>
        </w:trPr>
        <w:tc>
          <w:tcPr>
            <w:tcW w:w="9060" w:type="dxa"/>
            <w:gridSpan w:val="2"/>
          </w:tcPr>
          <w:p w14:paraId="7B8B9543" w14:textId="77777777" w:rsidR="00F13A31" w:rsidRPr="00933FF9" w:rsidRDefault="00A92E2C" w:rsidP="00610656">
            <w:pPr>
              <w:spacing w:before="0" w:after="0"/>
              <w:rPr>
                <w:b/>
                <w:bCs/>
                <w:color w:val="000000"/>
                <w:sz w:val="22"/>
                <w:szCs w:val="22"/>
              </w:rPr>
            </w:pPr>
            <w:r w:rsidRPr="00933FF9">
              <w:rPr>
                <w:b/>
                <w:color w:val="000000"/>
                <w:sz w:val="22"/>
              </w:rPr>
              <w:t>Ónæmiskerfi</w:t>
            </w:r>
          </w:p>
        </w:tc>
      </w:tr>
      <w:tr w:rsidR="00CB62FC" w:rsidRPr="00933FF9" w14:paraId="01893468" w14:textId="77777777" w:rsidTr="00DC290A">
        <w:trPr>
          <w:trHeight w:val="20"/>
        </w:trPr>
        <w:tc>
          <w:tcPr>
            <w:tcW w:w="2404" w:type="dxa"/>
          </w:tcPr>
          <w:p w14:paraId="1833329F" w14:textId="77777777" w:rsidR="00F13A31" w:rsidRPr="00933FF9" w:rsidRDefault="00A92E2C" w:rsidP="00610656">
            <w:pPr>
              <w:spacing w:before="0" w:after="0"/>
              <w:rPr>
                <w:rFonts w:eastAsia="宋体"/>
                <w:b/>
                <w:bCs/>
                <w:color w:val="000000"/>
                <w:sz w:val="22"/>
                <w:szCs w:val="22"/>
              </w:rPr>
            </w:pPr>
            <w:r w:rsidRPr="00933FF9">
              <w:rPr>
                <w:color w:val="000000"/>
                <w:sz w:val="22"/>
              </w:rPr>
              <w:t>Sjaldgæfar</w:t>
            </w:r>
          </w:p>
        </w:tc>
        <w:tc>
          <w:tcPr>
            <w:tcW w:w="6656" w:type="dxa"/>
          </w:tcPr>
          <w:p w14:paraId="7F29CC22" w14:textId="64AD23A1" w:rsidR="00F13A31" w:rsidRPr="00933FF9" w:rsidRDefault="00A92E2C" w:rsidP="00610656">
            <w:pPr>
              <w:spacing w:before="0" w:after="0"/>
              <w:rPr>
                <w:color w:val="000000"/>
                <w:sz w:val="22"/>
                <w:szCs w:val="22"/>
              </w:rPr>
            </w:pPr>
            <w:r w:rsidRPr="00933FF9">
              <w:rPr>
                <w:color w:val="000000"/>
                <w:sz w:val="22"/>
              </w:rPr>
              <w:t>bráðaofnæmi, æðabólga sem er jákvæð fyrir mótefni gegn innanfrumusameindum daufkyrninga</w:t>
            </w:r>
            <w:r w:rsidRPr="00933FF9">
              <w:rPr>
                <w:color w:val="000000"/>
                <w:sz w:val="22"/>
                <w:vertAlign w:val="superscript"/>
              </w:rPr>
              <w:t>#</w:t>
            </w:r>
          </w:p>
        </w:tc>
      </w:tr>
      <w:tr w:rsidR="00CB62FC" w:rsidRPr="00933FF9" w14:paraId="77C3BA44" w14:textId="77777777" w:rsidTr="695D56A5">
        <w:trPr>
          <w:trHeight w:val="20"/>
        </w:trPr>
        <w:tc>
          <w:tcPr>
            <w:tcW w:w="9060" w:type="dxa"/>
            <w:gridSpan w:val="2"/>
          </w:tcPr>
          <w:p w14:paraId="40BEEE2B" w14:textId="77777777" w:rsidR="00F13A31" w:rsidRPr="00933FF9" w:rsidRDefault="00A92E2C" w:rsidP="00610656">
            <w:pPr>
              <w:spacing w:before="0" w:after="0"/>
              <w:rPr>
                <w:b/>
                <w:bCs/>
                <w:color w:val="000000"/>
                <w:sz w:val="22"/>
                <w:szCs w:val="22"/>
              </w:rPr>
            </w:pPr>
            <w:r w:rsidRPr="00933FF9">
              <w:rPr>
                <w:b/>
                <w:color w:val="000000"/>
                <w:sz w:val="22"/>
              </w:rPr>
              <w:t>Innkirtlar</w:t>
            </w:r>
          </w:p>
        </w:tc>
      </w:tr>
      <w:tr w:rsidR="00CB62FC" w:rsidRPr="00933FF9" w14:paraId="5BCDDF2E" w14:textId="77777777" w:rsidTr="00DC290A">
        <w:trPr>
          <w:trHeight w:val="20"/>
        </w:trPr>
        <w:tc>
          <w:tcPr>
            <w:tcW w:w="2404" w:type="dxa"/>
          </w:tcPr>
          <w:p w14:paraId="2ACDA9F5" w14:textId="77777777" w:rsidR="00F13A31" w:rsidRPr="00933FF9" w:rsidRDefault="00A92E2C" w:rsidP="00610656">
            <w:pPr>
              <w:spacing w:before="0" w:after="0"/>
              <w:rPr>
                <w:color w:val="000000"/>
                <w:sz w:val="22"/>
                <w:szCs w:val="22"/>
              </w:rPr>
            </w:pPr>
            <w:r w:rsidRPr="00933FF9">
              <w:rPr>
                <w:color w:val="000000"/>
                <w:sz w:val="22"/>
              </w:rPr>
              <w:t>Mjög algengar</w:t>
            </w:r>
          </w:p>
        </w:tc>
        <w:tc>
          <w:tcPr>
            <w:tcW w:w="6656" w:type="dxa"/>
          </w:tcPr>
          <w:p w14:paraId="2EFDDB2B" w14:textId="77777777" w:rsidR="00F13A31" w:rsidRPr="00933FF9" w:rsidRDefault="00A92E2C" w:rsidP="00610656">
            <w:pPr>
              <w:spacing w:before="0" w:after="0"/>
              <w:rPr>
                <w:color w:val="000000"/>
                <w:sz w:val="22"/>
                <w:szCs w:val="22"/>
              </w:rPr>
            </w:pPr>
            <w:r w:rsidRPr="00933FF9">
              <w:rPr>
                <w:color w:val="000000"/>
                <w:sz w:val="22"/>
              </w:rPr>
              <w:t>skjaldvakabrestur</w:t>
            </w:r>
          </w:p>
        </w:tc>
      </w:tr>
      <w:tr w:rsidR="00CB62FC" w:rsidRPr="00933FF9" w14:paraId="5AE86CAE" w14:textId="77777777" w:rsidTr="00DC290A">
        <w:trPr>
          <w:trHeight w:val="20"/>
        </w:trPr>
        <w:tc>
          <w:tcPr>
            <w:tcW w:w="2404" w:type="dxa"/>
          </w:tcPr>
          <w:p w14:paraId="03F7CA65" w14:textId="77777777" w:rsidR="00F13A31" w:rsidRPr="00933FF9" w:rsidRDefault="00A92E2C" w:rsidP="00610656">
            <w:pPr>
              <w:spacing w:before="0" w:after="0"/>
              <w:rPr>
                <w:color w:val="000000"/>
                <w:sz w:val="22"/>
                <w:szCs w:val="22"/>
              </w:rPr>
            </w:pPr>
            <w:r w:rsidRPr="00933FF9">
              <w:rPr>
                <w:color w:val="000000"/>
                <w:sz w:val="22"/>
              </w:rPr>
              <w:t>Algengar</w:t>
            </w:r>
          </w:p>
        </w:tc>
        <w:tc>
          <w:tcPr>
            <w:tcW w:w="6656" w:type="dxa"/>
          </w:tcPr>
          <w:p w14:paraId="541C40A2" w14:textId="77777777" w:rsidR="00F13A31" w:rsidRPr="00933FF9" w:rsidRDefault="00A92E2C" w:rsidP="00610656">
            <w:pPr>
              <w:spacing w:before="0" w:after="0"/>
              <w:rPr>
                <w:color w:val="000000"/>
                <w:sz w:val="22"/>
                <w:szCs w:val="22"/>
              </w:rPr>
            </w:pPr>
            <w:r w:rsidRPr="00933FF9">
              <w:rPr>
                <w:color w:val="000000"/>
                <w:sz w:val="22"/>
              </w:rPr>
              <w:t>skjaldvakaeitrun</w:t>
            </w:r>
          </w:p>
        </w:tc>
      </w:tr>
      <w:tr w:rsidR="00CB62FC" w:rsidRPr="00933FF9" w14:paraId="35D68780" w14:textId="77777777" w:rsidTr="00DC290A">
        <w:trPr>
          <w:trHeight w:val="20"/>
        </w:trPr>
        <w:tc>
          <w:tcPr>
            <w:tcW w:w="2404" w:type="dxa"/>
          </w:tcPr>
          <w:p w14:paraId="219E2348" w14:textId="77777777" w:rsidR="00F13A31" w:rsidRPr="00933FF9" w:rsidRDefault="00A92E2C" w:rsidP="00610656">
            <w:pPr>
              <w:spacing w:before="0" w:after="0"/>
              <w:rPr>
                <w:color w:val="000000"/>
                <w:sz w:val="22"/>
                <w:szCs w:val="22"/>
              </w:rPr>
            </w:pPr>
            <w:r w:rsidRPr="00933FF9">
              <w:rPr>
                <w:color w:val="000000"/>
                <w:sz w:val="22"/>
              </w:rPr>
              <w:t>Sjaldgæfar</w:t>
            </w:r>
          </w:p>
        </w:tc>
        <w:tc>
          <w:tcPr>
            <w:tcW w:w="6656" w:type="dxa"/>
          </w:tcPr>
          <w:p w14:paraId="4ABC535A" w14:textId="4C30C6BF" w:rsidR="00F13A31" w:rsidRPr="00933FF9" w:rsidRDefault="00962338" w:rsidP="00610656">
            <w:pPr>
              <w:spacing w:before="0" w:after="0"/>
              <w:rPr>
                <w:color w:val="000000"/>
                <w:sz w:val="22"/>
                <w:szCs w:val="22"/>
              </w:rPr>
            </w:pPr>
            <w:r w:rsidRPr="00933FF9">
              <w:rPr>
                <w:color w:val="000000"/>
                <w:sz w:val="22"/>
              </w:rPr>
              <w:t>ónæmistengd heiladingulsbólga</w:t>
            </w:r>
            <w:r w:rsidRPr="00933FF9">
              <w:rPr>
                <w:rFonts w:eastAsia="等线"/>
                <w:color w:val="000000"/>
                <w:sz w:val="22"/>
                <w:szCs w:val="22"/>
                <w:lang w:eastAsia="zh-CN"/>
              </w:rPr>
              <w:t>*</w:t>
            </w:r>
            <w:r w:rsidRPr="00933FF9">
              <w:rPr>
                <w:color w:val="000000"/>
                <w:sz w:val="22"/>
                <w:szCs w:val="22"/>
              </w:rPr>
              <w:t xml:space="preserve">, </w:t>
            </w:r>
            <w:r w:rsidR="00A92E2C" w:rsidRPr="00933FF9">
              <w:rPr>
                <w:color w:val="000000"/>
                <w:sz w:val="22"/>
              </w:rPr>
              <w:t>nýrnahettuskerðing, ónæmismiðluð skjaldkirtilsbólga</w:t>
            </w:r>
          </w:p>
        </w:tc>
      </w:tr>
      <w:tr w:rsidR="00CB62FC" w:rsidRPr="00933FF9" w14:paraId="16B745E7" w14:textId="77777777" w:rsidTr="695D56A5">
        <w:trPr>
          <w:trHeight w:val="20"/>
        </w:trPr>
        <w:tc>
          <w:tcPr>
            <w:tcW w:w="9060" w:type="dxa"/>
            <w:gridSpan w:val="2"/>
          </w:tcPr>
          <w:p w14:paraId="0219113F" w14:textId="77777777" w:rsidR="00F13A31" w:rsidRPr="00933FF9" w:rsidRDefault="00A92E2C" w:rsidP="00610656">
            <w:pPr>
              <w:keepNext/>
              <w:keepLines/>
              <w:spacing w:before="0" w:after="0"/>
              <w:rPr>
                <w:b/>
                <w:bCs/>
                <w:color w:val="000000"/>
                <w:sz w:val="22"/>
                <w:szCs w:val="22"/>
              </w:rPr>
            </w:pPr>
            <w:r w:rsidRPr="00933FF9">
              <w:rPr>
                <w:b/>
                <w:color w:val="000000"/>
                <w:sz w:val="22"/>
              </w:rPr>
              <w:t>Efnaskipti og næring</w:t>
            </w:r>
          </w:p>
        </w:tc>
      </w:tr>
      <w:tr w:rsidR="00CB62FC" w:rsidRPr="00933FF9" w14:paraId="75D003B0" w14:textId="77777777" w:rsidTr="00DC290A">
        <w:trPr>
          <w:trHeight w:val="20"/>
        </w:trPr>
        <w:tc>
          <w:tcPr>
            <w:tcW w:w="2404" w:type="dxa"/>
          </w:tcPr>
          <w:p w14:paraId="10016240" w14:textId="77777777" w:rsidR="00F13A31" w:rsidRPr="00933FF9" w:rsidRDefault="00A92E2C" w:rsidP="00610656">
            <w:pPr>
              <w:keepNext/>
              <w:keepLines/>
              <w:spacing w:before="0" w:after="0"/>
              <w:rPr>
                <w:color w:val="000000"/>
                <w:sz w:val="22"/>
                <w:szCs w:val="22"/>
              </w:rPr>
            </w:pPr>
            <w:r w:rsidRPr="00933FF9">
              <w:rPr>
                <w:color w:val="000000"/>
                <w:sz w:val="22"/>
              </w:rPr>
              <w:t>Mjög algengar</w:t>
            </w:r>
          </w:p>
        </w:tc>
        <w:tc>
          <w:tcPr>
            <w:tcW w:w="6656" w:type="dxa"/>
          </w:tcPr>
          <w:p w14:paraId="2022E5A1" w14:textId="01C95E22" w:rsidR="00F13A31" w:rsidRPr="00933FF9" w:rsidRDefault="00A92E2C" w:rsidP="00610656">
            <w:pPr>
              <w:spacing w:before="0" w:after="0"/>
              <w:rPr>
                <w:color w:val="000000"/>
                <w:sz w:val="22"/>
                <w:szCs w:val="22"/>
              </w:rPr>
            </w:pPr>
            <w:r w:rsidRPr="00933FF9">
              <w:rPr>
                <w:color w:val="000000"/>
                <w:sz w:val="22"/>
              </w:rPr>
              <w:t>blóðfituhækkun</w:t>
            </w:r>
            <w:r w:rsidRPr="00933FF9">
              <w:rPr>
                <w:color w:val="000000"/>
                <w:sz w:val="22"/>
                <w:vertAlign w:val="superscript"/>
              </w:rPr>
              <w:t>a</w:t>
            </w:r>
            <w:r w:rsidRPr="00933FF9">
              <w:rPr>
                <w:color w:val="000000"/>
                <w:sz w:val="22"/>
              </w:rPr>
              <w:t>, blóðsykurshækkun</w:t>
            </w:r>
            <w:r w:rsidRPr="00933FF9">
              <w:rPr>
                <w:color w:val="000000"/>
                <w:sz w:val="22"/>
                <w:vertAlign w:val="superscript"/>
              </w:rPr>
              <w:t>b</w:t>
            </w:r>
            <w:r w:rsidRPr="00933FF9">
              <w:rPr>
                <w:color w:val="000000"/>
                <w:sz w:val="22"/>
              </w:rPr>
              <w:t>, blóðnatríumlækkun, blóðkalíumlækkun, blóðkalsíumlækkun</w:t>
            </w:r>
            <w:r w:rsidRPr="00933FF9">
              <w:rPr>
                <w:color w:val="000000"/>
                <w:sz w:val="22"/>
                <w:vertAlign w:val="superscript"/>
              </w:rPr>
              <w:t>c</w:t>
            </w:r>
          </w:p>
        </w:tc>
      </w:tr>
      <w:tr w:rsidR="00CB62FC" w:rsidRPr="00933FF9" w14:paraId="1AA4D8DA" w14:textId="77777777" w:rsidTr="00DC290A">
        <w:trPr>
          <w:trHeight w:val="20"/>
        </w:trPr>
        <w:tc>
          <w:tcPr>
            <w:tcW w:w="2404" w:type="dxa"/>
          </w:tcPr>
          <w:p w14:paraId="482A6B9A" w14:textId="77777777" w:rsidR="00F13A31" w:rsidRPr="00933FF9" w:rsidRDefault="00A92E2C" w:rsidP="00610656">
            <w:pPr>
              <w:keepNext/>
              <w:keepLines/>
              <w:spacing w:before="0" w:after="0"/>
              <w:rPr>
                <w:color w:val="000000"/>
                <w:sz w:val="22"/>
                <w:szCs w:val="22"/>
              </w:rPr>
            </w:pPr>
            <w:r w:rsidRPr="00933FF9">
              <w:rPr>
                <w:color w:val="000000"/>
                <w:sz w:val="22"/>
              </w:rPr>
              <w:t>Algengar</w:t>
            </w:r>
          </w:p>
        </w:tc>
        <w:tc>
          <w:tcPr>
            <w:tcW w:w="6656" w:type="dxa"/>
          </w:tcPr>
          <w:p w14:paraId="1E6EC5BE" w14:textId="1DBB09B8" w:rsidR="00F13A31" w:rsidRPr="00933FF9" w:rsidRDefault="00A92E2C" w:rsidP="00610656">
            <w:pPr>
              <w:spacing w:before="0" w:after="0"/>
              <w:rPr>
                <w:color w:val="000000"/>
                <w:sz w:val="22"/>
                <w:szCs w:val="22"/>
              </w:rPr>
            </w:pPr>
            <w:r w:rsidRPr="00933FF9">
              <w:rPr>
                <w:color w:val="000000"/>
                <w:sz w:val="22"/>
              </w:rPr>
              <w:t>þvagsýrudreyri</w:t>
            </w:r>
            <w:r w:rsidRPr="00933FF9">
              <w:rPr>
                <w:color w:val="000000"/>
                <w:sz w:val="22"/>
                <w:vertAlign w:val="superscript"/>
              </w:rPr>
              <w:t>d</w:t>
            </w:r>
            <w:r w:rsidRPr="00933FF9">
              <w:rPr>
                <w:color w:val="000000"/>
                <w:sz w:val="22"/>
              </w:rPr>
              <w:t>, blóðklóríðlækkun</w:t>
            </w:r>
            <w:r w:rsidRPr="00933FF9">
              <w:rPr>
                <w:color w:val="000000"/>
                <w:sz w:val="22"/>
                <w:vertAlign w:val="superscript"/>
              </w:rPr>
              <w:t>e</w:t>
            </w:r>
            <w:r w:rsidRPr="00933FF9">
              <w:rPr>
                <w:color w:val="000000"/>
                <w:sz w:val="22"/>
              </w:rPr>
              <w:t>, blóðmagnesíumlækkun, sykursýki</w:t>
            </w:r>
          </w:p>
        </w:tc>
      </w:tr>
      <w:tr w:rsidR="00CB62FC" w:rsidRPr="00933FF9" w14:paraId="73BF491B" w14:textId="77777777" w:rsidTr="00DC290A">
        <w:trPr>
          <w:trHeight w:val="20"/>
        </w:trPr>
        <w:tc>
          <w:tcPr>
            <w:tcW w:w="2404" w:type="dxa"/>
          </w:tcPr>
          <w:p w14:paraId="411FD9F8" w14:textId="77777777" w:rsidR="00F13A31" w:rsidRPr="00933FF9" w:rsidRDefault="00A92E2C" w:rsidP="00610656">
            <w:pPr>
              <w:spacing w:before="0" w:after="0"/>
              <w:rPr>
                <w:color w:val="000000"/>
                <w:sz w:val="22"/>
                <w:szCs w:val="22"/>
              </w:rPr>
            </w:pPr>
            <w:r w:rsidRPr="00933FF9">
              <w:rPr>
                <w:color w:val="000000"/>
                <w:sz w:val="22"/>
              </w:rPr>
              <w:t>Sjaldgæfar</w:t>
            </w:r>
          </w:p>
        </w:tc>
        <w:tc>
          <w:tcPr>
            <w:tcW w:w="6656" w:type="dxa"/>
          </w:tcPr>
          <w:p w14:paraId="7DF9D076" w14:textId="77777777" w:rsidR="00F13A31" w:rsidRPr="00933FF9" w:rsidRDefault="00A92E2C" w:rsidP="00610656">
            <w:pPr>
              <w:spacing w:before="0" w:after="0"/>
              <w:rPr>
                <w:color w:val="000000"/>
                <w:sz w:val="22"/>
                <w:szCs w:val="22"/>
              </w:rPr>
            </w:pPr>
            <w:r w:rsidRPr="00933FF9">
              <w:rPr>
                <w:color w:val="000000"/>
                <w:sz w:val="22"/>
              </w:rPr>
              <w:t>blóðfituröskun (dyslipidaemia)</w:t>
            </w:r>
          </w:p>
        </w:tc>
      </w:tr>
      <w:tr w:rsidR="00CB62FC" w:rsidRPr="00933FF9" w14:paraId="09D9A94E" w14:textId="77777777" w:rsidTr="695D56A5">
        <w:trPr>
          <w:trHeight w:val="20"/>
        </w:trPr>
        <w:tc>
          <w:tcPr>
            <w:tcW w:w="9060" w:type="dxa"/>
            <w:gridSpan w:val="2"/>
          </w:tcPr>
          <w:p w14:paraId="0C6495F6" w14:textId="77777777" w:rsidR="00F13A31" w:rsidRPr="00933FF9" w:rsidRDefault="00A92E2C" w:rsidP="00610656">
            <w:pPr>
              <w:keepNext/>
              <w:spacing w:before="0" w:after="0"/>
              <w:rPr>
                <w:b/>
                <w:bCs/>
                <w:color w:val="000000"/>
                <w:sz w:val="22"/>
                <w:szCs w:val="22"/>
              </w:rPr>
            </w:pPr>
            <w:r w:rsidRPr="00933FF9">
              <w:rPr>
                <w:b/>
                <w:color w:val="000000"/>
                <w:sz w:val="22"/>
              </w:rPr>
              <w:t>Taugakerfi</w:t>
            </w:r>
          </w:p>
        </w:tc>
      </w:tr>
      <w:tr w:rsidR="00CB62FC" w:rsidRPr="00933FF9" w14:paraId="576ABDC7" w14:textId="77777777" w:rsidTr="00DC290A">
        <w:trPr>
          <w:trHeight w:val="20"/>
        </w:trPr>
        <w:tc>
          <w:tcPr>
            <w:tcW w:w="2404" w:type="dxa"/>
          </w:tcPr>
          <w:p w14:paraId="7E40CBE1" w14:textId="77777777" w:rsidR="00F13A31" w:rsidRPr="00933FF9" w:rsidRDefault="00A92E2C" w:rsidP="00610656">
            <w:pPr>
              <w:keepNext/>
              <w:spacing w:before="0" w:after="0"/>
              <w:rPr>
                <w:color w:val="000000"/>
                <w:sz w:val="22"/>
                <w:szCs w:val="22"/>
              </w:rPr>
            </w:pPr>
            <w:r w:rsidRPr="00933FF9">
              <w:rPr>
                <w:color w:val="000000"/>
                <w:sz w:val="22"/>
              </w:rPr>
              <w:t>Mjög algengar</w:t>
            </w:r>
          </w:p>
        </w:tc>
        <w:tc>
          <w:tcPr>
            <w:tcW w:w="6656" w:type="dxa"/>
          </w:tcPr>
          <w:p w14:paraId="16DA7FEF" w14:textId="0894C2E8" w:rsidR="00F13A31" w:rsidRPr="00933FF9" w:rsidRDefault="00A92E2C" w:rsidP="00610656">
            <w:pPr>
              <w:spacing w:before="0" w:after="0"/>
              <w:rPr>
                <w:color w:val="000000"/>
                <w:sz w:val="22"/>
                <w:szCs w:val="22"/>
              </w:rPr>
            </w:pPr>
            <w:r w:rsidRPr="00933FF9">
              <w:rPr>
                <w:color w:val="000000"/>
                <w:sz w:val="22"/>
              </w:rPr>
              <w:t>snertiskynsminnkun</w:t>
            </w:r>
            <w:r w:rsidRPr="00933FF9">
              <w:rPr>
                <w:color w:val="000000"/>
                <w:sz w:val="22"/>
                <w:vertAlign w:val="superscript"/>
              </w:rPr>
              <w:t>f</w:t>
            </w:r>
          </w:p>
        </w:tc>
      </w:tr>
      <w:tr w:rsidR="00CB62FC" w:rsidRPr="00933FF9" w14:paraId="3BDBA4EF" w14:textId="77777777" w:rsidTr="00DC290A">
        <w:trPr>
          <w:trHeight w:val="20"/>
        </w:trPr>
        <w:tc>
          <w:tcPr>
            <w:tcW w:w="2404" w:type="dxa"/>
          </w:tcPr>
          <w:p w14:paraId="34FF5FD9" w14:textId="77777777" w:rsidR="00F13A31" w:rsidRPr="00933FF9" w:rsidRDefault="00A92E2C" w:rsidP="00610656">
            <w:pPr>
              <w:keepNext/>
              <w:spacing w:before="0" w:after="0"/>
              <w:rPr>
                <w:color w:val="000000"/>
                <w:sz w:val="22"/>
                <w:szCs w:val="22"/>
              </w:rPr>
            </w:pPr>
            <w:r w:rsidRPr="00933FF9">
              <w:rPr>
                <w:color w:val="000000"/>
                <w:sz w:val="22"/>
              </w:rPr>
              <w:t>Algengar</w:t>
            </w:r>
          </w:p>
        </w:tc>
        <w:tc>
          <w:tcPr>
            <w:tcW w:w="6656" w:type="dxa"/>
          </w:tcPr>
          <w:p w14:paraId="440CD888" w14:textId="77777777" w:rsidR="00F13A31" w:rsidRPr="00933FF9" w:rsidRDefault="00A92E2C" w:rsidP="00610656">
            <w:pPr>
              <w:spacing w:before="0" w:after="0"/>
              <w:rPr>
                <w:color w:val="000000"/>
                <w:sz w:val="22"/>
                <w:szCs w:val="22"/>
              </w:rPr>
            </w:pPr>
            <w:r w:rsidRPr="00933FF9">
              <w:rPr>
                <w:color w:val="000000"/>
                <w:sz w:val="22"/>
              </w:rPr>
              <w:t>úttaugakvilli</w:t>
            </w:r>
          </w:p>
        </w:tc>
      </w:tr>
      <w:tr w:rsidR="003D4F7E" w:rsidRPr="00933FF9" w14:paraId="5143B479" w14:textId="77777777" w:rsidTr="00DC290A">
        <w:trPr>
          <w:trHeight w:val="20"/>
        </w:trPr>
        <w:tc>
          <w:tcPr>
            <w:tcW w:w="2404" w:type="dxa"/>
          </w:tcPr>
          <w:p w14:paraId="39A284D4" w14:textId="28DCD43D" w:rsidR="003D4F7E" w:rsidRPr="00933FF9" w:rsidRDefault="003D4F7E" w:rsidP="00610656">
            <w:pPr>
              <w:keepNext/>
              <w:spacing w:before="0" w:after="0"/>
              <w:rPr>
                <w:color w:val="000000"/>
                <w:sz w:val="22"/>
              </w:rPr>
            </w:pPr>
            <w:r w:rsidRPr="00933FF9">
              <w:rPr>
                <w:color w:val="000000"/>
                <w:sz w:val="22"/>
              </w:rPr>
              <w:t>Sjaldgæfar</w:t>
            </w:r>
          </w:p>
        </w:tc>
        <w:tc>
          <w:tcPr>
            <w:tcW w:w="6656" w:type="dxa"/>
          </w:tcPr>
          <w:p w14:paraId="2ACE8EA9" w14:textId="3C70858D" w:rsidR="003D4F7E" w:rsidRPr="00933FF9" w:rsidRDefault="003D4F7E" w:rsidP="00610656">
            <w:pPr>
              <w:spacing w:before="0" w:after="0"/>
              <w:rPr>
                <w:color w:val="000000"/>
                <w:sz w:val="22"/>
              </w:rPr>
            </w:pPr>
            <w:r w:rsidRPr="00933FF9">
              <w:rPr>
                <w:color w:val="000000"/>
                <w:sz w:val="22"/>
              </w:rPr>
              <w:t xml:space="preserve">ónæmismiðluð heilabólga, </w:t>
            </w:r>
            <w:r w:rsidRPr="00933FF9">
              <w:rPr>
                <w:color w:val="000000" w:themeColor="text1"/>
                <w:sz w:val="22"/>
              </w:rPr>
              <w:t>ónæmistengt Guillain-Barre heilkenni/afmýling</w:t>
            </w:r>
            <w:r w:rsidRPr="00933FF9">
              <w:rPr>
                <w:rFonts w:eastAsia="等线"/>
                <w:color w:val="000000"/>
                <w:sz w:val="22"/>
                <w:szCs w:val="22"/>
                <w:lang w:eastAsia="zh-CN"/>
              </w:rPr>
              <w:t>*</w:t>
            </w:r>
          </w:p>
        </w:tc>
      </w:tr>
      <w:tr w:rsidR="00A46936" w:rsidRPr="00933FF9" w14:paraId="3393D07D" w14:textId="77777777" w:rsidTr="00042207">
        <w:trPr>
          <w:trHeight w:val="20"/>
        </w:trPr>
        <w:tc>
          <w:tcPr>
            <w:tcW w:w="9060" w:type="dxa"/>
            <w:gridSpan w:val="2"/>
          </w:tcPr>
          <w:p w14:paraId="45E66A96" w14:textId="77777777" w:rsidR="00A46936" w:rsidRPr="00933FF9" w:rsidRDefault="00A46936" w:rsidP="00042207">
            <w:pPr>
              <w:spacing w:before="0" w:after="0"/>
              <w:rPr>
                <w:b/>
                <w:bCs/>
                <w:color w:val="000000"/>
                <w:sz w:val="22"/>
                <w:szCs w:val="22"/>
              </w:rPr>
            </w:pPr>
            <w:r w:rsidRPr="00933FF9">
              <w:rPr>
                <w:b/>
                <w:color w:val="000000"/>
                <w:sz w:val="22"/>
              </w:rPr>
              <w:t>Augnkvillar</w:t>
            </w:r>
          </w:p>
        </w:tc>
      </w:tr>
      <w:tr w:rsidR="00A46936" w:rsidRPr="00933FF9" w14:paraId="7A516371" w14:textId="77777777" w:rsidTr="00042207">
        <w:trPr>
          <w:trHeight w:val="20"/>
        </w:trPr>
        <w:tc>
          <w:tcPr>
            <w:tcW w:w="2404" w:type="dxa"/>
          </w:tcPr>
          <w:p w14:paraId="48B216A3" w14:textId="77777777" w:rsidR="00A46936" w:rsidRPr="00933FF9" w:rsidRDefault="00A46936" w:rsidP="00042207">
            <w:pPr>
              <w:spacing w:before="0" w:after="0"/>
              <w:rPr>
                <w:color w:val="000000"/>
                <w:sz w:val="22"/>
                <w:szCs w:val="22"/>
              </w:rPr>
            </w:pPr>
            <w:r w:rsidRPr="00933FF9">
              <w:rPr>
                <w:color w:val="000000"/>
                <w:sz w:val="22"/>
              </w:rPr>
              <w:t>Algengar</w:t>
            </w:r>
          </w:p>
        </w:tc>
        <w:tc>
          <w:tcPr>
            <w:tcW w:w="6656" w:type="dxa"/>
          </w:tcPr>
          <w:p w14:paraId="731B5323" w14:textId="77777777" w:rsidR="00A46936" w:rsidRPr="00933FF9" w:rsidRDefault="00A46936" w:rsidP="00042207">
            <w:pPr>
              <w:spacing w:before="0" w:after="0"/>
              <w:rPr>
                <w:color w:val="000000"/>
                <w:sz w:val="22"/>
                <w:szCs w:val="22"/>
              </w:rPr>
            </w:pPr>
            <w:r w:rsidRPr="00933FF9">
              <w:rPr>
                <w:color w:val="000000"/>
                <w:sz w:val="22"/>
              </w:rPr>
              <w:t>tárubólga, augnþurrkur</w:t>
            </w:r>
          </w:p>
        </w:tc>
      </w:tr>
      <w:tr w:rsidR="00CB62FC" w:rsidRPr="00933FF9" w14:paraId="3921CB39" w14:textId="77777777" w:rsidTr="695D56A5">
        <w:trPr>
          <w:trHeight w:val="20"/>
        </w:trPr>
        <w:tc>
          <w:tcPr>
            <w:tcW w:w="9060" w:type="dxa"/>
            <w:gridSpan w:val="2"/>
          </w:tcPr>
          <w:p w14:paraId="74534242" w14:textId="77777777" w:rsidR="00F13A31" w:rsidRPr="00933FF9" w:rsidRDefault="00A92E2C" w:rsidP="00610656">
            <w:pPr>
              <w:spacing w:before="0" w:after="0"/>
              <w:rPr>
                <w:b/>
                <w:bCs/>
                <w:color w:val="000000"/>
                <w:sz w:val="22"/>
                <w:szCs w:val="22"/>
              </w:rPr>
            </w:pPr>
            <w:r w:rsidRPr="00933FF9">
              <w:rPr>
                <w:b/>
                <w:color w:val="000000"/>
                <w:sz w:val="22"/>
              </w:rPr>
              <w:t>Hjarta</w:t>
            </w:r>
          </w:p>
        </w:tc>
      </w:tr>
      <w:tr w:rsidR="0013502E" w:rsidRPr="00933FF9" w14:paraId="579F3495" w14:textId="5CD14A92" w:rsidTr="00DC290A">
        <w:trPr>
          <w:trHeight w:val="20"/>
        </w:trPr>
        <w:tc>
          <w:tcPr>
            <w:tcW w:w="2404" w:type="dxa"/>
          </w:tcPr>
          <w:p w14:paraId="34E1DB1A" w14:textId="05DA1F03" w:rsidR="0013502E" w:rsidRPr="0020336A" w:rsidRDefault="0013502E" w:rsidP="00610656">
            <w:pPr>
              <w:spacing w:before="0" w:after="0"/>
              <w:rPr>
                <w:bCs/>
                <w:color w:val="000000"/>
                <w:sz w:val="22"/>
              </w:rPr>
            </w:pPr>
            <w:r w:rsidRPr="00933FF9">
              <w:rPr>
                <w:bCs/>
                <w:color w:val="000000"/>
                <w:sz w:val="22"/>
              </w:rPr>
              <w:t>Algengar</w:t>
            </w:r>
          </w:p>
        </w:tc>
        <w:tc>
          <w:tcPr>
            <w:tcW w:w="6656" w:type="dxa"/>
          </w:tcPr>
          <w:p w14:paraId="6426B142" w14:textId="5BCDA42C" w:rsidR="0013502E" w:rsidRPr="00933FF9" w:rsidRDefault="005441A3" w:rsidP="0013502E">
            <w:pPr>
              <w:spacing w:before="0" w:after="0"/>
              <w:rPr>
                <w:bCs/>
                <w:color w:val="000000"/>
                <w:sz w:val="22"/>
              </w:rPr>
            </w:pPr>
            <w:r w:rsidRPr="00933FF9">
              <w:rPr>
                <w:bCs/>
                <w:color w:val="000000"/>
                <w:sz w:val="22"/>
              </w:rPr>
              <w:t>hraðtaktur</w:t>
            </w:r>
            <w:r w:rsidRPr="00933FF9">
              <w:rPr>
                <w:rFonts w:eastAsia="等线"/>
                <w:color w:val="000000"/>
                <w:sz w:val="22"/>
                <w:szCs w:val="22"/>
                <w:vertAlign w:val="superscript"/>
                <w:lang w:eastAsia="zh-CN"/>
              </w:rPr>
              <w:t>g</w:t>
            </w:r>
          </w:p>
        </w:tc>
      </w:tr>
      <w:tr w:rsidR="00CB62FC" w:rsidRPr="00933FF9" w14:paraId="4B7612FB" w14:textId="77777777" w:rsidTr="00DC290A">
        <w:trPr>
          <w:trHeight w:val="20"/>
        </w:trPr>
        <w:tc>
          <w:tcPr>
            <w:tcW w:w="2404" w:type="dxa"/>
          </w:tcPr>
          <w:p w14:paraId="607E1D40" w14:textId="77777777" w:rsidR="00F13A31" w:rsidRPr="00933FF9" w:rsidRDefault="00A92E2C" w:rsidP="00610656">
            <w:pPr>
              <w:spacing w:before="0" w:after="0"/>
              <w:rPr>
                <w:color w:val="000000"/>
                <w:sz w:val="22"/>
                <w:szCs w:val="22"/>
              </w:rPr>
            </w:pPr>
            <w:r w:rsidRPr="00933FF9">
              <w:rPr>
                <w:color w:val="000000"/>
                <w:sz w:val="22"/>
              </w:rPr>
              <w:t>Sjaldgæfar</w:t>
            </w:r>
          </w:p>
        </w:tc>
        <w:tc>
          <w:tcPr>
            <w:tcW w:w="6656" w:type="dxa"/>
          </w:tcPr>
          <w:p w14:paraId="61350E65" w14:textId="77777777" w:rsidR="00F13A31" w:rsidRPr="00933FF9" w:rsidRDefault="00A92E2C" w:rsidP="00610656">
            <w:pPr>
              <w:spacing w:before="0" w:after="0"/>
              <w:rPr>
                <w:color w:val="000000"/>
                <w:sz w:val="22"/>
                <w:szCs w:val="22"/>
              </w:rPr>
            </w:pPr>
            <w:r w:rsidRPr="00933FF9">
              <w:rPr>
                <w:color w:val="000000"/>
                <w:sz w:val="22"/>
              </w:rPr>
              <w:t>ónæmismiðluð hjartavöðvabólga</w:t>
            </w:r>
          </w:p>
        </w:tc>
      </w:tr>
      <w:tr w:rsidR="00A46936" w:rsidRPr="00933FF9" w14:paraId="005ECCBF" w14:textId="77777777" w:rsidTr="00BE5372">
        <w:trPr>
          <w:trHeight w:val="20"/>
        </w:trPr>
        <w:tc>
          <w:tcPr>
            <w:tcW w:w="9060" w:type="dxa"/>
            <w:gridSpan w:val="2"/>
          </w:tcPr>
          <w:p w14:paraId="549F5A7A" w14:textId="06D7640D" w:rsidR="00A46936" w:rsidRPr="00DC290A" w:rsidRDefault="00A46936" w:rsidP="00BE5372">
            <w:pPr>
              <w:spacing w:before="0" w:after="0"/>
              <w:rPr>
                <w:color w:val="000000"/>
                <w:sz w:val="22"/>
              </w:rPr>
            </w:pPr>
            <w:r w:rsidRPr="00933FF9">
              <w:rPr>
                <w:b/>
                <w:color w:val="000000"/>
                <w:sz w:val="22"/>
              </w:rPr>
              <w:t>Æðar</w:t>
            </w:r>
          </w:p>
        </w:tc>
      </w:tr>
      <w:tr w:rsidR="00A46936" w:rsidRPr="00933FF9" w14:paraId="710F72B6" w14:textId="77777777" w:rsidTr="00DC290A">
        <w:trPr>
          <w:trHeight w:val="20"/>
        </w:trPr>
        <w:tc>
          <w:tcPr>
            <w:tcW w:w="2404" w:type="dxa"/>
          </w:tcPr>
          <w:p w14:paraId="4FE1675E" w14:textId="77777777" w:rsidR="00A46936" w:rsidRPr="00933FF9" w:rsidRDefault="00A46936" w:rsidP="00BE5372">
            <w:pPr>
              <w:spacing w:before="0" w:after="0"/>
              <w:rPr>
                <w:color w:val="000000"/>
                <w:sz w:val="22"/>
                <w:szCs w:val="22"/>
              </w:rPr>
            </w:pPr>
            <w:r w:rsidRPr="00933FF9">
              <w:rPr>
                <w:color w:val="000000"/>
                <w:sz w:val="22"/>
              </w:rPr>
              <w:t>Algengar</w:t>
            </w:r>
          </w:p>
        </w:tc>
        <w:tc>
          <w:tcPr>
            <w:tcW w:w="6656" w:type="dxa"/>
          </w:tcPr>
          <w:p w14:paraId="154772E5" w14:textId="1E74ABC0" w:rsidR="00A46936" w:rsidRPr="00933FF9" w:rsidRDefault="00A46936" w:rsidP="00BE5372">
            <w:pPr>
              <w:spacing w:before="0" w:after="0"/>
              <w:rPr>
                <w:color w:val="000000"/>
                <w:sz w:val="22"/>
                <w:szCs w:val="22"/>
              </w:rPr>
            </w:pPr>
            <w:r w:rsidRPr="00933FF9">
              <w:rPr>
                <w:color w:val="000000"/>
                <w:sz w:val="22"/>
              </w:rPr>
              <w:t>háþrýstingur</w:t>
            </w:r>
          </w:p>
        </w:tc>
      </w:tr>
      <w:tr w:rsidR="00CB62FC" w:rsidRPr="00933FF9" w14:paraId="48B5B81A" w14:textId="77777777" w:rsidTr="695D56A5">
        <w:trPr>
          <w:trHeight w:val="20"/>
        </w:trPr>
        <w:tc>
          <w:tcPr>
            <w:tcW w:w="9060" w:type="dxa"/>
            <w:gridSpan w:val="2"/>
          </w:tcPr>
          <w:p w14:paraId="5C8DD874" w14:textId="77777777" w:rsidR="00F13A31" w:rsidRPr="00933FF9" w:rsidRDefault="00A92E2C" w:rsidP="00610656">
            <w:pPr>
              <w:spacing w:before="0" w:after="0"/>
              <w:rPr>
                <w:b/>
                <w:bCs/>
                <w:color w:val="000000"/>
                <w:sz w:val="22"/>
                <w:szCs w:val="22"/>
              </w:rPr>
            </w:pPr>
            <w:r w:rsidRPr="00933FF9">
              <w:rPr>
                <w:b/>
                <w:color w:val="000000"/>
                <w:sz w:val="22"/>
              </w:rPr>
              <w:t>Öndunarfæri, brjósthol og miðmæti</w:t>
            </w:r>
          </w:p>
        </w:tc>
      </w:tr>
      <w:tr w:rsidR="00CB62FC" w:rsidRPr="00933FF9" w14:paraId="079C12A9" w14:textId="77777777" w:rsidTr="00DC290A">
        <w:trPr>
          <w:trHeight w:val="20"/>
        </w:trPr>
        <w:tc>
          <w:tcPr>
            <w:tcW w:w="2404" w:type="dxa"/>
          </w:tcPr>
          <w:p w14:paraId="7E648EBD" w14:textId="77777777" w:rsidR="00F13A31" w:rsidRPr="00933FF9" w:rsidRDefault="00A92E2C" w:rsidP="00610656">
            <w:pPr>
              <w:spacing w:before="0" w:after="0"/>
              <w:rPr>
                <w:color w:val="000000"/>
                <w:sz w:val="22"/>
                <w:szCs w:val="22"/>
              </w:rPr>
            </w:pPr>
            <w:r w:rsidRPr="00933FF9">
              <w:rPr>
                <w:color w:val="000000"/>
                <w:sz w:val="22"/>
              </w:rPr>
              <w:t>Algengar</w:t>
            </w:r>
          </w:p>
        </w:tc>
        <w:tc>
          <w:tcPr>
            <w:tcW w:w="6656" w:type="dxa"/>
          </w:tcPr>
          <w:p w14:paraId="72C4EBEF" w14:textId="13945D1C" w:rsidR="00F13A31" w:rsidRPr="00933FF9" w:rsidRDefault="001B59A4" w:rsidP="00610656">
            <w:pPr>
              <w:spacing w:before="0" w:after="0"/>
              <w:rPr>
                <w:color w:val="000000"/>
                <w:sz w:val="22"/>
                <w:szCs w:val="22"/>
              </w:rPr>
            </w:pPr>
            <w:r w:rsidRPr="00933FF9">
              <w:rPr>
                <w:color w:val="000000"/>
                <w:sz w:val="22"/>
              </w:rPr>
              <w:t>lungnabólga</w:t>
            </w:r>
            <w:r w:rsidRPr="00933FF9">
              <w:rPr>
                <w:color w:val="000000"/>
                <w:sz w:val="22"/>
                <w:vertAlign w:val="superscript"/>
              </w:rPr>
              <w:t>h</w:t>
            </w:r>
          </w:p>
        </w:tc>
      </w:tr>
      <w:tr w:rsidR="00CB62FC" w:rsidRPr="00933FF9" w14:paraId="3B55281A" w14:textId="77777777" w:rsidTr="695D56A5">
        <w:trPr>
          <w:trHeight w:val="20"/>
        </w:trPr>
        <w:tc>
          <w:tcPr>
            <w:tcW w:w="9060" w:type="dxa"/>
            <w:gridSpan w:val="2"/>
          </w:tcPr>
          <w:p w14:paraId="098480FD" w14:textId="77777777" w:rsidR="00F13A31" w:rsidRPr="00933FF9" w:rsidRDefault="00A92E2C" w:rsidP="00610656">
            <w:pPr>
              <w:spacing w:before="0" w:after="0"/>
              <w:rPr>
                <w:color w:val="000000"/>
                <w:sz w:val="22"/>
                <w:szCs w:val="22"/>
              </w:rPr>
            </w:pPr>
            <w:r w:rsidRPr="00933FF9">
              <w:rPr>
                <w:b/>
                <w:color w:val="000000"/>
                <w:sz w:val="22"/>
              </w:rPr>
              <w:t>Meltingarfæri</w:t>
            </w:r>
          </w:p>
        </w:tc>
      </w:tr>
      <w:tr w:rsidR="00CB62FC" w:rsidRPr="00933FF9" w14:paraId="3205F388" w14:textId="77777777" w:rsidTr="00DC290A">
        <w:trPr>
          <w:trHeight w:val="20"/>
        </w:trPr>
        <w:tc>
          <w:tcPr>
            <w:tcW w:w="2404" w:type="dxa"/>
          </w:tcPr>
          <w:p w14:paraId="4CF03E25" w14:textId="77777777" w:rsidR="00F13A31" w:rsidRPr="00933FF9" w:rsidRDefault="00A92E2C" w:rsidP="00610656">
            <w:pPr>
              <w:spacing w:before="0" w:after="0"/>
              <w:rPr>
                <w:color w:val="000000"/>
                <w:sz w:val="22"/>
                <w:szCs w:val="22"/>
              </w:rPr>
            </w:pPr>
            <w:r w:rsidRPr="00933FF9">
              <w:rPr>
                <w:color w:val="000000"/>
                <w:sz w:val="22"/>
              </w:rPr>
              <w:t>Mjög algengar</w:t>
            </w:r>
          </w:p>
        </w:tc>
        <w:tc>
          <w:tcPr>
            <w:tcW w:w="6656" w:type="dxa"/>
          </w:tcPr>
          <w:p w14:paraId="378CDCF8" w14:textId="3DC4B88A" w:rsidR="00F13A31" w:rsidRPr="00933FF9" w:rsidRDefault="00A92E2C" w:rsidP="00610656">
            <w:pPr>
              <w:spacing w:before="0" w:after="0"/>
              <w:rPr>
                <w:color w:val="000000"/>
                <w:sz w:val="22"/>
                <w:szCs w:val="22"/>
              </w:rPr>
            </w:pPr>
            <w:r w:rsidRPr="00933FF9">
              <w:rPr>
                <w:color w:val="000000"/>
                <w:sz w:val="22"/>
              </w:rPr>
              <w:t>kviðverkir</w:t>
            </w:r>
            <w:r w:rsidR="004F656A" w:rsidRPr="00933FF9">
              <w:rPr>
                <w:color w:val="000000"/>
                <w:sz w:val="22"/>
                <w:vertAlign w:val="superscript"/>
              </w:rPr>
              <w:t>i</w:t>
            </w:r>
          </w:p>
        </w:tc>
      </w:tr>
      <w:tr w:rsidR="00CB62FC" w:rsidRPr="00933FF9" w14:paraId="0809AD01" w14:textId="77777777" w:rsidTr="00DC290A">
        <w:trPr>
          <w:trHeight w:val="20"/>
        </w:trPr>
        <w:tc>
          <w:tcPr>
            <w:tcW w:w="2404" w:type="dxa"/>
          </w:tcPr>
          <w:p w14:paraId="295C6F4A" w14:textId="77777777" w:rsidR="00F13A31" w:rsidRPr="00933FF9" w:rsidRDefault="00A92E2C" w:rsidP="00610656">
            <w:pPr>
              <w:spacing w:before="0" w:after="0"/>
              <w:rPr>
                <w:color w:val="000000"/>
                <w:sz w:val="22"/>
                <w:szCs w:val="22"/>
              </w:rPr>
            </w:pPr>
            <w:r w:rsidRPr="00933FF9">
              <w:rPr>
                <w:color w:val="000000"/>
                <w:sz w:val="22"/>
              </w:rPr>
              <w:t>Algengar</w:t>
            </w:r>
          </w:p>
        </w:tc>
        <w:tc>
          <w:tcPr>
            <w:tcW w:w="6656" w:type="dxa"/>
          </w:tcPr>
          <w:p w14:paraId="5A263D47" w14:textId="3EE856E8" w:rsidR="00F13A31" w:rsidRPr="00933FF9" w:rsidRDefault="00F76A38" w:rsidP="00610656">
            <w:pPr>
              <w:spacing w:before="0" w:after="0"/>
              <w:rPr>
                <w:color w:val="000000"/>
                <w:sz w:val="22"/>
                <w:szCs w:val="22"/>
              </w:rPr>
            </w:pPr>
            <w:r w:rsidRPr="00933FF9">
              <w:rPr>
                <w:color w:val="000000"/>
                <w:sz w:val="22"/>
              </w:rPr>
              <w:t>munnbólga</w:t>
            </w:r>
            <w:r w:rsidR="004F656A" w:rsidRPr="00933FF9">
              <w:rPr>
                <w:color w:val="000000"/>
                <w:sz w:val="22"/>
                <w:vertAlign w:val="superscript"/>
              </w:rPr>
              <w:t>j</w:t>
            </w:r>
            <w:r w:rsidRPr="00933FF9">
              <w:rPr>
                <w:color w:val="000000"/>
                <w:sz w:val="22"/>
              </w:rPr>
              <w:t>, munnþurrkur</w:t>
            </w:r>
          </w:p>
        </w:tc>
      </w:tr>
      <w:tr w:rsidR="00CB62FC" w:rsidRPr="00933FF9" w14:paraId="1068AE27" w14:textId="77777777" w:rsidTr="00DC290A">
        <w:trPr>
          <w:trHeight w:val="20"/>
        </w:trPr>
        <w:tc>
          <w:tcPr>
            <w:tcW w:w="2404" w:type="dxa"/>
          </w:tcPr>
          <w:p w14:paraId="763EBB87" w14:textId="77777777" w:rsidR="00F13A31" w:rsidRPr="00933FF9" w:rsidRDefault="00A92E2C" w:rsidP="00610656">
            <w:pPr>
              <w:spacing w:before="0" w:after="0"/>
              <w:rPr>
                <w:color w:val="000000"/>
                <w:sz w:val="22"/>
                <w:szCs w:val="22"/>
              </w:rPr>
            </w:pPr>
            <w:r w:rsidRPr="00933FF9">
              <w:rPr>
                <w:color w:val="000000"/>
                <w:sz w:val="22"/>
              </w:rPr>
              <w:t>Sjaldgæfar</w:t>
            </w:r>
          </w:p>
        </w:tc>
        <w:tc>
          <w:tcPr>
            <w:tcW w:w="6656" w:type="dxa"/>
          </w:tcPr>
          <w:p w14:paraId="5FAD24C6" w14:textId="46199B50" w:rsidR="00F13A31" w:rsidRPr="00933FF9" w:rsidRDefault="00A92E2C" w:rsidP="00610656">
            <w:pPr>
              <w:spacing w:before="0" w:after="0"/>
              <w:rPr>
                <w:color w:val="000000"/>
                <w:sz w:val="22"/>
                <w:szCs w:val="22"/>
              </w:rPr>
            </w:pPr>
            <w:r w:rsidRPr="00933FF9">
              <w:rPr>
                <w:color w:val="000000"/>
                <w:sz w:val="22"/>
              </w:rPr>
              <w:t>brisbólga, endaþarmsbólga, ristilbólga</w:t>
            </w:r>
            <w:r w:rsidRPr="00933FF9">
              <w:rPr>
                <w:color w:val="000000"/>
                <w:sz w:val="22"/>
                <w:vertAlign w:val="superscript"/>
              </w:rPr>
              <w:t>#</w:t>
            </w:r>
          </w:p>
        </w:tc>
      </w:tr>
      <w:tr w:rsidR="00CB62FC" w:rsidRPr="00933FF9" w14:paraId="54AC12EF" w14:textId="77777777" w:rsidTr="695D56A5">
        <w:trPr>
          <w:trHeight w:val="20"/>
        </w:trPr>
        <w:tc>
          <w:tcPr>
            <w:tcW w:w="9060" w:type="dxa"/>
            <w:gridSpan w:val="2"/>
          </w:tcPr>
          <w:p w14:paraId="399CEFE6" w14:textId="77777777" w:rsidR="00F13A31" w:rsidRPr="00933FF9" w:rsidRDefault="00A92E2C" w:rsidP="00610656">
            <w:pPr>
              <w:spacing w:before="0" w:after="0"/>
              <w:rPr>
                <w:b/>
                <w:bCs/>
                <w:color w:val="000000"/>
                <w:sz w:val="22"/>
                <w:szCs w:val="22"/>
              </w:rPr>
            </w:pPr>
            <w:r w:rsidRPr="00933FF9">
              <w:rPr>
                <w:b/>
                <w:color w:val="000000"/>
                <w:sz w:val="22"/>
              </w:rPr>
              <w:t>Lifur og gall</w:t>
            </w:r>
          </w:p>
        </w:tc>
      </w:tr>
      <w:tr w:rsidR="00CB62FC" w:rsidRPr="00933FF9" w14:paraId="34C2DA54" w14:textId="77777777" w:rsidTr="00DC290A">
        <w:trPr>
          <w:trHeight w:val="20"/>
        </w:trPr>
        <w:tc>
          <w:tcPr>
            <w:tcW w:w="2404" w:type="dxa"/>
          </w:tcPr>
          <w:p w14:paraId="685F467E" w14:textId="77777777" w:rsidR="00F13A31" w:rsidRPr="00933FF9" w:rsidRDefault="00A92E2C" w:rsidP="00610656">
            <w:pPr>
              <w:spacing w:before="0" w:after="0"/>
              <w:rPr>
                <w:color w:val="000000"/>
                <w:sz w:val="22"/>
                <w:szCs w:val="22"/>
              </w:rPr>
            </w:pPr>
            <w:r w:rsidRPr="00933FF9">
              <w:rPr>
                <w:color w:val="000000"/>
                <w:sz w:val="22"/>
              </w:rPr>
              <w:t>Algengar</w:t>
            </w:r>
          </w:p>
        </w:tc>
        <w:tc>
          <w:tcPr>
            <w:tcW w:w="6656" w:type="dxa"/>
          </w:tcPr>
          <w:p w14:paraId="2A2050A7" w14:textId="725AD4C6" w:rsidR="00F13A31" w:rsidRPr="00933FF9" w:rsidRDefault="00A92E2C" w:rsidP="00610656">
            <w:pPr>
              <w:spacing w:before="0" w:after="0"/>
              <w:rPr>
                <w:color w:val="000000"/>
                <w:sz w:val="22"/>
                <w:szCs w:val="22"/>
              </w:rPr>
            </w:pPr>
            <w:r w:rsidRPr="00933FF9">
              <w:rPr>
                <w:color w:val="000000"/>
                <w:sz w:val="22"/>
              </w:rPr>
              <w:t>óeðlileg lifrarstarfsemi, lifrarbólga</w:t>
            </w:r>
            <w:r w:rsidR="00242059" w:rsidRPr="00933FF9">
              <w:rPr>
                <w:color w:val="000000"/>
                <w:sz w:val="22"/>
                <w:vertAlign w:val="superscript"/>
              </w:rPr>
              <w:t>k</w:t>
            </w:r>
          </w:p>
        </w:tc>
      </w:tr>
      <w:tr w:rsidR="00CB62FC" w:rsidRPr="00933FF9" w14:paraId="2292B90D" w14:textId="77777777" w:rsidTr="695D56A5">
        <w:trPr>
          <w:trHeight w:val="20"/>
        </w:trPr>
        <w:tc>
          <w:tcPr>
            <w:tcW w:w="9060" w:type="dxa"/>
            <w:gridSpan w:val="2"/>
          </w:tcPr>
          <w:p w14:paraId="7985F19B" w14:textId="77777777" w:rsidR="00F13A31" w:rsidRPr="00933FF9" w:rsidRDefault="00A92E2C" w:rsidP="00610656">
            <w:pPr>
              <w:spacing w:before="0" w:after="0"/>
              <w:rPr>
                <w:b/>
                <w:bCs/>
                <w:color w:val="000000"/>
                <w:sz w:val="22"/>
                <w:szCs w:val="22"/>
              </w:rPr>
            </w:pPr>
            <w:r w:rsidRPr="00933FF9">
              <w:rPr>
                <w:b/>
                <w:color w:val="000000"/>
                <w:sz w:val="22"/>
              </w:rPr>
              <w:t>Húð og undirhúð</w:t>
            </w:r>
          </w:p>
        </w:tc>
      </w:tr>
      <w:tr w:rsidR="00CB62FC" w:rsidRPr="00933FF9" w14:paraId="23E6D5F5" w14:textId="77777777" w:rsidTr="00DC290A">
        <w:trPr>
          <w:trHeight w:val="20"/>
        </w:trPr>
        <w:tc>
          <w:tcPr>
            <w:tcW w:w="2404" w:type="dxa"/>
          </w:tcPr>
          <w:p w14:paraId="71D1F75E" w14:textId="77777777" w:rsidR="00F13A31" w:rsidRPr="00933FF9" w:rsidRDefault="00A92E2C" w:rsidP="00610656">
            <w:pPr>
              <w:spacing w:before="0" w:after="0"/>
              <w:rPr>
                <w:color w:val="000000"/>
                <w:sz w:val="22"/>
                <w:szCs w:val="22"/>
              </w:rPr>
            </w:pPr>
            <w:r w:rsidRPr="00933FF9">
              <w:rPr>
                <w:color w:val="000000"/>
                <w:sz w:val="22"/>
              </w:rPr>
              <w:t>Mjög algengar</w:t>
            </w:r>
          </w:p>
        </w:tc>
        <w:tc>
          <w:tcPr>
            <w:tcW w:w="6656" w:type="dxa"/>
          </w:tcPr>
          <w:p w14:paraId="1F0BD493" w14:textId="21A1AF9C" w:rsidR="00F13A31" w:rsidRPr="00933FF9" w:rsidRDefault="00A92E2C" w:rsidP="00610656">
            <w:pPr>
              <w:spacing w:before="0" w:after="0"/>
              <w:rPr>
                <w:color w:val="000000"/>
                <w:sz w:val="22"/>
                <w:szCs w:val="22"/>
              </w:rPr>
            </w:pPr>
            <w:r w:rsidRPr="00933FF9">
              <w:rPr>
                <w:color w:val="000000"/>
                <w:sz w:val="22"/>
              </w:rPr>
              <w:t>útbrot</w:t>
            </w:r>
            <w:r w:rsidR="00242059" w:rsidRPr="00933FF9">
              <w:rPr>
                <w:color w:val="000000"/>
                <w:sz w:val="22"/>
                <w:vertAlign w:val="superscript"/>
              </w:rPr>
              <w:t>l</w:t>
            </w:r>
          </w:p>
        </w:tc>
      </w:tr>
      <w:tr w:rsidR="00CB62FC" w:rsidRPr="00933FF9" w14:paraId="26123C73" w14:textId="77777777" w:rsidTr="00DC290A">
        <w:trPr>
          <w:trHeight w:val="20"/>
        </w:trPr>
        <w:tc>
          <w:tcPr>
            <w:tcW w:w="2404" w:type="dxa"/>
          </w:tcPr>
          <w:p w14:paraId="69AAE793" w14:textId="20B467B6" w:rsidR="00F13A31" w:rsidRPr="00933FF9" w:rsidRDefault="008E2C89" w:rsidP="00610656">
            <w:pPr>
              <w:spacing w:before="0" w:after="0"/>
              <w:rPr>
                <w:color w:val="000000"/>
                <w:sz w:val="22"/>
                <w:szCs w:val="22"/>
              </w:rPr>
            </w:pPr>
            <w:r w:rsidRPr="00933FF9">
              <w:rPr>
                <w:color w:val="000000"/>
                <w:sz w:val="22"/>
              </w:rPr>
              <w:t>Algengar</w:t>
            </w:r>
          </w:p>
        </w:tc>
        <w:tc>
          <w:tcPr>
            <w:tcW w:w="6656" w:type="dxa"/>
          </w:tcPr>
          <w:p w14:paraId="5C82EEDB" w14:textId="52DABAEE" w:rsidR="00F13A31" w:rsidRPr="00933FF9" w:rsidRDefault="00A92E2C" w:rsidP="00610656">
            <w:pPr>
              <w:spacing w:before="0" w:after="0"/>
              <w:rPr>
                <w:color w:val="000000"/>
                <w:sz w:val="22"/>
                <w:szCs w:val="22"/>
              </w:rPr>
            </w:pPr>
            <w:r w:rsidRPr="00933FF9">
              <w:rPr>
                <w:color w:val="000000"/>
                <w:sz w:val="22"/>
              </w:rPr>
              <w:t>vanlitun húðar</w:t>
            </w:r>
            <w:r w:rsidR="00242059" w:rsidRPr="00933FF9">
              <w:rPr>
                <w:color w:val="000000"/>
                <w:sz w:val="22"/>
                <w:vertAlign w:val="superscript"/>
              </w:rPr>
              <w:t>m</w:t>
            </w:r>
          </w:p>
        </w:tc>
      </w:tr>
      <w:tr w:rsidR="00CB62FC" w:rsidRPr="00933FF9" w14:paraId="071E667E" w14:textId="77777777" w:rsidTr="695D56A5">
        <w:trPr>
          <w:trHeight w:val="20"/>
        </w:trPr>
        <w:tc>
          <w:tcPr>
            <w:tcW w:w="9060" w:type="dxa"/>
            <w:gridSpan w:val="2"/>
          </w:tcPr>
          <w:p w14:paraId="24A5C90B" w14:textId="77777777" w:rsidR="00F13A31" w:rsidRPr="00933FF9" w:rsidRDefault="00A92E2C" w:rsidP="00610656">
            <w:pPr>
              <w:spacing w:before="0" w:after="0"/>
              <w:rPr>
                <w:b/>
                <w:bCs/>
                <w:color w:val="000000"/>
                <w:sz w:val="22"/>
                <w:szCs w:val="22"/>
              </w:rPr>
            </w:pPr>
            <w:r w:rsidRPr="00933FF9">
              <w:rPr>
                <w:b/>
                <w:color w:val="000000"/>
                <w:sz w:val="22"/>
              </w:rPr>
              <w:lastRenderedPageBreak/>
              <w:t>Stoðkerfi og bandvefur</w:t>
            </w:r>
          </w:p>
        </w:tc>
      </w:tr>
      <w:tr w:rsidR="00CB62FC" w:rsidRPr="00933FF9" w14:paraId="1E3421A9" w14:textId="77777777" w:rsidTr="00DC290A">
        <w:trPr>
          <w:trHeight w:val="20"/>
        </w:trPr>
        <w:tc>
          <w:tcPr>
            <w:tcW w:w="2404" w:type="dxa"/>
          </w:tcPr>
          <w:p w14:paraId="344EABCB" w14:textId="77777777" w:rsidR="00F13A31" w:rsidRPr="00933FF9" w:rsidRDefault="00A92E2C" w:rsidP="00610656">
            <w:pPr>
              <w:spacing w:before="0" w:after="0"/>
              <w:rPr>
                <w:color w:val="000000"/>
                <w:sz w:val="22"/>
                <w:szCs w:val="22"/>
              </w:rPr>
            </w:pPr>
            <w:r w:rsidRPr="00933FF9">
              <w:rPr>
                <w:color w:val="000000"/>
                <w:sz w:val="22"/>
              </w:rPr>
              <w:t>Mjög algengar</w:t>
            </w:r>
          </w:p>
        </w:tc>
        <w:tc>
          <w:tcPr>
            <w:tcW w:w="6656" w:type="dxa"/>
          </w:tcPr>
          <w:p w14:paraId="4921512E" w14:textId="77777777" w:rsidR="00F13A31" w:rsidRPr="00FC4714" w:rsidRDefault="00A92E2C" w:rsidP="00610656">
            <w:pPr>
              <w:spacing w:before="0" w:after="0"/>
              <w:rPr>
                <w:color w:val="000000"/>
                <w:sz w:val="22"/>
                <w:szCs w:val="22"/>
              </w:rPr>
            </w:pPr>
            <w:r w:rsidRPr="00FC4714">
              <w:rPr>
                <w:color w:val="000000"/>
                <w:sz w:val="22"/>
                <w:szCs w:val="22"/>
              </w:rPr>
              <w:t>liðverkir</w:t>
            </w:r>
          </w:p>
        </w:tc>
      </w:tr>
      <w:tr w:rsidR="00CB62FC" w:rsidRPr="00933FF9" w14:paraId="7D15E296" w14:textId="77777777" w:rsidTr="00DC290A">
        <w:trPr>
          <w:trHeight w:val="20"/>
        </w:trPr>
        <w:tc>
          <w:tcPr>
            <w:tcW w:w="2404" w:type="dxa"/>
          </w:tcPr>
          <w:p w14:paraId="50FC22F7" w14:textId="77777777" w:rsidR="00F13A31" w:rsidRPr="00933FF9" w:rsidRDefault="00A92E2C" w:rsidP="00610656">
            <w:pPr>
              <w:spacing w:before="0" w:after="0"/>
              <w:rPr>
                <w:color w:val="000000"/>
                <w:sz w:val="22"/>
                <w:szCs w:val="22"/>
              </w:rPr>
            </w:pPr>
            <w:r w:rsidRPr="00933FF9">
              <w:rPr>
                <w:color w:val="000000"/>
                <w:sz w:val="22"/>
              </w:rPr>
              <w:t>Algengar</w:t>
            </w:r>
          </w:p>
        </w:tc>
        <w:tc>
          <w:tcPr>
            <w:tcW w:w="6656" w:type="dxa"/>
          </w:tcPr>
          <w:p w14:paraId="73D63E03" w14:textId="77777777" w:rsidR="00F13A31" w:rsidRPr="00FC4714" w:rsidRDefault="00A92E2C" w:rsidP="00610656">
            <w:pPr>
              <w:spacing w:before="0" w:after="0"/>
              <w:rPr>
                <w:color w:val="000000"/>
                <w:sz w:val="22"/>
                <w:szCs w:val="22"/>
              </w:rPr>
            </w:pPr>
            <w:r w:rsidRPr="001410EC">
              <w:rPr>
                <w:sz w:val="22"/>
                <w:szCs w:val="22"/>
              </w:rPr>
              <w:t>vöðvaverkir, beinverkir</w:t>
            </w:r>
          </w:p>
        </w:tc>
      </w:tr>
      <w:tr w:rsidR="00CB62FC" w:rsidRPr="00933FF9" w14:paraId="07DEA480" w14:textId="77777777" w:rsidTr="00DC290A">
        <w:trPr>
          <w:trHeight w:val="20"/>
        </w:trPr>
        <w:tc>
          <w:tcPr>
            <w:tcW w:w="2404" w:type="dxa"/>
          </w:tcPr>
          <w:p w14:paraId="4BA28B1A" w14:textId="77777777" w:rsidR="00F13A31" w:rsidRPr="00933FF9" w:rsidRDefault="00A92E2C" w:rsidP="00610656">
            <w:pPr>
              <w:spacing w:before="0" w:after="0"/>
              <w:rPr>
                <w:color w:val="000000"/>
                <w:sz w:val="22"/>
                <w:szCs w:val="22"/>
              </w:rPr>
            </w:pPr>
            <w:r w:rsidRPr="00933FF9">
              <w:rPr>
                <w:color w:val="000000"/>
                <w:sz w:val="22"/>
              </w:rPr>
              <w:t>Sjaldgæfar</w:t>
            </w:r>
          </w:p>
        </w:tc>
        <w:tc>
          <w:tcPr>
            <w:tcW w:w="6656" w:type="dxa"/>
          </w:tcPr>
          <w:p w14:paraId="35BF52F7" w14:textId="758247AC" w:rsidR="00F13A31" w:rsidRPr="00933FF9" w:rsidRDefault="0027348C" w:rsidP="00610656">
            <w:pPr>
              <w:spacing w:before="0" w:after="0"/>
              <w:rPr>
                <w:color w:val="000000"/>
                <w:sz w:val="22"/>
                <w:szCs w:val="22"/>
              </w:rPr>
            </w:pPr>
            <w:r w:rsidRPr="00933FF9">
              <w:rPr>
                <w:color w:val="000000"/>
                <w:sz w:val="22"/>
              </w:rPr>
              <w:t>vöðvabólga</w:t>
            </w:r>
            <w:r w:rsidRPr="00933FF9">
              <w:rPr>
                <w:color w:val="000000"/>
                <w:sz w:val="22"/>
                <w:vertAlign w:val="superscript"/>
              </w:rPr>
              <w:t>#</w:t>
            </w:r>
            <w:r w:rsidRPr="00933FF9">
              <w:rPr>
                <w:color w:val="000000"/>
                <w:sz w:val="22"/>
              </w:rPr>
              <w:t>, ónæmismiðluð liðagigt</w:t>
            </w:r>
          </w:p>
        </w:tc>
      </w:tr>
      <w:tr w:rsidR="00CB62FC" w:rsidRPr="00933FF9" w14:paraId="08679802" w14:textId="77777777" w:rsidTr="695D56A5">
        <w:trPr>
          <w:trHeight w:val="20"/>
        </w:trPr>
        <w:tc>
          <w:tcPr>
            <w:tcW w:w="9060" w:type="dxa"/>
            <w:gridSpan w:val="2"/>
          </w:tcPr>
          <w:p w14:paraId="7E045CC3" w14:textId="77777777" w:rsidR="00F13A31" w:rsidRPr="00933FF9" w:rsidRDefault="00A92E2C" w:rsidP="00610656">
            <w:pPr>
              <w:spacing w:before="0" w:after="0"/>
              <w:rPr>
                <w:b/>
                <w:bCs/>
                <w:color w:val="000000"/>
                <w:sz w:val="22"/>
                <w:szCs w:val="22"/>
              </w:rPr>
            </w:pPr>
            <w:r w:rsidRPr="00933FF9">
              <w:rPr>
                <w:b/>
                <w:color w:val="000000"/>
                <w:sz w:val="22"/>
              </w:rPr>
              <w:t>Nýru og þvagfæri</w:t>
            </w:r>
          </w:p>
        </w:tc>
      </w:tr>
      <w:tr w:rsidR="00CB62FC" w:rsidRPr="00933FF9" w14:paraId="359CF36D" w14:textId="77777777" w:rsidTr="00DC290A">
        <w:trPr>
          <w:trHeight w:val="20"/>
        </w:trPr>
        <w:tc>
          <w:tcPr>
            <w:tcW w:w="2404" w:type="dxa"/>
          </w:tcPr>
          <w:p w14:paraId="093F3F40" w14:textId="77777777" w:rsidR="00F13A31" w:rsidRPr="00933FF9" w:rsidRDefault="00A92E2C" w:rsidP="00610656">
            <w:pPr>
              <w:spacing w:before="0" w:after="0"/>
              <w:rPr>
                <w:color w:val="000000"/>
                <w:sz w:val="22"/>
                <w:szCs w:val="22"/>
              </w:rPr>
            </w:pPr>
            <w:r w:rsidRPr="00933FF9">
              <w:rPr>
                <w:color w:val="000000"/>
                <w:sz w:val="22"/>
              </w:rPr>
              <w:t>Mjög algengar</w:t>
            </w:r>
          </w:p>
        </w:tc>
        <w:tc>
          <w:tcPr>
            <w:tcW w:w="6656" w:type="dxa"/>
          </w:tcPr>
          <w:p w14:paraId="5A6A2868" w14:textId="2C420C56" w:rsidR="00F13A31" w:rsidRPr="00933FF9" w:rsidRDefault="00A92E2C" w:rsidP="00610656">
            <w:pPr>
              <w:spacing w:before="0" w:after="0"/>
              <w:rPr>
                <w:color w:val="000000"/>
                <w:sz w:val="22"/>
                <w:szCs w:val="22"/>
              </w:rPr>
            </w:pPr>
            <w:r w:rsidRPr="00933FF9">
              <w:rPr>
                <w:color w:val="000000"/>
                <w:sz w:val="22"/>
              </w:rPr>
              <w:t>próteinmiga</w:t>
            </w:r>
            <w:r w:rsidR="00242059" w:rsidRPr="00933FF9">
              <w:rPr>
                <w:color w:val="000000"/>
                <w:sz w:val="22"/>
                <w:vertAlign w:val="superscript"/>
              </w:rPr>
              <w:t>n</w:t>
            </w:r>
          </w:p>
        </w:tc>
      </w:tr>
      <w:tr w:rsidR="008A0963" w:rsidRPr="00933FF9" w14:paraId="6DB56ECB" w14:textId="77777777" w:rsidTr="00DC290A">
        <w:trPr>
          <w:trHeight w:val="20"/>
        </w:trPr>
        <w:tc>
          <w:tcPr>
            <w:tcW w:w="2404" w:type="dxa"/>
          </w:tcPr>
          <w:p w14:paraId="475E2B57" w14:textId="19CA925B" w:rsidR="008A0963" w:rsidRPr="00933FF9" w:rsidRDefault="008A0963" w:rsidP="00610656">
            <w:pPr>
              <w:spacing w:before="0" w:after="0"/>
              <w:rPr>
                <w:color w:val="000000"/>
                <w:sz w:val="22"/>
              </w:rPr>
            </w:pPr>
            <w:r w:rsidRPr="00933FF9">
              <w:rPr>
                <w:color w:val="000000"/>
                <w:sz w:val="22"/>
              </w:rPr>
              <w:t>Algengar</w:t>
            </w:r>
          </w:p>
        </w:tc>
        <w:tc>
          <w:tcPr>
            <w:tcW w:w="6656" w:type="dxa"/>
          </w:tcPr>
          <w:p w14:paraId="02B17A82" w14:textId="3EBACBD6" w:rsidR="008A0963" w:rsidRPr="00933FF9" w:rsidRDefault="008A0963" w:rsidP="00610656">
            <w:pPr>
              <w:spacing w:before="0" w:after="0"/>
              <w:rPr>
                <w:color w:val="000000"/>
                <w:sz w:val="22"/>
              </w:rPr>
            </w:pPr>
            <w:r w:rsidRPr="00933FF9">
              <w:rPr>
                <w:color w:val="000000"/>
                <w:sz w:val="22"/>
              </w:rPr>
              <w:t>nýrnabólga</w:t>
            </w:r>
            <w:r w:rsidRPr="00933FF9">
              <w:rPr>
                <w:rFonts w:eastAsia="等线"/>
                <w:color w:val="000000"/>
                <w:sz w:val="22"/>
                <w:szCs w:val="22"/>
                <w:vertAlign w:val="superscript"/>
                <w:lang w:eastAsia="zh-CN"/>
              </w:rPr>
              <w:t>o</w:t>
            </w:r>
          </w:p>
        </w:tc>
      </w:tr>
      <w:tr w:rsidR="00CB62FC" w:rsidRPr="00933FF9" w14:paraId="0C1D31D7" w14:textId="77777777" w:rsidTr="695D56A5">
        <w:trPr>
          <w:trHeight w:val="20"/>
        </w:trPr>
        <w:tc>
          <w:tcPr>
            <w:tcW w:w="9060" w:type="dxa"/>
            <w:gridSpan w:val="2"/>
          </w:tcPr>
          <w:p w14:paraId="613367AD" w14:textId="77777777" w:rsidR="00F13A31" w:rsidRPr="00933FF9" w:rsidRDefault="00A92E2C" w:rsidP="00610656">
            <w:pPr>
              <w:spacing w:before="0" w:after="0"/>
              <w:rPr>
                <w:b/>
                <w:bCs/>
                <w:color w:val="000000"/>
                <w:sz w:val="22"/>
                <w:szCs w:val="22"/>
              </w:rPr>
            </w:pPr>
            <w:r w:rsidRPr="00933FF9">
              <w:rPr>
                <w:b/>
                <w:color w:val="000000"/>
                <w:sz w:val="22"/>
              </w:rPr>
              <w:t>Almennar aukaverkanir og aukaverkanir á íkomustað</w:t>
            </w:r>
          </w:p>
        </w:tc>
      </w:tr>
      <w:tr w:rsidR="00CB62FC" w:rsidRPr="00933FF9" w14:paraId="1C395472" w14:textId="77777777" w:rsidTr="00DC290A">
        <w:trPr>
          <w:trHeight w:val="20"/>
        </w:trPr>
        <w:tc>
          <w:tcPr>
            <w:tcW w:w="2404" w:type="dxa"/>
          </w:tcPr>
          <w:p w14:paraId="570DBE59" w14:textId="77777777" w:rsidR="00F13A31" w:rsidRPr="00933FF9" w:rsidRDefault="00A92E2C" w:rsidP="00610656">
            <w:pPr>
              <w:spacing w:before="0" w:after="0"/>
              <w:rPr>
                <w:color w:val="000000"/>
                <w:sz w:val="22"/>
                <w:szCs w:val="22"/>
              </w:rPr>
            </w:pPr>
            <w:r w:rsidRPr="00933FF9">
              <w:rPr>
                <w:color w:val="000000"/>
                <w:sz w:val="22"/>
              </w:rPr>
              <w:t>Mjög algengar</w:t>
            </w:r>
          </w:p>
        </w:tc>
        <w:tc>
          <w:tcPr>
            <w:tcW w:w="6656" w:type="dxa"/>
          </w:tcPr>
          <w:p w14:paraId="454C53D8" w14:textId="77777777" w:rsidR="00F13A31" w:rsidRPr="00933FF9" w:rsidRDefault="00A92E2C" w:rsidP="00610656">
            <w:pPr>
              <w:spacing w:before="0" w:after="0"/>
              <w:rPr>
                <w:color w:val="000000"/>
                <w:sz w:val="22"/>
                <w:szCs w:val="22"/>
              </w:rPr>
            </w:pPr>
            <w:r w:rsidRPr="00933FF9">
              <w:rPr>
                <w:color w:val="000000"/>
                <w:sz w:val="22"/>
              </w:rPr>
              <w:t>þreyta</w:t>
            </w:r>
          </w:p>
        </w:tc>
      </w:tr>
      <w:tr w:rsidR="00CB62FC" w:rsidRPr="00933FF9" w14:paraId="0B4CBAC2" w14:textId="77777777" w:rsidTr="695D56A5">
        <w:trPr>
          <w:trHeight w:val="20"/>
        </w:trPr>
        <w:tc>
          <w:tcPr>
            <w:tcW w:w="9060" w:type="dxa"/>
            <w:gridSpan w:val="2"/>
          </w:tcPr>
          <w:p w14:paraId="5E695E1F" w14:textId="77777777" w:rsidR="00F13A31" w:rsidRPr="00933FF9" w:rsidRDefault="00A92E2C" w:rsidP="00610656">
            <w:pPr>
              <w:keepNext/>
              <w:spacing w:before="0" w:after="0"/>
              <w:rPr>
                <w:b/>
                <w:bCs/>
                <w:color w:val="000000"/>
                <w:sz w:val="22"/>
                <w:szCs w:val="22"/>
              </w:rPr>
            </w:pPr>
            <w:r w:rsidRPr="00933FF9">
              <w:rPr>
                <w:b/>
                <w:color w:val="000000"/>
                <w:sz w:val="22"/>
              </w:rPr>
              <w:t>Rannsóknaniðurstöður</w:t>
            </w:r>
          </w:p>
        </w:tc>
      </w:tr>
      <w:tr w:rsidR="00CB62FC" w:rsidRPr="00933FF9" w14:paraId="753D4FB4" w14:textId="77777777" w:rsidTr="00DC290A">
        <w:trPr>
          <w:trHeight w:val="20"/>
        </w:trPr>
        <w:tc>
          <w:tcPr>
            <w:tcW w:w="2404" w:type="dxa"/>
          </w:tcPr>
          <w:p w14:paraId="19A562BF" w14:textId="77777777" w:rsidR="00F13A31" w:rsidRPr="00933FF9" w:rsidRDefault="00A92E2C" w:rsidP="00610656">
            <w:pPr>
              <w:keepNext/>
              <w:spacing w:before="0" w:after="0"/>
              <w:rPr>
                <w:color w:val="000000"/>
                <w:sz w:val="22"/>
                <w:szCs w:val="22"/>
              </w:rPr>
            </w:pPr>
            <w:r w:rsidRPr="00933FF9">
              <w:rPr>
                <w:color w:val="000000"/>
                <w:sz w:val="22"/>
              </w:rPr>
              <w:t>Mjög algengar</w:t>
            </w:r>
          </w:p>
        </w:tc>
        <w:tc>
          <w:tcPr>
            <w:tcW w:w="6656" w:type="dxa"/>
          </w:tcPr>
          <w:p w14:paraId="78C9EAB0" w14:textId="77777777" w:rsidR="00F13A31" w:rsidRPr="00933FF9" w:rsidRDefault="00A92E2C" w:rsidP="00610656">
            <w:pPr>
              <w:spacing w:before="0" w:after="0"/>
              <w:rPr>
                <w:color w:val="000000"/>
                <w:sz w:val="22"/>
                <w:szCs w:val="22"/>
              </w:rPr>
            </w:pPr>
            <w:r w:rsidRPr="00933FF9">
              <w:rPr>
                <w:color w:val="000000"/>
                <w:sz w:val="22"/>
              </w:rPr>
              <w:t>hækkun aspartatamínótransferasa, hækkun alanínamínótransferasa</w:t>
            </w:r>
          </w:p>
        </w:tc>
      </w:tr>
      <w:tr w:rsidR="00CB62FC" w:rsidRPr="00933FF9" w14:paraId="6BAC7E2F" w14:textId="77777777" w:rsidTr="00DC290A">
        <w:trPr>
          <w:trHeight w:val="20"/>
        </w:trPr>
        <w:tc>
          <w:tcPr>
            <w:tcW w:w="2404" w:type="dxa"/>
          </w:tcPr>
          <w:p w14:paraId="4C27B0A3" w14:textId="77777777" w:rsidR="00F13A31" w:rsidRPr="00933FF9" w:rsidRDefault="00A92E2C" w:rsidP="00610656">
            <w:pPr>
              <w:keepNext/>
              <w:spacing w:before="0" w:after="0"/>
              <w:rPr>
                <w:color w:val="000000"/>
                <w:sz w:val="22"/>
                <w:szCs w:val="22"/>
              </w:rPr>
            </w:pPr>
            <w:r w:rsidRPr="00933FF9">
              <w:rPr>
                <w:color w:val="000000"/>
                <w:sz w:val="22"/>
              </w:rPr>
              <w:t>Algengar</w:t>
            </w:r>
          </w:p>
        </w:tc>
        <w:tc>
          <w:tcPr>
            <w:tcW w:w="6656" w:type="dxa"/>
          </w:tcPr>
          <w:p w14:paraId="29B04DFC" w14:textId="1BB52823" w:rsidR="00F13A31" w:rsidRPr="00933FF9" w:rsidRDefault="002B4025" w:rsidP="00610656">
            <w:pPr>
              <w:spacing w:before="0" w:after="0"/>
              <w:rPr>
                <w:color w:val="000000"/>
                <w:sz w:val="22"/>
                <w:szCs w:val="22"/>
              </w:rPr>
            </w:pPr>
            <w:r w:rsidRPr="00933FF9">
              <w:rPr>
                <w:color w:val="000000"/>
                <w:sz w:val="22"/>
              </w:rPr>
              <w:t>hækkun kreatíníns í blóði, hækkun alkalísks fosfatasa í blóði, hækkun amýlasa, hækkun gallrauða í blóði</w:t>
            </w:r>
            <w:r w:rsidR="00A158CF" w:rsidRPr="00933FF9">
              <w:rPr>
                <w:color w:val="000000"/>
                <w:sz w:val="22"/>
                <w:vertAlign w:val="superscript"/>
              </w:rPr>
              <w:t>p</w:t>
            </w:r>
            <w:r w:rsidRPr="00933FF9">
              <w:rPr>
                <w:color w:val="000000"/>
                <w:sz w:val="22"/>
              </w:rPr>
              <w:t>, hækkun skjaldkirtilsörvandi hormóns í blóði, lækkun skjaldkirtilsörvandi hormóns í blóði, hækkun þýroxíns</w:t>
            </w:r>
            <w:r w:rsidR="00A158CF" w:rsidRPr="00933FF9">
              <w:rPr>
                <w:color w:val="000000"/>
                <w:sz w:val="22"/>
                <w:vertAlign w:val="superscript"/>
              </w:rPr>
              <w:t>q</w:t>
            </w:r>
            <w:r w:rsidRPr="00933FF9">
              <w:rPr>
                <w:color w:val="000000"/>
                <w:sz w:val="22"/>
              </w:rPr>
              <w:t>, hækkun transamínasa, hækkun kreatínfosfókínasa MB í blóði, lækkun á fríu þýroxíni, hækkun á fríu þríjoðótýroníni, hækkun lípasa</w:t>
            </w:r>
          </w:p>
        </w:tc>
      </w:tr>
      <w:tr w:rsidR="00CB62FC" w:rsidRPr="00933FF9" w14:paraId="345C31E9" w14:textId="77777777" w:rsidTr="00DC290A">
        <w:trPr>
          <w:trHeight w:val="20"/>
        </w:trPr>
        <w:tc>
          <w:tcPr>
            <w:tcW w:w="2404" w:type="dxa"/>
          </w:tcPr>
          <w:p w14:paraId="5371AF68" w14:textId="77777777" w:rsidR="00F13A31" w:rsidRPr="00933FF9" w:rsidRDefault="00A92E2C" w:rsidP="00610656">
            <w:pPr>
              <w:spacing w:before="0" w:after="0"/>
              <w:rPr>
                <w:color w:val="000000"/>
                <w:sz w:val="22"/>
                <w:szCs w:val="22"/>
              </w:rPr>
            </w:pPr>
            <w:r w:rsidRPr="00933FF9">
              <w:rPr>
                <w:color w:val="000000"/>
                <w:sz w:val="22"/>
              </w:rPr>
              <w:t>Sjaldgæfar</w:t>
            </w:r>
          </w:p>
        </w:tc>
        <w:tc>
          <w:tcPr>
            <w:tcW w:w="6656" w:type="dxa"/>
          </w:tcPr>
          <w:p w14:paraId="4B631CFF" w14:textId="77777777" w:rsidR="00F13A31" w:rsidRPr="00933FF9" w:rsidRDefault="00A92E2C" w:rsidP="00610656">
            <w:pPr>
              <w:spacing w:before="0" w:after="0"/>
              <w:rPr>
                <w:rFonts w:eastAsia="等线"/>
                <w:color w:val="000000"/>
                <w:sz w:val="22"/>
                <w:szCs w:val="22"/>
              </w:rPr>
            </w:pPr>
            <w:r w:rsidRPr="0020336A">
              <w:rPr>
                <w:sz w:val="22"/>
                <w:szCs w:val="22"/>
              </w:rPr>
              <w:t>hækkun trópónín-T, lækkun kortisóls</w:t>
            </w:r>
          </w:p>
        </w:tc>
      </w:tr>
      <w:tr w:rsidR="00A46936" w:rsidRPr="00933FF9" w14:paraId="70A2AD81" w14:textId="77777777" w:rsidTr="008B2860">
        <w:trPr>
          <w:trHeight w:val="20"/>
        </w:trPr>
        <w:tc>
          <w:tcPr>
            <w:tcW w:w="9060" w:type="dxa"/>
            <w:gridSpan w:val="2"/>
          </w:tcPr>
          <w:p w14:paraId="3D654206" w14:textId="77777777" w:rsidR="00A46936" w:rsidRPr="00933FF9" w:rsidRDefault="00A46936" w:rsidP="008B2860">
            <w:pPr>
              <w:spacing w:before="0" w:after="0"/>
              <w:rPr>
                <w:b/>
                <w:bCs/>
                <w:color w:val="000000"/>
                <w:sz w:val="22"/>
                <w:szCs w:val="22"/>
              </w:rPr>
            </w:pPr>
            <w:r w:rsidRPr="00933FF9">
              <w:rPr>
                <w:b/>
                <w:color w:val="000000"/>
                <w:sz w:val="22"/>
              </w:rPr>
              <w:t>Áverkar, eitranir og fylgikvillar aðgerðar</w:t>
            </w:r>
          </w:p>
        </w:tc>
      </w:tr>
      <w:tr w:rsidR="00A46936" w:rsidRPr="00933FF9" w14:paraId="120853B6" w14:textId="77777777" w:rsidTr="00A46936">
        <w:trPr>
          <w:trHeight w:val="20"/>
        </w:trPr>
        <w:tc>
          <w:tcPr>
            <w:tcW w:w="2404" w:type="dxa"/>
          </w:tcPr>
          <w:p w14:paraId="2BE71916" w14:textId="77777777" w:rsidR="00A46936" w:rsidRPr="00933FF9" w:rsidRDefault="00A46936" w:rsidP="008B2860">
            <w:pPr>
              <w:spacing w:before="0" w:after="0"/>
              <w:rPr>
                <w:color w:val="000000"/>
                <w:sz w:val="22"/>
                <w:szCs w:val="22"/>
              </w:rPr>
            </w:pPr>
            <w:r w:rsidRPr="00933FF9">
              <w:rPr>
                <w:color w:val="000000"/>
                <w:sz w:val="22"/>
              </w:rPr>
              <w:t>Algengar</w:t>
            </w:r>
          </w:p>
        </w:tc>
        <w:tc>
          <w:tcPr>
            <w:tcW w:w="6656" w:type="dxa"/>
          </w:tcPr>
          <w:p w14:paraId="5BBA3822" w14:textId="77777777" w:rsidR="00A46936" w:rsidRPr="00933FF9" w:rsidRDefault="00A46936" w:rsidP="008B2860">
            <w:pPr>
              <w:spacing w:before="0" w:after="0"/>
              <w:rPr>
                <w:color w:val="000000"/>
                <w:sz w:val="22"/>
                <w:szCs w:val="22"/>
              </w:rPr>
            </w:pPr>
            <w:r w:rsidRPr="00933FF9">
              <w:rPr>
                <w:color w:val="000000"/>
                <w:sz w:val="22"/>
              </w:rPr>
              <w:t>innrennslistengd viðbrögð</w:t>
            </w:r>
          </w:p>
        </w:tc>
      </w:tr>
      <w:tr w:rsidR="00CB62FC" w:rsidRPr="00933FF9" w14:paraId="7EBFC14E" w14:textId="77777777" w:rsidTr="695D56A5">
        <w:trPr>
          <w:trHeight w:val="20"/>
        </w:trPr>
        <w:tc>
          <w:tcPr>
            <w:tcW w:w="9060" w:type="dxa"/>
            <w:gridSpan w:val="2"/>
          </w:tcPr>
          <w:p w14:paraId="4F23C814" w14:textId="433484F6" w:rsidR="008A4B11" w:rsidRPr="00933FF9" w:rsidRDefault="00A92E2C" w:rsidP="00610656">
            <w:pPr>
              <w:spacing w:before="0" w:after="0"/>
              <w:rPr>
                <w:sz w:val="20"/>
              </w:rPr>
            </w:pPr>
            <w:r w:rsidRPr="00933FF9">
              <w:rPr>
                <w:sz w:val="20"/>
              </w:rPr>
              <w:t>#Tíðnimat byggt á tíðni í rannsókn á einlyfjameðferð með sugemalímabi.</w:t>
            </w:r>
          </w:p>
          <w:p w14:paraId="0903CAE2" w14:textId="4E88DB0B" w:rsidR="0003224F" w:rsidRPr="00933FF9" w:rsidRDefault="0003224F" w:rsidP="00610656">
            <w:pPr>
              <w:spacing w:before="0" w:after="0"/>
              <w:rPr>
                <w:rFonts w:eastAsia="等线"/>
                <w:sz w:val="20"/>
                <w:szCs w:val="20"/>
              </w:rPr>
            </w:pPr>
            <w:r w:rsidRPr="00933FF9">
              <w:rPr>
                <w:rFonts w:eastAsia="等线"/>
                <w:sz w:val="20"/>
                <w:szCs w:val="20"/>
              </w:rPr>
              <w:t xml:space="preserve">*Flokkuð hugtök sem vísa til </w:t>
            </w:r>
            <w:r w:rsidR="00C7341F" w:rsidRPr="00933FF9">
              <w:rPr>
                <w:rFonts w:eastAsia="等线"/>
                <w:sz w:val="20"/>
                <w:szCs w:val="20"/>
              </w:rPr>
              <w:t xml:space="preserve">áhrifa lyfjaflokks á </w:t>
            </w:r>
            <w:r w:rsidRPr="00933FF9">
              <w:rPr>
                <w:rFonts w:eastAsia="等线"/>
                <w:sz w:val="20"/>
                <w:szCs w:val="20"/>
              </w:rPr>
              <w:t>ónæmistengda aukaverk</w:t>
            </w:r>
            <w:r w:rsidR="00C7341F" w:rsidRPr="00933FF9">
              <w:rPr>
                <w:rFonts w:eastAsia="等线"/>
                <w:sz w:val="20"/>
                <w:szCs w:val="20"/>
              </w:rPr>
              <w:t>un</w:t>
            </w:r>
            <w:r w:rsidRPr="00933FF9">
              <w:rPr>
                <w:rFonts w:eastAsia="等线"/>
                <w:sz w:val="20"/>
                <w:szCs w:val="20"/>
              </w:rPr>
              <w:t xml:space="preserve">. Í klínískum rannsóknum á sugemalímabi </w:t>
            </w:r>
            <w:r w:rsidR="00C7341F" w:rsidRPr="00933FF9">
              <w:rPr>
                <w:rFonts w:eastAsia="等线"/>
                <w:sz w:val="20"/>
                <w:szCs w:val="20"/>
              </w:rPr>
              <w:t>í samsettri meðferð með krabbameinslyfi</w:t>
            </w:r>
            <w:r w:rsidRPr="00933FF9">
              <w:rPr>
                <w:rFonts w:eastAsia="等线"/>
                <w:sz w:val="20"/>
                <w:szCs w:val="20"/>
              </w:rPr>
              <w:t xml:space="preserve"> </w:t>
            </w:r>
            <w:r w:rsidR="00301379" w:rsidRPr="00933FF9">
              <w:rPr>
                <w:rFonts w:eastAsia="等线"/>
                <w:sz w:val="20"/>
                <w:szCs w:val="20"/>
              </w:rPr>
              <w:t>kom</w:t>
            </w:r>
            <w:r w:rsidRPr="00933FF9">
              <w:rPr>
                <w:rFonts w:eastAsia="等线"/>
                <w:sz w:val="20"/>
                <w:szCs w:val="20"/>
              </w:rPr>
              <w:t xml:space="preserve"> aðeins mergbæling, </w:t>
            </w:r>
            <w:r w:rsidR="00301379" w:rsidRPr="00933FF9">
              <w:rPr>
                <w:rFonts w:eastAsia="等线"/>
                <w:sz w:val="20"/>
                <w:szCs w:val="20"/>
              </w:rPr>
              <w:t xml:space="preserve">lækkun kortikótrópíns </w:t>
            </w:r>
            <w:r w:rsidRPr="00933FF9">
              <w:rPr>
                <w:rFonts w:eastAsia="等线"/>
                <w:sz w:val="20"/>
                <w:szCs w:val="20"/>
              </w:rPr>
              <w:t xml:space="preserve">í blóði og taugabólga </w:t>
            </w:r>
            <w:r w:rsidR="00301379" w:rsidRPr="00933FF9">
              <w:rPr>
                <w:rFonts w:eastAsia="等线"/>
                <w:sz w:val="20"/>
                <w:szCs w:val="20"/>
              </w:rPr>
              <w:t xml:space="preserve">fram </w:t>
            </w:r>
            <w:r w:rsidRPr="00933FF9">
              <w:rPr>
                <w:rFonts w:eastAsia="等线"/>
                <w:sz w:val="20"/>
                <w:szCs w:val="20"/>
              </w:rPr>
              <w:t xml:space="preserve">við </w:t>
            </w:r>
            <w:r w:rsidR="00301379" w:rsidRPr="00933FF9">
              <w:rPr>
                <w:rFonts w:eastAsia="等线"/>
                <w:sz w:val="20"/>
                <w:szCs w:val="20"/>
              </w:rPr>
              <w:t>ónæmistengda blóðfrumnafæð/tvenns konar frumufæð</w:t>
            </w:r>
            <w:r w:rsidRPr="00933FF9">
              <w:rPr>
                <w:rFonts w:eastAsia="等线"/>
                <w:sz w:val="20"/>
                <w:szCs w:val="20"/>
              </w:rPr>
              <w:t xml:space="preserve">, </w:t>
            </w:r>
            <w:r w:rsidR="00301379" w:rsidRPr="00933FF9">
              <w:rPr>
                <w:rFonts w:eastAsia="等线"/>
                <w:sz w:val="20"/>
                <w:szCs w:val="20"/>
              </w:rPr>
              <w:t>heiladingulsbólgu</w:t>
            </w:r>
            <w:r w:rsidRPr="00933FF9">
              <w:rPr>
                <w:rFonts w:eastAsia="等线"/>
                <w:sz w:val="20"/>
                <w:szCs w:val="20"/>
              </w:rPr>
              <w:t xml:space="preserve"> og Guillain-Barre heilkenni/afmýling</w:t>
            </w:r>
            <w:r w:rsidR="00301379" w:rsidRPr="00933FF9">
              <w:rPr>
                <w:rFonts w:eastAsia="等线"/>
                <w:sz w:val="20"/>
                <w:szCs w:val="20"/>
              </w:rPr>
              <w:t>u</w:t>
            </w:r>
            <w:r w:rsidRPr="00933FF9">
              <w:rPr>
                <w:rFonts w:eastAsia="等线"/>
                <w:sz w:val="20"/>
                <w:szCs w:val="20"/>
              </w:rPr>
              <w:t>.</w:t>
            </w:r>
          </w:p>
          <w:p w14:paraId="2ABF8D65" w14:textId="50DDAAE8" w:rsidR="00E3476D" w:rsidRPr="00933FF9" w:rsidRDefault="00A92E2C" w:rsidP="00610656">
            <w:pPr>
              <w:spacing w:before="0" w:after="0"/>
              <w:rPr>
                <w:sz w:val="20"/>
              </w:rPr>
            </w:pPr>
            <w:r w:rsidRPr="00933FF9">
              <w:rPr>
                <w:sz w:val="20"/>
              </w:rPr>
              <w:t>Eftirfarandi hugtök tákna hóp tengdra tilvika sem lýsa sjúkdómsástandi frekar en stöku tilviki:</w:t>
            </w:r>
          </w:p>
          <w:p w14:paraId="72C47DC6" w14:textId="77777777" w:rsidR="00A6691D" w:rsidRPr="00933FF9" w:rsidRDefault="00A6691D" w:rsidP="00610656">
            <w:pPr>
              <w:spacing w:before="0" w:after="0"/>
              <w:rPr>
                <w:sz w:val="20"/>
                <w:szCs w:val="20"/>
              </w:rPr>
            </w:pPr>
          </w:p>
          <w:p w14:paraId="11A02546" w14:textId="77777777" w:rsidR="00E3476D" w:rsidRPr="00933FF9" w:rsidRDefault="00A92E2C" w:rsidP="00610656">
            <w:pPr>
              <w:pStyle w:val="ListParagraph"/>
              <w:numPr>
                <w:ilvl w:val="0"/>
                <w:numId w:val="65"/>
              </w:numPr>
              <w:spacing w:before="0" w:after="0"/>
              <w:rPr>
                <w:sz w:val="20"/>
                <w:szCs w:val="20"/>
              </w:rPr>
            </w:pPr>
            <w:r w:rsidRPr="00933FF9">
              <w:rPr>
                <w:sz w:val="20"/>
              </w:rPr>
              <w:t>Blóðfituhækkun (blóðfituhækkun, kólesterólhækkun, þríglýseríðhækkun, hækkun þríglýseríða í blóði)</w:t>
            </w:r>
          </w:p>
          <w:p w14:paraId="47C2B024" w14:textId="1DFB7632" w:rsidR="00E3476D" w:rsidRPr="00933FF9" w:rsidRDefault="00A92E2C" w:rsidP="00610656">
            <w:pPr>
              <w:pStyle w:val="ListParagraph"/>
              <w:numPr>
                <w:ilvl w:val="0"/>
                <w:numId w:val="65"/>
              </w:numPr>
              <w:spacing w:before="0" w:after="0"/>
              <w:rPr>
                <w:sz w:val="20"/>
                <w:szCs w:val="20"/>
              </w:rPr>
            </w:pPr>
            <w:r w:rsidRPr="00933FF9">
              <w:rPr>
                <w:sz w:val="20"/>
              </w:rPr>
              <w:t>Blóðsykurshækkun (blóðsykurshækkun, hækkun blóðsykurs)</w:t>
            </w:r>
          </w:p>
          <w:p w14:paraId="12EC3A62" w14:textId="77777777" w:rsidR="00E3476D" w:rsidRPr="00933FF9" w:rsidRDefault="00A92E2C" w:rsidP="00610656">
            <w:pPr>
              <w:pStyle w:val="ListParagraph"/>
              <w:numPr>
                <w:ilvl w:val="0"/>
                <w:numId w:val="65"/>
              </w:numPr>
              <w:spacing w:before="0" w:after="0"/>
              <w:rPr>
                <w:sz w:val="20"/>
                <w:szCs w:val="20"/>
              </w:rPr>
            </w:pPr>
            <w:r w:rsidRPr="00933FF9">
              <w:rPr>
                <w:sz w:val="20"/>
              </w:rPr>
              <w:t>Blóðkalsíumlækkun (blóðkalsíumlækkun, lækkun kalsíums í blóði)</w:t>
            </w:r>
          </w:p>
          <w:p w14:paraId="0B888B42" w14:textId="77777777" w:rsidR="00E3476D" w:rsidRPr="00933FF9" w:rsidRDefault="00A92E2C" w:rsidP="00610656">
            <w:pPr>
              <w:pStyle w:val="ListParagraph"/>
              <w:numPr>
                <w:ilvl w:val="0"/>
                <w:numId w:val="65"/>
              </w:numPr>
              <w:spacing w:before="0" w:after="0"/>
              <w:rPr>
                <w:sz w:val="20"/>
                <w:szCs w:val="20"/>
              </w:rPr>
            </w:pPr>
            <w:r w:rsidRPr="00933FF9">
              <w:rPr>
                <w:sz w:val="20"/>
              </w:rPr>
              <w:t>Þvagsýrudreyri (þvagsýrudreyri, hækkun þvagsýru í blóði)</w:t>
            </w:r>
          </w:p>
          <w:p w14:paraId="10532BA9" w14:textId="309EF139" w:rsidR="00E3476D" w:rsidRPr="00933FF9" w:rsidRDefault="00A92E2C" w:rsidP="00610656">
            <w:pPr>
              <w:pStyle w:val="ListParagraph"/>
              <w:numPr>
                <w:ilvl w:val="0"/>
                <w:numId w:val="65"/>
              </w:numPr>
              <w:spacing w:before="0" w:after="0"/>
              <w:rPr>
                <w:rFonts w:eastAsia="宋体"/>
                <w:sz w:val="20"/>
                <w:szCs w:val="20"/>
              </w:rPr>
            </w:pPr>
            <w:r w:rsidRPr="00933FF9">
              <w:rPr>
                <w:sz w:val="20"/>
              </w:rPr>
              <w:t>Blóðk</w:t>
            </w:r>
            <w:r w:rsidR="00E179C6" w:rsidRPr="00933FF9">
              <w:rPr>
                <w:sz w:val="20"/>
              </w:rPr>
              <w:t>lóríð</w:t>
            </w:r>
            <w:r w:rsidRPr="00933FF9">
              <w:rPr>
                <w:sz w:val="20"/>
              </w:rPr>
              <w:t>lækkun (blóðk</w:t>
            </w:r>
            <w:r w:rsidR="00E179C6" w:rsidRPr="00933FF9">
              <w:rPr>
                <w:sz w:val="20"/>
              </w:rPr>
              <w:t>lóríð</w:t>
            </w:r>
            <w:r w:rsidRPr="00933FF9">
              <w:rPr>
                <w:sz w:val="20"/>
              </w:rPr>
              <w:t>lækkun, lækkun klóríðs í blóði)</w:t>
            </w:r>
          </w:p>
          <w:p w14:paraId="61BEAD36" w14:textId="77777777" w:rsidR="00E3476D" w:rsidRPr="00933FF9" w:rsidRDefault="00A92E2C" w:rsidP="00610656">
            <w:pPr>
              <w:pStyle w:val="ListParagraph"/>
              <w:numPr>
                <w:ilvl w:val="0"/>
                <w:numId w:val="65"/>
              </w:numPr>
              <w:spacing w:before="0" w:after="0"/>
              <w:rPr>
                <w:sz w:val="20"/>
                <w:szCs w:val="20"/>
              </w:rPr>
            </w:pPr>
            <w:r w:rsidRPr="00933FF9">
              <w:rPr>
                <w:sz w:val="20"/>
              </w:rPr>
              <w:t>Snertiskynsminnkun (snertiskynsminnkun, tilfinningarleysi)</w:t>
            </w:r>
          </w:p>
          <w:p w14:paraId="1E8A92B2" w14:textId="49D8D05D" w:rsidR="00E179C6" w:rsidRPr="00933FF9" w:rsidRDefault="00E179C6" w:rsidP="00610656">
            <w:pPr>
              <w:pStyle w:val="ListParagraph"/>
              <w:numPr>
                <w:ilvl w:val="0"/>
                <w:numId w:val="65"/>
              </w:numPr>
              <w:spacing w:before="0" w:after="0"/>
              <w:rPr>
                <w:sz w:val="20"/>
                <w:szCs w:val="20"/>
              </w:rPr>
            </w:pPr>
            <w:r w:rsidRPr="00933FF9">
              <w:rPr>
                <w:sz w:val="20"/>
                <w:szCs w:val="20"/>
              </w:rPr>
              <w:t>Hraðtaktur (hraðtaktur, skútahraðtaktur, ofansleglahraðtaktur, gáttahraðtaktur, gáttatif, sleglatif)</w:t>
            </w:r>
          </w:p>
          <w:p w14:paraId="6B07E102" w14:textId="77777777" w:rsidR="00E3476D" w:rsidRPr="00933FF9" w:rsidRDefault="00A92E2C" w:rsidP="00610656">
            <w:pPr>
              <w:pStyle w:val="ListParagraph"/>
              <w:numPr>
                <w:ilvl w:val="0"/>
                <w:numId w:val="65"/>
              </w:numPr>
              <w:spacing w:before="0" w:after="0"/>
              <w:rPr>
                <w:sz w:val="20"/>
                <w:szCs w:val="20"/>
              </w:rPr>
            </w:pPr>
            <w:r w:rsidRPr="00933FF9">
              <w:rPr>
                <w:sz w:val="20"/>
              </w:rPr>
              <w:t>Lungnabólga (lungnabólga, ónæmismiðlaður lungnasjúkdómur, millivefslungnasjúkdómur)</w:t>
            </w:r>
          </w:p>
          <w:p w14:paraId="479E1CDD" w14:textId="62F26271" w:rsidR="008776CD" w:rsidRPr="00933FF9" w:rsidRDefault="00A92E2C" w:rsidP="00610656">
            <w:pPr>
              <w:pStyle w:val="ListParagraph"/>
              <w:numPr>
                <w:ilvl w:val="0"/>
                <w:numId w:val="65"/>
              </w:numPr>
              <w:spacing w:before="0" w:after="0"/>
              <w:rPr>
                <w:sz w:val="20"/>
                <w:szCs w:val="20"/>
              </w:rPr>
            </w:pPr>
            <w:r w:rsidRPr="00933FF9">
              <w:rPr>
                <w:sz w:val="20"/>
              </w:rPr>
              <w:t>Kviðverkur (kviðverkur, óþægindi í kvið, þaninn kviður, verkur í efri hluta kviðar)</w:t>
            </w:r>
          </w:p>
          <w:p w14:paraId="71FE0231" w14:textId="6EC9CFCD" w:rsidR="000730FB" w:rsidRPr="00933FF9" w:rsidRDefault="00280979" w:rsidP="00610656">
            <w:pPr>
              <w:pStyle w:val="ListParagraph"/>
              <w:numPr>
                <w:ilvl w:val="0"/>
                <w:numId w:val="65"/>
              </w:numPr>
              <w:spacing w:before="0" w:after="0"/>
              <w:rPr>
                <w:sz w:val="20"/>
                <w:szCs w:val="20"/>
              </w:rPr>
            </w:pPr>
            <w:r w:rsidRPr="00933FF9">
              <w:rPr>
                <w:sz w:val="20"/>
              </w:rPr>
              <w:t>Munnbólga (munnbólga, munnsár)</w:t>
            </w:r>
          </w:p>
          <w:p w14:paraId="1E8064E7" w14:textId="603A5D2E" w:rsidR="00E3476D" w:rsidRPr="00933FF9" w:rsidRDefault="00A92E2C" w:rsidP="00610656">
            <w:pPr>
              <w:pStyle w:val="ListParagraph"/>
              <w:numPr>
                <w:ilvl w:val="0"/>
                <w:numId w:val="65"/>
              </w:numPr>
              <w:spacing w:before="0" w:after="0"/>
              <w:rPr>
                <w:sz w:val="20"/>
                <w:szCs w:val="20"/>
              </w:rPr>
            </w:pPr>
            <w:r w:rsidRPr="00933FF9">
              <w:rPr>
                <w:sz w:val="20"/>
              </w:rPr>
              <w:t>Lifrarbólga (lifrarbólga, ónæmismiðlaður lifrarsjúkdómur, ónæmismiðluð lifrarbólga, lifrarskaði af völdum lyfja</w:t>
            </w:r>
            <w:r w:rsidR="00B80471" w:rsidRPr="00933FF9">
              <w:rPr>
                <w:sz w:val="20"/>
              </w:rPr>
              <w:t>, lifrarbilun</w:t>
            </w:r>
            <w:r w:rsidRPr="00933FF9">
              <w:rPr>
                <w:sz w:val="20"/>
              </w:rPr>
              <w:t>)</w:t>
            </w:r>
          </w:p>
          <w:p w14:paraId="3EABC4CA" w14:textId="211176B2" w:rsidR="00E3476D" w:rsidRPr="00933FF9" w:rsidRDefault="00A92E2C" w:rsidP="00610656">
            <w:pPr>
              <w:pStyle w:val="ListParagraph"/>
              <w:numPr>
                <w:ilvl w:val="0"/>
                <w:numId w:val="65"/>
              </w:numPr>
              <w:spacing w:before="0" w:after="0"/>
              <w:rPr>
                <w:sz w:val="20"/>
                <w:szCs w:val="20"/>
              </w:rPr>
            </w:pPr>
            <w:r w:rsidRPr="00933FF9">
              <w:rPr>
                <w:sz w:val="20"/>
              </w:rPr>
              <w:t>Útbrot (útbrot, dröfnuörðuútbrot, exem, hörundsroði, húðbólga, örtulík húðbólga, roðaútbrot, kláðaútbrot, ofsakláði, kláði, ónæmismiðluð húðbólga)</w:t>
            </w:r>
          </w:p>
          <w:p w14:paraId="5EA94F2D" w14:textId="65A4E291" w:rsidR="00E3476D" w:rsidRPr="00933FF9" w:rsidRDefault="00A92E2C" w:rsidP="00610656">
            <w:pPr>
              <w:pStyle w:val="ListParagraph"/>
              <w:numPr>
                <w:ilvl w:val="0"/>
                <w:numId w:val="65"/>
              </w:numPr>
              <w:spacing w:before="0" w:after="0"/>
              <w:rPr>
                <w:sz w:val="20"/>
                <w:szCs w:val="20"/>
              </w:rPr>
            </w:pPr>
            <w:r w:rsidRPr="00933FF9">
              <w:rPr>
                <w:sz w:val="20"/>
              </w:rPr>
              <w:t>Vanlitun húðar (vanlitun húðar, aflitun húðar, aflitunarkvilli)</w:t>
            </w:r>
          </w:p>
          <w:p w14:paraId="204F4A5D" w14:textId="77777777" w:rsidR="00E3476D" w:rsidRPr="00933FF9" w:rsidRDefault="00A92E2C" w:rsidP="00610656">
            <w:pPr>
              <w:pStyle w:val="ListParagraph"/>
              <w:numPr>
                <w:ilvl w:val="0"/>
                <w:numId w:val="65"/>
              </w:numPr>
              <w:spacing w:before="0" w:after="0"/>
              <w:rPr>
                <w:sz w:val="20"/>
                <w:szCs w:val="20"/>
              </w:rPr>
            </w:pPr>
            <w:r w:rsidRPr="00933FF9">
              <w:rPr>
                <w:sz w:val="20"/>
              </w:rPr>
              <w:t>Próteinmiga (próteinmiga, prótein í þvagi)</w:t>
            </w:r>
          </w:p>
          <w:p w14:paraId="52DFCB9D" w14:textId="5C060856" w:rsidR="00B80471" w:rsidRPr="00933FF9" w:rsidRDefault="00B80471" w:rsidP="00610656">
            <w:pPr>
              <w:pStyle w:val="ListParagraph"/>
              <w:numPr>
                <w:ilvl w:val="0"/>
                <w:numId w:val="65"/>
              </w:numPr>
              <w:spacing w:before="0" w:after="0"/>
              <w:rPr>
                <w:sz w:val="20"/>
                <w:szCs w:val="20"/>
              </w:rPr>
            </w:pPr>
            <w:r w:rsidRPr="00933FF9">
              <w:rPr>
                <w:sz w:val="20"/>
                <w:szCs w:val="20"/>
              </w:rPr>
              <w:t>Nýrnabólga (nýrnabólga, skert nýrnastarfsemi, nýrnabilun, bráður nýrnaskaði)</w:t>
            </w:r>
          </w:p>
          <w:p w14:paraId="1CE4A389" w14:textId="77777777" w:rsidR="00E3476D" w:rsidRPr="00933FF9" w:rsidRDefault="00A92E2C" w:rsidP="00610656">
            <w:pPr>
              <w:pStyle w:val="ListParagraph"/>
              <w:numPr>
                <w:ilvl w:val="0"/>
                <w:numId w:val="65"/>
              </w:numPr>
              <w:spacing w:before="0" w:after="0"/>
              <w:rPr>
                <w:sz w:val="20"/>
                <w:szCs w:val="20"/>
              </w:rPr>
            </w:pPr>
            <w:r w:rsidRPr="00933FF9">
              <w:rPr>
                <w:sz w:val="20"/>
              </w:rPr>
              <w:t>Hækkun gallrauða í blóði (hækkun á ótengdum gallrauða í blóði, hækkun á tengdum gallrauða)</w:t>
            </w:r>
          </w:p>
          <w:p w14:paraId="0A6278C5" w14:textId="77777777" w:rsidR="00E3476D" w:rsidRPr="00933FF9" w:rsidRDefault="00A92E2C" w:rsidP="00610656">
            <w:pPr>
              <w:pStyle w:val="ListParagraph"/>
              <w:numPr>
                <w:ilvl w:val="0"/>
                <w:numId w:val="65"/>
              </w:numPr>
              <w:spacing w:before="0" w:after="0"/>
              <w:rPr>
                <w:sz w:val="20"/>
                <w:szCs w:val="20"/>
              </w:rPr>
            </w:pPr>
            <w:r w:rsidRPr="00933FF9">
              <w:rPr>
                <w:sz w:val="20"/>
              </w:rPr>
              <w:t>Hækkun þýroxíns (hækkun þýroxíns, hækkun á fríu þýroxíni)</w:t>
            </w:r>
          </w:p>
        </w:tc>
      </w:tr>
    </w:tbl>
    <w:p w14:paraId="1D67BFD4" w14:textId="77777777" w:rsidR="00F13A31" w:rsidRPr="0020336A" w:rsidRDefault="00F13A31" w:rsidP="00610656">
      <w:pPr>
        <w:pStyle w:val="SynchrogenixBodyText"/>
        <w:spacing w:before="0" w:after="0"/>
        <w:rPr>
          <w:color w:val="000000" w:themeColor="text1"/>
          <w:sz w:val="22"/>
          <w:szCs w:val="22"/>
        </w:rPr>
      </w:pPr>
    </w:p>
    <w:p w14:paraId="3036F079" w14:textId="2CAE2E4C" w:rsidR="00AB3369" w:rsidRPr="00933FF9" w:rsidRDefault="00A92E2C" w:rsidP="00610656">
      <w:pPr>
        <w:pStyle w:val="SynchrogenixBodyText"/>
        <w:spacing w:before="0" w:after="0"/>
        <w:rPr>
          <w:bCs/>
          <w:color w:val="000000" w:themeColor="text1"/>
          <w:sz w:val="22"/>
          <w:szCs w:val="22"/>
          <w:u w:val="single"/>
        </w:rPr>
      </w:pPr>
      <w:r w:rsidRPr="00933FF9">
        <w:rPr>
          <w:color w:val="000000" w:themeColor="text1"/>
          <w:sz w:val="22"/>
          <w:u w:val="single"/>
        </w:rPr>
        <w:t>Lýsing á völdum aukaverkunum</w:t>
      </w:r>
    </w:p>
    <w:p w14:paraId="46B41E3C" w14:textId="77777777" w:rsidR="00AB3369" w:rsidRPr="0020336A" w:rsidRDefault="00AB3369" w:rsidP="00610656">
      <w:pPr>
        <w:pStyle w:val="SynchrogenixBodyText"/>
        <w:spacing w:before="0" w:after="0"/>
        <w:rPr>
          <w:rStyle w:val="normaltextrun"/>
          <w:color w:val="000000" w:themeColor="text1"/>
          <w:sz w:val="22"/>
          <w:szCs w:val="22"/>
          <w:shd w:val="clear" w:color="auto" w:fill="FFFFFF"/>
        </w:rPr>
      </w:pPr>
    </w:p>
    <w:p w14:paraId="06F8BA31" w14:textId="60E19190" w:rsidR="00AB3369" w:rsidRPr="00933FF9" w:rsidRDefault="00A92E2C" w:rsidP="00610656">
      <w:pPr>
        <w:pStyle w:val="SynchrogenixBodyText"/>
        <w:spacing w:before="0" w:after="0"/>
        <w:rPr>
          <w:rStyle w:val="normaltextrun"/>
          <w:color w:val="000000" w:themeColor="text1"/>
          <w:sz w:val="22"/>
          <w:szCs w:val="22"/>
          <w:shd w:val="clear" w:color="auto" w:fill="E1E3E6"/>
        </w:rPr>
      </w:pPr>
      <w:r w:rsidRPr="00933FF9">
        <w:rPr>
          <w:rStyle w:val="normaltextrun"/>
          <w:color w:val="000000" w:themeColor="text1"/>
          <w:sz w:val="22"/>
          <w:shd w:val="clear" w:color="auto" w:fill="FFFFFF"/>
        </w:rPr>
        <w:t xml:space="preserve">Upplýsingar um eftirfarandi ónæmistengdar aukaverkanir eru byggðar á upplýsingum frá 435 sjúklingum sem fengu meðferð með </w:t>
      </w:r>
      <w:r w:rsidRPr="00933FF9">
        <w:rPr>
          <w:color w:val="000000" w:themeColor="text1"/>
          <w:sz w:val="22"/>
          <w:shd w:val="clear" w:color="auto" w:fill="FFFFFF"/>
        </w:rPr>
        <w:t>sugemalímabi í samsettri meðferð með krabbameinslyfjum í klínískum rannsóknum</w:t>
      </w:r>
      <w:r w:rsidRPr="00933FF9">
        <w:rPr>
          <w:rStyle w:val="normaltextrun"/>
          <w:color w:val="000000" w:themeColor="text1"/>
          <w:sz w:val="22"/>
          <w:shd w:val="clear" w:color="auto" w:fill="FFFFFF"/>
        </w:rPr>
        <w:t>. Finna má leiðbeiningar um meðhöndlun þessara aukaverkana í kafla 4.4.</w:t>
      </w:r>
    </w:p>
    <w:p w14:paraId="0F0BADD7" w14:textId="77777777" w:rsidR="00AB3369" w:rsidRPr="0020336A" w:rsidRDefault="00AB3369" w:rsidP="00610656">
      <w:pPr>
        <w:pStyle w:val="SynchrogenixBodyText"/>
        <w:spacing w:before="0" w:after="0"/>
        <w:rPr>
          <w:bCs/>
          <w:color w:val="000000" w:themeColor="text1"/>
          <w:sz w:val="22"/>
          <w:szCs w:val="22"/>
          <w:u w:val="single"/>
        </w:rPr>
      </w:pPr>
    </w:p>
    <w:p w14:paraId="3564F8EE" w14:textId="77777777" w:rsidR="00933FF9" w:rsidRDefault="00A92E2C" w:rsidP="00610656">
      <w:pPr>
        <w:pStyle w:val="SynchrogenixBodyText"/>
        <w:spacing w:before="0" w:after="0"/>
        <w:rPr>
          <w:i/>
          <w:color w:val="000000" w:themeColor="text1"/>
          <w:sz w:val="22"/>
          <w:u w:val="single"/>
        </w:rPr>
      </w:pPr>
      <w:r w:rsidRPr="00933FF9">
        <w:rPr>
          <w:i/>
          <w:color w:val="000000" w:themeColor="text1"/>
          <w:sz w:val="22"/>
          <w:u w:val="single"/>
        </w:rPr>
        <w:t>Ónæmistengdar aukaverkanir</w:t>
      </w:r>
    </w:p>
    <w:p w14:paraId="26D2DE75" w14:textId="0A6DE7DE" w:rsidR="00AB3369" w:rsidRPr="0020336A" w:rsidRDefault="00AB3369" w:rsidP="00610656">
      <w:pPr>
        <w:pStyle w:val="SynchrogenixBodyText"/>
        <w:spacing w:before="0" w:after="0"/>
        <w:rPr>
          <w:bCs/>
          <w:color w:val="000000" w:themeColor="text1"/>
          <w:sz w:val="22"/>
          <w:szCs w:val="22"/>
        </w:rPr>
      </w:pPr>
    </w:p>
    <w:p w14:paraId="02AD02CD" w14:textId="77777777" w:rsidR="00AB3369" w:rsidRPr="00933FF9" w:rsidRDefault="00A92E2C" w:rsidP="00610656">
      <w:pPr>
        <w:pStyle w:val="SynchrogenixBodyText"/>
        <w:keepNext/>
        <w:spacing w:before="0" w:after="0"/>
        <w:rPr>
          <w:i/>
          <w:color w:val="000000" w:themeColor="text1"/>
          <w:sz w:val="22"/>
          <w:szCs w:val="22"/>
          <w:shd w:val="clear" w:color="auto" w:fill="FFFFFF"/>
        </w:rPr>
      </w:pPr>
      <w:r w:rsidRPr="00933FF9">
        <w:rPr>
          <w:i/>
          <w:color w:val="000000" w:themeColor="text1"/>
          <w:sz w:val="22"/>
          <w:shd w:val="clear" w:color="auto" w:fill="FFFFFF"/>
        </w:rPr>
        <w:t>Ónæmistengdur skjaldvakabrestur</w:t>
      </w:r>
    </w:p>
    <w:p w14:paraId="42513336" w14:textId="3F393923" w:rsidR="00AB3369" w:rsidRPr="00933FF9" w:rsidRDefault="00A92E2C" w:rsidP="00610656">
      <w:pPr>
        <w:pStyle w:val="SynchrogenixBodyText"/>
        <w:keepNext/>
        <w:spacing w:before="0" w:after="0"/>
        <w:rPr>
          <w:bCs/>
          <w:color w:val="000000" w:themeColor="text1"/>
          <w:sz w:val="22"/>
          <w:szCs w:val="22"/>
        </w:rPr>
      </w:pPr>
      <w:r w:rsidRPr="00933FF9">
        <w:rPr>
          <w:color w:val="000000" w:themeColor="text1"/>
          <w:sz w:val="22"/>
          <w:shd w:val="clear" w:color="auto" w:fill="FFFFFF"/>
        </w:rPr>
        <w:t>Tilkynnt var um ónæmistengdan skjaldvakabrest hjá 14,3% sjúklinga sem fengu meðferð með sugemalímabi í samsettri meðferð með krabbameinslyfjum. Meirihluti tilvika var af stigi 1 eða 2 hvað varðar alvarleika og tilkynnt var um þau hjá 9,2% og 4,8% sjúklinga, í sömu röð. Tilkynnt var um skjaldvakabrest á stigi 3 hjá 0,2% sjúklinga. Ekki var tilkynnt um alvarlegan skjaldvakabrest.</w:t>
      </w:r>
      <w:r w:rsidRPr="00933FF9">
        <w:rPr>
          <w:color w:val="000000" w:themeColor="text1"/>
          <w:sz w:val="22"/>
        </w:rPr>
        <w:t xml:space="preserve"> Tilkynnt </w:t>
      </w:r>
      <w:r w:rsidRPr="00933FF9">
        <w:rPr>
          <w:color w:val="000000" w:themeColor="text1"/>
          <w:sz w:val="22"/>
        </w:rPr>
        <w:lastRenderedPageBreak/>
        <w:t>var um tilvik sem leiddu til þess að stöðva eða hætta þurfti meðferð hjá 0,9% og 0,2% sjúklinga, í sömu röð</w:t>
      </w:r>
      <w:r w:rsidRPr="00933FF9">
        <w:rPr>
          <w:color w:val="000000" w:themeColor="text1"/>
          <w:sz w:val="22"/>
          <w:shd w:val="clear" w:color="auto" w:fill="FFFFFF"/>
        </w:rPr>
        <w:t>. Miðgildi tímans fram að upphafi var 112 dagar (á bilinu 16 til 607 dagar) og miðgildi tímalengdar var 83 dagar (á bilinu 1</w:t>
      </w:r>
      <w:r w:rsidRPr="00933FF9">
        <w:rPr>
          <w:color w:val="000000" w:themeColor="text1"/>
          <w:sz w:val="22"/>
          <w:shd w:val="clear" w:color="auto" w:fill="FFFFFF"/>
          <w:vertAlign w:val="superscript"/>
        </w:rPr>
        <w:t>+</w:t>
      </w:r>
      <w:r w:rsidRPr="00933FF9">
        <w:rPr>
          <w:color w:val="000000" w:themeColor="text1"/>
          <w:sz w:val="22"/>
          <w:shd w:val="clear" w:color="auto" w:fill="FFFFFF"/>
        </w:rPr>
        <w:t xml:space="preserve"> til 857</w:t>
      </w:r>
      <w:r w:rsidRPr="00933FF9">
        <w:rPr>
          <w:color w:val="000000" w:themeColor="text1"/>
          <w:sz w:val="22"/>
          <w:shd w:val="clear" w:color="auto" w:fill="FFFFFF"/>
          <w:vertAlign w:val="superscript"/>
        </w:rPr>
        <w:t>+ </w:t>
      </w:r>
      <w:r w:rsidRPr="00933FF9">
        <w:rPr>
          <w:color w:val="000000" w:themeColor="text1"/>
          <w:sz w:val="22"/>
          <w:shd w:val="clear" w:color="auto" w:fill="FFFFFF"/>
        </w:rPr>
        <w:t>dagar).</w:t>
      </w:r>
    </w:p>
    <w:p w14:paraId="40267610" w14:textId="77777777" w:rsidR="00AB3369" w:rsidRPr="0020336A" w:rsidRDefault="00AB3369" w:rsidP="00610656">
      <w:pPr>
        <w:pStyle w:val="SynchrogenixBodyText"/>
        <w:spacing w:before="0" w:after="0"/>
        <w:rPr>
          <w:bCs/>
          <w:color w:val="000000" w:themeColor="text1"/>
          <w:sz w:val="22"/>
          <w:szCs w:val="22"/>
        </w:rPr>
      </w:pPr>
    </w:p>
    <w:p w14:paraId="1E8C0D52" w14:textId="7EE44445" w:rsidR="002F2E6F" w:rsidRPr="00933FF9" w:rsidRDefault="00A92E2C" w:rsidP="00610656">
      <w:pPr>
        <w:pStyle w:val="SynchrogenixBodyText"/>
        <w:spacing w:before="0" w:after="0"/>
        <w:rPr>
          <w:i/>
          <w:color w:val="000000" w:themeColor="text1"/>
          <w:sz w:val="22"/>
          <w:szCs w:val="22"/>
        </w:rPr>
      </w:pPr>
      <w:r w:rsidRPr="00933FF9">
        <w:rPr>
          <w:i/>
          <w:color w:val="000000" w:themeColor="text1"/>
          <w:sz w:val="22"/>
        </w:rPr>
        <w:t>Ónæmistengd skjaldvakaeitrun</w:t>
      </w:r>
    </w:p>
    <w:p w14:paraId="7DE7BD88" w14:textId="3511CADD" w:rsidR="002F2E6F" w:rsidRPr="00933FF9" w:rsidRDefault="00A92E2C" w:rsidP="00610656">
      <w:pPr>
        <w:pStyle w:val="SynchrogenixBodyText"/>
        <w:spacing w:before="0" w:after="0"/>
        <w:rPr>
          <w:bCs/>
          <w:color w:val="000000" w:themeColor="text1"/>
          <w:sz w:val="22"/>
          <w:szCs w:val="22"/>
        </w:rPr>
      </w:pPr>
      <w:r w:rsidRPr="00933FF9">
        <w:rPr>
          <w:color w:val="000000" w:themeColor="text1"/>
          <w:sz w:val="22"/>
        </w:rPr>
        <w:t xml:space="preserve">Tilkynnt var um ónæmistengda skjaldvakaeitrun hjá 9,4% </w:t>
      </w:r>
      <w:r w:rsidRPr="00933FF9">
        <w:rPr>
          <w:color w:val="000000" w:themeColor="text1"/>
          <w:sz w:val="22"/>
          <w:shd w:val="clear" w:color="auto" w:fill="FFFFFF"/>
        </w:rPr>
        <w:t>sjúklinga sem fengu meðferð með sugemalímabi í samsettri meðferð með krabbameinslyfjum. Öll tilvikin voru af stigi 1 eða 2 hvað varðar alvarleika og tilkynnt var um þau hjá 8,7% og 0,7% sjúklinga, í sömu röð.</w:t>
      </w:r>
      <w:r w:rsidRPr="00933FF9">
        <w:rPr>
          <w:color w:val="000000" w:themeColor="text1"/>
          <w:sz w:val="22"/>
        </w:rPr>
        <w:t xml:space="preserve"> Engin alvarleg tilvik komu fram, né heldur tilvik sem leiddu til þess að stöðva eða hætta þurfti meðferð. Miðgildi tímans fram að upphafi var 91 dagur (á bilinu 20 til 620 dagar) og miðgildi tímalengdar var 44 dagar (á bilinu 10 til 484</w:t>
      </w:r>
      <w:r w:rsidRPr="00933FF9">
        <w:rPr>
          <w:color w:val="000000" w:themeColor="text1"/>
          <w:sz w:val="22"/>
          <w:vertAlign w:val="superscript"/>
        </w:rPr>
        <w:t>+</w:t>
      </w:r>
      <w:r w:rsidRPr="00933FF9">
        <w:rPr>
          <w:color w:val="000000" w:themeColor="text1"/>
          <w:sz w:val="22"/>
        </w:rPr>
        <w:t> dagar).</w:t>
      </w:r>
    </w:p>
    <w:p w14:paraId="3E5EF3D5" w14:textId="77777777" w:rsidR="002F2E6F" w:rsidRPr="0020336A" w:rsidRDefault="002F2E6F" w:rsidP="00610656">
      <w:pPr>
        <w:pStyle w:val="SynchrogenixBodyText"/>
        <w:spacing w:before="0" w:after="0"/>
        <w:rPr>
          <w:bCs/>
          <w:color w:val="000000" w:themeColor="text1"/>
          <w:sz w:val="22"/>
          <w:szCs w:val="22"/>
        </w:rPr>
      </w:pPr>
    </w:p>
    <w:p w14:paraId="5BBCFBBB" w14:textId="77777777" w:rsidR="00D86ECC" w:rsidRPr="00933FF9" w:rsidRDefault="00A92E2C" w:rsidP="00610656">
      <w:pPr>
        <w:pStyle w:val="SynchrogenixBodyText"/>
        <w:keepNext/>
        <w:keepLines/>
        <w:spacing w:before="0" w:after="0"/>
        <w:rPr>
          <w:i/>
          <w:color w:val="000000" w:themeColor="text1"/>
          <w:sz w:val="22"/>
          <w:szCs w:val="22"/>
          <w:shd w:val="clear" w:color="auto" w:fill="FFFFFF"/>
        </w:rPr>
      </w:pPr>
      <w:r w:rsidRPr="00933FF9">
        <w:rPr>
          <w:i/>
          <w:color w:val="000000" w:themeColor="text1"/>
          <w:sz w:val="22"/>
          <w:shd w:val="clear" w:color="auto" w:fill="FFFFFF"/>
        </w:rPr>
        <w:t>Ónæmistengd skjaldkirtilsbólga</w:t>
      </w:r>
    </w:p>
    <w:p w14:paraId="7C122E77" w14:textId="5CD47E5D" w:rsidR="00D86ECC" w:rsidRPr="00933FF9" w:rsidRDefault="00A92E2C" w:rsidP="00610656">
      <w:pPr>
        <w:pStyle w:val="SynchrogenixBodyText"/>
        <w:keepNext/>
        <w:keepLines/>
        <w:spacing w:before="0" w:after="0"/>
        <w:rPr>
          <w:color w:val="000000" w:themeColor="text1"/>
          <w:sz w:val="22"/>
          <w:szCs w:val="22"/>
          <w:shd w:val="clear" w:color="auto" w:fill="FFFFFF"/>
        </w:rPr>
      </w:pPr>
      <w:r w:rsidRPr="00933FF9">
        <w:rPr>
          <w:color w:val="000000" w:themeColor="text1"/>
          <w:sz w:val="22"/>
          <w:shd w:val="clear" w:color="auto" w:fill="FFFFFF"/>
        </w:rPr>
        <w:t xml:space="preserve">Tilkynnt var um ónæmistengda skjaldkirtilsbólgu hjá 0,5% sjúklinga sem fengu meðferð með sugemalímabi í samsettri meðferð með krabbameinslyfjum. Öll tilvikin voru af stigi 1 hvað varðar alvarleika. </w:t>
      </w:r>
      <w:r w:rsidRPr="00933FF9">
        <w:rPr>
          <w:color w:val="000000" w:themeColor="text1"/>
          <w:sz w:val="22"/>
        </w:rPr>
        <w:t xml:space="preserve">Engin alvarleg tilvik komu fram, né heldur tilvik sem leiddu til þess að stöðva eða hætta þurfti meðferð. </w:t>
      </w:r>
      <w:r w:rsidRPr="00933FF9">
        <w:rPr>
          <w:color w:val="000000" w:themeColor="text1"/>
          <w:sz w:val="22"/>
          <w:shd w:val="clear" w:color="auto" w:fill="FFFFFF"/>
        </w:rPr>
        <w:t>Miðgildi tímans fram að upphafi var 136 dagur (á bilinu 105 til 167 dagar) og miðgildi tímalengdar var ekki náð (á bilinu 736</w:t>
      </w:r>
      <w:r w:rsidRPr="00933FF9">
        <w:rPr>
          <w:color w:val="000000" w:themeColor="text1"/>
          <w:sz w:val="22"/>
          <w:shd w:val="clear" w:color="auto" w:fill="FFFFFF"/>
          <w:vertAlign w:val="superscript"/>
        </w:rPr>
        <w:t>+</w:t>
      </w:r>
      <w:r w:rsidRPr="00933FF9">
        <w:rPr>
          <w:color w:val="000000" w:themeColor="text1"/>
          <w:sz w:val="22"/>
          <w:shd w:val="clear" w:color="auto" w:fill="FFFFFF"/>
        </w:rPr>
        <w:t xml:space="preserve"> til 835</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608D7CE5" w14:textId="77777777" w:rsidR="00D86ECC" w:rsidRPr="0020336A" w:rsidRDefault="00D86ECC" w:rsidP="00610656">
      <w:pPr>
        <w:pStyle w:val="SynchrogenixBodyText"/>
        <w:spacing w:before="0" w:after="0"/>
        <w:rPr>
          <w:bCs/>
          <w:color w:val="000000" w:themeColor="text1"/>
          <w:sz w:val="22"/>
          <w:szCs w:val="22"/>
        </w:rPr>
      </w:pPr>
    </w:p>
    <w:p w14:paraId="2EFD4C29" w14:textId="77777777" w:rsidR="00AD5AD7" w:rsidRPr="00933FF9" w:rsidRDefault="00A92E2C" w:rsidP="00610656">
      <w:pPr>
        <w:pStyle w:val="SynchrogenixBodyText"/>
        <w:spacing w:before="0" w:after="0"/>
        <w:rPr>
          <w:i/>
          <w:color w:val="000000" w:themeColor="text1"/>
          <w:sz w:val="22"/>
          <w:szCs w:val="22"/>
          <w:shd w:val="clear" w:color="auto" w:fill="FFFFFF"/>
        </w:rPr>
      </w:pPr>
      <w:r w:rsidRPr="00933FF9">
        <w:rPr>
          <w:i/>
          <w:color w:val="000000" w:themeColor="text1"/>
          <w:sz w:val="22"/>
          <w:shd w:val="clear" w:color="auto" w:fill="FFFFFF"/>
        </w:rPr>
        <w:t>Sykursýki</w:t>
      </w:r>
    </w:p>
    <w:p w14:paraId="465F9B1C" w14:textId="1E87D7FF" w:rsidR="00583B58"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 xml:space="preserve">Tilkynnt var um ónæmistengda sykursýki hjá 2,8% sjúklinga sem fengu meðferð með sugemalímabi í samsettri meðferð með krabbameinslyfjum. Meirihluti tilvika var af stigi 1 hvað varðar alvarleika og tilkynnt var um þau hjá 2,3% sjúklinga. Tilkynnt var um tilvik af stigi 2 og 3 hjá 0,2% sjúklinga, í sömu röð. </w:t>
      </w:r>
      <w:r w:rsidRPr="00933FF9">
        <w:rPr>
          <w:color w:val="000000" w:themeColor="text1"/>
          <w:sz w:val="22"/>
        </w:rPr>
        <w:t>Engin alvarleg tilvik komu fram, né heldur tilvik sem leiddu til þess að stöðva eða hætta þurfti meðferð</w:t>
      </w:r>
      <w:r w:rsidRPr="00933FF9">
        <w:rPr>
          <w:color w:val="000000" w:themeColor="text1"/>
          <w:sz w:val="22"/>
          <w:shd w:val="clear" w:color="auto" w:fill="FFFFFF"/>
        </w:rPr>
        <w:t>. Miðgildi tímans fram að upphafi var 154 dagur (á bilinu 43 til 635 dagar) og miðgildi tímalengdar var 41 dagur (á bilinu 2 til 307</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5CCE4F52" w14:textId="77777777" w:rsidR="00583B58" w:rsidRPr="0020336A" w:rsidRDefault="00583B58" w:rsidP="00610656">
      <w:pPr>
        <w:pStyle w:val="SynchrogenixBodyText"/>
        <w:spacing w:before="0" w:after="0"/>
        <w:rPr>
          <w:bCs/>
          <w:color w:val="000000" w:themeColor="text1"/>
          <w:sz w:val="22"/>
          <w:szCs w:val="22"/>
        </w:rPr>
      </w:pPr>
    </w:p>
    <w:p w14:paraId="71C5E7EF" w14:textId="77777777" w:rsidR="00572C6E" w:rsidRPr="00933FF9" w:rsidRDefault="00A92E2C" w:rsidP="00610656">
      <w:pPr>
        <w:pStyle w:val="SynchrogenixBodyText"/>
        <w:spacing w:before="0" w:after="0"/>
        <w:rPr>
          <w:i/>
          <w:color w:val="000000" w:themeColor="text1"/>
          <w:sz w:val="22"/>
          <w:szCs w:val="22"/>
        </w:rPr>
      </w:pPr>
      <w:r w:rsidRPr="00933FF9">
        <w:rPr>
          <w:i/>
          <w:color w:val="000000" w:themeColor="text1"/>
          <w:sz w:val="22"/>
        </w:rPr>
        <w:t>Ónæmistengd heiladingulsbólga</w:t>
      </w:r>
    </w:p>
    <w:p w14:paraId="505FB249" w14:textId="7DD6083E" w:rsidR="00227DD8"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 xml:space="preserve">Tilkynnt var um ónæmistengda heiladingulsbólgu hjá 0,9% sjúklinga sem fengu meðferð með sugemalímabi í samsettri meðferð með krabbameinslyfjum. Öll tilvikin voru af stigi 1 hvað varðar alvarleika. </w:t>
      </w:r>
      <w:r w:rsidRPr="00933FF9">
        <w:rPr>
          <w:color w:val="000000" w:themeColor="text1"/>
          <w:sz w:val="22"/>
        </w:rPr>
        <w:t>Engin alvarleg tilvik komu fram, né heldur tilvik sem leiddu til þess að stöðva eða hætta þurfti meðferð</w:t>
      </w:r>
      <w:r w:rsidRPr="00933FF9">
        <w:rPr>
          <w:color w:val="000000" w:themeColor="text1"/>
          <w:sz w:val="22"/>
          <w:shd w:val="clear" w:color="auto" w:fill="FFFFFF"/>
        </w:rPr>
        <w:t>. Miðgildi tímans fram að upphafi var 240,5 dagur (á bilinu 112 til 754 dagar) og miðgildi tímalengdar var ekki náð (á bilinu 13</w:t>
      </w:r>
      <w:r w:rsidRPr="00933FF9">
        <w:rPr>
          <w:color w:val="000000" w:themeColor="text1"/>
          <w:sz w:val="22"/>
          <w:shd w:val="clear" w:color="auto" w:fill="FFFFFF"/>
          <w:vertAlign w:val="superscript"/>
        </w:rPr>
        <w:t>+</w:t>
      </w:r>
      <w:r w:rsidRPr="00933FF9">
        <w:rPr>
          <w:color w:val="000000" w:themeColor="text1"/>
          <w:sz w:val="22"/>
          <w:shd w:val="clear" w:color="auto" w:fill="FFFFFF"/>
        </w:rPr>
        <w:t xml:space="preserve"> til 478</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02477B1B" w14:textId="77777777" w:rsidR="00AD074E" w:rsidRPr="0020336A" w:rsidRDefault="00AD074E" w:rsidP="00610656">
      <w:pPr>
        <w:pStyle w:val="SynchrogenixBodyText"/>
        <w:spacing w:before="0" w:after="0"/>
        <w:rPr>
          <w:bCs/>
          <w:i/>
          <w:iCs/>
          <w:color w:val="000000" w:themeColor="text1"/>
          <w:sz w:val="22"/>
          <w:szCs w:val="22"/>
          <w:u w:val="single"/>
        </w:rPr>
      </w:pPr>
    </w:p>
    <w:p w14:paraId="0B4A7375" w14:textId="77777777" w:rsidR="00B74487" w:rsidRPr="00933FF9" w:rsidRDefault="00A92E2C" w:rsidP="00610656">
      <w:pPr>
        <w:pStyle w:val="SynchrogenixBodyText"/>
        <w:spacing w:before="0" w:after="0"/>
        <w:rPr>
          <w:i/>
          <w:color w:val="000000" w:themeColor="text1"/>
          <w:sz w:val="22"/>
          <w:szCs w:val="22"/>
        </w:rPr>
      </w:pPr>
      <w:r w:rsidRPr="00933FF9">
        <w:rPr>
          <w:i/>
          <w:color w:val="000000" w:themeColor="text1"/>
          <w:sz w:val="22"/>
        </w:rPr>
        <w:t>Ónæmistengd nýrnahettuskerðing</w:t>
      </w:r>
    </w:p>
    <w:p w14:paraId="2CA3DF2F" w14:textId="77777777" w:rsidR="00933FF9" w:rsidRDefault="00A92E2C" w:rsidP="00610656">
      <w:pPr>
        <w:pStyle w:val="SynchrogenixBodyText"/>
        <w:spacing w:before="0" w:after="0"/>
        <w:rPr>
          <w:color w:val="000000" w:themeColor="text1"/>
          <w:sz w:val="22"/>
          <w:shd w:val="clear" w:color="auto" w:fill="FFFFFF"/>
        </w:rPr>
      </w:pPr>
      <w:r w:rsidRPr="00933FF9">
        <w:rPr>
          <w:color w:val="000000" w:themeColor="text1"/>
          <w:sz w:val="22"/>
          <w:shd w:val="clear" w:color="auto" w:fill="FFFFFF"/>
        </w:rPr>
        <w:t xml:space="preserve">Tilkynnt var um ónæmistengda nýrnahettuskerðingu hjá 0,2% sjúklinga sem fengu meðferð með sugemalímabi í samsettri meðferð með krabbameinslyfjum. </w:t>
      </w:r>
      <w:r w:rsidRPr="00933FF9">
        <w:rPr>
          <w:color w:val="000000" w:themeColor="text1"/>
          <w:sz w:val="22"/>
        </w:rPr>
        <w:t>Tilvikið átti sér stað hjá einum sjúklingi, var af stigi 1 hvað varðar alvarleika og leiddi hvorki til þess að stöðva eða hætta þurfti meðferð.</w:t>
      </w:r>
    </w:p>
    <w:p w14:paraId="1522AAA4" w14:textId="7DAE8EA9" w:rsidR="00B74487" w:rsidRPr="0020336A" w:rsidRDefault="00B74487" w:rsidP="00610656">
      <w:pPr>
        <w:pStyle w:val="SynchrogenixBodyText"/>
        <w:spacing w:before="0" w:after="0"/>
        <w:rPr>
          <w:i/>
          <w:color w:val="000000" w:themeColor="text1"/>
          <w:sz w:val="22"/>
          <w:szCs w:val="22"/>
          <w:u w:val="single"/>
        </w:rPr>
      </w:pPr>
    </w:p>
    <w:p w14:paraId="6DF9254D" w14:textId="77777777" w:rsidR="00AB3369" w:rsidRPr="00933FF9" w:rsidRDefault="00A92E2C" w:rsidP="00610656">
      <w:pPr>
        <w:pStyle w:val="SynchrogenixBodyText"/>
        <w:spacing w:before="0" w:after="0"/>
        <w:rPr>
          <w:bCs/>
          <w:i/>
          <w:iCs/>
          <w:color w:val="000000" w:themeColor="text1"/>
          <w:sz w:val="22"/>
          <w:szCs w:val="22"/>
        </w:rPr>
      </w:pPr>
      <w:r w:rsidRPr="00933FF9">
        <w:rPr>
          <w:i/>
          <w:color w:val="000000" w:themeColor="text1"/>
          <w:sz w:val="22"/>
        </w:rPr>
        <w:t>Ónæmistengdar aukaverkanir í húð</w:t>
      </w:r>
    </w:p>
    <w:p w14:paraId="0A18DF01" w14:textId="6C195B95" w:rsidR="00AB3369"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Tilkynnt var um ónæmistengdar aukaverkanir í húð (að undanskildum alvarlegum) hjá 10,6% sjúklinga sem fengu meðferð með sugemalímabi í samsettri meðferð með krabbameinslyfjum. Öll tilvikin voru af stigi 1 eða 2 hvað varðar alvarleika og tilkynnt var um þau hjá 7,1% og 3,4% sjúklinga, í sömu röð. Tilkynnt var um ónæmistengdar aukaverkanir í húð (að undanskildum alvarlegum) sem leiddu til þess að stöðva þurfti meðferð hjá 0,9% sjúklinga. Engin alvarleg tilvik komu fram, né heldur tilvik sem leiddu til þess að hætta þurfti meðferð. Miðgildi tímans fram að upphafi var 158 dagur (á bilinu 3 til 990 dagar) og miðgildi tímalengdar var 31 dagar (á bilinu 1 til 950</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772FEFB8" w14:textId="77777777" w:rsidR="00AB3369" w:rsidRPr="0020336A" w:rsidRDefault="00AB3369" w:rsidP="00610656">
      <w:pPr>
        <w:pStyle w:val="SynchrogenixBodyText"/>
        <w:spacing w:before="0" w:after="0"/>
        <w:rPr>
          <w:color w:val="000000" w:themeColor="text1"/>
          <w:sz w:val="22"/>
          <w:szCs w:val="22"/>
          <w:shd w:val="clear" w:color="auto" w:fill="FFFFFF"/>
        </w:rPr>
      </w:pPr>
    </w:p>
    <w:p w14:paraId="050C5531" w14:textId="047BE81D" w:rsidR="00AB3369"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Tilkynnt var um ónæmistengdar alvarlegar aukaverkanir í húð hjá 1,6% sjúklinga sem fengu meðferð með sugemalímabi í samsettri meðferð með krabbameinslyfjum.</w:t>
      </w:r>
      <w:r w:rsidRPr="00933FF9">
        <w:rPr>
          <w:color w:val="000000" w:themeColor="text1"/>
          <w:sz w:val="22"/>
        </w:rPr>
        <w:t xml:space="preserve"> </w:t>
      </w:r>
      <w:r w:rsidRPr="00933FF9">
        <w:rPr>
          <w:color w:val="000000" w:themeColor="text1"/>
          <w:sz w:val="22"/>
          <w:shd w:val="clear" w:color="auto" w:fill="FFFFFF"/>
        </w:rPr>
        <w:t>Tilkynnt var um alvarleg tilvik hjá 0,5% sjúklinga, tilvik sem leiddu til þess að stöðva þurfti meðferð hjá 0,9% sjúklinga og tilvik sem leiddu til þess að hætta þurfti meðferð hjá 0,5% sjúklinga.</w:t>
      </w:r>
      <w:r w:rsidRPr="00933FF9">
        <w:rPr>
          <w:color w:val="000000" w:themeColor="text1"/>
          <w:sz w:val="22"/>
        </w:rPr>
        <w:t xml:space="preserve"> </w:t>
      </w:r>
      <w:r w:rsidRPr="00933FF9">
        <w:rPr>
          <w:color w:val="000000" w:themeColor="text1"/>
          <w:sz w:val="22"/>
          <w:shd w:val="clear" w:color="auto" w:fill="FFFFFF"/>
        </w:rPr>
        <w:t>Miðgildi tímans fram að upphafi var 312 dagur (á bilinu 19 til 738 dagar) og miðgildi tímalengdar var 95 dagar (á bilinu 12 til 522</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452CE948" w14:textId="77777777" w:rsidR="00EF0643" w:rsidRPr="0020336A" w:rsidRDefault="00EF0643" w:rsidP="00610656">
      <w:pPr>
        <w:pStyle w:val="SynchrogenixBodyText"/>
        <w:spacing w:before="0" w:after="0"/>
        <w:rPr>
          <w:i/>
          <w:iCs/>
          <w:color w:val="000000" w:themeColor="text1"/>
          <w:sz w:val="22"/>
          <w:szCs w:val="22"/>
          <w:shd w:val="clear" w:color="auto" w:fill="FFFFFF"/>
        </w:rPr>
      </w:pPr>
    </w:p>
    <w:p w14:paraId="4BE86C33" w14:textId="77777777" w:rsidR="00933FF9" w:rsidRDefault="00A92E2C" w:rsidP="00610656">
      <w:pPr>
        <w:pStyle w:val="SynchrogenixBodyText"/>
        <w:spacing w:before="0" w:after="0"/>
        <w:rPr>
          <w:i/>
          <w:color w:val="000000" w:themeColor="text1"/>
          <w:sz w:val="22"/>
          <w:shd w:val="clear" w:color="auto" w:fill="FFFFFF"/>
        </w:rPr>
      </w:pPr>
      <w:r w:rsidRPr="00933FF9">
        <w:rPr>
          <w:i/>
          <w:color w:val="000000" w:themeColor="text1"/>
          <w:sz w:val="22"/>
          <w:shd w:val="clear" w:color="auto" w:fill="FFFFFF"/>
        </w:rPr>
        <w:t>Ónæmistengd lifrarbólga</w:t>
      </w:r>
    </w:p>
    <w:p w14:paraId="4182EFFE" w14:textId="25B5D63B" w:rsidR="00C60C1A"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 xml:space="preserve">Tilkynnt var um ónæmistengda lifrarbólgu hjá 9,7% sjúklinga sem fengu meðferð með sugemalímabi í samsettri meðferð með krabbameinslyfjum. Tilkynnt var um tilvik af stigi 1, 2, 3 og 4 hjá 5,7%, 1,4%, </w:t>
      </w:r>
      <w:r w:rsidRPr="00933FF9">
        <w:rPr>
          <w:color w:val="000000" w:themeColor="text1"/>
          <w:sz w:val="22"/>
          <w:shd w:val="clear" w:color="auto" w:fill="FFFFFF"/>
        </w:rPr>
        <w:lastRenderedPageBreak/>
        <w:t>2,3% og 0,2% sjúklinga, í sömu röð. Tilkynnt var um alvarleg tilvik hjá 2,5% sjúklinga. Tilkynnt var um tilvik sem leiddu til þess að stöðva eða hætta þurfti meðferð hjá 2,3% og 1,6% sjúklinga, í sömu röð. Miðgildi tímans fram að upphafi var 53 dagur (á bilinu 1 til 717 dagar) og miðgildi tímalengdar var 25 dagar (á bilinu 2 til 777</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573DC8E0" w14:textId="77777777" w:rsidR="00C60C1A" w:rsidRPr="0020336A" w:rsidRDefault="00C60C1A" w:rsidP="00610656">
      <w:pPr>
        <w:pStyle w:val="SynchrogenixBodyText"/>
        <w:spacing w:before="0" w:after="0"/>
        <w:rPr>
          <w:i/>
          <w:iCs/>
          <w:color w:val="000000" w:themeColor="text1"/>
          <w:sz w:val="22"/>
          <w:szCs w:val="22"/>
          <w:shd w:val="clear" w:color="auto" w:fill="FFFFFF"/>
        </w:rPr>
      </w:pPr>
    </w:p>
    <w:p w14:paraId="78501EE6" w14:textId="77777777" w:rsidR="00EB2742" w:rsidRPr="00933FF9" w:rsidRDefault="00A92E2C" w:rsidP="00610656">
      <w:pPr>
        <w:pStyle w:val="SynchrogenixBodyText"/>
        <w:spacing w:before="0" w:after="0"/>
        <w:rPr>
          <w:bCs/>
          <w:i/>
          <w:iCs/>
          <w:color w:val="000000" w:themeColor="text1"/>
          <w:sz w:val="22"/>
          <w:szCs w:val="22"/>
        </w:rPr>
      </w:pPr>
      <w:r w:rsidRPr="00933FF9">
        <w:rPr>
          <w:i/>
          <w:color w:val="000000" w:themeColor="text1"/>
          <w:sz w:val="22"/>
        </w:rPr>
        <w:t>Ónæmistengd brisbólga</w:t>
      </w:r>
    </w:p>
    <w:p w14:paraId="34BE627A" w14:textId="348EE722" w:rsidR="00EB2742" w:rsidRPr="00933FF9" w:rsidRDefault="00A92E2C" w:rsidP="00610656">
      <w:pPr>
        <w:pStyle w:val="SynchrogenixBodyText"/>
        <w:keepNext/>
        <w:spacing w:before="0" w:after="0"/>
        <w:rPr>
          <w:color w:val="000000" w:themeColor="text1"/>
          <w:sz w:val="22"/>
          <w:szCs w:val="22"/>
        </w:rPr>
      </w:pPr>
      <w:r w:rsidRPr="00933FF9">
        <w:rPr>
          <w:color w:val="000000" w:themeColor="text1"/>
          <w:sz w:val="22"/>
          <w:shd w:val="clear" w:color="auto" w:fill="FFFFFF"/>
        </w:rPr>
        <w:t>Tilkynnt var um ónæmistengda brisbólgu hjá 3,4% sjúklinga sem fengu meðferð með sugemalímabi í samsettri meðferð með krabbameinslyfjum</w:t>
      </w:r>
      <w:r w:rsidRPr="00933FF9">
        <w:rPr>
          <w:color w:val="000000" w:themeColor="text1"/>
          <w:sz w:val="22"/>
        </w:rPr>
        <w:t>.</w:t>
      </w:r>
      <w:r w:rsidRPr="00933FF9">
        <w:rPr>
          <w:color w:val="000000" w:themeColor="text1"/>
          <w:sz w:val="22"/>
          <w:shd w:val="clear" w:color="auto" w:fill="FFFFFF"/>
        </w:rPr>
        <w:t xml:space="preserve"> Tilkynnt var um tilvik af stigi 1, 2, 3 og 4 hjá 1,6%, 0,7%, 0,9% og 0,2% sjúklinga, í sömu röð.</w:t>
      </w:r>
      <w:r w:rsidRPr="00933FF9">
        <w:rPr>
          <w:color w:val="000000" w:themeColor="text1"/>
          <w:sz w:val="22"/>
        </w:rPr>
        <w:t xml:space="preserve"> </w:t>
      </w:r>
      <w:r w:rsidRPr="00933FF9">
        <w:rPr>
          <w:color w:val="000000" w:themeColor="text1"/>
          <w:sz w:val="22"/>
          <w:shd w:val="clear" w:color="auto" w:fill="FFFFFF"/>
        </w:rPr>
        <w:t xml:space="preserve">Tilkynnt var um alvarleg tilvik hjá 0,2% </w:t>
      </w:r>
      <w:r w:rsidRPr="00933FF9">
        <w:rPr>
          <w:color w:val="000000" w:themeColor="text1"/>
          <w:sz w:val="22"/>
        </w:rPr>
        <w:t xml:space="preserve">sjúklinga. Tilkynnt var um </w:t>
      </w:r>
      <w:r w:rsidRPr="00933FF9">
        <w:rPr>
          <w:color w:val="000000" w:themeColor="text1"/>
          <w:sz w:val="22"/>
          <w:shd w:val="clear" w:color="auto" w:fill="FFFFFF"/>
        </w:rPr>
        <w:t>tilvik</w:t>
      </w:r>
      <w:r w:rsidRPr="00933FF9">
        <w:rPr>
          <w:color w:val="000000" w:themeColor="text1"/>
          <w:sz w:val="22"/>
        </w:rPr>
        <w:t xml:space="preserve"> sem leiddu til þess að stöðva þurfti meðferð hjá 0,5% sjúklinga. Ekki var tilkynnt um tilvik sem leiddu til þess að hætta þurfti meðferð. </w:t>
      </w:r>
      <w:r w:rsidRPr="00933FF9">
        <w:rPr>
          <w:color w:val="000000" w:themeColor="text1"/>
          <w:sz w:val="22"/>
          <w:shd w:val="clear" w:color="auto" w:fill="FFFFFF"/>
        </w:rPr>
        <w:t>Miðgildi tímans fram að upphafi var 42 dagur (á bilinu 20 til 629 dagar) og miðgildi tímalengdar var 53 dagar (á bilinu 2 til 958</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06D4C528" w14:textId="77777777" w:rsidR="00C60C1A" w:rsidRPr="0020336A" w:rsidRDefault="00C60C1A" w:rsidP="00610656">
      <w:pPr>
        <w:pStyle w:val="SynchrogenixBodyText"/>
        <w:spacing w:before="0" w:after="0"/>
        <w:rPr>
          <w:i/>
          <w:iCs/>
          <w:color w:val="000000" w:themeColor="text1"/>
          <w:sz w:val="22"/>
          <w:szCs w:val="22"/>
          <w:shd w:val="clear" w:color="auto" w:fill="FFFFFF"/>
        </w:rPr>
      </w:pPr>
    </w:p>
    <w:p w14:paraId="2B9C330D" w14:textId="77777777" w:rsidR="009532BC" w:rsidRPr="00933FF9" w:rsidRDefault="00A92E2C" w:rsidP="00610656">
      <w:pPr>
        <w:pStyle w:val="SynchrogenixBodyText"/>
        <w:spacing w:before="0" w:after="0"/>
        <w:rPr>
          <w:bCs/>
          <w:color w:val="000000" w:themeColor="text1"/>
          <w:sz w:val="22"/>
          <w:szCs w:val="22"/>
        </w:rPr>
      </w:pPr>
      <w:r w:rsidRPr="00933FF9">
        <w:rPr>
          <w:i/>
          <w:color w:val="000000" w:themeColor="text1"/>
          <w:sz w:val="22"/>
        </w:rPr>
        <w:t>Ónæmistengd lungnabólga</w:t>
      </w:r>
    </w:p>
    <w:p w14:paraId="225F30F2" w14:textId="343AB2A8" w:rsidR="009532BC" w:rsidRPr="00933FF9" w:rsidRDefault="00A92E2C" w:rsidP="00610656">
      <w:pPr>
        <w:pStyle w:val="SynchrogenixBodyText"/>
        <w:spacing w:before="0" w:after="0"/>
        <w:rPr>
          <w:bCs/>
          <w:color w:val="000000" w:themeColor="text1"/>
          <w:sz w:val="22"/>
          <w:szCs w:val="22"/>
        </w:rPr>
      </w:pPr>
      <w:r w:rsidRPr="00933FF9">
        <w:rPr>
          <w:color w:val="000000" w:themeColor="text1"/>
          <w:sz w:val="22"/>
        </w:rPr>
        <w:t>Tilkynnt var um ónæmistengda lungnabólgu hjá 3,0% </w:t>
      </w:r>
      <w:r w:rsidRPr="00933FF9">
        <w:rPr>
          <w:color w:val="000000" w:themeColor="text1"/>
          <w:sz w:val="22"/>
          <w:shd w:val="clear" w:color="auto" w:fill="FFFFFF"/>
        </w:rPr>
        <w:t>sjúklinga sem fengu meðferð með sugemalímabi í samsettri meðferð með krabbameinslyfjum. Tilkynnt var um tilvik af stigi 1, 2, 3 og 5 hjá 0,2%, 1,6%, 0,9% og 0,2% sjúklinga, í sömu röð.</w:t>
      </w:r>
      <w:r w:rsidRPr="00933FF9">
        <w:rPr>
          <w:color w:val="000000" w:themeColor="text1"/>
          <w:sz w:val="22"/>
        </w:rPr>
        <w:t xml:space="preserve"> Tilkynnt var um alvarleg tilvik hjá 2,1% sjúklinga. Tilkynnt var um tilvik sem leiddu til þess að stöðva eða hætta þurfti meðferð hjá 1,1% og 1,8% sjúklinga</w:t>
      </w:r>
      <w:r w:rsidRPr="00933FF9">
        <w:rPr>
          <w:color w:val="000000" w:themeColor="text1"/>
          <w:sz w:val="22"/>
          <w:shd w:val="clear" w:color="auto" w:fill="FFFFFF"/>
        </w:rPr>
        <w:t>, í sömu röð</w:t>
      </w:r>
      <w:r w:rsidRPr="00933FF9">
        <w:rPr>
          <w:color w:val="000000" w:themeColor="text1"/>
          <w:sz w:val="22"/>
        </w:rPr>
        <w:t>. Miðgildi tímans fram að upphafi var 165 dagur (á bilinu 6 til 903 dagar) og miðgildi tímalengdar var 229 dagar (á bilinu 18 til 558</w:t>
      </w:r>
      <w:r w:rsidRPr="00933FF9">
        <w:rPr>
          <w:color w:val="000000" w:themeColor="text1"/>
          <w:sz w:val="22"/>
          <w:vertAlign w:val="superscript"/>
        </w:rPr>
        <w:t>+</w:t>
      </w:r>
      <w:r w:rsidRPr="00933FF9">
        <w:rPr>
          <w:color w:val="000000" w:themeColor="text1"/>
          <w:sz w:val="22"/>
        </w:rPr>
        <w:t> dagar).</w:t>
      </w:r>
    </w:p>
    <w:p w14:paraId="38E588BC" w14:textId="77777777" w:rsidR="009532BC" w:rsidRPr="0020336A" w:rsidRDefault="009532BC" w:rsidP="00610656">
      <w:pPr>
        <w:pStyle w:val="SynchrogenixBodyText"/>
        <w:spacing w:before="0" w:after="0"/>
        <w:rPr>
          <w:i/>
          <w:iCs/>
          <w:color w:val="000000" w:themeColor="text1"/>
          <w:sz w:val="22"/>
          <w:szCs w:val="22"/>
          <w:shd w:val="clear" w:color="auto" w:fill="FFFFFF"/>
        </w:rPr>
      </w:pPr>
    </w:p>
    <w:p w14:paraId="58BB5F73" w14:textId="77777777" w:rsidR="00001D92" w:rsidRPr="00933FF9" w:rsidRDefault="00A92E2C" w:rsidP="00610656">
      <w:pPr>
        <w:pStyle w:val="SynchrogenixBodyText"/>
        <w:spacing w:before="0" w:after="0"/>
        <w:rPr>
          <w:bCs/>
          <w:i/>
          <w:iCs/>
          <w:color w:val="000000" w:themeColor="text1"/>
          <w:sz w:val="22"/>
          <w:szCs w:val="22"/>
        </w:rPr>
      </w:pPr>
      <w:r w:rsidRPr="00933FF9">
        <w:rPr>
          <w:i/>
          <w:color w:val="000000" w:themeColor="text1"/>
          <w:sz w:val="22"/>
        </w:rPr>
        <w:t>Ónæmistengd vöðvabólga</w:t>
      </w:r>
    </w:p>
    <w:p w14:paraId="27499FBD" w14:textId="5CE4A27E" w:rsidR="00001D92"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Tilkynnt var um ónæmistengda vöðvabólgu hjá 2,5% sjúklinga sem fengu meðferð með sugemalímabi í samsettri meðferð með krabbameinslyfjum. Öll tilvikin voru af stigi 1 eða 2 hvað varðar alvarleika og tilkynnt var um þau hjá 0,9% og 1,6% sjúklinga, í sömu röð. Tilkynnt var um tilvik sem leiddu til þess að stöðva þurfti meðferð hjá 0,2% sjúklinga. Engin alvarleg tilvik komu fram, né heldur tilvik sem leiddu til þess að hætta þurfti meðferð. Miðgildi tímans fram að upphafi var 135 dagur (á bilinu 3 til 649 dagar) og miðgildi tímalengdar var 42 dagar (á bilinu 2 til 655</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4E81CAC9" w14:textId="77777777" w:rsidR="009532BC" w:rsidRPr="0020336A" w:rsidRDefault="009532BC" w:rsidP="00610656">
      <w:pPr>
        <w:pStyle w:val="SynchrogenixBodyText"/>
        <w:spacing w:before="0" w:after="0"/>
        <w:rPr>
          <w:i/>
          <w:iCs/>
          <w:color w:val="000000" w:themeColor="text1"/>
          <w:sz w:val="22"/>
          <w:szCs w:val="22"/>
          <w:shd w:val="clear" w:color="auto" w:fill="FFFFFF"/>
        </w:rPr>
      </w:pPr>
    </w:p>
    <w:p w14:paraId="644D528A" w14:textId="77777777" w:rsidR="004F5BB5" w:rsidRPr="00933FF9" w:rsidRDefault="00A92E2C" w:rsidP="00610656">
      <w:pPr>
        <w:pStyle w:val="SynchrogenixBodyText"/>
        <w:spacing w:before="0" w:after="0"/>
        <w:rPr>
          <w:i/>
          <w:iCs/>
          <w:color w:val="000000" w:themeColor="text1"/>
          <w:sz w:val="22"/>
          <w:szCs w:val="22"/>
          <w:shd w:val="clear" w:color="auto" w:fill="FFFFFF"/>
        </w:rPr>
      </w:pPr>
      <w:r w:rsidRPr="00933FF9">
        <w:rPr>
          <w:i/>
          <w:color w:val="000000" w:themeColor="text1"/>
          <w:sz w:val="22"/>
          <w:shd w:val="clear" w:color="auto" w:fill="FFFFFF"/>
        </w:rPr>
        <w:t>Ónæmistengd ristilbólga</w:t>
      </w:r>
    </w:p>
    <w:p w14:paraId="056469F4" w14:textId="747741EC" w:rsidR="004F5BB5"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Tilkynnt var um ónæmistengda ristilbólgu hjá 2,5% sjúklinga sem fengu meðferð með sugemalímabi í samsettri meðferð með krabbameinslyfjum. Öll tilvikin voru af stigi 1 eða 2 hvað varðar alvarleika og tilkynnt var um þau hjá 1,1% og 1,4% sjúklinga, í sömu röð. Tilkynnt var um tilvik sem leiddu til þess að stöðva þurfti meðferð hjá 0,2% sjúklinga. Ekki var tilkynnt um alvarleg tilvik sem leiddu til þess að hætta þurfti meðferð. Miðgildi tímans fram að upphafi var 103 dagur (á bilinu 1 til 682 dagar) og miðgildi tímalengdar var 9 dagar (á bilinu 2 til 445</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784165BE" w14:textId="77777777" w:rsidR="004F5BB5" w:rsidRPr="0020336A" w:rsidRDefault="004F5BB5" w:rsidP="00610656">
      <w:pPr>
        <w:pStyle w:val="SynchrogenixBodyText"/>
        <w:spacing w:before="0" w:after="0"/>
        <w:rPr>
          <w:i/>
          <w:iCs/>
          <w:color w:val="000000" w:themeColor="text1"/>
          <w:sz w:val="22"/>
          <w:szCs w:val="22"/>
          <w:shd w:val="clear" w:color="auto" w:fill="FFFFFF"/>
        </w:rPr>
      </w:pPr>
    </w:p>
    <w:p w14:paraId="7FE91B63" w14:textId="77777777" w:rsidR="00FA5E68" w:rsidRPr="00933FF9" w:rsidRDefault="00A92E2C" w:rsidP="00610656">
      <w:pPr>
        <w:pStyle w:val="SynchrogenixBodyText"/>
        <w:spacing w:before="0" w:after="0"/>
        <w:rPr>
          <w:bCs/>
          <w:i/>
          <w:iCs/>
          <w:color w:val="000000" w:themeColor="text1"/>
          <w:sz w:val="22"/>
          <w:szCs w:val="22"/>
        </w:rPr>
      </w:pPr>
      <w:r w:rsidRPr="00933FF9">
        <w:rPr>
          <w:i/>
          <w:color w:val="000000" w:themeColor="text1"/>
          <w:sz w:val="22"/>
        </w:rPr>
        <w:t>Ónæmistengd hjartavöðvabólga</w:t>
      </w:r>
    </w:p>
    <w:p w14:paraId="2CCC9E6D" w14:textId="564BC16B" w:rsidR="00FA5E68"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 xml:space="preserve">Tilkynnt var um ónæmistengda hjartavöðvabólgu hjá 2,1% sjúklinga sem fengu meðferð með sugemalímabi í samsettri meðferð með krabbameinslyfjum. Öll tilvikin voru af stigi 1 eða 2 hvað varðar alvarleika og tilkynnt var um þau hjá 1,1% og 0,9% sjúklinga, í sömu röð. </w:t>
      </w:r>
      <w:r w:rsidRPr="00933FF9">
        <w:rPr>
          <w:color w:val="000000" w:themeColor="text1"/>
          <w:sz w:val="22"/>
        </w:rPr>
        <w:t xml:space="preserve">Tilkynnt var um </w:t>
      </w:r>
      <w:r w:rsidRPr="00933FF9">
        <w:rPr>
          <w:color w:val="000000" w:themeColor="text1"/>
          <w:sz w:val="22"/>
          <w:shd w:val="clear" w:color="auto" w:fill="FFFFFF"/>
        </w:rPr>
        <w:t>alvarleg tilvik</w:t>
      </w:r>
      <w:r w:rsidRPr="00933FF9">
        <w:rPr>
          <w:color w:val="000000" w:themeColor="text1"/>
          <w:sz w:val="22"/>
        </w:rPr>
        <w:t xml:space="preserve"> hjá 0,7% sjúklinga.</w:t>
      </w:r>
      <w:r w:rsidRPr="00933FF9">
        <w:rPr>
          <w:color w:val="000000" w:themeColor="text1"/>
          <w:sz w:val="22"/>
          <w:shd w:val="clear" w:color="auto" w:fill="FFFFFF"/>
        </w:rPr>
        <w:t xml:space="preserve"> Tilkynnt var um tilvik sem leiddu til þess að stöðva eða hætta þurfti meðferð hjá 1,1% og 0,2% sjúklinga, í sömu röð. Miðgildi tímans fram að upphafi var 221 dagur (á bilinu 41 til 442 dagar) og miðgildi tímalengdar var 23 dagar (á bilinu 1 til 429</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40E68002" w14:textId="77777777" w:rsidR="009532BC" w:rsidRPr="0020336A" w:rsidRDefault="009532BC" w:rsidP="00610656">
      <w:pPr>
        <w:pStyle w:val="SynchrogenixBodyText"/>
        <w:spacing w:before="0" w:after="0"/>
        <w:rPr>
          <w:i/>
          <w:iCs/>
          <w:color w:val="000000" w:themeColor="text1"/>
          <w:sz w:val="22"/>
          <w:szCs w:val="22"/>
          <w:shd w:val="clear" w:color="auto" w:fill="FFFFFF"/>
        </w:rPr>
      </w:pPr>
    </w:p>
    <w:p w14:paraId="65C9A058" w14:textId="77777777" w:rsidR="00F25C09" w:rsidRPr="00933FF9" w:rsidRDefault="00A92E2C" w:rsidP="00610656">
      <w:pPr>
        <w:pStyle w:val="SynchrogenixBodyText"/>
        <w:keepNext/>
        <w:spacing w:before="0" w:after="0"/>
        <w:rPr>
          <w:bCs/>
          <w:i/>
          <w:iCs/>
          <w:color w:val="000000" w:themeColor="text1"/>
          <w:sz w:val="22"/>
          <w:szCs w:val="22"/>
        </w:rPr>
      </w:pPr>
      <w:r w:rsidRPr="00933FF9">
        <w:rPr>
          <w:i/>
          <w:color w:val="000000" w:themeColor="text1"/>
          <w:sz w:val="22"/>
        </w:rPr>
        <w:t>Ónæmistengd nýrnabólga</w:t>
      </w:r>
    </w:p>
    <w:p w14:paraId="436DA351" w14:textId="77777777" w:rsidR="00933FF9" w:rsidRDefault="00A92E2C" w:rsidP="00610656">
      <w:pPr>
        <w:pStyle w:val="SynchrogenixBodyText"/>
        <w:keepNext/>
        <w:spacing w:before="0" w:after="0"/>
        <w:rPr>
          <w:color w:val="000000" w:themeColor="text1"/>
          <w:sz w:val="22"/>
        </w:rPr>
      </w:pPr>
      <w:r w:rsidRPr="00933FF9">
        <w:rPr>
          <w:color w:val="000000" w:themeColor="text1"/>
          <w:sz w:val="22"/>
          <w:shd w:val="clear" w:color="auto" w:fill="FFFFFF"/>
        </w:rPr>
        <w:t>Tilkynnt var um ónæmistengda nýrnabólgu (þar með talið nýrnabilun) hjá 1,8% sjúklinga sem fengu meðferð með sugemalímabi í samsettri meðferð með krabbameinslyfjum. Tilkynnt var um tilvik af stigi 1, 2 og 3 hjá 0,9%, 0,2% og 0,7% sjúklinga, í sömu röð. Tilkynnt var um alvarleg tilvik hjá 0,9% sjúklinga. Tilkynnt var um tilvik sem leiddu til þess að stöðva eða hætta þurfti meðferð hjá 0,5% og 0,2% sjúklinga, í sömu röð.</w:t>
      </w:r>
      <w:r w:rsidRPr="00933FF9">
        <w:rPr>
          <w:color w:val="000000" w:themeColor="text1"/>
          <w:sz w:val="22"/>
        </w:rPr>
        <w:t xml:space="preserve"> </w:t>
      </w:r>
      <w:r w:rsidRPr="00933FF9">
        <w:rPr>
          <w:color w:val="000000" w:themeColor="text1"/>
          <w:sz w:val="22"/>
          <w:shd w:val="clear" w:color="auto" w:fill="FFFFFF"/>
        </w:rPr>
        <w:t>Miðgildi tímans fram að upphafi var 227,5 dagur (á bilinu 26 til 539 dagar) og miðgildi tímalengdar var 51,5 dagar (á bilinu 5 til 543</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7B7C0CCB" w14:textId="2E8BC768" w:rsidR="00C60C1A" w:rsidRPr="0020336A" w:rsidRDefault="00C60C1A" w:rsidP="00610656">
      <w:pPr>
        <w:pStyle w:val="SynchrogenixBodyText"/>
        <w:spacing w:before="0" w:after="0"/>
        <w:rPr>
          <w:i/>
          <w:iCs/>
          <w:color w:val="000000" w:themeColor="text1"/>
          <w:sz w:val="22"/>
          <w:szCs w:val="22"/>
          <w:shd w:val="clear" w:color="auto" w:fill="FFFFFF"/>
        </w:rPr>
      </w:pPr>
    </w:p>
    <w:p w14:paraId="6103C39A" w14:textId="77777777" w:rsidR="00D516F3" w:rsidRPr="00933FF9" w:rsidRDefault="00A92E2C" w:rsidP="00610656">
      <w:pPr>
        <w:pStyle w:val="SynchrogenixBodyText"/>
        <w:keepNext/>
        <w:spacing w:before="0" w:after="0"/>
        <w:rPr>
          <w:bCs/>
          <w:i/>
          <w:iCs/>
          <w:color w:val="000000" w:themeColor="text1"/>
          <w:sz w:val="22"/>
          <w:szCs w:val="22"/>
        </w:rPr>
      </w:pPr>
      <w:r w:rsidRPr="00933FF9">
        <w:rPr>
          <w:i/>
          <w:color w:val="000000" w:themeColor="text1"/>
          <w:sz w:val="22"/>
        </w:rPr>
        <w:t>Ónæmistengdar eiturverkanir á augu</w:t>
      </w:r>
    </w:p>
    <w:p w14:paraId="6873E573" w14:textId="3347FA77" w:rsidR="00D516F3" w:rsidRPr="00933FF9" w:rsidRDefault="00A92E2C" w:rsidP="00610656">
      <w:pPr>
        <w:pStyle w:val="SynchrogenixBodyText"/>
        <w:keepNext/>
        <w:spacing w:before="0" w:after="0"/>
        <w:rPr>
          <w:bCs/>
          <w:color w:val="000000" w:themeColor="text1"/>
          <w:sz w:val="22"/>
          <w:szCs w:val="22"/>
        </w:rPr>
      </w:pPr>
      <w:r w:rsidRPr="00933FF9">
        <w:rPr>
          <w:color w:val="000000" w:themeColor="text1"/>
          <w:sz w:val="22"/>
          <w:shd w:val="clear" w:color="auto" w:fill="FFFFFF"/>
        </w:rPr>
        <w:t xml:space="preserve">Tilkynnt var um ónæmistengdar eiturverkanir á augu hjá 1,4% sjúklinga sem fengu meðferð með sugemalímabi í samsettri meðferð með krabbameinslyfjum. Öll tilvikin voru af stigi 1 eða 2 hvað varðar alvarleika og tilkynnt var um þau hjá 0,7% og 0,7% sjúklinga, í sömu röð. Ekki var tilkynnt um </w:t>
      </w:r>
      <w:r w:rsidRPr="00933FF9">
        <w:rPr>
          <w:color w:val="000000" w:themeColor="text1"/>
          <w:sz w:val="22"/>
          <w:shd w:val="clear" w:color="auto" w:fill="FFFFFF"/>
        </w:rPr>
        <w:lastRenderedPageBreak/>
        <w:t>alvarleg tilvik. Tilkynnt var um tilvik sem leiddu til þess að stöðva eða hætta þurfti meðferð hjá 0,5% og 0,2% sjúklinga, í sömu röð.</w:t>
      </w:r>
      <w:r w:rsidRPr="00933FF9">
        <w:rPr>
          <w:color w:val="000000" w:themeColor="text1"/>
          <w:sz w:val="22"/>
        </w:rPr>
        <w:t xml:space="preserve"> </w:t>
      </w:r>
      <w:r w:rsidRPr="00933FF9">
        <w:rPr>
          <w:color w:val="000000" w:themeColor="text1"/>
          <w:sz w:val="22"/>
          <w:shd w:val="clear" w:color="auto" w:fill="FFFFFF"/>
        </w:rPr>
        <w:t>Miðgildi tímans fram að upphafi var 235,5 dagur (á bilinu 137 til 482 dagar) og miðgildi tímalengdar var 9,5 dagar (á bilinu 1 til 181 dagur).</w:t>
      </w:r>
    </w:p>
    <w:p w14:paraId="0DD0B3EF" w14:textId="77777777" w:rsidR="00282FB3" w:rsidRPr="0020336A" w:rsidRDefault="00282FB3" w:rsidP="00610656">
      <w:pPr>
        <w:pStyle w:val="SynchrogenixBodyText"/>
        <w:spacing w:before="0" w:after="0"/>
        <w:rPr>
          <w:i/>
          <w:iCs/>
          <w:color w:val="000000" w:themeColor="text1"/>
          <w:sz w:val="22"/>
          <w:szCs w:val="22"/>
          <w:shd w:val="clear" w:color="auto" w:fill="FFFFFF"/>
        </w:rPr>
      </w:pPr>
    </w:p>
    <w:p w14:paraId="1A93A2AE" w14:textId="77777777" w:rsidR="00AB3369" w:rsidRPr="00933FF9" w:rsidRDefault="00A92E2C" w:rsidP="0020336A">
      <w:pPr>
        <w:pStyle w:val="SynchrogenixBodyText"/>
        <w:keepNext/>
        <w:spacing w:before="0" w:after="0"/>
        <w:rPr>
          <w:i/>
          <w:iCs/>
          <w:color w:val="000000" w:themeColor="text1"/>
          <w:sz w:val="22"/>
          <w:szCs w:val="22"/>
          <w:shd w:val="clear" w:color="auto" w:fill="FFFFFF"/>
        </w:rPr>
      </w:pPr>
      <w:r w:rsidRPr="00933FF9">
        <w:rPr>
          <w:i/>
          <w:color w:val="000000" w:themeColor="text1"/>
          <w:sz w:val="22"/>
          <w:shd w:val="clear" w:color="auto" w:fill="FFFFFF"/>
        </w:rPr>
        <w:t>Ónæmistengdar raskanir í efri hluta meltingarvegar</w:t>
      </w:r>
    </w:p>
    <w:p w14:paraId="2CD4B24C" w14:textId="278D563F" w:rsidR="00AB3369" w:rsidRPr="00933FF9" w:rsidRDefault="00A92E2C" w:rsidP="00610656">
      <w:pPr>
        <w:pStyle w:val="SynchrogenixBodyText"/>
        <w:spacing w:before="0" w:after="0"/>
        <w:rPr>
          <w:color w:val="000000" w:themeColor="text1"/>
          <w:sz w:val="22"/>
          <w:szCs w:val="22"/>
          <w:shd w:val="clear" w:color="auto" w:fill="FFFFFF"/>
        </w:rPr>
      </w:pPr>
      <w:r w:rsidRPr="00933FF9">
        <w:rPr>
          <w:color w:val="000000" w:themeColor="text1"/>
          <w:sz w:val="22"/>
          <w:shd w:val="clear" w:color="auto" w:fill="FFFFFF"/>
        </w:rPr>
        <w:t>Tilkynnt var um ónæmistengdar raskanir í efri hluta meltingarvegar hjá 0,9% sjúklinga sem fengu meðferð með sugemalímabi í samsettri meðferð með krabbameinslyfjum. Tilkynnt var um tilvik af stigi 1, 2 og 3 hjá 0,5%, 0,2% og 0,2% sjúklinga, í sömu röð. Tilkynnt var um alvarleg tilvik hjá 0,2% sjúklinga. Ekki var tilkynnt um tilvik sem leiddu til þess að stöðva eða hætta þurfti meðferð.</w:t>
      </w:r>
      <w:r w:rsidRPr="00933FF9">
        <w:rPr>
          <w:color w:val="000000" w:themeColor="text1"/>
          <w:sz w:val="22"/>
        </w:rPr>
        <w:t xml:space="preserve"> </w:t>
      </w:r>
      <w:r w:rsidRPr="00933FF9">
        <w:rPr>
          <w:color w:val="000000" w:themeColor="text1"/>
          <w:sz w:val="22"/>
          <w:shd w:val="clear" w:color="auto" w:fill="FFFFFF"/>
        </w:rPr>
        <w:t>Miðgildi tímans fram að upphafi var 146 dagur (á bilinu 82 til 204 dagar) og miðgildi tímalengdar var 385 dagar (á bilinu 42 til 710 dagur).</w:t>
      </w:r>
    </w:p>
    <w:p w14:paraId="76C8D337" w14:textId="77777777" w:rsidR="00975CF8" w:rsidRPr="0020336A" w:rsidRDefault="00975CF8" w:rsidP="00610656">
      <w:pPr>
        <w:pStyle w:val="SynchrogenixBodyText"/>
        <w:spacing w:before="0" w:after="0"/>
        <w:rPr>
          <w:color w:val="000000" w:themeColor="text1"/>
          <w:sz w:val="22"/>
          <w:szCs w:val="22"/>
          <w:shd w:val="clear" w:color="auto" w:fill="FFFFFF"/>
        </w:rPr>
      </w:pPr>
    </w:p>
    <w:p w14:paraId="115BDB5F" w14:textId="77777777" w:rsidR="00486D68" w:rsidRPr="00933FF9" w:rsidRDefault="00A92E2C" w:rsidP="00610656">
      <w:pPr>
        <w:pStyle w:val="SynchrogenixBodyText"/>
        <w:keepNext/>
        <w:spacing w:before="0" w:after="0"/>
        <w:rPr>
          <w:bCs/>
          <w:i/>
          <w:iCs/>
          <w:color w:val="000000" w:themeColor="text1"/>
          <w:sz w:val="22"/>
          <w:szCs w:val="22"/>
        </w:rPr>
      </w:pPr>
      <w:r w:rsidRPr="00933FF9">
        <w:rPr>
          <w:i/>
          <w:color w:val="000000" w:themeColor="text1"/>
          <w:sz w:val="22"/>
        </w:rPr>
        <w:t>Ónæmistengd liðagigt</w:t>
      </w:r>
    </w:p>
    <w:p w14:paraId="0BFB7EB1" w14:textId="34E5DF69" w:rsidR="00486D68" w:rsidRPr="00933FF9" w:rsidRDefault="00A92E2C" w:rsidP="00610656">
      <w:pPr>
        <w:pStyle w:val="SynchrogenixBodyText"/>
        <w:keepNext/>
        <w:spacing w:before="0" w:after="0"/>
        <w:rPr>
          <w:bCs/>
          <w:color w:val="000000" w:themeColor="text1"/>
          <w:sz w:val="22"/>
          <w:szCs w:val="22"/>
        </w:rPr>
      </w:pPr>
      <w:r w:rsidRPr="00933FF9">
        <w:rPr>
          <w:color w:val="000000" w:themeColor="text1"/>
          <w:sz w:val="22"/>
        </w:rPr>
        <w:t>Tilkynnt var um ónæmistengda liðagigt hjá 0,9% </w:t>
      </w:r>
      <w:r w:rsidRPr="00933FF9">
        <w:rPr>
          <w:color w:val="000000" w:themeColor="text1"/>
          <w:sz w:val="22"/>
          <w:shd w:val="clear" w:color="auto" w:fill="FFFFFF"/>
        </w:rPr>
        <w:t>sjúklinga sem fengu meðferð með sugemalímabi í samsettri meðferð með krabbameinslyfjum.</w:t>
      </w:r>
      <w:r w:rsidRPr="00933FF9">
        <w:rPr>
          <w:color w:val="000000" w:themeColor="text1"/>
          <w:sz w:val="22"/>
        </w:rPr>
        <w:t xml:space="preserve"> </w:t>
      </w:r>
      <w:r w:rsidRPr="00933FF9">
        <w:rPr>
          <w:color w:val="000000" w:themeColor="text1"/>
          <w:sz w:val="22"/>
          <w:shd w:val="clear" w:color="auto" w:fill="FFFFFF"/>
        </w:rPr>
        <w:t>Öll tilvikin voru af stigi 1 eða 2 hvað varðar alvarleika og tilkynnt var um þau hjá</w:t>
      </w:r>
      <w:r w:rsidRPr="00933FF9">
        <w:rPr>
          <w:color w:val="000000" w:themeColor="text1"/>
          <w:sz w:val="22"/>
        </w:rPr>
        <w:t xml:space="preserve"> 0,2% og 0,7% sjúklinga, í sömu röð. Ekki var tilkynnt um alvarleg tilvik. Tilkynnt var um tilvik sem leiddu til þess að stöðva þurfti meðferð hjá 0,5% sjúklinga. Ekki var tilkynnt um tilvik sem leiddu til þess að hætta þurfti meðferð. </w:t>
      </w:r>
      <w:r w:rsidRPr="00933FF9">
        <w:rPr>
          <w:color w:val="000000" w:themeColor="text1"/>
          <w:sz w:val="22"/>
          <w:shd w:val="clear" w:color="auto" w:fill="FFFFFF"/>
        </w:rPr>
        <w:t>Miðgildi tímans fram að upphafi var 173,5 dagar (á bilinu 96 til 257 dagar) og miðgildi tímalengdar var 98 dagar (á bilinu 50 til 958</w:t>
      </w:r>
      <w:r w:rsidRPr="00933FF9">
        <w:rPr>
          <w:color w:val="000000" w:themeColor="text1"/>
          <w:sz w:val="22"/>
          <w:shd w:val="clear" w:color="auto" w:fill="FFFFFF"/>
          <w:vertAlign w:val="superscript"/>
        </w:rPr>
        <w:t>+</w:t>
      </w:r>
      <w:r w:rsidRPr="00933FF9">
        <w:rPr>
          <w:color w:val="000000" w:themeColor="text1"/>
          <w:sz w:val="22"/>
          <w:shd w:val="clear" w:color="auto" w:fill="FFFFFF"/>
        </w:rPr>
        <w:t> dagar).</w:t>
      </w:r>
    </w:p>
    <w:p w14:paraId="4A380219" w14:textId="77777777" w:rsidR="00486D68" w:rsidRPr="0020336A" w:rsidRDefault="00486D68" w:rsidP="00610656">
      <w:pPr>
        <w:pStyle w:val="SynchrogenixBodyText"/>
        <w:spacing w:before="0" w:after="0"/>
        <w:rPr>
          <w:color w:val="000000" w:themeColor="text1"/>
          <w:sz w:val="22"/>
          <w:szCs w:val="22"/>
          <w:shd w:val="clear" w:color="auto" w:fill="FFFFFF"/>
        </w:rPr>
      </w:pPr>
    </w:p>
    <w:p w14:paraId="29D9D2B8" w14:textId="77777777" w:rsidR="00933FF9" w:rsidRDefault="00A92E2C" w:rsidP="00610656">
      <w:pPr>
        <w:pStyle w:val="SynchrogenixBodyText"/>
        <w:spacing w:before="0" w:after="0"/>
        <w:rPr>
          <w:i/>
          <w:color w:val="000000" w:themeColor="text1"/>
          <w:sz w:val="22"/>
        </w:rPr>
      </w:pPr>
      <w:r w:rsidRPr="00933FF9">
        <w:rPr>
          <w:i/>
          <w:color w:val="000000" w:themeColor="text1"/>
          <w:sz w:val="22"/>
        </w:rPr>
        <w:t>Ónæmistengd blóðfrumnafæð/tvenns konar frumufæð (bicytopenia)</w:t>
      </w:r>
    </w:p>
    <w:p w14:paraId="50F9FFC0" w14:textId="77777777" w:rsidR="00933FF9" w:rsidRDefault="00A92E2C" w:rsidP="00610656">
      <w:pPr>
        <w:pStyle w:val="SynchrogenixBodyText"/>
        <w:spacing w:before="0" w:after="0"/>
        <w:rPr>
          <w:color w:val="000000" w:themeColor="text1"/>
          <w:sz w:val="22"/>
          <w:shd w:val="clear" w:color="auto" w:fill="FFFFFF"/>
        </w:rPr>
      </w:pPr>
      <w:r w:rsidRPr="00933FF9">
        <w:rPr>
          <w:color w:val="000000" w:themeColor="text1"/>
          <w:sz w:val="22"/>
          <w:shd w:val="clear" w:color="auto" w:fill="FFFFFF"/>
        </w:rPr>
        <w:t xml:space="preserve">Tilkynnt var um ónæmistengda blóðfrumnafæð/tvenns konar frumufæð hjá </w:t>
      </w:r>
      <w:r w:rsidRPr="00933FF9">
        <w:rPr>
          <w:color w:val="000000" w:themeColor="text1"/>
          <w:sz w:val="22"/>
        </w:rPr>
        <w:t xml:space="preserve">0,2% sjúklinga </w:t>
      </w:r>
      <w:r w:rsidRPr="00933FF9">
        <w:rPr>
          <w:color w:val="000000" w:themeColor="text1"/>
          <w:sz w:val="22"/>
          <w:shd w:val="clear" w:color="auto" w:fill="FFFFFF"/>
        </w:rPr>
        <w:t>sem fengu meðferð með sugemalímabi í samsettri meðferð með krabbameinslyfjum.</w:t>
      </w:r>
      <w:r w:rsidRPr="00933FF9">
        <w:rPr>
          <w:color w:val="000000" w:themeColor="text1"/>
          <w:sz w:val="22"/>
        </w:rPr>
        <w:t xml:space="preserve"> Tilvikið átti sér stað hjá einum sjúklingi, var af stigi 4 hvað varðar alvarleika, var alvarlegt og leiddi hvorki til þess að stöðva eða hætta þurfti meðferð.</w:t>
      </w:r>
    </w:p>
    <w:p w14:paraId="7705B8D8" w14:textId="2475A9A6" w:rsidR="00A3231F" w:rsidRPr="0020336A" w:rsidRDefault="00A3231F" w:rsidP="00610656">
      <w:pPr>
        <w:pStyle w:val="SynchrogenixBodyText"/>
        <w:spacing w:before="0" w:after="0"/>
        <w:rPr>
          <w:rFonts w:eastAsia="等线"/>
          <w:color w:val="000000" w:themeColor="text1"/>
          <w:sz w:val="22"/>
          <w:szCs w:val="22"/>
          <w:shd w:val="clear" w:color="auto" w:fill="FFFFFF"/>
          <w:lang w:eastAsia="zh-CN"/>
        </w:rPr>
      </w:pPr>
    </w:p>
    <w:p w14:paraId="145B68C7" w14:textId="77777777" w:rsidR="00253388" w:rsidRPr="00933FF9" w:rsidRDefault="00A92E2C" w:rsidP="00610656">
      <w:pPr>
        <w:spacing w:before="0" w:after="0"/>
        <w:rPr>
          <w:i/>
          <w:color w:val="000000" w:themeColor="text1"/>
          <w:sz w:val="22"/>
          <w:szCs w:val="22"/>
        </w:rPr>
      </w:pPr>
      <w:r w:rsidRPr="00933FF9">
        <w:rPr>
          <w:i/>
          <w:color w:val="000000" w:themeColor="text1"/>
          <w:sz w:val="22"/>
        </w:rPr>
        <w:t>Ónæmistengd heilahimnubólga/heilabólga</w:t>
      </w:r>
    </w:p>
    <w:p w14:paraId="11CF459B" w14:textId="319127FC" w:rsidR="00637A89" w:rsidRPr="00933FF9" w:rsidRDefault="00A92E2C" w:rsidP="00610656">
      <w:pPr>
        <w:spacing w:before="0" w:after="0"/>
        <w:rPr>
          <w:rFonts w:eastAsia="等线"/>
          <w:color w:val="000000" w:themeColor="text1"/>
          <w:sz w:val="22"/>
          <w:szCs w:val="22"/>
          <w:shd w:val="clear" w:color="auto" w:fill="FFFFFF"/>
        </w:rPr>
      </w:pPr>
      <w:r w:rsidRPr="00933FF9">
        <w:rPr>
          <w:color w:val="000000" w:themeColor="text1"/>
          <w:sz w:val="22"/>
        </w:rPr>
        <w:t xml:space="preserve">Tilkynnt var um ónæmistengda heilahimnubólgu/heilabólgu </w:t>
      </w:r>
      <w:r w:rsidRPr="00933FF9">
        <w:rPr>
          <w:color w:val="000000" w:themeColor="text1"/>
          <w:sz w:val="22"/>
          <w:shd w:val="clear" w:color="auto" w:fill="FFFFFF"/>
        </w:rPr>
        <w:t xml:space="preserve">hjá 0,2% </w:t>
      </w:r>
      <w:r w:rsidRPr="00933FF9">
        <w:rPr>
          <w:color w:val="000000" w:themeColor="text1"/>
          <w:sz w:val="22"/>
        </w:rPr>
        <w:t xml:space="preserve">sjúklinga sem fengu </w:t>
      </w:r>
      <w:r w:rsidRPr="00933FF9">
        <w:rPr>
          <w:color w:val="000000" w:themeColor="text1"/>
          <w:sz w:val="22"/>
          <w:shd w:val="clear" w:color="auto" w:fill="FFFFFF"/>
        </w:rPr>
        <w:t>meðferð með sugemalímabi í samsettri meðferð með krabbameinslyfjum.</w:t>
      </w:r>
      <w:r w:rsidRPr="00933FF9">
        <w:rPr>
          <w:color w:val="000000" w:themeColor="text1"/>
          <w:sz w:val="22"/>
        </w:rPr>
        <w:t xml:space="preserve"> Tilvikið átti sér stað hjá einum sjúklingi, var af</w:t>
      </w:r>
      <w:r w:rsidRPr="00933FF9">
        <w:rPr>
          <w:color w:val="000000" w:themeColor="text1"/>
          <w:sz w:val="22"/>
          <w:shd w:val="clear" w:color="auto" w:fill="FFFFFF"/>
        </w:rPr>
        <w:t xml:space="preserve"> stigi 2 hvað varðar alvarleika og leiddi til þess að hætta þurfti meðferð.</w:t>
      </w:r>
    </w:p>
    <w:p w14:paraId="28B7CF95" w14:textId="77777777" w:rsidR="00A3231F" w:rsidRPr="00933FF9" w:rsidRDefault="00A3231F" w:rsidP="00610656">
      <w:pPr>
        <w:spacing w:before="0" w:after="0"/>
        <w:rPr>
          <w:color w:val="000000" w:themeColor="text1"/>
          <w:sz w:val="22"/>
          <w:szCs w:val="22"/>
        </w:rPr>
      </w:pPr>
    </w:p>
    <w:p w14:paraId="57ADFE55" w14:textId="77777777" w:rsidR="00253388" w:rsidRPr="00933FF9" w:rsidRDefault="00A92E2C" w:rsidP="00610656">
      <w:pPr>
        <w:spacing w:before="0" w:after="0"/>
        <w:rPr>
          <w:i/>
          <w:color w:val="000000" w:themeColor="text1"/>
          <w:sz w:val="22"/>
          <w:szCs w:val="22"/>
        </w:rPr>
      </w:pPr>
      <w:r w:rsidRPr="00933FF9">
        <w:rPr>
          <w:i/>
          <w:color w:val="000000" w:themeColor="text1"/>
          <w:sz w:val="22"/>
        </w:rPr>
        <w:t>Ónæmistengt Guillain-Barre heilkenni/afmýling</w:t>
      </w:r>
    </w:p>
    <w:p w14:paraId="4902F778" w14:textId="2EA34339" w:rsidR="00A07997" w:rsidRPr="00933FF9" w:rsidRDefault="00A92E2C" w:rsidP="00610656">
      <w:pPr>
        <w:spacing w:before="0" w:after="0"/>
        <w:rPr>
          <w:rFonts w:eastAsia="等线"/>
          <w:color w:val="000000" w:themeColor="text1"/>
          <w:sz w:val="22"/>
          <w:szCs w:val="22"/>
          <w:shd w:val="clear" w:color="auto" w:fill="FFFFFF"/>
        </w:rPr>
      </w:pPr>
      <w:r w:rsidRPr="00933FF9">
        <w:rPr>
          <w:color w:val="000000" w:themeColor="text1"/>
          <w:sz w:val="22"/>
        </w:rPr>
        <w:t xml:space="preserve">Tilkynnt var um ónæmistengt Guillain-Barre heilkenni/afmýlingu </w:t>
      </w:r>
      <w:r w:rsidRPr="00933FF9">
        <w:rPr>
          <w:color w:val="000000" w:themeColor="text1"/>
          <w:sz w:val="22"/>
          <w:shd w:val="clear" w:color="auto" w:fill="FFFFFF"/>
        </w:rPr>
        <w:t>hjá 0,2% </w:t>
      </w:r>
      <w:r w:rsidRPr="00933FF9">
        <w:rPr>
          <w:color w:val="000000" w:themeColor="text1"/>
          <w:sz w:val="22"/>
        </w:rPr>
        <w:t xml:space="preserve">sjúklinga sem fengu </w:t>
      </w:r>
      <w:r w:rsidRPr="00933FF9">
        <w:rPr>
          <w:color w:val="000000" w:themeColor="text1"/>
          <w:sz w:val="22"/>
          <w:shd w:val="clear" w:color="auto" w:fill="FFFFFF"/>
        </w:rPr>
        <w:t xml:space="preserve">meðferð með sugemalímabi í samsettri meðferð með krabbameinslyfjum. </w:t>
      </w:r>
      <w:r w:rsidRPr="00933FF9">
        <w:rPr>
          <w:color w:val="000000" w:themeColor="text1"/>
          <w:sz w:val="22"/>
        </w:rPr>
        <w:t>Tilvikið átti sér stað hjá einum sjúklingi, var af</w:t>
      </w:r>
      <w:r w:rsidRPr="00933FF9">
        <w:rPr>
          <w:color w:val="000000" w:themeColor="text1"/>
          <w:sz w:val="22"/>
          <w:shd w:val="clear" w:color="auto" w:fill="FFFFFF"/>
        </w:rPr>
        <w:t xml:space="preserve"> stigi 2 hvað varðar alvarleika og leiddi </w:t>
      </w:r>
      <w:r w:rsidRPr="00933FF9">
        <w:rPr>
          <w:color w:val="000000" w:themeColor="text1"/>
          <w:sz w:val="22"/>
        </w:rPr>
        <w:t>hvorki til þess að stöðva eða hætta þurfti meðferð</w:t>
      </w:r>
      <w:r w:rsidRPr="00933FF9">
        <w:rPr>
          <w:color w:val="000000" w:themeColor="text1"/>
          <w:sz w:val="22"/>
          <w:shd w:val="clear" w:color="auto" w:fill="FFFFFF"/>
        </w:rPr>
        <w:t>.</w:t>
      </w:r>
    </w:p>
    <w:p w14:paraId="4856AF1C" w14:textId="77777777" w:rsidR="00A3231F" w:rsidRPr="00933FF9" w:rsidRDefault="00A3231F" w:rsidP="00610656">
      <w:pPr>
        <w:spacing w:before="0" w:after="0"/>
        <w:rPr>
          <w:color w:val="000000" w:themeColor="text1"/>
          <w:sz w:val="22"/>
          <w:szCs w:val="22"/>
        </w:rPr>
      </w:pPr>
    </w:p>
    <w:p w14:paraId="11DC8259" w14:textId="77777777" w:rsidR="00253388" w:rsidRPr="00933FF9" w:rsidRDefault="00A92E2C" w:rsidP="00610656">
      <w:pPr>
        <w:spacing w:before="0" w:after="0"/>
        <w:rPr>
          <w:bCs/>
          <w:i/>
          <w:iCs/>
          <w:color w:val="000000" w:themeColor="text1"/>
          <w:sz w:val="22"/>
          <w:szCs w:val="22"/>
        </w:rPr>
      </w:pPr>
      <w:r w:rsidRPr="00933FF9">
        <w:rPr>
          <w:i/>
          <w:color w:val="000000" w:themeColor="text1"/>
          <w:sz w:val="22"/>
        </w:rPr>
        <w:t>Ónæmistengd rákvöðvalýsa/vöðvakvilli</w:t>
      </w:r>
    </w:p>
    <w:p w14:paraId="53815C4F" w14:textId="66E0A91F" w:rsidR="00975CF8" w:rsidRDefault="00A92E2C" w:rsidP="00610656">
      <w:pPr>
        <w:spacing w:before="0" w:after="0"/>
        <w:rPr>
          <w:ins w:id="52" w:author="Author"/>
          <w:color w:val="000000" w:themeColor="text1"/>
          <w:sz w:val="22"/>
          <w:shd w:val="clear" w:color="auto" w:fill="FFFFFF"/>
        </w:rPr>
      </w:pPr>
      <w:r w:rsidRPr="00933FF9">
        <w:rPr>
          <w:color w:val="000000" w:themeColor="text1"/>
          <w:sz w:val="22"/>
        </w:rPr>
        <w:t xml:space="preserve">Tilkynnt var um ónæmistengda rákvöðvalýsu/vöðvakvilla </w:t>
      </w:r>
      <w:r w:rsidRPr="00933FF9">
        <w:rPr>
          <w:color w:val="000000" w:themeColor="text1"/>
          <w:sz w:val="22"/>
          <w:shd w:val="clear" w:color="auto" w:fill="FFFFFF"/>
        </w:rPr>
        <w:t>hjá 0,2% </w:t>
      </w:r>
      <w:r w:rsidRPr="00933FF9">
        <w:rPr>
          <w:color w:val="000000" w:themeColor="text1"/>
          <w:sz w:val="22"/>
        </w:rPr>
        <w:t xml:space="preserve">sjúklinga sem fengu </w:t>
      </w:r>
      <w:r w:rsidRPr="00933FF9">
        <w:rPr>
          <w:color w:val="000000" w:themeColor="text1"/>
          <w:sz w:val="22"/>
          <w:shd w:val="clear" w:color="auto" w:fill="FFFFFF"/>
        </w:rPr>
        <w:t xml:space="preserve">meðferð með sugemalímabi í samsettri meðferð með krabbameinslyfjum. Tilvikið átti sér stað hjá einum sjúklingi, var </w:t>
      </w:r>
      <w:r w:rsidRPr="00933FF9">
        <w:rPr>
          <w:color w:val="000000" w:themeColor="text1"/>
          <w:sz w:val="22"/>
        </w:rPr>
        <w:t>af</w:t>
      </w:r>
      <w:r w:rsidRPr="00933FF9">
        <w:rPr>
          <w:color w:val="000000" w:themeColor="text1"/>
          <w:sz w:val="22"/>
          <w:shd w:val="clear" w:color="auto" w:fill="FFFFFF"/>
        </w:rPr>
        <w:t xml:space="preserve"> stigi 2 hvað varðar alvarleika og leiddi til þess að stöðva þurfti meðferð.</w:t>
      </w:r>
    </w:p>
    <w:p w14:paraId="3CD57E46" w14:textId="77777777" w:rsidR="00E726CA" w:rsidRDefault="00E726CA" w:rsidP="00610656">
      <w:pPr>
        <w:spacing w:before="0" w:after="0"/>
        <w:rPr>
          <w:ins w:id="53" w:author="Author"/>
          <w:color w:val="000000" w:themeColor="text1"/>
          <w:sz w:val="22"/>
          <w:shd w:val="clear" w:color="auto" w:fill="FFFFFF"/>
          <w:lang w:eastAsia="zh-CN"/>
        </w:rPr>
      </w:pPr>
    </w:p>
    <w:p w14:paraId="72901D4F" w14:textId="77777777" w:rsidR="00E726CA" w:rsidRPr="00E726CA" w:rsidRDefault="00E726CA" w:rsidP="00E726CA">
      <w:pPr>
        <w:spacing w:before="0" w:after="0"/>
        <w:rPr>
          <w:ins w:id="54" w:author="Author"/>
          <w:i/>
          <w:color w:val="000000" w:themeColor="text1"/>
          <w:sz w:val="22"/>
          <w:szCs w:val="22"/>
          <w:lang w:eastAsia="zh-CN"/>
        </w:rPr>
      </w:pPr>
      <w:ins w:id="55" w:author="Author">
        <w:r w:rsidRPr="00E726CA">
          <w:rPr>
            <w:rFonts w:hint="eastAsia"/>
            <w:i/>
            <w:color w:val="000000" w:themeColor="text1"/>
            <w:sz w:val="22"/>
            <w:szCs w:val="22"/>
            <w:lang w:eastAsia="zh-CN"/>
          </w:rPr>
          <w:t>Á</w:t>
        </w:r>
        <w:r w:rsidRPr="00E726CA">
          <w:rPr>
            <w:i/>
            <w:color w:val="000000" w:themeColor="text1"/>
            <w:sz w:val="22"/>
            <w:szCs w:val="22"/>
            <w:lang w:eastAsia="zh-CN"/>
          </w:rPr>
          <w:t>hrif ónæmiseftirlitshemils í flokki</w:t>
        </w:r>
      </w:ins>
    </w:p>
    <w:p w14:paraId="5748A0FC" w14:textId="1DC14621" w:rsidR="00E726CA" w:rsidRPr="00E726CA" w:rsidRDefault="00E726CA" w:rsidP="00E726CA">
      <w:pPr>
        <w:spacing w:before="0" w:after="0"/>
        <w:rPr>
          <w:iCs/>
          <w:color w:val="000000" w:themeColor="text1"/>
          <w:sz w:val="22"/>
          <w:szCs w:val="22"/>
          <w:lang w:eastAsia="zh-CN"/>
        </w:rPr>
      </w:pPr>
      <w:ins w:id="56" w:author="Author">
        <w:r w:rsidRPr="00E726CA">
          <w:rPr>
            <w:iCs/>
            <w:color w:val="000000" w:themeColor="text1"/>
            <w:sz w:val="22"/>
            <w:szCs w:val="22"/>
            <w:lang w:eastAsia="zh-CN"/>
          </w:rPr>
          <w:t>Tilkynnt hefur verið um eftirtaldar aukaverkanir meðan á meðferð með öðrum ónæmiseftirlitshemlum stendur sem einnig geta komið fram meðan á meðferð með sugemalimabi stendur: útvortis brisbilun, glútenóþol.</w:t>
        </w:r>
      </w:ins>
    </w:p>
    <w:p w14:paraId="24BF2395" w14:textId="77777777" w:rsidR="00AB3369" w:rsidRPr="0020336A" w:rsidRDefault="00AB3369" w:rsidP="00610656">
      <w:pPr>
        <w:pStyle w:val="SynchrogenixBodyText"/>
        <w:spacing w:before="0" w:after="0"/>
        <w:rPr>
          <w:color w:val="000000" w:themeColor="text1"/>
          <w:sz w:val="22"/>
          <w:szCs w:val="22"/>
        </w:rPr>
      </w:pPr>
    </w:p>
    <w:p w14:paraId="53C4DFA6" w14:textId="77777777" w:rsidR="005A1811" w:rsidRPr="00933FF9" w:rsidRDefault="00A92E2C" w:rsidP="00610656">
      <w:pPr>
        <w:pStyle w:val="SynchrogenixBodyText"/>
        <w:spacing w:before="0" w:after="0"/>
        <w:rPr>
          <w:i/>
          <w:color w:val="000000" w:themeColor="text1"/>
          <w:sz w:val="22"/>
          <w:szCs w:val="22"/>
          <w:u w:val="single"/>
        </w:rPr>
      </w:pPr>
      <w:r w:rsidRPr="00933FF9">
        <w:rPr>
          <w:i/>
          <w:color w:val="000000" w:themeColor="text1"/>
          <w:sz w:val="22"/>
          <w:u w:val="single"/>
          <w:shd w:val="clear" w:color="auto" w:fill="FFFFFF"/>
        </w:rPr>
        <w:t>Innrennslistengd viðbrögð</w:t>
      </w:r>
    </w:p>
    <w:p w14:paraId="0B9101BE" w14:textId="77777777" w:rsidR="00933FF9" w:rsidRDefault="00A92E2C" w:rsidP="00610656">
      <w:pPr>
        <w:pStyle w:val="SynchrogenixBodyText"/>
        <w:spacing w:before="0" w:after="0"/>
        <w:rPr>
          <w:color w:val="000000" w:themeColor="text1"/>
          <w:sz w:val="22"/>
          <w:shd w:val="clear" w:color="auto" w:fill="FFFFFF"/>
        </w:rPr>
      </w:pPr>
      <w:r w:rsidRPr="00933FF9">
        <w:rPr>
          <w:color w:val="000000" w:themeColor="text1"/>
          <w:sz w:val="22"/>
          <w:shd w:val="clear" w:color="auto" w:fill="FFFFFF"/>
        </w:rPr>
        <w:t xml:space="preserve">Tilkynnt var um innrennslistengdar aukaverkanir hjá 4,4% </w:t>
      </w:r>
      <w:r w:rsidRPr="00933FF9">
        <w:rPr>
          <w:color w:val="000000" w:themeColor="text1"/>
          <w:sz w:val="22"/>
        </w:rPr>
        <w:t xml:space="preserve">sjúklinga </w:t>
      </w:r>
      <w:r w:rsidRPr="00933FF9">
        <w:rPr>
          <w:color w:val="000000" w:themeColor="text1"/>
          <w:sz w:val="22"/>
          <w:shd w:val="clear" w:color="auto" w:fill="FFFFFF"/>
        </w:rPr>
        <w:t>sem fengu meðferð með sugemalímabi í samsettri meðferð með krabbameinslyfjum. Tilkynnt tilvik voru innrennslistengd viðbrögð (0,9%), bráðaofnæmisviðbrögð (0,7%), ofsvitnun (0,5), hiti (0,5%), hörundsroði, útbrot, dröfnuörðuútbrot, vanlitun húðar, húðröskun, húðbólga, kuldahrollur, útlimabjúgur, eymsli, ógleði, öndunarstöðvun (breath holding) og ertingu í hálsi (0,2% hvert um sig), í sömu röð.</w:t>
      </w:r>
    </w:p>
    <w:p w14:paraId="46AAE8EF" w14:textId="21D5364E" w:rsidR="00EE3629" w:rsidRPr="0020336A" w:rsidRDefault="00EE3629" w:rsidP="00610656">
      <w:pPr>
        <w:pStyle w:val="SynchrogenixBodyText"/>
        <w:spacing w:before="0" w:after="0"/>
        <w:rPr>
          <w:color w:val="000000" w:themeColor="text1"/>
          <w:sz w:val="22"/>
          <w:szCs w:val="22"/>
        </w:rPr>
      </w:pPr>
    </w:p>
    <w:p w14:paraId="3A25360C" w14:textId="77777777" w:rsidR="003526D1" w:rsidRPr="00933FF9" w:rsidRDefault="00A92E2C" w:rsidP="00610656">
      <w:pPr>
        <w:keepNext/>
        <w:spacing w:before="0" w:after="0"/>
        <w:ind w:left="32" w:hanging="10"/>
        <w:rPr>
          <w:rFonts w:eastAsia="Times New Roman"/>
          <w:color w:val="000000" w:themeColor="text1"/>
          <w:sz w:val="22"/>
          <w:szCs w:val="22"/>
          <w:u w:val="single" w:color="000000"/>
        </w:rPr>
      </w:pPr>
      <w:r w:rsidRPr="00933FF9">
        <w:rPr>
          <w:color w:val="000000" w:themeColor="text1"/>
          <w:sz w:val="22"/>
          <w:u w:val="single" w:color="000000"/>
        </w:rPr>
        <w:lastRenderedPageBreak/>
        <w:t>Tilkynning aukaverkana sem grunur er um að tengist lyfinu</w:t>
      </w:r>
    </w:p>
    <w:p w14:paraId="06FD803F" w14:textId="548901CB" w:rsidR="00516FB8" w:rsidRPr="00933FF9" w:rsidRDefault="00A92E2C" w:rsidP="00610656">
      <w:pPr>
        <w:pStyle w:val="SynchrogenixBodyText"/>
        <w:keepNext/>
        <w:spacing w:before="0" w:after="0"/>
        <w:rPr>
          <w:rFonts w:eastAsia="Times New Roman"/>
          <w:color w:val="000000" w:themeColor="text1"/>
          <w:sz w:val="22"/>
          <w:szCs w:val="22"/>
        </w:rPr>
      </w:pPr>
      <w:r w:rsidRPr="00933FF9">
        <w:rPr>
          <w:color w:val="000000" w:themeColor="text1"/>
          <w:sz w:val="22"/>
        </w:rPr>
        <w:t>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w:t>
      </w:r>
      <w:r w:rsidR="00DC107D">
        <w:rPr>
          <w:color w:val="000000" w:themeColor="text1"/>
          <w:sz w:val="22"/>
        </w:rPr>
        <w:t xml:space="preserve"> </w:t>
      </w:r>
      <w:r w:rsidRPr="00933FF9">
        <w:rPr>
          <w:color w:val="000000" w:themeColor="text1"/>
          <w:sz w:val="22"/>
        </w:rPr>
        <w:t xml:space="preserve">lyfinu </w:t>
      </w:r>
      <w:r w:rsidRPr="00933FF9">
        <w:rPr>
          <w:color w:val="000000" w:themeColor="text1"/>
          <w:sz w:val="22"/>
          <w:shd w:val="clear" w:color="auto" w:fill="C0C0C0"/>
        </w:rPr>
        <w:t xml:space="preserve">samkvæmt fyrirkomulagi sem gildir í hverju landi fyrir sig, sjá </w:t>
      </w:r>
      <w:r w:rsidRPr="002E66BA">
        <w:fldChar w:fldCharType="begin"/>
      </w:r>
      <w:r w:rsidRPr="002E66BA">
        <w:instrText>HYPERLINK "http://www.ema.europa.eu/docs/en_GB/document_library/Template_or_form/2013/03/WC500139752.doc"</w:instrText>
      </w:r>
      <w:r w:rsidRPr="002E66BA">
        <w:fldChar w:fldCharType="separate"/>
      </w:r>
      <w:r w:rsidRPr="005702CD">
        <w:rPr>
          <w:sz w:val="22"/>
          <w:u w:val="single" w:color="0000FF"/>
          <w:shd w:val="clear" w:color="auto" w:fill="C0C0C0"/>
        </w:rPr>
        <w:t>Appendix V</w:t>
      </w:r>
      <w:r w:rsidRPr="002E66BA">
        <w:fldChar w:fldCharType="end"/>
      </w:r>
      <w:hyperlink r:id="rId14" w:history="1">
        <w:r w:rsidRPr="00933FF9">
          <w:rPr>
            <w:color w:val="000000" w:themeColor="text1"/>
            <w:sz w:val="22"/>
          </w:rPr>
          <w:t>.</w:t>
        </w:r>
      </w:hyperlink>
    </w:p>
    <w:p w14:paraId="462D997F" w14:textId="77777777" w:rsidR="00DA587E" w:rsidRPr="0020336A" w:rsidRDefault="00DA587E" w:rsidP="00610656">
      <w:pPr>
        <w:pStyle w:val="SynchrogenixBodyText"/>
        <w:spacing w:before="0" w:after="0"/>
        <w:rPr>
          <w:color w:val="000000" w:themeColor="text1"/>
          <w:sz w:val="22"/>
          <w:szCs w:val="22"/>
        </w:rPr>
      </w:pPr>
    </w:p>
    <w:p w14:paraId="5E668835" w14:textId="77777777" w:rsidR="002B35BB" w:rsidRPr="00933FF9" w:rsidRDefault="00A92E2C" w:rsidP="0020336A">
      <w:pPr>
        <w:pStyle w:val="Heading2"/>
        <w:keepLines w:val="0"/>
        <w:numPr>
          <w:ilvl w:val="0"/>
          <w:numId w:val="0"/>
        </w:numPr>
        <w:tabs>
          <w:tab w:val="clear" w:pos="720"/>
        </w:tabs>
        <w:spacing w:before="0" w:after="0"/>
        <w:ind w:left="540" w:hanging="540"/>
        <w:rPr>
          <w:color w:val="000000" w:themeColor="text1"/>
          <w:sz w:val="22"/>
          <w:szCs w:val="22"/>
        </w:rPr>
      </w:pPr>
      <w:bookmarkStart w:id="57" w:name="_Toc92709862"/>
      <w:bookmarkStart w:id="58" w:name="_Toc92898003"/>
      <w:r w:rsidRPr="00933FF9">
        <w:rPr>
          <w:color w:val="000000" w:themeColor="text1"/>
          <w:sz w:val="22"/>
        </w:rPr>
        <w:t>4.9</w:t>
      </w:r>
      <w:r w:rsidRPr="00933FF9">
        <w:rPr>
          <w:color w:val="000000" w:themeColor="text1"/>
          <w:sz w:val="22"/>
        </w:rPr>
        <w:tab/>
        <w:t>Ofskömmtun</w:t>
      </w:r>
      <w:bookmarkEnd w:id="57"/>
      <w:bookmarkEnd w:id="58"/>
    </w:p>
    <w:p w14:paraId="1E8448C0" w14:textId="77777777" w:rsidR="00681ABA" w:rsidRPr="0020336A" w:rsidRDefault="00681ABA" w:rsidP="0020336A">
      <w:pPr>
        <w:pStyle w:val="SynchrogenixBodyText"/>
        <w:keepNext/>
        <w:spacing w:before="0" w:after="0"/>
        <w:rPr>
          <w:color w:val="000000" w:themeColor="text1"/>
          <w:sz w:val="22"/>
          <w:szCs w:val="22"/>
        </w:rPr>
      </w:pPr>
    </w:p>
    <w:p w14:paraId="53E7AC04" w14:textId="0E685AC1"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Ekki hefur verið tilkynnt um tilvik ofskömmtunar sugemalímabs í klínískum rannsóknum. Í tilviki ofskömmtunar þarf að hafa náið eftirlit með sjúklingum með tilliti til teikna og einkenna aukaverkana og hefja viðeigandi einkennameðferð samkvæmt klínísku ástandi sjúklingsins.</w:t>
      </w:r>
    </w:p>
    <w:p w14:paraId="39D84E65" w14:textId="77777777" w:rsidR="00306C04" w:rsidRDefault="00306C04" w:rsidP="00610656">
      <w:pPr>
        <w:pStyle w:val="SynchrogenixBodyText"/>
        <w:spacing w:before="0" w:after="0"/>
        <w:rPr>
          <w:color w:val="000000" w:themeColor="text1"/>
          <w:sz w:val="22"/>
          <w:szCs w:val="22"/>
        </w:rPr>
      </w:pPr>
    </w:p>
    <w:p w14:paraId="32457FE9" w14:textId="77777777" w:rsidR="00306C04" w:rsidRPr="0020336A" w:rsidRDefault="00306C04" w:rsidP="00610656">
      <w:pPr>
        <w:pStyle w:val="SynchrogenixBodyText"/>
        <w:spacing w:before="0" w:after="0"/>
        <w:rPr>
          <w:color w:val="000000" w:themeColor="text1"/>
          <w:sz w:val="22"/>
          <w:szCs w:val="22"/>
        </w:rPr>
      </w:pPr>
    </w:p>
    <w:p w14:paraId="2C9B85AB" w14:textId="39AB9A2E" w:rsidR="00F31E1B" w:rsidRPr="00933FF9" w:rsidRDefault="00610656" w:rsidP="00610656">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59" w:name="_Toc92898004"/>
      <w:r w:rsidRPr="00933FF9">
        <w:rPr>
          <w:color w:val="000000" w:themeColor="text1"/>
          <w:sz w:val="22"/>
        </w:rPr>
        <w:t>5.</w:t>
      </w:r>
      <w:r w:rsidRPr="00933FF9">
        <w:rPr>
          <w:color w:val="000000" w:themeColor="text1"/>
          <w:sz w:val="22"/>
        </w:rPr>
        <w:tab/>
        <w:t>LYFJAFRÆÐILEGAR UPPLÝSINGAR</w:t>
      </w:r>
      <w:bookmarkEnd w:id="59"/>
    </w:p>
    <w:p w14:paraId="6563CF01" w14:textId="77777777" w:rsidR="00AA116E" w:rsidRPr="0020336A" w:rsidRDefault="00AA116E" w:rsidP="00610656">
      <w:pPr>
        <w:pStyle w:val="SynchrogenixBodyText"/>
        <w:spacing w:before="0" w:after="0"/>
        <w:rPr>
          <w:color w:val="000000" w:themeColor="text1"/>
          <w:sz w:val="22"/>
          <w:szCs w:val="22"/>
        </w:rPr>
      </w:pPr>
    </w:p>
    <w:p w14:paraId="41094A0E" w14:textId="77777777" w:rsidR="00195ED9" w:rsidRPr="00933FF9"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r w:rsidRPr="00933FF9">
        <w:rPr>
          <w:color w:val="000000" w:themeColor="text1"/>
          <w:sz w:val="22"/>
        </w:rPr>
        <w:t>5.1</w:t>
      </w:r>
      <w:r w:rsidRPr="00933FF9">
        <w:rPr>
          <w:color w:val="000000" w:themeColor="text1"/>
          <w:sz w:val="22"/>
        </w:rPr>
        <w:tab/>
        <w:t>Lyfhrif</w:t>
      </w:r>
    </w:p>
    <w:p w14:paraId="1C6ADC1F" w14:textId="77777777" w:rsidR="006B5FEB" w:rsidRPr="0020336A" w:rsidRDefault="006B5FEB" w:rsidP="00610656">
      <w:pPr>
        <w:pStyle w:val="SynchrogenixBodyText"/>
        <w:spacing w:before="0" w:after="0"/>
        <w:rPr>
          <w:color w:val="000000" w:themeColor="text1"/>
          <w:sz w:val="22"/>
          <w:szCs w:val="22"/>
        </w:rPr>
      </w:pPr>
    </w:p>
    <w:p w14:paraId="4A8B4D5B" w14:textId="2ACCC1A4" w:rsidR="00D53F87" w:rsidRPr="00933FF9" w:rsidRDefault="00A92E2C" w:rsidP="00610656">
      <w:pPr>
        <w:pStyle w:val="SynchrogenixBodyText"/>
        <w:spacing w:before="0" w:after="0"/>
        <w:rPr>
          <w:color w:val="000000" w:themeColor="text1"/>
          <w:sz w:val="22"/>
          <w:szCs w:val="22"/>
        </w:rPr>
      </w:pPr>
      <w:r w:rsidRPr="00933FF9">
        <w:rPr>
          <w:color w:val="000000" w:themeColor="text1"/>
          <w:sz w:val="22"/>
        </w:rPr>
        <w:t>Flokkun eftir verkun: Æxlishemjandi lyf, einstofna mótefni og efnasambönd lyfja og mótefna, PD</w:t>
      </w:r>
      <w:r w:rsidRPr="00933FF9">
        <w:rPr>
          <w:color w:val="000000" w:themeColor="text1"/>
          <w:sz w:val="22"/>
        </w:rPr>
        <w:noBreakHyphen/>
        <w:t>1/PD</w:t>
      </w:r>
      <w:r w:rsidRPr="00933FF9">
        <w:rPr>
          <w:color w:val="000000" w:themeColor="text1"/>
          <w:sz w:val="22"/>
        </w:rPr>
        <w:noBreakHyphen/>
        <w:t xml:space="preserve">L1 </w:t>
      </w:r>
      <w:r w:rsidR="0092504C">
        <w:rPr>
          <w:color w:val="000000" w:themeColor="text1"/>
          <w:sz w:val="22"/>
        </w:rPr>
        <w:t>blokkar</w:t>
      </w:r>
      <w:r w:rsidRPr="00933FF9">
        <w:rPr>
          <w:color w:val="000000" w:themeColor="text1"/>
          <w:sz w:val="22"/>
        </w:rPr>
        <w:t>, ATC‑flokkur: L01FF11.</w:t>
      </w:r>
    </w:p>
    <w:p w14:paraId="3730CFA3" w14:textId="77777777" w:rsidR="009A5E53" w:rsidRPr="0020336A" w:rsidRDefault="009A5E53" w:rsidP="00610656">
      <w:pPr>
        <w:pStyle w:val="SynchrogenixBodyText"/>
        <w:spacing w:before="0" w:after="0"/>
        <w:rPr>
          <w:bCs/>
          <w:color w:val="000000" w:themeColor="text1"/>
          <w:sz w:val="22"/>
          <w:szCs w:val="22"/>
          <w:u w:val="single"/>
        </w:rPr>
      </w:pPr>
    </w:p>
    <w:p w14:paraId="17A8429D" w14:textId="6A14482E" w:rsidR="00AA116E" w:rsidRPr="0020336A" w:rsidRDefault="00A92E2C" w:rsidP="00610656">
      <w:pPr>
        <w:pStyle w:val="SynchrogenixBodyText"/>
        <w:keepNext/>
        <w:keepLines/>
        <w:spacing w:before="0" w:after="0"/>
        <w:rPr>
          <w:bCs/>
          <w:color w:val="000000" w:themeColor="text1"/>
          <w:sz w:val="22"/>
          <w:szCs w:val="22"/>
        </w:rPr>
      </w:pPr>
      <w:r w:rsidRPr="00933FF9">
        <w:rPr>
          <w:color w:val="000000" w:themeColor="text1"/>
          <w:sz w:val="22"/>
          <w:u w:val="single"/>
        </w:rPr>
        <w:t>Verkunarháttur</w:t>
      </w:r>
    </w:p>
    <w:p w14:paraId="74EF1F4B" w14:textId="77777777" w:rsidR="00933FF9" w:rsidRDefault="00A92E2C" w:rsidP="00610656">
      <w:pPr>
        <w:keepNext/>
        <w:keepLines/>
        <w:spacing w:before="0" w:after="0"/>
        <w:rPr>
          <w:color w:val="000000" w:themeColor="text1"/>
          <w:sz w:val="22"/>
        </w:rPr>
      </w:pPr>
      <w:r w:rsidRPr="00933FF9">
        <w:rPr>
          <w:color w:val="000000" w:themeColor="text1"/>
          <w:sz w:val="22"/>
        </w:rPr>
        <w:t>Sugemalímab er einstofna ónæmisglóbúlín G4 mótefni sem er eingöngu úr mönnum. Það binst sértækt við bindil stýrðs frumudauða 1 (PD</w:t>
      </w:r>
      <w:r w:rsidRPr="00933FF9">
        <w:rPr>
          <w:color w:val="000000" w:themeColor="text1"/>
          <w:sz w:val="22"/>
        </w:rPr>
        <w:noBreakHyphen/>
        <w:t>L1) og blokkar þannig tengingu hans við PD</w:t>
      </w:r>
      <w:r w:rsidRPr="00933FF9">
        <w:rPr>
          <w:color w:val="000000" w:themeColor="text1"/>
          <w:sz w:val="22"/>
        </w:rPr>
        <w:noBreakHyphen/>
        <w:t>1. PD</w:t>
      </w:r>
      <w:r w:rsidRPr="00933FF9">
        <w:rPr>
          <w:color w:val="000000" w:themeColor="text1"/>
          <w:sz w:val="22"/>
        </w:rPr>
        <w:noBreakHyphen/>
        <w:t>L1 getur stuðlað að hömlun á ónæmissvörun gegn æxli þegar það er tjáð á æxlisfrumum og æxlisífarandi ónæmisfrumum. Binding PD</w:t>
      </w:r>
      <w:r w:rsidRPr="00933FF9">
        <w:rPr>
          <w:color w:val="000000" w:themeColor="text1"/>
          <w:sz w:val="22"/>
        </w:rPr>
        <w:noBreakHyphen/>
        <w:t>L1 við PD</w:t>
      </w:r>
      <w:r w:rsidRPr="00933FF9">
        <w:rPr>
          <w:color w:val="000000" w:themeColor="text1"/>
          <w:sz w:val="22"/>
        </w:rPr>
        <w:noBreakHyphen/>
        <w:t>1 og CD80 (B7.1) viðtaka á T</w:t>
      </w:r>
      <w:r w:rsidRPr="00933FF9">
        <w:rPr>
          <w:color w:val="000000" w:themeColor="text1"/>
          <w:sz w:val="22"/>
        </w:rPr>
        <w:noBreakHyphen/>
        <w:t>frumum og sýnifrumum bælir frumudrepandi virkni T</w:t>
      </w:r>
      <w:r w:rsidRPr="00933FF9">
        <w:rPr>
          <w:color w:val="000000" w:themeColor="text1"/>
          <w:sz w:val="22"/>
        </w:rPr>
        <w:noBreakHyphen/>
        <w:t>frumna, fjölgun T</w:t>
      </w:r>
      <w:r w:rsidRPr="00933FF9">
        <w:rPr>
          <w:color w:val="000000" w:themeColor="text1"/>
          <w:sz w:val="22"/>
        </w:rPr>
        <w:noBreakHyphen/>
        <w:t>frumna og myndun frumuboða. Blokkun á milliverkunum PD</w:t>
      </w:r>
      <w:r w:rsidRPr="00933FF9">
        <w:rPr>
          <w:color w:val="000000" w:themeColor="text1"/>
          <w:sz w:val="22"/>
        </w:rPr>
        <w:noBreakHyphen/>
        <w:t>L1/PD</w:t>
      </w:r>
      <w:r w:rsidRPr="00933FF9">
        <w:rPr>
          <w:color w:val="000000" w:themeColor="text1"/>
          <w:sz w:val="22"/>
        </w:rPr>
        <w:noBreakHyphen/>
        <w:t>1 og PD</w:t>
      </w:r>
      <w:r w:rsidRPr="00933FF9">
        <w:rPr>
          <w:color w:val="000000" w:themeColor="text1"/>
          <w:sz w:val="22"/>
        </w:rPr>
        <w:noBreakHyphen/>
        <w:t>L1/CD80 losar um hömlun á ónæmissvörun án þess að framkalla mótefnaháð frumumiðlað dráp (ADCC).</w:t>
      </w:r>
    </w:p>
    <w:p w14:paraId="622B7237" w14:textId="54FC7A5D" w:rsidR="00942E61" w:rsidRPr="00933FF9" w:rsidRDefault="00942E61" w:rsidP="00610656">
      <w:pPr>
        <w:spacing w:before="0" w:after="0"/>
        <w:rPr>
          <w:color w:val="000000" w:themeColor="text1"/>
          <w:sz w:val="22"/>
          <w:szCs w:val="22"/>
        </w:rPr>
      </w:pPr>
    </w:p>
    <w:p w14:paraId="4D1DD211" w14:textId="27220619" w:rsidR="00D715F3" w:rsidRPr="0020336A" w:rsidRDefault="00A92E2C" w:rsidP="00610656">
      <w:pPr>
        <w:pStyle w:val="SynchrogenixBodyText"/>
        <w:spacing w:before="0" w:after="0"/>
        <w:rPr>
          <w:color w:val="000000" w:themeColor="text1"/>
          <w:sz w:val="22"/>
          <w:szCs w:val="22"/>
        </w:rPr>
      </w:pPr>
      <w:r w:rsidRPr="00933FF9">
        <w:rPr>
          <w:color w:val="000000" w:themeColor="text1"/>
          <w:sz w:val="22"/>
          <w:u w:val="single"/>
        </w:rPr>
        <w:t>Verkun og öryggi</w:t>
      </w:r>
    </w:p>
    <w:p w14:paraId="0C10B20B" w14:textId="5F50AA72" w:rsidR="005F275A" w:rsidRPr="00933FF9" w:rsidRDefault="00A92E2C" w:rsidP="00610656">
      <w:pPr>
        <w:pStyle w:val="SynchrogenixBodyText"/>
        <w:spacing w:before="0" w:after="0"/>
        <w:rPr>
          <w:rFonts w:ascii="宋体" w:eastAsia="宋体" w:hAnsi="宋体" w:cs="宋体"/>
          <w:color w:val="000000" w:themeColor="text1"/>
          <w:sz w:val="22"/>
          <w:szCs w:val="22"/>
        </w:rPr>
      </w:pPr>
      <w:r w:rsidRPr="00933FF9">
        <w:rPr>
          <w:color w:val="000000" w:themeColor="text1"/>
          <w:sz w:val="22"/>
        </w:rPr>
        <w:t xml:space="preserve">Verkun og öryggi sugemalímabs í samsettri meðferð með krabbameinslyfjum sem innihalda platínu til meðferðar hjá fullorðnum á aldrinum ≥ 18 ára með vefjafræðilega eða frumufræðilega staðfest NSCLC með meinvörpum (stig IV) sem er eða er ekki af flöguþekjugerð og án næmandi EGFR stökkbreytinga, ALK samruna, ROS1 eða RET yfirfærslu var rannsakað í slembiraðaðri, tvíblindri, 3. stigs rannsókn með samanburði við lyfleysu (GEMSTONE-302). Burtséð frá prófun á stöðu EGFR stökkbreytinga hjá þátttakendum með NSCLC sem er ekki af flöguþekjugerð, var prófun á erfðafræðilegum æxlisfrávikum/krabbameinsvaldandi drifkrafti (oncogenic drivers) ekki skyldubundin fyrir skráningu í rannsóknina. Þátttakendur þurftu að </w:t>
      </w:r>
      <w:r w:rsidR="008F1C01" w:rsidRPr="00933FF9">
        <w:rPr>
          <w:color w:val="000000" w:themeColor="text1"/>
          <w:sz w:val="22"/>
        </w:rPr>
        <w:t xml:space="preserve">gefa </w:t>
      </w:r>
      <w:r w:rsidRPr="00933FF9">
        <w:rPr>
          <w:color w:val="000000" w:themeColor="text1"/>
          <w:sz w:val="22"/>
        </w:rPr>
        <w:t>sýni úr æxlisvef í formalínfesti fyrir PD</w:t>
      </w:r>
      <w:r w:rsidRPr="00933FF9">
        <w:rPr>
          <w:color w:val="000000" w:themeColor="text1"/>
          <w:sz w:val="22"/>
        </w:rPr>
        <w:noBreakHyphen/>
        <w:t>L1 mælingu. PD L1 tjáningin var metin á miðlægri rannsóknarstofu með ónæmisvefjagreiningu með Ventana PD</w:t>
      </w:r>
      <w:r w:rsidRPr="00933FF9">
        <w:rPr>
          <w:color w:val="000000" w:themeColor="text1"/>
          <w:sz w:val="22"/>
        </w:rPr>
        <w:noBreakHyphen/>
        <w:t>L1 (SP263) mælingu á BenchMark sjálflitunarmælingu (Roche Tissue Diagnostics, Oro Valley, AZ, Bandaríkjunum) samkvæmt leiðbeiningum framleiðanda. Þátttakendur voru útilokaðir ef þeir höfðu sögu um sjálfsofnæmissjúkdóm, gjöf á altæku ónæmisbælandi lyfi innan 2 vikna fyrir slembiröðun og virk eða ómeðhöndluð meinvörp í miðtaugakerfi.</w:t>
      </w:r>
    </w:p>
    <w:p w14:paraId="780D1881" w14:textId="77777777" w:rsidR="00AD4EB3" w:rsidRPr="0020336A" w:rsidRDefault="00AD4EB3" w:rsidP="00610656">
      <w:pPr>
        <w:pStyle w:val="SynchrogenixBodyText"/>
        <w:spacing w:before="0" w:after="0"/>
        <w:rPr>
          <w:color w:val="000000" w:themeColor="text1"/>
          <w:sz w:val="22"/>
          <w:szCs w:val="22"/>
        </w:rPr>
      </w:pPr>
    </w:p>
    <w:p w14:paraId="294ADF10" w14:textId="77777777" w:rsidR="005F275A" w:rsidRPr="00933FF9" w:rsidRDefault="00A92E2C" w:rsidP="00610656">
      <w:pPr>
        <w:pStyle w:val="SynchrogenixBodyText"/>
        <w:spacing w:before="0" w:after="0"/>
        <w:rPr>
          <w:rFonts w:eastAsia="宋体"/>
          <w:color w:val="000000" w:themeColor="text1"/>
          <w:sz w:val="22"/>
          <w:szCs w:val="22"/>
        </w:rPr>
      </w:pPr>
      <w:r w:rsidRPr="00933FF9">
        <w:rPr>
          <w:color w:val="000000" w:themeColor="text1"/>
          <w:sz w:val="22"/>
        </w:rPr>
        <w:t>Aðalendapunktur rannsóknarinnar var lifun án versnunar (PFS), metin af rannsóknaraðila samkvæmt RECIST v1.1. Aukaendapunktarnir voru m.a. heildarlifun (OS), lifun án versnunar hjá þátttakendum með PD-L1 tjáningu ≥ 1% (metin af rannsóknaraðila samkvæmt RECIST v1.1), staðfest hlutlæg svörunartíðni (ORR) metin af rannsóknaraðila samkvæmt RECIST v1.1 og lengd svörunar (DoR). Höfnunarmistökum (type I error) var stýrt með raðprófunaraðferð í röðinni PFS, OS, PFS hjá þátttakendum með PD-L1 tjáningu ≥ 1% og ORR.</w:t>
      </w:r>
    </w:p>
    <w:p w14:paraId="385C4127" w14:textId="77777777" w:rsidR="00980B2A" w:rsidRPr="0020336A" w:rsidRDefault="00980B2A" w:rsidP="00610656">
      <w:pPr>
        <w:pStyle w:val="SynchrogenixBodyText"/>
        <w:spacing w:before="0" w:after="0"/>
        <w:rPr>
          <w:rFonts w:eastAsia="Times New Roman"/>
          <w:color w:val="000000" w:themeColor="text1"/>
          <w:sz w:val="22"/>
          <w:szCs w:val="22"/>
        </w:rPr>
      </w:pPr>
    </w:p>
    <w:p w14:paraId="463C54ED" w14:textId="77777777" w:rsidR="005F275A" w:rsidRPr="00933FF9" w:rsidRDefault="00A92E2C" w:rsidP="00610656">
      <w:pPr>
        <w:pStyle w:val="SynchrogenixBodyText"/>
        <w:spacing w:before="0" w:after="0"/>
        <w:rPr>
          <w:color w:val="000000" w:themeColor="text1"/>
          <w:sz w:val="22"/>
          <w:szCs w:val="22"/>
        </w:rPr>
      </w:pPr>
      <w:r w:rsidRPr="00933FF9">
        <w:rPr>
          <w:color w:val="000000" w:themeColor="text1"/>
          <w:sz w:val="22"/>
        </w:rPr>
        <w:t>Alls var 479 þátttakendum slembiraðað (2:1) til að fá:</w:t>
      </w:r>
    </w:p>
    <w:p w14:paraId="1392E72F" w14:textId="380FB4CD" w:rsidR="005F275A" w:rsidRPr="00933FF9" w:rsidRDefault="00A92E2C" w:rsidP="0020336A">
      <w:pPr>
        <w:pStyle w:val="SynchrogenixBodyText"/>
        <w:numPr>
          <w:ilvl w:val="0"/>
          <w:numId w:val="50"/>
        </w:numPr>
        <w:spacing w:before="0" w:after="0"/>
        <w:ind w:left="540" w:hanging="540"/>
        <w:rPr>
          <w:strike/>
          <w:color w:val="000000" w:themeColor="text1"/>
          <w:sz w:val="22"/>
          <w:szCs w:val="22"/>
        </w:rPr>
      </w:pPr>
      <w:r w:rsidRPr="00933FF9">
        <w:rPr>
          <w:color w:val="000000" w:themeColor="text1"/>
          <w:sz w:val="22"/>
        </w:rPr>
        <w:t>Við NSCLC af flöguþekjugerð; sugemalímab 1.200 mg með karbóplatíni AUC = 5 mg/ml/mín. og paklítaxeli 175 mg/m</w:t>
      </w:r>
      <w:r w:rsidRPr="00933FF9">
        <w:rPr>
          <w:color w:val="000000" w:themeColor="text1"/>
          <w:sz w:val="22"/>
          <w:vertAlign w:val="superscript"/>
        </w:rPr>
        <w:t>2</w:t>
      </w:r>
      <w:r w:rsidRPr="00933FF9">
        <w:rPr>
          <w:color w:val="000000" w:themeColor="text1"/>
          <w:sz w:val="22"/>
        </w:rPr>
        <w:t>, gefið í bláæð á 3 vikna fresti í allt að 4 meðferðarlotur og fylgt eftir með gjöf sugemalímabs 1.200 mg á 3 vikna fresti</w:t>
      </w:r>
    </w:p>
    <w:p w14:paraId="05BBBCCF" w14:textId="6DAB03BF" w:rsidR="005F275A" w:rsidRPr="00933FF9" w:rsidRDefault="00A92E2C" w:rsidP="0020336A">
      <w:pPr>
        <w:pStyle w:val="SynchrogenixBodyText"/>
        <w:numPr>
          <w:ilvl w:val="0"/>
          <w:numId w:val="50"/>
        </w:numPr>
        <w:spacing w:before="0" w:after="0"/>
        <w:ind w:left="540" w:hanging="540"/>
        <w:rPr>
          <w:strike/>
          <w:color w:val="000000" w:themeColor="text1"/>
          <w:sz w:val="22"/>
          <w:szCs w:val="22"/>
        </w:rPr>
      </w:pPr>
      <w:r w:rsidRPr="00933FF9">
        <w:rPr>
          <w:color w:val="000000" w:themeColor="text1"/>
          <w:sz w:val="22"/>
        </w:rPr>
        <w:t>NSCLC sem er ekki af flöguþekjugerð; sugemalímab 1.200 mg með karbóplatíni AUC = 5 mg/ml/mín. og pemetrexedi 500 mg/m</w:t>
      </w:r>
      <w:r w:rsidRPr="00933FF9">
        <w:rPr>
          <w:color w:val="000000" w:themeColor="text1"/>
          <w:sz w:val="22"/>
          <w:vertAlign w:val="superscript"/>
        </w:rPr>
        <w:t>2</w:t>
      </w:r>
      <w:r w:rsidRPr="00933FF9">
        <w:rPr>
          <w:color w:val="000000" w:themeColor="text1"/>
          <w:sz w:val="22"/>
        </w:rPr>
        <w:t xml:space="preserve">, gefið í bláæð á 3 vikna fresti í allt að </w:t>
      </w:r>
      <w:r w:rsidRPr="00933FF9">
        <w:rPr>
          <w:color w:val="000000" w:themeColor="text1"/>
          <w:sz w:val="22"/>
        </w:rPr>
        <w:lastRenderedPageBreak/>
        <w:t>4 meðferðarlotur og fylgt eftir með gjöf sugemalímabs 1.200 mg og pemetrexed 500 mg/m</w:t>
      </w:r>
      <w:r w:rsidRPr="00933FF9">
        <w:rPr>
          <w:color w:val="000000" w:themeColor="text1"/>
          <w:sz w:val="22"/>
          <w:vertAlign w:val="superscript"/>
        </w:rPr>
        <w:t>2</w:t>
      </w:r>
      <w:r w:rsidRPr="00933FF9">
        <w:rPr>
          <w:color w:val="000000" w:themeColor="text1"/>
          <w:sz w:val="22"/>
        </w:rPr>
        <w:t xml:space="preserve"> á 3 vikna fresti</w:t>
      </w:r>
    </w:p>
    <w:p w14:paraId="0E4716A9" w14:textId="77777777" w:rsidR="005F275A" w:rsidRPr="00933FF9" w:rsidRDefault="00A92E2C" w:rsidP="00610656">
      <w:pPr>
        <w:pStyle w:val="SynchrogenixBodyText"/>
        <w:spacing w:before="0" w:after="0"/>
        <w:ind w:left="180"/>
        <w:rPr>
          <w:color w:val="000000" w:themeColor="text1"/>
          <w:sz w:val="22"/>
          <w:szCs w:val="22"/>
        </w:rPr>
      </w:pPr>
      <w:r w:rsidRPr="00933FF9">
        <w:rPr>
          <w:color w:val="000000" w:themeColor="text1"/>
          <w:sz w:val="22"/>
        </w:rPr>
        <w:t>eða</w:t>
      </w:r>
    </w:p>
    <w:p w14:paraId="583D137B" w14:textId="4AD3C58C" w:rsidR="005F275A" w:rsidRPr="00933FF9" w:rsidRDefault="00A92E2C" w:rsidP="0020336A">
      <w:pPr>
        <w:pStyle w:val="SynchrogenixBodyText"/>
        <w:numPr>
          <w:ilvl w:val="0"/>
          <w:numId w:val="50"/>
        </w:numPr>
        <w:spacing w:before="0" w:after="0"/>
        <w:ind w:left="540" w:hanging="540"/>
        <w:rPr>
          <w:color w:val="000000" w:themeColor="text1"/>
          <w:sz w:val="22"/>
          <w:szCs w:val="22"/>
        </w:rPr>
      </w:pPr>
      <w:r w:rsidRPr="00933FF9">
        <w:rPr>
          <w:color w:val="000000" w:themeColor="text1"/>
          <w:sz w:val="22"/>
        </w:rPr>
        <w:t>lyfleysu auk sömu meðferðar með krabbameinslyfjum sem innihalda platínu við NSCLC sem er eða er ekki af flöguþekjugerð og hópurinn sem fékk sugemalímab í allt að 4 meðferðarlotur, og síðan lyfleysu við NSCLC sem er af flöguþekjugerð, eða lyfleysu auk pemetrexeds við NSCLC sem ekki er af flöguþekjugerð.</w:t>
      </w:r>
    </w:p>
    <w:p w14:paraId="3A213777" w14:textId="77777777" w:rsidR="00637BD9" w:rsidRPr="00933FF9" w:rsidRDefault="00637BD9" w:rsidP="00610656">
      <w:pPr>
        <w:spacing w:before="0" w:after="0"/>
        <w:textAlignment w:val="baseline"/>
        <w:rPr>
          <w:rFonts w:eastAsia="等线"/>
          <w:color w:val="000000" w:themeColor="text1"/>
          <w:sz w:val="22"/>
          <w:szCs w:val="22"/>
          <w:lang w:eastAsia="zh-CN"/>
        </w:rPr>
      </w:pPr>
    </w:p>
    <w:p w14:paraId="2759ABA5" w14:textId="3E8F8517" w:rsidR="001A7181" w:rsidRPr="00933FF9" w:rsidRDefault="00A92E2C" w:rsidP="00610656">
      <w:pPr>
        <w:spacing w:before="0" w:after="0"/>
        <w:textAlignment w:val="baseline"/>
        <w:rPr>
          <w:rFonts w:eastAsia="等线"/>
          <w:color w:val="000000" w:themeColor="text1"/>
          <w:sz w:val="22"/>
          <w:szCs w:val="22"/>
        </w:rPr>
      </w:pPr>
      <w:r w:rsidRPr="00933FF9">
        <w:rPr>
          <w:color w:val="000000" w:themeColor="text1"/>
          <w:sz w:val="22"/>
        </w:rPr>
        <w:t>Hámarkslengd meðferðar með sugemalímabi eða lyfleysu var 35 meðferðarlotur (u.þ.b. 2 ár) eða fram að sjúkdómsversnun, óviðunandi eiturverkunum, afturköllun upplýsts samþykkis, dauðsfalli eða af öðrum ástæðum sem kveðið er á um í rannsóknaráætluninni.</w:t>
      </w:r>
    </w:p>
    <w:p w14:paraId="361AA37F" w14:textId="77777777" w:rsidR="001A7181" w:rsidRPr="00933FF9" w:rsidRDefault="001A7181" w:rsidP="00610656">
      <w:pPr>
        <w:spacing w:before="0" w:after="0"/>
        <w:textAlignment w:val="baseline"/>
        <w:rPr>
          <w:rFonts w:eastAsia="等线"/>
          <w:color w:val="000000" w:themeColor="text1"/>
          <w:sz w:val="22"/>
          <w:szCs w:val="22"/>
          <w:lang w:eastAsia="zh-CN"/>
        </w:rPr>
      </w:pPr>
    </w:p>
    <w:p w14:paraId="36FF0EB6" w14:textId="5503BF90" w:rsidR="005F275A" w:rsidRPr="00933FF9" w:rsidRDefault="00365684" w:rsidP="00610656">
      <w:pPr>
        <w:spacing w:before="0" w:after="0"/>
        <w:textAlignment w:val="baseline"/>
        <w:rPr>
          <w:rFonts w:eastAsia="等线"/>
          <w:color w:val="000000" w:themeColor="text1"/>
          <w:sz w:val="22"/>
          <w:szCs w:val="22"/>
        </w:rPr>
      </w:pPr>
      <w:r w:rsidRPr="00933FF9">
        <w:rPr>
          <w:color w:val="000000" w:themeColor="text1"/>
          <w:sz w:val="22"/>
        </w:rPr>
        <w:t>Þátttakendur sem fengu lyfleysu auk krabbameinslyfjameðferðar, og þar sem röntgenmyndir sýndu sjúkdómsversnun sem var staðfest af rannsóknaraðila, gátu skipt yfir í einlyfjameðferð með sugemalímabi.</w:t>
      </w:r>
    </w:p>
    <w:p w14:paraId="71E43235" w14:textId="77777777" w:rsidR="00525936" w:rsidRPr="00933FF9" w:rsidRDefault="00525936" w:rsidP="00610656">
      <w:pPr>
        <w:spacing w:before="0" w:after="0"/>
        <w:textAlignment w:val="baseline"/>
        <w:rPr>
          <w:rFonts w:eastAsia="等线"/>
          <w:color w:val="000000" w:themeColor="text1"/>
          <w:sz w:val="22"/>
          <w:szCs w:val="22"/>
          <w:lang w:eastAsia="zh-CN"/>
        </w:rPr>
      </w:pPr>
    </w:p>
    <w:p w14:paraId="5A671024"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Á fyrsta ári meðferðartímabilsins var myndgreiningarmat framkvæmt á viku 6 og viku 12 eftir fyrsta skammtinn og á 9 vikna fresti eftir það; eftir 1 ár: myndgreiningarmat var framkvæmt á 12 vikna fresti fram að sjúkdómsversnun, brottfalli, dauðsfalli eða lokum rannsóknarinnar, hvert sem kom fyrst.</w:t>
      </w:r>
    </w:p>
    <w:p w14:paraId="3EE31CB4" w14:textId="77777777" w:rsidR="005F275A" w:rsidRPr="00933FF9" w:rsidRDefault="005F275A" w:rsidP="00610656">
      <w:pPr>
        <w:spacing w:before="0" w:after="0"/>
        <w:textAlignment w:val="baseline"/>
        <w:rPr>
          <w:rFonts w:eastAsia="Times New Roman"/>
          <w:strike/>
          <w:color w:val="000000" w:themeColor="text1"/>
          <w:sz w:val="22"/>
          <w:szCs w:val="22"/>
        </w:rPr>
      </w:pPr>
    </w:p>
    <w:p w14:paraId="29D10740"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Allir þátttakendur voru asískir og voru með NSCLC á stigi IV; miðgildi aldurs var 63,0 ár; 80,0% voru karlar; 73,3% voru fyrrverandi eða núverandi reykingamenn; 38,8% voru ≥ 65 ára; 40,1% voru með NSCLC af flöguþekjugerð; 59,9% voru með NSCLC sem ekki var af flöguþekjugerð; 60,8% voru með PD</w:t>
      </w:r>
      <w:r w:rsidRPr="00933FF9">
        <w:rPr>
          <w:color w:val="000000" w:themeColor="text1"/>
          <w:sz w:val="22"/>
        </w:rPr>
        <w:noBreakHyphen/>
        <w:t>L1 tjáningu í ≥ 1% af æxlinu; 11,9% voru með meinvörp í lifur í upphafi rannsóknar; 14,0% voru með meinvörp í heila í upphafi rannsóknar; 82,5% voru með ECOG færnistöðuna 1.</w:t>
      </w:r>
    </w:p>
    <w:p w14:paraId="530FDE44" w14:textId="77777777" w:rsidR="00C72001" w:rsidRPr="00933FF9" w:rsidRDefault="00C72001" w:rsidP="00610656">
      <w:pPr>
        <w:spacing w:before="0" w:after="0"/>
        <w:ind w:left="1140" w:hanging="1140"/>
        <w:textAlignment w:val="baseline"/>
        <w:rPr>
          <w:rFonts w:eastAsia="Times New Roman"/>
          <w:color w:val="000000" w:themeColor="text1"/>
          <w:sz w:val="22"/>
          <w:szCs w:val="22"/>
        </w:rPr>
      </w:pPr>
    </w:p>
    <w:p w14:paraId="22CEC380" w14:textId="167539E5"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Miðgildi meðferðarlengdar var 10 meðferðarlotur (á bilinu 1 til 49) með miðgildi tímalengdar sem nam 7,15 mánuðum fyrir sugemalímab samanborið við 6 meðferðarlotur (á bilinu 1 til 44) með miðgildi tímalengdar sem nam 4,6 mánuðum fyrir lyfleysu. Verkunarniðurstöður GEMSTONE-302 rannsóknarinnar eru teknar saman í töflu 3, mynd 1 og mynd 2.</w:t>
      </w:r>
    </w:p>
    <w:p w14:paraId="712ED572" w14:textId="77777777" w:rsidR="005F275A" w:rsidRPr="00933FF9" w:rsidRDefault="005F275A" w:rsidP="00610656">
      <w:pPr>
        <w:spacing w:before="0" w:after="0"/>
        <w:ind w:left="1140" w:hanging="1140"/>
        <w:textAlignment w:val="baseline"/>
        <w:rPr>
          <w:rFonts w:eastAsia="Times New Roman"/>
          <w:color w:val="000000" w:themeColor="text1"/>
          <w:sz w:val="22"/>
          <w:szCs w:val="22"/>
        </w:rPr>
      </w:pPr>
    </w:p>
    <w:p w14:paraId="2CBF6F5A" w14:textId="77777777" w:rsidR="005F275A" w:rsidRPr="00933FF9" w:rsidRDefault="00A92E2C" w:rsidP="00610656">
      <w:pPr>
        <w:spacing w:before="0" w:after="0"/>
        <w:ind w:left="1140" w:hanging="1140"/>
        <w:textAlignment w:val="baseline"/>
        <w:rPr>
          <w:rFonts w:eastAsia="Times New Roman"/>
          <w:color w:val="000000" w:themeColor="text1"/>
          <w:sz w:val="22"/>
          <w:szCs w:val="22"/>
        </w:rPr>
      </w:pPr>
      <w:r w:rsidRPr="00933FF9">
        <w:rPr>
          <w:b/>
          <w:color w:val="000000" w:themeColor="text1"/>
          <w:sz w:val="22"/>
        </w:rPr>
        <w:t>Tafla 3.</w:t>
      </w:r>
      <w:r w:rsidRPr="00933FF9">
        <w:rPr>
          <w:color w:val="000000" w:themeColor="text1"/>
          <w:sz w:val="22"/>
        </w:rPr>
        <w:tab/>
      </w:r>
      <w:r w:rsidRPr="00933FF9">
        <w:rPr>
          <w:b/>
          <w:color w:val="000000" w:themeColor="text1"/>
          <w:sz w:val="22"/>
        </w:rPr>
        <w:t>Verkunarniðurstöður úr GEMSTONE-302 rannsókninni</w:t>
      </w:r>
    </w:p>
    <w:p w14:paraId="471F89C4" w14:textId="77777777" w:rsidR="005F275A" w:rsidRPr="00933FF9" w:rsidRDefault="005F275A" w:rsidP="00610656">
      <w:pPr>
        <w:spacing w:before="0" w:after="0"/>
        <w:ind w:left="1140" w:hanging="1140"/>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45"/>
        <w:gridCol w:w="2879"/>
        <w:gridCol w:w="2136"/>
      </w:tblGrid>
      <w:tr w:rsidR="00CB62FC" w:rsidRPr="00933FF9" w14:paraId="3D78A523" w14:textId="77777777">
        <w:trPr>
          <w:tblHeader/>
        </w:trPr>
        <w:tc>
          <w:tcPr>
            <w:tcW w:w="2232" w:type="pct"/>
            <w:vAlign w:val="bottom"/>
          </w:tcPr>
          <w:p w14:paraId="1FF4F547" w14:textId="77777777" w:rsidR="005F275A" w:rsidRPr="00933FF9" w:rsidRDefault="00A92E2C" w:rsidP="00610656">
            <w:pPr>
              <w:spacing w:before="0" w:after="0"/>
              <w:textAlignment w:val="baseline"/>
              <w:rPr>
                <w:rFonts w:eastAsia="Times New Roman"/>
                <w:b/>
                <w:bCs/>
                <w:color w:val="000000" w:themeColor="text1"/>
                <w:sz w:val="22"/>
                <w:szCs w:val="22"/>
              </w:rPr>
            </w:pPr>
            <w:r w:rsidRPr="00933FF9">
              <w:rPr>
                <w:b/>
                <w:color w:val="000000" w:themeColor="text1"/>
                <w:sz w:val="22"/>
              </w:rPr>
              <w:t>Endapunktar verkunar</w:t>
            </w:r>
          </w:p>
        </w:tc>
        <w:tc>
          <w:tcPr>
            <w:tcW w:w="1589" w:type="pct"/>
            <w:vAlign w:val="bottom"/>
          </w:tcPr>
          <w:p w14:paraId="13726CCD" w14:textId="77777777" w:rsidR="005F275A" w:rsidRPr="00933FF9" w:rsidRDefault="00A92E2C" w:rsidP="00610656">
            <w:pPr>
              <w:spacing w:before="0" w:after="0"/>
              <w:jc w:val="center"/>
              <w:textAlignment w:val="baseline"/>
              <w:rPr>
                <w:rFonts w:eastAsia="Times New Roman"/>
                <w:b/>
                <w:bCs/>
                <w:color w:val="000000" w:themeColor="text1"/>
                <w:sz w:val="22"/>
                <w:szCs w:val="22"/>
              </w:rPr>
            </w:pPr>
            <w:r w:rsidRPr="00933FF9">
              <w:rPr>
                <w:b/>
                <w:color w:val="000000" w:themeColor="text1"/>
                <w:sz w:val="22"/>
              </w:rPr>
              <w:t>Sugemalímab í samsettri meðferð með krabbameinslyfjum sem innihalda platínu</w:t>
            </w:r>
          </w:p>
          <w:p w14:paraId="27C4BD4E"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(n = 320)</w:t>
            </w:r>
          </w:p>
        </w:tc>
        <w:tc>
          <w:tcPr>
            <w:tcW w:w="1179" w:type="pct"/>
            <w:vAlign w:val="bottom"/>
          </w:tcPr>
          <w:p w14:paraId="419F2217" w14:textId="77777777" w:rsidR="005F275A" w:rsidRPr="00933FF9" w:rsidRDefault="00A92E2C" w:rsidP="00610656">
            <w:pPr>
              <w:spacing w:before="0" w:after="0"/>
              <w:jc w:val="center"/>
              <w:textAlignment w:val="baseline"/>
              <w:rPr>
                <w:rFonts w:eastAsia="Times New Roman"/>
                <w:b/>
                <w:bCs/>
                <w:color w:val="000000" w:themeColor="text1"/>
                <w:sz w:val="22"/>
                <w:szCs w:val="22"/>
              </w:rPr>
            </w:pPr>
            <w:r w:rsidRPr="00933FF9">
              <w:rPr>
                <w:b/>
                <w:color w:val="000000" w:themeColor="text1"/>
                <w:sz w:val="22"/>
              </w:rPr>
              <w:t>Lyfleysa í samsettri meðferð með krabbameinslyfjum</w:t>
            </w:r>
          </w:p>
          <w:p w14:paraId="10EBB482"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(n = 159)</w:t>
            </w:r>
          </w:p>
        </w:tc>
      </w:tr>
      <w:tr w:rsidR="00CB62FC" w:rsidRPr="00933FF9" w14:paraId="0DC4614F" w14:textId="77777777">
        <w:tc>
          <w:tcPr>
            <w:tcW w:w="5000" w:type="pct"/>
            <w:gridSpan w:val="3"/>
          </w:tcPr>
          <w:p w14:paraId="5863F53F" w14:textId="77777777" w:rsidR="005F275A" w:rsidRPr="00933FF9" w:rsidRDefault="00A92E2C" w:rsidP="00610656">
            <w:pPr>
              <w:spacing w:before="0" w:after="0"/>
              <w:textAlignment w:val="baseline"/>
              <w:rPr>
                <w:rFonts w:eastAsia="Times New Roman"/>
                <w:b/>
                <w:bCs/>
                <w:color w:val="000000" w:themeColor="text1"/>
                <w:sz w:val="22"/>
                <w:szCs w:val="22"/>
              </w:rPr>
            </w:pPr>
            <w:r w:rsidRPr="00933FF9">
              <w:rPr>
                <w:b/>
                <w:bCs/>
                <w:color w:val="000000" w:themeColor="text1"/>
                <w:sz w:val="22"/>
              </w:rPr>
              <w:t>Lifun án versnunar</w:t>
            </w:r>
            <w:r w:rsidRPr="00933FF9">
              <w:rPr>
                <w:b/>
                <w:color w:val="000000" w:themeColor="text1"/>
                <w:sz w:val="22"/>
              </w:rPr>
              <w:t> (progression free survival, PFS)</w:t>
            </w:r>
            <w:r w:rsidRPr="00933FF9">
              <w:rPr>
                <w:color w:val="000000" w:themeColor="text1"/>
                <w:sz w:val="22"/>
              </w:rPr>
              <w:t>*</w:t>
            </w:r>
          </w:p>
        </w:tc>
      </w:tr>
      <w:tr w:rsidR="00CB62FC" w:rsidRPr="00933FF9" w14:paraId="114041D3" w14:textId="77777777">
        <w:tc>
          <w:tcPr>
            <w:tcW w:w="2232" w:type="pct"/>
          </w:tcPr>
          <w:p w14:paraId="41D5CAFF"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Fjöldi (%) þátttakenda með tilvik</w:t>
            </w:r>
          </w:p>
        </w:tc>
        <w:tc>
          <w:tcPr>
            <w:tcW w:w="1589" w:type="pct"/>
          </w:tcPr>
          <w:p w14:paraId="41D9746D"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223 (69,7%)</w:t>
            </w:r>
          </w:p>
        </w:tc>
        <w:tc>
          <w:tcPr>
            <w:tcW w:w="1179" w:type="pct"/>
          </w:tcPr>
          <w:p w14:paraId="4E5440A1"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135 (84,9%)</w:t>
            </w:r>
          </w:p>
        </w:tc>
      </w:tr>
      <w:tr w:rsidR="00CB62FC" w:rsidRPr="00933FF9" w14:paraId="788FDA2C" w14:textId="77777777">
        <w:tc>
          <w:tcPr>
            <w:tcW w:w="2232" w:type="pct"/>
          </w:tcPr>
          <w:p w14:paraId="6929ED41"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Miðgildi í mánuðum (95% CI)</w:t>
            </w:r>
          </w:p>
        </w:tc>
        <w:tc>
          <w:tcPr>
            <w:tcW w:w="1589" w:type="pct"/>
          </w:tcPr>
          <w:p w14:paraId="087FB9E6"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9,0 (7,4; 10,8)</w:t>
            </w:r>
          </w:p>
        </w:tc>
        <w:tc>
          <w:tcPr>
            <w:tcW w:w="1179" w:type="pct"/>
          </w:tcPr>
          <w:p w14:paraId="270B5385"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4,9 (4,8; 5,1)</w:t>
            </w:r>
          </w:p>
        </w:tc>
      </w:tr>
      <w:tr w:rsidR="00CB62FC" w:rsidRPr="00933FF9" w14:paraId="065A2E5A" w14:textId="77777777">
        <w:tc>
          <w:tcPr>
            <w:tcW w:w="2232" w:type="pct"/>
          </w:tcPr>
          <w:p w14:paraId="41B1C76A"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Áhættuhlutfall (95% CI)</w:t>
            </w:r>
            <w:r>
              <w:fldChar w:fldCharType="begin"/>
            </w:r>
            <w:r>
              <w:instrText>HYPERLINK "https://dailymed.nlm.nih.gov/dailymed/drugInfo.cfm?setid=423c489c-085b-4320-b892-7868ebd6dc6b" \l "footnote-reference-3"</w:instrText>
            </w:r>
            <w:r>
              <w:fldChar w:fldCharType="separate"/>
            </w:r>
            <w:r w:rsidRPr="00933FF9">
              <w:rPr>
                <w:rStyle w:val="Hyperlink"/>
                <w:caps/>
                <w:color w:val="000000" w:themeColor="text1"/>
                <w:sz w:val="22"/>
                <w:u w:val="none"/>
                <w:bdr w:val="none" w:sz="0" w:space="0" w:color="auto" w:frame="1"/>
                <w:shd w:val="clear" w:color="auto" w:fill="FFFFFF"/>
                <w:vertAlign w:val="superscript"/>
              </w:rPr>
              <w:t>†</w:t>
            </w:r>
            <w:r>
              <w:fldChar w:fldCharType="end"/>
            </w:r>
          </w:p>
        </w:tc>
        <w:tc>
          <w:tcPr>
            <w:tcW w:w="2768" w:type="pct"/>
            <w:gridSpan w:val="2"/>
          </w:tcPr>
          <w:p w14:paraId="5C3C0A0B"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0,48 (0,39; 0,60)</w:t>
            </w:r>
          </w:p>
        </w:tc>
      </w:tr>
      <w:tr w:rsidR="00CB62FC" w:rsidRPr="00933FF9" w14:paraId="728966A4" w14:textId="77777777">
        <w:tc>
          <w:tcPr>
            <w:tcW w:w="2232" w:type="pct"/>
          </w:tcPr>
          <w:p w14:paraId="4CB0EAD1"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p-gildi</w:t>
            </w:r>
            <w:hyperlink r:id="rId15" w:anchor="footnote-reference-3" w:history="1">
              <w:r w:rsidRPr="00933FF9">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3A2D2FA4"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&lt; 0,0001</w:t>
            </w:r>
          </w:p>
        </w:tc>
      </w:tr>
      <w:tr w:rsidR="00CB62FC" w:rsidRPr="00933FF9" w14:paraId="7FD015A5" w14:textId="77777777">
        <w:tc>
          <w:tcPr>
            <w:tcW w:w="5000" w:type="pct"/>
            <w:gridSpan w:val="3"/>
          </w:tcPr>
          <w:p w14:paraId="1C338709" w14:textId="77777777" w:rsidR="005F275A" w:rsidRPr="00933FF9" w:rsidRDefault="00A92E2C" w:rsidP="00610656">
            <w:pPr>
              <w:spacing w:before="0" w:after="0"/>
              <w:textAlignment w:val="baseline"/>
              <w:rPr>
                <w:rFonts w:eastAsia="Times New Roman"/>
                <w:b/>
                <w:bCs/>
                <w:color w:val="000000" w:themeColor="text1"/>
                <w:sz w:val="22"/>
                <w:szCs w:val="22"/>
              </w:rPr>
            </w:pPr>
            <w:r w:rsidRPr="00933FF9">
              <w:rPr>
                <w:b/>
                <w:color w:val="000000" w:themeColor="text1"/>
                <w:sz w:val="22"/>
              </w:rPr>
              <w:t>Heildarlifun (overall survival, OS)</w:t>
            </w:r>
          </w:p>
        </w:tc>
      </w:tr>
      <w:tr w:rsidR="00CB62FC" w:rsidRPr="00933FF9" w14:paraId="151DAFF4" w14:textId="77777777" w:rsidTr="00C102F3">
        <w:tc>
          <w:tcPr>
            <w:tcW w:w="2232" w:type="pct"/>
          </w:tcPr>
          <w:p w14:paraId="6CDB4FAD"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Fjöldi (%) þátttakenda með tilvik</w:t>
            </w:r>
          </w:p>
        </w:tc>
        <w:tc>
          <w:tcPr>
            <w:tcW w:w="1589" w:type="pct"/>
          </w:tcPr>
          <w:p w14:paraId="348CA00D"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156 (48,8%)</w:t>
            </w:r>
          </w:p>
        </w:tc>
        <w:tc>
          <w:tcPr>
            <w:tcW w:w="1179" w:type="pct"/>
          </w:tcPr>
          <w:p w14:paraId="11E4E479"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97 (61,0%)</w:t>
            </w:r>
          </w:p>
        </w:tc>
      </w:tr>
      <w:tr w:rsidR="00CB62FC" w:rsidRPr="00933FF9" w14:paraId="5AC07C6C" w14:textId="77777777" w:rsidTr="00C102F3">
        <w:tc>
          <w:tcPr>
            <w:tcW w:w="2232" w:type="pct"/>
          </w:tcPr>
          <w:p w14:paraId="2EF3EDBF"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Miðgildi í mánuðum (95% CI)</w:t>
            </w:r>
            <w:r w:rsidRPr="00933FF9">
              <w:rPr>
                <w:color w:val="000000" w:themeColor="text1"/>
                <w:sz w:val="22"/>
                <w:vertAlign w:val="superscript"/>
              </w:rPr>
              <w:t>¶</w:t>
            </w:r>
          </w:p>
        </w:tc>
        <w:tc>
          <w:tcPr>
            <w:tcW w:w="1589" w:type="pct"/>
          </w:tcPr>
          <w:p w14:paraId="5EF48483"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25,4 (20,1; NE)</w:t>
            </w:r>
          </w:p>
        </w:tc>
        <w:tc>
          <w:tcPr>
            <w:tcW w:w="1179" w:type="pct"/>
          </w:tcPr>
          <w:p w14:paraId="658C8468"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16,9 (12,8; 20,7)</w:t>
            </w:r>
          </w:p>
        </w:tc>
      </w:tr>
      <w:tr w:rsidR="00CB62FC" w:rsidRPr="00933FF9" w14:paraId="3D7C18D2" w14:textId="77777777">
        <w:tc>
          <w:tcPr>
            <w:tcW w:w="2232" w:type="pct"/>
          </w:tcPr>
          <w:p w14:paraId="257211A1"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Áhættuhlutfall (95% CI)</w:t>
            </w:r>
            <w:r>
              <w:fldChar w:fldCharType="begin"/>
            </w:r>
            <w:r>
              <w:instrText>HYPERLINK "https://dailymed.nlm.nih.gov/dailymed/drugInfo.cfm?setid=423c489c-085b-4320-b892-7868ebd6dc6b" \l "footnote-reference-3"</w:instrText>
            </w:r>
            <w:r>
              <w:fldChar w:fldCharType="separate"/>
            </w:r>
            <w:r w:rsidRPr="00933FF9">
              <w:rPr>
                <w:rStyle w:val="Hyperlink"/>
                <w:caps/>
                <w:color w:val="000000" w:themeColor="text1"/>
                <w:sz w:val="22"/>
                <w:u w:val="none"/>
                <w:bdr w:val="none" w:sz="0" w:space="0" w:color="auto" w:frame="1"/>
                <w:shd w:val="clear" w:color="auto" w:fill="FFFFFF"/>
                <w:vertAlign w:val="superscript"/>
              </w:rPr>
              <w:t>†</w:t>
            </w:r>
            <w:r>
              <w:fldChar w:fldCharType="end"/>
            </w:r>
          </w:p>
        </w:tc>
        <w:tc>
          <w:tcPr>
            <w:tcW w:w="2768" w:type="pct"/>
            <w:gridSpan w:val="2"/>
          </w:tcPr>
          <w:p w14:paraId="241B1186"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0,65 (0,50; 0,84)</w:t>
            </w:r>
          </w:p>
        </w:tc>
      </w:tr>
      <w:tr w:rsidR="00CB62FC" w:rsidRPr="00933FF9" w14:paraId="72FD65E5" w14:textId="77777777">
        <w:tc>
          <w:tcPr>
            <w:tcW w:w="2232" w:type="pct"/>
          </w:tcPr>
          <w:p w14:paraId="5CD113A4"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p-gildi</w:t>
            </w:r>
            <w:hyperlink r:id="rId16" w:anchor="footnote-reference-3" w:history="1">
              <w:r w:rsidRPr="00933FF9">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BEB753C"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0,0008</w:t>
            </w:r>
          </w:p>
        </w:tc>
      </w:tr>
      <w:tr w:rsidR="00CB62FC" w:rsidRPr="00933FF9" w14:paraId="387BB294" w14:textId="77777777">
        <w:tc>
          <w:tcPr>
            <w:tcW w:w="5000" w:type="pct"/>
            <w:gridSpan w:val="3"/>
          </w:tcPr>
          <w:p w14:paraId="7E3AFFFE" w14:textId="77777777" w:rsidR="005F275A" w:rsidRPr="00933FF9" w:rsidRDefault="00A92E2C" w:rsidP="00610656">
            <w:pPr>
              <w:spacing w:before="0" w:after="0"/>
              <w:textAlignment w:val="baseline"/>
              <w:rPr>
                <w:rFonts w:eastAsia="Times New Roman"/>
                <w:b/>
                <w:bCs/>
                <w:color w:val="000000" w:themeColor="text1"/>
                <w:sz w:val="22"/>
                <w:szCs w:val="22"/>
              </w:rPr>
            </w:pPr>
            <w:r w:rsidRPr="00933FF9">
              <w:rPr>
                <w:color w:val="000000" w:themeColor="text1"/>
                <w:sz w:val="22"/>
              </w:rPr>
              <w:t>Hlutlæg svörunartíðni*</w:t>
            </w:r>
          </w:p>
        </w:tc>
      </w:tr>
      <w:tr w:rsidR="00CB62FC" w:rsidRPr="00933FF9" w14:paraId="74CAAC84" w14:textId="77777777" w:rsidTr="00C102F3">
        <w:tc>
          <w:tcPr>
            <w:tcW w:w="2232" w:type="pct"/>
          </w:tcPr>
          <w:p w14:paraId="7C7EA29E"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ORR n (%)</w:t>
            </w:r>
          </w:p>
          <w:p w14:paraId="213172D9"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 xml:space="preserve">   (95% CI)</w:t>
            </w:r>
          </w:p>
        </w:tc>
        <w:tc>
          <w:tcPr>
            <w:tcW w:w="1589" w:type="pct"/>
          </w:tcPr>
          <w:p w14:paraId="010FB498"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203 (63,4%)</w:t>
            </w:r>
          </w:p>
          <w:p w14:paraId="528FE2D1"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(57,9; 68,7)</w:t>
            </w:r>
          </w:p>
        </w:tc>
        <w:tc>
          <w:tcPr>
            <w:tcW w:w="1179" w:type="pct"/>
          </w:tcPr>
          <w:p w14:paraId="74FD3D39"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64 (40,3%)</w:t>
            </w:r>
          </w:p>
          <w:p w14:paraId="32229C15"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(32,6; 48,3)</w:t>
            </w:r>
          </w:p>
        </w:tc>
      </w:tr>
      <w:tr w:rsidR="00CB62FC" w:rsidRPr="00933FF9" w14:paraId="162CB7C9" w14:textId="77777777">
        <w:tc>
          <w:tcPr>
            <w:tcW w:w="2232" w:type="pct"/>
          </w:tcPr>
          <w:p w14:paraId="1E492A75" w14:textId="77777777" w:rsidR="005F275A" w:rsidRPr="00933FF9" w:rsidRDefault="00A92E2C" w:rsidP="00610656">
            <w:pPr>
              <w:spacing w:before="0" w:after="0"/>
              <w:textAlignment w:val="baseline"/>
              <w:rPr>
                <w:rFonts w:eastAsia="Times New Roman"/>
                <w:color w:val="000000" w:themeColor="text1"/>
                <w:sz w:val="22"/>
                <w:szCs w:val="22"/>
              </w:rPr>
            </w:pPr>
            <w:r w:rsidRPr="00933FF9">
              <w:rPr>
                <w:color w:val="000000" w:themeColor="text1"/>
                <w:sz w:val="22"/>
              </w:rPr>
              <w:t>p-gildi</w:t>
            </w:r>
            <w:r w:rsidRPr="00933FF9">
              <w:rPr>
                <w:color w:val="000000" w:themeColor="text1"/>
                <w:sz w:val="22"/>
                <w:vertAlign w:val="superscript"/>
              </w:rPr>
              <w:t>§</w:t>
            </w:r>
          </w:p>
        </w:tc>
        <w:tc>
          <w:tcPr>
            <w:tcW w:w="2768" w:type="pct"/>
            <w:gridSpan w:val="2"/>
          </w:tcPr>
          <w:p w14:paraId="77EE908F" w14:textId="77777777" w:rsidR="005F275A" w:rsidRPr="00933FF9" w:rsidRDefault="00A92E2C" w:rsidP="00610656">
            <w:pPr>
              <w:spacing w:before="0" w:after="0"/>
              <w:jc w:val="center"/>
              <w:textAlignment w:val="baseline"/>
              <w:rPr>
                <w:rFonts w:eastAsia="Times New Roman"/>
                <w:color w:val="000000" w:themeColor="text1"/>
                <w:sz w:val="22"/>
                <w:szCs w:val="22"/>
              </w:rPr>
            </w:pPr>
            <w:r w:rsidRPr="00933FF9">
              <w:rPr>
                <w:color w:val="000000" w:themeColor="text1"/>
                <w:sz w:val="22"/>
              </w:rPr>
              <w:t>&lt; 0,0001</w:t>
            </w:r>
          </w:p>
        </w:tc>
      </w:tr>
    </w:tbl>
    <w:p w14:paraId="4C935AFB" w14:textId="77777777" w:rsidR="005F275A" w:rsidRPr="00933FF9" w:rsidRDefault="00A92E2C" w:rsidP="00610656">
      <w:pPr>
        <w:spacing w:before="0" w:after="0"/>
        <w:ind w:left="187" w:hanging="187"/>
        <w:textAlignment w:val="baseline"/>
        <w:rPr>
          <w:rFonts w:eastAsia="Times New Roman"/>
          <w:color w:val="000000" w:themeColor="text1"/>
          <w:sz w:val="18"/>
          <w:szCs w:val="18"/>
        </w:rPr>
      </w:pPr>
      <w:r w:rsidRPr="00933FF9">
        <w:rPr>
          <w:color w:val="000000" w:themeColor="text1"/>
          <w:sz w:val="18"/>
        </w:rPr>
        <w:t>CI= öryggisbil, ORR=hlutlæg svörunartíðni</w:t>
      </w:r>
    </w:p>
    <w:p w14:paraId="4C163B88" w14:textId="77777777" w:rsidR="005F275A" w:rsidRPr="00933FF9" w:rsidRDefault="00A92E2C" w:rsidP="00610656">
      <w:pPr>
        <w:spacing w:before="0" w:after="0"/>
        <w:ind w:left="1138" w:hanging="1138"/>
        <w:textAlignment w:val="baseline"/>
        <w:rPr>
          <w:rFonts w:eastAsia="Times New Roman"/>
          <w:color w:val="000000" w:themeColor="text1"/>
          <w:sz w:val="18"/>
          <w:szCs w:val="18"/>
        </w:rPr>
      </w:pPr>
      <w:r w:rsidRPr="00933FF9">
        <w:rPr>
          <w:color w:val="000000" w:themeColor="text1"/>
          <w:sz w:val="18"/>
        </w:rPr>
        <w:t>* Samkvæmt mati rannsóknaraðila</w:t>
      </w:r>
    </w:p>
    <w:p w14:paraId="0BF69CE9" w14:textId="77777777" w:rsidR="005F275A" w:rsidRPr="00933FF9" w:rsidRDefault="00171246" w:rsidP="00610656">
      <w:pPr>
        <w:spacing w:before="0" w:after="0"/>
        <w:ind w:left="180" w:hanging="180"/>
        <w:textAlignment w:val="baseline"/>
        <w:rPr>
          <w:rFonts w:eastAsia="Times New Roman"/>
          <w:color w:val="000000" w:themeColor="text1"/>
          <w:sz w:val="18"/>
          <w:szCs w:val="18"/>
        </w:rPr>
      </w:pPr>
      <w:hyperlink r:id="rId17" w:anchor="footnote-reference-3" w:history="1">
        <w:r w:rsidRPr="00933FF9">
          <w:rPr>
            <w:rStyle w:val="Hyperlink"/>
            <w:caps/>
            <w:color w:val="000000" w:themeColor="text1"/>
            <w:sz w:val="18"/>
            <w:u w:val="none"/>
            <w:bdr w:val="none" w:sz="0" w:space="0" w:color="auto" w:frame="1"/>
            <w:shd w:val="clear" w:color="auto" w:fill="FFFFFF"/>
            <w:vertAlign w:val="superscript"/>
          </w:rPr>
          <w:t>†</w:t>
        </w:r>
        <w:bookmarkStart w:id="60" w:name="footnote-3"/>
        <w:bookmarkEnd w:id="60"/>
      </w:hyperlink>
      <w:r w:rsidRPr="00933FF9">
        <w:rPr>
          <w:color w:val="000000" w:themeColor="text1"/>
          <w:sz w:val="18"/>
        </w:rPr>
        <w:t xml:space="preserve"> </w:t>
      </w:r>
      <w:r w:rsidRPr="00933FF9">
        <w:rPr>
          <w:rStyle w:val="Hyperlink"/>
          <w:color w:val="000000" w:themeColor="text1"/>
          <w:sz w:val="18"/>
          <w:u w:val="none"/>
          <w:bdr w:val="none" w:sz="0" w:space="0" w:color="auto" w:frame="1"/>
          <w:shd w:val="clear" w:color="auto" w:fill="FFFFFF"/>
        </w:rPr>
        <w:t>Áhættuhlutfall (HR) er byggt á lagskipta Cox-líkaninu. P-gildi er byggt á lagskipta log-rank prófinu. Lagskiptingarþættirnir þrír voru ECOG færnistaða, PD-L1 og vefjafræðileg gerð frá slembiröðun. Sjá frekari útskýringar á vefjafræðilegri gerð hér á eftir.</w:t>
      </w:r>
    </w:p>
    <w:p w14:paraId="10B03E3C" w14:textId="77777777" w:rsidR="00933FF9" w:rsidRDefault="00A92E2C" w:rsidP="00610656">
      <w:pPr>
        <w:spacing w:before="0" w:after="0"/>
        <w:ind w:left="180" w:hanging="180"/>
        <w:textAlignment w:val="baseline"/>
        <w:rPr>
          <w:color w:val="000000" w:themeColor="text1"/>
          <w:sz w:val="18"/>
          <w:shd w:val="clear" w:color="auto" w:fill="FFFFFF"/>
        </w:rPr>
      </w:pPr>
      <w:r w:rsidRPr="00933FF9">
        <w:rPr>
          <w:color w:val="000000" w:themeColor="text1"/>
          <w:sz w:val="18"/>
          <w:vertAlign w:val="superscript"/>
        </w:rPr>
        <w:lastRenderedPageBreak/>
        <w:t>§</w:t>
      </w:r>
      <w:r w:rsidRPr="00933FF9">
        <w:rPr>
          <w:color w:val="000000" w:themeColor="text1"/>
          <w:sz w:val="18"/>
        </w:rPr>
        <w:t xml:space="preserve"> </w:t>
      </w:r>
      <w:r w:rsidRPr="00933FF9">
        <w:rPr>
          <w:color w:val="000000" w:themeColor="text1"/>
          <w:sz w:val="18"/>
          <w:shd w:val="clear" w:color="auto" w:fill="FFFFFF"/>
        </w:rPr>
        <w:t>P-gildi byggt á Cochran-Mantel-Haenszel prófi, lagskipt eftir ECOG færnistöðu, vefjafræðilegri gerð og PD-L1 frá slembiröðun.</w:t>
      </w:r>
      <w:r w:rsidRPr="00933FF9">
        <w:rPr>
          <w:color w:val="000000" w:themeColor="text1"/>
          <w:sz w:val="18"/>
          <w:vertAlign w:val="superscript"/>
        </w:rPr>
        <w:t>¶</w:t>
      </w:r>
    </w:p>
    <w:p w14:paraId="776AC31F" w14:textId="1F5B67F7" w:rsidR="00A87BE7" w:rsidRPr="0020336A" w:rsidRDefault="00A87BE7" w:rsidP="00610656">
      <w:pPr>
        <w:pStyle w:val="SynchrogenixBodyText"/>
        <w:spacing w:before="0" w:after="0"/>
        <w:rPr>
          <w:color w:val="000000" w:themeColor="text1"/>
          <w:sz w:val="22"/>
          <w:szCs w:val="22"/>
        </w:rPr>
      </w:pPr>
    </w:p>
    <w:p w14:paraId="46304972" w14:textId="45B48FA0" w:rsidR="00663A1D" w:rsidRPr="00933FF9" w:rsidRDefault="00A92E2C" w:rsidP="00610656">
      <w:pPr>
        <w:keepNext/>
        <w:spacing w:before="0" w:after="0"/>
        <w:ind w:left="1138" w:hanging="1138"/>
        <w:textAlignment w:val="baseline"/>
        <w:rPr>
          <w:rFonts w:eastAsia="Times New Roman"/>
          <w:color w:val="000000" w:themeColor="text1"/>
          <w:sz w:val="22"/>
          <w:szCs w:val="22"/>
        </w:rPr>
      </w:pPr>
      <w:r w:rsidRPr="00933FF9">
        <w:rPr>
          <w:b/>
          <w:color w:val="000000" w:themeColor="text1"/>
          <w:sz w:val="22"/>
        </w:rPr>
        <w:t>Mynd 1.</w:t>
      </w:r>
      <w:r w:rsidRPr="00933FF9">
        <w:rPr>
          <w:color w:val="000000" w:themeColor="text1"/>
          <w:sz w:val="22"/>
        </w:rPr>
        <w:t xml:space="preserve"> </w:t>
      </w:r>
      <w:r w:rsidRPr="00933FF9">
        <w:rPr>
          <w:b/>
          <w:bCs/>
        </w:rPr>
        <w:t xml:space="preserve">Kaplan-Meier ferill fyrir lifun án versnunar samkvæmt mati rannsóknaraðila </w:t>
      </w:r>
      <w:bookmarkStart w:id="61" w:name="_Hlk109136899"/>
      <w:r w:rsidRPr="00933FF9">
        <w:rPr>
          <w:b/>
          <w:bCs/>
          <w:color w:val="000000" w:themeColor="text1"/>
          <w:sz w:val="22"/>
        </w:rPr>
        <w:t>–</w:t>
      </w:r>
      <w:r w:rsidR="00ED5D1F">
        <w:rPr>
          <w:b/>
          <w:bCs/>
          <w:color w:val="000000" w:themeColor="text1"/>
          <w:sz w:val="22"/>
        </w:rPr>
        <w:t>þýði samkvæmt meðferðaráætlun</w:t>
      </w:r>
      <w:r w:rsidRPr="00933FF9">
        <w:rPr>
          <w:b/>
          <w:bCs/>
        </w:rPr>
        <w:t xml:space="preserve"> – rannsókn GEMSTONE-302</w:t>
      </w:r>
      <w:bookmarkEnd w:id="61"/>
    </w:p>
    <w:p w14:paraId="457E74C7" w14:textId="463FA38B" w:rsidR="009E2218" w:rsidRPr="00933FF9" w:rsidRDefault="00670466" w:rsidP="00610656">
      <w:pPr>
        <w:keepNext/>
        <w:spacing w:before="0" w:after="0"/>
        <w:rPr>
          <w:color w:val="000000" w:themeColor="text1"/>
          <w:sz w:val="22"/>
          <w:szCs w:val="22"/>
        </w:rPr>
      </w:pPr>
      <w:r w:rsidRPr="00933FF9">
        <w:rPr>
          <w:noProof/>
          <w:color w:val="000000" w:themeColor="text1"/>
          <w:sz w:val="22"/>
        </w:rPr>
        <mc:AlternateContent>
          <mc:Choice Requires="wps">
            <w:drawing>
              <wp:anchor distT="45720" distB="45720" distL="114300" distR="114300" simplePos="0" relativeHeight="251658245" behindDoc="0" locked="0" layoutInCell="1" allowOverlap="1" wp14:anchorId="21538BE2" wp14:editId="54F28A45">
                <wp:simplePos x="0" y="0"/>
                <wp:positionH relativeFrom="margin">
                  <wp:posOffset>-138430</wp:posOffset>
                </wp:positionH>
                <wp:positionV relativeFrom="paragraph">
                  <wp:posOffset>2024233</wp:posOffset>
                </wp:positionV>
                <wp:extent cx="1111152" cy="234461"/>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152" cy="234461"/>
                        </a:xfrm>
                        <a:prstGeom prst="rect">
                          <a:avLst/>
                        </a:prstGeom>
                        <a:solidFill>
                          <a:srgbClr val="FFFFFF"/>
                        </a:solidFill>
                        <a:ln w="9525">
                          <a:noFill/>
                          <a:miter lim="800000"/>
                          <a:headEnd/>
                          <a:tailEnd/>
                        </a:ln>
                      </wps:spPr>
                      <wps:txbx>
                        <w:txbxContent>
                          <w:p w14:paraId="7C9778D9" w14:textId="722098B9" w:rsidR="00FD2BEC" w:rsidRPr="002221C1" w:rsidRDefault="00FD2BEC" w:rsidP="004E7B01">
                            <w:pPr>
                              <w:spacing w:before="0" w:after="0" w:line="276" w:lineRule="auto"/>
                              <w:jc w:val="right"/>
                              <w:rPr>
                                <w:rFonts w:ascii="Arial" w:hAnsi="Arial" w:cs="Arial"/>
                                <w:sz w:val="12"/>
                                <w:szCs w:val="12"/>
                              </w:rPr>
                            </w:pPr>
                            <w:r w:rsidRPr="002221C1">
                              <w:rPr>
                                <w:rFonts w:ascii="Arial" w:hAnsi="Arial" w:cs="Arial"/>
                                <w:sz w:val="12"/>
                              </w:rPr>
                              <w:t>Sugemalímab + krabbameinslyf*</w:t>
                            </w:r>
                          </w:p>
                          <w:p w14:paraId="68681035" w14:textId="77777777" w:rsidR="00FD2BEC" w:rsidRPr="002221C1" w:rsidRDefault="00FD2BEC" w:rsidP="004E7B01">
                            <w:pPr>
                              <w:spacing w:before="0" w:after="0" w:line="276" w:lineRule="auto"/>
                              <w:jc w:val="right"/>
                              <w:rPr>
                                <w:rFonts w:ascii="Arial" w:hAnsi="Arial" w:cs="Arial"/>
                                <w:sz w:val="12"/>
                                <w:szCs w:val="12"/>
                              </w:rPr>
                            </w:pPr>
                            <w:r w:rsidRPr="002221C1">
                              <w:rPr>
                                <w:rFonts w:ascii="Arial" w:hAnsi="Arial" w:cs="Arial"/>
                                <w:sz w:val="12"/>
                              </w:rPr>
                              <w:t>Lyfleysa + krabbameinslyf*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538BE2" id="_x0000_t202" coordsize="21600,21600" o:spt="202" path="m,l,21600r21600,l21600,xe">
                <v:stroke joinstyle="miter"/>
                <v:path gradientshapeok="t" o:connecttype="rect"/>
              </v:shapetype>
              <v:shape id="Textfeld 2" o:spid="_x0000_s1026" type="#_x0000_t202" style="position:absolute;margin-left:-10.9pt;margin-top:159.4pt;width:87.5pt;height:18.4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" stroked="f">
                <v:textbox inset="0,0,0,0">
                  <w:txbxContent>
                    <w:p w14:paraId="7C9778D9" w14:textId="722098B9" w:rsidR="00FD2BEC" w:rsidRPr="002221C1" w:rsidRDefault="00FD2BEC" w:rsidP="004E7B01">
                      <w:pPr>
                        <w:spacing w:before="0" w:after="0" w:line="276" w:lineRule="auto"/>
                        <w:jc w:val="right"/>
                        <w:rPr>
                          <w:rFonts w:ascii="Arial" w:hAnsi="Arial" w:cs="Arial"/>
                          <w:sz w:val="12"/>
                          <w:szCs w:val="12"/>
                        </w:rPr>
                      </w:pPr>
                      <w:r w:rsidRPr="002221C1">
                        <w:rPr>
                          <w:rFonts w:ascii="Arial" w:hAnsi="Arial" w:cs="Arial"/>
                          <w:sz w:val="12"/>
                        </w:rPr>
                        <w:t>Sugemalímab + krabbameinslyf*</w:t>
                      </w:r>
                    </w:p>
                    <w:p w14:paraId="68681035" w14:textId="77777777" w:rsidR="00FD2BEC" w:rsidRPr="002221C1" w:rsidRDefault="00FD2BEC" w:rsidP="004E7B01">
                      <w:pPr>
                        <w:spacing w:before="0" w:after="0" w:line="276" w:lineRule="auto"/>
                        <w:jc w:val="right"/>
                        <w:rPr>
                          <w:rFonts w:ascii="Arial" w:hAnsi="Arial" w:cs="Arial"/>
                          <w:sz w:val="12"/>
                          <w:szCs w:val="12"/>
                        </w:rPr>
                      </w:pPr>
                      <w:r w:rsidRPr="002221C1">
                        <w:rPr>
                          <w:rFonts w:ascii="Arial" w:hAnsi="Arial" w:cs="Arial"/>
                          <w:sz w:val="12"/>
                        </w:rPr>
                        <w:t>Lyfleysa + krabbameinslyf*</w:t>
                      </w:r>
                    </w:p>
                  </w:txbxContent>
                </v:textbox>
                <w10:wrap anchorx="margin"/>
              </v:shape>
            </w:pict>
          </mc:Fallback>
        </mc:AlternateContent>
      </w:r>
      <w:r w:rsidRPr="00933FF9">
        <w:rPr>
          <w:noProof/>
          <w:color w:val="000000" w:themeColor="text1"/>
          <w:sz w:val="22"/>
        </w:rPr>
        <mc:AlternateContent>
          <mc:Choice Requires="wps">
            <w:drawing>
              <wp:anchor distT="45720" distB="45720" distL="114300" distR="114300" simplePos="0" relativeHeight="251658250" behindDoc="0" locked="0" layoutInCell="1" allowOverlap="1" wp14:anchorId="586F9F07" wp14:editId="60D868DB">
                <wp:simplePos x="0" y="0"/>
                <wp:positionH relativeFrom="column">
                  <wp:posOffset>3047659</wp:posOffset>
                </wp:positionH>
                <wp:positionV relativeFrom="paragraph">
                  <wp:posOffset>1821278</wp:posOffset>
                </wp:positionV>
                <wp:extent cx="796594" cy="112197"/>
                <wp:effectExtent l="0" t="0" r="3810" b="254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63948877" w14:textId="0CD810E2" w:rsidR="00FD2BEC" w:rsidRPr="00670466" w:rsidRDefault="00FD2BEC" w:rsidP="00CA437A">
                            <w:pPr>
                              <w:spacing w:before="0" w:after="0"/>
                              <w:rPr>
                                <w:rFonts w:ascii="Courier New" w:hAnsi="Courier New" w:cs="Courier New"/>
                                <w:sz w:val="12"/>
                                <w:szCs w:val="12"/>
                              </w:rPr>
                            </w:pPr>
                            <w:r w:rsidRPr="00670466">
                              <w:rPr>
                                <w:rFonts w:ascii="Courier New" w:hAnsi="Courier New"/>
                                <w:sz w:val="12"/>
                              </w:rPr>
                              <w:t>Tími (mánuður)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9F07" id="_x0000_s1027" type="#_x0000_t202" style="position:absolute;margin-left:239.95pt;margin-top:143.4pt;width:62.7pt;height:8.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NdBg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" stroked="f">
                <v:textbox inset="0,0,0,0">
                  <w:txbxContent>
                    <w:p w14:paraId="63948877" w14:textId="0CD810E2" w:rsidR="00FD2BEC" w:rsidRPr="00670466" w:rsidRDefault="00FD2BEC" w:rsidP="00CA437A">
                      <w:pPr>
                        <w:spacing w:before="0" w:after="0"/>
                        <w:rPr>
                          <w:rFonts w:ascii="Courier New" w:hAnsi="Courier New" w:cs="Courier New"/>
                          <w:sz w:val="12"/>
                          <w:szCs w:val="12"/>
                        </w:rPr>
                      </w:pPr>
                      <w:r w:rsidRPr="00670466">
                        <w:rPr>
                          <w:rFonts w:ascii="Courier New" w:hAnsi="Courier New"/>
                          <w:sz w:val="12"/>
                        </w:rPr>
                        <w:t>Tími (mánuður)</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52" behindDoc="0" locked="0" layoutInCell="1" allowOverlap="1" wp14:anchorId="39E90965" wp14:editId="7F26CF7F">
                <wp:simplePos x="0" y="0"/>
                <wp:positionH relativeFrom="column">
                  <wp:posOffset>961439</wp:posOffset>
                </wp:positionH>
                <wp:positionV relativeFrom="paragraph">
                  <wp:posOffset>1897868</wp:posOffset>
                </wp:positionV>
                <wp:extent cx="1324099" cy="89065"/>
                <wp:effectExtent l="0" t="0" r="9525"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7400A3C6" w14:textId="4A7C4E83" w:rsidR="00FD2BEC" w:rsidRPr="00E52D5F" w:rsidRDefault="00FD2BEC" w:rsidP="00CA437A">
                            <w:pPr>
                              <w:spacing w:before="0" w:after="0"/>
                              <w:rPr>
                                <w:rFonts w:ascii="Courier New" w:hAnsi="Courier New" w:cs="Courier New"/>
                                <w:sz w:val="12"/>
                                <w:szCs w:val="12"/>
                              </w:rPr>
                            </w:pPr>
                            <w:r w:rsidRPr="00E52D5F">
                              <w:rPr>
                                <w:rFonts w:ascii="Courier New" w:hAnsi="Courier New"/>
                                <w:sz w:val="12"/>
                              </w:rPr>
                              <w:t>Fjöldi sjúklinga í hættu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90965" id="_x0000_s1028" type="#_x0000_t202" style="position:absolute;margin-left:75.7pt;margin-top:149.45pt;width:104.25pt;height: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yE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" stroked="f">
                <v:textbox inset="0,0,0,0">
                  <w:txbxContent>
                    <w:p w14:paraId="7400A3C6" w14:textId="4A7C4E83" w:rsidR="00FD2BEC" w:rsidRPr="00E52D5F" w:rsidRDefault="00FD2BEC" w:rsidP="00CA437A">
                      <w:pPr>
                        <w:spacing w:before="0" w:after="0"/>
                        <w:rPr>
                          <w:rFonts w:ascii="Courier New" w:hAnsi="Courier New" w:cs="Courier New"/>
                          <w:sz w:val="12"/>
                          <w:szCs w:val="12"/>
                        </w:rPr>
                      </w:pPr>
                      <w:r w:rsidRPr="00E52D5F">
                        <w:rPr>
                          <w:rFonts w:ascii="Courier New" w:hAnsi="Courier New"/>
                          <w:sz w:val="12"/>
                        </w:rPr>
                        <w:t>Fjöldi sjúklinga í hættu</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46" behindDoc="0" locked="0" layoutInCell="1" allowOverlap="1" wp14:anchorId="4BDB0813" wp14:editId="2C528AC2">
                <wp:simplePos x="0" y="0"/>
                <wp:positionH relativeFrom="column">
                  <wp:posOffset>1067826</wp:posOffset>
                </wp:positionH>
                <wp:positionV relativeFrom="paragraph">
                  <wp:posOffset>1530497</wp:posOffset>
                </wp:positionV>
                <wp:extent cx="796594" cy="112197"/>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3053E50" w14:textId="191F47BF" w:rsidR="00FD2BEC" w:rsidRPr="00670466" w:rsidRDefault="00FD2BEC" w:rsidP="00E0328F">
                            <w:pPr>
                              <w:spacing w:before="0" w:after="0"/>
                              <w:rPr>
                                <w:rFonts w:ascii="Courier New" w:hAnsi="Courier New" w:cs="Courier New"/>
                                <w:sz w:val="12"/>
                                <w:szCs w:val="12"/>
                              </w:rPr>
                            </w:pPr>
                            <w:r w:rsidRPr="00670466">
                              <w:rPr>
                                <w:rFonts w:ascii="Courier New" w:hAnsi="Courier New"/>
                                <w:sz w:val="12"/>
                              </w:rPr>
                              <w:t>Skert (censored)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B0813" id="_x0000_s1029" type="#_x0000_t202" style="position:absolute;margin-left:84.1pt;margin-top:120.5pt;width:62.7pt;height:8.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" stroked="f">
                <v:textbox inset="0,0,0,0">
                  <w:txbxContent>
                    <w:p w14:paraId="43053E50" w14:textId="191F47BF" w:rsidR="00FD2BEC" w:rsidRPr="00670466" w:rsidRDefault="00FD2BEC" w:rsidP="00E0328F">
                      <w:pPr>
                        <w:spacing w:before="0" w:after="0"/>
                        <w:rPr>
                          <w:rFonts w:ascii="Courier New" w:hAnsi="Courier New" w:cs="Courier New"/>
                          <w:sz w:val="12"/>
                          <w:szCs w:val="12"/>
                        </w:rPr>
                      </w:pPr>
                      <w:r w:rsidRPr="00670466">
                        <w:rPr>
                          <w:rFonts w:ascii="Courier New" w:hAnsi="Courier New"/>
                          <w:sz w:val="12"/>
                        </w:rPr>
                        <w:t>Skert (censored)</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42" behindDoc="0" locked="0" layoutInCell="1" allowOverlap="1" wp14:anchorId="79005752" wp14:editId="5A967B07">
                <wp:simplePos x="0" y="0"/>
                <wp:positionH relativeFrom="column">
                  <wp:posOffset>1270000</wp:posOffset>
                </wp:positionH>
                <wp:positionV relativeFrom="paragraph">
                  <wp:posOffset>1344442</wp:posOffset>
                </wp:positionV>
                <wp:extent cx="1391478" cy="19050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478" cy="190500"/>
                        </a:xfrm>
                        <a:prstGeom prst="rect">
                          <a:avLst/>
                        </a:prstGeom>
                        <a:solidFill>
                          <a:srgbClr val="FFFFFF"/>
                        </a:solidFill>
                        <a:ln w="9525">
                          <a:noFill/>
                          <a:miter lim="800000"/>
                          <a:headEnd/>
                          <a:tailEnd/>
                        </a:ln>
                      </wps:spPr>
                      <wps:txbx>
                        <w:txbxContent>
                          <w:p w14:paraId="165708AC" w14:textId="4FE60AF8" w:rsidR="00FD2BEC" w:rsidRPr="00670466" w:rsidRDefault="00FD2BEC" w:rsidP="00E32C39">
                            <w:pPr>
                              <w:spacing w:before="0" w:after="0"/>
                              <w:rPr>
                                <w:rFonts w:ascii="Courier New" w:hAnsi="Courier New" w:cs="Courier New"/>
                                <w:sz w:val="12"/>
                                <w:szCs w:val="12"/>
                              </w:rPr>
                            </w:pPr>
                            <w:r w:rsidRPr="00670466">
                              <w:rPr>
                                <w:rFonts w:ascii="Courier New" w:hAnsi="Courier New"/>
                                <w:sz w:val="12"/>
                              </w:rPr>
                              <w:t>Sugemalímab + krabbameinslyf*</w:t>
                            </w:r>
                          </w:p>
                          <w:p w14:paraId="184B664B" w14:textId="7161E71B" w:rsidR="00FD2BEC" w:rsidRPr="00670466" w:rsidRDefault="00FD2BEC" w:rsidP="00E32C39">
                            <w:pPr>
                              <w:spacing w:before="0" w:after="0"/>
                              <w:rPr>
                                <w:rFonts w:ascii="Courier New" w:hAnsi="Courier New" w:cs="Courier New"/>
                                <w:sz w:val="12"/>
                                <w:szCs w:val="12"/>
                              </w:rPr>
                            </w:pPr>
                            <w:r w:rsidRPr="00670466">
                              <w:rPr>
                                <w:rFonts w:ascii="Courier New" w:hAnsi="Courier New"/>
                                <w:sz w:val="12"/>
                              </w:rPr>
                              <w:t>Lyfleysa + krabbameinslyf*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5752" id="_x0000_s1030" type="#_x0000_t202" style="position:absolute;margin-left:100pt;margin-top:105.85pt;width:109.55pt;height: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" stroked="f">
                <v:textbox inset="0,0,0,0">
                  <w:txbxContent>
                    <w:p w14:paraId="165708AC" w14:textId="4FE60AF8" w:rsidR="00FD2BEC" w:rsidRPr="00670466" w:rsidRDefault="00FD2BEC" w:rsidP="00E32C39">
                      <w:pPr>
                        <w:spacing w:before="0" w:after="0"/>
                        <w:rPr>
                          <w:rFonts w:ascii="Courier New" w:hAnsi="Courier New" w:cs="Courier New"/>
                          <w:sz w:val="12"/>
                          <w:szCs w:val="12"/>
                        </w:rPr>
                      </w:pPr>
                      <w:r w:rsidRPr="00670466">
                        <w:rPr>
                          <w:rFonts w:ascii="Courier New" w:hAnsi="Courier New"/>
                          <w:sz w:val="12"/>
                        </w:rPr>
                        <w:t>Sugemalímab + krabbameinslyf*</w:t>
                      </w:r>
                    </w:p>
                    <w:p w14:paraId="184B664B" w14:textId="7161E71B" w:rsidR="00FD2BEC" w:rsidRPr="00670466" w:rsidRDefault="00FD2BEC" w:rsidP="00E32C39">
                      <w:pPr>
                        <w:spacing w:before="0" w:after="0"/>
                        <w:rPr>
                          <w:rFonts w:ascii="Courier New" w:hAnsi="Courier New" w:cs="Courier New"/>
                          <w:sz w:val="12"/>
                          <w:szCs w:val="12"/>
                        </w:rPr>
                      </w:pPr>
                      <w:r w:rsidRPr="00670466">
                        <w:rPr>
                          <w:rFonts w:ascii="Courier New" w:hAnsi="Courier New"/>
                          <w:sz w:val="12"/>
                        </w:rPr>
                        <w:t>Lyfleysa + krabbameinslyf*</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48" behindDoc="0" locked="0" layoutInCell="1" allowOverlap="1" wp14:anchorId="6CFC8340" wp14:editId="27E077AA">
                <wp:simplePos x="0" y="0"/>
                <wp:positionH relativeFrom="column">
                  <wp:posOffset>-24984</wp:posOffset>
                </wp:positionH>
                <wp:positionV relativeFrom="paragraph">
                  <wp:posOffset>835390</wp:posOffset>
                </wp:positionV>
                <wp:extent cx="1419101" cy="112815"/>
                <wp:effectExtent l="5397"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9101" cy="112815"/>
                        </a:xfrm>
                        <a:prstGeom prst="rect">
                          <a:avLst/>
                        </a:prstGeom>
                        <a:solidFill>
                          <a:srgbClr val="FFFFFF"/>
                        </a:solidFill>
                        <a:ln w="9525">
                          <a:noFill/>
                          <a:miter lim="800000"/>
                          <a:headEnd/>
                          <a:tailEnd/>
                        </a:ln>
                      </wps:spPr>
                      <wps:txbx>
                        <w:txbxContent>
                          <w:p w14:paraId="6FC57A2C" w14:textId="44D392D9" w:rsidR="00FD2BEC" w:rsidRPr="00670466" w:rsidRDefault="00FD2BEC" w:rsidP="00171246">
                            <w:pPr>
                              <w:spacing w:before="0" w:after="0"/>
                              <w:rPr>
                                <w:rFonts w:ascii="Courier New" w:hAnsi="Courier New" w:cs="Courier New"/>
                                <w:sz w:val="12"/>
                                <w:szCs w:val="12"/>
                              </w:rPr>
                            </w:pPr>
                            <w:r w:rsidRPr="00670466">
                              <w:rPr>
                                <w:rFonts w:ascii="Courier New" w:hAnsi="Courier New"/>
                                <w:sz w:val="12"/>
                              </w:rPr>
                              <w:t>Lifun án versnunar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8340" id="_x0000_s1031" type="#_x0000_t202" style="position:absolute;margin-left:-1.95pt;margin-top:65.8pt;width:111.75pt;height:8.9pt;rotation:-90;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" stroked="f">
                <v:textbox inset="0,0,0,0">
                  <w:txbxContent>
                    <w:p w14:paraId="6FC57A2C" w14:textId="44D392D9" w:rsidR="00FD2BEC" w:rsidRPr="00670466" w:rsidRDefault="00FD2BEC" w:rsidP="00171246">
                      <w:pPr>
                        <w:spacing w:before="0" w:after="0"/>
                        <w:rPr>
                          <w:rFonts w:ascii="Courier New" w:hAnsi="Courier New" w:cs="Courier New"/>
                          <w:sz w:val="12"/>
                          <w:szCs w:val="12"/>
                        </w:rPr>
                      </w:pPr>
                      <w:r w:rsidRPr="00670466">
                        <w:rPr>
                          <w:rFonts w:ascii="Courier New" w:hAnsi="Courier New"/>
                          <w:sz w:val="12"/>
                        </w:rPr>
                        <w:t>Lifun án versnunar (%)</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40" behindDoc="0" locked="0" layoutInCell="1" allowOverlap="1" wp14:anchorId="2C35AF3A" wp14:editId="409E68C2">
                <wp:simplePos x="0" y="0"/>
                <wp:positionH relativeFrom="column">
                  <wp:posOffset>3195369</wp:posOffset>
                </wp:positionH>
                <wp:positionV relativeFrom="paragraph">
                  <wp:posOffset>166419</wp:posOffset>
                </wp:positionV>
                <wp:extent cx="2498687" cy="545910"/>
                <wp:effectExtent l="0" t="0" r="16510" b="260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687" cy="545910"/>
                        </a:xfrm>
                        <a:prstGeom prst="rect">
                          <a:avLst/>
                        </a:prstGeom>
                        <a:solidFill>
                          <a:srgbClr val="FFFFFF"/>
                        </a:solidFill>
                        <a:ln w="9525">
                          <a:solidFill>
                            <a:srgbClr val="000000"/>
                          </a:solidFill>
                          <a:miter lim="800000"/>
                          <a:headEnd/>
                          <a:tailEnd/>
                        </a:ln>
                      </wps:spPr>
                      <wps:txbx>
                        <w:txbxContent>
                          <w:p w14:paraId="3F0E0E2D" w14:textId="43EEFC73"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Lagskipt áhættuhlutfall og 95% CI: 0,48 (0,39; 0,60)</w:t>
                            </w:r>
                          </w:p>
                          <w:p w14:paraId="42578F2F" w14:textId="60CF1DE9"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p-gildi (lagskipt log-rank): &lt;0,0001</w:t>
                            </w:r>
                          </w:p>
                          <w:p w14:paraId="53F6AFC0" w14:textId="3222A175"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Miðgildi og 95% CI</w:t>
                            </w:r>
                          </w:p>
                          <w:p w14:paraId="7598C830" w14:textId="569E01C3"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Sugemalímab + krabbameinslyf* (N=320): 9,03 (7,39; 10,8</w:t>
                            </w:r>
                            <w:r w:rsidR="006861ED">
                              <w:rPr>
                                <w:rFonts w:ascii="Courier New" w:eastAsia="等线" w:hAnsi="Courier New" w:hint="eastAsia"/>
                                <w:sz w:val="12"/>
                                <w:lang w:eastAsia="zh-CN"/>
                              </w:rPr>
                              <w:t>4</w:t>
                            </w:r>
                            <w:r w:rsidRPr="00670466">
                              <w:rPr>
                                <w:rFonts w:ascii="Courier New" w:hAnsi="Courier New"/>
                                <w:sz w:val="12"/>
                              </w:rPr>
                              <w:t>)</w:t>
                            </w:r>
                          </w:p>
                          <w:p w14:paraId="17CAFA74" w14:textId="1255E2B6"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Lyfleysa + krabbameinslyf* (N=159): 4,90 (4,76; 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AF3A" id="_x0000_s1032" type="#_x0000_t202" style="position:absolute;margin-left:251.6pt;margin-top:13.1pt;width:196.75pt;height:4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">
                <v:textbox inset="0,0,0,0">
                  <w:txbxContent>
                    <w:p w14:paraId="3F0E0E2D" w14:textId="43EEFC73"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Lagskipt áhættuhlutfall og 95% CI: 0,48 (0,39; 0,60)</w:t>
                      </w:r>
                    </w:p>
                    <w:p w14:paraId="42578F2F" w14:textId="60CF1DE9"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p-gildi (lagskipt log-rank): &lt;0,0001</w:t>
                      </w:r>
                    </w:p>
                    <w:p w14:paraId="53F6AFC0" w14:textId="3222A175"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Miðgildi og 95% CI</w:t>
                      </w:r>
                    </w:p>
                    <w:p w14:paraId="7598C830" w14:textId="569E01C3"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Sugemalímab + krabbameinslyf* (N=320): 9,03 (7,39; 10,8</w:t>
                      </w:r>
                      <w:r w:rsidR="006861ED">
                        <w:rPr>
                          <w:rFonts w:ascii="Courier New" w:eastAsia="等线" w:hAnsi="Courier New" w:hint="eastAsia"/>
                          <w:sz w:val="12"/>
                          <w:lang w:eastAsia="zh-CN"/>
                        </w:rPr>
                        <w:t>4</w:t>
                      </w:r>
                      <w:r w:rsidRPr="00670466">
                        <w:rPr>
                          <w:rFonts w:ascii="Courier New" w:hAnsi="Courier New"/>
                          <w:sz w:val="12"/>
                        </w:rPr>
                        <w:t>)</w:t>
                      </w:r>
                    </w:p>
                    <w:p w14:paraId="17CAFA74" w14:textId="1255E2B6" w:rsidR="00FD2BEC" w:rsidRPr="00670466" w:rsidRDefault="00FD2BEC" w:rsidP="004F6180">
                      <w:pPr>
                        <w:spacing w:before="0" w:after="0"/>
                        <w:rPr>
                          <w:rFonts w:ascii="Courier New" w:hAnsi="Courier New" w:cs="Courier New"/>
                          <w:sz w:val="12"/>
                          <w:szCs w:val="12"/>
                        </w:rPr>
                      </w:pPr>
                      <w:r w:rsidRPr="00670466">
                        <w:rPr>
                          <w:rFonts w:ascii="Courier New" w:hAnsi="Courier New"/>
                          <w:sz w:val="12"/>
                        </w:rPr>
                        <w:t>Lyfleysa + krabbameinslyf* (N=159): 4,90 (4,76; 5,06)</w:t>
                      </w:r>
                    </w:p>
                  </w:txbxContent>
                </v:textbox>
              </v:shape>
            </w:pict>
          </mc:Fallback>
        </mc:AlternateContent>
      </w:r>
      <w:r w:rsidR="007B3412">
        <w:rPr>
          <w:noProof/>
          <w:color w:val="000000" w:themeColor="text1"/>
          <w:sz w:val="22"/>
          <w:szCs w:val="22"/>
        </w:rPr>
        <w:drawing>
          <wp:inline distT="0" distB="0" distL="0" distR="0" wp14:anchorId="552EEF73" wp14:editId="70884FEE">
            <wp:extent cx="5759450" cy="2307590"/>
            <wp:effectExtent l="0" t="0" r="0" b="0"/>
            <wp:docPr id="31871288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12884" name="Picture 318712884"/>
                    <pic:cNvPicPr/>
                  </pic:nvPicPr>
                  <pic:blipFill>
                    <a:blip r:embed="rId18"/>
                    <a:stretch>
                      <a:fillRect/>
                    </a:stretch>
                  </pic:blipFill>
                  <pic:spPr>
                    <a:xfrm>
                      <a:off x="0" y="0"/>
                      <a:ext cx="5759450" cy="2307590"/>
                    </a:xfrm>
                    <a:prstGeom prst="rect">
                      <a:avLst/>
                    </a:prstGeom>
                  </pic:spPr>
                </pic:pic>
              </a:graphicData>
            </a:graphic>
          </wp:inline>
        </w:drawing>
      </w:r>
    </w:p>
    <w:p w14:paraId="0015D3AC" w14:textId="2230B90D" w:rsidR="002C0D57" w:rsidRPr="00933FF9" w:rsidRDefault="002C0D57" w:rsidP="00610656">
      <w:pPr>
        <w:keepNext/>
        <w:keepLines/>
        <w:spacing w:before="0" w:after="0"/>
        <w:ind w:left="1138" w:hanging="1138"/>
        <w:textAlignment w:val="baseline"/>
        <w:rPr>
          <w:rFonts w:eastAsia="等线"/>
          <w:b/>
          <w:bCs/>
          <w:color w:val="000000" w:themeColor="text1"/>
          <w:sz w:val="22"/>
          <w:szCs w:val="22"/>
          <w:lang w:eastAsia="zh-CN"/>
        </w:rPr>
      </w:pPr>
    </w:p>
    <w:p w14:paraId="42FD336A" w14:textId="6EB3BC8E" w:rsidR="00663A1D" w:rsidRPr="00933FF9" w:rsidRDefault="00A92E2C" w:rsidP="00610656">
      <w:pPr>
        <w:keepNext/>
        <w:keepLines/>
        <w:spacing w:before="0" w:after="0"/>
        <w:ind w:left="1138" w:hanging="1138"/>
        <w:textAlignment w:val="baseline"/>
        <w:rPr>
          <w:rFonts w:eastAsia="Times New Roman"/>
          <w:b/>
          <w:bCs/>
          <w:color w:val="000000" w:themeColor="text1"/>
          <w:sz w:val="22"/>
          <w:szCs w:val="22"/>
        </w:rPr>
      </w:pPr>
      <w:r w:rsidRPr="00933FF9">
        <w:rPr>
          <w:b/>
          <w:color w:val="000000" w:themeColor="text1"/>
          <w:sz w:val="22"/>
        </w:rPr>
        <w:t xml:space="preserve">Mynd 2. Kaplan-Meier heildarlifunarferill – </w:t>
      </w:r>
      <w:r w:rsidR="00BC47F2">
        <w:rPr>
          <w:b/>
          <w:color w:val="000000" w:themeColor="text1"/>
          <w:sz w:val="22"/>
        </w:rPr>
        <w:t>þýði samkvæmt meðferðaráætlun</w:t>
      </w:r>
      <w:r w:rsidRPr="00933FF9">
        <w:rPr>
          <w:b/>
          <w:color w:val="000000" w:themeColor="text1"/>
          <w:sz w:val="22"/>
        </w:rPr>
        <w:t xml:space="preserve"> – rannsókn GEMSTONE-302</w:t>
      </w:r>
    </w:p>
    <w:p w14:paraId="06AA53FC" w14:textId="03D75AD8" w:rsidR="009E2218" w:rsidRPr="009A288F" w:rsidRDefault="00DC7978" w:rsidP="009A288F">
      <w:pPr>
        <w:spacing w:before="0" w:after="0"/>
        <w:ind w:left="1140" w:hanging="1140"/>
        <w:textAlignment w:val="baseline"/>
        <w:rPr>
          <w:noProof/>
          <w:color w:val="000000" w:themeColor="text1"/>
        </w:rPr>
      </w:pPr>
      <w:r w:rsidRPr="00933FF9">
        <w:rPr>
          <w:noProof/>
          <w:color w:val="000000" w:themeColor="text1"/>
          <w:sz w:val="22"/>
        </w:rPr>
        <mc:AlternateContent>
          <mc:Choice Requires="wps">
            <w:drawing>
              <wp:anchor distT="45720" distB="45720" distL="114300" distR="114300" simplePos="0" relativeHeight="251658241" behindDoc="0" locked="0" layoutInCell="1" allowOverlap="1" wp14:anchorId="61D77991" wp14:editId="2F9A1B96">
                <wp:simplePos x="0" y="0"/>
                <wp:positionH relativeFrom="column">
                  <wp:posOffset>3694430</wp:posOffset>
                </wp:positionH>
                <wp:positionV relativeFrom="paragraph">
                  <wp:posOffset>156845</wp:posOffset>
                </wp:positionV>
                <wp:extent cx="1987550" cy="492125"/>
                <wp:effectExtent l="0" t="0" r="12700" b="2222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492125"/>
                        </a:xfrm>
                        <a:prstGeom prst="rect">
                          <a:avLst/>
                        </a:prstGeom>
                        <a:solidFill>
                          <a:srgbClr val="FFFFFF"/>
                        </a:solidFill>
                        <a:ln w="9525">
                          <a:solidFill>
                            <a:srgbClr val="000000"/>
                          </a:solidFill>
                          <a:miter lim="800000"/>
                          <a:headEnd/>
                          <a:tailEnd/>
                        </a:ln>
                      </wps:spPr>
                      <wps:txbx>
                        <w:txbxContent>
                          <w:p w14:paraId="735DCAFC" w14:textId="724D89A8" w:rsidR="00FD2BEC" w:rsidRPr="00055724" w:rsidRDefault="00FD2BEC" w:rsidP="004F6180">
                            <w:pPr>
                              <w:spacing w:before="0" w:after="0"/>
                              <w:rPr>
                                <w:rFonts w:ascii="Arial" w:hAnsi="Arial" w:cs="Arial"/>
                                <w:sz w:val="12"/>
                                <w:szCs w:val="12"/>
                              </w:rPr>
                            </w:pPr>
                            <w:r w:rsidRPr="00055724">
                              <w:rPr>
                                <w:rFonts w:ascii="Arial" w:hAnsi="Arial" w:cs="Arial"/>
                                <w:sz w:val="12"/>
                              </w:rPr>
                              <w:t>Lagskipt áhættuhlutfall og 95% CI: 0,65 (0,50; 0,84)</w:t>
                            </w:r>
                          </w:p>
                          <w:p w14:paraId="7041102B" w14:textId="2463F402" w:rsidR="00FD2BEC" w:rsidRPr="00055724" w:rsidRDefault="00FD2BEC" w:rsidP="004F6180">
                            <w:pPr>
                              <w:spacing w:before="0" w:after="0"/>
                              <w:rPr>
                                <w:rFonts w:ascii="Arial" w:hAnsi="Arial" w:cs="Arial"/>
                                <w:sz w:val="12"/>
                                <w:szCs w:val="12"/>
                              </w:rPr>
                            </w:pPr>
                            <w:r w:rsidRPr="00055724">
                              <w:rPr>
                                <w:rFonts w:ascii="Arial" w:hAnsi="Arial" w:cs="Arial"/>
                                <w:sz w:val="12"/>
                              </w:rPr>
                              <w:t>p-gildi (lagskipt log-rank): 0,0008</w:t>
                            </w:r>
                          </w:p>
                          <w:p w14:paraId="0B162DBF" w14:textId="77777777" w:rsidR="00FD2BEC" w:rsidRPr="00055724" w:rsidRDefault="00FD2BEC" w:rsidP="004F6180">
                            <w:pPr>
                              <w:spacing w:before="0" w:after="0"/>
                              <w:rPr>
                                <w:rFonts w:ascii="Arial" w:hAnsi="Arial" w:cs="Arial"/>
                                <w:sz w:val="12"/>
                                <w:szCs w:val="12"/>
                              </w:rPr>
                            </w:pPr>
                            <w:r w:rsidRPr="00055724">
                              <w:rPr>
                                <w:rFonts w:ascii="Arial" w:hAnsi="Arial" w:cs="Arial"/>
                                <w:sz w:val="12"/>
                              </w:rPr>
                              <w:t>Miðgildi og 95% CI</w:t>
                            </w:r>
                          </w:p>
                          <w:p w14:paraId="6CE5B00E" w14:textId="16C00B3E" w:rsidR="00FD2BEC" w:rsidRPr="00055724" w:rsidRDefault="00FD2BEC" w:rsidP="004F6180">
                            <w:pPr>
                              <w:spacing w:before="0" w:after="0"/>
                              <w:rPr>
                                <w:rFonts w:ascii="Arial" w:hAnsi="Arial" w:cs="Arial"/>
                                <w:sz w:val="12"/>
                                <w:szCs w:val="12"/>
                              </w:rPr>
                            </w:pPr>
                            <w:r w:rsidRPr="00055724">
                              <w:rPr>
                                <w:rFonts w:ascii="Arial" w:hAnsi="Arial" w:cs="Arial"/>
                                <w:sz w:val="12"/>
                              </w:rPr>
                              <w:t>Sugemalímab + krabbameinslyf* (N=320): 25,43(20,14,-)</w:t>
                            </w:r>
                          </w:p>
                          <w:p w14:paraId="42A007B7" w14:textId="73478BA8" w:rsidR="00FD2BEC" w:rsidRPr="00055724" w:rsidRDefault="00FD2BEC" w:rsidP="004F6180">
                            <w:pPr>
                              <w:spacing w:before="0" w:after="0"/>
                              <w:rPr>
                                <w:rFonts w:ascii="Arial" w:hAnsi="Arial" w:cs="Arial"/>
                                <w:sz w:val="12"/>
                                <w:szCs w:val="12"/>
                              </w:rPr>
                            </w:pPr>
                            <w:r w:rsidRPr="00055724">
                              <w:rPr>
                                <w:rFonts w:ascii="Arial" w:hAnsi="Arial" w:cs="Arial"/>
                                <w:sz w:val="12"/>
                              </w:rPr>
                              <w:t>Lyfleysa + krabbameinslyf* (N=159): 16,85 (12,81; 20,67)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7991" id="_x0000_s1033" type="#_x0000_t202" style="position:absolute;left:0;text-align:left;margin-left:290.9pt;margin-top:12.35pt;width:156.5pt;height:38.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">
                <v:textbox inset="0,0,0,0">
                  <w:txbxContent>
                    <w:p w14:paraId="735DCAFC" w14:textId="724D89A8" w:rsidR="00FD2BEC" w:rsidRPr="00055724" w:rsidRDefault="00FD2BEC" w:rsidP="004F6180">
                      <w:pPr>
                        <w:spacing w:before="0" w:after="0"/>
                        <w:rPr>
                          <w:rFonts w:ascii="Arial" w:hAnsi="Arial" w:cs="Arial"/>
                          <w:sz w:val="12"/>
                          <w:szCs w:val="12"/>
                        </w:rPr>
                      </w:pPr>
                      <w:r w:rsidRPr="00055724">
                        <w:rPr>
                          <w:rFonts w:ascii="Arial" w:hAnsi="Arial" w:cs="Arial"/>
                          <w:sz w:val="12"/>
                        </w:rPr>
                        <w:t>Lagskipt áhættuhlutfall og 95% CI: 0,65 (0,50; 0,84)</w:t>
                      </w:r>
                    </w:p>
                    <w:p w14:paraId="7041102B" w14:textId="2463F402" w:rsidR="00FD2BEC" w:rsidRPr="00055724" w:rsidRDefault="00FD2BEC" w:rsidP="004F6180">
                      <w:pPr>
                        <w:spacing w:before="0" w:after="0"/>
                        <w:rPr>
                          <w:rFonts w:ascii="Arial" w:hAnsi="Arial" w:cs="Arial"/>
                          <w:sz w:val="12"/>
                          <w:szCs w:val="12"/>
                        </w:rPr>
                      </w:pPr>
                      <w:r w:rsidRPr="00055724">
                        <w:rPr>
                          <w:rFonts w:ascii="Arial" w:hAnsi="Arial" w:cs="Arial"/>
                          <w:sz w:val="12"/>
                        </w:rPr>
                        <w:t>p-gildi (lagskipt log-rank): 0,0008</w:t>
                      </w:r>
                    </w:p>
                    <w:p w14:paraId="0B162DBF" w14:textId="77777777" w:rsidR="00FD2BEC" w:rsidRPr="00055724" w:rsidRDefault="00FD2BEC" w:rsidP="004F6180">
                      <w:pPr>
                        <w:spacing w:before="0" w:after="0"/>
                        <w:rPr>
                          <w:rFonts w:ascii="Arial" w:hAnsi="Arial" w:cs="Arial"/>
                          <w:sz w:val="12"/>
                          <w:szCs w:val="12"/>
                        </w:rPr>
                      </w:pPr>
                      <w:r w:rsidRPr="00055724">
                        <w:rPr>
                          <w:rFonts w:ascii="Arial" w:hAnsi="Arial" w:cs="Arial"/>
                          <w:sz w:val="12"/>
                        </w:rPr>
                        <w:t>Miðgildi og 95% CI</w:t>
                      </w:r>
                    </w:p>
                    <w:p w14:paraId="6CE5B00E" w14:textId="16C00B3E" w:rsidR="00FD2BEC" w:rsidRPr="00055724" w:rsidRDefault="00FD2BEC" w:rsidP="004F6180">
                      <w:pPr>
                        <w:spacing w:before="0" w:after="0"/>
                        <w:rPr>
                          <w:rFonts w:ascii="Arial" w:hAnsi="Arial" w:cs="Arial"/>
                          <w:sz w:val="12"/>
                          <w:szCs w:val="12"/>
                        </w:rPr>
                      </w:pPr>
                      <w:r w:rsidRPr="00055724">
                        <w:rPr>
                          <w:rFonts w:ascii="Arial" w:hAnsi="Arial" w:cs="Arial"/>
                          <w:sz w:val="12"/>
                        </w:rPr>
                        <w:t>Sugemalímab + krabbameinslyf* (N=320): 25,43(20,14,-)</w:t>
                      </w:r>
                    </w:p>
                    <w:p w14:paraId="42A007B7" w14:textId="73478BA8" w:rsidR="00FD2BEC" w:rsidRPr="00055724" w:rsidRDefault="00FD2BEC" w:rsidP="004F6180">
                      <w:pPr>
                        <w:spacing w:before="0" w:after="0"/>
                        <w:rPr>
                          <w:rFonts w:ascii="Arial" w:hAnsi="Arial" w:cs="Arial"/>
                          <w:sz w:val="12"/>
                          <w:szCs w:val="12"/>
                        </w:rPr>
                      </w:pPr>
                      <w:r w:rsidRPr="00055724">
                        <w:rPr>
                          <w:rFonts w:ascii="Arial" w:hAnsi="Arial" w:cs="Arial"/>
                          <w:sz w:val="12"/>
                        </w:rPr>
                        <w:t>Lyfleysa + krabbameinslyf* (N=159): 16,85 (12,81; 20,67)</w:t>
                      </w:r>
                    </w:p>
                  </w:txbxContent>
                </v:textbox>
              </v:shape>
            </w:pict>
          </mc:Fallback>
        </mc:AlternateContent>
      </w:r>
      <w:r w:rsidR="00492E6E" w:rsidRPr="00933FF9">
        <w:rPr>
          <w:noProof/>
          <w:color w:val="000000" w:themeColor="text1"/>
          <w:sz w:val="22"/>
        </w:rPr>
        <mc:AlternateContent>
          <mc:Choice Requires="wps">
            <w:drawing>
              <wp:anchor distT="45720" distB="45720" distL="114300" distR="114300" simplePos="0" relativeHeight="251658244" behindDoc="0" locked="0" layoutInCell="1" allowOverlap="1" wp14:anchorId="3C422051" wp14:editId="52526C75">
                <wp:simplePos x="0" y="0"/>
                <wp:positionH relativeFrom="column">
                  <wp:posOffset>-220198</wp:posOffset>
                </wp:positionH>
                <wp:positionV relativeFrom="paragraph">
                  <wp:posOffset>1988185</wp:posOffset>
                </wp:positionV>
                <wp:extent cx="1148715" cy="222738"/>
                <wp:effectExtent l="0" t="0" r="0" b="635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22738"/>
                        </a:xfrm>
                        <a:prstGeom prst="rect">
                          <a:avLst/>
                        </a:prstGeom>
                        <a:solidFill>
                          <a:srgbClr val="FFFFFF"/>
                        </a:solidFill>
                        <a:ln w="9525">
                          <a:noFill/>
                          <a:miter lim="800000"/>
                          <a:headEnd/>
                          <a:tailEnd/>
                        </a:ln>
                      </wps:spPr>
                      <wps:txbx>
                        <w:txbxContent>
                          <w:p w14:paraId="0EC613A5" w14:textId="607C1533" w:rsidR="00FD2BEC" w:rsidRPr="004E7B01" w:rsidRDefault="00FD2BEC" w:rsidP="004E7B01">
                            <w:pPr>
                              <w:spacing w:before="0" w:after="0" w:line="276" w:lineRule="auto"/>
                              <w:jc w:val="right"/>
                              <w:rPr>
                                <w:rFonts w:ascii="Arial" w:hAnsi="Arial" w:cs="Arial"/>
                                <w:sz w:val="12"/>
                                <w:szCs w:val="12"/>
                              </w:rPr>
                            </w:pPr>
                            <w:r w:rsidRPr="004E7B01">
                              <w:rPr>
                                <w:rFonts w:ascii="Arial" w:hAnsi="Arial" w:cs="Arial"/>
                                <w:sz w:val="12"/>
                              </w:rPr>
                              <w:t>Sugemalímab + krabbameinslyf*</w:t>
                            </w:r>
                          </w:p>
                          <w:p w14:paraId="5FEC5855" w14:textId="77777777" w:rsidR="00FD2BEC" w:rsidRPr="004E7B01" w:rsidRDefault="00FD2BEC" w:rsidP="004E7B01">
                            <w:pPr>
                              <w:spacing w:before="0" w:after="0" w:line="276" w:lineRule="auto"/>
                              <w:jc w:val="right"/>
                              <w:rPr>
                                <w:rFonts w:ascii="Arial" w:hAnsi="Arial" w:cs="Arial"/>
                                <w:sz w:val="12"/>
                                <w:szCs w:val="12"/>
                              </w:rPr>
                            </w:pPr>
                            <w:r w:rsidRPr="004E7B01">
                              <w:rPr>
                                <w:rFonts w:ascii="Arial" w:hAnsi="Arial" w:cs="Arial"/>
                                <w:sz w:val="12"/>
                              </w:rPr>
                              <w:t>Lyfleysa + krabbameinslyf*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2051" id="_x0000_s1034" type="#_x0000_t202" style="position:absolute;left:0;text-align:left;margin-left:-17.35pt;margin-top:156.55pt;width:90.45pt;height:17.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" stroked="f">
                <v:textbox inset="0,0,0,0">
                  <w:txbxContent>
                    <w:p w14:paraId="0EC613A5" w14:textId="607C1533" w:rsidR="00FD2BEC" w:rsidRPr="004E7B01" w:rsidRDefault="00FD2BEC" w:rsidP="004E7B01">
                      <w:pPr>
                        <w:spacing w:before="0" w:after="0" w:line="276" w:lineRule="auto"/>
                        <w:jc w:val="right"/>
                        <w:rPr>
                          <w:rFonts w:ascii="Arial" w:hAnsi="Arial" w:cs="Arial"/>
                          <w:sz w:val="12"/>
                          <w:szCs w:val="12"/>
                        </w:rPr>
                      </w:pPr>
                      <w:r w:rsidRPr="004E7B01">
                        <w:rPr>
                          <w:rFonts w:ascii="Arial" w:hAnsi="Arial" w:cs="Arial"/>
                          <w:sz w:val="12"/>
                        </w:rPr>
                        <w:t>Sugemalímab + krabbameinslyf*</w:t>
                      </w:r>
                    </w:p>
                    <w:p w14:paraId="5FEC5855" w14:textId="77777777" w:rsidR="00FD2BEC" w:rsidRPr="004E7B01" w:rsidRDefault="00FD2BEC" w:rsidP="004E7B01">
                      <w:pPr>
                        <w:spacing w:before="0" w:after="0" w:line="276" w:lineRule="auto"/>
                        <w:jc w:val="right"/>
                        <w:rPr>
                          <w:rFonts w:ascii="Arial" w:hAnsi="Arial" w:cs="Arial"/>
                          <w:sz w:val="12"/>
                          <w:szCs w:val="12"/>
                        </w:rPr>
                      </w:pPr>
                      <w:r w:rsidRPr="004E7B01">
                        <w:rPr>
                          <w:rFonts w:ascii="Arial" w:hAnsi="Arial" w:cs="Arial"/>
                          <w:sz w:val="12"/>
                        </w:rPr>
                        <w:t>Lyfleysa + krabbameinslyf*</w:t>
                      </w:r>
                    </w:p>
                  </w:txbxContent>
                </v:textbox>
              </v:shape>
            </w:pict>
          </mc:Fallback>
        </mc:AlternateContent>
      </w:r>
      <w:r w:rsidR="00492E6E" w:rsidRPr="00933FF9">
        <w:rPr>
          <w:noProof/>
          <w:color w:val="000000" w:themeColor="text1"/>
          <w:sz w:val="22"/>
        </w:rPr>
        <mc:AlternateContent>
          <mc:Choice Requires="wps">
            <w:drawing>
              <wp:anchor distT="45720" distB="45720" distL="114300" distR="114300" simplePos="0" relativeHeight="251658251" behindDoc="0" locked="0" layoutInCell="1" allowOverlap="1" wp14:anchorId="36EDBE89" wp14:editId="2363FD87">
                <wp:simplePos x="0" y="0"/>
                <wp:positionH relativeFrom="column">
                  <wp:posOffset>3034030</wp:posOffset>
                </wp:positionH>
                <wp:positionV relativeFrom="paragraph">
                  <wp:posOffset>1779856</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9DC5F9A" w14:textId="77777777" w:rsidR="00FD2BEC" w:rsidRPr="004E7B01" w:rsidRDefault="00FD2BEC" w:rsidP="00CA437A">
                            <w:pPr>
                              <w:spacing w:before="0" w:after="0"/>
                              <w:rPr>
                                <w:rFonts w:ascii="Courier New" w:hAnsi="Courier New" w:cs="Courier New"/>
                                <w:sz w:val="12"/>
                                <w:szCs w:val="12"/>
                              </w:rPr>
                            </w:pPr>
                            <w:r w:rsidRPr="004E7B01">
                              <w:rPr>
                                <w:rFonts w:ascii="Courier New" w:hAnsi="Courier New"/>
                                <w:sz w:val="12"/>
                              </w:rPr>
                              <w:t>Tími (mánuður)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BE89" id="_x0000_s1035" type="#_x0000_t202" style="position:absolute;left:0;text-align:left;margin-left:238.9pt;margin-top:140.15pt;width:62.7pt;height:8.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dIWBw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" stroked="f">
                <v:textbox inset="0,0,0,0">
                  <w:txbxContent>
                    <w:p w14:paraId="49DC5F9A" w14:textId="77777777" w:rsidR="00FD2BEC" w:rsidRPr="004E7B01" w:rsidRDefault="00FD2BEC" w:rsidP="00CA437A">
                      <w:pPr>
                        <w:spacing w:before="0" w:after="0"/>
                        <w:rPr>
                          <w:rFonts w:ascii="Courier New" w:hAnsi="Courier New" w:cs="Courier New"/>
                          <w:sz w:val="12"/>
                          <w:szCs w:val="12"/>
                        </w:rPr>
                      </w:pPr>
                      <w:r w:rsidRPr="004E7B01">
                        <w:rPr>
                          <w:rFonts w:ascii="Courier New" w:hAnsi="Courier New"/>
                          <w:sz w:val="12"/>
                        </w:rPr>
                        <w:t>Tími (mánuður)</w:t>
                      </w:r>
                    </w:p>
                  </w:txbxContent>
                </v:textbox>
              </v:shape>
            </w:pict>
          </mc:Fallback>
        </mc:AlternateContent>
      </w:r>
      <w:r w:rsidR="00492E6E" w:rsidRPr="00933FF9">
        <w:rPr>
          <w:noProof/>
          <w:color w:val="000000" w:themeColor="text1"/>
          <w:sz w:val="22"/>
        </w:rPr>
        <mc:AlternateContent>
          <mc:Choice Requires="wps">
            <w:drawing>
              <wp:anchor distT="45720" distB="45720" distL="114300" distR="114300" simplePos="0" relativeHeight="251658253" behindDoc="0" locked="0" layoutInCell="1" allowOverlap="1" wp14:anchorId="34091A58" wp14:editId="6EAB48C2">
                <wp:simplePos x="0" y="0"/>
                <wp:positionH relativeFrom="column">
                  <wp:posOffset>938872</wp:posOffset>
                </wp:positionH>
                <wp:positionV relativeFrom="paragraph">
                  <wp:posOffset>1859768</wp:posOffset>
                </wp:positionV>
                <wp:extent cx="1324099" cy="89065"/>
                <wp:effectExtent l="0" t="0" r="9525" b="635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192A7D76" w14:textId="77777777" w:rsidR="00FD2BEC" w:rsidRPr="004E7B01" w:rsidRDefault="00FD2BEC" w:rsidP="00CA437A">
                            <w:pPr>
                              <w:spacing w:before="0" w:after="0"/>
                              <w:rPr>
                                <w:rFonts w:ascii="Courier New" w:hAnsi="Courier New" w:cs="Courier New"/>
                                <w:sz w:val="12"/>
                                <w:szCs w:val="12"/>
                              </w:rPr>
                            </w:pPr>
                            <w:r w:rsidRPr="004E7B01">
                              <w:rPr>
                                <w:rFonts w:ascii="Courier New" w:hAnsi="Courier New"/>
                                <w:sz w:val="12"/>
                              </w:rPr>
                              <w:t>Fjöldi sjúklinga í hættu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1A58" id="_x0000_s1036" type="#_x0000_t202" style="position:absolute;left:0;text-align:left;margin-left:73.95pt;margin-top:146.45pt;width:104.25pt;height: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" stroked="f">
                <v:textbox inset="0,0,0,0">
                  <w:txbxContent>
                    <w:p w14:paraId="192A7D76" w14:textId="77777777" w:rsidR="00FD2BEC" w:rsidRPr="004E7B01" w:rsidRDefault="00FD2BEC" w:rsidP="00CA437A">
                      <w:pPr>
                        <w:spacing w:before="0" w:after="0"/>
                        <w:rPr>
                          <w:rFonts w:ascii="Courier New" w:hAnsi="Courier New" w:cs="Courier New"/>
                          <w:sz w:val="12"/>
                          <w:szCs w:val="12"/>
                        </w:rPr>
                      </w:pPr>
                      <w:r w:rsidRPr="004E7B01">
                        <w:rPr>
                          <w:rFonts w:ascii="Courier New" w:hAnsi="Courier New"/>
                          <w:sz w:val="12"/>
                        </w:rPr>
                        <w:t>Fjöldi sjúklinga í hættu</w:t>
                      </w:r>
                    </w:p>
                  </w:txbxContent>
                </v:textbox>
              </v:shape>
            </w:pict>
          </mc:Fallback>
        </mc:AlternateContent>
      </w:r>
      <w:r w:rsidR="00492E6E" w:rsidRPr="00933FF9">
        <w:rPr>
          <w:noProof/>
          <w:color w:val="000000" w:themeColor="text1"/>
          <w:sz w:val="22"/>
        </w:rPr>
        <mc:AlternateContent>
          <mc:Choice Requires="wps">
            <w:drawing>
              <wp:anchor distT="45720" distB="45720" distL="114300" distR="114300" simplePos="0" relativeHeight="251658247" behindDoc="0" locked="0" layoutInCell="1" allowOverlap="1" wp14:anchorId="6CBA4A06" wp14:editId="4862DEA6">
                <wp:simplePos x="0" y="0"/>
                <wp:positionH relativeFrom="column">
                  <wp:posOffset>1038860</wp:posOffset>
                </wp:positionH>
                <wp:positionV relativeFrom="paragraph">
                  <wp:posOffset>1493667</wp:posOffset>
                </wp:positionV>
                <wp:extent cx="796290" cy="108888"/>
                <wp:effectExtent l="0" t="0" r="3810" b="571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108888"/>
                        </a:xfrm>
                        <a:prstGeom prst="rect">
                          <a:avLst/>
                        </a:prstGeom>
                        <a:solidFill>
                          <a:srgbClr val="FFFFFF"/>
                        </a:solidFill>
                        <a:ln w="9525">
                          <a:noFill/>
                          <a:miter lim="800000"/>
                          <a:headEnd/>
                          <a:tailEnd/>
                        </a:ln>
                      </wps:spPr>
                      <wps:txbx>
                        <w:txbxContent>
                          <w:p w14:paraId="0FE60928" w14:textId="77777777" w:rsidR="00FD2BEC" w:rsidRPr="004E7B01" w:rsidRDefault="00FD2BEC" w:rsidP="00E0328F">
                            <w:pPr>
                              <w:spacing w:before="0" w:after="0"/>
                              <w:rPr>
                                <w:rFonts w:ascii="Courier New" w:hAnsi="Courier New" w:cs="Courier New"/>
                                <w:sz w:val="12"/>
                                <w:szCs w:val="12"/>
                              </w:rPr>
                            </w:pPr>
                            <w:r w:rsidRPr="004E7B01">
                              <w:rPr>
                                <w:rFonts w:ascii="Courier New" w:hAnsi="Courier New"/>
                                <w:sz w:val="12"/>
                              </w:rPr>
                              <w:t>Skert (censored)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4A06" id="_x0000_s1037" type="#_x0000_t202" style="position:absolute;left:0;text-align:left;margin-left:81.8pt;margin-top:117.6pt;width:62.7pt;height:8.5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" stroked="f">
                <v:textbox inset="0,0,0,0">
                  <w:txbxContent>
                    <w:p w14:paraId="0FE60928" w14:textId="77777777" w:rsidR="00FD2BEC" w:rsidRPr="004E7B01" w:rsidRDefault="00FD2BEC" w:rsidP="00E0328F">
                      <w:pPr>
                        <w:spacing w:before="0" w:after="0"/>
                        <w:rPr>
                          <w:rFonts w:ascii="Courier New" w:hAnsi="Courier New" w:cs="Courier New"/>
                          <w:sz w:val="12"/>
                          <w:szCs w:val="12"/>
                        </w:rPr>
                      </w:pPr>
                      <w:r w:rsidRPr="004E7B01">
                        <w:rPr>
                          <w:rFonts w:ascii="Courier New" w:hAnsi="Courier New"/>
                          <w:sz w:val="12"/>
                        </w:rPr>
                        <w:t>Skert (censored)</w:t>
                      </w:r>
                    </w:p>
                  </w:txbxContent>
                </v:textbox>
              </v:shape>
            </w:pict>
          </mc:Fallback>
        </mc:AlternateContent>
      </w:r>
      <w:r w:rsidR="00492E6E" w:rsidRPr="00933FF9">
        <w:rPr>
          <w:noProof/>
          <w:color w:val="000000" w:themeColor="text1"/>
          <w:sz w:val="22"/>
        </w:rPr>
        <mc:AlternateContent>
          <mc:Choice Requires="wps">
            <w:drawing>
              <wp:anchor distT="45720" distB="45720" distL="114300" distR="114300" simplePos="0" relativeHeight="251658243" behindDoc="0" locked="0" layoutInCell="1" allowOverlap="1" wp14:anchorId="6F5AADB8" wp14:editId="35A84B8A">
                <wp:simplePos x="0" y="0"/>
                <wp:positionH relativeFrom="column">
                  <wp:posOffset>1256811</wp:posOffset>
                </wp:positionH>
                <wp:positionV relativeFrom="paragraph">
                  <wp:posOffset>1320165</wp:posOffset>
                </wp:positionV>
                <wp:extent cx="1507490" cy="231605"/>
                <wp:effectExtent l="0" t="0" r="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231605"/>
                        </a:xfrm>
                        <a:prstGeom prst="rect">
                          <a:avLst/>
                        </a:prstGeom>
                        <a:solidFill>
                          <a:srgbClr val="FFFFFF"/>
                        </a:solidFill>
                        <a:ln w="9525">
                          <a:noFill/>
                          <a:miter lim="800000"/>
                          <a:headEnd/>
                          <a:tailEnd/>
                        </a:ln>
                      </wps:spPr>
                      <wps:txbx>
                        <w:txbxContent>
                          <w:p w14:paraId="6FDC0E92" w14:textId="678FE7E4" w:rsidR="00FD2BEC" w:rsidRPr="004E7B01" w:rsidRDefault="00FD2BEC" w:rsidP="0036152C">
                            <w:pPr>
                              <w:spacing w:before="0" w:after="0"/>
                              <w:rPr>
                                <w:rFonts w:ascii="Courier New" w:hAnsi="Courier New" w:cs="Courier New"/>
                                <w:sz w:val="12"/>
                                <w:szCs w:val="12"/>
                              </w:rPr>
                            </w:pPr>
                            <w:r w:rsidRPr="004E7B01">
                              <w:rPr>
                                <w:rFonts w:ascii="Courier New" w:hAnsi="Courier New"/>
                                <w:sz w:val="12"/>
                              </w:rPr>
                              <w:t>Sugemalímab + krabbameinslyf*</w:t>
                            </w:r>
                          </w:p>
                          <w:p w14:paraId="6827ECE6" w14:textId="77777777" w:rsidR="00FD2BEC" w:rsidRPr="004E7B01" w:rsidRDefault="00FD2BEC" w:rsidP="0036152C">
                            <w:pPr>
                              <w:spacing w:before="0" w:after="0"/>
                              <w:rPr>
                                <w:rFonts w:ascii="Courier New" w:hAnsi="Courier New" w:cs="Courier New"/>
                                <w:sz w:val="12"/>
                                <w:szCs w:val="12"/>
                              </w:rPr>
                            </w:pPr>
                            <w:r w:rsidRPr="004E7B01">
                              <w:rPr>
                                <w:rFonts w:ascii="Courier New" w:hAnsi="Courier New"/>
                                <w:sz w:val="12"/>
                              </w:rPr>
                              <w:t>Lyfleysa + krabbameinslyf*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ADB8" id="_x0000_s1038" type="#_x0000_t202" style="position:absolute;left:0;text-align:left;margin-left:98.95pt;margin-top:103.95pt;width:118.7pt;height:18.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" stroked="f">
                <v:textbox inset="0,0,0,0">
                  <w:txbxContent>
                    <w:p w14:paraId="6FDC0E92" w14:textId="678FE7E4" w:rsidR="00FD2BEC" w:rsidRPr="004E7B01" w:rsidRDefault="00FD2BEC" w:rsidP="0036152C">
                      <w:pPr>
                        <w:spacing w:before="0" w:after="0"/>
                        <w:rPr>
                          <w:rFonts w:ascii="Courier New" w:hAnsi="Courier New" w:cs="Courier New"/>
                          <w:sz w:val="12"/>
                          <w:szCs w:val="12"/>
                        </w:rPr>
                      </w:pPr>
                      <w:r w:rsidRPr="004E7B01">
                        <w:rPr>
                          <w:rFonts w:ascii="Courier New" w:hAnsi="Courier New"/>
                          <w:sz w:val="12"/>
                        </w:rPr>
                        <w:t>Sugemalímab + krabbameinslyf*</w:t>
                      </w:r>
                    </w:p>
                    <w:p w14:paraId="6827ECE6" w14:textId="77777777" w:rsidR="00FD2BEC" w:rsidRPr="004E7B01" w:rsidRDefault="00FD2BEC" w:rsidP="0036152C">
                      <w:pPr>
                        <w:spacing w:before="0" w:after="0"/>
                        <w:rPr>
                          <w:rFonts w:ascii="Courier New" w:hAnsi="Courier New" w:cs="Courier New"/>
                          <w:sz w:val="12"/>
                          <w:szCs w:val="12"/>
                        </w:rPr>
                      </w:pPr>
                      <w:r w:rsidRPr="004E7B01">
                        <w:rPr>
                          <w:rFonts w:ascii="Courier New" w:hAnsi="Courier New"/>
                          <w:sz w:val="12"/>
                        </w:rPr>
                        <w:t>Lyfleysa + krabbameinslyf*</w:t>
                      </w:r>
                    </w:p>
                  </w:txbxContent>
                </v:textbox>
              </v:shape>
            </w:pict>
          </mc:Fallback>
        </mc:AlternateContent>
      </w:r>
      <w:r w:rsidR="002221C1" w:rsidRPr="00933FF9">
        <w:rPr>
          <w:noProof/>
          <w:color w:val="000000" w:themeColor="text1"/>
          <w:sz w:val="22"/>
        </w:rPr>
        <mc:AlternateContent>
          <mc:Choice Requires="wps">
            <w:drawing>
              <wp:anchor distT="45720" distB="45720" distL="114300" distR="114300" simplePos="0" relativeHeight="251658249" behindDoc="0" locked="0" layoutInCell="1" allowOverlap="1" wp14:anchorId="79817CBF" wp14:editId="77C4CB6F">
                <wp:simplePos x="0" y="0"/>
                <wp:positionH relativeFrom="column">
                  <wp:posOffset>91807</wp:posOffset>
                </wp:positionH>
                <wp:positionV relativeFrom="paragraph">
                  <wp:posOffset>760363</wp:posOffset>
                </wp:positionV>
                <wp:extent cx="1188000" cy="112815"/>
                <wp:effectExtent l="4127"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88000" cy="112815"/>
                        </a:xfrm>
                        <a:prstGeom prst="rect">
                          <a:avLst/>
                        </a:prstGeom>
                        <a:solidFill>
                          <a:srgbClr val="FFFFFF"/>
                        </a:solidFill>
                        <a:ln w="9525">
                          <a:noFill/>
                          <a:miter lim="800000"/>
                          <a:headEnd/>
                          <a:tailEnd/>
                        </a:ln>
                      </wps:spPr>
                      <wps:txbx>
                        <w:txbxContent>
                          <w:p w14:paraId="782773C6" w14:textId="415FEEEB" w:rsidR="00FD2BEC" w:rsidRPr="004E7B01" w:rsidRDefault="00FD2BEC" w:rsidP="00CA437A">
                            <w:pPr>
                              <w:spacing w:before="0" w:after="0"/>
                              <w:rPr>
                                <w:rFonts w:ascii="Courier New" w:hAnsi="Courier New" w:cs="Courier New"/>
                                <w:sz w:val="12"/>
                                <w:szCs w:val="12"/>
                              </w:rPr>
                            </w:pPr>
                            <w:r w:rsidRPr="004E7B01">
                              <w:rPr>
                                <w:rFonts w:ascii="Courier New" w:hAnsi="Courier New"/>
                                <w:sz w:val="12"/>
                              </w:rPr>
                              <w:t>Heildarlifun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7CBF" id="_x0000_s1039" type="#_x0000_t202" style="position:absolute;left:0;text-align:left;margin-left:7.25pt;margin-top:59.85pt;width:93.55pt;height:8.9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" stroked="f">
                <v:textbox inset="0,0,0,0">
                  <w:txbxContent>
                    <w:p w14:paraId="782773C6" w14:textId="415FEEEB" w:rsidR="00FD2BEC" w:rsidRPr="004E7B01" w:rsidRDefault="00FD2BEC" w:rsidP="00CA437A">
                      <w:pPr>
                        <w:spacing w:before="0" w:after="0"/>
                        <w:rPr>
                          <w:rFonts w:ascii="Courier New" w:hAnsi="Courier New" w:cs="Courier New"/>
                          <w:sz w:val="12"/>
                          <w:szCs w:val="12"/>
                        </w:rPr>
                      </w:pPr>
                      <w:r w:rsidRPr="004E7B01">
                        <w:rPr>
                          <w:rFonts w:ascii="Courier New" w:hAnsi="Courier New"/>
                          <w:sz w:val="12"/>
                        </w:rPr>
                        <w:t>Heildarlifun (%)</w:t>
                      </w:r>
                    </w:p>
                  </w:txbxContent>
                </v:textbox>
              </v:shape>
            </w:pict>
          </mc:Fallback>
        </mc:AlternateContent>
      </w:r>
      <w:r w:rsidR="007B3412" w:rsidRPr="004E7B01">
        <w:rPr>
          <w:noProof/>
          <w:color w:val="000000" w:themeColor="text1"/>
        </w:rPr>
        <w:drawing>
          <wp:inline distT="0" distB="0" distL="0" distR="0" wp14:anchorId="2BF41176" wp14:editId="703E16EF">
            <wp:extent cx="5759450" cy="2262505"/>
            <wp:effectExtent l="0" t="0" r="0" b="4445"/>
            <wp:docPr id="14335899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89938" name="Picture 1433589938"/>
                    <pic:cNvPicPr/>
                  </pic:nvPicPr>
                  <pic:blipFill>
                    <a:blip r:embed="rId19"/>
                    <a:stretch>
                      <a:fillRect/>
                    </a:stretch>
                  </pic:blipFill>
                  <pic:spPr>
                    <a:xfrm>
                      <a:off x="0" y="0"/>
                      <a:ext cx="5759450" cy="2262505"/>
                    </a:xfrm>
                    <a:prstGeom prst="rect">
                      <a:avLst/>
                    </a:prstGeom>
                  </pic:spPr>
                </pic:pic>
              </a:graphicData>
            </a:graphic>
          </wp:inline>
        </w:drawing>
      </w:r>
    </w:p>
    <w:p w14:paraId="62B2F67A" w14:textId="77777777" w:rsidR="00E90A69" w:rsidRPr="00933FF9" w:rsidRDefault="00E90A69" w:rsidP="00610656">
      <w:pPr>
        <w:spacing w:before="0" w:after="0"/>
        <w:rPr>
          <w:color w:val="000000" w:themeColor="text1"/>
          <w:sz w:val="22"/>
          <w:szCs w:val="22"/>
        </w:rPr>
      </w:pPr>
    </w:p>
    <w:p w14:paraId="7FA96F34" w14:textId="44262E7D" w:rsidR="00B768FC" w:rsidRDefault="00B768FC" w:rsidP="00610656">
      <w:pPr>
        <w:keepNext/>
        <w:spacing w:before="0" w:after="0"/>
        <w:ind w:left="1138" w:hanging="1138"/>
        <w:textAlignment w:val="baseline"/>
        <w:rPr>
          <w:rFonts w:eastAsia="等线"/>
          <w:b/>
          <w:color w:val="000000" w:themeColor="text1"/>
          <w:sz w:val="22"/>
          <w:szCs w:val="22"/>
          <w:lang w:eastAsia="zh-CN"/>
        </w:rPr>
      </w:pPr>
      <w:r w:rsidRPr="00933FF9">
        <w:rPr>
          <w:b/>
          <w:color w:val="000000" w:themeColor="text1"/>
          <w:sz w:val="22"/>
        </w:rPr>
        <w:t>Mynd 3. Forest-plot mynd af PFS – rannsókn GEMSTONE-302</w:t>
      </w:r>
    </w:p>
    <w:p w14:paraId="352A1B28" w14:textId="6E5C8C2E" w:rsidR="007B3412" w:rsidRPr="007B3412" w:rsidRDefault="00492E6E" w:rsidP="009A288F">
      <w:pPr>
        <w:spacing w:before="0" w:after="0"/>
        <w:rPr>
          <w:color w:val="000000" w:themeColor="text1"/>
          <w:sz w:val="22"/>
        </w:rPr>
      </w:pPr>
      <w:r w:rsidRPr="00933FF9">
        <w:rPr>
          <w:noProof/>
          <w:color w:val="000000" w:themeColor="text1"/>
          <w:sz w:val="22"/>
        </w:rPr>
        <mc:AlternateContent>
          <mc:Choice Requires="wps">
            <w:drawing>
              <wp:anchor distT="45720" distB="45720" distL="114300" distR="114300" simplePos="0" relativeHeight="251658263" behindDoc="0" locked="0" layoutInCell="1" allowOverlap="1" wp14:anchorId="0743F549" wp14:editId="55262E1D">
                <wp:simplePos x="0" y="0"/>
                <wp:positionH relativeFrom="column">
                  <wp:posOffset>3707472</wp:posOffset>
                </wp:positionH>
                <wp:positionV relativeFrom="paragraph">
                  <wp:posOffset>1227797</wp:posOffset>
                </wp:positionV>
                <wp:extent cx="985838" cy="96520"/>
                <wp:effectExtent l="0" t="0" r="508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8" cy="96520"/>
                        </a:xfrm>
                        <a:prstGeom prst="rect">
                          <a:avLst/>
                        </a:prstGeom>
                        <a:solidFill>
                          <a:srgbClr val="FFFFFF"/>
                        </a:solidFill>
                        <a:ln w="9525">
                          <a:noFill/>
                          <a:miter lim="800000"/>
                          <a:headEnd/>
                          <a:tailEnd/>
                        </a:ln>
                      </wps:spPr>
                      <wps:txbx>
                        <w:txbxContent>
                          <w:p w14:paraId="78CBD46F" w14:textId="060F8C84" w:rsidR="00FD2BEC" w:rsidRPr="004E7B01" w:rsidRDefault="00FD2BEC" w:rsidP="004E7B01">
                            <w:pPr>
                              <w:tabs>
                                <w:tab w:val="left" w:pos="567"/>
                                <w:tab w:val="left" w:pos="1276"/>
                                <w:tab w:val="left" w:pos="1985"/>
                                <w:tab w:val="left" w:pos="2552"/>
                              </w:tabs>
                              <w:spacing w:before="0" w:after="0"/>
                              <w:rPr>
                                <w:rFonts w:ascii="Courier New" w:hAnsi="Courier New" w:cs="Courier New"/>
                                <w:sz w:val="11"/>
                                <w:szCs w:val="11"/>
                              </w:rPr>
                            </w:pPr>
                            <w:r w:rsidRPr="004E7B01">
                              <w:rPr>
                                <w:rFonts w:ascii="Courier New" w:hAnsi="Courier New"/>
                                <w:sz w:val="11"/>
                              </w:rPr>
                              <w:t>0,1</w:t>
                            </w:r>
                            <w:r w:rsidRPr="004E7B01">
                              <w:rPr>
                                <w:rFonts w:ascii="Courier New" w:hAnsi="Courier New"/>
                                <w:sz w:val="11"/>
                              </w:rPr>
                              <w:tab/>
                              <w:t>0,2</w:t>
                            </w:r>
                            <w:r w:rsidRPr="004E7B01">
                              <w:rPr>
                                <w:rFonts w:ascii="Courier New" w:hAnsi="Courier New"/>
                                <w:sz w:val="11"/>
                              </w:rPr>
                              <w:tab/>
                              <w:t>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F549" id="_x0000_s1040" type="#_x0000_t202" style="position:absolute;margin-left:291.95pt;margin-top:96.7pt;width:77.65pt;height:7.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" stroked="f">
                <v:textbox inset="0,0,0,0">
                  <w:txbxContent>
                    <w:p w14:paraId="78CBD46F" w14:textId="060F8C84" w:rsidR="00FD2BEC" w:rsidRPr="004E7B01" w:rsidRDefault="00FD2BEC" w:rsidP="004E7B01">
                      <w:pPr>
                        <w:tabs>
                          <w:tab w:val="left" w:pos="567"/>
                          <w:tab w:val="left" w:pos="1276"/>
                          <w:tab w:val="left" w:pos="1985"/>
                          <w:tab w:val="left" w:pos="2552"/>
                        </w:tabs>
                        <w:spacing w:before="0" w:after="0"/>
                        <w:rPr>
                          <w:rFonts w:ascii="Courier New" w:hAnsi="Courier New" w:cs="Courier New"/>
                          <w:sz w:val="11"/>
                          <w:szCs w:val="11"/>
                        </w:rPr>
                      </w:pPr>
                      <w:r w:rsidRPr="004E7B01">
                        <w:rPr>
                          <w:rFonts w:ascii="Courier New" w:hAnsi="Courier New"/>
                          <w:sz w:val="11"/>
                        </w:rPr>
                        <w:t>0,1</w:t>
                      </w:r>
                      <w:r w:rsidRPr="004E7B01">
                        <w:rPr>
                          <w:rFonts w:ascii="Courier New" w:hAnsi="Courier New"/>
                          <w:sz w:val="11"/>
                        </w:rPr>
                        <w:tab/>
                        <w:t>0,2</w:t>
                      </w:r>
                      <w:r w:rsidRPr="004E7B01">
                        <w:rPr>
                          <w:rFonts w:ascii="Courier New" w:hAnsi="Courier New"/>
                          <w:sz w:val="11"/>
                        </w:rPr>
                        <w:tab/>
                        <w:t>0,5</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62" behindDoc="0" locked="0" layoutInCell="1" allowOverlap="1" wp14:anchorId="0B5BC804" wp14:editId="2407E266">
                <wp:simplePos x="0" y="0"/>
                <wp:positionH relativeFrom="column">
                  <wp:posOffset>4876653</wp:posOffset>
                </wp:positionH>
                <wp:positionV relativeFrom="paragraph">
                  <wp:posOffset>208915</wp:posOffset>
                </wp:positionV>
                <wp:extent cx="1003110" cy="166370"/>
                <wp:effectExtent l="0" t="0" r="6985" b="508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110" cy="166370"/>
                        </a:xfrm>
                        <a:prstGeom prst="rect">
                          <a:avLst/>
                        </a:prstGeom>
                        <a:solidFill>
                          <a:srgbClr val="FFFFFF"/>
                        </a:solidFill>
                        <a:ln w="9525">
                          <a:noFill/>
                          <a:miter lim="800000"/>
                          <a:headEnd/>
                          <a:tailEnd/>
                        </a:ln>
                      </wps:spPr>
                      <wps:txbx>
                        <w:txbxContent>
                          <w:p w14:paraId="3C24F455" w14:textId="48C0CED2" w:rsidR="00FD2BEC" w:rsidRPr="004E7B01" w:rsidRDefault="00FD2BEC" w:rsidP="0019165A">
                            <w:pPr>
                              <w:tabs>
                                <w:tab w:val="left" w:pos="709"/>
                                <w:tab w:val="left" w:pos="1276"/>
                                <w:tab w:val="left" w:pos="1985"/>
                                <w:tab w:val="left" w:pos="2552"/>
                              </w:tabs>
                              <w:spacing w:before="0" w:after="0"/>
                              <w:jc w:val="center"/>
                              <w:rPr>
                                <w:rFonts w:ascii="Courier New" w:hAnsi="Courier New" w:cs="Courier New"/>
                                <w:sz w:val="11"/>
                                <w:szCs w:val="11"/>
                              </w:rPr>
                            </w:pPr>
                            <w:r w:rsidRPr="004E7B01">
                              <w:rPr>
                                <w:rFonts w:ascii="Courier New" w:hAnsi="Courier New"/>
                                <w:sz w:val="11"/>
                              </w:rPr>
                              <w:t>Lyfleysa+krabbameinslyf</w:t>
                            </w:r>
                          </w:p>
                          <w:p w14:paraId="70BE2596" w14:textId="77777777" w:rsidR="00FD2BEC" w:rsidRPr="004E7B01" w:rsidRDefault="00FD2BEC" w:rsidP="0019165A">
                            <w:pPr>
                              <w:tabs>
                                <w:tab w:val="left" w:pos="709"/>
                                <w:tab w:val="left" w:pos="1276"/>
                                <w:tab w:val="left" w:pos="1985"/>
                                <w:tab w:val="left" w:pos="2552"/>
                              </w:tabs>
                              <w:spacing w:before="0" w:after="0"/>
                              <w:jc w:val="center"/>
                              <w:rPr>
                                <w:rFonts w:ascii="Courier New" w:hAnsi="Courier New" w:cs="Courier New"/>
                                <w:sz w:val="11"/>
                                <w:szCs w:val="11"/>
                              </w:rPr>
                            </w:pPr>
                            <w:r w:rsidRPr="004E7B01">
                              <w:rPr>
                                <w:rFonts w:ascii="Courier New" w:hAnsi="Courier New"/>
                                <w:sz w:val="11"/>
                              </w:rPr>
                              <w:t>betra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C804" id="_x0000_s1041" type="#_x0000_t202" style="position:absolute;margin-left:384pt;margin-top:16.45pt;width:79pt;height:13.1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" stroked="f">
                <v:textbox inset="0,0,0,0">
                  <w:txbxContent>
                    <w:p w14:paraId="3C24F455" w14:textId="48C0CED2" w:rsidR="00FD2BEC" w:rsidRPr="004E7B01" w:rsidRDefault="00FD2BEC" w:rsidP="0019165A">
                      <w:pPr>
                        <w:tabs>
                          <w:tab w:val="left" w:pos="709"/>
                          <w:tab w:val="left" w:pos="1276"/>
                          <w:tab w:val="left" w:pos="1985"/>
                          <w:tab w:val="left" w:pos="2552"/>
                        </w:tabs>
                        <w:spacing w:before="0" w:after="0"/>
                        <w:jc w:val="center"/>
                        <w:rPr>
                          <w:rFonts w:ascii="Courier New" w:hAnsi="Courier New" w:cs="Courier New"/>
                          <w:sz w:val="11"/>
                          <w:szCs w:val="11"/>
                        </w:rPr>
                      </w:pPr>
                      <w:r w:rsidRPr="004E7B01">
                        <w:rPr>
                          <w:rFonts w:ascii="Courier New" w:hAnsi="Courier New"/>
                          <w:sz w:val="11"/>
                        </w:rPr>
                        <w:t>Lyfleysa+krabbameinslyf</w:t>
                      </w:r>
                    </w:p>
                    <w:p w14:paraId="70BE2596" w14:textId="77777777" w:rsidR="00FD2BEC" w:rsidRPr="004E7B01" w:rsidRDefault="00FD2BEC" w:rsidP="0019165A">
                      <w:pPr>
                        <w:tabs>
                          <w:tab w:val="left" w:pos="709"/>
                          <w:tab w:val="left" w:pos="1276"/>
                          <w:tab w:val="left" w:pos="1985"/>
                          <w:tab w:val="left" w:pos="2552"/>
                        </w:tabs>
                        <w:spacing w:before="0" w:after="0"/>
                        <w:jc w:val="center"/>
                        <w:rPr>
                          <w:rFonts w:ascii="Courier New" w:hAnsi="Courier New" w:cs="Courier New"/>
                          <w:sz w:val="11"/>
                          <w:szCs w:val="11"/>
                        </w:rPr>
                      </w:pPr>
                      <w:r w:rsidRPr="004E7B01">
                        <w:rPr>
                          <w:rFonts w:ascii="Courier New" w:hAnsi="Courier New"/>
                          <w:sz w:val="11"/>
                        </w:rPr>
                        <w:t>betra</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61" behindDoc="0" locked="0" layoutInCell="1" allowOverlap="1" wp14:anchorId="5199E4DE" wp14:editId="5F26B08D">
                <wp:simplePos x="0" y="0"/>
                <wp:positionH relativeFrom="column">
                  <wp:posOffset>3666783</wp:posOffset>
                </wp:positionH>
                <wp:positionV relativeFrom="paragraph">
                  <wp:posOffset>199976</wp:posOffset>
                </wp:positionV>
                <wp:extent cx="1183751" cy="245496"/>
                <wp:effectExtent l="0" t="0" r="0" b="254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751" cy="245496"/>
                        </a:xfrm>
                        <a:prstGeom prst="rect">
                          <a:avLst/>
                        </a:prstGeom>
                        <a:solidFill>
                          <a:srgbClr val="FFFFFF"/>
                        </a:solidFill>
                        <a:ln w="9525">
                          <a:noFill/>
                          <a:miter lim="800000"/>
                          <a:headEnd/>
                          <a:tailEnd/>
                        </a:ln>
                      </wps:spPr>
                      <wps:txbx>
                        <w:txbxContent>
                          <w:p w14:paraId="18370F25" w14:textId="134630E7" w:rsidR="00FD2BEC" w:rsidRPr="004E7B01" w:rsidRDefault="00FD2BEC" w:rsidP="0019165A">
                            <w:pPr>
                              <w:tabs>
                                <w:tab w:val="left" w:pos="709"/>
                                <w:tab w:val="left" w:pos="1276"/>
                                <w:tab w:val="left" w:pos="1985"/>
                                <w:tab w:val="left" w:pos="2552"/>
                              </w:tabs>
                              <w:spacing w:before="0" w:after="0"/>
                              <w:jc w:val="center"/>
                              <w:rPr>
                                <w:rFonts w:ascii="Courier New" w:hAnsi="Courier New" w:cs="Courier New"/>
                                <w:sz w:val="11"/>
                                <w:szCs w:val="11"/>
                              </w:rPr>
                            </w:pPr>
                            <w:r w:rsidRPr="004E7B01">
                              <w:rPr>
                                <w:rFonts w:ascii="Courier New" w:hAnsi="Courier New"/>
                                <w:sz w:val="12"/>
                              </w:rPr>
                              <w:t>Sugemalímab</w:t>
                            </w:r>
                            <w:r w:rsidRPr="004E7B01">
                              <w:rPr>
                                <w:rFonts w:ascii="Courier New" w:hAnsi="Courier New"/>
                                <w:sz w:val="11"/>
                              </w:rPr>
                              <w:t>+krabbameinslyf</w:t>
                            </w:r>
                          </w:p>
                          <w:p w14:paraId="78DBA4F7" w14:textId="1015B655" w:rsidR="00FD2BEC" w:rsidRPr="004E7B01" w:rsidRDefault="00FD2BEC" w:rsidP="0019165A">
                            <w:pPr>
                              <w:tabs>
                                <w:tab w:val="left" w:pos="709"/>
                                <w:tab w:val="left" w:pos="1276"/>
                                <w:tab w:val="left" w:pos="1985"/>
                                <w:tab w:val="left" w:pos="2552"/>
                              </w:tabs>
                              <w:spacing w:before="0" w:after="0"/>
                              <w:jc w:val="center"/>
                              <w:rPr>
                                <w:rFonts w:ascii="Courier New" w:hAnsi="Courier New" w:cs="Courier New"/>
                                <w:sz w:val="11"/>
                                <w:szCs w:val="11"/>
                              </w:rPr>
                            </w:pPr>
                            <w:r w:rsidRPr="004E7B01">
                              <w:rPr>
                                <w:rFonts w:ascii="Courier New" w:hAnsi="Courier New"/>
                                <w:sz w:val="11"/>
                              </w:rPr>
                              <w:t>betra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E4DE" id="_x0000_s1042" type="#_x0000_t202" style="position:absolute;margin-left:288.7pt;margin-top:15.75pt;width:93.2pt;height:19.35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" stroked="f">
                <v:textbox inset="0,0,0,0">
                  <w:txbxContent>
                    <w:p w14:paraId="18370F25" w14:textId="134630E7" w:rsidR="00FD2BEC" w:rsidRPr="004E7B01" w:rsidRDefault="00FD2BEC" w:rsidP="0019165A">
                      <w:pPr>
                        <w:tabs>
                          <w:tab w:val="left" w:pos="709"/>
                          <w:tab w:val="left" w:pos="1276"/>
                          <w:tab w:val="left" w:pos="1985"/>
                          <w:tab w:val="left" w:pos="2552"/>
                        </w:tabs>
                        <w:spacing w:before="0" w:after="0"/>
                        <w:jc w:val="center"/>
                        <w:rPr>
                          <w:rFonts w:ascii="Courier New" w:hAnsi="Courier New" w:cs="Courier New"/>
                          <w:sz w:val="11"/>
                          <w:szCs w:val="11"/>
                        </w:rPr>
                      </w:pPr>
                      <w:r w:rsidRPr="004E7B01">
                        <w:rPr>
                          <w:rFonts w:ascii="Courier New" w:hAnsi="Courier New"/>
                          <w:sz w:val="12"/>
                        </w:rPr>
                        <w:t>Sugemalímab</w:t>
                      </w:r>
                      <w:r w:rsidRPr="004E7B01">
                        <w:rPr>
                          <w:rFonts w:ascii="Courier New" w:hAnsi="Courier New"/>
                          <w:sz w:val="11"/>
                        </w:rPr>
                        <w:t>+krabbameinslyf</w:t>
                      </w:r>
                    </w:p>
                    <w:p w14:paraId="78DBA4F7" w14:textId="1015B655" w:rsidR="00FD2BEC" w:rsidRPr="004E7B01" w:rsidRDefault="00FD2BEC" w:rsidP="0019165A">
                      <w:pPr>
                        <w:tabs>
                          <w:tab w:val="left" w:pos="709"/>
                          <w:tab w:val="left" w:pos="1276"/>
                          <w:tab w:val="left" w:pos="1985"/>
                          <w:tab w:val="left" w:pos="2552"/>
                        </w:tabs>
                        <w:spacing w:before="0" w:after="0"/>
                        <w:jc w:val="center"/>
                        <w:rPr>
                          <w:rFonts w:ascii="Courier New" w:hAnsi="Courier New" w:cs="Courier New"/>
                          <w:sz w:val="11"/>
                          <w:szCs w:val="11"/>
                        </w:rPr>
                      </w:pPr>
                      <w:r w:rsidRPr="004E7B01">
                        <w:rPr>
                          <w:rFonts w:ascii="Courier New" w:hAnsi="Courier New"/>
                          <w:sz w:val="11"/>
                        </w:rPr>
                        <w:t>betra</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60" behindDoc="0" locked="0" layoutInCell="1" allowOverlap="1" wp14:anchorId="4E92AD28" wp14:editId="6DC65114">
                <wp:simplePos x="0" y="0"/>
                <wp:positionH relativeFrom="column">
                  <wp:posOffset>2621915</wp:posOffset>
                </wp:positionH>
                <wp:positionV relativeFrom="paragraph">
                  <wp:posOffset>532277</wp:posOffset>
                </wp:positionV>
                <wp:extent cx="800100" cy="679597"/>
                <wp:effectExtent l="0" t="0" r="0" b="635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79597"/>
                        </a:xfrm>
                        <a:prstGeom prst="rect">
                          <a:avLst/>
                        </a:prstGeom>
                        <a:solidFill>
                          <a:srgbClr val="FFFFFF"/>
                        </a:solidFill>
                        <a:ln w="9525">
                          <a:noFill/>
                          <a:miter lim="800000"/>
                          <a:headEnd/>
                          <a:tailEnd/>
                        </a:ln>
                      </wps:spPr>
                      <wps:txbx>
                        <w:txbxContent>
                          <w:p w14:paraId="2CB282D5" w14:textId="60DA55B7"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0,59 (0,45; 0,79)</w:t>
                            </w:r>
                          </w:p>
                          <w:p w14:paraId="6B978F7A" w14:textId="5A649126"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0,34 (0,24; 0,48)</w:t>
                            </w:r>
                          </w:p>
                          <w:p w14:paraId="15A91B00" w14:textId="137D7F42" w:rsidR="00FD2BEC" w:rsidRPr="004E7B01" w:rsidRDefault="00FD2BEC" w:rsidP="004E7B01">
                            <w:pPr>
                              <w:tabs>
                                <w:tab w:val="left" w:pos="426"/>
                              </w:tabs>
                              <w:spacing w:before="0" w:after="0" w:line="360" w:lineRule="auto"/>
                              <w:rPr>
                                <w:rFonts w:ascii="Arial" w:hAnsi="Arial" w:cs="Arial"/>
                                <w:sz w:val="6"/>
                                <w:szCs w:val="6"/>
                              </w:rPr>
                            </w:pPr>
                          </w:p>
                          <w:p w14:paraId="5087B98D" w14:textId="27D0DF8C"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0,56 (0,40; 0,77)</w:t>
                            </w:r>
                          </w:p>
                          <w:p w14:paraId="0694E20C" w14:textId="0EC1AC1E"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0,46 (0,35; 0,62)</w:t>
                            </w:r>
                          </w:p>
                          <w:p w14:paraId="645FF910" w14:textId="0B06A58D"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0,53 (0,35; 0,79)</w:t>
                            </w:r>
                          </w:p>
                          <w:p w14:paraId="055415D3" w14:textId="7220A22E"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0,41 (0,27; 0,62)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AD28" id="_x0000_s1043" type="#_x0000_t202" style="position:absolute;margin-left:206.45pt;margin-top:41.9pt;width:63pt;height:53.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" stroked="f">
                <v:textbox inset="0,0,0,0">
                  <w:txbxContent>
                    <w:p w14:paraId="2CB282D5" w14:textId="60DA55B7"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0,59 (0,45; 0,79)</w:t>
                      </w:r>
                    </w:p>
                    <w:p w14:paraId="6B978F7A" w14:textId="5A649126"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0,34 (0,24; 0,48)</w:t>
                      </w:r>
                    </w:p>
                    <w:p w14:paraId="15A91B00" w14:textId="137D7F42" w:rsidR="00FD2BEC" w:rsidRPr="004E7B01" w:rsidRDefault="00FD2BEC" w:rsidP="004E7B01">
                      <w:pPr>
                        <w:tabs>
                          <w:tab w:val="left" w:pos="426"/>
                        </w:tabs>
                        <w:spacing w:before="0" w:after="0" w:line="360" w:lineRule="auto"/>
                        <w:rPr>
                          <w:rFonts w:ascii="Arial" w:hAnsi="Arial" w:cs="Arial"/>
                          <w:sz w:val="6"/>
                          <w:szCs w:val="6"/>
                        </w:rPr>
                      </w:pPr>
                    </w:p>
                    <w:p w14:paraId="5087B98D" w14:textId="27D0DF8C"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0,56 (0,40; 0,77)</w:t>
                      </w:r>
                    </w:p>
                    <w:p w14:paraId="0694E20C" w14:textId="0EC1AC1E"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0,46 (0,35; 0,62)</w:t>
                      </w:r>
                    </w:p>
                    <w:p w14:paraId="645FF910" w14:textId="0B06A58D"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0,53 (0,35; 0,79)</w:t>
                      </w:r>
                    </w:p>
                    <w:p w14:paraId="055415D3" w14:textId="7220A22E" w:rsidR="00FD2BEC" w:rsidRPr="004E7B01" w:rsidRDefault="00FD2BEC" w:rsidP="004E7B01">
                      <w:pPr>
                        <w:tabs>
                          <w:tab w:val="left" w:pos="426"/>
                        </w:tabs>
                        <w:spacing w:before="0" w:after="0" w:line="360" w:lineRule="auto"/>
                        <w:rPr>
                          <w:rFonts w:ascii="Arial" w:hAnsi="Arial" w:cs="Arial"/>
                          <w:sz w:val="9"/>
                          <w:szCs w:val="9"/>
                        </w:rPr>
                      </w:pPr>
                      <w:r w:rsidRPr="004E7B01">
                        <w:rPr>
                          <w:rFonts w:ascii="Arial" w:hAnsi="Arial" w:cs="Arial"/>
                          <w:sz w:val="9"/>
                        </w:rPr>
                        <w:t>0,41 (0,27; 0,62)</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59" behindDoc="0" locked="0" layoutInCell="1" allowOverlap="1" wp14:anchorId="421B3900" wp14:editId="79C4A1E6">
                <wp:simplePos x="0" y="0"/>
                <wp:positionH relativeFrom="column">
                  <wp:posOffset>2293620</wp:posOffset>
                </wp:positionH>
                <wp:positionV relativeFrom="paragraph">
                  <wp:posOffset>524998</wp:posOffset>
                </wp:positionV>
                <wp:extent cx="309562" cy="673979"/>
                <wp:effectExtent l="0" t="0" r="0" b="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73979"/>
                        </a:xfrm>
                        <a:prstGeom prst="rect">
                          <a:avLst/>
                        </a:prstGeom>
                        <a:solidFill>
                          <a:srgbClr val="FFFFFF"/>
                        </a:solidFill>
                        <a:ln w="9525">
                          <a:noFill/>
                          <a:miter lim="800000"/>
                          <a:headEnd/>
                          <a:tailEnd/>
                        </a:ln>
                      </wps:spPr>
                      <wps:txbx>
                        <w:txbxContent>
                          <w:p w14:paraId="76357909" w14:textId="31553362"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5,85</w:t>
                            </w:r>
                          </w:p>
                          <w:p w14:paraId="7C71555D" w14:textId="00E8AF44"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4,76</w:t>
                            </w:r>
                          </w:p>
                          <w:p w14:paraId="22E4BDCF" w14:textId="77777777" w:rsidR="00FD2BEC" w:rsidRPr="004E7B01" w:rsidRDefault="00FD2BEC" w:rsidP="004E7B01">
                            <w:pPr>
                              <w:spacing w:before="0" w:after="0" w:line="360" w:lineRule="auto"/>
                              <w:rPr>
                                <w:rFonts w:ascii="Arial" w:hAnsi="Arial" w:cs="Arial"/>
                                <w:sz w:val="6"/>
                                <w:szCs w:val="6"/>
                              </w:rPr>
                            </w:pPr>
                          </w:p>
                          <w:p w14:paraId="3C526CC4" w14:textId="1B2778D9"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4,93</w:t>
                            </w:r>
                          </w:p>
                          <w:p w14:paraId="41236861" w14:textId="131154FE"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4,90</w:t>
                            </w:r>
                          </w:p>
                          <w:p w14:paraId="06682E87" w14:textId="103F50E8"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4,83</w:t>
                            </w:r>
                          </w:p>
                          <w:p w14:paraId="65CDA9FD" w14:textId="593FBB8E"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B3900" id="_x0000_s1044" type="#_x0000_t202" style="position:absolute;margin-left:180.6pt;margin-top:41.35pt;width:24.35pt;height:53.0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" stroked="f">
                <v:textbox inset="0,0,0,0">
                  <w:txbxContent>
                    <w:p w14:paraId="76357909" w14:textId="31553362"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5,85</w:t>
                      </w:r>
                    </w:p>
                    <w:p w14:paraId="7C71555D" w14:textId="00E8AF44"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4,76</w:t>
                      </w:r>
                    </w:p>
                    <w:p w14:paraId="22E4BDCF" w14:textId="77777777" w:rsidR="00FD2BEC" w:rsidRPr="004E7B01" w:rsidRDefault="00FD2BEC" w:rsidP="004E7B01">
                      <w:pPr>
                        <w:spacing w:before="0" w:after="0" w:line="360" w:lineRule="auto"/>
                        <w:rPr>
                          <w:rFonts w:ascii="Arial" w:hAnsi="Arial" w:cs="Arial"/>
                          <w:sz w:val="6"/>
                          <w:szCs w:val="6"/>
                        </w:rPr>
                      </w:pPr>
                    </w:p>
                    <w:p w14:paraId="3C526CC4" w14:textId="1B2778D9"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4,93</w:t>
                      </w:r>
                    </w:p>
                    <w:p w14:paraId="41236861" w14:textId="131154FE"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4,90</w:t>
                      </w:r>
                    </w:p>
                    <w:p w14:paraId="06682E87" w14:textId="103F50E8"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4,83</w:t>
                      </w:r>
                    </w:p>
                    <w:p w14:paraId="65CDA9FD" w14:textId="593FBB8E"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5,06</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58" behindDoc="0" locked="0" layoutInCell="1" allowOverlap="1" wp14:anchorId="691D178A" wp14:editId="7A1BFE76">
                <wp:simplePos x="0" y="0"/>
                <wp:positionH relativeFrom="column">
                  <wp:posOffset>1526247</wp:posOffset>
                </wp:positionH>
                <wp:positionV relativeFrom="paragraph">
                  <wp:posOffset>520944</wp:posOffset>
                </wp:positionV>
                <wp:extent cx="309562" cy="638908"/>
                <wp:effectExtent l="0" t="0" r="0" b="889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38908"/>
                        </a:xfrm>
                        <a:prstGeom prst="rect">
                          <a:avLst/>
                        </a:prstGeom>
                        <a:solidFill>
                          <a:srgbClr val="FFFFFF"/>
                        </a:solidFill>
                        <a:ln w="9525">
                          <a:noFill/>
                          <a:miter lim="800000"/>
                          <a:headEnd/>
                          <a:tailEnd/>
                        </a:ln>
                      </wps:spPr>
                      <wps:txbx>
                        <w:txbxContent>
                          <w:p w14:paraId="4E6BCC58" w14:textId="56819D71"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9,56</w:t>
                            </w:r>
                          </w:p>
                          <w:p w14:paraId="2BEB4DD5" w14:textId="4443D95A"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8,31</w:t>
                            </w:r>
                          </w:p>
                          <w:p w14:paraId="79F622FD" w14:textId="72A9472F" w:rsidR="00FD2BEC" w:rsidRPr="004E7B01" w:rsidRDefault="00FD2BEC" w:rsidP="004E7B01">
                            <w:pPr>
                              <w:spacing w:before="0" w:after="0" w:line="360" w:lineRule="auto"/>
                              <w:rPr>
                                <w:rFonts w:ascii="Arial" w:hAnsi="Arial" w:cs="Arial"/>
                                <w:sz w:val="6"/>
                                <w:szCs w:val="6"/>
                              </w:rPr>
                            </w:pPr>
                          </w:p>
                          <w:p w14:paraId="631CB8E7" w14:textId="21B6DCC8"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7,39</w:t>
                            </w:r>
                          </w:p>
                          <w:p w14:paraId="7F40AB89" w14:textId="46531324"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10,87</w:t>
                            </w:r>
                          </w:p>
                          <w:p w14:paraId="7C12338D" w14:textId="7774F446"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8,80</w:t>
                            </w:r>
                          </w:p>
                          <w:p w14:paraId="5CCC1C16" w14:textId="4637906C"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12,91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D178A" id="_x0000_s1045" type="#_x0000_t202" style="position:absolute;margin-left:120.2pt;margin-top:41pt;width:24.35pt;height:50.3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" stroked="f">
                <v:textbox inset="0,0,0,0">
                  <w:txbxContent>
                    <w:p w14:paraId="4E6BCC58" w14:textId="56819D71"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9,56</w:t>
                      </w:r>
                    </w:p>
                    <w:p w14:paraId="2BEB4DD5" w14:textId="4443D95A"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8,31</w:t>
                      </w:r>
                    </w:p>
                    <w:p w14:paraId="79F622FD" w14:textId="72A9472F" w:rsidR="00FD2BEC" w:rsidRPr="004E7B01" w:rsidRDefault="00FD2BEC" w:rsidP="004E7B01">
                      <w:pPr>
                        <w:spacing w:before="0" w:after="0" w:line="360" w:lineRule="auto"/>
                        <w:rPr>
                          <w:rFonts w:ascii="Arial" w:hAnsi="Arial" w:cs="Arial"/>
                          <w:sz w:val="6"/>
                          <w:szCs w:val="6"/>
                        </w:rPr>
                      </w:pPr>
                    </w:p>
                    <w:p w14:paraId="631CB8E7" w14:textId="21B6DCC8"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7,39</w:t>
                      </w:r>
                    </w:p>
                    <w:p w14:paraId="7F40AB89" w14:textId="46531324"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10,87</w:t>
                      </w:r>
                    </w:p>
                    <w:p w14:paraId="7C12338D" w14:textId="7774F446"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8,80</w:t>
                      </w:r>
                    </w:p>
                    <w:p w14:paraId="5CCC1C16" w14:textId="4637906C" w:rsidR="00FD2BEC" w:rsidRPr="004E7B01" w:rsidRDefault="00FD2BEC" w:rsidP="004E7B01">
                      <w:pPr>
                        <w:spacing w:before="0" w:after="0" w:line="360" w:lineRule="auto"/>
                        <w:rPr>
                          <w:rFonts w:ascii="Arial" w:hAnsi="Arial" w:cs="Arial"/>
                          <w:sz w:val="9"/>
                          <w:szCs w:val="9"/>
                        </w:rPr>
                      </w:pPr>
                      <w:r w:rsidRPr="004E7B01">
                        <w:rPr>
                          <w:rFonts w:ascii="Arial" w:hAnsi="Arial" w:cs="Arial"/>
                          <w:sz w:val="9"/>
                        </w:rPr>
                        <w:t>12,91</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57" behindDoc="0" locked="0" layoutInCell="1" allowOverlap="1" wp14:anchorId="22A061B8" wp14:editId="7612E092">
                <wp:simplePos x="0" y="0"/>
                <wp:positionH relativeFrom="column">
                  <wp:posOffset>1000760</wp:posOffset>
                </wp:positionH>
                <wp:positionV relativeFrom="paragraph">
                  <wp:posOffset>316718</wp:posOffset>
                </wp:positionV>
                <wp:extent cx="2767965" cy="90488"/>
                <wp:effectExtent l="0" t="0" r="0" b="508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90488"/>
                        </a:xfrm>
                        <a:prstGeom prst="rect">
                          <a:avLst/>
                        </a:prstGeom>
                        <a:solidFill>
                          <a:srgbClr val="FFFFFF"/>
                        </a:solidFill>
                        <a:ln w="9525">
                          <a:noFill/>
                          <a:miter lim="800000"/>
                          <a:headEnd/>
                          <a:tailEnd/>
                        </a:ln>
                      </wps:spPr>
                      <wps:txbx>
                        <w:txbxContent>
                          <w:p w14:paraId="6D0559DA" w14:textId="0E01A596" w:rsidR="00FD2BEC" w:rsidRPr="004E7B01" w:rsidRDefault="00FD2BEC" w:rsidP="000B7556">
                            <w:pPr>
                              <w:tabs>
                                <w:tab w:val="left" w:pos="709"/>
                                <w:tab w:val="left" w:pos="1276"/>
                                <w:tab w:val="left" w:pos="1985"/>
                                <w:tab w:val="left" w:pos="2552"/>
                              </w:tabs>
                              <w:spacing w:before="0" w:after="0"/>
                              <w:rPr>
                                <w:rFonts w:ascii="Courier New" w:hAnsi="Courier New" w:cs="Courier New"/>
                                <w:sz w:val="11"/>
                                <w:szCs w:val="11"/>
                              </w:rPr>
                            </w:pPr>
                            <w:r w:rsidRPr="004E7B01">
                              <w:rPr>
                                <w:rFonts w:ascii="Courier New" w:hAnsi="Courier New"/>
                                <w:sz w:val="11"/>
                              </w:rPr>
                              <w:t>Tilvik   Miðgildi   Tilvik   Miðgildi  Áhættuhlutfall(95% CI)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1B8" id="_x0000_s1046" type="#_x0000_t202" style="position:absolute;margin-left:78.8pt;margin-top:24.95pt;width:217.95pt;height:7.1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" stroked="f">
                <v:textbox inset="0,0,0,0">
                  <w:txbxContent>
                    <w:p w14:paraId="6D0559DA" w14:textId="0E01A596" w:rsidR="00FD2BEC" w:rsidRPr="004E7B01" w:rsidRDefault="00FD2BEC" w:rsidP="000B7556">
                      <w:pPr>
                        <w:tabs>
                          <w:tab w:val="left" w:pos="709"/>
                          <w:tab w:val="left" w:pos="1276"/>
                          <w:tab w:val="left" w:pos="1985"/>
                          <w:tab w:val="left" w:pos="2552"/>
                        </w:tabs>
                        <w:spacing w:before="0" w:after="0"/>
                        <w:rPr>
                          <w:rFonts w:ascii="Courier New" w:hAnsi="Courier New" w:cs="Courier New"/>
                          <w:sz w:val="11"/>
                          <w:szCs w:val="11"/>
                        </w:rPr>
                      </w:pPr>
                      <w:r w:rsidRPr="004E7B01">
                        <w:rPr>
                          <w:rFonts w:ascii="Courier New" w:hAnsi="Courier New"/>
                          <w:sz w:val="11"/>
                        </w:rPr>
                        <w:t>Tilvik   Miðgildi   Tilvik   Miðgildi  Áhættuhlutfall(95% CI)</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54" behindDoc="0" locked="0" layoutInCell="1" allowOverlap="1" wp14:anchorId="0777B0BA" wp14:editId="572996FA">
                <wp:simplePos x="0" y="0"/>
                <wp:positionH relativeFrom="margin">
                  <wp:align>left</wp:align>
                </wp:positionH>
                <wp:positionV relativeFrom="paragraph">
                  <wp:posOffset>305875</wp:posOffset>
                </wp:positionV>
                <wp:extent cx="1042987" cy="904875"/>
                <wp:effectExtent l="0" t="0" r="508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987" cy="904875"/>
                        </a:xfrm>
                        <a:prstGeom prst="rect">
                          <a:avLst/>
                        </a:prstGeom>
                        <a:solidFill>
                          <a:srgbClr val="FFFFFF"/>
                        </a:solidFill>
                        <a:ln w="9525">
                          <a:noFill/>
                          <a:miter lim="800000"/>
                          <a:headEnd/>
                          <a:tailEnd/>
                        </a:ln>
                      </wps:spPr>
                      <wps:txbx>
                        <w:txbxContent>
                          <w:p w14:paraId="54BA8769" w14:textId="4AFAADAD" w:rsidR="00FD2BEC" w:rsidRPr="004E7B01" w:rsidRDefault="00FD2BEC" w:rsidP="00CA437A">
                            <w:pPr>
                              <w:spacing w:before="0" w:after="0"/>
                              <w:rPr>
                                <w:rFonts w:ascii="Courier New" w:hAnsi="Courier New" w:cs="Courier New"/>
                                <w:sz w:val="11"/>
                                <w:szCs w:val="11"/>
                              </w:rPr>
                            </w:pPr>
                            <w:r w:rsidRPr="004E7B01">
                              <w:rPr>
                                <w:rFonts w:ascii="Courier New" w:hAnsi="Courier New"/>
                                <w:sz w:val="11"/>
                              </w:rPr>
                              <w:t>Áhættuþáttur í upphafi rannsóknar</w:t>
                            </w:r>
                          </w:p>
                          <w:p w14:paraId="0DE5AE60" w14:textId="3F5F5B43" w:rsidR="00FD2BEC" w:rsidRPr="004E7B01" w:rsidRDefault="00FD2BEC" w:rsidP="00CA437A">
                            <w:pPr>
                              <w:spacing w:before="0" w:after="0"/>
                              <w:rPr>
                                <w:rFonts w:ascii="Courier New" w:hAnsi="Courier New" w:cs="Courier New"/>
                                <w:sz w:val="11"/>
                                <w:szCs w:val="11"/>
                              </w:rPr>
                            </w:pPr>
                          </w:p>
                          <w:p w14:paraId="483CF0A2" w14:textId="37A4843D" w:rsidR="00FD2BEC" w:rsidRPr="004E7B01" w:rsidRDefault="00FD2BEC" w:rsidP="00CA437A">
                            <w:pPr>
                              <w:spacing w:before="0" w:after="0"/>
                              <w:rPr>
                                <w:rFonts w:ascii="Courier New" w:hAnsi="Courier New" w:cs="Courier New"/>
                                <w:sz w:val="11"/>
                                <w:szCs w:val="11"/>
                              </w:rPr>
                            </w:pPr>
                            <w:r w:rsidRPr="004E7B01">
                              <w:rPr>
                                <w:rFonts w:ascii="Courier New" w:hAnsi="Courier New"/>
                                <w:sz w:val="11"/>
                              </w:rPr>
                              <w:t>Vefjafræðileg gerð</w:t>
                            </w:r>
                          </w:p>
                          <w:p w14:paraId="3D71DC0C" w14:textId="409DF32E" w:rsidR="00FD2BEC" w:rsidRPr="004E7B01" w:rsidRDefault="00FD2BEC" w:rsidP="00CA437A">
                            <w:pPr>
                              <w:tabs>
                                <w:tab w:val="left" w:pos="142"/>
                                <w:tab w:val="left" w:pos="284"/>
                              </w:tabs>
                              <w:spacing w:before="0" w:after="0"/>
                              <w:ind w:firstLine="142"/>
                              <w:rPr>
                                <w:rFonts w:ascii="Courier New" w:hAnsi="Courier New" w:cs="Courier New"/>
                                <w:sz w:val="11"/>
                                <w:szCs w:val="11"/>
                              </w:rPr>
                            </w:pPr>
                            <w:r w:rsidRPr="004E7B01">
                              <w:rPr>
                                <w:rFonts w:ascii="Courier New" w:hAnsi="Courier New"/>
                                <w:sz w:val="11"/>
                              </w:rPr>
                              <w:tab/>
                              <w:t>NSQ</w:t>
                            </w:r>
                          </w:p>
                          <w:p w14:paraId="25061CF0" w14:textId="7825D10D" w:rsidR="00FD2BEC" w:rsidRPr="004E7B01" w:rsidRDefault="00FD2BEC" w:rsidP="00CA437A">
                            <w:pPr>
                              <w:tabs>
                                <w:tab w:val="left" w:pos="284"/>
                              </w:tabs>
                              <w:spacing w:before="0" w:after="0"/>
                              <w:ind w:firstLine="142"/>
                              <w:rPr>
                                <w:rFonts w:ascii="Courier New" w:hAnsi="Courier New" w:cs="Courier New"/>
                                <w:sz w:val="11"/>
                                <w:szCs w:val="11"/>
                              </w:rPr>
                            </w:pPr>
                            <w:r w:rsidRPr="004E7B01">
                              <w:rPr>
                                <w:rFonts w:ascii="Courier New" w:hAnsi="Courier New"/>
                                <w:sz w:val="11"/>
                              </w:rPr>
                              <w:tab/>
                              <w:t>SQ</w:t>
                            </w:r>
                          </w:p>
                          <w:p w14:paraId="5DD1D330" w14:textId="1A021F1E" w:rsidR="00FD2BEC" w:rsidRPr="004E7B01" w:rsidRDefault="00FD2BEC" w:rsidP="00CA437A">
                            <w:pPr>
                              <w:tabs>
                                <w:tab w:val="left" w:pos="284"/>
                              </w:tabs>
                              <w:spacing w:before="0" w:after="0"/>
                              <w:rPr>
                                <w:rFonts w:ascii="Courier New" w:hAnsi="Courier New" w:cs="Courier New"/>
                                <w:sz w:val="11"/>
                                <w:szCs w:val="11"/>
                              </w:rPr>
                            </w:pPr>
                            <w:r w:rsidRPr="004E7B01">
                              <w:rPr>
                                <w:rFonts w:ascii="Courier New" w:hAnsi="Courier New"/>
                                <w:sz w:val="11"/>
                              </w:rPr>
                              <w:t>PD-L1</w:t>
                            </w:r>
                          </w:p>
                          <w:p w14:paraId="5E7079F1" w14:textId="4949102C" w:rsidR="00FD2BEC" w:rsidRPr="004E7B01" w:rsidRDefault="00FD2BEC" w:rsidP="00CA437A">
                            <w:pPr>
                              <w:tabs>
                                <w:tab w:val="left" w:pos="284"/>
                              </w:tabs>
                              <w:spacing w:before="0" w:after="0"/>
                              <w:rPr>
                                <w:rFonts w:ascii="Courier New" w:hAnsi="Courier New" w:cs="Courier New"/>
                                <w:sz w:val="11"/>
                                <w:szCs w:val="11"/>
                              </w:rPr>
                            </w:pPr>
                            <w:r w:rsidRPr="004E7B01">
                              <w:rPr>
                                <w:rFonts w:ascii="Courier New" w:hAnsi="Courier New"/>
                                <w:sz w:val="11"/>
                              </w:rPr>
                              <w:tab/>
                              <w:t>&lt;1%</w:t>
                            </w:r>
                          </w:p>
                          <w:p w14:paraId="12FE480C" w14:textId="48C29C90" w:rsidR="00FD2BEC" w:rsidRPr="004E7B01" w:rsidRDefault="00FD2BEC" w:rsidP="00CA437A">
                            <w:pPr>
                              <w:tabs>
                                <w:tab w:val="left" w:pos="284"/>
                              </w:tabs>
                              <w:spacing w:before="0" w:after="0"/>
                              <w:rPr>
                                <w:rFonts w:ascii="Courier New" w:hAnsi="Courier New" w:cs="Courier New"/>
                                <w:sz w:val="11"/>
                                <w:szCs w:val="11"/>
                              </w:rPr>
                            </w:pPr>
                            <w:r w:rsidRPr="004E7B01">
                              <w:rPr>
                                <w:rFonts w:ascii="Courier New" w:hAnsi="Courier New"/>
                                <w:sz w:val="11"/>
                              </w:rPr>
                              <w:tab/>
                              <w:t>&gt;=1%</w:t>
                            </w:r>
                          </w:p>
                          <w:p w14:paraId="6CFD1FFE" w14:textId="724AFC8D" w:rsidR="00FD2BEC" w:rsidRPr="004E7B01" w:rsidRDefault="00FD2BEC" w:rsidP="00CA437A">
                            <w:pPr>
                              <w:tabs>
                                <w:tab w:val="left" w:pos="284"/>
                                <w:tab w:val="left" w:pos="426"/>
                              </w:tabs>
                              <w:spacing w:before="0" w:after="0"/>
                              <w:rPr>
                                <w:rFonts w:ascii="Courier New" w:hAnsi="Courier New" w:cs="Courier New"/>
                                <w:sz w:val="11"/>
                                <w:szCs w:val="11"/>
                              </w:rPr>
                            </w:pPr>
                            <w:r w:rsidRPr="004E7B01">
                              <w:rPr>
                                <w:rFonts w:ascii="Courier New" w:hAnsi="Courier New"/>
                                <w:sz w:val="11"/>
                              </w:rPr>
                              <w:tab/>
                            </w:r>
                            <w:r w:rsidRPr="004E7B01">
                              <w:rPr>
                                <w:rFonts w:ascii="Courier New" w:hAnsi="Courier New"/>
                                <w:sz w:val="11"/>
                              </w:rPr>
                              <w:tab/>
                              <w:t>&gt;=1% og &lt;50%</w:t>
                            </w:r>
                          </w:p>
                          <w:p w14:paraId="41C78EDB" w14:textId="636F31E0" w:rsidR="00FD2BEC" w:rsidRPr="004E7B01" w:rsidRDefault="00FD2BEC" w:rsidP="00CA437A">
                            <w:pPr>
                              <w:tabs>
                                <w:tab w:val="left" w:pos="284"/>
                                <w:tab w:val="left" w:pos="426"/>
                              </w:tabs>
                              <w:spacing w:before="0" w:after="0"/>
                              <w:rPr>
                                <w:rFonts w:ascii="Courier New" w:hAnsi="Courier New" w:cs="Courier New"/>
                                <w:sz w:val="11"/>
                                <w:szCs w:val="11"/>
                              </w:rPr>
                            </w:pPr>
                            <w:r w:rsidRPr="004E7B01">
                              <w:rPr>
                                <w:rFonts w:ascii="Courier New" w:hAnsi="Courier New"/>
                                <w:sz w:val="11"/>
                              </w:rPr>
                              <w:tab/>
                            </w:r>
                            <w:r w:rsidRPr="004E7B01">
                              <w:rPr>
                                <w:rFonts w:ascii="Courier New" w:hAnsi="Courier New"/>
                                <w:sz w:val="11"/>
                              </w:rPr>
                              <w:tab/>
                              <w:t>&gt;=50%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B0BA" id="_x0000_s1047" type="#_x0000_t202" style="position:absolute;margin-left:0;margin-top:24.1pt;width:82.1pt;height:71.2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" stroked="f">
                <v:textbox inset="0,0,0,0">
                  <w:txbxContent>
                    <w:p w14:paraId="54BA8769" w14:textId="4AFAADAD" w:rsidR="00FD2BEC" w:rsidRPr="004E7B01" w:rsidRDefault="00FD2BEC" w:rsidP="00CA437A">
                      <w:pPr>
                        <w:spacing w:before="0" w:after="0"/>
                        <w:rPr>
                          <w:rFonts w:ascii="Courier New" w:hAnsi="Courier New" w:cs="Courier New"/>
                          <w:sz w:val="11"/>
                          <w:szCs w:val="11"/>
                        </w:rPr>
                      </w:pPr>
                      <w:r w:rsidRPr="004E7B01">
                        <w:rPr>
                          <w:rFonts w:ascii="Courier New" w:hAnsi="Courier New"/>
                          <w:sz w:val="11"/>
                        </w:rPr>
                        <w:t>Áhættuþáttur í upphafi rannsóknar</w:t>
                      </w:r>
                    </w:p>
                    <w:p w14:paraId="0DE5AE60" w14:textId="3F5F5B43" w:rsidR="00FD2BEC" w:rsidRPr="004E7B01" w:rsidRDefault="00FD2BEC" w:rsidP="00CA437A">
                      <w:pPr>
                        <w:spacing w:before="0" w:after="0"/>
                        <w:rPr>
                          <w:rFonts w:ascii="Courier New" w:hAnsi="Courier New" w:cs="Courier New"/>
                          <w:sz w:val="11"/>
                          <w:szCs w:val="11"/>
                        </w:rPr>
                      </w:pPr>
                    </w:p>
                    <w:p w14:paraId="483CF0A2" w14:textId="37A4843D" w:rsidR="00FD2BEC" w:rsidRPr="004E7B01" w:rsidRDefault="00FD2BEC" w:rsidP="00CA437A">
                      <w:pPr>
                        <w:spacing w:before="0" w:after="0"/>
                        <w:rPr>
                          <w:rFonts w:ascii="Courier New" w:hAnsi="Courier New" w:cs="Courier New"/>
                          <w:sz w:val="11"/>
                          <w:szCs w:val="11"/>
                        </w:rPr>
                      </w:pPr>
                      <w:r w:rsidRPr="004E7B01">
                        <w:rPr>
                          <w:rFonts w:ascii="Courier New" w:hAnsi="Courier New"/>
                          <w:sz w:val="11"/>
                        </w:rPr>
                        <w:t>Vefjafræðileg gerð</w:t>
                      </w:r>
                    </w:p>
                    <w:p w14:paraId="3D71DC0C" w14:textId="409DF32E" w:rsidR="00FD2BEC" w:rsidRPr="004E7B01" w:rsidRDefault="00FD2BEC" w:rsidP="00CA437A">
                      <w:pPr>
                        <w:tabs>
                          <w:tab w:val="left" w:pos="142"/>
                          <w:tab w:val="left" w:pos="284"/>
                        </w:tabs>
                        <w:spacing w:before="0" w:after="0"/>
                        <w:ind w:firstLine="142"/>
                        <w:rPr>
                          <w:rFonts w:ascii="Courier New" w:hAnsi="Courier New" w:cs="Courier New"/>
                          <w:sz w:val="11"/>
                          <w:szCs w:val="11"/>
                        </w:rPr>
                      </w:pPr>
                      <w:r w:rsidRPr="004E7B01">
                        <w:rPr>
                          <w:rFonts w:ascii="Courier New" w:hAnsi="Courier New"/>
                          <w:sz w:val="11"/>
                        </w:rPr>
                        <w:tab/>
                        <w:t>NSQ</w:t>
                      </w:r>
                    </w:p>
                    <w:p w14:paraId="25061CF0" w14:textId="7825D10D" w:rsidR="00FD2BEC" w:rsidRPr="004E7B01" w:rsidRDefault="00FD2BEC" w:rsidP="00CA437A">
                      <w:pPr>
                        <w:tabs>
                          <w:tab w:val="left" w:pos="284"/>
                        </w:tabs>
                        <w:spacing w:before="0" w:after="0"/>
                        <w:ind w:firstLine="142"/>
                        <w:rPr>
                          <w:rFonts w:ascii="Courier New" w:hAnsi="Courier New" w:cs="Courier New"/>
                          <w:sz w:val="11"/>
                          <w:szCs w:val="11"/>
                        </w:rPr>
                      </w:pPr>
                      <w:r w:rsidRPr="004E7B01">
                        <w:rPr>
                          <w:rFonts w:ascii="Courier New" w:hAnsi="Courier New"/>
                          <w:sz w:val="11"/>
                        </w:rPr>
                        <w:tab/>
                        <w:t>SQ</w:t>
                      </w:r>
                    </w:p>
                    <w:p w14:paraId="5DD1D330" w14:textId="1A021F1E" w:rsidR="00FD2BEC" w:rsidRPr="004E7B01" w:rsidRDefault="00FD2BEC" w:rsidP="00CA437A">
                      <w:pPr>
                        <w:tabs>
                          <w:tab w:val="left" w:pos="284"/>
                        </w:tabs>
                        <w:spacing w:before="0" w:after="0"/>
                        <w:rPr>
                          <w:rFonts w:ascii="Courier New" w:hAnsi="Courier New" w:cs="Courier New"/>
                          <w:sz w:val="11"/>
                          <w:szCs w:val="11"/>
                        </w:rPr>
                      </w:pPr>
                      <w:r w:rsidRPr="004E7B01">
                        <w:rPr>
                          <w:rFonts w:ascii="Courier New" w:hAnsi="Courier New"/>
                          <w:sz w:val="11"/>
                        </w:rPr>
                        <w:t>PD-L1</w:t>
                      </w:r>
                    </w:p>
                    <w:p w14:paraId="5E7079F1" w14:textId="4949102C" w:rsidR="00FD2BEC" w:rsidRPr="004E7B01" w:rsidRDefault="00FD2BEC" w:rsidP="00CA437A">
                      <w:pPr>
                        <w:tabs>
                          <w:tab w:val="left" w:pos="284"/>
                        </w:tabs>
                        <w:spacing w:before="0" w:after="0"/>
                        <w:rPr>
                          <w:rFonts w:ascii="Courier New" w:hAnsi="Courier New" w:cs="Courier New"/>
                          <w:sz w:val="11"/>
                          <w:szCs w:val="11"/>
                        </w:rPr>
                      </w:pPr>
                      <w:r w:rsidRPr="004E7B01">
                        <w:rPr>
                          <w:rFonts w:ascii="Courier New" w:hAnsi="Courier New"/>
                          <w:sz w:val="11"/>
                        </w:rPr>
                        <w:tab/>
                        <w:t>&lt;1%</w:t>
                      </w:r>
                    </w:p>
                    <w:p w14:paraId="12FE480C" w14:textId="48C29C90" w:rsidR="00FD2BEC" w:rsidRPr="004E7B01" w:rsidRDefault="00FD2BEC" w:rsidP="00CA437A">
                      <w:pPr>
                        <w:tabs>
                          <w:tab w:val="left" w:pos="284"/>
                        </w:tabs>
                        <w:spacing w:before="0" w:after="0"/>
                        <w:rPr>
                          <w:rFonts w:ascii="Courier New" w:hAnsi="Courier New" w:cs="Courier New"/>
                          <w:sz w:val="11"/>
                          <w:szCs w:val="11"/>
                        </w:rPr>
                      </w:pPr>
                      <w:r w:rsidRPr="004E7B01">
                        <w:rPr>
                          <w:rFonts w:ascii="Courier New" w:hAnsi="Courier New"/>
                          <w:sz w:val="11"/>
                        </w:rPr>
                        <w:tab/>
                        <w:t>&gt;=1%</w:t>
                      </w:r>
                    </w:p>
                    <w:p w14:paraId="6CFD1FFE" w14:textId="724AFC8D" w:rsidR="00FD2BEC" w:rsidRPr="004E7B01" w:rsidRDefault="00FD2BEC" w:rsidP="00CA437A">
                      <w:pPr>
                        <w:tabs>
                          <w:tab w:val="left" w:pos="284"/>
                          <w:tab w:val="left" w:pos="426"/>
                        </w:tabs>
                        <w:spacing w:before="0" w:after="0"/>
                        <w:rPr>
                          <w:rFonts w:ascii="Courier New" w:hAnsi="Courier New" w:cs="Courier New"/>
                          <w:sz w:val="11"/>
                          <w:szCs w:val="11"/>
                        </w:rPr>
                      </w:pPr>
                      <w:r w:rsidRPr="004E7B01">
                        <w:rPr>
                          <w:rFonts w:ascii="Courier New" w:hAnsi="Courier New"/>
                          <w:sz w:val="11"/>
                        </w:rPr>
                        <w:tab/>
                      </w:r>
                      <w:r w:rsidRPr="004E7B01">
                        <w:rPr>
                          <w:rFonts w:ascii="Courier New" w:hAnsi="Courier New"/>
                          <w:sz w:val="11"/>
                        </w:rPr>
                        <w:tab/>
                        <w:t>&gt;=1% og &lt;50%</w:t>
                      </w:r>
                    </w:p>
                    <w:p w14:paraId="41C78EDB" w14:textId="636F31E0" w:rsidR="00FD2BEC" w:rsidRPr="004E7B01" w:rsidRDefault="00FD2BEC" w:rsidP="00CA437A">
                      <w:pPr>
                        <w:tabs>
                          <w:tab w:val="left" w:pos="284"/>
                          <w:tab w:val="left" w:pos="426"/>
                        </w:tabs>
                        <w:spacing w:before="0" w:after="0"/>
                        <w:rPr>
                          <w:rFonts w:ascii="Courier New" w:hAnsi="Courier New" w:cs="Courier New"/>
                          <w:sz w:val="11"/>
                          <w:szCs w:val="11"/>
                        </w:rPr>
                      </w:pPr>
                      <w:r w:rsidRPr="004E7B01">
                        <w:rPr>
                          <w:rFonts w:ascii="Courier New" w:hAnsi="Courier New"/>
                          <w:sz w:val="11"/>
                        </w:rPr>
                        <w:tab/>
                      </w:r>
                      <w:r w:rsidRPr="004E7B01">
                        <w:rPr>
                          <w:rFonts w:ascii="Courier New" w:hAnsi="Courier New"/>
                          <w:sz w:val="11"/>
                        </w:rPr>
                        <w:tab/>
                        <w:t>&gt;=50%</w:t>
                      </w:r>
                    </w:p>
                  </w:txbxContent>
                </v:textbox>
                <w10:wrap anchorx="margin"/>
              </v:shape>
            </w:pict>
          </mc:Fallback>
        </mc:AlternateContent>
      </w:r>
      <w:r w:rsidRPr="00933FF9">
        <w:rPr>
          <w:noProof/>
          <w:color w:val="000000" w:themeColor="text1"/>
          <w:sz w:val="22"/>
        </w:rPr>
        <mc:AlternateContent>
          <mc:Choice Requires="wps">
            <w:drawing>
              <wp:anchor distT="45720" distB="45720" distL="114300" distR="114300" simplePos="0" relativeHeight="251658256" behindDoc="0" locked="0" layoutInCell="1" allowOverlap="1" wp14:anchorId="13EFE57B" wp14:editId="79E0DDEB">
                <wp:simplePos x="0" y="0"/>
                <wp:positionH relativeFrom="column">
                  <wp:posOffset>1918970</wp:posOffset>
                </wp:positionH>
                <wp:positionV relativeFrom="paragraph">
                  <wp:posOffset>28574</wp:posOffset>
                </wp:positionV>
                <wp:extent cx="655092" cy="263525"/>
                <wp:effectExtent l="0" t="0" r="0" b="3175"/>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92" cy="263525"/>
                        </a:xfrm>
                        <a:prstGeom prst="rect">
                          <a:avLst/>
                        </a:prstGeom>
                        <a:solidFill>
                          <a:srgbClr val="FFFFFF"/>
                        </a:solidFill>
                        <a:ln w="9525">
                          <a:noFill/>
                          <a:miter lim="800000"/>
                          <a:headEnd/>
                          <a:tailEnd/>
                        </a:ln>
                      </wps:spPr>
                      <wps:txbx>
                        <w:txbxContent>
                          <w:p w14:paraId="1BC78113" w14:textId="681FCE2E"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Lyfleysa+</w:t>
                            </w:r>
                          </w:p>
                          <w:p w14:paraId="4FAF85ED" w14:textId="77777777"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Krabbameinslyf</w:t>
                            </w:r>
                          </w:p>
                          <w:p w14:paraId="1BB1AEA4" w14:textId="7214E980"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(n=159)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E57B" id="_x0000_s1048" type="#_x0000_t202" style="position:absolute;margin-left:151.1pt;margin-top:2.25pt;width:51.6pt;height:20.7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" stroked="f">
                <v:textbox inset="0,0,0,0">
                  <w:txbxContent>
                    <w:p w14:paraId="1BC78113" w14:textId="681FCE2E"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Lyfleysa+</w:t>
                      </w:r>
                    </w:p>
                    <w:p w14:paraId="4FAF85ED" w14:textId="77777777"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Krabbameinslyf</w:t>
                      </w:r>
                    </w:p>
                    <w:p w14:paraId="1BB1AEA4" w14:textId="7214E980"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(n=159)</w:t>
                      </w:r>
                    </w:p>
                  </w:txbxContent>
                </v:textbox>
              </v:shape>
            </w:pict>
          </mc:Fallback>
        </mc:AlternateContent>
      </w:r>
      <w:r w:rsidRPr="00933FF9">
        <w:rPr>
          <w:noProof/>
          <w:color w:val="000000" w:themeColor="text1"/>
          <w:sz w:val="22"/>
        </w:rPr>
        <mc:AlternateContent>
          <mc:Choice Requires="wps">
            <w:drawing>
              <wp:anchor distT="45720" distB="45720" distL="114300" distR="114300" simplePos="0" relativeHeight="251658255" behindDoc="0" locked="0" layoutInCell="1" allowOverlap="1" wp14:anchorId="4C2E2431" wp14:editId="13FF96A0">
                <wp:simplePos x="0" y="0"/>
                <wp:positionH relativeFrom="column">
                  <wp:posOffset>1069047</wp:posOffset>
                </wp:positionH>
                <wp:positionV relativeFrom="paragraph">
                  <wp:posOffset>28574</wp:posOffset>
                </wp:positionV>
                <wp:extent cx="661916" cy="263769"/>
                <wp:effectExtent l="0" t="0" r="5080" b="3175"/>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16" cy="263769"/>
                        </a:xfrm>
                        <a:prstGeom prst="rect">
                          <a:avLst/>
                        </a:prstGeom>
                        <a:solidFill>
                          <a:srgbClr val="FFFFFF"/>
                        </a:solidFill>
                        <a:ln w="9525">
                          <a:noFill/>
                          <a:miter lim="800000"/>
                          <a:headEnd/>
                          <a:tailEnd/>
                        </a:ln>
                      </wps:spPr>
                      <wps:txbx>
                        <w:txbxContent>
                          <w:p w14:paraId="005DDB0F" w14:textId="06CECC90"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Sugemalímab +</w:t>
                            </w:r>
                          </w:p>
                          <w:p w14:paraId="3A7BEA06" w14:textId="27DEF35F"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Krabbameinslyf</w:t>
                            </w:r>
                          </w:p>
                          <w:p w14:paraId="2F2B447A" w14:textId="58F95951"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(n=320)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2431" id="_x0000_s1049" type="#_x0000_t202" style="position:absolute;margin-left:84.2pt;margin-top:2.25pt;width:52.1pt;height:20.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" stroked="f">
                <v:textbox inset="0,0,0,0">
                  <w:txbxContent>
                    <w:p w14:paraId="005DDB0F" w14:textId="06CECC90"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Sugemalímab +</w:t>
                      </w:r>
                    </w:p>
                    <w:p w14:paraId="3A7BEA06" w14:textId="27DEF35F"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Krabbameinslyf</w:t>
                      </w:r>
                    </w:p>
                    <w:p w14:paraId="2F2B447A" w14:textId="58F95951" w:rsidR="00FD2BEC" w:rsidRPr="00C13A10" w:rsidRDefault="00FD2BEC" w:rsidP="00CA437A">
                      <w:pPr>
                        <w:spacing w:before="0" w:after="0"/>
                        <w:jc w:val="center"/>
                        <w:rPr>
                          <w:rFonts w:ascii="Courier New" w:hAnsi="Courier New" w:cs="Courier New"/>
                          <w:sz w:val="12"/>
                          <w:szCs w:val="12"/>
                        </w:rPr>
                      </w:pPr>
                      <w:r w:rsidRPr="00C13A10">
                        <w:rPr>
                          <w:rFonts w:ascii="Courier New" w:hAnsi="Courier New"/>
                          <w:sz w:val="12"/>
                        </w:rPr>
                        <w:t>(n=320)</w:t>
                      </w:r>
                    </w:p>
                  </w:txbxContent>
                </v:textbox>
              </v:shape>
            </w:pict>
          </mc:Fallback>
        </mc:AlternateContent>
      </w:r>
      <w:r w:rsidR="007B3412">
        <w:rPr>
          <w:rFonts w:hint="eastAsia"/>
          <w:noProof/>
          <w:color w:val="000000" w:themeColor="text1"/>
          <w:sz w:val="22"/>
        </w:rPr>
        <w:drawing>
          <wp:inline distT="0" distB="0" distL="0" distR="0" wp14:anchorId="6D947D03" wp14:editId="4D0855B3">
            <wp:extent cx="5759450" cy="1444625"/>
            <wp:effectExtent l="0" t="0" r="0" b="3175"/>
            <wp:docPr id="11008886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88656" name="Picture 1100888656"/>
                    <pic:cNvPicPr/>
                  </pic:nvPicPr>
                  <pic:blipFill>
                    <a:blip r:embed="rId20"/>
                    <a:stretch>
                      <a:fillRect/>
                    </a:stretch>
                  </pic:blipFill>
                  <pic:spPr>
                    <a:xfrm>
                      <a:off x="0" y="0"/>
                      <a:ext cx="5759450" cy="1444625"/>
                    </a:xfrm>
                    <a:prstGeom prst="rect">
                      <a:avLst/>
                    </a:prstGeom>
                  </pic:spPr>
                </pic:pic>
              </a:graphicData>
            </a:graphic>
          </wp:inline>
        </w:drawing>
      </w:r>
    </w:p>
    <w:p w14:paraId="1B419186" w14:textId="58581068" w:rsidR="00250021" w:rsidRPr="00933FF9" w:rsidRDefault="00250021" w:rsidP="00610656">
      <w:pPr>
        <w:pStyle w:val="BodytextAgency"/>
        <w:spacing w:after="0" w:line="240" w:lineRule="auto"/>
        <w:rPr>
          <w:rFonts w:eastAsia="等线" w:cs="Courier New"/>
          <w:sz w:val="16"/>
          <w:szCs w:val="16"/>
        </w:rPr>
      </w:pPr>
      <w:r w:rsidRPr="00933FF9">
        <w:rPr>
          <w:sz w:val="16"/>
        </w:rPr>
        <w:t>Athugið: greiningar á undirhópum voru ekki bornar saman með tilliti til villu af gerð 1.</w:t>
      </w:r>
    </w:p>
    <w:p w14:paraId="7BF63C35" w14:textId="0D3F9B33" w:rsidR="00B768FC" w:rsidRPr="00933FF9" w:rsidRDefault="00B768FC" w:rsidP="00610656">
      <w:pPr>
        <w:spacing w:before="0" w:after="0"/>
        <w:rPr>
          <w:color w:val="000000" w:themeColor="text1"/>
          <w:sz w:val="22"/>
          <w:szCs w:val="22"/>
        </w:rPr>
      </w:pPr>
    </w:p>
    <w:p w14:paraId="22136092" w14:textId="00558794" w:rsidR="00B768FC" w:rsidRPr="00933FF9" w:rsidRDefault="00B768FC" w:rsidP="00610656">
      <w:pPr>
        <w:spacing w:before="0" w:after="0"/>
        <w:rPr>
          <w:rFonts w:eastAsia="等线"/>
          <w:color w:val="000000" w:themeColor="text1"/>
          <w:sz w:val="22"/>
          <w:szCs w:val="22"/>
        </w:rPr>
      </w:pPr>
      <w:r w:rsidRPr="00933FF9">
        <w:rPr>
          <w:color w:val="000000" w:themeColor="text1"/>
          <w:sz w:val="22"/>
        </w:rPr>
        <w:t xml:space="preserve">Greining á undirhópum sýndi fram á framfarir á lifun án versnunar með sugemalímabi, óháð vefjafræðilegri undirgerð og PD-L1, tjáning var í samræmi við </w:t>
      </w:r>
      <w:r w:rsidR="00BC47F2">
        <w:rPr>
          <w:color w:val="000000" w:themeColor="text1"/>
          <w:sz w:val="22"/>
        </w:rPr>
        <w:t>þýði samkvæmt meðferðaráætlun</w:t>
      </w:r>
      <w:r w:rsidRPr="00933FF9">
        <w:rPr>
          <w:color w:val="000000" w:themeColor="text1"/>
          <w:sz w:val="22"/>
        </w:rPr>
        <w:t>.</w:t>
      </w:r>
    </w:p>
    <w:p w14:paraId="055D0FC2" w14:textId="77777777" w:rsidR="001169BD" w:rsidRPr="00933FF9" w:rsidRDefault="001169BD" w:rsidP="00610656">
      <w:pPr>
        <w:spacing w:before="0" w:after="0"/>
        <w:rPr>
          <w:rFonts w:eastAsia="等线"/>
          <w:color w:val="000000" w:themeColor="text1"/>
          <w:sz w:val="22"/>
          <w:szCs w:val="22"/>
          <w:lang w:eastAsia="zh-CN"/>
        </w:rPr>
      </w:pPr>
    </w:p>
    <w:p w14:paraId="4188DD46" w14:textId="5D8953E4" w:rsidR="001756C4" w:rsidRPr="00933FF9" w:rsidRDefault="00A92E2C" w:rsidP="00610656">
      <w:pPr>
        <w:keepNext/>
        <w:spacing w:before="0" w:after="0"/>
        <w:rPr>
          <w:rFonts w:eastAsia="Times New Roman"/>
          <w:bCs/>
          <w:iCs/>
          <w:color w:val="000000" w:themeColor="text1"/>
          <w:sz w:val="22"/>
          <w:szCs w:val="22"/>
        </w:rPr>
      </w:pPr>
      <w:r w:rsidRPr="00933FF9">
        <w:rPr>
          <w:color w:val="000000" w:themeColor="text1"/>
          <w:sz w:val="22"/>
          <w:u w:val="single"/>
        </w:rPr>
        <w:t>Börn</w:t>
      </w:r>
    </w:p>
    <w:p w14:paraId="22CA3C99" w14:textId="77777777" w:rsidR="00933FF9" w:rsidRDefault="00A92E2C" w:rsidP="00610656">
      <w:pPr>
        <w:keepNext/>
        <w:spacing w:before="0" w:after="0"/>
        <w:rPr>
          <w:color w:val="000000" w:themeColor="text1"/>
          <w:sz w:val="22"/>
        </w:rPr>
      </w:pPr>
      <w:r w:rsidRPr="00933FF9">
        <w:rPr>
          <w:color w:val="000000" w:themeColor="text1"/>
          <w:sz w:val="22"/>
        </w:rPr>
        <w:t>Lyfjastofnun Evrópu hefur fallið frá kröfu um að lagðar verði fram niðurstöður úr rannsóknum á sugemalímabi hjá börnum við meðferð á lungnakrabbameini (sjá upplýsingar í kafla 4.2 um notkun handa börnum).</w:t>
      </w:r>
    </w:p>
    <w:p w14:paraId="4E678E3A" w14:textId="54502C8F" w:rsidR="00486BD5" w:rsidRPr="0020336A" w:rsidRDefault="00486BD5" w:rsidP="00610656">
      <w:pPr>
        <w:pStyle w:val="SynchrogenixBodyText"/>
        <w:spacing w:before="0" w:after="0"/>
        <w:rPr>
          <w:color w:val="000000" w:themeColor="text1"/>
          <w:sz w:val="22"/>
          <w:szCs w:val="22"/>
        </w:rPr>
      </w:pPr>
    </w:p>
    <w:p w14:paraId="75C81FA2" w14:textId="77777777" w:rsidR="005E03A8" w:rsidRPr="00933FF9" w:rsidRDefault="00A92E2C" w:rsidP="0061065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sidRPr="00933FF9">
        <w:rPr>
          <w:rStyle w:val="normaltextrun"/>
          <w:color w:val="000000" w:themeColor="text1"/>
          <w:sz w:val="22"/>
          <w:u w:val="single"/>
        </w:rPr>
        <w:lastRenderedPageBreak/>
        <w:t>Mótefnamyndun</w:t>
      </w:r>
    </w:p>
    <w:p w14:paraId="25FE32F9" w14:textId="77777777" w:rsidR="00933FF9" w:rsidRDefault="00A92E2C" w:rsidP="00610656">
      <w:pPr>
        <w:spacing w:before="0" w:after="0"/>
        <w:rPr>
          <w:color w:val="000000" w:themeColor="text1"/>
          <w:sz w:val="22"/>
        </w:rPr>
      </w:pPr>
      <w:r w:rsidRPr="00933FF9">
        <w:rPr>
          <w:color w:val="000000" w:themeColor="text1"/>
          <w:sz w:val="22"/>
        </w:rPr>
        <w:t>Í 3. stigs NSCLC rannsókninni var algengi mótefnamyndunar gegn lyfinu (anti-drug antibody, ADA) 17% (53 sjúklingar), þar af voru 9% (28 sjúklingar) með ADA sem kom fram meðan á meðferð stóð. Engar vísbendingar komu fram um að ADA hefði áhrif á lyfjahvörf, verkun eða öryggi, en gögn eru enn takmörkuð.</w:t>
      </w:r>
    </w:p>
    <w:p w14:paraId="393256C2" w14:textId="43837A78" w:rsidR="00323ED0" w:rsidRPr="0020336A" w:rsidRDefault="00323ED0" w:rsidP="00610656">
      <w:pPr>
        <w:pStyle w:val="SynchrogenixBodyText"/>
        <w:spacing w:before="0" w:after="0"/>
        <w:rPr>
          <w:color w:val="000000" w:themeColor="text1"/>
          <w:sz w:val="22"/>
          <w:szCs w:val="22"/>
        </w:rPr>
      </w:pPr>
    </w:p>
    <w:p w14:paraId="352D088A" w14:textId="77777777" w:rsidR="00F31E1B" w:rsidRPr="00933FF9" w:rsidRDefault="00A92E2C" w:rsidP="00610656">
      <w:pPr>
        <w:pStyle w:val="Heading2"/>
        <w:numPr>
          <w:ilvl w:val="0"/>
          <w:numId w:val="0"/>
        </w:numPr>
        <w:tabs>
          <w:tab w:val="clear" w:pos="720"/>
        </w:tabs>
        <w:spacing w:before="0" w:after="0"/>
        <w:ind w:left="540" w:hanging="540"/>
        <w:rPr>
          <w:bCs/>
          <w:color w:val="000000" w:themeColor="text1"/>
          <w:sz w:val="22"/>
          <w:szCs w:val="22"/>
        </w:rPr>
      </w:pPr>
      <w:bookmarkStart w:id="62" w:name="_Toc92898005"/>
      <w:r w:rsidRPr="00933FF9">
        <w:rPr>
          <w:color w:val="000000" w:themeColor="text1"/>
          <w:sz w:val="22"/>
        </w:rPr>
        <w:t>5.2</w:t>
      </w:r>
      <w:r w:rsidRPr="00933FF9">
        <w:rPr>
          <w:color w:val="000000" w:themeColor="text1"/>
          <w:sz w:val="22"/>
        </w:rPr>
        <w:tab/>
        <w:t>Lyfjahvörf</w:t>
      </w:r>
      <w:bookmarkEnd w:id="62"/>
    </w:p>
    <w:p w14:paraId="1BAD6782" w14:textId="77777777" w:rsidR="002B4C4D" w:rsidRPr="00933FF9" w:rsidRDefault="002B4C4D" w:rsidP="00610656">
      <w:pPr>
        <w:pStyle w:val="SynchrogenixBodyText"/>
        <w:keepNext/>
        <w:keepLines/>
        <w:spacing w:before="0" w:after="0"/>
        <w:rPr>
          <w:color w:val="000000" w:themeColor="text1"/>
          <w:sz w:val="22"/>
          <w:szCs w:val="22"/>
        </w:rPr>
      </w:pPr>
      <w:bookmarkStart w:id="63" w:name="_Toc92709865"/>
    </w:p>
    <w:p w14:paraId="6668A3BE" w14:textId="77777777" w:rsidR="00BF2434" w:rsidRPr="00933FF9" w:rsidRDefault="00A92E2C" w:rsidP="00610656">
      <w:pPr>
        <w:keepNext/>
        <w:keepLines/>
        <w:spacing w:before="0" w:after="0"/>
        <w:rPr>
          <w:color w:val="000000" w:themeColor="text1"/>
          <w:sz w:val="22"/>
          <w:szCs w:val="22"/>
        </w:rPr>
      </w:pPr>
      <w:r w:rsidRPr="00933FF9">
        <w:rPr>
          <w:color w:val="000000" w:themeColor="text1"/>
          <w:sz w:val="22"/>
        </w:rPr>
        <w:t>Lyfjahvörfum sugemalímabs var lýst með þýðisgreiningu á lyfjahvörfum (PopPK) með upplýsingum um þéttni sem safnað var hjá 1.002 þátttakendum sem fengu skammta af sugemalímabi sem voru á bilinu 3 til 40 mg/kg og fastan 1.200 mg skammt í bláæð á 3 vikna fresti.</w:t>
      </w:r>
    </w:p>
    <w:p w14:paraId="575E8EBB" w14:textId="77777777" w:rsidR="00252D73" w:rsidRPr="0020336A" w:rsidRDefault="00252D73" w:rsidP="00610656">
      <w:pPr>
        <w:pStyle w:val="SynchrogenixBodyText"/>
        <w:spacing w:before="0" w:after="0"/>
        <w:rPr>
          <w:color w:val="000000" w:themeColor="text1"/>
          <w:sz w:val="22"/>
          <w:szCs w:val="22"/>
        </w:rPr>
      </w:pPr>
    </w:p>
    <w:p w14:paraId="61968C8D" w14:textId="77777777" w:rsidR="00FE6CE3" w:rsidRPr="00933FF9" w:rsidRDefault="00A92E2C" w:rsidP="00591D6E">
      <w:pPr>
        <w:pStyle w:val="SynchrogenixBodyText"/>
        <w:keepNext/>
        <w:spacing w:before="0" w:after="0"/>
        <w:rPr>
          <w:color w:val="000000" w:themeColor="text1"/>
          <w:sz w:val="22"/>
          <w:szCs w:val="22"/>
          <w:u w:val="single"/>
        </w:rPr>
      </w:pPr>
      <w:r w:rsidRPr="00933FF9">
        <w:rPr>
          <w:color w:val="000000" w:themeColor="text1"/>
          <w:sz w:val="22"/>
          <w:u w:val="single"/>
        </w:rPr>
        <w:t>Frásog</w:t>
      </w:r>
      <w:bookmarkEnd w:id="63"/>
    </w:p>
    <w:p w14:paraId="3A41F219" w14:textId="595E31E8" w:rsidR="00FE6CE3" w:rsidRPr="00933FF9" w:rsidRDefault="00A92E2C" w:rsidP="00591D6E">
      <w:pPr>
        <w:pStyle w:val="SynchrogenixBodyText"/>
        <w:keepNext/>
        <w:spacing w:before="0" w:after="0"/>
        <w:rPr>
          <w:color w:val="000000" w:themeColor="text1"/>
          <w:sz w:val="22"/>
          <w:szCs w:val="22"/>
        </w:rPr>
      </w:pPr>
      <w:r w:rsidRPr="00933FF9">
        <w:rPr>
          <w:color w:val="000000" w:themeColor="text1"/>
          <w:sz w:val="22"/>
        </w:rPr>
        <w:t>Sugemalímab er gefið með innrennsli í bláæð og er því strax og að fullu aðgengilegt.</w:t>
      </w:r>
    </w:p>
    <w:p w14:paraId="0EF1761D" w14:textId="77777777" w:rsidR="00B56241" w:rsidRPr="0020336A" w:rsidRDefault="00B56241" w:rsidP="00610656">
      <w:pPr>
        <w:pStyle w:val="SynchrogenixBodyText"/>
        <w:keepNext/>
        <w:spacing w:before="0" w:after="0"/>
        <w:rPr>
          <w:color w:val="000000" w:themeColor="text1"/>
          <w:sz w:val="22"/>
          <w:szCs w:val="22"/>
        </w:rPr>
      </w:pPr>
    </w:p>
    <w:p w14:paraId="3AAB2930" w14:textId="77777777" w:rsidR="00933FF9" w:rsidRDefault="00A92E2C" w:rsidP="00610656">
      <w:pPr>
        <w:pStyle w:val="SynchrogenixBodyText"/>
        <w:keepNext/>
        <w:spacing w:before="0" w:after="0"/>
        <w:rPr>
          <w:rStyle w:val="normaltextrun"/>
          <w:color w:val="000000" w:themeColor="text1"/>
          <w:sz w:val="22"/>
          <w:shd w:val="clear" w:color="auto" w:fill="FFFFFF"/>
        </w:rPr>
      </w:pPr>
      <w:r w:rsidRPr="00933FF9">
        <w:rPr>
          <w:rStyle w:val="normaltextrun"/>
          <w:color w:val="000000" w:themeColor="text1"/>
          <w:sz w:val="22"/>
          <w:shd w:val="clear" w:color="auto" w:fill="FFFFFF"/>
        </w:rPr>
        <w:t>Í kjölfar rannsóknar á skammtahækkun með stökum og mörgum skömmtum af sugemalímabi (n=29) jókst útsetning sugemalímabs (AUC og C</w:t>
      </w:r>
      <w:r w:rsidRPr="00933FF9">
        <w:rPr>
          <w:rStyle w:val="normaltextrun"/>
          <w:color w:val="000000" w:themeColor="text1"/>
          <w:sz w:val="22"/>
          <w:shd w:val="clear" w:color="auto" w:fill="FFFFFF"/>
          <w:vertAlign w:val="subscript"/>
        </w:rPr>
        <w:t>max</w:t>
      </w:r>
      <w:r w:rsidRPr="00933FF9">
        <w:rPr>
          <w:rStyle w:val="normaltextrun"/>
          <w:color w:val="000000" w:themeColor="text1"/>
          <w:sz w:val="22"/>
          <w:shd w:val="clear" w:color="auto" w:fill="FFFFFF"/>
        </w:rPr>
        <w:t>) u.þ.b. í réttu hlutfalli við skammta á skammtabilinu 3 mg/kg til 40 mg/kg, að meðtöldum föstum 1.200 mg skammti í bláæð á 3 vikna fresti. Eftir fjölda 1.200 mg innrennsla í bláæð á 3 vikna fresti (n=16) var uppsöfnun á útsetningu sugemalímabs u.þ.b. 2</w:t>
      </w:r>
      <w:r w:rsidRPr="00933FF9">
        <w:rPr>
          <w:rStyle w:val="normaltextrun"/>
          <w:color w:val="000000" w:themeColor="text1"/>
          <w:sz w:val="22"/>
          <w:shd w:val="clear" w:color="auto" w:fill="FFFFFF"/>
        </w:rPr>
        <w:noBreakHyphen/>
        <w:t>föld (þ.e. R</w:t>
      </w:r>
      <w:r w:rsidRPr="00933FF9">
        <w:rPr>
          <w:rStyle w:val="normaltextrun"/>
          <w:color w:val="000000" w:themeColor="text1"/>
          <w:sz w:val="22"/>
          <w:shd w:val="clear" w:color="auto" w:fill="FFFFFF"/>
          <w:vertAlign w:val="subscript"/>
        </w:rPr>
        <w:t xml:space="preserve">acc,Cmax </w:t>
      </w:r>
      <w:r w:rsidRPr="00933FF9">
        <w:rPr>
          <w:rStyle w:val="normaltextrun"/>
          <w:color w:val="000000" w:themeColor="text1"/>
          <w:sz w:val="22"/>
          <w:shd w:val="clear" w:color="auto" w:fill="FFFFFF"/>
        </w:rPr>
        <w:t>og R</w:t>
      </w:r>
      <w:r w:rsidRPr="00933FF9">
        <w:rPr>
          <w:rStyle w:val="normaltextrun"/>
          <w:color w:val="000000" w:themeColor="text1"/>
          <w:sz w:val="22"/>
          <w:shd w:val="clear" w:color="auto" w:fill="FFFFFF"/>
          <w:vertAlign w:val="subscript"/>
        </w:rPr>
        <w:t>acc, AUC</w:t>
      </w:r>
      <w:r w:rsidRPr="00933FF9">
        <w:rPr>
          <w:rStyle w:val="normaltextrun"/>
          <w:color w:val="000000" w:themeColor="text1"/>
          <w:sz w:val="22"/>
          <w:shd w:val="clear" w:color="auto" w:fill="FFFFFF"/>
        </w:rPr>
        <w:t xml:space="preserve"> voru 1,74 og 2,00, í sömu röð).</w:t>
      </w:r>
    </w:p>
    <w:p w14:paraId="0027D8DF" w14:textId="23F64B15" w:rsidR="00886693" w:rsidRPr="0020336A" w:rsidRDefault="00886693" w:rsidP="00610656">
      <w:pPr>
        <w:pStyle w:val="SynchrogenixBodyText"/>
        <w:spacing w:before="0" w:after="0"/>
        <w:rPr>
          <w:color w:val="000000" w:themeColor="text1"/>
          <w:sz w:val="22"/>
          <w:szCs w:val="22"/>
        </w:rPr>
      </w:pPr>
    </w:p>
    <w:p w14:paraId="13B7978A" w14:textId="77777777" w:rsidR="00FE6CE3" w:rsidRPr="00933FF9" w:rsidRDefault="00A92E2C" w:rsidP="00610656">
      <w:pPr>
        <w:pStyle w:val="SynchrogenixBodyText"/>
        <w:spacing w:before="0" w:after="0"/>
        <w:rPr>
          <w:color w:val="000000" w:themeColor="text1"/>
          <w:sz w:val="22"/>
          <w:szCs w:val="22"/>
          <w:u w:val="single"/>
        </w:rPr>
      </w:pPr>
      <w:bookmarkStart w:id="64" w:name="_Toc92709866"/>
      <w:r w:rsidRPr="00933FF9">
        <w:rPr>
          <w:color w:val="000000" w:themeColor="text1"/>
          <w:sz w:val="22"/>
          <w:u w:val="single"/>
        </w:rPr>
        <w:t>Dreifing</w:t>
      </w:r>
      <w:bookmarkEnd w:id="64"/>
    </w:p>
    <w:p w14:paraId="70D1B824" w14:textId="77777777" w:rsidR="00933FF9" w:rsidRDefault="00A92E2C" w:rsidP="00610656">
      <w:pPr>
        <w:pStyle w:val="SynchrogenixBodyText"/>
        <w:spacing w:before="0" w:after="0"/>
        <w:rPr>
          <w:color w:val="000000" w:themeColor="text1"/>
          <w:sz w:val="22"/>
        </w:rPr>
      </w:pPr>
      <w:r w:rsidRPr="00933FF9">
        <w:rPr>
          <w:color w:val="000000" w:themeColor="text1"/>
          <w:sz w:val="22"/>
        </w:rPr>
        <w:t>Í samræmi við takmarkaða dreifingu einstofna mótefna utan æða var dreifingarrúmmál sugemalímabs úr popPK greiningu við jafnvægi (V</w:t>
      </w:r>
      <w:r w:rsidRPr="00933FF9">
        <w:rPr>
          <w:color w:val="000000" w:themeColor="text1"/>
          <w:sz w:val="22"/>
          <w:vertAlign w:val="subscript"/>
        </w:rPr>
        <w:t>ss</w:t>
      </w:r>
      <w:r w:rsidRPr="00933FF9">
        <w:rPr>
          <w:color w:val="000000" w:themeColor="text1"/>
          <w:sz w:val="22"/>
        </w:rPr>
        <w:t>) lítið, með margfeldismeðaltal (CV%) V</w:t>
      </w:r>
      <w:r w:rsidRPr="00933FF9">
        <w:rPr>
          <w:color w:val="000000" w:themeColor="text1"/>
          <w:sz w:val="22"/>
          <w:vertAlign w:val="subscript"/>
        </w:rPr>
        <w:t>ss</w:t>
      </w:r>
      <w:r w:rsidRPr="00933FF9">
        <w:rPr>
          <w:color w:val="000000" w:themeColor="text1"/>
          <w:sz w:val="22"/>
        </w:rPr>
        <w:t xml:space="preserve"> sem nam 5,56 l (21%) hjá sjúklingum með IV. stigs NSCLC úr rannsókninni GEMSTONE</w:t>
      </w:r>
      <w:r w:rsidRPr="00933FF9">
        <w:rPr>
          <w:color w:val="000000" w:themeColor="text1"/>
          <w:sz w:val="22"/>
        </w:rPr>
        <w:noBreakHyphen/>
        <w:t>302.</w:t>
      </w:r>
    </w:p>
    <w:p w14:paraId="3BAF6615" w14:textId="5357F7FE" w:rsidR="000664DD" w:rsidRPr="0020336A" w:rsidRDefault="000664DD" w:rsidP="00610656">
      <w:pPr>
        <w:pStyle w:val="SynchrogenixBodyText"/>
        <w:spacing w:before="0" w:after="0"/>
        <w:rPr>
          <w:color w:val="000000" w:themeColor="text1"/>
          <w:sz w:val="22"/>
          <w:szCs w:val="22"/>
        </w:rPr>
      </w:pPr>
    </w:p>
    <w:p w14:paraId="52EC0D78" w14:textId="77777777" w:rsidR="00FE6CE3" w:rsidRPr="00933FF9" w:rsidRDefault="00A92E2C" w:rsidP="00610656">
      <w:pPr>
        <w:pStyle w:val="SynchrogenixBodyText"/>
        <w:keepNext/>
        <w:spacing w:before="0" w:after="0"/>
        <w:rPr>
          <w:color w:val="000000" w:themeColor="text1"/>
          <w:sz w:val="22"/>
          <w:szCs w:val="22"/>
          <w:u w:val="single"/>
        </w:rPr>
      </w:pPr>
      <w:bookmarkStart w:id="65" w:name="_Toc92709867"/>
      <w:r w:rsidRPr="00933FF9">
        <w:rPr>
          <w:color w:val="000000" w:themeColor="text1"/>
          <w:sz w:val="22"/>
          <w:u w:val="single"/>
        </w:rPr>
        <w:t>Umbrot</w:t>
      </w:r>
      <w:bookmarkEnd w:id="65"/>
    </w:p>
    <w:p w14:paraId="1BA4B818" w14:textId="77777777" w:rsidR="00FE6CE3" w:rsidRPr="00933FF9" w:rsidRDefault="00A92E2C" w:rsidP="00610656">
      <w:pPr>
        <w:pStyle w:val="SynchrogenixBodyText"/>
        <w:keepNext/>
        <w:spacing w:before="0" w:after="0"/>
        <w:rPr>
          <w:color w:val="000000" w:themeColor="text1"/>
          <w:sz w:val="22"/>
          <w:szCs w:val="22"/>
        </w:rPr>
      </w:pPr>
      <w:r w:rsidRPr="00933FF9">
        <w:rPr>
          <w:color w:val="000000" w:themeColor="text1"/>
          <w:sz w:val="22"/>
        </w:rPr>
        <w:t>Niðurbrot sugemalímabs sem mótefnis á sér stað með ósértækum ferlum; umbrot stuðla ekki að úthreinsun þess.</w:t>
      </w:r>
    </w:p>
    <w:p w14:paraId="19373EF2" w14:textId="77777777" w:rsidR="00F61D51" w:rsidRPr="0020336A" w:rsidRDefault="00F61D51" w:rsidP="00610656">
      <w:pPr>
        <w:pStyle w:val="SynchrogenixBodyText"/>
        <w:spacing w:before="0" w:after="0"/>
        <w:rPr>
          <w:color w:val="000000" w:themeColor="text1"/>
          <w:sz w:val="22"/>
          <w:szCs w:val="22"/>
        </w:rPr>
      </w:pPr>
    </w:p>
    <w:p w14:paraId="777695AA" w14:textId="77777777" w:rsidR="00FE6CE3" w:rsidRPr="006E16ED" w:rsidRDefault="00A92E2C" w:rsidP="00610656">
      <w:pPr>
        <w:pStyle w:val="SynchrogenixBodyText"/>
        <w:spacing w:before="0" w:after="0"/>
        <w:rPr>
          <w:color w:val="000000" w:themeColor="text1"/>
          <w:sz w:val="22"/>
          <w:szCs w:val="22"/>
          <w:u w:val="single"/>
        </w:rPr>
      </w:pPr>
      <w:bookmarkStart w:id="66" w:name="_Toc92709868"/>
      <w:r w:rsidRPr="00933FF9">
        <w:rPr>
          <w:color w:val="000000" w:themeColor="text1"/>
          <w:sz w:val="22"/>
          <w:u w:val="single"/>
        </w:rPr>
        <w:t>Brotthvarf</w:t>
      </w:r>
      <w:bookmarkEnd w:id="66"/>
    </w:p>
    <w:p w14:paraId="2F29D91E" w14:textId="5297030D" w:rsidR="007B4A82" w:rsidRPr="006E16ED" w:rsidRDefault="00A92E2C" w:rsidP="00610656">
      <w:pPr>
        <w:spacing w:before="0" w:after="0"/>
        <w:rPr>
          <w:color w:val="000000" w:themeColor="text1"/>
          <w:sz w:val="22"/>
          <w:szCs w:val="22"/>
        </w:rPr>
      </w:pPr>
      <w:bookmarkStart w:id="67" w:name="_Hlk87013048"/>
      <w:r w:rsidRPr="001410EC">
        <w:rPr>
          <w:sz w:val="22"/>
          <w:szCs w:val="22"/>
        </w:rPr>
        <w:t>Í PopPK greiningunni var áætlað margfeldismeðaltal (CV%) heildarúthreinsunar (CL) eftir stakan skammt 0,235 l/dag (24,2%) hjá sjúklingum með NSCLC úr rannsókninni GEMSTONE-302.</w:t>
      </w:r>
      <w:r w:rsidRPr="006E16ED">
        <w:rPr>
          <w:color w:val="000000" w:themeColor="text1"/>
          <w:sz w:val="22"/>
          <w:szCs w:val="22"/>
        </w:rPr>
        <w:t xml:space="preserve"> Við jafnvægi er brotthvarfið örlítið minna en eftir stakan skammt vegna markbundinnar dreifingar og brotthvarfs lyfsins. Margfeldismeðaltal (CV%) fyrir helmingunartíma (t</w:t>
      </w:r>
      <w:r w:rsidRPr="006E16ED">
        <w:rPr>
          <w:color w:val="000000" w:themeColor="text1"/>
          <w:sz w:val="22"/>
          <w:szCs w:val="22"/>
          <w:vertAlign w:val="subscript"/>
        </w:rPr>
        <w:t>1/2</w:t>
      </w:r>
      <w:r w:rsidRPr="006E16ED">
        <w:rPr>
          <w:color w:val="000000" w:themeColor="text1"/>
          <w:sz w:val="22"/>
          <w:szCs w:val="22"/>
        </w:rPr>
        <w:t>) brotthvarfs sem áætlað var út frá PopPK líkaninu var u.þ.b. 17,9 dagar (25,6%) í lok meðferðarlotu 1 hjá sjúklingum með NSCLC úr rannsókninni GEMSTONE</w:t>
      </w:r>
      <w:r w:rsidRPr="006E16ED">
        <w:rPr>
          <w:color w:val="000000" w:themeColor="text1"/>
          <w:sz w:val="22"/>
          <w:szCs w:val="22"/>
        </w:rPr>
        <w:noBreakHyphen/>
        <w:t>302.</w:t>
      </w:r>
    </w:p>
    <w:p w14:paraId="04B80FC2" w14:textId="77777777" w:rsidR="00484707" w:rsidRPr="006E16ED" w:rsidRDefault="00484707" w:rsidP="00610656">
      <w:pPr>
        <w:pStyle w:val="SynchrogenixBodyText"/>
        <w:spacing w:before="0" w:after="0"/>
        <w:rPr>
          <w:color w:val="000000" w:themeColor="text1"/>
          <w:sz w:val="22"/>
          <w:szCs w:val="22"/>
        </w:rPr>
      </w:pPr>
    </w:p>
    <w:p w14:paraId="532150AC" w14:textId="77777777" w:rsidR="0025153F" w:rsidRPr="006E16ED" w:rsidRDefault="00A92E2C" w:rsidP="00610656">
      <w:pPr>
        <w:spacing w:before="0" w:after="0"/>
        <w:rPr>
          <w:rFonts w:eastAsia="Times New Roman"/>
          <w:color w:val="000000" w:themeColor="text1"/>
          <w:sz w:val="22"/>
          <w:szCs w:val="22"/>
          <w:u w:val="single"/>
        </w:rPr>
      </w:pPr>
      <w:bookmarkStart w:id="68" w:name="OLE_LINK3"/>
      <w:r w:rsidRPr="006E16ED">
        <w:rPr>
          <w:color w:val="000000" w:themeColor="text1"/>
          <w:sz w:val="22"/>
          <w:szCs w:val="22"/>
          <w:u w:val="single"/>
        </w:rPr>
        <w:t>Sérstakir sjúklingahópar</w:t>
      </w:r>
      <w:bookmarkEnd w:id="68"/>
    </w:p>
    <w:p w14:paraId="44C247AA" w14:textId="77777777" w:rsidR="0025153F" w:rsidRPr="006E16ED" w:rsidRDefault="00A92E2C" w:rsidP="00610656">
      <w:pPr>
        <w:spacing w:before="0" w:after="0"/>
        <w:rPr>
          <w:rFonts w:eastAsia="Times New Roman"/>
          <w:i/>
          <w:color w:val="000000" w:themeColor="text1"/>
          <w:sz w:val="22"/>
          <w:szCs w:val="22"/>
        </w:rPr>
      </w:pPr>
      <w:r w:rsidRPr="006E16ED">
        <w:rPr>
          <w:i/>
          <w:color w:val="000000" w:themeColor="text1"/>
          <w:sz w:val="22"/>
          <w:szCs w:val="22"/>
        </w:rPr>
        <w:t>Aldur, kyn, líkamsþyngd, æxlisgerð og staða mótefna gegn lyfjum</w:t>
      </w:r>
    </w:p>
    <w:p w14:paraId="59803E10" w14:textId="62BAB47D" w:rsidR="000B4858" w:rsidRPr="00933FF9" w:rsidRDefault="00A92E2C" w:rsidP="00610656">
      <w:pPr>
        <w:spacing w:before="0" w:after="0"/>
        <w:rPr>
          <w:rFonts w:eastAsia="等线"/>
          <w:color w:val="000000" w:themeColor="text1"/>
          <w:sz w:val="22"/>
          <w:szCs w:val="22"/>
        </w:rPr>
      </w:pPr>
      <w:r w:rsidRPr="006E16ED">
        <w:rPr>
          <w:color w:val="000000" w:themeColor="text1"/>
          <w:sz w:val="22"/>
          <w:szCs w:val="22"/>
        </w:rPr>
        <w:t xml:space="preserve">PopPK greining sýndi fram á skýribreytuáhrif aldurs (18-78 ára) á útsetningu fyrir sugemalímabi sem voru ekki tölfræðilega marktæk. </w:t>
      </w:r>
      <w:bookmarkStart w:id="69" w:name="_Ref73995933"/>
      <w:bookmarkStart w:id="70" w:name="_Hlk75430312"/>
      <w:r w:rsidRPr="006E16ED">
        <w:rPr>
          <w:rStyle w:val="normaltextrun"/>
          <w:color w:val="000000" w:themeColor="text1"/>
          <w:sz w:val="22"/>
          <w:szCs w:val="22"/>
          <w:bdr w:val="none" w:sz="0" w:space="0" w:color="auto" w:frame="1"/>
        </w:rPr>
        <w:t xml:space="preserve">Áhrif annarra skýribreyta (albúmíns, kyns, mótefna gegn lyfjum og æxlisgerð) á altæka útsetningu fyrir sugemalímabi voru ekki talin hafa klíníska þýðingu. </w:t>
      </w:r>
      <w:r w:rsidRPr="006E16ED">
        <w:rPr>
          <w:color w:val="000000" w:themeColor="text1"/>
          <w:sz w:val="22"/>
          <w:szCs w:val="22"/>
        </w:rPr>
        <w:t xml:space="preserve">Byggt á niðurstöðum frá notkun líkana og herminga er gert ráð fyrir að hækka þurfi skammta í 1.500 mg á 3 vikna fresti hjá sjúklingum með líkamsþyngd </w:t>
      </w:r>
      <w:r w:rsidR="00593F65" w:rsidRPr="006E16ED">
        <w:rPr>
          <w:color w:val="000000" w:themeColor="text1"/>
          <w:sz w:val="22"/>
          <w:szCs w:val="22"/>
        </w:rPr>
        <w:t>meiri en</w:t>
      </w:r>
      <w:r w:rsidRPr="006E16ED">
        <w:rPr>
          <w:color w:val="000000" w:themeColor="text1"/>
          <w:sz w:val="22"/>
          <w:szCs w:val="22"/>
        </w:rPr>
        <w:t> 115</w:t>
      </w:r>
      <w:r w:rsidRPr="00933FF9">
        <w:rPr>
          <w:color w:val="000000" w:themeColor="text1"/>
          <w:sz w:val="22"/>
        </w:rPr>
        <w:t> kg til að ná útsetningu sem er sambærileg við sjúklinga í lykilrannsókninni GEMSTONE</w:t>
      </w:r>
      <w:r w:rsidRPr="00933FF9">
        <w:rPr>
          <w:color w:val="000000" w:themeColor="text1"/>
          <w:sz w:val="22"/>
        </w:rPr>
        <w:noBreakHyphen/>
        <w:t>302 sem fengu 1.200 mg á 3. vikna fresti.</w:t>
      </w:r>
    </w:p>
    <w:p w14:paraId="0EA7E9E8" w14:textId="77777777" w:rsidR="00CF4AA6" w:rsidRPr="00933FF9" w:rsidRDefault="00CF4AA6" w:rsidP="00610656">
      <w:pPr>
        <w:spacing w:before="0" w:after="0"/>
        <w:rPr>
          <w:rFonts w:eastAsia="等线"/>
          <w:color w:val="000000" w:themeColor="text1"/>
          <w:sz w:val="22"/>
          <w:szCs w:val="22"/>
          <w:lang w:eastAsia="zh-CN"/>
        </w:rPr>
      </w:pPr>
    </w:p>
    <w:p w14:paraId="5AC51916" w14:textId="77777777" w:rsidR="00BD4F40" w:rsidRPr="00933FF9" w:rsidRDefault="00A92E2C" w:rsidP="00610656">
      <w:pPr>
        <w:spacing w:before="0" w:after="0"/>
        <w:rPr>
          <w:rFonts w:eastAsia="Times New Roman"/>
          <w:i/>
          <w:iCs/>
          <w:color w:val="000000" w:themeColor="text1"/>
          <w:sz w:val="22"/>
          <w:szCs w:val="22"/>
        </w:rPr>
      </w:pPr>
      <w:r w:rsidRPr="00933FF9">
        <w:rPr>
          <w:i/>
          <w:color w:val="000000" w:themeColor="text1"/>
          <w:sz w:val="22"/>
        </w:rPr>
        <w:t>Kynþáttur</w:t>
      </w:r>
    </w:p>
    <w:p w14:paraId="5660367C" w14:textId="77777777" w:rsidR="00027F3F" w:rsidRPr="00933FF9" w:rsidRDefault="00A92E2C" w:rsidP="00610656">
      <w:pPr>
        <w:pStyle w:val="C-BodyText"/>
        <w:spacing w:before="0" w:after="0" w:line="240" w:lineRule="auto"/>
        <w:rPr>
          <w:color w:val="000000" w:themeColor="text1"/>
          <w:sz w:val="22"/>
          <w:szCs w:val="22"/>
        </w:rPr>
      </w:pPr>
      <w:r w:rsidRPr="00933FF9">
        <w:rPr>
          <w:color w:val="000000" w:themeColor="text1"/>
          <w:sz w:val="22"/>
        </w:rPr>
        <w:t>Áhrif kynþáttar hjá þátttakendum með langt genginn föst æxli (þar með talið NSCLC) sem fengu sugemalímab voru metin með PopPK greiningu og engin áhrif kynþáttar komu fram á lyfjahvörf sugemalímabs. Nánar tiltekið sást enginn munur á lyfjahvörfum sugemalímabs á milli þátttakenda sem voru asískir og sem ekki voru asískir.</w:t>
      </w:r>
    </w:p>
    <w:p w14:paraId="4417168D" w14:textId="77777777" w:rsidR="005D54B9" w:rsidRPr="0020336A" w:rsidRDefault="005D54B9" w:rsidP="00610656">
      <w:pPr>
        <w:pStyle w:val="C-BodyText"/>
        <w:spacing w:before="0" w:after="0" w:line="240" w:lineRule="auto"/>
        <w:rPr>
          <w:color w:val="000000" w:themeColor="text1"/>
          <w:sz w:val="22"/>
          <w:szCs w:val="22"/>
        </w:rPr>
      </w:pPr>
    </w:p>
    <w:p w14:paraId="44C90174" w14:textId="77777777" w:rsidR="0025153F" w:rsidRPr="00933FF9" w:rsidRDefault="00A92E2C" w:rsidP="00610656">
      <w:pPr>
        <w:spacing w:before="0" w:after="0"/>
        <w:rPr>
          <w:rFonts w:eastAsia="Times New Roman"/>
          <w:i/>
          <w:iCs/>
          <w:color w:val="000000" w:themeColor="text1"/>
          <w:sz w:val="22"/>
          <w:szCs w:val="22"/>
        </w:rPr>
      </w:pPr>
      <w:r w:rsidRPr="00933FF9">
        <w:rPr>
          <w:i/>
          <w:color w:val="000000" w:themeColor="text1"/>
          <w:sz w:val="22"/>
        </w:rPr>
        <w:t>Skert lifrarstarfsemi</w:t>
      </w:r>
      <w:bookmarkEnd w:id="69"/>
    </w:p>
    <w:p w14:paraId="6E499DFF" w14:textId="5733C8ED" w:rsidR="00C636B6" w:rsidRPr="00933FF9" w:rsidRDefault="00A92E2C" w:rsidP="00610656">
      <w:pPr>
        <w:pStyle w:val="SynchrogenixBodyText"/>
        <w:spacing w:before="0" w:after="0"/>
        <w:rPr>
          <w:rStyle w:val="normaltextrun"/>
          <w:color w:val="000000" w:themeColor="text1"/>
          <w:sz w:val="22"/>
          <w:szCs w:val="22"/>
          <w:shd w:val="clear" w:color="auto" w:fill="FFFFFF"/>
        </w:rPr>
      </w:pPr>
      <w:r w:rsidRPr="00933FF9">
        <w:rPr>
          <w:rStyle w:val="normaltextrun"/>
          <w:color w:val="000000" w:themeColor="text1"/>
          <w:sz w:val="22"/>
          <w:shd w:val="clear" w:color="auto" w:fill="FFFFFF"/>
        </w:rPr>
        <w:t xml:space="preserve">Áhrif vægrar skerðingar á lifrarstarfsemi á lyfjahvörf sugemalímabs voru metin með </w:t>
      </w:r>
      <w:r w:rsidRPr="00933FF9">
        <w:rPr>
          <w:color w:val="000000" w:themeColor="text1"/>
          <w:sz w:val="22"/>
        </w:rPr>
        <w:t>PopPK</w:t>
      </w:r>
      <w:r w:rsidRPr="00933FF9">
        <w:rPr>
          <w:rStyle w:val="normaltextrun"/>
          <w:color w:val="000000" w:themeColor="text1"/>
          <w:sz w:val="22"/>
          <w:shd w:val="clear" w:color="auto" w:fill="FFFFFF"/>
        </w:rPr>
        <w:t xml:space="preserve"> greiningum. Greining á skýribreytum gaf ekki til kynna tölfræðilega marktæk áhrif merkja fyrir lifrarstarfsemi (ASAT og ALAT) á útsetningu fyrir sugemalímabi.</w:t>
      </w:r>
    </w:p>
    <w:bookmarkEnd w:id="70"/>
    <w:p w14:paraId="2B73B7DF" w14:textId="77777777" w:rsidR="002903FD" w:rsidRDefault="002903FD" w:rsidP="00610656">
      <w:pPr>
        <w:pStyle w:val="SynchrogenixBodyText"/>
        <w:spacing w:before="0" w:after="0"/>
        <w:rPr>
          <w:color w:val="000000" w:themeColor="text1"/>
          <w:sz w:val="22"/>
          <w:szCs w:val="22"/>
        </w:rPr>
      </w:pPr>
    </w:p>
    <w:p w14:paraId="0413D54D" w14:textId="77777777" w:rsidR="004B24E0" w:rsidRDefault="004B24E0" w:rsidP="00610656">
      <w:pPr>
        <w:pStyle w:val="SynchrogenixBodyText"/>
        <w:spacing w:before="0" w:after="0"/>
        <w:rPr>
          <w:color w:val="000000" w:themeColor="text1"/>
          <w:sz w:val="22"/>
          <w:szCs w:val="22"/>
        </w:rPr>
      </w:pPr>
    </w:p>
    <w:p w14:paraId="515CD5F6" w14:textId="77777777" w:rsidR="004B24E0" w:rsidRPr="0020336A" w:rsidRDefault="004B24E0" w:rsidP="00610656">
      <w:pPr>
        <w:pStyle w:val="SynchrogenixBodyText"/>
        <w:spacing w:before="0" w:after="0"/>
        <w:rPr>
          <w:color w:val="000000" w:themeColor="text1"/>
          <w:sz w:val="22"/>
          <w:szCs w:val="22"/>
        </w:rPr>
      </w:pPr>
    </w:p>
    <w:p w14:paraId="2A41AFB3" w14:textId="77777777" w:rsidR="0025153F" w:rsidRPr="00933FF9" w:rsidRDefault="00A92E2C" w:rsidP="00610656">
      <w:pPr>
        <w:spacing w:before="0" w:after="0"/>
        <w:rPr>
          <w:rFonts w:eastAsia="Times New Roman"/>
          <w:i/>
          <w:color w:val="000000" w:themeColor="text1"/>
          <w:sz w:val="22"/>
          <w:szCs w:val="22"/>
        </w:rPr>
      </w:pPr>
      <w:r w:rsidRPr="00933FF9">
        <w:rPr>
          <w:i/>
          <w:color w:val="000000" w:themeColor="text1"/>
          <w:sz w:val="22"/>
        </w:rPr>
        <w:t>Skert nýrnastarfsemi</w:t>
      </w:r>
    </w:p>
    <w:p w14:paraId="34FE2DF6" w14:textId="77777777" w:rsidR="00474251" w:rsidRPr="00933FF9" w:rsidRDefault="00A92E2C" w:rsidP="00610656">
      <w:pPr>
        <w:pStyle w:val="paragraph"/>
        <w:spacing w:before="0" w:beforeAutospacing="0" w:after="0" w:afterAutospacing="0"/>
        <w:textAlignment w:val="baseline"/>
        <w:rPr>
          <w:rStyle w:val="normaltextrun"/>
          <w:rFonts w:eastAsia="Arial Unicode MS"/>
          <w:color w:val="000000" w:themeColor="text1"/>
          <w:sz w:val="22"/>
          <w:szCs w:val="22"/>
        </w:rPr>
      </w:pPr>
      <w:r w:rsidRPr="00933FF9">
        <w:rPr>
          <w:rStyle w:val="normaltextrun"/>
          <w:color w:val="000000" w:themeColor="text1"/>
          <w:sz w:val="22"/>
        </w:rPr>
        <w:t>Áhrif skertrar nýrnastarfsemi á úthreinsun sugemalímabs voru metin með PopPK greiningum hjá þátttakendum með væga eða miðlungsmikla skerðingu á nýrnastarfsemi samanborið við þátttakendur með eðlilega nýrnastarfsemi. Nýrnastarfsemi hafði engin áhrif á lyfjahvörf sugemalímabs.</w:t>
      </w:r>
    </w:p>
    <w:p w14:paraId="1635F83B" w14:textId="77777777" w:rsidR="001343AE" w:rsidRPr="00933FF9" w:rsidRDefault="001343AE" w:rsidP="00610656">
      <w:pPr>
        <w:pStyle w:val="paragraph"/>
        <w:spacing w:before="0" w:beforeAutospacing="0" w:after="0" w:afterAutospacing="0"/>
        <w:jc w:val="both"/>
        <w:textAlignment w:val="baseline"/>
        <w:rPr>
          <w:color w:val="000000" w:themeColor="text1"/>
          <w:sz w:val="22"/>
          <w:szCs w:val="22"/>
        </w:rPr>
      </w:pPr>
    </w:p>
    <w:p w14:paraId="2F80BC50" w14:textId="77777777" w:rsidR="006B5715" w:rsidRPr="00933FF9" w:rsidRDefault="00A92E2C" w:rsidP="00610656">
      <w:pPr>
        <w:pStyle w:val="Heading2"/>
        <w:keepNext w:val="0"/>
        <w:keepLines w:val="0"/>
        <w:numPr>
          <w:ilvl w:val="0"/>
          <w:numId w:val="0"/>
        </w:numPr>
        <w:tabs>
          <w:tab w:val="clear" w:pos="720"/>
        </w:tabs>
        <w:spacing w:before="0" w:after="0"/>
        <w:ind w:left="540" w:hanging="540"/>
        <w:rPr>
          <w:bCs/>
          <w:color w:val="000000" w:themeColor="text1"/>
          <w:sz w:val="22"/>
          <w:szCs w:val="22"/>
        </w:rPr>
      </w:pPr>
      <w:r w:rsidRPr="00933FF9">
        <w:rPr>
          <w:color w:val="000000" w:themeColor="text1"/>
          <w:sz w:val="22"/>
          <w:u w:color="000000"/>
        </w:rPr>
        <w:t>5.3</w:t>
      </w:r>
      <w:r w:rsidRPr="00933FF9">
        <w:rPr>
          <w:color w:val="000000" w:themeColor="text1"/>
          <w:sz w:val="22"/>
          <w:u w:color="000000"/>
        </w:rPr>
        <w:tab/>
      </w:r>
      <w:r w:rsidRPr="00933FF9">
        <w:rPr>
          <w:bCs/>
          <w:color w:val="000000" w:themeColor="text1"/>
          <w:sz w:val="22"/>
          <w:u w:color="000000"/>
        </w:rPr>
        <w:t>Forklínískar upplýsingar</w:t>
      </w:r>
    </w:p>
    <w:p w14:paraId="78C50A79" w14:textId="77777777" w:rsidR="006B5715" w:rsidRPr="00933FF9" w:rsidRDefault="006B5715" w:rsidP="00610656">
      <w:pPr>
        <w:spacing w:before="0" w:after="0"/>
        <w:ind w:right="43" w:hanging="14"/>
        <w:rPr>
          <w:rFonts w:eastAsia="Times New Roman"/>
          <w:color w:val="000000" w:themeColor="text1"/>
          <w:sz w:val="22"/>
          <w:szCs w:val="22"/>
        </w:rPr>
      </w:pPr>
    </w:p>
    <w:p w14:paraId="3A2FB3C0" w14:textId="77777777" w:rsidR="00CD72FC" w:rsidRPr="00933FF9" w:rsidRDefault="00A92E2C" w:rsidP="00610656">
      <w:pPr>
        <w:spacing w:before="0" w:after="0"/>
        <w:ind w:right="43" w:hanging="14"/>
        <w:rPr>
          <w:rFonts w:eastAsia="Calibri"/>
          <w:color w:val="000000" w:themeColor="text1"/>
          <w:sz w:val="22"/>
          <w:szCs w:val="22"/>
        </w:rPr>
      </w:pPr>
      <w:r w:rsidRPr="00933FF9">
        <w:rPr>
          <w:color w:val="000000" w:themeColor="text1"/>
          <w:sz w:val="22"/>
        </w:rPr>
        <w:t>Rannsóknir á krabbameinsvaldandi áhrifum eða eiturverkunum á æxlun hafa ekki verið gerðar með sugemalímabi.</w:t>
      </w:r>
    </w:p>
    <w:p w14:paraId="530FA6E3" w14:textId="77777777" w:rsidR="00CD72FC" w:rsidRPr="00933FF9" w:rsidRDefault="00CD72FC" w:rsidP="00610656">
      <w:pPr>
        <w:spacing w:before="0" w:after="0"/>
        <w:ind w:right="43" w:hanging="14"/>
        <w:rPr>
          <w:rFonts w:eastAsia="Times New Roman"/>
          <w:color w:val="000000" w:themeColor="text1"/>
          <w:sz w:val="22"/>
          <w:szCs w:val="22"/>
        </w:rPr>
      </w:pPr>
    </w:p>
    <w:p w14:paraId="1A824003" w14:textId="46024C4C" w:rsidR="0072775A" w:rsidRPr="00933FF9" w:rsidRDefault="00A92E2C" w:rsidP="00610656">
      <w:pPr>
        <w:spacing w:before="0" w:after="0"/>
        <w:ind w:right="43" w:hanging="14"/>
        <w:rPr>
          <w:rStyle w:val="normaltextrun"/>
          <w:color w:val="000000" w:themeColor="text1"/>
          <w:sz w:val="22"/>
          <w:szCs w:val="22"/>
          <w:shd w:val="clear" w:color="auto" w:fill="FFFFFF"/>
        </w:rPr>
      </w:pPr>
      <w:r w:rsidRPr="00933FF9">
        <w:rPr>
          <w:rStyle w:val="normaltextrun"/>
          <w:color w:val="000000" w:themeColor="text1"/>
          <w:sz w:val="22"/>
          <w:shd w:val="clear" w:color="auto" w:fill="FFFFFF"/>
        </w:rPr>
        <w:t>Samkvæmt mati á heimildum gegnir PD-L1/PD-1 boðleiðin hlutverki á meðgöngu með því að viðhalda ónæmisþoli móður gagnvart fóstrinu. Í líkani af meðgöngu músa getur blokkun PD</w:t>
      </w:r>
      <w:r w:rsidRPr="00933FF9">
        <w:rPr>
          <w:rStyle w:val="normaltextrun"/>
          <w:color w:val="000000" w:themeColor="text1"/>
          <w:sz w:val="22"/>
          <w:shd w:val="clear" w:color="auto" w:fill="FFFFFF"/>
        </w:rPr>
        <w:noBreakHyphen/>
        <w:t xml:space="preserve">L1 merkja eyðilagt ónæmisþol gagnvart fóstrinu og fjölgað fósturlátum. Ekki hefur verið tilkynnt um vansköpun fósturs í tengslum við blokkun á PD-L1/PD-1 boðleið í heimildum, en ónæmistengdir sjúkdómar hafa sést hjá músum eftir genaeyðingu PD-1 og PD-L1. </w:t>
      </w:r>
      <w:r w:rsidR="00D507B8">
        <w:rPr>
          <w:rStyle w:val="normaltextrun"/>
          <w:color w:val="000000" w:themeColor="text1"/>
          <w:sz w:val="22"/>
          <w:shd w:val="clear" w:color="auto" w:fill="FFFFFF"/>
        </w:rPr>
        <w:t>Byggt á verkunarmáta getur ú</w:t>
      </w:r>
      <w:r w:rsidRPr="00933FF9">
        <w:rPr>
          <w:rStyle w:val="normaltextrun"/>
          <w:color w:val="000000" w:themeColor="text1"/>
          <w:sz w:val="22"/>
          <w:shd w:val="clear" w:color="auto" w:fill="FFFFFF"/>
        </w:rPr>
        <w:t>tsetning fósturs fyrir sugemalímabi getur aukið hættuna á ónæmistengdum röskunum eða breytt eðlilegri ónæmissvörun.</w:t>
      </w:r>
    </w:p>
    <w:p w14:paraId="1608E2AD" w14:textId="77777777" w:rsidR="00BA16FB" w:rsidRPr="0020336A" w:rsidRDefault="00BA16FB" w:rsidP="00610656">
      <w:pPr>
        <w:pStyle w:val="SynchrogenixBodyText"/>
        <w:spacing w:before="0" w:after="0"/>
        <w:rPr>
          <w:color w:val="000000" w:themeColor="text1"/>
          <w:sz w:val="22"/>
          <w:szCs w:val="22"/>
        </w:rPr>
      </w:pPr>
    </w:p>
    <w:p w14:paraId="6DECD692" w14:textId="1A3B0326" w:rsidR="00BA16FB" w:rsidRPr="00933FF9" w:rsidRDefault="00C124DF" w:rsidP="00610656">
      <w:pPr>
        <w:spacing w:before="0" w:after="0"/>
        <w:ind w:right="43" w:hanging="14"/>
        <w:rPr>
          <w:rStyle w:val="normaltextrun"/>
          <w:color w:val="000000" w:themeColor="text1"/>
          <w:sz w:val="22"/>
          <w:szCs w:val="22"/>
          <w:shd w:val="clear" w:color="auto" w:fill="FFFFFF"/>
        </w:rPr>
      </w:pPr>
      <w:r w:rsidRPr="00933FF9">
        <w:rPr>
          <w:rStyle w:val="normaltextrun"/>
          <w:color w:val="000000" w:themeColor="text1"/>
          <w:sz w:val="22"/>
          <w:shd w:val="clear" w:color="auto" w:fill="FFFFFF"/>
        </w:rPr>
        <w:t xml:space="preserve">Í 4 og 26 vikna rannsóknum á eiturverkunum eftir endurtekna skammta hjá krabbaloðöpum gaf útsetning fyrir sugemalímabi sem gefið var í bláæð einu sinni í viku ekki til kynna neina sérstaka hættu, nema í tveimur augnskoðunum hjá kvendýrum sem fengu stóra skammta: </w:t>
      </w:r>
      <w:r w:rsidRPr="00933FF9">
        <w:rPr>
          <w:rStyle w:val="normaltextrun"/>
          <w:sz w:val="22"/>
          <w:shd w:val="clear" w:color="auto" w:fill="FFFFFF"/>
        </w:rPr>
        <w:t>Eitt tilvik vanlitunar í sjónhimnu og eitt tilvik af meðalstóru ógagnsæi í brennipunkti glæru við 200 mg/kg, sem samsvarar um það bil 16-földu og 18-földu klínísku AUC við ráðlagðan klínískan skammt handa mönnum.</w:t>
      </w:r>
    </w:p>
    <w:p w14:paraId="64F49647" w14:textId="77777777" w:rsidR="00A3231F" w:rsidRPr="00933FF9" w:rsidRDefault="00A3231F" w:rsidP="00610656">
      <w:pPr>
        <w:spacing w:before="0" w:after="0"/>
        <w:ind w:right="43" w:hanging="14"/>
        <w:rPr>
          <w:rStyle w:val="normaltextrun"/>
          <w:color w:val="000000" w:themeColor="text1"/>
          <w:sz w:val="22"/>
          <w:szCs w:val="22"/>
          <w:shd w:val="clear" w:color="auto" w:fill="FFFFFF"/>
        </w:rPr>
      </w:pPr>
    </w:p>
    <w:p w14:paraId="19E91E10" w14:textId="77777777" w:rsidR="004E0660" w:rsidRPr="00933FF9" w:rsidRDefault="004E0660" w:rsidP="00610656">
      <w:pPr>
        <w:spacing w:before="0" w:after="0"/>
        <w:ind w:right="43" w:hanging="14"/>
        <w:rPr>
          <w:rStyle w:val="normaltextrun"/>
          <w:color w:val="000000" w:themeColor="text1"/>
          <w:sz w:val="22"/>
          <w:szCs w:val="22"/>
          <w:shd w:val="clear" w:color="auto" w:fill="FFFFFF"/>
        </w:rPr>
      </w:pPr>
    </w:p>
    <w:p w14:paraId="746B1E6C" w14:textId="3829FAF1" w:rsidR="00DB4C74" w:rsidRPr="00933FF9"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71" w:name="_Toc92898006"/>
      <w:bookmarkStart w:id="72" w:name="_Toc92709864"/>
      <w:bookmarkStart w:id="73" w:name="_Ref534270910"/>
      <w:bookmarkEnd w:id="67"/>
      <w:r w:rsidRPr="00933FF9">
        <w:rPr>
          <w:color w:val="000000" w:themeColor="text1"/>
          <w:sz w:val="22"/>
        </w:rPr>
        <w:t>6.</w:t>
      </w:r>
      <w:r w:rsidRPr="00933FF9">
        <w:rPr>
          <w:color w:val="000000" w:themeColor="text1"/>
          <w:sz w:val="22"/>
        </w:rPr>
        <w:tab/>
        <w:t>LYFJAGERÐARFRÆÐILEGAR UPPLÝSINGAR</w:t>
      </w:r>
      <w:bookmarkEnd w:id="71"/>
    </w:p>
    <w:bookmarkEnd w:id="72"/>
    <w:bookmarkEnd w:id="73"/>
    <w:p w14:paraId="4C7AFD9C" w14:textId="77777777" w:rsidR="00F61D51" w:rsidRPr="0020336A" w:rsidRDefault="00F61D51" w:rsidP="00610656">
      <w:pPr>
        <w:pStyle w:val="SynchrogenixBodyText"/>
        <w:spacing w:before="0" w:after="0"/>
        <w:rPr>
          <w:color w:val="000000" w:themeColor="text1"/>
          <w:sz w:val="22"/>
          <w:szCs w:val="22"/>
        </w:rPr>
      </w:pPr>
    </w:p>
    <w:p w14:paraId="25602490" w14:textId="77777777" w:rsidR="002B35BB" w:rsidRPr="00933FF9"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4" w:name="_Ref534270162"/>
      <w:bookmarkStart w:id="75" w:name="_Toc92709871"/>
      <w:bookmarkStart w:id="76" w:name="_Toc92898007"/>
      <w:r w:rsidRPr="00933FF9">
        <w:rPr>
          <w:color w:val="000000" w:themeColor="text1"/>
          <w:sz w:val="22"/>
        </w:rPr>
        <w:t>6.1</w:t>
      </w:r>
      <w:r w:rsidRPr="00933FF9">
        <w:rPr>
          <w:color w:val="000000" w:themeColor="text1"/>
          <w:sz w:val="22"/>
        </w:rPr>
        <w:tab/>
        <w:t>Hjálparefni</w:t>
      </w:r>
      <w:bookmarkEnd w:id="74"/>
      <w:bookmarkEnd w:id="75"/>
      <w:bookmarkEnd w:id="76"/>
    </w:p>
    <w:p w14:paraId="74676873" w14:textId="77777777" w:rsidR="00F60928" w:rsidRPr="0020336A" w:rsidRDefault="00F60928" w:rsidP="00610656">
      <w:pPr>
        <w:pStyle w:val="SynchrogenixBodyText"/>
        <w:spacing w:before="0" w:after="0"/>
        <w:rPr>
          <w:color w:val="000000" w:themeColor="text1"/>
          <w:sz w:val="22"/>
          <w:szCs w:val="22"/>
        </w:rPr>
      </w:pPr>
    </w:p>
    <w:p w14:paraId="3E1EF033"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Histidín</w:t>
      </w:r>
    </w:p>
    <w:p w14:paraId="43F1A813"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Histidínmónóhýdróklóríð</w:t>
      </w:r>
    </w:p>
    <w:p w14:paraId="28C9A8AF" w14:textId="77777777" w:rsidR="002B35BB" w:rsidRPr="00933FF9" w:rsidRDefault="00A92E2C" w:rsidP="00610656">
      <w:pPr>
        <w:pStyle w:val="SynchrogenixBodyText"/>
        <w:spacing w:before="0" w:after="0"/>
        <w:rPr>
          <w:color w:val="000000" w:themeColor="text1"/>
          <w:sz w:val="22"/>
          <w:szCs w:val="22"/>
        </w:rPr>
      </w:pPr>
      <w:bookmarkStart w:id="77" w:name="_Hlk109824710"/>
      <w:r w:rsidRPr="00933FF9">
        <w:rPr>
          <w:color w:val="000000" w:themeColor="text1"/>
          <w:sz w:val="22"/>
        </w:rPr>
        <w:t>Mannitól (E421)</w:t>
      </w:r>
    </w:p>
    <w:p w14:paraId="5B591BDD"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Natríumklóríð</w:t>
      </w:r>
    </w:p>
    <w:p w14:paraId="048EC268"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Pólýsorbat 80 (E433)</w:t>
      </w:r>
    </w:p>
    <w:bookmarkEnd w:id="77"/>
    <w:p w14:paraId="73C4D071" w14:textId="7777777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Vatn fyrir stungulyf</w:t>
      </w:r>
    </w:p>
    <w:p w14:paraId="607D75E3" w14:textId="77777777" w:rsidR="00FD68B3" w:rsidRPr="0020336A" w:rsidRDefault="00FD68B3" w:rsidP="00610656">
      <w:pPr>
        <w:pStyle w:val="SynchrogenixBodyText"/>
        <w:spacing w:before="0" w:after="0"/>
        <w:rPr>
          <w:color w:val="000000" w:themeColor="text1"/>
          <w:sz w:val="22"/>
          <w:szCs w:val="22"/>
        </w:rPr>
      </w:pPr>
    </w:p>
    <w:p w14:paraId="4820629A" w14:textId="77777777" w:rsidR="002B35BB" w:rsidRPr="00933FF9"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8" w:name="_Toc92709872"/>
      <w:bookmarkStart w:id="79" w:name="_Toc92898008"/>
      <w:r w:rsidRPr="00933FF9">
        <w:rPr>
          <w:color w:val="000000" w:themeColor="text1"/>
          <w:sz w:val="22"/>
        </w:rPr>
        <w:t>6.2</w:t>
      </w:r>
      <w:r w:rsidRPr="00933FF9">
        <w:rPr>
          <w:color w:val="000000" w:themeColor="text1"/>
          <w:sz w:val="22"/>
        </w:rPr>
        <w:tab/>
        <w:t>Ósamrýmanleiki</w:t>
      </w:r>
      <w:bookmarkEnd w:id="78"/>
      <w:bookmarkEnd w:id="79"/>
    </w:p>
    <w:p w14:paraId="1D737F52" w14:textId="77777777" w:rsidR="00F60928" w:rsidRPr="0020336A" w:rsidRDefault="00F60928" w:rsidP="00610656">
      <w:pPr>
        <w:pStyle w:val="SynchrogenixBodyText"/>
        <w:spacing w:before="0" w:after="0"/>
        <w:rPr>
          <w:color w:val="000000" w:themeColor="text1"/>
          <w:sz w:val="22"/>
          <w:szCs w:val="22"/>
        </w:rPr>
      </w:pPr>
    </w:p>
    <w:p w14:paraId="72E82A4D" w14:textId="72886B47" w:rsidR="002B35BB" w:rsidRPr="00933FF9" w:rsidRDefault="00A92E2C" w:rsidP="00610656">
      <w:pPr>
        <w:pStyle w:val="SynchrogenixBodyText"/>
        <w:spacing w:before="0" w:after="0"/>
        <w:rPr>
          <w:color w:val="000000" w:themeColor="text1"/>
          <w:sz w:val="22"/>
          <w:szCs w:val="22"/>
        </w:rPr>
      </w:pPr>
      <w:r w:rsidRPr="00933FF9">
        <w:rPr>
          <w:color w:val="000000" w:themeColor="text1"/>
          <w:sz w:val="22"/>
        </w:rPr>
        <w:t>Ekki má blanda þessu lyfi saman við önnur lyf í sömu bláæðarslöngu en þau sem nefnd eru í kafla 6.6, því rannsóknir á samrýmanleika hafa ekki verið gerðar.</w:t>
      </w:r>
    </w:p>
    <w:p w14:paraId="4FABD10B" w14:textId="77777777" w:rsidR="00FE5C21" w:rsidRPr="0020336A" w:rsidRDefault="00FE5C21" w:rsidP="00610656">
      <w:pPr>
        <w:pStyle w:val="SynchrogenixBodyText"/>
        <w:spacing w:before="0" w:after="0"/>
        <w:rPr>
          <w:color w:val="000000" w:themeColor="text1"/>
          <w:sz w:val="22"/>
          <w:szCs w:val="22"/>
        </w:rPr>
      </w:pPr>
    </w:p>
    <w:p w14:paraId="0D7F839E" w14:textId="77777777" w:rsidR="002B35BB" w:rsidRPr="00933FF9"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80" w:name="_Ref534274421"/>
      <w:bookmarkStart w:id="81" w:name="_Toc92709873"/>
      <w:bookmarkStart w:id="82" w:name="_Toc92898009"/>
      <w:r w:rsidRPr="00933FF9">
        <w:rPr>
          <w:color w:val="000000" w:themeColor="text1"/>
          <w:sz w:val="22"/>
        </w:rPr>
        <w:t>6.3</w:t>
      </w:r>
      <w:r w:rsidRPr="00933FF9">
        <w:rPr>
          <w:color w:val="000000" w:themeColor="text1"/>
          <w:sz w:val="22"/>
        </w:rPr>
        <w:tab/>
        <w:t>Geymsluþol</w:t>
      </w:r>
      <w:bookmarkEnd w:id="80"/>
      <w:bookmarkEnd w:id="81"/>
      <w:bookmarkEnd w:id="82"/>
    </w:p>
    <w:p w14:paraId="6FE8F819" w14:textId="77777777" w:rsidR="00F60928" w:rsidRPr="0020336A" w:rsidRDefault="00F60928" w:rsidP="00610656">
      <w:pPr>
        <w:pStyle w:val="SynchrogenixBodyText"/>
        <w:spacing w:before="0" w:after="0"/>
        <w:rPr>
          <w:color w:val="000000" w:themeColor="text1"/>
          <w:sz w:val="22"/>
          <w:szCs w:val="22"/>
        </w:rPr>
      </w:pPr>
    </w:p>
    <w:p w14:paraId="5782BDA8" w14:textId="77777777" w:rsidR="00BD4725" w:rsidRPr="00933FF9" w:rsidRDefault="00A92E2C" w:rsidP="00610656">
      <w:pPr>
        <w:pStyle w:val="SynchrogenixBodyText"/>
        <w:spacing w:before="0" w:after="0"/>
        <w:rPr>
          <w:color w:val="000000" w:themeColor="text1"/>
          <w:sz w:val="22"/>
          <w:szCs w:val="22"/>
          <w:u w:val="single"/>
        </w:rPr>
      </w:pPr>
      <w:r w:rsidRPr="00933FF9">
        <w:rPr>
          <w:color w:val="000000" w:themeColor="text1"/>
          <w:sz w:val="22"/>
          <w:u w:val="single"/>
        </w:rPr>
        <w:t>Órofið hettuglas</w:t>
      </w:r>
    </w:p>
    <w:p w14:paraId="5EE8E374" w14:textId="3FF353B2" w:rsidR="002B35BB" w:rsidRPr="00933FF9" w:rsidRDefault="00C854E7" w:rsidP="00610656">
      <w:pPr>
        <w:pStyle w:val="SynchrogenixBodyText"/>
        <w:spacing w:before="0" w:after="0"/>
        <w:rPr>
          <w:color w:val="000000" w:themeColor="text1"/>
          <w:sz w:val="22"/>
          <w:szCs w:val="22"/>
        </w:rPr>
      </w:pPr>
      <w:r>
        <w:rPr>
          <w:rFonts w:eastAsia="等线" w:hint="eastAsia"/>
          <w:color w:val="000000" w:themeColor="text1"/>
          <w:sz w:val="22"/>
          <w:lang w:eastAsia="zh-CN"/>
        </w:rPr>
        <w:t>3</w:t>
      </w:r>
      <w:r w:rsidR="00696F46">
        <w:rPr>
          <w:rFonts w:eastAsia="等线"/>
          <w:color w:val="000000" w:themeColor="text1"/>
          <w:sz w:val="22"/>
          <w:lang w:eastAsia="zh-CN"/>
        </w:rPr>
        <w:t>6</w:t>
      </w:r>
      <w:r w:rsidRPr="00933FF9">
        <w:rPr>
          <w:color w:val="000000" w:themeColor="text1"/>
          <w:sz w:val="22"/>
        </w:rPr>
        <w:t> </w:t>
      </w:r>
      <w:r w:rsidR="00016CA4" w:rsidRPr="00933FF9">
        <w:rPr>
          <w:color w:val="000000" w:themeColor="text1"/>
          <w:sz w:val="22"/>
        </w:rPr>
        <w:t>mánuðir</w:t>
      </w:r>
    </w:p>
    <w:p w14:paraId="276ABC93" w14:textId="77777777" w:rsidR="00F60928" w:rsidRPr="0020336A" w:rsidRDefault="00F60928" w:rsidP="00610656">
      <w:pPr>
        <w:pStyle w:val="SynchrogenixBodyText"/>
        <w:spacing w:before="0" w:after="0"/>
        <w:rPr>
          <w:color w:val="000000" w:themeColor="text1"/>
          <w:sz w:val="22"/>
          <w:szCs w:val="22"/>
        </w:rPr>
      </w:pPr>
    </w:p>
    <w:p w14:paraId="44D1084D" w14:textId="77777777" w:rsidR="00241A00" w:rsidRPr="00933FF9" w:rsidRDefault="00A92E2C" w:rsidP="00610656">
      <w:pPr>
        <w:pStyle w:val="SynchrogenixBodyText"/>
        <w:spacing w:before="0" w:after="0"/>
        <w:rPr>
          <w:color w:val="000000" w:themeColor="text1"/>
          <w:sz w:val="22"/>
          <w:szCs w:val="22"/>
          <w:u w:val="single"/>
        </w:rPr>
      </w:pPr>
      <w:r w:rsidRPr="00933FF9">
        <w:rPr>
          <w:color w:val="000000" w:themeColor="text1"/>
          <w:sz w:val="22"/>
          <w:u w:val="single"/>
        </w:rPr>
        <w:t>Þynnt lyf blandað fyrir innrennsli</w:t>
      </w:r>
    </w:p>
    <w:p w14:paraId="661FEC74" w14:textId="33F5052A" w:rsidR="000A781B" w:rsidRPr="00933FF9" w:rsidRDefault="00A92E2C" w:rsidP="00610656">
      <w:pPr>
        <w:pStyle w:val="SynchrogenixBodyText"/>
        <w:spacing w:before="0" w:after="0"/>
        <w:rPr>
          <w:color w:val="000000" w:themeColor="text1"/>
          <w:sz w:val="22"/>
          <w:szCs w:val="22"/>
        </w:rPr>
      </w:pPr>
      <w:r w:rsidRPr="00933FF9">
        <w:rPr>
          <w:color w:val="000000" w:themeColor="text1"/>
          <w:sz w:val="22"/>
        </w:rPr>
        <w:t>Sýnt hefur verið fram á efna- og eðlisfræðilegan stöðugleika við notkun í allt að 24 klst. við 2°C til 8°C í allt að 4 klst. við stofuhita (allt að 25°C) frá blöndun. Frá örverufræðilegu sjónarmiði ætti að nota lyfið strax. Ef það er ekki notað strax er geymslutími við notkun og geymsluaðstæður fyrir notkun á ábyrgð notandans og á almennt ekki að vera lengri en 24 klst. við 2°C til 8°C, nema þynning hafi farið fram við stýrðar og gildaðar aðstæður að viðhafðri smitgát.</w:t>
      </w:r>
    </w:p>
    <w:p w14:paraId="71BF19D8" w14:textId="77777777" w:rsidR="00355C90" w:rsidRPr="0020336A" w:rsidRDefault="00355C90" w:rsidP="00610656">
      <w:pPr>
        <w:pStyle w:val="SynchrogenixBodyText"/>
        <w:spacing w:before="0" w:after="0"/>
        <w:rPr>
          <w:color w:val="000000" w:themeColor="text1"/>
          <w:sz w:val="22"/>
          <w:szCs w:val="22"/>
        </w:rPr>
      </w:pPr>
    </w:p>
    <w:p w14:paraId="4B4F6F66" w14:textId="77777777" w:rsidR="002B35BB" w:rsidRPr="00933FF9" w:rsidRDefault="00A92E2C" w:rsidP="00591D6E">
      <w:pPr>
        <w:pStyle w:val="Heading2"/>
        <w:numPr>
          <w:ilvl w:val="0"/>
          <w:numId w:val="0"/>
        </w:numPr>
        <w:tabs>
          <w:tab w:val="clear" w:pos="720"/>
        </w:tabs>
        <w:spacing w:before="0" w:after="0"/>
        <w:ind w:left="567" w:hanging="567"/>
        <w:rPr>
          <w:color w:val="000000" w:themeColor="text1"/>
          <w:sz w:val="22"/>
          <w:szCs w:val="22"/>
        </w:rPr>
      </w:pPr>
      <w:bookmarkStart w:id="83" w:name="_Ref534274367"/>
      <w:bookmarkStart w:id="84" w:name="_Toc92709874"/>
      <w:bookmarkStart w:id="85" w:name="_Toc92898010"/>
      <w:r w:rsidRPr="00933FF9">
        <w:rPr>
          <w:color w:val="000000" w:themeColor="text1"/>
          <w:sz w:val="22"/>
        </w:rPr>
        <w:lastRenderedPageBreak/>
        <w:t>6.4</w:t>
      </w:r>
      <w:r w:rsidRPr="00933FF9">
        <w:rPr>
          <w:color w:val="000000" w:themeColor="text1"/>
          <w:sz w:val="22"/>
        </w:rPr>
        <w:tab/>
        <w:t>Sérstakar varúðarreglur við geymslu</w:t>
      </w:r>
      <w:bookmarkEnd w:id="83"/>
      <w:bookmarkEnd w:id="84"/>
      <w:bookmarkEnd w:id="85"/>
    </w:p>
    <w:p w14:paraId="417186AE" w14:textId="77777777" w:rsidR="00F60928" w:rsidRPr="0020336A" w:rsidRDefault="00F60928" w:rsidP="00610656">
      <w:pPr>
        <w:pStyle w:val="SynchrogenixBodyText"/>
        <w:spacing w:before="0" w:after="0"/>
        <w:rPr>
          <w:color w:val="000000" w:themeColor="text1"/>
          <w:sz w:val="22"/>
          <w:szCs w:val="22"/>
        </w:rPr>
      </w:pPr>
    </w:p>
    <w:p w14:paraId="3B4886E5" w14:textId="69729AC8" w:rsidR="00BC7667" w:rsidRPr="00933FF9" w:rsidRDefault="00A92E2C" w:rsidP="00610656">
      <w:pPr>
        <w:pStyle w:val="SynchrogenixBodyText"/>
        <w:spacing w:before="0" w:after="0"/>
        <w:rPr>
          <w:color w:val="000000" w:themeColor="text1"/>
          <w:sz w:val="22"/>
          <w:szCs w:val="22"/>
          <w:shd w:val="clear" w:color="auto" w:fill="FAF9F8"/>
        </w:rPr>
      </w:pPr>
      <w:r w:rsidRPr="00933FF9">
        <w:rPr>
          <w:color w:val="000000" w:themeColor="text1"/>
          <w:sz w:val="22"/>
        </w:rPr>
        <w:t>Geymið í kæli (2°C – 8°C).</w:t>
      </w:r>
    </w:p>
    <w:p w14:paraId="686BD62E" w14:textId="77777777" w:rsidR="00BC7667" w:rsidRPr="0020336A" w:rsidRDefault="00BC7667" w:rsidP="00610656">
      <w:pPr>
        <w:pStyle w:val="SynchrogenixBodyText"/>
        <w:spacing w:before="0" w:after="0"/>
        <w:rPr>
          <w:color w:val="000000" w:themeColor="text1"/>
          <w:sz w:val="22"/>
          <w:szCs w:val="22"/>
          <w:shd w:val="clear" w:color="auto" w:fill="FAF9F8"/>
        </w:rPr>
      </w:pPr>
    </w:p>
    <w:p w14:paraId="0C049E7F" w14:textId="77777777" w:rsidR="00BC7667" w:rsidRPr="00933FF9" w:rsidRDefault="00A92E2C" w:rsidP="00610656">
      <w:pPr>
        <w:pStyle w:val="SynchrogenixBodyText"/>
        <w:spacing w:before="0" w:after="0"/>
        <w:rPr>
          <w:color w:val="000000" w:themeColor="text1"/>
          <w:sz w:val="22"/>
          <w:szCs w:val="22"/>
          <w:shd w:val="clear" w:color="auto" w:fill="FAF9F8"/>
        </w:rPr>
      </w:pPr>
      <w:r w:rsidRPr="00933FF9">
        <w:rPr>
          <w:color w:val="000000" w:themeColor="text1"/>
          <w:sz w:val="22"/>
        </w:rPr>
        <w:t>Má ekki frjósa.</w:t>
      </w:r>
    </w:p>
    <w:p w14:paraId="28412450" w14:textId="77777777" w:rsidR="00BC7667" w:rsidRPr="0020336A" w:rsidRDefault="00BC7667" w:rsidP="00610656">
      <w:pPr>
        <w:pStyle w:val="SynchrogenixBodyText"/>
        <w:spacing w:before="0" w:after="0"/>
        <w:rPr>
          <w:color w:val="000000" w:themeColor="text1"/>
          <w:sz w:val="22"/>
          <w:szCs w:val="22"/>
          <w:shd w:val="clear" w:color="auto" w:fill="FAF9F8"/>
        </w:rPr>
      </w:pPr>
    </w:p>
    <w:p w14:paraId="661AD10D" w14:textId="77777777" w:rsidR="00BC7667" w:rsidRPr="00933FF9" w:rsidRDefault="00A92E2C" w:rsidP="00610656">
      <w:pPr>
        <w:pStyle w:val="SynchrogenixBodyText"/>
        <w:spacing w:before="0" w:after="0"/>
        <w:rPr>
          <w:color w:val="000000" w:themeColor="text1"/>
          <w:sz w:val="22"/>
          <w:szCs w:val="22"/>
          <w:shd w:val="clear" w:color="auto" w:fill="FAF9F8"/>
        </w:rPr>
      </w:pPr>
      <w:r w:rsidRPr="00933FF9">
        <w:rPr>
          <w:color w:val="000000" w:themeColor="text1"/>
          <w:sz w:val="22"/>
        </w:rPr>
        <w:t>Geymið hettuglasið í ytri öskjunni til varnar gegn ljósi.</w:t>
      </w:r>
    </w:p>
    <w:p w14:paraId="2DD2BE35" w14:textId="77777777" w:rsidR="00BC7667" w:rsidRPr="0020336A" w:rsidRDefault="00BC7667" w:rsidP="00610656">
      <w:pPr>
        <w:pStyle w:val="SynchrogenixBodyText"/>
        <w:spacing w:before="0" w:after="0"/>
        <w:rPr>
          <w:color w:val="000000" w:themeColor="text1"/>
          <w:sz w:val="22"/>
          <w:szCs w:val="22"/>
          <w:shd w:val="clear" w:color="auto" w:fill="FAF9F8"/>
        </w:rPr>
      </w:pPr>
    </w:p>
    <w:p w14:paraId="08D7D2F8" w14:textId="77777777" w:rsidR="002B35BB" w:rsidRPr="00933FF9" w:rsidRDefault="00A92E2C" w:rsidP="00610656">
      <w:pPr>
        <w:pStyle w:val="SynchrogenixBodyText"/>
        <w:spacing w:before="0" w:after="0"/>
        <w:rPr>
          <w:color w:val="000000" w:themeColor="text1"/>
          <w:sz w:val="22"/>
          <w:szCs w:val="22"/>
          <w:shd w:val="clear" w:color="auto" w:fill="FAF9F8"/>
        </w:rPr>
      </w:pPr>
      <w:r w:rsidRPr="00933FF9">
        <w:rPr>
          <w:color w:val="000000" w:themeColor="text1"/>
          <w:sz w:val="22"/>
        </w:rPr>
        <w:t>Geymsluskilyrði eftir þynningu lyfsins, sjá kafla 6.3.</w:t>
      </w:r>
    </w:p>
    <w:p w14:paraId="5AC53428" w14:textId="77777777" w:rsidR="002A3F89" w:rsidRPr="0020336A" w:rsidRDefault="002A3F89" w:rsidP="00610656">
      <w:pPr>
        <w:pStyle w:val="SynchrogenixBodyText"/>
        <w:spacing w:before="0" w:after="0"/>
        <w:rPr>
          <w:color w:val="000000" w:themeColor="text1"/>
          <w:sz w:val="22"/>
          <w:szCs w:val="22"/>
          <w:shd w:val="clear" w:color="auto" w:fill="FAF9F8"/>
        </w:rPr>
      </w:pPr>
    </w:p>
    <w:p w14:paraId="5A6EC7FC" w14:textId="77777777" w:rsidR="002A3F89" w:rsidRPr="00933FF9"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933FF9">
        <w:rPr>
          <w:color w:val="000000" w:themeColor="text1"/>
          <w:sz w:val="22"/>
        </w:rPr>
        <w:t>6.5</w:t>
      </w:r>
      <w:r w:rsidRPr="00933FF9">
        <w:rPr>
          <w:color w:val="000000" w:themeColor="text1"/>
          <w:sz w:val="22"/>
        </w:rPr>
        <w:tab/>
        <w:t>Gerð íláts og innihald</w:t>
      </w:r>
    </w:p>
    <w:p w14:paraId="66FAE623" w14:textId="77777777" w:rsidR="002A3F89" w:rsidRPr="0020336A" w:rsidRDefault="002A3F89" w:rsidP="00610656">
      <w:pPr>
        <w:pStyle w:val="SynchrogenixBodyText"/>
        <w:keepNext/>
        <w:spacing w:before="0" w:after="0"/>
        <w:rPr>
          <w:color w:val="000000" w:themeColor="text1"/>
          <w:sz w:val="22"/>
          <w:szCs w:val="22"/>
          <w:shd w:val="clear" w:color="auto" w:fill="FAF9F8"/>
        </w:rPr>
      </w:pPr>
    </w:p>
    <w:p w14:paraId="425BB384" w14:textId="5492CFE8" w:rsidR="002A3F89" w:rsidRPr="00933FF9" w:rsidRDefault="00A92E2C" w:rsidP="00610656">
      <w:pPr>
        <w:pStyle w:val="SynchrogenixBodyText"/>
        <w:keepNext/>
        <w:spacing w:before="0" w:after="0"/>
        <w:rPr>
          <w:color w:val="000000" w:themeColor="text1"/>
          <w:sz w:val="22"/>
          <w:szCs w:val="22"/>
          <w:shd w:val="clear" w:color="auto" w:fill="FAF9F8"/>
        </w:rPr>
      </w:pPr>
      <w:r w:rsidRPr="00933FF9">
        <w:rPr>
          <w:color w:val="000000" w:themeColor="text1"/>
          <w:sz w:val="22"/>
        </w:rPr>
        <w:t>20 ml af innrennslisþykkni, lausn í hettuglasi úr gleri af gerð 1 með gúmfjaðrandi tappa og bláu smelluinnsigli úr áli sem inniheldur 600 mg af sugemalímabi.</w:t>
      </w:r>
    </w:p>
    <w:p w14:paraId="5302B0E2" w14:textId="77777777" w:rsidR="002A3F89" w:rsidRPr="0020336A" w:rsidRDefault="002A3F89" w:rsidP="00610656">
      <w:pPr>
        <w:pStyle w:val="SynchrogenixBodyText"/>
        <w:spacing w:before="0" w:after="0"/>
        <w:rPr>
          <w:color w:val="000000" w:themeColor="text1"/>
          <w:sz w:val="22"/>
          <w:szCs w:val="22"/>
          <w:shd w:val="clear" w:color="auto" w:fill="FAF9F8"/>
        </w:rPr>
      </w:pPr>
    </w:p>
    <w:p w14:paraId="2948B774" w14:textId="0CB006E1" w:rsidR="00284F02" w:rsidRPr="00933FF9" w:rsidRDefault="00A92E2C" w:rsidP="00610656">
      <w:pPr>
        <w:pStyle w:val="SynchrogenixBodyText"/>
        <w:spacing w:before="0" w:after="0"/>
        <w:rPr>
          <w:color w:val="000000" w:themeColor="text1"/>
          <w:sz w:val="22"/>
          <w:szCs w:val="22"/>
          <w:shd w:val="clear" w:color="auto" w:fill="FAF9F8"/>
        </w:rPr>
      </w:pPr>
      <w:r w:rsidRPr="00933FF9">
        <w:rPr>
          <w:color w:val="000000" w:themeColor="text1"/>
          <w:sz w:val="22"/>
        </w:rPr>
        <w:t>Pakkningastærð með 2 hettuglösum.</w:t>
      </w:r>
    </w:p>
    <w:p w14:paraId="65B29F73" w14:textId="77777777" w:rsidR="00284F02" w:rsidRPr="0020336A" w:rsidRDefault="00284F02" w:rsidP="00610656">
      <w:pPr>
        <w:pStyle w:val="SynchrogenixBodyText"/>
        <w:spacing w:before="0" w:after="0"/>
        <w:rPr>
          <w:color w:val="000000" w:themeColor="text1"/>
          <w:sz w:val="22"/>
          <w:szCs w:val="22"/>
          <w:shd w:val="clear" w:color="auto" w:fill="FAF9F8"/>
        </w:rPr>
      </w:pPr>
    </w:p>
    <w:p w14:paraId="109BF578" w14:textId="77777777" w:rsidR="00BC7667" w:rsidRPr="00933FF9"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933FF9">
        <w:rPr>
          <w:color w:val="000000" w:themeColor="text1"/>
          <w:sz w:val="22"/>
        </w:rPr>
        <w:t>6.6</w:t>
      </w:r>
      <w:r w:rsidRPr="00933FF9">
        <w:rPr>
          <w:color w:val="000000" w:themeColor="text1"/>
          <w:sz w:val="22"/>
        </w:rPr>
        <w:tab/>
        <w:t>Sérstakar varúðarráðstafanir við förgun og önnur meðhöndlun</w:t>
      </w:r>
    </w:p>
    <w:p w14:paraId="7AE586D5" w14:textId="2993AB92" w:rsidR="00EC6525" w:rsidRPr="0020336A" w:rsidRDefault="00EC6525" w:rsidP="00610656">
      <w:pPr>
        <w:pStyle w:val="SynchrogenixBodyText"/>
        <w:spacing w:before="0" w:after="0"/>
        <w:rPr>
          <w:color w:val="000000" w:themeColor="text1"/>
          <w:sz w:val="22"/>
          <w:szCs w:val="22"/>
        </w:rPr>
      </w:pPr>
    </w:p>
    <w:p w14:paraId="5CD5A9DF" w14:textId="05BA6A74" w:rsidR="00933FF9" w:rsidRDefault="003E55B1" w:rsidP="0F9415BD">
      <w:pPr>
        <w:pStyle w:val="SynchrogenixBodyText"/>
        <w:spacing w:before="0" w:after="0"/>
        <w:rPr>
          <w:color w:val="000000" w:themeColor="text1"/>
          <w:sz w:val="22"/>
          <w:szCs w:val="22"/>
        </w:rPr>
      </w:pPr>
      <w:r w:rsidRPr="0F9415BD">
        <w:rPr>
          <w:color w:val="000000" w:themeColor="text1"/>
          <w:sz w:val="22"/>
          <w:szCs w:val="22"/>
        </w:rPr>
        <w:t>Cejemly er af</w:t>
      </w:r>
      <w:r w:rsidR="00716A94" w:rsidRPr="0F9415BD">
        <w:rPr>
          <w:color w:val="000000" w:themeColor="text1"/>
          <w:sz w:val="22"/>
          <w:szCs w:val="22"/>
        </w:rPr>
        <w:t>hent</w:t>
      </w:r>
      <w:r w:rsidRPr="0F9415BD">
        <w:rPr>
          <w:color w:val="000000" w:themeColor="text1"/>
          <w:sz w:val="22"/>
          <w:szCs w:val="22"/>
        </w:rPr>
        <w:t xml:space="preserve"> sem einnota hettuglas og inniheldur engin rotvarnarefni. Nota þarf smitgátartækni við blöndun og gjöf.</w:t>
      </w:r>
    </w:p>
    <w:p w14:paraId="45962428" w14:textId="38923A5C" w:rsidR="005176BB" w:rsidRPr="0020336A" w:rsidRDefault="005176BB" w:rsidP="00610656">
      <w:pPr>
        <w:pStyle w:val="SynchrogenixBodyText"/>
        <w:spacing w:before="0" w:after="0"/>
        <w:rPr>
          <w:color w:val="000000" w:themeColor="text1"/>
          <w:sz w:val="22"/>
          <w:szCs w:val="22"/>
        </w:rPr>
      </w:pPr>
    </w:p>
    <w:p w14:paraId="6D31916D" w14:textId="5B70773D" w:rsidR="005176BB" w:rsidRPr="00933FF9" w:rsidRDefault="00A92E2C" w:rsidP="00610656">
      <w:pPr>
        <w:pStyle w:val="SynchrogenixBodyText"/>
        <w:spacing w:before="0" w:after="0"/>
        <w:rPr>
          <w:color w:val="000000" w:themeColor="text1"/>
          <w:sz w:val="22"/>
          <w:szCs w:val="22"/>
        </w:rPr>
      </w:pPr>
      <w:r w:rsidRPr="00933FF9">
        <w:rPr>
          <w:color w:val="000000" w:themeColor="text1"/>
          <w:sz w:val="22"/>
        </w:rPr>
        <w:t>Sjá samantektir á eiginleikum lyfs (SmPC) fyrir krabbameinslyf sem innihalda platínu og pemetrexed eða paklítaxel fyrir blöndun.</w:t>
      </w:r>
    </w:p>
    <w:p w14:paraId="6BE90620" w14:textId="77777777" w:rsidR="0055737C" w:rsidRPr="0020336A" w:rsidRDefault="0055737C" w:rsidP="00610656">
      <w:pPr>
        <w:pStyle w:val="SynchrogenixBodyText"/>
        <w:spacing w:before="0" w:after="0"/>
        <w:rPr>
          <w:color w:val="000000" w:themeColor="text1"/>
          <w:sz w:val="22"/>
          <w:szCs w:val="22"/>
          <w:shd w:val="clear" w:color="auto" w:fill="FAF9F8"/>
        </w:rPr>
      </w:pPr>
    </w:p>
    <w:p w14:paraId="659CF508" w14:textId="2CAA5E79" w:rsidR="00075CC7" w:rsidRPr="00933FF9" w:rsidRDefault="00A92E2C" w:rsidP="00610656">
      <w:pPr>
        <w:pStyle w:val="SynchrogenixBodyText"/>
        <w:keepNext/>
        <w:spacing w:before="0" w:after="0"/>
        <w:rPr>
          <w:color w:val="000000" w:themeColor="text1"/>
          <w:sz w:val="22"/>
          <w:szCs w:val="22"/>
          <w:u w:val="single"/>
          <w:shd w:val="clear" w:color="auto" w:fill="FAF9F8"/>
        </w:rPr>
      </w:pPr>
      <w:r w:rsidRPr="0F9415BD">
        <w:rPr>
          <w:color w:val="000000" w:themeColor="text1"/>
          <w:sz w:val="22"/>
          <w:szCs w:val="22"/>
          <w:u w:val="single"/>
        </w:rPr>
        <w:t>Blöndun og gjöf Cejemly innrennslisþykknis, lausnar</w:t>
      </w:r>
    </w:p>
    <w:p w14:paraId="7A1A9F31" w14:textId="77777777" w:rsidR="00A50CF4" w:rsidRPr="00933FF9" w:rsidRDefault="00A92E2C" w:rsidP="00610656">
      <w:pPr>
        <w:pStyle w:val="SynchrogenixBodyText"/>
        <w:numPr>
          <w:ilvl w:val="0"/>
          <w:numId w:val="52"/>
        </w:numPr>
        <w:spacing w:before="0" w:after="0"/>
        <w:rPr>
          <w:color w:val="000000" w:themeColor="text1"/>
          <w:sz w:val="22"/>
          <w:szCs w:val="22"/>
          <w:shd w:val="clear" w:color="auto" w:fill="FAF9F8"/>
        </w:rPr>
      </w:pPr>
      <w:r w:rsidRPr="00933FF9">
        <w:rPr>
          <w:color w:val="000000" w:themeColor="text1"/>
          <w:sz w:val="22"/>
        </w:rPr>
        <w:t>Ekki má hrista hettuglasið.</w:t>
      </w:r>
    </w:p>
    <w:p w14:paraId="6A5A19A7" w14:textId="77777777" w:rsidR="00A50CF4" w:rsidRPr="00933FF9" w:rsidRDefault="00A50CF4" w:rsidP="00610656">
      <w:pPr>
        <w:pStyle w:val="SynchrogenixBodyText"/>
        <w:spacing w:before="0" w:after="0"/>
        <w:rPr>
          <w:color w:val="000000" w:themeColor="text1"/>
          <w:sz w:val="22"/>
          <w:szCs w:val="22"/>
          <w:shd w:val="clear" w:color="auto" w:fill="FAF9F8"/>
        </w:rPr>
      </w:pPr>
    </w:p>
    <w:p w14:paraId="652CED65" w14:textId="556D1E10" w:rsidR="071EEBD7" w:rsidRPr="00933FF9" w:rsidRDefault="33299843" w:rsidP="00610656">
      <w:pPr>
        <w:pStyle w:val="SynchrogenixBodyText"/>
        <w:numPr>
          <w:ilvl w:val="0"/>
          <w:numId w:val="52"/>
        </w:numPr>
        <w:spacing w:before="0" w:after="0"/>
        <w:rPr>
          <w:color w:val="000000" w:themeColor="text1"/>
          <w:sz w:val="22"/>
          <w:szCs w:val="22"/>
        </w:rPr>
      </w:pPr>
      <w:r w:rsidRPr="00933FF9">
        <w:rPr>
          <w:b/>
          <w:color w:val="000000" w:themeColor="text1"/>
          <w:sz w:val="22"/>
        </w:rPr>
        <w:t>1.200 mg skammtur</w:t>
      </w:r>
    </w:p>
    <w:p w14:paraId="338E0097" w14:textId="3C13D6BE" w:rsidR="00A92E2C" w:rsidRPr="00933FF9" w:rsidRDefault="00A92E2C" w:rsidP="00610656">
      <w:pPr>
        <w:pStyle w:val="SynchrogenixBodyText"/>
        <w:spacing w:before="0" w:after="0"/>
        <w:ind w:left="720"/>
        <w:rPr>
          <w:color w:val="000000" w:themeColor="text1"/>
          <w:sz w:val="22"/>
          <w:szCs w:val="22"/>
        </w:rPr>
      </w:pPr>
      <w:bookmarkStart w:id="86" w:name="_Hlk108538773"/>
      <w:r w:rsidRPr="0F9415BD">
        <w:rPr>
          <w:color w:val="000000" w:themeColor="text1"/>
          <w:sz w:val="22"/>
          <w:szCs w:val="22"/>
        </w:rPr>
        <w:t>Dragið 20 ml úr hvoru af Cejemly hettuglösunum 2 (alls 40 ml) með sæfðri sprautu og bætið í 250 ml innrennslispoka sem inniheldur natríumklóríð 9 mg/ml (0,9%) stungulyf, lausn til að fá fram 1.200 mg heildarskammt. Blandið þynntu lausnina með því að hvolfa henni varlega. Ekki má frysta eða hrista lausnina.</w:t>
      </w:r>
    </w:p>
    <w:p w14:paraId="53798570" w14:textId="18450191" w:rsidR="32D7BF86" w:rsidRPr="00933FF9" w:rsidRDefault="32D7BF86" w:rsidP="00610656">
      <w:pPr>
        <w:pStyle w:val="SynchrogenixBodyText"/>
        <w:spacing w:before="0" w:after="0"/>
        <w:ind w:left="720"/>
        <w:rPr>
          <w:color w:val="000000" w:themeColor="text1"/>
          <w:sz w:val="22"/>
          <w:szCs w:val="22"/>
        </w:rPr>
      </w:pPr>
      <w:r w:rsidRPr="00933FF9">
        <w:rPr>
          <w:b/>
          <w:color w:val="000000" w:themeColor="text1"/>
          <w:sz w:val="22"/>
        </w:rPr>
        <w:t>1.500 mg skammtur</w:t>
      </w:r>
    </w:p>
    <w:p w14:paraId="14D7BAB7" w14:textId="31D1C6BB" w:rsidR="32D7BF86" w:rsidRPr="00933FF9" w:rsidRDefault="32D7BF86" w:rsidP="00610656">
      <w:pPr>
        <w:pStyle w:val="SynchrogenixBodyText"/>
        <w:spacing w:before="0" w:after="0"/>
        <w:ind w:left="720"/>
        <w:rPr>
          <w:color w:val="000000" w:themeColor="text1"/>
          <w:sz w:val="22"/>
          <w:szCs w:val="22"/>
        </w:rPr>
      </w:pPr>
      <w:r w:rsidRPr="0F9415BD">
        <w:rPr>
          <w:color w:val="000000" w:themeColor="text1"/>
          <w:sz w:val="22"/>
          <w:szCs w:val="22"/>
        </w:rPr>
        <w:t>Dragið 20 ml úr hvoru af Cejemly hettuglösunum 2 og 10 ml úr einu Cejemly hettuglasi (alls 50 ml) með sæfðri sprautu og bætið í 250 ml innrennslispoka sem inniheldur natríumklóríð 9 mg/ml (0,9%) stungulyf, lausn til að fá fram 1.500 mg heildarskammt. Blandið þynntu lausnina með því að hvolfa henni varlega. Ekki má frysta eða hrista lausnina.</w:t>
      </w:r>
    </w:p>
    <w:p w14:paraId="5F304AAF" w14:textId="77777777" w:rsidR="2C2E4BCE" w:rsidRPr="00933FF9" w:rsidRDefault="2C2E4BCE" w:rsidP="00610656">
      <w:pPr>
        <w:spacing w:before="0" w:after="0"/>
        <w:ind w:right="130"/>
        <w:rPr>
          <w:rFonts w:eastAsia="等线"/>
          <w:color w:val="000000" w:themeColor="text1"/>
          <w:sz w:val="22"/>
          <w:szCs w:val="22"/>
          <w:lang w:eastAsia="zh-CN"/>
        </w:rPr>
      </w:pPr>
    </w:p>
    <w:p w14:paraId="4FC450DC" w14:textId="6F7667FB" w:rsidR="00C5380A" w:rsidRPr="00933FF9" w:rsidRDefault="00A92E2C" w:rsidP="00610656">
      <w:pPr>
        <w:pStyle w:val="SynchrogenixBodyText"/>
        <w:numPr>
          <w:ilvl w:val="0"/>
          <w:numId w:val="52"/>
        </w:numPr>
        <w:spacing w:before="0" w:after="0"/>
        <w:rPr>
          <w:color w:val="000000" w:themeColor="text1"/>
          <w:sz w:val="22"/>
          <w:szCs w:val="22"/>
        </w:rPr>
      </w:pPr>
      <w:r w:rsidRPr="00933FF9">
        <w:rPr>
          <w:color w:val="000000" w:themeColor="text1"/>
          <w:sz w:val="22"/>
        </w:rPr>
        <w:t xml:space="preserve">Ekki má gefa önnur lyf samtímis í gegnum sömu innrennslisslöngu. </w:t>
      </w:r>
      <w:r w:rsidRPr="00933FF9">
        <w:rPr>
          <w:sz w:val="22"/>
        </w:rPr>
        <w:t xml:space="preserve">Innrennslislausnina á að gefa í gegnum bláæðalegg með innbyggðri sæfðri síu sem bindur lítið af próteinum </w:t>
      </w:r>
      <w:r w:rsidR="001E06DE" w:rsidRPr="00933FF9">
        <w:rPr>
          <w:sz w:val="22"/>
        </w:rPr>
        <w:t xml:space="preserve">eða </w:t>
      </w:r>
      <w:r w:rsidRPr="00933FF9">
        <w:rPr>
          <w:sz w:val="22"/>
        </w:rPr>
        <w:t>viðbóta</w:t>
      </w:r>
      <w:r w:rsidR="001E06DE" w:rsidRPr="00933FF9">
        <w:rPr>
          <w:sz w:val="22"/>
        </w:rPr>
        <w:t>r</w:t>
      </w:r>
      <w:r w:rsidRPr="00933FF9">
        <w:rPr>
          <w:sz w:val="22"/>
        </w:rPr>
        <w:t>síu úr pólýetersúlfóni (PES) með 0,22 míkróna opstærð.</w:t>
      </w:r>
    </w:p>
    <w:p w14:paraId="395EED13" w14:textId="77777777" w:rsidR="00A50CF4" w:rsidRPr="0020336A" w:rsidRDefault="00A50CF4" w:rsidP="00610656">
      <w:pPr>
        <w:pStyle w:val="SynchrogenixBodyText"/>
        <w:spacing w:before="0" w:after="0"/>
        <w:rPr>
          <w:color w:val="000000" w:themeColor="text1"/>
          <w:sz w:val="22"/>
          <w:szCs w:val="22"/>
        </w:rPr>
      </w:pPr>
    </w:p>
    <w:p w14:paraId="09B9D3FD" w14:textId="777A340C" w:rsidR="002A705D" w:rsidRPr="00933FF9" w:rsidRDefault="00A92E2C" w:rsidP="00610656">
      <w:pPr>
        <w:pStyle w:val="SynchrogenixBodyText"/>
        <w:numPr>
          <w:ilvl w:val="0"/>
          <w:numId w:val="52"/>
        </w:numPr>
        <w:spacing w:before="0" w:after="0"/>
        <w:rPr>
          <w:color w:val="000000" w:themeColor="text1"/>
          <w:sz w:val="22"/>
          <w:szCs w:val="22"/>
          <w:shd w:val="clear" w:color="auto" w:fill="FAF9F8"/>
        </w:rPr>
      </w:pPr>
      <w:r w:rsidRPr="00933FF9">
        <w:rPr>
          <w:color w:val="000000" w:themeColor="text1"/>
          <w:sz w:val="22"/>
        </w:rPr>
        <w:t>Látið þynntu lausnina ná stofuhita fyrir gjöf.</w:t>
      </w:r>
    </w:p>
    <w:p w14:paraId="39063B78" w14:textId="77777777" w:rsidR="00731862" w:rsidRPr="0020336A" w:rsidRDefault="00731862" w:rsidP="00610656">
      <w:pPr>
        <w:pStyle w:val="SynchrogenixBodyText"/>
        <w:spacing w:before="0" w:after="0"/>
        <w:rPr>
          <w:color w:val="000000" w:themeColor="text1"/>
          <w:sz w:val="22"/>
          <w:szCs w:val="22"/>
          <w:shd w:val="clear" w:color="auto" w:fill="FAF9F8"/>
        </w:rPr>
      </w:pPr>
    </w:p>
    <w:p w14:paraId="3F244B07" w14:textId="77777777" w:rsidR="00731862" w:rsidRPr="00933FF9" w:rsidRDefault="00A92E2C" w:rsidP="00610656">
      <w:pPr>
        <w:pStyle w:val="SynchrogenixBodyText"/>
        <w:numPr>
          <w:ilvl w:val="0"/>
          <w:numId w:val="52"/>
        </w:numPr>
        <w:spacing w:before="0" w:after="0"/>
        <w:rPr>
          <w:color w:val="000000" w:themeColor="text1"/>
          <w:sz w:val="22"/>
          <w:szCs w:val="22"/>
          <w:shd w:val="clear" w:color="auto" w:fill="FAF9F8"/>
        </w:rPr>
      </w:pPr>
      <w:r w:rsidRPr="00933FF9">
        <w:rPr>
          <w:color w:val="000000" w:themeColor="text1"/>
          <w:sz w:val="22"/>
        </w:rPr>
        <w:t>Farga skal öllum lyfjaleifum sem eftir eru í hettuglasinu.</w:t>
      </w:r>
    </w:p>
    <w:p w14:paraId="6E5F1C9D" w14:textId="77777777" w:rsidR="00A50CF4" w:rsidRPr="0020336A" w:rsidRDefault="00A50CF4" w:rsidP="00610656">
      <w:pPr>
        <w:pStyle w:val="SynchrogenixBodyText"/>
        <w:spacing w:before="0" w:after="0"/>
        <w:rPr>
          <w:color w:val="000000" w:themeColor="text1"/>
          <w:sz w:val="22"/>
          <w:szCs w:val="22"/>
        </w:rPr>
      </w:pPr>
    </w:p>
    <w:p w14:paraId="51D9A167" w14:textId="77777777" w:rsidR="00841D73" w:rsidRPr="00933FF9" w:rsidRDefault="00A92E2C" w:rsidP="00610656">
      <w:pPr>
        <w:pStyle w:val="SynchrogenixBodyText"/>
        <w:spacing w:before="0" w:after="0"/>
        <w:rPr>
          <w:color w:val="000000" w:themeColor="text1"/>
          <w:sz w:val="22"/>
          <w:szCs w:val="22"/>
        </w:rPr>
      </w:pPr>
      <w:r w:rsidRPr="00933FF9">
        <w:rPr>
          <w:color w:val="000000" w:themeColor="text1"/>
          <w:sz w:val="22"/>
        </w:rPr>
        <w:t>Farga skal öllum lyfjaleifum og/eða úrgangi í samræmi við gildandi reglur.</w:t>
      </w:r>
    </w:p>
    <w:bookmarkEnd w:id="86"/>
    <w:p w14:paraId="23873176" w14:textId="77777777" w:rsidR="00306C04" w:rsidRDefault="00306C04" w:rsidP="00610656">
      <w:pPr>
        <w:pStyle w:val="SynchrogenixBodyText"/>
        <w:spacing w:before="0" w:after="0"/>
        <w:rPr>
          <w:color w:val="000000" w:themeColor="text1"/>
          <w:sz w:val="22"/>
          <w:szCs w:val="22"/>
          <w:shd w:val="clear" w:color="auto" w:fill="FAF9F8"/>
        </w:rPr>
      </w:pPr>
    </w:p>
    <w:p w14:paraId="057418D2" w14:textId="77777777" w:rsidR="00306C04" w:rsidRPr="0020336A" w:rsidRDefault="00306C04" w:rsidP="00610656">
      <w:pPr>
        <w:pStyle w:val="SynchrogenixBodyText"/>
        <w:spacing w:before="0" w:after="0"/>
        <w:rPr>
          <w:color w:val="000000" w:themeColor="text1"/>
          <w:sz w:val="22"/>
          <w:szCs w:val="22"/>
          <w:shd w:val="clear" w:color="auto" w:fill="FAF9F8"/>
        </w:rPr>
      </w:pPr>
    </w:p>
    <w:p w14:paraId="3925BEA9" w14:textId="50F83970" w:rsidR="002B35BB" w:rsidRPr="00933FF9"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7" w:name="_Toc92709875"/>
      <w:bookmarkStart w:id="88" w:name="_Toc92898011"/>
      <w:r w:rsidRPr="00933FF9">
        <w:rPr>
          <w:color w:val="000000" w:themeColor="text1"/>
          <w:sz w:val="22"/>
        </w:rPr>
        <w:t>7.</w:t>
      </w:r>
      <w:r w:rsidRPr="00933FF9">
        <w:rPr>
          <w:color w:val="000000" w:themeColor="text1"/>
          <w:sz w:val="22"/>
        </w:rPr>
        <w:tab/>
        <w:t>MARKAÐSLEYFISHAFI</w:t>
      </w:r>
      <w:bookmarkEnd w:id="87"/>
      <w:bookmarkEnd w:id="88"/>
    </w:p>
    <w:p w14:paraId="78103D6C" w14:textId="77777777" w:rsidR="004E3F01" w:rsidRPr="0020336A" w:rsidRDefault="004E3F01" w:rsidP="00610656">
      <w:pPr>
        <w:pStyle w:val="SynchrogenixBodyText"/>
        <w:spacing w:before="0" w:after="0"/>
        <w:ind w:left="540" w:hanging="540"/>
        <w:rPr>
          <w:color w:val="000000" w:themeColor="text1"/>
          <w:sz w:val="22"/>
          <w:szCs w:val="22"/>
        </w:rPr>
      </w:pPr>
    </w:p>
    <w:p w14:paraId="51A19DBA" w14:textId="77777777" w:rsidR="00EA04D4" w:rsidRPr="00EA04D4" w:rsidRDefault="00EA04D4" w:rsidP="00EA04D4">
      <w:pPr>
        <w:pStyle w:val="SynchrogenixBodyText"/>
        <w:spacing w:before="0" w:after="0"/>
        <w:ind w:left="540" w:hanging="540"/>
        <w:rPr>
          <w:color w:val="000000" w:themeColor="text1"/>
          <w:sz w:val="22"/>
        </w:rPr>
      </w:pPr>
      <w:r w:rsidRPr="00EA04D4">
        <w:rPr>
          <w:color w:val="000000" w:themeColor="text1"/>
          <w:sz w:val="22"/>
        </w:rPr>
        <w:t>CStone Pharmaceuticals Ireland Limited</w:t>
      </w:r>
    </w:p>
    <w:p w14:paraId="402CC170" w14:textId="77777777" w:rsidR="00EA04D4" w:rsidRPr="00EA04D4" w:rsidRDefault="00EA04D4" w:rsidP="00EA04D4">
      <w:pPr>
        <w:pStyle w:val="SynchrogenixBodyText"/>
        <w:spacing w:before="0" w:after="0"/>
        <w:ind w:left="540" w:hanging="540"/>
        <w:rPr>
          <w:color w:val="000000" w:themeColor="text1"/>
          <w:sz w:val="22"/>
        </w:rPr>
      </w:pPr>
      <w:r w:rsidRPr="00EA04D4">
        <w:rPr>
          <w:color w:val="000000" w:themeColor="text1"/>
          <w:sz w:val="22"/>
        </w:rPr>
        <w:t>117-126 Sheriff Street Upper</w:t>
      </w:r>
    </w:p>
    <w:p w14:paraId="60C97F7B" w14:textId="77777777" w:rsidR="00EA04D4" w:rsidRDefault="00EA04D4" w:rsidP="00EA04D4">
      <w:pPr>
        <w:spacing w:before="0" w:after="0"/>
        <w:rPr>
          <w:rFonts w:eastAsia="等线"/>
          <w:color w:val="000000" w:themeColor="text1"/>
          <w:sz w:val="22"/>
          <w:lang w:eastAsia="zh-CN"/>
        </w:rPr>
      </w:pPr>
      <w:r w:rsidRPr="00EA04D4">
        <w:rPr>
          <w:color w:val="000000" w:themeColor="text1"/>
          <w:sz w:val="22"/>
        </w:rPr>
        <w:t>Dublin 1, D01 YC43</w:t>
      </w:r>
    </w:p>
    <w:p w14:paraId="21897717" w14:textId="6488ED13" w:rsidR="0086791E" w:rsidRPr="00933FF9" w:rsidRDefault="00EA04D4" w:rsidP="00610656">
      <w:pPr>
        <w:spacing w:before="0" w:after="0"/>
        <w:rPr>
          <w:rFonts w:eastAsia="Times New Roman"/>
          <w:color w:val="000000" w:themeColor="text1"/>
          <w:sz w:val="22"/>
          <w:szCs w:val="22"/>
        </w:rPr>
      </w:pPr>
      <w:r w:rsidRPr="0077476C">
        <w:rPr>
          <w:color w:val="000000" w:themeColor="text1"/>
          <w:sz w:val="22"/>
        </w:rPr>
        <w:t>Írland</w:t>
      </w:r>
    </w:p>
    <w:p w14:paraId="75AF9F3B" w14:textId="17D49F5E" w:rsidR="00E52E89" w:rsidRPr="0020336A" w:rsidRDefault="00E52E89" w:rsidP="00610656">
      <w:pPr>
        <w:pStyle w:val="SynchrogenixBodyText"/>
        <w:spacing w:before="0" w:after="0"/>
        <w:rPr>
          <w:color w:val="000000" w:themeColor="text1"/>
          <w:sz w:val="22"/>
          <w:szCs w:val="22"/>
        </w:rPr>
      </w:pPr>
    </w:p>
    <w:p w14:paraId="52F2AA85" w14:textId="77777777" w:rsidR="00A3231F" w:rsidRPr="0020336A" w:rsidRDefault="00A3231F" w:rsidP="00610656">
      <w:pPr>
        <w:pStyle w:val="SynchrogenixBodyText"/>
        <w:spacing w:before="0" w:after="0"/>
        <w:rPr>
          <w:color w:val="000000" w:themeColor="text1"/>
          <w:sz w:val="22"/>
          <w:szCs w:val="22"/>
        </w:rPr>
      </w:pPr>
    </w:p>
    <w:p w14:paraId="6D7C8CD9" w14:textId="5732C992" w:rsidR="002B35BB" w:rsidRPr="00933FF9"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9" w:name="_Toc92709876"/>
      <w:bookmarkStart w:id="90" w:name="_Toc92898012"/>
      <w:r w:rsidRPr="00933FF9">
        <w:rPr>
          <w:color w:val="000000" w:themeColor="text1"/>
          <w:sz w:val="22"/>
        </w:rPr>
        <w:t>8.</w:t>
      </w:r>
      <w:r w:rsidRPr="00933FF9">
        <w:rPr>
          <w:color w:val="000000" w:themeColor="text1"/>
          <w:sz w:val="22"/>
        </w:rPr>
        <w:tab/>
        <w:t>MARKAÐSLEYFISNÚMER</w:t>
      </w:r>
      <w:bookmarkEnd w:id="89"/>
      <w:bookmarkEnd w:id="90"/>
    </w:p>
    <w:p w14:paraId="5E3448C2" w14:textId="77777777" w:rsidR="004E3F01" w:rsidRPr="0020336A" w:rsidRDefault="004E3F01" w:rsidP="00610656">
      <w:pPr>
        <w:pStyle w:val="SynchrogenixBodyText"/>
        <w:spacing w:before="0" w:after="0"/>
        <w:rPr>
          <w:color w:val="000000" w:themeColor="text1"/>
          <w:sz w:val="22"/>
          <w:szCs w:val="22"/>
        </w:rPr>
      </w:pPr>
    </w:p>
    <w:p w14:paraId="705127E1" w14:textId="77777777" w:rsidR="008662C0" w:rsidRPr="00933FF9" w:rsidRDefault="008662C0" w:rsidP="008662C0">
      <w:pPr>
        <w:spacing w:before="0" w:after="0"/>
        <w:rPr>
          <w:color w:val="000000" w:themeColor="text1"/>
          <w:sz w:val="22"/>
          <w:szCs w:val="22"/>
        </w:rPr>
      </w:pPr>
      <w:r w:rsidRPr="00933FF9">
        <w:rPr>
          <w:color w:val="000000" w:themeColor="text1"/>
          <w:sz w:val="22"/>
          <w:szCs w:val="22"/>
        </w:rPr>
        <w:t>EU/1/24/1833/001</w:t>
      </w:r>
    </w:p>
    <w:p w14:paraId="7A343D3C" w14:textId="77777777" w:rsidR="004E3F01" w:rsidRPr="0020336A" w:rsidRDefault="004E3F01" w:rsidP="00610656">
      <w:pPr>
        <w:pStyle w:val="SynchrogenixBodyText"/>
        <w:spacing w:before="0" w:after="0"/>
        <w:rPr>
          <w:color w:val="000000" w:themeColor="text1"/>
          <w:sz w:val="22"/>
          <w:szCs w:val="22"/>
        </w:rPr>
      </w:pPr>
    </w:p>
    <w:p w14:paraId="352D7FF9" w14:textId="77777777" w:rsidR="008662C0" w:rsidRPr="0020336A" w:rsidRDefault="008662C0" w:rsidP="00610656">
      <w:pPr>
        <w:pStyle w:val="SynchrogenixBodyText"/>
        <w:spacing w:before="0" w:after="0"/>
        <w:rPr>
          <w:color w:val="000000" w:themeColor="text1"/>
          <w:sz w:val="22"/>
          <w:szCs w:val="22"/>
        </w:rPr>
      </w:pPr>
    </w:p>
    <w:p w14:paraId="411E10F8" w14:textId="07874E5D" w:rsidR="002B35BB" w:rsidRPr="00933FF9"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91" w:name="_Toc92709877"/>
      <w:bookmarkStart w:id="92" w:name="_Toc92898013"/>
      <w:r w:rsidRPr="00933FF9">
        <w:rPr>
          <w:color w:val="000000" w:themeColor="text1"/>
          <w:sz w:val="22"/>
        </w:rPr>
        <w:t>9.</w:t>
      </w:r>
      <w:r w:rsidRPr="00933FF9">
        <w:rPr>
          <w:color w:val="000000" w:themeColor="text1"/>
          <w:sz w:val="22"/>
        </w:rPr>
        <w:tab/>
        <w:t>DAGSETNING FYRSTU ÚTGÁFU MARKAÐSLEYFIS / ENDURNÝJUNAR MARKAÐSLEYFIS</w:t>
      </w:r>
      <w:bookmarkEnd w:id="91"/>
      <w:bookmarkEnd w:id="92"/>
    </w:p>
    <w:p w14:paraId="48B7FE0F" w14:textId="77777777" w:rsidR="00382163" w:rsidRDefault="00382163" w:rsidP="00610656">
      <w:pPr>
        <w:pStyle w:val="SynchrogenixBodyText"/>
        <w:spacing w:before="0" w:after="0"/>
        <w:rPr>
          <w:sz w:val="22"/>
          <w:szCs w:val="22"/>
        </w:rPr>
      </w:pPr>
    </w:p>
    <w:p w14:paraId="604BAC43" w14:textId="743FA55E" w:rsidR="00064F3A" w:rsidRPr="00382163" w:rsidRDefault="00382163" w:rsidP="00610656">
      <w:pPr>
        <w:pStyle w:val="SynchrogenixBodyText"/>
        <w:spacing w:before="0" w:after="0"/>
        <w:rPr>
          <w:color w:val="000000" w:themeColor="text1"/>
          <w:sz w:val="22"/>
          <w:szCs w:val="22"/>
        </w:rPr>
      </w:pPr>
      <w:r w:rsidRPr="00382163">
        <w:rPr>
          <w:sz w:val="22"/>
          <w:szCs w:val="22"/>
        </w:rPr>
        <w:t>Dagsetning fyrstu útgáfu markaðsleyfis: 24. júlí 2024</w:t>
      </w:r>
    </w:p>
    <w:p w14:paraId="73DE4CE0" w14:textId="77777777" w:rsidR="00DF5604" w:rsidRPr="0020336A" w:rsidRDefault="00DF5604" w:rsidP="00610656">
      <w:pPr>
        <w:pStyle w:val="SynchrogenixBodyText"/>
        <w:spacing w:before="0" w:after="0"/>
        <w:rPr>
          <w:color w:val="000000" w:themeColor="text1"/>
          <w:sz w:val="22"/>
          <w:szCs w:val="22"/>
        </w:rPr>
      </w:pPr>
    </w:p>
    <w:p w14:paraId="32381F6B" w14:textId="77777777" w:rsidR="00DF5604" w:rsidRPr="00933FF9" w:rsidRDefault="00A92E2C" w:rsidP="00591D6E">
      <w:pPr>
        <w:keepNext/>
        <w:spacing w:before="0" w:after="0"/>
        <w:ind w:left="567" w:hanging="567"/>
        <w:outlineLvl w:val="0"/>
        <w:rPr>
          <w:rFonts w:eastAsia="Times New Roman"/>
          <w:b/>
          <w:color w:val="000000" w:themeColor="text1"/>
          <w:kern w:val="28"/>
          <w:sz w:val="22"/>
          <w:szCs w:val="22"/>
        </w:rPr>
      </w:pPr>
      <w:r w:rsidRPr="00933FF9">
        <w:rPr>
          <w:b/>
          <w:color w:val="000000" w:themeColor="text1"/>
          <w:sz w:val="22"/>
        </w:rPr>
        <w:t>10.</w:t>
      </w:r>
      <w:r w:rsidRPr="00933FF9">
        <w:rPr>
          <w:b/>
          <w:color w:val="000000" w:themeColor="text1"/>
          <w:sz w:val="22"/>
        </w:rPr>
        <w:tab/>
        <w:t>DAGSETNING ENDURSKOÐUNAR TEXTANS</w:t>
      </w:r>
    </w:p>
    <w:p w14:paraId="2E1A1108" w14:textId="77777777" w:rsidR="00DF5604" w:rsidRPr="00933FF9" w:rsidRDefault="00DF5604" w:rsidP="00610656">
      <w:pPr>
        <w:spacing w:before="0" w:after="0"/>
        <w:rPr>
          <w:rFonts w:eastAsia="Times New Roman"/>
          <w:color w:val="000000" w:themeColor="text1"/>
          <w:sz w:val="22"/>
          <w:szCs w:val="22"/>
          <w:lang w:eastAsia="en-GB"/>
        </w:rPr>
      </w:pPr>
    </w:p>
    <w:p w14:paraId="390C2C7C" w14:textId="77777777" w:rsidR="00DF5604" w:rsidRPr="00933FF9" w:rsidRDefault="00A92E2C" w:rsidP="00610656">
      <w:pPr>
        <w:spacing w:before="0" w:after="0"/>
        <w:rPr>
          <w:color w:val="000000" w:themeColor="text1"/>
          <w:sz w:val="22"/>
          <w:szCs w:val="22"/>
        </w:rPr>
      </w:pPr>
      <w:r w:rsidRPr="00933FF9">
        <w:rPr>
          <w:color w:val="000000" w:themeColor="text1"/>
          <w:sz w:val="22"/>
        </w:rPr>
        <w:t xml:space="preserve">Ítarlegar upplýsingar um lyfið eru birtar á vef Lyfjastofnunar </w:t>
      </w:r>
      <w:r w:rsidRPr="00C02F9F">
        <w:rPr>
          <w:sz w:val="22"/>
        </w:rPr>
        <w:t xml:space="preserve">Evrópu </w:t>
      </w:r>
      <w:r w:rsidRPr="002E66BA">
        <w:fldChar w:fldCharType="begin"/>
      </w:r>
      <w:r w:rsidRPr="002E66BA">
        <w:instrText>HYPERLINK "http://www.ema.europa.eu"</w:instrText>
      </w:r>
      <w:r w:rsidRPr="002E66BA">
        <w:fldChar w:fldCharType="separate"/>
      </w:r>
      <w:r w:rsidRPr="00C02F9F">
        <w:rPr>
          <w:rStyle w:val="Hyperlink"/>
          <w:color w:val="auto"/>
          <w:sz w:val="22"/>
        </w:rPr>
        <w:t>https://www.ema.europa.eu</w:t>
      </w:r>
      <w:r w:rsidRPr="002E66BA">
        <w:fldChar w:fldCharType="end"/>
      </w:r>
      <w:r w:rsidRPr="00933FF9">
        <w:rPr>
          <w:color w:val="000000" w:themeColor="text1"/>
          <w:sz w:val="22"/>
        </w:rPr>
        <w:t>.</w:t>
      </w:r>
    </w:p>
    <w:p w14:paraId="23135CF4" w14:textId="77777777" w:rsidR="00EA7DE4" w:rsidRPr="0020336A" w:rsidRDefault="00EA7DE4" w:rsidP="00610656">
      <w:pPr>
        <w:pStyle w:val="SynchrogenixBodyText"/>
        <w:spacing w:before="0" w:after="0"/>
        <w:rPr>
          <w:color w:val="000000" w:themeColor="text1"/>
          <w:sz w:val="22"/>
        </w:rPr>
      </w:pPr>
    </w:p>
    <w:p w14:paraId="38E1B031" w14:textId="77777777" w:rsidR="007C12F3" w:rsidRPr="0020336A" w:rsidRDefault="007C12F3" w:rsidP="00610656">
      <w:pPr>
        <w:pStyle w:val="SynchrogenixBodyText"/>
        <w:spacing w:before="0" w:after="0"/>
        <w:rPr>
          <w:color w:val="000000" w:themeColor="text1"/>
          <w:sz w:val="22"/>
        </w:rPr>
        <w:sectPr w:rsidR="007C12F3" w:rsidRPr="0020336A" w:rsidSect="00F53218">
          <w:footerReference w:type="default" r:id="rId21"/>
          <w:endnotePr>
            <w:numFmt w:val="decimal"/>
          </w:endnotePr>
          <w:pgSz w:w="11906" w:h="16838" w:code="9"/>
          <w:pgMar w:top="1134" w:right="1418" w:bottom="1134" w:left="1418" w:header="737" w:footer="737" w:gutter="0"/>
          <w:cols w:space="720"/>
          <w:docGrid w:linePitch="360"/>
        </w:sectPr>
      </w:pPr>
    </w:p>
    <w:p w14:paraId="45312071" w14:textId="77777777" w:rsidR="002F5529" w:rsidRPr="00933FF9" w:rsidRDefault="002F5529" w:rsidP="00610656">
      <w:pPr>
        <w:tabs>
          <w:tab w:val="left" w:pos="567"/>
        </w:tabs>
        <w:spacing w:before="0" w:after="0"/>
        <w:rPr>
          <w:rFonts w:eastAsia="Times New Roman"/>
          <w:color w:val="000000" w:themeColor="text1"/>
          <w:sz w:val="22"/>
          <w:szCs w:val="22"/>
        </w:rPr>
      </w:pPr>
    </w:p>
    <w:p w14:paraId="08B66453" w14:textId="77777777" w:rsidR="002F5529" w:rsidRPr="00933FF9" w:rsidRDefault="002F5529" w:rsidP="00610656">
      <w:pPr>
        <w:tabs>
          <w:tab w:val="left" w:pos="567"/>
        </w:tabs>
        <w:spacing w:before="0" w:after="0"/>
        <w:rPr>
          <w:rFonts w:eastAsia="Times New Roman"/>
          <w:color w:val="000000" w:themeColor="text1"/>
          <w:sz w:val="22"/>
          <w:szCs w:val="22"/>
        </w:rPr>
      </w:pPr>
    </w:p>
    <w:p w14:paraId="58336C63" w14:textId="77777777" w:rsidR="002F5529" w:rsidRPr="00933FF9" w:rsidRDefault="002F5529" w:rsidP="00610656">
      <w:pPr>
        <w:tabs>
          <w:tab w:val="left" w:pos="567"/>
        </w:tabs>
        <w:spacing w:before="0" w:after="0"/>
        <w:rPr>
          <w:rFonts w:eastAsia="Times New Roman"/>
          <w:color w:val="000000" w:themeColor="text1"/>
          <w:sz w:val="22"/>
          <w:szCs w:val="22"/>
        </w:rPr>
      </w:pPr>
    </w:p>
    <w:p w14:paraId="47D2008F" w14:textId="77777777" w:rsidR="002F5529" w:rsidRPr="00933FF9" w:rsidRDefault="002F5529" w:rsidP="00610656">
      <w:pPr>
        <w:tabs>
          <w:tab w:val="left" w:pos="567"/>
        </w:tabs>
        <w:spacing w:before="0" w:after="0"/>
        <w:rPr>
          <w:rFonts w:eastAsia="Times New Roman"/>
          <w:color w:val="000000" w:themeColor="text1"/>
          <w:sz w:val="22"/>
          <w:szCs w:val="22"/>
        </w:rPr>
      </w:pPr>
    </w:p>
    <w:p w14:paraId="5E6C4BAF" w14:textId="77777777" w:rsidR="002F5529" w:rsidRPr="00933FF9" w:rsidRDefault="002F5529" w:rsidP="00610656">
      <w:pPr>
        <w:tabs>
          <w:tab w:val="left" w:pos="567"/>
        </w:tabs>
        <w:spacing w:before="0" w:after="0"/>
        <w:rPr>
          <w:rFonts w:eastAsia="Times New Roman"/>
          <w:color w:val="000000" w:themeColor="text1"/>
          <w:sz w:val="22"/>
          <w:szCs w:val="22"/>
        </w:rPr>
      </w:pPr>
    </w:p>
    <w:p w14:paraId="7BA05B54" w14:textId="77777777" w:rsidR="002F5529" w:rsidRPr="00933FF9" w:rsidRDefault="002F5529" w:rsidP="00610656">
      <w:pPr>
        <w:tabs>
          <w:tab w:val="left" w:pos="567"/>
        </w:tabs>
        <w:spacing w:before="0" w:after="0"/>
        <w:rPr>
          <w:rFonts w:eastAsia="Times New Roman"/>
          <w:color w:val="000000" w:themeColor="text1"/>
          <w:sz w:val="22"/>
          <w:szCs w:val="22"/>
        </w:rPr>
      </w:pPr>
    </w:p>
    <w:p w14:paraId="51DC8ECA" w14:textId="77777777" w:rsidR="002F5529" w:rsidRPr="00933FF9" w:rsidRDefault="002F5529" w:rsidP="00610656">
      <w:pPr>
        <w:tabs>
          <w:tab w:val="left" w:pos="567"/>
        </w:tabs>
        <w:spacing w:before="0" w:after="0"/>
        <w:rPr>
          <w:rFonts w:eastAsia="Times New Roman"/>
          <w:color w:val="000000" w:themeColor="text1"/>
          <w:sz w:val="22"/>
          <w:szCs w:val="22"/>
        </w:rPr>
      </w:pPr>
    </w:p>
    <w:p w14:paraId="155EBD2B" w14:textId="77777777" w:rsidR="002F5529" w:rsidRPr="00933FF9" w:rsidRDefault="002F5529" w:rsidP="00610656">
      <w:pPr>
        <w:tabs>
          <w:tab w:val="left" w:pos="567"/>
        </w:tabs>
        <w:spacing w:before="0" w:after="0"/>
        <w:rPr>
          <w:rFonts w:eastAsia="Times New Roman"/>
          <w:color w:val="000000" w:themeColor="text1"/>
          <w:sz w:val="22"/>
          <w:szCs w:val="22"/>
        </w:rPr>
      </w:pPr>
    </w:p>
    <w:p w14:paraId="6E8BCFAB" w14:textId="77777777" w:rsidR="002F5529" w:rsidRPr="00933FF9" w:rsidRDefault="002F5529" w:rsidP="00610656">
      <w:pPr>
        <w:tabs>
          <w:tab w:val="left" w:pos="567"/>
        </w:tabs>
        <w:spacing w:before="0" w:after="0"/>
        <w:rPr>
          <w:rFonts w:eastAsia="Times New Roman"/>
          <w:color w:val="000000" w:themeColor="text1"/>
          <w:sz w:val="22"/>
          <w:szCs w:val="22"/>
        </w:rPr>
      </w:pPr>
    </w:p>
    <w:p w14:paraId="04AAC40B" w14:textId="77777777" w:rsidR="002F5529" w:rsidRPr="00933FF9" w:rsidRDefault="002F5529" w:rsidP="00610656">
      <w:pPr>
        <w:tabs>
          <w:tab w:val="left" w:pos="567"/>
        </w:tabs>
        <w:spacing w:before="0" w:after="0"/>
        <w:rPr>
          <w:rFonts w:eastAsia="Times New Roman"/>
          <w:color w:val="000000" w:themeColor="text1"/>
          <w:sz w:val="22"/>
          <w:szCs w:val="22"/>
        </w:rPr>
      </w:pPr>
    </w:p>
    <w:p w14:paraId="262F8349" w14:textId="77777777" w:rsidR="002F5529" w:rsidRPr="00933FF9" w:rsidRDefault="002F5529" w:rsidP="00610656">
      <w:pPr>
        <w:tabs>
          <w:tab w:val="left" w:pos="567"/>
        </w:tabs>
        <w:spacing w:before="0" w:after="0"/>
        <w:rPr>
          <w:rFonts w:eastAsia="Times New Roman"/>
          <w:color w:val="000000" w:themeColor="text1"/>
          <w:sz w:val="22"/>
          <w:szCs w:val="22"/>
        </w:rPr>
      </w:pPr>
    </w:p>
    <w:p w14:paraId="07CC3E39" w14:textId="77777777" w:rsidR="002F5529" w:rsidRPr="00933FF9" w:rsidRDefault="002F5529" w:rsidP="00610656">
      <w:pPr>
        <w:tabs>
          <w:tab w:val="left" w:pos="567"/>
        </w:tabs>
        <w:spacing w:before="0" w:after="0"/>
        <w:rPr>
          <w:rFonts w:eastAsia="Times New Roman"/>
          <w:color w:val="000000" w:themeColor="text1"/>
          <w:sz w:val="22"/>
          <w:szCs w:val="22"/>
        </w:rPr>
      </w:pPr>
    </w:p>
    <w:p w14:paraId="417BB4BF" w14:textId="77777777" w:rsidR="002F5529" w:rsidRPr="00933FF9" w:rsidRDefault="002F5529" w:rsidP="00610656">
      <w:pPr>
        <w:tabs>
          <w:tab w:val="left" w:pos="567"/>
        </w:tabs>
        <w:spacing w:before="0" w:after="0"/>
        <w:rPr>
          <w:rFonts w:eastAsia="Times New Roman"/>
          <w:color w:val="000000" w:themeColor="text1"/>
          <w:sz w:val="22"/>
          <w:szCs w:val="22"/>
        </w:rPr>
      </w:pPr>
    </w:p>
    <w:p w14:paraId="41D1EB63" w14:textId="77777777" w:rsidR="002F5529" w:rsidRPr="00933FF9" w:rsidRDefault="002F5529" w:rsidP="00610656">
      <w:pPr>
        <w:tabs>
          <w:tab w:val="left" w:pos="567"/>
        </w:tabs>
        <w:spacing w:before="0" w:after="0"/>
        <w:rPr>
          <w:rFonts w:eastAsia="Times New Roman"/>
          <w:color w:val="000000" w:themeColor="text1"/>
          <w:sz w:val="22"/>
          <w:szCs w:val="22"/>
        </w:rPr>
      </w:pPr>
    </w:p>
    <w:p w14:paraId="2D40134D" w14:textId="77777777" w:rsidR="002F5529" w:rsidRPr="00933FF9" w:rsidRDefault="002F5529" w:rsidP="00610656">
      <w:pPr>
        <w:tabs>
          <w:tab w:val="left" w:pos="567"/>
        </w:tabs>
        <w:spacing w:before="0" w:after="0"/>
        <w:rPr>
          <w:rFonts w:eastAsia="Times New Roman"/>
          <w:color w:val="000000" w:themeColor="text1"/>
          <w:sz w:val="22"/>
          <w:szCs w:val="22"/>
        </w:rPr>
      </w:pPr>
    </w:p>
    <w:p w14:paraId="0E313EC0" w14:textId="77777777" w:rsidR="002F5529" w:rsidRPr="00933FF9" w:rsidRDefault="002F5529" w:rsidP="00610656">
      <w:pPr>
        <w:tabs>
          <w:tab w:val="left" w:pos="567"/>
        </w:tabs>
        <w:spacing w:before="0" w:after="0"/>
        <w:rPr>
          <w:rFonts w:eastAsia="Times New Roman"/>
          <w:color w:val="000000" w:themeColor="text1"/>
          <w:sz w:val="22"/>
          <w:szCs w:val="22"/>
        </w:rPr>
      </w:pPr>
    </w:p>
    <w:p w14:paraId="1241140F" w14:textId="77777777" w:rsidR="002F5529" w:rsidRPr="00933FF9" w:rsidRDefault="002F5529" w:rsidP="00610656">
      <w:pPr>
        <w:tabs>
          <w:tab w:val="left" w:pos="567"/>
        </w:tabs>
        <w:spacing w:before="0" w:after="0"/>
        <w:rPr>
          <w:rFonts w:eastAsia="Times New Roman"/>
          <w:color w:val="000000" w:themeColor="text1"/>
          <w:sz w:val="22"/>
          <w:szCs w:val="22"/>
        </w:rPr>
      </w:pPr>
    </w:p>
    <w:p w14:paraId="65AB41CA" w14:textId="77777777" w:rsidR="002F5529" w:rsidRPr="00933FF9" w:rsidRDefault="002F5529" w:rsidP="00610656">
      <w:pPr>
        <w:tabs>
          <w:tab w:val="left" w:pos="567"/>
        </w:tabs>
        <w:spacing w:before="0" w:after="0"/>
        <w:rPr>
          <w:rFonts w:eastAsia="Times New Roman"/>
          <w:color w:val="000000" w:themeColor="text1"/>
          <w:sz w:val="22"/>
          <w:szCs w:val="22"/>
        </w:rPr>
      </w:pPr>
    </w:p>
    <w:p w14:paraId="7607C104" w14:textId="77777777" w:rsidR="002F5529" w:rsidRPr="00933FF9" w:rsidRDefault="002F5529" w:rsidP="00610656">
      <w:pPr>
        <w:tabs>
          <w:tab w:val="left" w:pos="567"/>
        </w:tabs>
        <w:spacing w:before="0" w:after="0"/>
        <w:rPr>
          <w:rFonts w:eastAsia="Times New Roman"/>
          <w:color w:val="000000" w:themeColor="text1"/>
          <w:sz w:val="22"/>
          <w:szCs w:val="22"/>
        </w:rPr>
      </w:pPr>
    </w:p>
    <w:p w14:paraId="2284A01B" w14:textId="77777777" w:rsidR="002F5529" w:rsidRPr="00933FF9" w:rsidRDefault="002F5529" w:rsidP="00610656">
      <w:pPr>
        <w:tabs>
          <w:tab w:val="left" w:pos="567"/>
        </w:tabs>
        <w:spacing w:before="0" w:after="0"/>
        <w:rPr>
          <w:rFonts w:eastAsia="Times New Roman"/>
          <w:color w:val="000000" w:themeColor="text1"/>
          <w:sz w:val="22"/>
          <w:szCs w:val="22"/>
        </w:rPr>
      </w:pPr>
    </w:p>
    <w:p w14:paraId="54FEE3C7" w14:textId="77777777" w:rsidR="002F5529" w:rsidRPr="00933FF9" w:rsidRDefault="002F5529" w:rsidP="00610656">
      <w:pPr>
        <w:tabs>
          <w:tab w:val="left" w:pos="567"/>
        </w:tabs>
        <w:spacing w:before="0" w:after="0"/>
        <w:rPr>
          <w:rFonts w:eastAsia="Times New Roman"/>
          <w:color w:val="000000" w:themeColor="text1"/>
          <w:sz w:val="22"/>
          <w:szCs w:val="22"/>
        </w:rPr>
      </w:pPr>
    </w:p>
    <w:p w14:paraId="51753D6E" w14:textId="77777777" w:rsidR="002F5529" w:rsidRPr="00933FF9" w:rsidRDefault="002F5529" w:rsidP="00610656">
      <w:pPr>
        <w:tabs>
          <w:tab w:val="left" w:pos="567"/>
        </w:tabs>
        <w:spacing w:before="0" w:after="0"/>
        <w:rPr>
          <w:rFonts w:eastAsia="Times New Roman"/>
          <w:color w:val="000000" w:themeColor="text1"/>
          <w:sz w:val="22"/>
          <w:szCs w:val="22"/>
        </w:rPr>
      </w:pPr>
    </w:p>
    <w:p w14:paraId="19C293A2" w14:textId="77777777" w:rsidR="002F5529" w:rsidRPr="00933FF9" w:rsidRDefault="00A92E2C" w:rsidP="00610656">
      <w:pPr>
        <w:tabs>
          <w:tab w:val="left" w:pos="567"/>
        </w:tabs>
        <w:spacing w:before="0" w:after="0"/>
        <w:jc w:val="center"/>
        <w:rPr>
          <w:rFonts w:eastAsia="Times New Roman"/>
          <w:color w:val="000000" w:themeColor="text1"/>
          <w:sz w:val="22"/>
          <w:szCs w:val="22"/>
        </w:rPr>
      </w:pPr>
      <w:r w:rsidRPr="00933FF9">
        <w:rPr>
          <w:b/>
          <w:color w:val="000000" w:themeColor="text1"/>
          <w:sz w:val="22"/>
        </w:rPr>
        <w:t>VIÐAUKI II</w:t>
      </w:r>
    </w:p>
    <w:p w14:paraId="58A66C31" w14:textId="77777777" w:rsidR="002F5529" w:rsidRPr="00933FF9" w:rsidRDefault="002F5529" w:rsidP="00610656">
      <w:pPr>
        <w:tabs>
          <w:tab w:val="left" w:pos="567"/>
        </w:tabs>
        <w:spacing w:before="0" w:after="0"/>
        <w:ind w:right="1416"/>
        <w:rPr>
          <w:rFonts w:eastAsia="Times New Roman"/>
          <w:color w:val="000000" w:themeColor="text1"/>
          <w:sz w:val="22"/>
          <w:szCs w:val="22"/>
        </w:rPr>
      </w:pPr>
    </w:p>
    <w:p w14:paraId="03917270" w14:textId="77777777" w:rsidR="002F5529" w:rsidRPr="00933FF9" w:rsidRDefault="00A92E2C" w:rsidP="00610656">
      <w:pPr>
        <w:tabs>
          <w:tab w:val="left" w:pos="567"/>
        </w:tabs>
        <w:spacing w:before="0" w:after="0"/>
        <w:ind w:left="1701" w:right="1416" w:hanging="708"/>
        <w:rPr>
          <w:rFonts w:eastAsia="Times New Roman"/>
          <w:b/>
          <w:color w:val="000000" w:themeColor="text1"/>
          <w:sz w:val="22"/>
          <w:szCs w:val="22"/>
        </w:rPr>
      </w:pPr>
      <w:r w:rsidRPr="00933FF9">
        <w:rPr>
          <w:b/>
          <w:color w:val="000000" w:themeColor="text1"/>
          <w:sz w:val="22"/>
        </w:rPr>
        <w:t>A.</w:t>
      </w:r>
      <w:r w:rsidRPr="00933FF9">
        <w:rPr>
          <w:b/>
          <w:color w:val="000000" w:themeColor="text1"/>
          <w:sz w:val="22"/>
        </w:rPr>
        <w:tab/>
        <w:t>FRAMLEIÐENDUR LÍFFRÆÐILEGRA VIRKRA EFNA OG FRAMLEIÐENDUR SEM ERU ÁBYRGIR FYRIR LOKASAMÞYKKT</w:t>
      </w:r>
    </w:p>
    <w:p w14:paraId="7DDFF5F8" w14:textId="77777777" w:rsidR="002F5529" w:rsidRPr="00933FF9" w:rsidRDefault="002F5529" w:rsidP="00610656">
      <w:pPr>
        <w:tabs>
          <w:tab w:val="left" w:pos="567"/>
        </w:tabs>
        <w:spacing w:before="0" w:after="0"/>
        <w:ind w:left="567" w:hanging="567"/>
        <w:rPr>
          <w:rFonts w:eastAsia="Times New Roman"/>
          <w:color w:val="000000" w:themeColor="text1"/>
          <w:sz w:val="22"/>
          <w:szCs w:val="22"/>
        </w:rPr>
      </w:pPr>
    </w:p>
    <w:p w14:paraId="13EC2FA5" w14:textId="77777777" w:rsidR="002F5529" w:rsidRPr="00933FF9" w:rsidRDefault="00A92E2C" w:rsidP="00610656">
      <w:pPr>
        <w:tabs>
          <w:tab w:val="left" w:pos="567"/>
        </w:tabs>
        <w:spacing w:before="0" w:after="0"/>
        <w:ind w:left="1701" w:right="1418" w:hanging="709"/>
        <w:rPr>
          <w:rFonts w:eastAsia="Times New Roman"/>
          <w:b/>
          <w:color w:val="000000" w:themeColor="text1"/>
          <w:sz w:val="22"/>
          <w:szCs w:val="22"/>
        </w:rPr>
      </w:pPr>
      <w:r w:rsidRPr="00933FF9">
        <w:rPr>
          <w:b/>
          <w:color w:val="000000" w:themeColor="text1"/>
          <w:sz w:val="22"/>
        </w:rPr>
        <w:t xml:space="preserve">B. </w:t>
      </w:r>
      <w:r w:rsidRPr="00933FF9">
        <w:rPr>
          <w:b/>
          <w:color w:val="000000" w:themeColor="text1"/>
          <w:sz w:val="22"/>
        </w:rPr>
        <w:tab/>
        <w:t>FORSENDUR FYRIR, EÐA TAKMARKANIR Á, AFGREIÐSLU OG NOTKUN</w:t>
      </w:r>
    </w:p>
    <w:p w14:paraId="66EC8CDA" w14:textId="77777777" w:rsidR="002F5529" w:rsidRPr="00933FF9" w:rsidRDefault="002F5529" w:rsidP="00610656">
      <w:pPr>
        <w:tabs>
          <w:tab w:val="left" w:pos="567"/>
        </w:tabs>
        <w:spacing w:before="0" w:after="0"/>
        <w:ind w:left="567" w:hanging="567"/>
        <w:rPr>
          <w:rFonts w:eastAsia="Times New Roman"/>
          <w:color w:val="000000" w:themeColor="text1"/>
          <w:sz w:val="22"/>
          <w:szCs w:val="22"/>
        </w:rPr>
      </w:pPr>
    </w:p>
    <w:p w14:paraId="1BE48514" w14:textId="77777777" w:rsidR="002F5529" w:rsidRPr="00933FF9" w:rsidRDefault="00A92E2C" w:rsidP="00610656">
      <w:pPr>
        <w:tabs>
          <w:tab w:val="left" w:pos="567"/>
        </w:tabs>
        <w:spacing w:before="0" w:after="0"/>
        <w:ind w:left="1701" w:right="1559" w:hanging="709"/>
        <w:rPr>
          <w:rFonts w:eastAsia="Times New Roman"/>
          <w:b/>
          <w:color w:val="000000" w:themeColor="text1"/>
          <w:sz w:val="22"/>
          <w:szCs w:val="22"/>
        </w:rPr>
      </w:pPr>
      <w:r w:rsidRPr="00933FF9">
        <w:rPr>
          <w:b/>
          <w:color w:val="000000" w:themeColor="text1"/>
          <w:sz w:val="22"/>
        </w:rPr>
        <w:t xml:space="preserve">C. </w:t>
      </w:r>
      <w:r w:rsidRPr="00933FF9">
        <w:rPr>
          <w:b/>
          <w:color w:val="000000" w:themeColor="text1"/>
          <w:sz w:val="22"/>
        </w:rPr>
        <w:tab/>
        <w:t>AÐRAR FORSENDUR OG SKILYRÐI MARKAÐSLEYFIS</w:t>
      </w:r>
    </w:p>
    <w:p w14:paraId="28D209BD" w14:textId="77777777" w:rsidR="002F5529" w:rsidRPr="00933FF9" w:rsidRDefault="002F5529" w:rsidP="00610656">
      <w:pPr>
        <w:tabs>
          <w:tab w:val="left" w:pos="567"/>
        </w:tabs>
        <w:spacing w:before="0" w:after="0"/>
        <w:ind w:right="1558"/>
        <w:rPr>
          <w:rFonts w:eastAsia="Times New Roman"/>
          <w:bCs/>
          <w:color w:val="000000" w:themeColor="text1"/>
          <w:sz w:val="22"/>
          <w:szCs w:val="20"/>
        </w:rPr>
      </w:pPr>
    </w:p>
    <w:p w14:paraId="1CCC575A" w14:textId="77777777" w:rsidR="002F5529" w:rsidRPr="00933FF9" w:rsidRDefault="00A92E2C" w:rsidP="00610656">
      <w:pPr>
        <w:tabs>
          <w:tab w:val="left" w:pos="567"/>
        </w:tabs>
        <w:spacing w:before="0" w:after="0"/>
        <w:ind w:left="1701" w:right="1416" w:hanging="708"/>
        <w:rPr>
          <w:rFonts w:eastAsia="Times New Roman"/>
          <w:b/>
          <w:color w:val="000000" w:themeColor="text1"/>
          <w:sz w:val="22"/>
          <w:szCs w:val="20"/>
        </w:rPr>
      </w:pPr>
      <w:r w:rsidRPr="00933FF9">
        <w:rPr>
          <w:b/>
          <w:bCs/>
          <w:color w:val="000000" w:themeColor="text1"/>
          <w:sz w:val="22"/>
        </w:rPr>
        <w:t>D.</w:t>
      </w:r>
      <w:r w:rsidRPr="00933FF9">
        <w:rPr>
          <w:b/>
          <w:bCs/>
          <w:color w:val="000000" w:themeColor="text1"/>
          <w:sz w:val="22"/>
        </w:rPr>
        <w:tab/>
      </w:r>
      <w:r w:rsidRPr="00933FF9">
        <w:rPr>
          <w:b/>
          <w:bCs/>
          <w:caps/>
          <w:color w:val="000000" w:themeColor="text1"/>
          <w:sz w:val="22"/>
        </w:rPr>
        <w:t>FORSENDUR EÐA TAKMARKANIR ER VARÐA ÖRYGGI OG VERKUN VIÐ NOTKUN LYFSINS</w:t>
      </w:r>
    </w:p>
    <w:p w14:paraId="663FDA4E" w14:textId="77777777" w:rsidR="003A47E7" w:rsidRPr="00933FF9" w:rsidRDefault="00A92E2C" w:rsidP="00610656">
      <w:pPr>
        <w:tabs>
          <w:tab w:val="left" w:pos="567"/>
        </w:tabs>
        <w:spacing w:before="0" w:after="0"/>
        <w:ind w:right="1416"/>
        <w:rPr>
          <w:rFonts w:eastAsia="Times New Roman"/>
          <w:bCs/>
          <w:color w:val="000000" w:themeColor="text1"/>
          <w:sz w:val="22"/>
          <w:szCs w:val="20"/>
        </w:rPr>
      </w:pPr>
      <w:r w:rsidRPr="00933FF9">
        <w:br w:type="page"/>
      </w:r>
    </w:p>
    <w:p w14:paraId="3AA6CE88" w14:textId="77777777" w:rsidR="00FB26C2" w:rsidRPr="00933FF9" w:rsidRDefault="00A92E2C" w:rsidP="00610656">
      <w:pPr>
        <w:pStyle w:val="TitleB"/>
        <w:rPr>
          <w:sz w:val="22"/>
          <w:szCs w:val="22"/>
        </w:rPr>
      </w:pPr>
      <w:r w:rsidRPr="00933FF9">
        <w:rPr>
          <w:sz w:val="22"/>
        </w:rPr>
        <w:lastRenderedPageBreak/>
        <w:t>A.</w:t>
      </w:r>
      <w:r w:rsidRPr="00933FF9">
        <w:rPr>
          <w:sz w:val="22"/>
        </w:rPr>
        <w:tab/>
        <w:t>FRAMLEIÐENDUR LÍFFRÆÐILEGRA VIRKRA EFNA OG FRAMLEIÐENDUR SEM ERU ÁBYRGIR FYRIR LOKASAMÞYKKT</w:t>
      </w:r>
    </w:p>
    <w:p w14:paraId="2C4E1C56" w14:textId="77777777" w:rsidR="001E77B6" w:rsidRPr="00933FF9" w:rsidRDefault="001E77B6" w:rsidP="00610656">
      <w:pPr>
        <w:spacing w:before="0" w:after="0"/>
        <w:rPr>
          <w:color w:val="000000" w:themeColor="text1"/>
          <w:sz w:val="22"/>
          <w:szCs w:val="22"/>
        </w:rPr>
      </w:pPr>
    </w:p>
    <w:p w14:paraId="12A0761A" w14:textId="77777777" w:rsidR="00933FF9" w:rsidRDefault="00A92E2C" w:rsidP="00610656">
      <w:pPr>
        <w:spacing w:before="0" w:after="0"/>
        <w:rPr>
          <w:color w:val="000000" w:themeColor="text1"/>
          <w:sz w:val="22"/>
        </w:rPr>
      </w:pPr>
      <w:r w:rsidRPr="00933FF9">
        <w:rPr>
          <w:color w:val="000000" w:themeColor="text1"/>
          <w:sz w:val="22"/>
          <w:u w:val="single" w:color="000000"/>
        </w:rPr>
        <w:t>Heiti og heimilisfang framleiðenda líffræðilegra virkra efna</w:t>
      </w:r>
    </w:p>
    <w:p w14:paraId="1B91D229" w14:textId="0BE2B0AC" w:rsidR="00FB26C2" w:rsidRPr="00933FF9" w:rsidRDefault="00FB26C2" w:rsidP="00610656">
      <w:pPr>
        <w:spacing w:before="0" w:after="0"/>
        <w:rPr>
          <w:color w:val="000000" w:themeColor="text1"/>
          <w:sz w:val="22"/>
          <w:szCs w:val="22"/>
        </w:rPr>
      </w:pPr>
    </w:p>
    <w:p w14:paraId="091B5F50" w14:textId="77777777" w:rsidR="00933FF9" w:rsidRDefault="00A92E2C" w:rsidP="00610656">
      <w:pPr>
        <w:spacing w:before="0" w:after="0"/>
        <w:rPr>
          <w:color w:val="000000" w:themeColor="text1"/>
          <w:sz w:val="22"/>
        </w:rPr>
      </w:pPr>
      <w:r w:rsidRPr="00933FF9">
        <w:rPr>
          <w:color w:val="000000" w:themeColor="text1"/>
          <w:sz w:val="22"/>
        </w:rPr>
        <w:t>WuXi Biologics Co., Ltd.</w:t>
      </w:r>
    </w:p>
    <w:p w14:paraId="395D3EBE" w14:textId="30DF7F17" w:rsidR="00943F41" w:rsidRPr="00933FF9" w:rsidRDefault="00A92E2C" w:rsidP="00610656">
      <w:pPr>
        <w:spacing w:before="0" w:after="0"/>
        <w:rPr>
          <w:rFonts w:eastAsia="Times New Roman"/>
          <w:color w:val="000000" w:themeColor="text1"/>
          <w:sz w:val="22"/>
          <w:szCs w:val="22"/>
        </w:rPr>
      </w:pPr>
      <w:r w:rsidRPr="00933FF9">
        <w:rPr>
          <w:color w:val="000000" w:themeColor="text1"/>
          <w:sz w:val="22"/>
        </w:rPr>
        <w:t>108 Meiliang Road</w:t>
      </w:r>
    </w:p>
    <w:p w14:paraId="493CDE7B" w14:textId="77777777" w:rsidR="00943F41" w:rsidRPr="00933FF9" w:rsidRDefault="00A92E2C" w:rsidP="00610656">
      <w:pPr>
        <w:spacing w:before="0" w:after="0"/>
        <w:rPr>
          <w:rFonts w:eastAsia="Times New Roman"/>
          <w:color w:val="000000" w:themeColor="text1"/>
          <w:sz w:val="22"/>
          <w:szCs w:val="22"/>
        </w:rPr>
      </w:pPr>
      <w:r w:rsidRPr="00933FF9">
        <w:rPr>
          <w:color w:val="000000" w:themeColor="text1"/>
          <w:sz w:val="22"/>
        </w:rPr>
        <w:t>Mashan, Binhu District</w:t>
      </w:r>
    </w:p>
    <w:p w14:paraId="3F2FFE42" w14:textId="77777777" w:rsidR="00FB26C2" w:rsidRPr="00933FF9" w:rsidRDefault="00A92E2C" w:rsidP="00610656">
      <w:pPr>
        <w:spacing w:before="0" w:after="0"/>
        <w:rPr>
          <w:color w:val="000000" w:themeColor="text1"/>
          <w:sz w:val="22"/>
          <w:szCs w:val="22"/>
        </w:rPr>
      </w:pPr>
      <w:r w:rsidRPr="00933FF9">
        <w:rPr>
          <w:color w:val="000000" w:themeColor="text1"/>
          <w:sz w:val="22"/>
        </w:rPr>
        <w:t>Wuxi, Jiangsu 214092, Kína</w:t>
      </w:r>
    </w:p>
    <w:p w14:paraId="2F3A0132" w14:textId="77777777" w:rsidR="00FB26C2" w:rsidRPr="00933FF9" w:rsidRDefault="00FB26C2" w:rsidP="00610656">
      <w:pPr>
        <w:spacing w:before="0" w:after="0"/>
        <w:rPr>
          <w:color w:val="000000" w:themeColor="text1"/>
          <w:sz w:val="22"/>
          <w:szCs w:val="22"/>
        </w:rPr>
      </w:pPr>
    </w:p>
    <w:p w14:paraId="5B75144F" w14:textId="77777777" w:rsidR="00933FF9" w:rsidRDefault="00A92E2C" w:rsidP="00610656">
      <w:pPr>
        <w:spacing w:before="0" w:after="0"/>
        <w:rPr>
          <w:color w:val="000000" w:themeColor="text1"/>
          <w:sz w:val="22"/>
        </w:rPr>
      </w:pPr>
      <w:r w:rsidRPr="00933FF9">
        <w:rPr>
          <w:color w:val="000000" w:themeColor="text1"/>
          <w:sz w:val="22"/>
          <w:u w:val="single" w:color="000000"/>
        </w:rPr>
        <w:t>Heiti og heimilisfang framleiðenda sem eru ábyrgir fyrir lokasamþykkt</w:t>
      </w:r>
    </w:p>
    <w:p w14:paraId="19815ECD" w14:textId="7A243E40" w:rsidR="00FB26C2" w:rsidRPr="00933FF9" w:rsidRDefault="00FB26C2" w:rsidP="00610656">
      <w:pPr>
        <w:spacing w:before="0" w:after="0"/>
        <w:rPr>
          <w:color w:val="000000" w:themeColor="text1"/>
          <w:sz w:val="22"/>
          <w:szCs w:val="22"/>
        </w:rPr>
      </w:pPr>
    </w:p>
    <w:p w14:paraId="4B87BA29" w14:textId="77777777" w:rsidR="00933FF9" w:rsidRDefault="00A92E2C" w:rsidP="00610656">
      <w:pPr>
        <w:spacing w:before="0" w:after="0"/>
        <w:ind w:right="11"/>
        <w:rPr>
          <w:color w:val="000000" w:themeColor="text1"/>
          <w:sz w:val="22"/>
        </w:rPr>
      </w:pPr>
      <w:r w:rsidRPr="00933FF9">
        <w:rPr>
          <w:color w:val="000000" w:themeColor="text1"/>
          <w:sz w:val="22"/>
        </w:rPr>
        <w:t>Manufacturing Packaging Farmaca (MPF) B.V. </w:t>
      </w:r>
    </w:p>
    <w:p w14:paraId="18DD116A" w14:textId="35990CAB" w:rsidR="00FB26C2" w:rsidRPr="00933FF9" w:rsidRDefault="00A92E2C" w:rsidP="00610656">
      <w:pPr>
        <w:spacing w:before="0" w:after="0"/>
        <w:ind w:right="11"/>
        <w:rPr>
          <w:rFonts w:eastAsia="Times New Roman"/>
          <w:color w:val="000000" w:themeColor="text1"/>
          <w:sz w:val="22"/>
          <w:szCs w:val="22"/>
        </w:rPr>
      </w:pPr>
      <w:r w:rsidRPr="00933FF9">
        <w:rPr>
          <w:color w:val="000000" w:themeColor="text1"/>
          <w:sz w:val="22"/>
        </w:rPr>
        <w:t>Neptunus 12, 8448CN Heerenveen, Holland</w:t>
      </w:r>
    </w:p>
    <w:p w14:paraId="73F1D3C4" w14:textId="77777777" w:rsidR="003E7C40" w:rsidRPr="00933FF9" w:rsidRDefault="003E7C40" w:rsidP="00610656">
      <w:pPr>
        <w:spacing w:before="0" w:after="0"/>
        <w:ind w:right="11"/>
        <w:rPr>
          <w:color w:val="000000" w:themeColor="text1"/>
          <w:sz w:val="22"/>
          <w:szCs w:val="22"/>
        </w:rPr>
      </w:pPr>
    </w:p>
    <w:p w14:paraId="1F55F241" w14:textId="77777777" w:rsidR="00FB26C2" w:rsidRPr="00933FF9" w:rsidRDefault="00FB26C2" w:rsidP="00610656">
      <w:pPr>
        <w:spacing w:before="0" w:after="0"/>
        <w:rPr>
          <w:color w:val="000000" w:themeColor="text1"/>
          <w:sz w:val="22"/>
          <w:szCs w:val="22"/>
        </w:rPr>
      </w:pPr>
    </w:p>
    <w:p w14:paraId="3F3B5864" w14:textId="77777777" w:rsidR="00FB26C2" w:rsidRPr="00933FF9" w:rsidRDefault="00A92E2C" w:rsidP="00610656">
      <w:pPr>
        <w:pStyle w:val="TitleB"/>
        <w:pageBreakBefore w:val="0"/>
        <w:ind w:left="561" w:hanging="561"/>
        <w:rPr>
          <w:sz w:val="22"/>
          <w:szCs w:val="22"/>
        </w:rPr>
      </w:pPr>
      <w:r w:rsidRPr="00933FF9">
        <w:rPr>
          <w:sz w:val="22"/>
        </w:rPr>
        <w:t xml:space="preserve">B. </w:t>
      </w:r>
      <w:r w:rsidRPr="00933FF9">
        <w:rPr>
          <w:sz w:val="22"/>
        </w:rPr>
        <w:tab/>
        <w:t>FORSENDUR FYRIR, EÐA TAKMARKANIR Á, AFGREIÐSLU OG NOTKUN</w:t>
      </w:r>
    </w:p>
    <w:p w14:paraId="62BAD7AE" w14:textId="77777777" w:rsidR="00FB26C2" w:rsidRPr="00933FF9" w:rsidRDefault="00FB26C2" w:rsidP="00610656">
      <w:pPr>
        <w:spacing w:before="0" w:after="0"/>
        <w:rPr>
          <w:color w:val="000000" w:themeColor="text1"/>
          <w:sz w:val="22"/>
          <w:szCs w:val="22"/>
        </w:rPr>
      </w:pPr>
    </w:p>
    <w:p w14:paraId="34F128DF" w14:textId="77777777" w:rsidR="00FB26C2" w:rsidRPr="00933FF9" w:rsidRDefault="00A92E2C" w:rsidP="00610656">
      <w:pPr>
        <w:spacing w:before="0" w:after="0"/>
        <w:rPr>
          <w:color w:val="000000" w:themeColor="text1"/>
          <w:sz w:val="22"/>
          <w:szCs w:val="22"/>
        </w:rPr>
      </w:pPr>
      <w:r w:rsidRPr="00933FF9">
        <w:rPr>
          <w:color w:val="000000" w:themeColor="text1"/>
          <w:sz w:val="22"/>
        </w:rPr>
        <w:t>Ávísun lyfsins er háð sérstökum takmörkunum (sjá viðauka I: Samantekt á eiginleikum lyfs, kafla 4.2).</w:t>
      </w:r>
    </w:p>
    <w:p w14:paraId="22B9B3C0" w14:textId="77777777" w:rsidR="00FB26C2" w:rsidRPr="00933FF9" w:rsidRDefault="00FB26C2" w:rsidP="00610656">
      <w:pPr>
        <w:spacing w:before="0" w:after="0"/>
        <w:rPr>
          <w:color w:val="000000" w:themeColor="text1"/>
          <w:sz w:val="22"/>
          <w:szCs w:val="22"/>
        </w:rPr>
      </w:pPr>
    </w:p>
    <w:p w14:paraId="4931A431" w14:textId="77777777" w:rsidR="00FB26C2" w:rsidRPr="00933FF9" w:rsidRDefault="00FB26C2" w:rsidP="00610656">
      <w:pPr>
        <w:spacing w:before="0" w:after="0"/>
        <w:rPr>
          <w:color w:val="000000" w:themeColor="text1"/>
          <w:sz w:val="22"/>
          <w:szCs w:val="22"/>
        </w:rPr>
      </w:pPr>
    </w:p>
    <w:p w14:paraId="1074C4AB" w14:textId="77777777" w:rsidR="00FB26C2" w:rsidRPr="00933FF9" w:rsidRDefault="00A92E2C" w:rsidP="00610656">
      <w:pPr>
        <w:pStyle w:val="TitleB"/>
        <w:pageBreakBefore w:val="0"/>
        <w:ind w:left="561" w:hanging="561"/>
        <w:rPr>
          <w:sz w:val="22"/>
          <w:szCs w:val="22"/>
        </w:rPr>
      </w:pPr>
      <w:r w:rsidRPr="00933FF9">
        <w:rPr>
          <w:sz w:val="22"/>
        </w:rPr>
        <w:t xml:space="preserve">C. </w:t>
      </w:r>
      <w:r w:rsidRPr="00933FF9">
        <w:rPr>
          <w:sz w:val="22"/>
        </w:rPr>
        <w:tab/>
        <w:t>AÐRAR FORSENDUR OG SKILYRÐI MARKAÐSLEYFIS</w:t>
      </w:r>
    </w:p>
    <w:p w14:paraId="6AA997EE" w14:textId="77777777" w:rsidR="00FB26C2" w:rsidRPr="00933FF9" w:rsidRDefault="00FB26C2" w:rsidP="00610656">
      <w:pPr>
        <w:spacing w:before="0" w:after="0"/>
        <w:rPr>
          <w:color w:val="000000" w:themeColor="text1"/>
          <w:sz w:val="22"/>
          <w:szCs w:val="22"/>
        </w:rPr>
      </w:pPr>
    </w:p>
    <w:p w14:paraId="07366E11" w14:textId="77777777" w:rsidR="00FB26C2" w:rsidRPr="00933FF9" w:rsidRDefault="00A92E2C" w:rsidP="0061065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sidRPr="00933FF9">
        <w:rPr>
          <w:color w:val="000000" w:themeColor="text1"/>
          <w:sz w:val="22"/>
        </w:rPr>
        <w:t>Samantektir um öryggi lyfsins (PSUR)</w:t>
      </w:r>
    </w:p>
    <w:p w14:paraId="4E29252B" w14:textId="77777777" w:rsidR="00FB26C2" w:rsidRPr="00933FF9" w:rsidRDefault="00FB26C2" w:rsidP="00610656">
      <w:pPr>
        <w:spacing w:before="0" w:after="0"/>
        <w:rPr>
          <w:color w:val="000000" w:themeColor="text1"/>
          <w:sz w:val="22"/>
          <w:szCs w:val="22"/>
        </w:rPr>
      </w:pPr>
    </w:p>
    <w:p w14:paraId="0CF0B397" w14:textId="77777777" w:rsidR="00933FF9" w:rsidRDefault="00A92E2C" w:rsidP="00610656">
      <w:pPr>
        <w:spacing w:before="0" w:after="0"/>
        <w:rPr>
          <w:color w:val="000000" w:themeColor="text1"/>
          <w:sz w:val="22"/>
        </w:rPr>
      </w:pPr>
      <w:r w:rsidRPr="00933FF9">
        <w:rPr>
          <w:color w:val="000000" w:themeColor="text1"/>
          <w:sz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26E1F80D" w14:textId="30FDA005" w:rsidR="00FB26C2" w:rsidRPr="00933FF9" w:rsidRDefault="00FB26C2" w:rsidP="00610656">
      <w:pPr>
        <w:spacing w:before="0" w:after="0"/>
        <w:rPr>
          <w:color w:val="000000" w:themeColor="text1"/>
          <w:sz w:val="22"/>
          <w:szCs w:val="22"/>
        </w:rPr>
      </w:pPr>
    </w:p>
    <w:p w14:paraId="45F5D341" w14:textId="77777777" w:rsidR="00FB26C2" w:rsidRPr="00933FF9" w:rsidRDefault="00A92E2C" w:rsidP="00610656">
      <w:pPr>
        <w:spacing w:before="0" w:after="0"/>
        <w:rPr>
          <w:color w:val="000000" w:themeColor="text1"/>
          <w:sz w:val="22"/>
          <w:szCs w:val="22"/>
        </w:rPr>
      </w:pPr>
      <w:r w:rsidRPr="00933FF9">
        <w:rPr>
          <w:color w:val="000000" w:themeColor="text1"/>
          <w:sz w:val="22"/>
        </w:rPr>
        <w:t>Markaðsleyfishafi skal leggja fram fyrstu samantektina um öryggi lyfsins innan 6 mánaða frá útgáfu markaðsleyfis.</w:t>
      </w:r>
    </w:p>
    <w:p w14:paraId="02B637DD" w14:textId="77777777" w:rsidR="00FB26C2" w:rsidRPr="00933FF9" w:rsidRDefault="00FB26C2" w:rsidP="00610656">
      <w:pPr>
        <w:spacing w:before="0" w:after="0"/>
        <w:rPr>
          <w:color w:val="000000" w:themeColor="text1"/>
          <w:sz w:val="22"/>
          <w:szCs w:val="22"/>
        </w:rPr>
      </w:pPr>
    </w:p>
    <w:p w14:paraId="2389C532" w14:textId="77777777" w:rsidR="00FB26C2" w:rsidRPr="00933FF9" w:rsidRDefault="00FB26C2" w:rsidP="00610656">
      <w:pPr>
        <w:spacing w:before="0" w:after="0"/>
        <w:rPr>
          <w:color w:val="000000" w:themeColor="text1"/>
          <w:sz w:val="22"/>
          <w:szCs w:val="22"/>
        </w:rPr>
      </w:pPr>
    </w:p>
    <w:p w14:paraId="775ED393" w14:textId="77777777" w:rsidR="00FB26C2" w:rsidRPr="00933FF9" w:rsidRDefault="00A92E2C" w:rsidP="00610656">
      <w:pPr>
        <w:pStyle w:val="TitleB"/>
        <w:pageBreakBefore w:val="0"/>
        <w:ind w:left="561" w:hanging="561"/>
        <w:rPr>
          <w:sz w:val="22"/>
          <w:szCs w:val="22"/>
        </w:rPr>
      </w:pPr>
      <w:r w:rsidRPr="00933FF9">
        <w:rPr>
          <w:sz w:val="22"/>
        </w:rPr>
        <w:t>D.</w:t>
      </w:r>
      <w:r w:rsidRPr="00933FF9">
        <w:rPr>
          <w:sz w:val="22"/>
        </w:rPr>
        <w:tab/>
        <w:t>FORSENDUR EÐA TAKMARKANIR ER VARÐA ÖRYGGI OG VERKUN VIÐ NOTKUN LYFSINS</w:t>
      </w:r>
    </w:p>
    <w:p w14:paraId="0BE79907" w14:textId="77777777" w:rsidR="00FB26C2" w:rsidRPr="00933FF9" w:rsidRDefault="00FB26C2" w:rsidP="00610656">
      <w:pPr>
        <w:spacing w:before="0" w:after="0"/>
        <w:rPr>
          <w:color w:val="000000" w:themeColor="text1"/>
          <w:sz w:val="22"/>
          <w:szCs w:val="22"/>
        </w:rPr>
      </w:pPr>
    </w:p>
    <w:p w14:paraId="4EE6674D" w14:textId="77777777" w:rsidR="00FB26C2" w:rsidRPr="00933FF9" w:rsidRDefault="00A92E2C" w:rsidP="0061065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sidRPr="00933FF9">
        <w:rPr>
          <w:color w:val="000000" w:themeColor="text1"/>
          <w:sz w:val="22"/>
        </w:rPr>
        <w:t>Áætlun um áhættustjórnun</w:t>
      </w:r>
    </w:p>
    <w:p w14:paraId="7815D2EE" w14:textId="77777777" w:rsidR="00FB26C2" w:rsidRPr="00933FF9" w:rsidRDefault="00FB26C2" w:rsidP="00610656">
      <w:pPr>
        <w:spacing w:before="0" w:after="0"/>
        <w:rPr>
          <w:color w:val="000000" w:themeColor="text1"/>
          <w:sz w:val="22"/>
          <w:szCs w:val="22"/>
        </w:rPr>
      </w:pPr>
    </w:p>
    <w:p w14:paraId="7849EC1E" w14:textId="77777777" w:rsidR="00FB26C2" w:rsidRPr="00933FF9" w:rsidRDefault="00A92E2C" w:rsidP="00610656">
      <w:pPr>
        <w:spacing w:before="0" w:after="0"/>
        <w:rPr>
          <w:color w:val="000000" w:themeColor="text1"/>
          <w:sz w:val="22"/>
          <w:szCs w:val="22"/>
        </w:rPr>
      </w:pPr>
      <w:r w:rsidRPr="00933FF9">
        <w:rPr>
          <w:color w:val="000000" w:themeColor="text1"/>
          <w:sz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46F43E3F" w14:textId="77777777" w:rsidR="00337929" w:rsidRPr="00933FF9" w:rsidRDefault="00337929" w:rsidP="00610656">
      <w:pPr>
        <w:spacing w:before="0" w:after="0"/>
        <w:ind w:left="32"/>
        <w:rPr>
          <w:color w:val="000000" w:themeColor="text1"/>
          <w:sz w:val="22"/>
          <w:szCs w:val="22"/>
        </w:rPr>
      </w:pPr>
    </w:p>
    <w:p w14:paraId="1FF7D8A3" w14:textId="77777777" w:rsidR="00933FF9" w:rsidRDefault="00A92E2C" w:rsidP="00610656">
      <w:pPr>
        <w:spacing w:before="0" w:after="0"/>
        <w:rPr>
          <w:color w:val="000000" w:themeColor="text1"/>
          <w:sz w:val="22"/>
        </w:rPr>
      </w:pPr>
      <w:r w:rsidRPr="00933FF9">
        <w:rPr>
          <w:color w:val="000000" w:themeColor="text1"/>
          <w:sz w:val="22"/>
        </w:rPr>
        <w:t>Leggja skal fram uppfærða áætlun um áhættustjórnun:</w:t>
      </w:r>
    </w:p>
    <w:p w14:paraId="0D2F6592" w14:textId="09265E2F" w:rsidR="00FB26C2" w:rsidRPr="00933FF9" w:rsidRDefault="00A92E2C" w:rsidP="00610656">
      <w:pPr>
        <w:pStyle w:val="ListParagraph"/>
        <w:numPr>
          <w:ilvl w:val="0"/>
          <w:numId w:val="47"/>
        </w:numPr>
        <w:spacing w:before="0" w:after="0"/>
        <w:ind w:left="426" w:hanging="284"/>
        <w:contextualSpacing w:val="0"/>
        <w:rPr>
          <w:color w:val="000000" w:themeColor="text1"/>
          <w:sz w:val="22"/>
          <w:szCs w:val="22"/>
        </w:rPr>
      </w:pPr>
      <w:r w:rsidRPr="00933FF9">
        <w:rPr>
          <w:color w:val="000000" w:themeColor="text1"/>
          <w:sz w:val="22"/>
        </w:rPr>
        <w:t>Að beiðni Lyfjastofnunar Evrópu.</w:t>
      </w:r>
    </w:p>
    <w:p w14:paraId="3BAA53F7" w14:textId="50BEAAAD" w:rsidR="00933FF9" w:rsidRDefault="00A92E2C" w:rsidP="00610656">
      <w:pPr>
        <w:pStyle w:val="ListParagraph"/>
        <w:numPr>
          <w:ilvl w:val="0"/>
          <w:numId w:val="47"/>
        </w:numPr>
        <w:spacing w:before="0" w:after="0"/>
        <w:ind w:left="426" w:hanging="284"/>
        <w:contextualSpacing w:val="0"/>
        <w:rPr>
          <w:color w:val="000000" w:themeColor="text1"/>
          <w:sz w:val="22"/>
        </w:rPr>
      </w:pPr>
      <w:r w:rsidRPr="00933FF9">
        <w:rPr>
          <w:color w:val="000000" w:themeColor="text1"/>
          <w:sz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B6FAAA0" w14:textId="023EBB76" w:rsidR="007A228E" w:rsidRPr="00933FF9" w:rsidRDefault="007A228E" w:rsidP="00610656">
      <w:pPr>
        <w:pStyle w:val="ListParagraph"/>
        <w:spacing w:before="0" w:after="0"/>
        <w:contextualSpacing w:val="0"/>
        <w:rPr>
          <w:color w:val="000000" w:themeColor="text1"/>
          <w:sz w:val="22"/>
          <w:szCs w:val="22"/>
        </w:rPr>
      </w:pPr>
    </w:p>
    <w:p w14:paraId="15F195AB" w14:textId="77777777" w:rsidR="00067B5C" w:rsidRPr="00933FF9" w:rsidRDefault="00A92E2C" w:rsidP="00610656">
      <w:pPr>
        <w:pStyle w:val="ListParagraph"/>
        <w:numPr>
          <w:ilvl w:val="0"/>
          <w:numId w:val="54"/>
        </w:numPr>
        <w:spacing w:before="0" w:after="0"/>
        <w:rPr>
          <w:b/>
          <w:color w:val="000000" w:themeColor="text1"/>
          <w:sz w:val="22"/>
          <w:szCs w:val="22"/>
        </w:rPr>
      </w:pPr>
      <w:r w:rsidRPr="00933FF9">
        <w:rPr>
          <w:b/>
          <w:color w:val="000000" w:themeColor="text1"/>
          <w:sz w:val="22"/>
        </w:rPr>
        <w:t>Viðbótaraðgerðir til að lágmarka áhættu</w:t>
      </w:r>
    </w:p>
    <w:p w14:paraId="700776EB" w14:textId="77777777" w:rsidR="00AB442B" w:rsidRPr="00933FF9" w:rsidRDefault="00AB442B" w:rsidP="00610656">
      <w:pPr>
        <w:spacing w:before="0" w:after="0"/>
        <w:rPr>
          <w:color w:val="000000" w:themeColor="text1"/>
          <w:sz w:val="22"/>
          <w:szCs w:val="22"/>
          <w:lang w:eastAsia="zh-CN"/>
        </w:rPr>
      </w:pPr>
    </w:p>
    <w:p w14:paraId="6969FF3E" w14:textId="03931E4C" w:rsidR="005D4145" w:rsidRPr="00933FF9" w:rsidRDefault="00A92E2C" w:rsidP="00610656">
      <w:pPr>
        <w:spacing w:before="0" w:after="0"/>
        <w:rPr>
          <w:color w:val="000000" w:themeColor="text1"/>
          <w:sz w:val="22"/>
          <w:szCs w:val="22"/>
        </w:rPr>
      </w:pPr>
      <w:r w:rsidRPr="0F9415BD">
        <w:rPr>
          <w:color w:val="000000" w:themeColor="text1"/>
          <w:sz w:val="22"/>
          <w:szCs w:val="22"/>
        </w:rPr>
        <w:t xml:space="preserve">Markaðsleyfishafi skal tryggja að í öllum aðildarríkjum þar sem Cejemly er markaðssett fái allir heilbrigðisstarfsmenn og sjúklingar/umönnunaraðilar sem gert er ráð fyrir að ávísi og noti Cejemly, </w:t>
      </w:r>
      <w:r w:rsidR="00DA4110" w:rsidRPr="0F9415BD">
        <w:rPr>
          <w:color w:val="000000" w:themeColor="text1"/>
          <w:sz w:val="22"/>
          <w:szCs w:val="22"/>
        </w:rPr>
        <w:t xml:space="preserve">hafi </w:t>
      </w:r>
      <w:r w:rsidRPr="0F9415BD">
        <w:rPr>
          <w:color w:val="000000" w:themeColor="text1"/>
          <w:sz w:val="22"/>
          <w:szCs w:val="22"/>
        </w:rPr>
        <w:t>aðgang að/fái afhent sjúklingakortið.</w:t>
      </w:r>
    </w:p>
    <w:p w14:paraId="2271E0B1" w14:textId="77777777" w:rsidR="00234CF4" w:rsidRPr="00933FF9" w:rsidRDefault="00234CF4" w:rsidP="00610656">
      <w:pPr>
        <w:spacing w:before="0" w:after="0"/>
        <w:rPr>
          <w:color w:val="000000" w:themeColor="text1"/>
          <w:sz w:val="22"/>
          <w:szCs w:val="22"/>
          <w:lang w:eastAsia="zh-CN"/>
        </w:rPr>
      </w:pPr>
    </w:p>
    <w:p w14:paraId="05C5A0C0" w14:textId="55E52EAF" w:rsidR="005D4145" w:rsidRPr="00933FF9" w:rsidRDefault="00A92E2C" w:rsidP="00610656">
      <w:pPr>
        <w:spacing w:before="0" w:after="0"/>
        <w:rPr>
          <w:color w:val="000000" w:themeColor="text1"/>
          <w:sz w:val="22"/>
          <w:szCs w:val="22"/>
        </w:rPr>
      </w:pPr>
      <w:r w:rsidRPr="00933FF9">
        <w:rPr>
          <w:color w:val="000000" w:themeColor="text1"/>
          <w:sz w:val="22"/>
        </w:rPr>
        <w:t>Sjúklingakortið skal innihalda eftirfarandi lykilatriði:</w:t>
      </w:r>
    </w:p>
    <w:p w14:paraId="09B48CF1" w14:textId="77777777" w:rsidR="00651486" w:rsidRPr="00933FF9" w:rsidRDefault="00A92E2C" w:rsidP="00610656">
      <w:pPr>
        <w:pStyle w:val="ListParagraph"/>
        <w:numPr>
          <w:ilvl w:val="0"/>
          <w:numId w:val="54"/>
        </w:numPr>
        <w:spacing w:before="0" w:after="0"/>
        <w:rPr>
          <w:rFonts w:eastAsia="等线"/>
        </w:rPr>
      </w:pPr>
      <w:r w:rsidRPr="00933FF9">
        <w:rPr>
          <w:color w:val="000000" w:themeColor="text1"/>
          <w:sz w:val="22"/>
        </w:rPr>
        <w:t>Lýsing á helstu teiknum og einkennum ónæmistengdra aukaverkana og mikilvægi þess að láta lækninn tafarlaust vita ef einkenni koma fram.</w:t>
      </w:r>
    </w:p>
    <w:p w14:paraId="68E4F424" w14:textId="77777777" w:rsidR="00933FF9" w:rsidRDefault="00A92E2C" w:rsidP="00610656">
      <w:pPr>
        <w:pStyle w:val="ListParagraph"/>
        <w:widowControl w:val="0"/>
        <w:numPr>
          <w:ilvl w:val="0"/>
          <w:numId w:val="63"/>
        </w:numPr>
        <w:autoSpaceDE w:val="0"/>
        <w:autoSpaceDN w:val="0"/>
        <w:adjustRightInd w:val="0"/>
        <w:spacing w:before="0" w:after="0"/>
        <w:rPr>
          <w:color w:val="000000"/>
          <w:sz w:val="22"/>
        </w:rPr>
      </w:pPr>
      <w:r w:rsidRPr="00933FF9">
        <w:rPr>
          <w:color w:val="000000"/>
          <w:sz w:val="22"/>
        </w:rPr>
        <w:lastRenderedPageBreak/>
        <w:t>Áminning um að hafa sjúklingakortið ávallt meðferðis.</w:t>
      </w:r>
    </w:p>
    <w:p w14:paraId="18EAD759" w14:textId="7EAB6D51" w:rsidR="005D4145" w:rsidRPr="00933FF9" w:rsidRDefault="00A92E2C" w:rsidP="00610656">
      <w:pPr>
        <w:pStyle w:val="ListParagraph"/>
        <w:numPr>
          <w:ilvl w:val="0"/>
          <w:numId w:val="55"/>
        </w:numPr>
        <w:spacing w:before="0" w:after="0"/>
        <w:rPr>
          <w:color w:val="000000" w:themeColor="text1"/>
          <w:sz w:val="22"/>
          <w:szCs w:val="22"/>
        </w:rPr>
      </w:pPr>
      <w:r w:rsidRPr="0F9415BD">
        <w:rPr>
          <w:color w:val="000000" w:themeColor="text1"/>
          <w:sz w:val="22"/>
          <w:szCs w:val="22"/>
        </w:rPr>
        <w:t>Samskiptaupplýsingar um lækninn sem ávísaði Cejemly.</w:t>
      </w:r>
    </w:p>
    <w:p w14:paraId="0454288F" w14:textId="77777777" w:rsidR="005D4145" w:rsidRPr="00933FF9" w:rsidRDefault="005D4145" w:rsidP="00610656">
      <w:pPr>
        <w:spacing w:before="0" w:after="0"/>
        <w:rPr>
          <w:color w:val="000000" w:themeColor="text1"/>
          <w:sz w:val="22"/>
          <w:szCs w:val="22"/>
          <w:lang w:eastAsia="zh-CN"/>
        </w:rPr>
      </w:pPr>
    </w:p>
    <w:p w14:paraId="2BA4A468" w14:textId="77777777" w:rsidR="005D4145" w:rsidRPr="00933FF9" w:rsidRDefault="005D4145" w:rsidP="00610656">
      <w:pPr>
        <w:spacing w:before="0" w:after="0"/>
        <w:rPr>
          <w:color w:val="000000" w:themeColor="text1"/>
          <w:sz w:val="22"/>
          <w:szCs w:val="22"/>
          <w:lang w:eastAsia="zh-CN"/>
        </w:rPr>
      </w:pPr>
    </w:p>
    <w:p w14:paraId="6643F4EF" w14:textId="77777777" w:rsidR="005D4145" w:rsidRPr="00933FF9" w:rsidRDefault="005D4145" w:rsidP="00610656">
      <w:pPr>
        <w:spacing w:before="0" w:after="0"/>
        <w:rPr>
          <w:color w:val="000000" w:themeColor="text1"/>
          <w:sz w:val="22"/>
          <w:szCs w:val="22"/>
          <w:lang w:eastAsia="zh-CN"/>
        </w:rPr>
      </w:pPr>
    </w:p>
    <w:p w14:paraId="581855C8" w14:textId="77777777" w:rsidR="005D4145" w:rsidRPr="00933FF9" w:rsidRDefault="005D4145" w:rsidP="00610656">
      <w:pPr>
        <w:spacing w:before="0" w:after="0"/>
        <w:rPr>
          <w:color w:val="000000" w:themeColor="text1"/>
          <w:sz w:val="22"/>
          <w:szCs w:val="22"/>
          <w:lang w:eastAsia="zh-CN"/>
        </w:rPr>
      </w:pPr>
    </w:p>
    <w:p w14:paraId="389FB525" w14:textId="77777777" w:rsidR="007A1055" w:rsidRPr="00933FF9" w:rsidRDefault="007A1055" w:rsidP="00610656">
      <w:pPr>
        <w:spacing w:before="0" w:after="0"/>
        <w:rPr>
          <w:color w:val="000000" w:themeColor="text1"/>
        </w:rPr>
        <w:sectPr w:rsidR="007A1055" w:rsidRPr="00933FF9" w:rsidSect="00F53218">
          <w:footerReference w:type="even" r:id="rId22"/>
          <w:footerReference w:type="default" r:id="rId23"/>
          <w:footerReference w:type="first" r:id="rId24"/>
          <w:pgSz w:w="11906" w:h="16841"/>
          <w:pgMar w:top="1138" w:right="1411" w:bottom="1138" w:left="1411" w:header="734" w:footer="734" w:gutter="0"/>
          <w:cols w:space="720"/>
          <w:docGrid w:linePitch="326"/>
        </w:sectPr>
      </w:pPr>
    </w:p>
    <w:p w14:paraId="61F51DF6" w14:textId="77777777" w:rsidR="007B35FD" w:rsidRPr="00933FF9" w:rsidRDefault="007B35FD" w:rsidP="00610656">
      <w:pPr>
        <w:tabs>
          <w:tab w:val="left" w:pos="567"/>
        </w:tabs>
        <w:spacing w:before="0" w:after="0"/>
        <w:rPr>
          <w:rFonts w:eastAsia="Times New Roman"/>
          <w:color w:val="000000" w:themeColor="text1"/>
          <w:sz w:val="22"/>
          <w:szCs w:val="22"/>
        </w:rPr>
      </w:pPr>
    </w:p>
    <w:p w14:paraId="138B5830" w14:textId="77777777" w:rsidR="007B35FD" w:rsidRPr="00933FF9" w:rsidRDefault="007B35FD" w:rsidP="00610656">
      <w:pPr>
        <w:tabs>
          <w:tab w:val="left" w:pos="567"/>
        </w:tabs>
        <w:spacing w:before="0" w:after="0"/>
        <w:rPr>
          <w:rFonts w:eastAsia="Times New Roman"/>
          <w:color w:val="000000" w:themeColor="text1"/>
          <w:sz w:val="22"/>
          <w:szCs w:val="22"/>
        </w:rPr>
      </w:pPr>
    </w:p>
    <w:p w14:paraId="63C2D98A" w14:textId="77777777" w:rsidR="007B35FD" w:rsidRPr="00933FF9" w:rsidRDefault="007B35FD" w:rsidP="00610656">
      <w:pPr>
        <w:tabs>
          <w:tab w:val="left" w:pos="567"/>
        </w:tabs>
        <w:spacing w:before="0" w:after="0"/>
        <w:rPr>
          <w:rFonts w:eastAsia="Times New Roman"/>
          <w:color w:val="000000" w:themeColor="text1"/>
          <w:sz w:val="22"/>
          <w:szCs w:val="22"/>
        </w:rPr>
      </w:pPr>
    </w:p>
    <w:p w14:paraId="45207480" w14:textId="77777777" w:rsidR="007B35FD" w:rsidRPr="00933FF9" w:rsidRDefault="007B35FD" w:rsidP="00610656">
      <w:pPr>
        <w:tabs>
          <w:tab w:val="left" w:pos="567"/>
        </w:tabs>
        <w:spacing w:before="0" w:after="0"/>
        <w:rPr>
          <w:rFonts w:eastAsia="Times New Roman"/>
          <w:color w:val="000000" w:themeColor="text1"/>
          <w:sz w:val="22"/>
          <w:szCs w:val="20"/>
        </w:rPr>
      </w:pPr>
    </w:p>
    <w:p w14:paraId="09222586" w14:textId="77777777" w:rsidR="007B35FD" w:rsidRPr="00933FF9" w:rsidRDefault="007B35FD" w:rsidP="00610656">
      <w:pPr>
        <w:tabs>
          <w:tab w:val="left" w:pos="567"/>
        </w:tabs>
        <w:spacing w:before="0" w:after="0"/>
        <w:rPr>
          <w:rFonts w:eastAsia="Times New Roman"/>
          <w:color w:val="000000" w:themeColor="text1"/>
          <w:sz w:val="22"/>
          <w:szCs w:val="20"/>
        </w:rPr>
      </w:pPr>
    </w:p>
    <w:p w14:paraId="7E06430B" w14:textId="77777777" w:rsidR="007B35FD" w:rsidRPr="00933FF9" w:rsidRDefault="007B35FD" w:rsidP="00610656">
      <w:pPr>
        <w:tabs>
          <w:tab w:val="left" w:pos="567"/>
        </w:tabs>
        <w:spacing w:before="0" w:after="0"/>
        <w:rPr>
          <w:rFonts w:eastAsia="Times New Roman"/>
          <w:color w:val="000000" w:themeColor="text1"/>
          <w:sz w:val="22"/>
          <w:szCs w:val="20"/>
        </w:rPr>
      </w:pPr>
    </w:p>
    <w:p w14:paraId="5146F422" w14:textId="77777777" w:rsidR="007B35FD" w:rsidRPr="00933FF9" w:rsidRDefault="007B35FD" w:rsidP="00610656">
      <w:pPr>
        <w:tabs>
          <w:tab w:val="left" w:pos="567"/>
        </w:tabs>
        <w:spacing w:before="0" w:after="0"/>
        <w:rPr>
          <w:rFonts w:eastAsia="Times New Roman"/>
          <w:color w:val="000000" w:themeColor="text1"/>
          <w:sz w:val="22"/>
          <w:szCs w:val="20"/>
        </w:rPr>
      </w:pPr>
    </w:p>
    <w:p w14:paraId="2A108F00" w14:textId="77777777" w:rsidR="007B35FD" w:rsidRPr="00933FF9" w:rsidRDefault="007B35FD" w:rsidP="00610656">
      <w:pPr>
        <w:tabs>
          <w:tab w:val="left" w:pos="567"/>
        </w:tabs>
        <w:spacing w:before="0" w:after="0"/>
        <w:rPr>
          <w:rFonts w:eastAsia="Times New Roman"/>
          <w:color w:val="000000" w:themeColor="text1"/>
          <w:sz w:val="22"/>
          <w:szCs w:val="20"/>
        </w:rPr>
      </w:pPr>
    </w:p>
    <w:p w14:paraId="584AB3E3" w14:textId="77777777" w:rsidR="007B35FD" w:rsidRPr="00933FF9" w:rsidRDefault="007B35FD" w:rsidP="00610656">
      <w:pPr>
        <w:tabs>
          <w:tab w:val="left" w:pos="567"/>
        </w:tabs>
        <w:spacing w:before="0" w:after="0"/>
        <w:rPr>
          <w:rFonts w:eastAsia="Times New Roman"/>
          <w:color w:val="000000" w:themeColor="text1"/>
          <w:sz w:val="22"/>
          <w:szCs w:val="22"/>
        </w:rPr>
      </w:pPr>
    </w:p>
    <w:p w14:paraId="44E3F0D8" w14:textId="77777777" w:rsidR="007B35FD" w:rsidRPr="00933FF9" w:rsidRDefault="007B35FD" w:rsidP="00610656">
      <w:pPr>
        <w:tabs>
          <w:tab w:val="left" w:pos="567"/>
        </w:tabs>
        <w:spacing w:before="0" w:after="0"/>
        <w:rPr>
          <w:rFonts w:eastAsia="Times New Roman"/>
          <w:color w:val="000000" w:themeColor="text1"/>
          <w:sz w:val="22"/>
          <w:szCs w:val="22"/>
        </w:rPr>
      </w:pPr>
    </w:p>
    <w:p w14:paraId="779B5F17" w14:textId="77777777" w:rsidR="007B35FD" w:rsidRPr="00933FF9" w:rsidRDefault="007B35FD" w:rsidP="00610656">
      <w:pPr>
        <w:tabs>
          <w:tab w:val="left" w:pos="567"/>
        </w:tabs>
        <w:spacing w:before="0" w:after="0"/>
        <w:rPr>
          <w:rFonts w:eastAsia="Times New Roman"/>
          <w:color w:val="000000" w:themeColor="text1"/>
          <w:sz w:val="22"/>
          <w:szCs w:val="22"/>
        </w:rPr>
      </w:pPr>
    </w:p>
    <w:p w14:paraId="1E9BE048" w14:textId="77777777" w:rsidR="007B35FD" w:rsidRPr="00933FF9" w:rsidRDefault="007B35FD" w:rsidP="00610656">
      <w:pPr>
        <w:tabs>
          <w:tab w:val="left" w:pos="567"/>
        </w:tabs>
        <w:spacing w:before="0" w:after="0"/>
        <w:rPr>
          <w:rFonts w:eastAsia="Times New Roman"/>
          <w:color w:val="000000" w:themeColor="text1"/>
          <w:sz w:val="22"/>
          <w:szCs w:val="22"/>
        </w:rPr>
      </w:pPr>
    </w:p>
    <w:p w14:paraId="5CF7E56C" w14:textId="77777777" w:rsidR="007B35FD" w:rsidRPr="00933FF9" w:rsidRDefault="007B35FD" w:rsidP="00610656">
      <w:pPr>
        <w:tabs>
          <w:tab w:val="left" w:pos="567"/>
        </w:tabs>
        <w:spacing w:before="0" w:after="0"/>
        <w:rPr>
          <w:rFonts w:eastAsia="Times New Roman"/>
          <w:color w:val="000000" w:themeColor="text1"/>
          <w:sz w:val="22"/>
          <w:szCs w:val="22"/>
        </w:rPr>
      </w:pPr>
    </w:p>
    <w:p w14:paraId="2D295413" w14:textId="77777777" w:rsidR="007B35FD" w:rsidRPr="00933FF9" w:rsidRDefault="007B35FD" w:rsidP="00610656">
      <w:pPr>
        <w:tabs>
          <w:tab w:val="left" w:pos="567"/>
        </w:tabs>
        <w:spacing w:before="0" w:after="0"/>
        <w:rPr>
          <w:rFonts w:eastAsia="Times New Roman"/>
          <w:color w:val="000000" w:themeColor="text1"/>
          <w:sz w:val="22"/>
          <w:szCs w:val="22"/>
        </w:rPr>
      </w:pPr>
    </w:p>
    <w:p w14:paraId="258B2FB3" w14:textId="77777777" w:rsidR="007B35FD" w:rsidRPr="00933FF9" w:rsidRDefault="007B35FD" w:rsidP="00610656">
      <w:pPr>
        <w:tabs>
          <w:tab w:val="left" w:pos="567"/>
        </w:tabs>
        <w:spacing w:before="0" w:after="0"/>
        <w:rPr>
          <w:rFonts w:eastAsia="Times New Roman"/>
          <w:color w:val="000000" w:themeColor="text1"/>
          <w:sz w:val="22"/>
          <w:szCs w:val="22"/>
        </w:rPr>
      </w:pPr>
    </w:p>
    <w:p w14:paraId="67B1B4DA" w14:textId="77777777" w:rsidR="007B35FD" w:rsidRPr="00933FF9" w:rsidRDefault="007B35FD" w:rsidP="00610656">
      <w:pPr>
        <w:spacing w:before="0" w:after="0"/>
        <w:rPr>
          <w:rFonts w:eastAsia="Times New Roman"/>
          <w:bCs/>
          <w:color w:val="000000" w:themeColor="text1"/>
          <w:sz w:val="22"/>
          <w:szCs w:val="22"/>
        </w:rPr>
      </w:pPr>
    </w:p>
    <w:p w14:paraId="2773EC55" w14:textId="77777777" w:rsidR="007B35FD" w:rsidRPr="00933FF9" w:rsidRDefault="007B35FD" w:rsidP="00610656">
      <w:pPr>
        <w:spacing w:before="0" w:after="0"/>
        <w:rPr>
          <w:rFonts w:eastAsia="Times New Roman"/>
          <w:bCs/>
          <w:color w:val="000000" w:themeColor="text1"/>
          <w:sz w:val="22"/>
          <w:szCs w:val="22"/>
        </w:rPr>
      </w:pPr>
    </w:p>
    <w:p w14:paraId="253E4A41" w14:textId="77777777" w:rsidR="007B35FD" w:rsidRPr="00933FF9" w:rsidRDefault="007B35FD" w:rsidP="00610656">
      <w:pPr>
        <w:spacing w:before="0" w:after="0"/>
        <w:rPr>
          <w:rFonts w:eastAsia="Times New Roman"/>
          <w:bCs/>
          <w:color w:val="000000" w:themeColor="text1"/>
          <w:sz w:val="22"/>
          <w:szCs w:val="22"/>
        </w:rPr>
      </w:pPr>
    </w:p>
    <w:p w14:paraId="61B35D21" w14:textId="77777777" w:rsidR="007B35FD" w:rsidRPr="00933FF9" w:rsidRDefault="007B35FD" w:rsidP="00610656">
      <w:pPr>
        <w:spacing w:before="0" w:after="0"/>
        <w:rPr>
          <w:rFonts w:eastAsia="Times New Roman"/>
          <w:bCs/>
          <w:color w:val="000000" w:themeColor="text1"/>
          <w:sz w:val="22"/>
          <w:szCs w:val="22"/>
        </w:rPr>
      </w:pPr>
    </w:p>
    <w:p w14:paraId="390899B3" w14:textId="77777777" w:rsidR="007B35FD" w:rsidRPr="00933FF9" w:rsidRDefault="007B35FD" w:rsidP="00610656">
      <w:pPr>
        <w:spacing w:before="0" w:after="0"/>
        <w:rPr>
          <w:rFonts w:eastAsia="Times New Roman"/>
          <w:bCs/>
          <w:color w:val="000000" w:themeColor="text1"/>
          <w:sz w:val="22"/>
          <w:szCs w:val="22"/>
        </w:rPr>
      </w:pPr>
    </w:p>
    <w:p w14:paraId="19FD3249" w14:textId="77777777" w:rsidR="007B35FD" w:rsidRPr="00933FF9" w:rsidRDefault="007B35FD" w:rsidP="00610656">
      <w:pPr>
        <w:spacing w:before="0" w:after="0"/>
        <w:rPr>
          <w:rFonts w:eastAsia="Times New Roman"/>
          <w:bCs/>
          <w:color w:val="000000" w:themeColor="text1"/>
          <w:sz w:val="22"/>
          <w:szCs w:val="22"/>
        </w:rPr>
      </w:pPr>
    </w:p>
    <w:p w14:paraId="217ECE39" w14:textId="77777777" w:rsidR="007B35FD" w:rsidRPr="00933FF9" w:rsidRDefault="00A92E2C" w:rsidP="00610656">
      <w:pPr>
        <w:tabs>
          <w:tab w:val="left" w:pos="567"/>
        </w:tabs>
        <w:spacing w:before="0" w:after="0"/>
        <w:jc w:val="center"/>
        <w:outlineLvl w:val="0"/>
        <w:rPr>
          <w:rFonts w:eastAsia="Times New Roman"/>
          <w:b/>
          <w:color w:val="000000" w:themeColor="text1"/>
          <w:sz w:val="22"/>
          <w:szCs w:val="22"/>
        </w:rPr>
      </w:pPr>
      <w:r w:rsidRPr="00933FF9">
        <w:rPr>
          <w:b/>
          <w:color w:val="000000" w:themeColor="text1"/>
          <w:sz w:val="22"/>
        </w:rPr>
        <w:t>VIÐAUKI III</w:t>
      </w:r>
    </w:p>
    <w:p w14:paraId="18BA20EC" w14:textId="77777777" w:rsidR="007B35FD" w:rsidRPr="00933FF9" w:rsidRDefault="007B35FD" w:rsidP="00610656">
      <w:pPr>
        <w:tabs>
          <w:tab w:val="left" w:pos="567"/>
        </w:tabs>
        <w:spacing w:before="0" w:after="0"/>
        <w:jc w:val="center"/>
        <w:rPr>
          <w:rFonts w:eastAsia="Times New Roman"/>
          <w:bCs/>
          <w:color w:val="000000" w:themeColor="text1"/>
          <w:sz w:val="22"/>
          <w:szCs w:val="22"/>
        </w:rPr>
      </w:pPr>
    </w:p>
    <w:p w14:paraId="378DCAC3" w14:textId="77777777" w:rsidR="007B35FD" w:rsidRPr="00933FF9" w:rsidRDefault="00A92E2C" w:rsidP="00610656">
      <w:pPr>
        <w:tabs>
          <w:tab w:val="left" w:pos="567"/>
        </w:tabs>
        <w:spacing w:before="0" w:after="0"/>
        <w:jc w:val="center"/>
        <w:outlineLvl w:val="0"/>
        <w:rPr>
          <w:rFonts w:eastAsia="Times New Roman"/>
          <w:b/>
          <w:color w:val="000000" w:themeColor="text1"/>
          <w:sz w:val="22"/>
          <w:szCs w:val="22"/>
        </w:rPr>
      </w:pPr>
      <w:r w:rsidRPr="00933FF9">
        <w:rPr>
          <w:b/>
          <w:color w:val="000000" w:themeColor="text1"/>
          <w:sz w:val="22"/>
        </w:rPr>
        <w:t>ÁLETRANIR OG FYLGISEÐILL</w:t>
      </w:r>
    </w:p>
    <w:p w14:paraId="55A86A30" w14:textId="77777777" w:rsidR="007B35FD" w:rsidRPr="00933FF9" w:rsidRDefault="00A92E2C" w:rsidP="00610656">
      <w:pPr>
        <w:tabs>
          <w:tab w:val="left" w:pos="567"/>
        </w:tabs>
        <w:spacing w:before="0" w:after="0"/>
        <w:rPr>
          <w:rFonts w:eastAsia="Times New Roman"/>
          <w:b/>
          <w:color w:val="000000" w:themeColor="text1"/>
          <w:sz w:val="22"/>
          <w:szCs w:val="22"/>
        </w:rPr>
      </w:pPr>
      <w:r w:rsidRPr="00933FF9">
        <w:br w:type="page"/>
      </w:r>
    </w:p>
    <w:p w14:paraId="38FE9AFD" w14:textId="77777777" w:rsidR="00521180" w:rsidRPr="00933FF9" w:rsidRDefault="00521180" w:rsidP="00610656">
      <w:pPr>
        <w:spacing w:before="0" w:after="0"/>
        <w:rPr>
          <w:rFonts w:eastAsia="Times New Roman"/>
          <w:bCs/>
          <w:color w:val="000000" w:themeColor="text1"/>
          <w:sz w:val="22"/>
          <w:szCs w:val="22"/>
        </w:rPr>
      </w:pPr>
    </w:p>
    <w:p w14:paraId="1A8CB6CD" w14:textId="77777777" w:rsidR="00521180" w:rsidRPr="00933FF9" w:rsidRDefault="00521180" w:rsidP="00610656">
      <w:pPr>
        <w:spacing w:before="0" w:after="0"/>
        <w:rPr>
          <w:rFonts w:eastAsia="Times New Roman"/>
          <w:bCs/>
          <w:color w:val="000000" w:themeColor="text1"/>
          <w:sz w:val="22"/>
          <w:szCs w:val="22"/>
        </w:rPr>
      </w:pPr>
    </w:p>
    <w:p w14:paraId="234D969D" w14:textId="77777777" w:rsidR="00521180" w:rsidRPr="00933FF9" w:rsidRDefault="00521180" w:rsidP="00610656">
      <w:pPr>
        <w:spacing w:before="0" w:after="0"/>
        <w:rPr>
          <w:rFonts w:eastAsia="Times New Roman"/>
          <w:bCs/>
          <w:color w:val="000000" w:themeColor="text1"/>
          <w:sz w:val="22"/>
          <w:szCs w:val="22"/>
        </w:rPr>
      </w:pPr>
    </w:p>
    <w:p w14:paraId="7297CB17" w14:textId="77777777" w:rsidR="00521180" w:rsidRPr="00933FF9" w:rsidRDefault="00521180" w:rsidP="00610656">
      <w:pPr>
        <w:spacing w:before="0" w:after="0"/>
        <w:rPr>
          <w:rFonts w:eastAsia="Times New Roman"/>
          <w:bCs/>
          <w:color w:val="000000" w:themeColor="text1"/>
          <w:sz w:val="22"/>
          <w:szCs w:val="22"/>
        </w:rPr>
      </w:pPr>
    </w:p>
    <w:p w14:paraId="44572B30" w14:textId="77777777" w:rsidR="00521180" w:rsidRPr="00933FF9" w:rsidRDefault="00521180" w:rsidP="00610656">
      <w:pPr>
        <w:spacing w:before="0" w:after="0"/>
        <w:rPr>
          <w:rFonts w:eastAsia="Times New Roman"/>
          <w:bCs/>
          <w:color w:val="000000" w:themeColor="text1"/>
          <w:sz w:val="22"/>
          <w:szCs w:val="22"/>
        </w:rPr>
      </w:pPr>
    </w:p>
    <w:p w14:paraId="5F20B7C3" w14:textId="77777777" w:rsidR="00521180" w:rsidRPr="00933FF9" w:rsidRDefault="00521180" w:rsidP="00610656">
      <w:pPr>
        <w:spacing w:before="0" w:after="0"/>
        <w:rPr>
          <w:rFonts w:eastAsia="Times New Roman"/>
          <w:bCs/>
          <w:color w:val="000000" w:themeColor="text1"/>
          <w:sz w:val="22"/>
          <w:szCs w:val="22"/>
        </w:rPr>
      </w:pPr>
    </w:p>
    <w:p w14:paraId="0536A031" w14:textId="77777777" w:rsidR="00521180" w:rsidRPr="00933FF9" w:rsidRDefault="00521180" w:rsidP="00610656">
      <w:pPr>
        <w:spacing w:before="0" w:after="0"/>
        <w:rPr>
          <w:rFonts w:eastAsia="Times New Roman"/>
          <w:bCs/>
          <w:color w:val="000000" w:themeColor="text1"/>
          <w:sz w:val="22"/>
          <w:szCs w:val="22"/>
        </w:rPr>
      </w:pPr>
    </w:p>
    <w:p w14:paraId="1BAC1DF1" w14:textId="77777777" w:rsidR="00521180" w:rsidRPr="00933FF9" w:rsidRDefault="00521180" w:rsidP="00610656">
      <w:pPr>
        <w:spacing w:before="0" w:after="0"/>
        <w:rPr>
          <w:rFonts w:eastAsia="Times New Roman"/>
          <w:bCs/>
          <w:color w:val="000000" w:themeColor="text1"/>
          <w:sz w:val="22"/>
          <w:szCs w:val="22"/>
        </w:rPr>
      </w:pPr>
    </w:p>
    <w:p w14:paraId="35056B7C" w14:textId="77777777" w:rsidR="00521180" w:rsidRPr="00933FF9" w:rsidRDefault="00521180" w:rsidP="00610656">
      <w:pPr>
        <w:spacing w:before="0" w:after="0"/>
        <w:rPr>
          <w:rFonts w:eastAsia="Times New Roman"/>
          <w:bCs/>
          <w:color w:val="000000" w:themeColor="text1"/>
          <w:sz w:val="22"/>
          <w:szCs w:val="22"/>
        </w:rPr>
      </w:pPr>
    </w:p>
    <w:p w14:paraId="2BF95215" w14:textId="77777777" w:rsidR="00521180" w:rsidRPr="00933FF9" w:rsidRDefault="00521180" w:rsidP="00610656">
      <w:pPr>
        <w:spacing w:before="0" w:after="0"/>
        <w:rPr>
          <w:rFonts w:eastAsia="Times New Roman"/>
          <w:bCs/>
          <w:color w:val="000000" w:themeColor="text1"/>
          <w:sz w:val="22"/>
          <w:szCs w:val="22"/>
        </w:rPr>
      </w:pPr>
    </w:p>
    <w:p w14:paraId="16CEC7E6" w14:textId="77777777" w:rsidR="00521180" w:rsidRPr="00933FF9" w:rsidRDefault="00521180" w:rsidP="00610656">
      <w:pPr>
        <w:spacing w:before="0" w:after="0"/>
        <w:rPr>
          <w:rFonts w:eastAsia="Times New Roman"/>
          <w:bCs/>
          <w:color w:val="000000" w:themeColor="text1"/>
          <w:sz w:val="22"/>
          <w:szCs w:val="22"/>
        </w:rPr>
      </w:pPr>
    </w:p>
    <w:p w14:paraId="15D774FC" w14:textId="77777777" w:rsidR="00521180" w:rsidRPr="00933FF9" w:rsidRDefault="00521180" w:rsidP="00610656">
      <w:pPr>
        <w:spacing w:before="0" w:after="0"/>
        <w:rPr>
          <w:rFonts w:eastAsia="Times New Roman"/>
          <w:bCs/>
          <w:color w:val="000000" w:themeColor="text1"/>
          <w:sz w:val="22"/>
          <w:szCs w:val="22"/>
        </w:rPr>
      </w:pPr>
    </w:p>
    <w:p w14:paraId="05AFA464" w14:textId="77777777" w:rsidR="00521180" w:rsidRPr="00933FF9" w:rsidRDefault="00521180" w:rsidP="00610656">
      <w:pPr>
        <w:spacing w:before="0" w:after="0"/>
        <w:rPr>
          <w:rFonts w:eastAsia="Times New Roman"/>
          <w:bCs/>
          <w:color w:val="000000" w:themeColor="text1"/>
          <w:sz w:val="22"/>
          <w:szCs w:val="22"/>
        </w:rPr>
      </w:pPr>
    </w:p>
    <w:p w14:paraId="3E4256B0" w14:textId="77777777" w:rsidR="00521180" w:rsidRPr="00933FF9" w:rsidRDefault="00521180" w:rsidP="00610656">
      <w:pPr>
        <w:spacing w:before="0" w:after="0"/>
        <w:rPr>
          <w:rFonts w:eastAsia="Times New Roman"/>
          <w:bCs/>
          <w:color w:val="000000" w:themeColor="text1"/>
          <w:sz w:val="22"/>
          <w:szCs w:val="22"/>
        </w:rPr>
      </w:pPr>
    </w:p>
    <w:p w14:paraId="120466EC" w14:textId="77777777" w:rsidR="00521180" w:rsidRPr="00933FF9" w:rsidRDefault="00521180" w:rsidP="00610656">
      <w:pPr>
        <w:spacing w:before="0" w:after="0"/>
        <w:rPr>
          <w:rFonts w:eastAsia="Times New Roman"/>
          <w:bCs/>
          <w:color w:val="000000" w:themeColor="text1"/>
          <w:sz w:val="22"/>
          <w:szCs w:val="22"/>
        </w:rPr>
      </w:pPr>
    </w:p>
    <w:p w14:paraId="4DED1C10" w14:textId="77777777" w:rsidR="00521180" w:rsidRPr="00933FF9" w:rsidRDefault="00521180" w:rsidP="00610656">
      <w:pPr>
        <w:spacing w:before="0" w:after="0"/>
        <w:rPr>
          <w:rFonts w:eastAsia="Times New Roman"/>
          <w:bCs/>
          <w:color w:val="000000" w:themeColor="text1"/>
          <w:sz w:val="22"/>
          <w:szCs w:val="22"/>
        </w:rPr>
      </w:pPr>
    </w:p>
    <w:p w14:paraId="1C5A71B9" w14:textId="77777777" w:rsidR="00521180" w:rsidRPr="00933FF9" w:rsidRDefault="00521180" w:rsidP="00610656">
      <w:pPr>
        <w:spacing w:before="0" w:after="0"/>
        <w:rPr>
          <w:rFonts w:eastAsia="Times New Roman"/>
          <w:bCs/>
          <w:color w:val="000000" w:themeColor="text1"/>
          <w:sz w:val="22"/>
          <w:szCs w:val="22"/>
        </w:rPr>
      </w:pPr>
    </w:p>
    <w:p w14:paraId="54C98CDD" w14:textId="77777777" w:rsidR="00521180" w:rsidRPr="00933FF9" w:rsidRDefault="00521180" w:rsidP="00610656">
      <w:pPr>
        <w:spacing w:before="0" w:after="0"/>
        <w:rPr>
          <w:rFonts w:eastAsia="Times New Roman"/>
          <w:bCs/>
          <w:color w:val="000000" w:themeColor="text1"/>
          <w:sz w:val="22"/>
          <w:szCs w:val="22"/>
        </w:rPr>
      </w:pPr>
    </w:p>
    <w:p w14:paraId="532DDF23" w14:textId="77777777" w:rsidR="00521180" w:rsidRPr="00933FF9" w:rsidRDefault="00521180" w:rsidP="00610656">
      <w:pPr>
        <w:spacing w:before="0" w:after="0"/>
        <w:rPr>
          <w:rFonts w:eastAsia="Times New Roman"/>
          <w:bCs/>
          <w:color w:val="000000" w:themeColor="text1"/>
          <w:sz w:val="22"/>
          <w:szCs w:val="22"/>
        </w:rPr>
      </w:pPr>
    </w:p>
    <w:p w14:paraId="21D62E4A" w14:textId="77777777" w:rsidR="00521180" w:rsidRPr="00933FF9" w:rsidRDefault="00521180" w:rsidP="00610656">
      <w:pPr>
        <w:spacing w:before="0" w:after="0"/>
        <w:rPr>
          <w:rFonts w:eastAsia="Times New Roman"/>
          <w:bCs/>
          <w:color w:val="000000" w:themeColor="text1"/>
          <w:sz w:val="22"/>
          <w:szCs w:val="22"/>
        </w:rPr>
      </w:pPr>
    </w:p>
    <w:p w14:paraId="30BA87ED" w14:textId="77777777" w:rsidR="00521180" w:rsidRPr="00933FF9" w:rsidRDefault="00521180" w:rsidP="00610656">
      <w:pPr>
        <w:spacing w:before="0" w:after="0"/>
        <w:rPr>
          <w:rFonts w:eastAsia="Times New Roman"/>
          <w:bCs/>
          <w:color w:val="000000" w:themeColor="text1"/>
          <w:sz w:val="22"/>
          <w:szCs w:val="22"/>
        </w:rPr>
      </w:pPr>
    </w:p>
    <w:p w14:paraId="7EFD6E07" w14:textId="77777777" w:rsidR="00521180" w:rsidRPr="00933FF9" w:rsidRDefault="00521180" w:rsidP="00610656">
      <w:pPr>
        <w:spacing w:before="0" w:after="0"/>
        <w:rPr>
          <w:rFonts w:eastAsia="Times New Roman"/>
          <w:bCs/>
          <w:color w:val="000000" w:themeColor="text1"/>
          <w:sz w:val="22"/>
          <w:szCs w:val="22"/>
        </w:rPr>
      </w:pPr>
    </w:p>
    <w:p w14:paraId="5B730810" w14:textId="77777777" w:rsidR="00521180" w:rsidRPr="00933FF9" w:rsidRDefault="00A92E2C" w:rsidP="00610656">
      <w:pPr>
        <w:pStyle w:val="TitleA"/>
        <w:spacing w:before="0" w:after="0"/>
      </w:pPr>
      <w:r w:rsidRPr="00933FF9">
        <w:t>A. ÁLETRANIR</w:t>
      </w:r>
    </w:p>
    <w:p w14:paraId="67094206" w14:textId="77777777" w:rsidR="00521180" w:rsidRPr="00933FF9" w:rsidRDefault="00A92E2C" w:rsidP="00610656">
      <w:pPr>
        <w:shd w:val="clear" w:color="auto" w:fill="FFFFFF"/>
        <w:tabs>
          <w:tab w:val="left" w:pos="567"/>
        </w:tabs>
        <w:spacing w:before="0" w:after="0"/>
        <w:rPr>
          <w:rFonts w:eastAsia="Times New Roman"/>
          <w:color w:val="000000" w:themeColor="text1"/>
          <w:sz w:val="22"/>
          <w:szCs w:val="22"/>
        </w:rPr>
      </w:pPr>
      <w:r w:rsidRPr="00933FF9">
        <w:br w:type="page"/>
      </w:r>
    </w:p>
    <w:p w14:paraId="6936D5D1"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933FF9">
        <w:rPr>
          <w:b/>
          <w:color w:val="000000" w:themeColor="text1"/>
          <w:sz w:val="22"/>
        </w:rPr>
        <w:lastRenderedPageBreak/>
        <w:t>UPPLÝSINGAR SEM EIGA AÐ KOMA FRAM Á YTRI UMBÚÐUM</w:t>
      </w:r>
    </w:p>
    <w:p w14:paraId="77B59381" w14:textId="77777777" w:rsidR="002E3D4F" w:rsidRPr="00933FF9" w:rsidRDefault="002E3D4F" w:rsidP="0017001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BE8C13D"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sidRPr="00933FF9">
        <w:rPr>
          <w:b/>
          <w:color w:val="000000" w:themeColor="text1"/>
          <w:sz w:val="22"/>
        </w:rPr>
        <w:t>ASKJA – 2 HETTUGLÖS</w:t>
      </w:r>
    </w:p>
    <w:p w14:paraId="7B4A00EC" w14:textId="77777777" w:rsidR="002E3D4F" w:rsidRPr="00933FF9" w:rsidRDefault="002E3D4F" w:rsidP="00170016">
      <w:pPr>
        <w:spacing w:before="0" w:after="0"/>
        <w:ind w:left="567" w:hanging="567"/>
        <w:rPr>
          <w:color w:val="000000" w:themeColor="text1"/>
          <w:sz w:val="22"/>
          <w:szCs w:val="22"/>
        </w:rPr>
      </w:pPr>
    </w:p>
    <w:p w14:paraId="61124DAD" w14:textId="77777777" w:rsidR="002E3D4F" w:rsidRPr="00933FF9" w:rsidRDefault="002E3D4F" w:rsidP="00170016">
      <w:pPr>
        <w:spacing w:before="0" w:after="0"/>
        <w:ind w:left="567" w:hanging="567"/>
        <w:rPr>
          <w:color w:val="000000" w:themeColor="text1"/>
          <w:sz w:val="22"/>
          <w:szCs w:val="22"/>
        </w:rPr>
      </w:pPr>
    </w:p>
    <w:p w14:paraId="163ACE13"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1.</w:t>
      </w:r>
      <w:r w:rsidRPr="00933FF9">
        <w:rPr>
          <w:b/>
          <w:color w:val="000000" w:themeColor="text1"/>
          <w:sz w:val="22"/>
        </w:rPr>
        <w:tab/>
        <w:t>HEITI LYFS</w:t>
      </w:r>
    </w:p>
    <w:p w14:paraId="69007BC7" w14:textId="77777777" w:rsidR="002E3D4F" w:rsidRPr="00933FF9" w:rsidRDefault="002E3D4F" w:rsidP="00610656">
      <w:pPr>
        <w:spacing w:before="0" w:after="0"/>
        <w:rPr>
          <w:color w:val="000000" w:themeColor="text1"/>
          <w:sz w:val="22"/>
          <w:szCs w:val="22"/>
        </w:rPr>
      </w:pPr>
    </w:p>
    <w:p w14:paraId="1A898DE5" w14:textId="37F46EE5" w:rsidR="00933FF9" w:rsidRDefault="00637ACF" w:rsidP="0F9415BD">
      <w:pPr>
        <w:widowControl w:val="0"/>
        <w:spacing w:before="0" w:after="0"/>
        <w:rPr>
          <w:color w:val="000000" w:themeColor="text1"/>
          <w:sz w:val="22"/>
          <w:szCs w:val="22"/>
        </w:rPr>
      </w:pPr>
      <w:r w:rsidRPr="428447AB">
        <w:rPr>
          <w:color w:val="000000" w:themeColor="text1"/>
          <w:sz w:val="22"/>
          <w:szCs w:val="22"/>
        </w:rPr>
        <w:t xml:space="preserve">Cejemly </w:t>
      </w:r>
      <w:r w:rsidR="00CB128F" w:rsidRPr="428447AB">
        <w:rPr>
          <w:color w:val="000000" w:themeColor="text1"/>
          <w:sz w:val="22"/>
          <w:szCs w:val="22"/>
        </w:rPr>
        <w:t>600 mg innrennslisþykkni, lausn</w:t>
      </w:r>
    </w:p>
    <w:p w14:paraId="300C243C" w14:textId="327701B7" w:rsidR="002E3D4F" w:rsidRPr="00933FF9" w:rsidRDefault="00A92E2C" w:rsidP="00610656">
      <w:pPr>
        <w:spacing w:before="0" w:after="0"/>
        <w:rPr>
          <w:color w:val="000000" w:themeColor="text1"/>
          <w:sz w:val="22"/>
          <w:szCs w:val="22"/>
        </w:rPr>
      </w:pPr>
      <w:r w:rsidRPr="00933FF9">
        <w:rPr>
          <w:color w:val="000000" w:themeColor="text1"/>
          <w:sz w:val="22"/>
        </w:rPr>
        <w:t>sugemalímab</w:t>
      </w:r>
    </w:p>
    <w:p w14:paraId="5CD6D8FA" w14:textId="77777777" w:rsidR="002E3D4F" w:rsidRPr="00933FF9" w:rsidRDefault="002E3D4F" w:rsidP="00610656">
      <w:pPr>
        <w:spacing w:before="0" w:after="0"/>
        <w:rPr>
          <w:color w:val="000000" w:themeColor="text1"/>
          <w:sz w:val="22"/>
          <w:szCs w:val="22"/>
        </w:rPr>
      </w:pPr>
    </w:p>
    <w:p w14:paraId="394EDE17" w14:textId="77777777" w:rsidR="00C21390" w:rsidRPr="00933FF9" w:rsidRDefault="00C21390" w:rsidP="00610656">
      <w:pPr>
        <w:spacing w:before="0" w:after="0"/>
        <w:rPr>
          <w:color w:val="000000" w:themeColor="text1"/>
          <w:sz w:val="22"/>
          <w:szCs w:val="22"/>
        </w:rPr>
      </w:pPr>
    </w:p>
    <w:p w14:paraId="21AAE815" w14:textId="77777777" w:rsidR="00DF614E"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933FF9">
        <w:rPr>
          <w:b/>
          <w:color w:val="000000" w:themeColor="text1"/>
          <w:sz w:val="22"/>
        </w:rPr>
        <w:t>2.</w:t>
      </w:r>
      <w:r w:rsidRPr="00933FF9">
        <w:rPr>
          <w:b/>
          <w:color w:val="000000" w:themeColor="text1"/>
          <w:sz w:val="22"/>
        </w:rPr>
        <w:tab/>
        <w:t>VIRK(T) EFNI</w:t>
      </w:r>
    </w:p>
    <w:p w14:paraId="34962B4C" w14:textId="77777777" w:rsidR="000D0590" w:rsidRPr="00933FF9" w:rsidRDefault="000D0590" w:rsidP="00610656">
      <w:pPr>
        <w:autoSpaceDE w:val="0"/>
        <w:autoSpaceDN w:val="0"/>
        <w:adjustRightInd w:val="0"/>
        <w:spacing w:before="0" w:after="0"/>
        <w:rPr>
          <w:rFonts w:eastAsiaTheme="minorHAnsi"/>
          <w:color w:val="000000" w:themeColor="text1"/>
          <w:sz w:val="22"/>
          <w:szCs w:val="22"/>
        </w:rPr>
      </w:pPr>
    </w:p>
    <w:p w14:paraId="0007C8E5" w14:textId="41C2FCCD" w:rsidR="00112D2A" w:rsidRPr="00933FF9" w:rsidRDefault="00A92E2C" w:rsidP="00610656">
      <w:pPr>
        <w:autoSpaceDE w:val="0"/>
        <w:autoSpaceDN w:val="0"/>
        <w:adjustRightInd w:val="0"/>
        <w:spacing w:before="0" w:after="0"/>
        <w:rPr>
          <w:color w:val="000000" w:themeColor="text1"/>
          <w:sz w:val="22"/>
          <w:szCs w:val="22"/>
        </w:rPr>
      </w:pPr>
      <w:r w:rsidRPr="00933FF9">
        <w:rPr>
          <w:color w:val="000000" w:themeColor="text1"/>
          <w:sz w:val="22"/>
        </w:rPr>
        <w:t>Hvert hettuglas inniheldur 600 mg af sugemalímabi í 20 ml (30 mg/ml).</w:t>
      </w:r>
    </w:p>
    <w:p w14:paraId="45B2BB34" w14:textId="77777777" w:rsidR="00A119D7" w:rsidRPr="00933FF9" w:rsidRDefault="00A119D7" w:rsidP="00610656">
      <w:pPr>
        <w:spacing w:before="0" w:after="0"/>
        <w:rPr>
          <w:color w:val="000000" w:themeColor="text1"/>
          <w:sz w:val="22"/>
          <w:szCs w:val="22"/>
        </w:rPr>
      </w:pPr>
    </w:p>
    <w:p w14:paraId="74C494B4" w14:textId="77777777" w:rsidR="002E3D4F" w:rsidRPr="00933FF9" w:rsidRDefault="002E3D4F" w:rsidP="00610656">
      <w:pPr>
        <w:spacing w:before="0" w:after="0"/>
        <w:rPr>
          <w:color w:val="000000" w:themeColor="text1"/>
          <w:sz w:val="22"/>
          <w:szCs w:val="22"/>
        </w:rPr>
      </w:pPr>
    </w:p>
    <w:p w14:paraId="3489AA90"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3.</w:t>
      </w:r>
      <w:r w:rsidRPr="00933FF9">
        <w:rPr>
          <w:b/>
          <w:color w:val="000000" w:themeColor="text1"/>
          <w:sz w:val="22"/>
        </w:rPr>
        <w:tab/>
        <w:t>HJÁLPAREFNI</w:t>
      </w:r>
    </w:p>
    <w:p w14:paraId="206122D1" w14:textId="77777777" w:rsidR="002E3D4F" w:rsidRPr="00933FF9" w:rsidRDefault="002E3D4F" w:rsidP="00610656">
      <w:pPr>
        <w:spacing w:before="0" w:after="0"/>
        <w:rPr>
          <w:color w:val="000000" w:themeColor="text1"/>
          <w:sz w:val="22"/>
          <w:szCs w:val="22"/>
        </w:rPr>
      </w:pPr>
    </w:p>
    <w:p w14:paraId="498170DC" w14:textId="7EAAF706" w:rsidR="00BD4EBB" w:rsidRPr="00933FF9" w:rsidRDefault="00A92E2C" w:rsidP="00610656">
      <w:pPr>
        <w:shd w:val="clear" w:color="auto" w:fill="FFFFFF" w:themeFill="background1"/>
        <w:spacing w:before="0" w:after="0"/>
        <w:rPr>
          <w:color w:val="000000" w:themeColor="text1"/>
          <w:sz w:val="22"/>
          <w:szCs w:val="22"/>
        </w:rPr>
      </w:pPr>
      <w:r w:rsidRPr="00933FF9">
        <w:rPr>
          <w:color w:val="000000" w:themeColor="text1"/>
          <w:sz w:val="22"/>
        </w:rPr>
        <w:t>Hjálparefni: histidín, histidínmónóhýdróklóríð, E421, natríumklóríð, E433, vatn fyrir stungulyf.</w:t>
      </w:r>
    </w:p>
    <w:p w14:paraId="05D385F6" w14:textId="77777777" w:rsidR="001C43EA" w:rsidRPr="00933FF9" w:rsidRDefault="00A92E2C" w:rsidP="00610656">
      <w:pPr>
        <w:pStyle w:val="SynchrogenixBodyText"/>
        <w:spacing w:before="0" w:after="0"/>
        <w:rPr>
          <w:color w:val="000000" w:themeColor="text1"/>
          <w:sz w:val="22"/>
          <w:szCs w:val="22"/>
        </w:rPr>
      </w:pPr>
      <w:r w:rsidRPr="00933FF9">
        <w:rPr>
          <w:color w:val="000000" w:themeColor="text1"/>
          <w:sz w:val="22"/>
        </w:rPr>
        <w:t>Sjá frekari upplýsingar í fylgiseðli.</w:t>
      </w:r>
    </w:p>
    <w:p w14:paraId="1EC6E046" w14:textId="77777777" w:rsidR="002E3D4F" w:rsidRPr="00933FF9" w:rsidRDefault="002E3D4F" w:rsidP="00610656">
      <w:pPr>
        <w:spacing w:before="0" w:after="0"/>
        <w:rPr>
          <w:color w:val="000000" w:themeColor="text1"/>
          <w:sz w:val="22"/>
          <w:szCs w:val="22"/>
        </w:rPr>
      </w:pPr>
    </w:p>
    <w:p w14:paraId="4E968FDB" w14:textId="77777777" w:rsidR="002E3D4F" w:rsidRPr="00933FF9" w:rsidRDefault="002E3D4F" w:rsidP="00610656">
      <w:pPr>
        <w:spacing w:before="0" w:after="0"/>
        <w:rPr>
          <w:color w:val="000000" w:themeColor="text1"/>
          <w:sz w:val="22"/>
          <w:szCs w:val="22"/>
        </w:rPr>
      </w:pPr>
    </w:p>
    <w:p w14:paraId="0119A7C5"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4.</w:t>
      </w:r>
      <w:r w:rsidRPr="00933FF9">
        <w:rPr>
          <w:b/>
          <w:color w:val="000000" w:themeColor="text1"/>
          <w:sz w:val="22"/>
        </w:rPr>
        <w:tab/>
        <w:t>LYFJAFORM OG INNIHALD</w:t>
      </w:r>
    </w:p>
    <w:p w14:paraId="5045D08F" w14:textId="77777777" w:rsidR="002E3D4F" w:rsidRPr="00933FF9" w:rsidRDefault="002E3D4F" w:rsidP="00610656">
      <w:pPr>
        <w:spacing w:before="0" w:after="0"/>
        <w:rPr>
          <w:color w:val="000000" w:themeColor="text1"/>
          <w:sz w:val="22"/>
          <w:szCs w:val="22"/>
        </w:rPr>
      </w:pPr>
    </w:p>
    <w:p w14:paraId="215EED4C" w14:textId="77777777" w:rsidR="002E3D4F" w:rsidRPr="00933FF9" w:rsidRDefault="00A92E2C" w:rsidP="00610656">
      <w:pPr>
        <w:shd w:val="clear" w:color="auto" w:fill="FFFFFF" w:themeFill="background1"/>
        <w:spacing w:before="0" w:after="0"/>
        <w:rPr>
          <w:color w:val="000000" w:themeColor="text1"/>
          <w:sz w:val="22"/>
          <w:szCs w:val="22"/>
        </w:rPr>
      </w:pPr>
      <w:r w:rsidRPr="00DC290A">
        <w:rPr>
          <w:color w:val="000000" w:themeColor="text1"/>
          <w:sz w:val="22"/>
          <w:highlight w:val="lightGray"/>
        </w:rPr>
        <w:t>Innrennslisþykkni, lausn</w:t>
      </w:r>
    </w:p>
    <w:p w14:paraId="51C23867" w14:textId="75CCEA9C" w:rsidR="002E3D4F" w:rsidRPr="00933FF9" w:rsidRDefault="00FB24D2" w:rsidP="00610656">
      <w:pPr>
        <w:spacing w:before="0" w:after="0"/>
        <w:rPr>
          <w:color w:val="000000" w:themeColor="text1"/>
          <w:sz w:val="22"/>
          <w:szCs w:val="22"/>
        </w:rPr>
      </w:pPr>
      <w:r w:rsidRPr="00FB24D2">
        <w:rPr>
          <w:color w:val="000000" w:themeColor="text1"/>
          <w:sz w:val="22"/>
          <w:szCs w:val="22"/>
          <w:lang w:val="en-GB"/>
        </w:rPr>
        <w:t>600</w:t>
      </w:r>
      <w:r w:rsidRPr="00FB24D2">
        <w:rPr>
          <w:color w:val="000000" w:themeColor="text1"/>
          <w:sz w:val="22"/>
          <w:szCs w:val="22"/>
          <w:lang w:val="en-US"/>
        </w:rPr>
        <w:t> mg / 20 ml</w:t>
      </w:r>
    </w:p>
    <w:p w14:paraId="22FA9F50" w14:textId="77777777" w:rsidR="002E3D4F" w:rsidRPr="00933FF9" w:rsidRDefault="00A92E2C" w:rsidP="00610656">
      <w:pPr>
        <w:spacing w:before="0" w:after="0"/>
        <w:rPr>
          <w:color w:val="000000" w:themeColor="text1"/>
          <w:sz w:val="22"/>
          <w:szCs w:val="22"/>
        </w:rPr>
      </w:pPr>
      <w:r w:rsidRPr="00933FF9">
        <w:rPr>
          <w:color w:val="000000" w:themeColor="text1"/>
          <w:sz w:val="22"/>
        </w:rPr>
        <w:t>2 hettuglös</w:t>
      </w:r>
    </w:p>
    <w:p w14:paraId="03BE7604" w14:textId="77777777" w:rsidR="002E3D4F" w:rsidRPr="00933FF9" w:rsidRDefault="002E3D4F" w:rsidP="00610656">
      <w:pPr>
        <w:spacing w:before="0" w:after="0"/>
        <w:rPr>
          <w:color w:val="000000" w:themeColor="text1"/>
          <w:sz w:val="22"/>
          <w:szCs w:val="22"/>
        </w:rPr>
      </w:pPr>
    </w:p>
    <w:p w14:paraId="3CC2228A" w14:textId="77777777" w:rsidR="002E3D4F" w:rsidRPr="00933FF9" w:rsidRDefault="002E3D4F" w:rsidP="00610656">
      <w:pPr>
        <w:spacing w:before="0" w:after="0"/>
        <w:rPr>
          <w:color w:val="000000" w:themeColor="text1"/>
          <w:sz w:val="22"/>
          <w:szCs w:val="22"/>
        </w:rPr>
      </w:pPr>
    </w:p>
    <w:p w14:paraId="7EB3CC9D"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5.</w:t>
      </w:r>
      <w:r w:rsidRPr="00933FF9">
        <w:rPr>
          <w:b/>
          <w:color w:val="000000" w:themeColor="text1"/>
          <w:sz w:val="22"/>
        </w:rPr>
        <w:tab/>
        <w:t>AÐFERÐ VIÐ LYFJAGJÖF OG ÍKOMULEIÐ(IR)</w:t>
      </w:r>
    </w:p>
    <w:p w14:paraId="52BDA3FC" w14:textId="77777777" w:rsidR="002E3D4F" w:rsidRPr="00933FF9" w:rsidRDefault="002E3D4F" w:rsidP="00610656">
      <w:pPr>
        <w:spacing w:before="0" w:after="0"/>
        <w:rPr>
          <w:color w:val="000000" w:themeColor="text1"/>
          <w:sz w:val="22"/>
          <w:szCs w:val="22"/>
        </w:rPr>
      </w:pPr>
    </w:p>
    <w:p w14:paraId="0AFD0588" w14:textId="77777777" w:rsidR="00933FF9" w:rsidRDefault="00A92E2C" w:rsidP="00610656">
      <w:pPr>
        <w:spacing w:before="0" w:after="0"/>
        <w:rPr>
          <w:color w:val="000000" w:themeColor="text1"/>
          <w:sz w:val="22"/>
        </w:rPr>
      </w:pPr>
      <w:r w:rsidRPr="00933FF9">
        <w:rPr>
          <w:color w:val="000000" w:themeColor="text1"/>
          <w:sz w:val="22"/>
        </w:rPr>
        <w:t>Lesið fylgiseðilinn fyrir notkun.</w:t>
      </w:r>
    </w:p>
    <w:p w14:paraId="1883C38C" w14:textId="2A153773" w:rsidR="00450A50" w:rsidRPr="00933FF9" w:rsidRDefault="00A92E2C" w:rsidP="00610656">
      <w:pPr>
        <w:spacing w:before="0" w:after="0"/>
        <w:rPr>
          <w:color w:val="000000" w:themeColor="text1"/>
          <w:sz w:val="22"/>
          <w:szCs w:val="22"/>
        </w:rPr>
      </w:pPr>
      <w:r w:rsidRPr="00933FF9">
        <w:rPr>
          <w:color w:val="000000" w:themeColor="text1"/>
          <w:sz w:val="22"/>
        </w:rPr>
        <w:t>Til notkunar í bláæð eftir þynningu</w:t>
      </w:r>
    </w:p>
    <w:p w14:paraId="11F19FB7" w14:textId="77777777" w:rsidR="002E3D4F" w:rsidRPr="00933FF9" w:rsidRDefault="00A92E2C" w:rsidP="00610656">
      <w:pPr>
        <w:spacing w:before="0" w:after="0"/>
        <w:rPr>
          <w:color w:val="000000" w:themeColor="text1"/>
          <w:sz w:val="22"/>
          <w:szCs w:val="22"/>
        </w:rPr>
      </w:pPr>
      <w:r w:rsidRPr="00933FF9">
        <w:rPr>
          <w:color w:val="000000" w:themeColor="text1"/>
          <w:sz w:val="22"/>
        </w:rPr>
        <w:t>Eingöngu einnota</w:t>
      </w:r>
    </w:p>
    <w:p w14:paraId="7D88D863" w14:textId="77777777" w:rsidR="002E3D4F" w:rsidRPr="00933FF9" w:rsidRDefault="002E3D4F" w:rsidP="00610656">
      <w:pPr>
        <w:spacing w:before="0" w:after="0"/>
        <w:rPr>
          <w:color w:val="000000" w:themeColor="text1"/>
          <w:sz w:val="22"/>
          <w:szCs w:val="22"/>
        </w:rPr>
      </w:pPr>
    </w:p>
    <w:p w14:paraId="05E254EA" w14:textId="77777777" w:rsidR="002E3D4F" w:rsidRPr="00933FF9" w:rsidRDefault="002E3D4F" w:rsidP="00610656">
      <w:pPr>
        <w:spacing w:before="0" w:after="0"/>
        <w:rPr>
          <w:color w:val="000000" w:themeColor="text1"/>
          <w:sz w:val="22"/>
          <w:szCs w:val="22"/>
        </w:rPr>
      </w:pPr>
    </w:p>
    <w:p w14:paraId="56E04DBA"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6.</w:t>
      </w:r>
      <w:r w:rsidRPr="00933FF9">
        <w:rPr>
          <w:b/>
          <w:color w:val="000000" w:themeColor="text1"/>
          <w:sz w:val="22"/>
        </w:rPr>
        <w:tab/>
        <w:t>SÉRSTÖK VARNAÐARORÐ UM AÐ LYFIÐ SKULI GEYMT ÞAR SEM BÖRN HVORKI NÁ TIL NÉ SJÁ</w:t>
      </w:r>
    </w:p>
    <w:p w14:paraId="6D0D5977" w14:textId="77777777" w:rsidR="00A77685" w:rsidRPr="00DC290A" w:rsidRDefault="00A77685" w:rsidP="00DC290A">
      <w:pPr>
        <w:spacing w:before="0" w:after="0"/>
        <w:rPr>
          <w:sz w:val="22"/>
        </w:rPr>
      </w:pPr>
    </w:p>
    <w:p w14:paraId="342E2544" w14:textId="77777777" w:rsidR="00A77685" w:rsidRPr="00A77685" w:rsidRDefault="00A77685" w:rsidP="00A77685">
      <w:pPr>
        <w:spacing w:before="0" w:after="0"/>
        <w:rPr>
          <w:rFonts w:eastAsia="Times New Roman"/>
          <w:noProof/>
          <w:sz w:val="22"/>
          <w:szCs w:val="22"/>
        </w:rPr>
      </w:pPr>
      <w:r w:rsidRPr="00A77685">
        <w:rPr>
          <w:rFonts w:eastAsia="Times New Roman"/>
          <w:noProof/>
          <w:sz w:val="22"/>
          <w:szCs w:val="22"/>
        </w:rPr>
        <w:t>Geymið þar sem börn hvorki ná til né sjá.</w:t>
      </w:r>
    </w:p>
    <w:p w14:paraId="7612C5AA" w14:textId="77777777" w:rsidR="002E3D4F" w:rsidRPr="00933FF9" w:rsidRDefault="002E3D4F" w:rsidP="00170016">
      <w:pPr>
        <w:spacing w:before="0" w:after="0"/>
        <w:ind w:left="567" w:hanging="567"/>
        <w:rPr>
          <w:color w:val="000000" w:themeColor="text1"/>
          <w:sz w:val="22"/>
          <w:szCs w:val="22"/>
        </w:rPr>
      </w:pPr>
    </w:p>
    <w:p w14:paraId="4935F694" w14:textId="77777777" w:rsidR="002E3D4F" w:rsidRPr="00933FF9" w:rsidRDefault="002E3D4F" w:rsidP="00170016">
      <w:pPr>
        <w:spacing w:before="0" w:after="0"/>
        <w:ind w:left="567" w:hanging="567"/>
        <w:rPr>
          <w:color w:val="000000" w:themeColor="text1"/>
          <w:sz w:val="22"/>
          <w:szCs w:val="22"/>
        </w:rPr>
      </w:pPr>
    </w:p>
    <w:p w14:paraId="3641744B"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7.</w:t>
      </w:r>
      <w:r w:rsidRPr="00933FF9">
        <w:rPr>
          <w:b/>
          <w:color w:val="000000" w:themeColor="text1"/>
          <w:sz w:val="22"/>
        </w:rPr>
        <w:tab/>
        <w:t>ÖNNUR SÉRSTÖK VARNAÐARORÐ, EF MEÐ ÞARF</w:t>
      </w:r>
    </w:p>
    <w:p w14:paraId="081723A3" w14:textId="77777777" w:rsidR="002E3D4F" w:rsidRPr="00933FF9" w:rsidRDefault="002E3D4F" w:rsidP="00170016">
      <w:pPr>
        <w:spacing w:before="0" w:after="0"/>
        <w:ind w:left="567" w:hanging="567"/>
        <w:rPr>
          <w:color w:val="000000" w:themeColor="text1"/>
          <w:sz w:val="22"/>
          <w:szCs w:val="22"/>
        </w:rPr>
      </w:pPr>
    </w:p>
    <w:p w14:paraId="7ABED524" w14:textId="77777777" w:rsidR="002E3D4F" w:rsidRPr="00933FF9" w:rsidRDefault="002E3D4F" w:rsidP="00170016">
      <w:pPr>
        <w:tabs>
          <w:tab w:val="left" w:pos="749"/>
        </w:tabs>
        <w:spacing w:before="0" w:after="0"/>
        <w:ind w:left="567" w:hanging="567"/>
        <w:rPr>
          <w:color w:val="000000" w:themeColor="text1"/>
          <w:sz w:val="22"/>
          <w:szCs w:val="22"/>
        </w:rPr>
      </w:pPr>
    </w:p>
    <w:p w14:paraId="0603B760"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8.</w:t>
      </w:r>
      <w:r w:rsidRPr="00933FF9">
        <w:rPr>
          <w:b/>
          <w:color w:val="000000" w:themeColor="text1"/>
          <w:sz w:val="22"/>
        </w:rPr>
        <w:tab/>
        <w:t>FYRNINGARDAGSETNING</w:t>
      </w:r>
    </w:p>
    <w:p w14:paraId="579E8390" w14:textId="77777777" w:rsidR="002E3D4F" w:rsidRPr="00933FF9" w:rsidRDefault="002E3D4F" w:rsidP="00610656">
      <w:pPr>
        <w:spacing w:before="0" w:after="0"/>
        <w:rPr>
          <w:color w:val="000000" w:themeColor="text1"/>
          <w:sz w:val="22"/>
          <w:szCs w:val="22"/>
        </w:rPr>
      </w:pPr>
    </w:p>
    <w:p w14:paraId="772A1329" w14:textId="77777777" w:rsidR="002E3D4F" w:rsidRPr="00933FF9" w:rsidRDefault="00A92E2C" w:rsidP="00610656">
      <w:pPr>
        <w:spacing w:before="0" w:after="0"/>
        <w:rPr>
          <w:color w:val="000000" w:themeColor="text1"/>
          <w:sz w:val="22"/>
          <w:szCs w:val="22"/>
        </w:rPr>
      </w:pPr>
      <w:r w:rsidRPr="00933FF9">
        <w:rPr>
          <w:color w:val="000000" w:themeColor="text1"/>
          <w:sz w:val="22"/>
        </w:rPr>
        <w:t>EXP</w:t>
      </w:r>
    </w:p>
    <w:p w14:paraId="242E02A8" w14:textId="77777777" w:rsidR="002E3D4F" w:rsidRPr="00933FF9" w:rsidRDefault="002E3D4F" w:rsidP="00610656">
      <w:pPr>
        <w:spacing w:before="0" w:after="0"/>
        <w:rPr>
          <w:color w:val="000000" w:themeColor="text1"/>
          <w:sz w:val="22"/>
          <w:szCs w:val="22"/>
        </w:rPr>
      </w:pPr>
    </w:p>
    <w:p w14:paraId="1428BD20" w14:textId="77777777" w:rsidR="002E3D4F" w:rsidRPr="00933FF9" w:rsidRDefault="002E3D4F" w:rsidP="00610656">
      <w:pPr>
        <w:spacing w:before="0" w:after="0"/>
        <w:rPr>
          <w:color w:val="000000" w:themeColor="text1"/>
          <w:sz w:val="22"/>
          <w:szCs w:val="22"/>
        </w:rPr>
      </w:pPr>
    </w:p>
    <w:p w14:paraId="79EC4326"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9.</w:t>
      </w:r>
      <w:r w:rsidRPr="00933FF9">
        <w:rPr>
          <w:b/>
          <w:color w:val="000000" w:themeColor="text1"/>
          <w:sz w:val="22"/>
        </w:rPr>
        <w:tab/>
        <w:t>SÉRSTÖK GEYMSLUSKILYRÐI</w:t>
      </w:r>
    </w:p>
    <w:p w14:paraId="77D8F06D" w14:textId="77777777" w:rsidR="002E3D4F" w:rsidRPr="00933FF9" w:rsidRDefault="002E3D4F" w:rsidP="00610656">
      <w:pPr>
        <w:spacing w:before="0" w:after="0"/>
        <w:rPr>
          <w:color w:val="000000" w:themeColor="text1"/>
          <w:sz w:val="22"/>
          <w:szCs w:val="22"/>
        </w:rPr>
      </w:pPr>
    </w:p>
    <w:p w14:paraId="588C8DE4" w14:textId="77777777" w:rsidR="00C42B1E" w:rsidRPr="00933FF9" w:rsidRDefault="00A92E2C" w:rsidP="00610656">
      <w:pPr>
        <w:spacing w:before="0" w:after="0"/>
        <w:ind w:left="567" w:hanging="567"/>
        <w:rPr>
          <w:color w:val="000000" w:themeColor="text1"/>
          <w:sz w:val="22"/>
          <w:szCs w:val="22"/>
        </w:rPr>
      </w:pPr>
      <w:r w:rsidRPr="00933FF9">
        <w:rPr>
          <w:color w:val="000000" w:themeColor="text1"/>
          <w:sz w:val="22"/>
        </w:rPr>
        <w:t>Geymið í kæli.</w:t>
      </w:r>
    </w:p>
    <w:p w14:paraId="232C4D41" w14:textId="77777777" w:rsidR="00450A50" w:rsidRPr="00933FF9" w:rsidRDefault="00A92E2C" w:rsidP="00610656">
      <w:pPr>
        <w:spacing w:before="0" w:after="0"/>
        <w:ind w:left="567" w:hanging="567"/>
        <w:rPr>
          <w:color w:val="000000" w:themeColor="text1"/>
          <w:sz w:val="22"/>
          <w:szCs w:val="22"/>
        </w:rPr>
      </w:pPr>
      <w:r w:rsidRPr="00933FF9">
        <w:rPr>
          <w:color w:val="000000" w:themeColor="text1"/>
          <w:sz w:val="22"/>
        </w:rPr>
        <w:t>Má ekki frjósa.</w:t>
      </w:r>
    </w:p>
    <w:p w14:paraId="759C7FE4" w14:textId="77777777" w:rsidR="002E3D4F" w:rsidRPr="00933FF9" w:rsidRDefault="00A92E2C" w:rsidP="00610656">
      <w:pPr>
        <w:spacing w:before="0" w:after="0"/>
        <w:ind w:left="567" w:hanging="567"/>
        <w:rPr>
          <w:color w:val="000000" w:themeColor="text1"/>
          <w:sz w:val="22"/>
          <w:szCs w:val="22"/>
        </w:rPr>
      </w:pPr>
      <w:r w:rsidRPr="00933FF9">
        <w:rPr>
          <w:color w:val="000000" w:themeColor="text1"/>
          <w:sz w:val="22"/>
        </w:rPr>
        <w:t>Geymið hettuglasið í ytri öskjunni til varnar gegn ljósi.</w:t>
      </w:r>
    </w:p>
    <w:p w14:paraId="0FE34066" w14:textId="77777777" w:rsidR="002E3D4F" w:rsidRPr="00933FF9" w:rsidRDefault="002E3D4F" w:rsidP="00610656">
      <w:pPr>
        <w:spacing w:before="0" w:after="0"/>
        <w:ind w:left="567" w:hanging="567"/>
        <w:rPr>
          <w:color w:val="000000" w:themeColor="text1"/>
          <w:sz w:val="22"/>
          <w:szCs w:val="22"/>
        </w:rPr>
      </w:pPr>
    </w:p>
    <w:p w14:paraId="1C2A3231" w14:textId="77777777" w:rsidR="002E3D4F" w:rsidRPr="00933FF9" w:rsidRDefault="002E3D4F" w:rsidP="00610656">
      <w:pPr>
        <w:spacing w:before="0" w:after="0"/>
        <w:ind w:left="567" w:hanging="567"/>
        <w:rPr>
          <w:color w:val="000000" w:themeColor="text1"/>
          <w:sz w:val="22"/>
          <w:szCs w:val="22"/>
        </w:rPr>
      </w:pPr>
    </w:p>
    <w:p w14:paraId="19D450ED"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933FF9">
        <w:rPr>
          <w:b/>
          <w:color w:val="000000" w:themeColor="text1"/>
          <w:sz w:val="22"/>
        </w:rPr>
        <w:t>10.</w:t>
      </w:r>
      <w:r w:rsidRPr="00933FF9">
        <w:rPr>
          <w:b/>
          <w:color w:val="000000" w:themeColor="text1"/>
          <w:sz w:val="22"/>
        </w:rPr>
        <w:tab/>
        <w:t>SÉRSTAKAR VARÚÐARRÁÐSTAFANIR VIÐ FÖRGUN LYFJALEIFA EÐA ÚRGANGS VEGNA LYFSINS ÞAR SEM VIÐ Á</w:t>
      </w:r>
    </w:p>
    <w:p w14:paraId="013166BF" w14:textId="77777777" w:rsidR="002E3D4F" w:rsidRPr="00933FF9" w:rsidRDefault="002E3D4F" w:rsidP="00170016">
      <w:pPr>
        <w:spacing w:before="0" w:after="0"/>
        <w:ind w:left="567" w:hanging="567"/>
        <w:rPr>
          <w:color w:val="000000" w:themeColor="text1"/>
          <w:sz w:val="22"/>
          <w:szCs w:val="22"/>
        </w:rPr>
      </w:pPr>
    </w:p>
    <w:p w14:paraId="5F3F6E46" w14:textId="77777777" w:rsidR="002E3D4F" w:rsidRPr="00933FF9" w:rsidRDefault="002E3D4F" w:rsidP="00170016">
      <w:pPr>
        <w:spacing w:before="0" w:after="0"/>
        <w:ind w:left="567" w:hanging="567"/>
        <w:rPr>
          <w:color w:val="000000" w:themeColor="text1"/>
          <w:sz w:val="22"/>
          <w:szCs w:val="22"/>
        </w:rPr>
      </w:pPr>
    </w:p>
    <w:p w14:paraId="1F7658D0"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933FF9">
        <w:rPr>
          <w:b/>
          <w:color w:val="000000" w:themeColor="text1"/>
          <w:sz w:val="22"/>
        </w:rPr>
        <w:t>11.</w:t>
      </w:r>
      <w:r w:rsidRPr="00933FF9">
        <w:rPr>
          <w:b/>
          <w:color w:val="000000" w:themeColor="text1"/>
          <w:sz w:val="22"/>
        </w:rPr>
        <w:tab/>
        <w:t>NAFN OG HEIMILISFANG MARKAÐSLEYFISHAFA</w:t>
      </w:r>
    </w:p>
    <w:p w14:paraId="1A39D94A" w14:textId="77777777" w:rsidR="002E3D4F" w:rsidRPr="00933FF9" w:rsidRDefault="002E3D4F" w:rsidP="00610656">
      <w:pPr>
        <w:tabs>
          <w:tab w:val="left" w:pos="3345"/>
        </w:tabs>
        <w:spacing w:before="0" w:after="0"/>
        <w:rPr>
          <w:color w:val="000000" w:themeColor="text1"/>
          <w:sz w:val="22"/>
          <w:szCs w:val="22"/>
        </w:rPr>
      </w:pPr>
    </w:p>
    <w:p w14:paraId="2B9D9456" w14:textId="77777777" w:rsidR="00A12952" w:rsidRPr="00A12952" w:rsidRDefault="00A12952" w:rsidP="00A12952">
      <w:pPr>
        <w:spacing w:before="0" w:after="0"/>
        <w:rPr>
          <w:color w:val="000000" w:themeColor="text1"/>
          <w:sz w:val="22"/>
        </w:rPr>
      </w:pPr>
      <w:r w:rsidRPr="00A12952">
        <w:rPr>
          <w:color w:val="000000" w:themeColor="text1"/>
          <w:sz w:val="22"/>
        </w:rPr>
        <w:t>CStone Pharmaceuticals Ireland Limited</w:t>
      </w:r>
    </w:p>
    <w:p w14:paraId="6C2B20EE" w14:textId="445EC760" w:rsidR="002E3D4F" w:rsidRPr="00933FF9" w:rsidRDefault="00A12952" w:rsidP="00610656">
      <w:pPr>
        <w:spacing w:before="0" w:after="0"/>
        <w:rPr>
          <w:color w:val="000000" w:themeColor="text1"/>
          <w:sz w:val="22"/>
          <w:szCs w:val="22"/>
        </w:rPr>
      </w:pPr>
      <w:r w:rsidRPr="00A12952">
        <w:rPr>
          <w:color w:val="000000" w:themeColor="text1"/>
          <w:sz w:val="22"/>
        </w:rPr>
        <w:t xml:space="preserve">117-126 Sheriff Street Upper, Dublin 1, D01 YC43, </w:t>
      </w:r>
      <w:r w:rsidR="0077476C" w:rsidRPr="0077476C">
        <w:rPr>
          <w:color w:val="000000" w:themeColor="text1"/>
          <w:sz w:val="22"/>
        </w:rPr>
        <w:t>Írland</w:t>
      </w:r>
    </w:p>
    <w:p w14:paraId="4D9B3875" w14:textId="77777777" w:rsidR="002E3D4F" w:rsidRPr="00933FF9" w:rsidRDefault="002E3D4F" w:rsidP="00610656">
      <w:pPr>
        <w:spacing w:before="0" w:after="0"/>
        <w:rPr>
          <w:color w:val="000000" w:themeColor="text1"/>
          <w:sz w:val="22"/>
          <w:szCs w:val="22"/>
        </w:rPr>
      </w:pPr>
    </w:p>
    <w:p w14:paraId="06F8071D" w14:textId="77777777" w:rsid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rPr>
      </w:pPr>
      <w:r w:rsidRPr="00933FF9">
        <w:rPr>
          <w:b/>
          <w:color w:val="000000" w:themeColor="text1"/>
          <w:sz w:val="22"/>
        </w:rPr>
        <w:t>12.</w:t>
      </w:r>
      <w:r w:rsidRPr="00933FF9">
        <w:rPr>
          <w:b/>
          <w:color w:val="000000" w:themeColor="text1"/>
          <w:sz w:val="22"/>
        </w:rPr>
        <w:tab/>
        <w:t>MARKAÐSLEYFISNÚMER</w:t>
      </w:r>
    </w:p>
    <w:p w14:paraId="44E12AEB" w14:textId="27C9E236" w:rsidR="002E3D4F" w:rsidRPr="00933FF9" w:rsidRDefault="002E3D4F" w:rsidP="00610656">
      <w:pPr>
        <w:spacing w:before="0" w:after="0"/>
        <w:rPr>
          <w:color w:val="000000" w:themeColor="text1"/>
          <w:sz w:val="22"/>
          <w:szCs w:val="22"/>
        </w:rPr>
      </w:pPr>
    </w:p>
    <w:p w14:paraId="0D385FA7" w14:textId="57D921BE" w:rsidR="002E3D4F" w:rsidRPr="00933FF9" w:rsidRDefault="00A92E2C" w:rsidP="00610656">
      <w:pPr>
        <w:spacing w:before="0" w:after="0"/>
        <w:rPr>
          <w:color w:val="000000" w:themeColor="text1"/>
          <w:sz w:val="22"/>
          <w:szCs w:val="22"/>
        </w:rPr>
      </w:pPr>
      <w:r w:rsidRPr="00933FF9">
        <w:rPr>
          <w:color w:val="000000" w:themeColor="text1"/>
          <w:sz w:val="22"/>
        </w:rPr>
        <w:t>EU/</w:t>
      </w:r>
      <w:r w:rsidR="00467863" w:rsidRPr="00933FF9">
        <w:rPr>
          <w:color w:val="000000" w:themeColor="text1"/>
          <w:sz w:val="22"/>
          <w:szCs w:val="22"/>
        </w:rPr>
        <w:t>1/24/1833/001</w:t>
      </w:r>
    </w:p>
    <w:p w14:paraId="46BA3AD2" w14:textId="77777777" w:rsidR="002E3D4F" w:rsidRPr="00933FF9" w:rsidRDefault="002E3D4F" w:rsidP="00610656">
      <w:pPr>
        <w:spacing w:before="0" w:after="0"/>
        <w:rPr>
          <w:color w:val="000000" w:themeColor="text1"/>
          <w:sz w:val="22"/>
          <w:szCs w:val="22"/>
        </w:rPr>
      </w:pPr>
    </w:p>
    <w:p w14:paraId="716F6A1F" w14:textId="77777777" w:rsidR="009273FB" w:rsidRPr="00933FF9" w:rsidRDefault="009273FB" w:rsidP="00610656">
      <w:pPr>
        <w:spacing w:before="0" w:after="0"/>
        <w:rPr>
          <w:color w:val="000000" w:themeColor="text1"/>
          <w:sz w:val="22"/>
          <w:szCs w:val="22"/>
        </w:rPr>
      </w:pPr>
    </w:p>
    <w:p w14:paraId="5A470D50"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13.</w:t>
      </w:r>
      <w:r w:rsidRPr="00933FF9">
        <w:rPr>
          <w:b/>
          <w:color w:val="000000" w:themeColor="text1"/>
          <w:sz w:val="22"/>
        </w:rPr>
        <w:tab/>
        <w:t>LOTUNÚMER</w:t>
      </w:r>
    </w:p>
    <w:p w14:paraId="72D69F2F" w14:textId="77777777" w:rsidR="002E3D4F" w:rsidRPr="00933FF9" w:rsidRDefault="002E3D4F" w:rsidP="00610656">
      <w:pPr>
        <w:spacing w:before="0" w:after="0"/>
        <w:rPr>
          <w:color w:val="000000" w:themeColor="text1"/>
          <w:sz w:val="22"/>
          <w:szCs w:val="22"/>
        </w:rPr>
      </w:pPr>
    </w:p>
    <w:p w14:paraId="2EA5C835" w14:textId="77777777" w:rsidR="002E3D4F" w:rsidRPr="00933FF9" w:rsidRDefault="00A92E2C" w:rsidP="00610656">
      <w:pPr>
        <w:spacing w:before="0" w:after="0"/>
        <w:rPr>
          <w:color w:val="000000" w:themeColor="text1"/>
          <w:sz w:val="22"/>
          <w:szCs w:val="22"/>
        </w:rPr>
      </w:pPr>
      <w:r w:rsidRPr="00933FF9">
        <w:rPr>
          <w:color w:val="000000" w:themeColor="text1"/>
          <w:sz w:val="22"/>
        </w:rPr>
        <w:t>Lot</w:t>
      </w:r>
    </w:p>
    <w:p w14:paraId="28FE7617" w14:textId="77777777" w:rsidR="002E3D4F" w:rsidRPr="00933FF9" w:rsidRDefault="002E3D4F" w:rsidP="00610656">
      <w:pPr>
        <w:spacing w:before="0" w:after="0"/>
        <w:rPr>
          <w:color w:val="000000" w:themeColor="text1"/>
          <w:sz w:val="22"/>
          <w:szCs w:val="22"/>
          <w:highlight w:val="yellow"/>
        </w:rPr>
      </w:pPr>
    </w:p>
    <w:p w14:paraId="45052C38" w14:textId="77777777" w:rsidR="002E3D4F" w:rsidRPr="00933FF9" w:rsidRDefault="002E3D4F" w:rsidP="00610656">
      <w:pPr>
        <w:spacing w:before="0" w:after="0"/>
        <w:rPr>
          <w:color w:val="000000" w:themeColor="text1"/>
          <w:sz w:val="22"/>
          <w:szCs w:val="22"/>
          <w:highlight w:val="yellow"/>
        </w:rPr>
      </w:pPr>
    </w:p>
    <w:p w14:paraId="727E2E57" w14:textId="77777777" w:rsidR="002E3D4F"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14.</w:t>
      </w:r>
      <w:r w:rsidRPr="00933FF9">
        <w:rPr>
          <w:b/>
          <w:color w:val="000000" w:themeColor="text1"/>
          <w:sz w:val="22"/>
        </w:rPr>
        <w:tab/>
        <w:t>AFGREIÐSLUTILHÖGUN</w:t>
      </w:r>
    </w:p>
    <w:p w14:paraId="6DC4C32D" w14:textId="77777777" w:rsidR="002E3D4F" w:rsidRPr="00933FF9" w:rsidRDefault="002E3D4F" w:rsidP="00610656">
      <w:pPr>
        <w:spacing w:before="0" w:after="0"/>
        <w:rPr>
          <w:color w:val="000000" w:themeColor="text1"/>
          <w:sz w:val="22"/>
          <w:szCs w:val="22"/>
        </w:rPr>
      </w:pPr>
    </w:p>
    <w:p w14:paraId="3080940D" w14:textId="77777777" w:rsidR="002E3D4F" w:rsidRPr="00933FF9" w:rsidRDefault="002E3D4F" w:rsidP="00610656">
      <w:pPr>
        <w:spacing w:before="0" w:after="0"/>
        <w:rPr>
          <w:color w:val="000000" w:themeColor="text1"/>
          <w:sz w:val="22"/>
          <w:szCs w:val="22"/>
        </w:rPr>
      </w:pPr>
    </w:p>
    <w:p w14:paraId="4FBC968E" w14:textId="77777777" w:rsidR="002E3D4F" w:rsidRPr="00933FF9"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15.</w:t>
      </w:r>
      <w:r w:rsidRPr="00933FF9">
        <w:rPr>
          <w:b/>
          <w:color w:val="000000" w:themeColor="text1"/>
          <w:sz w:val="22"/>
        </w:rPr>
        <w:tab/>
        <w:t>NOTKUNARLEIÐBEININGAR</w:t>
      </w:r>
    </w:p>
    <w:p w14:paraId="10E8ABA4" w14:textId="77777777" w:rsidR="002E3D4F" w:rsidRPr="00933FF9" w:rsidRDefault="002E3D4F" w:rsidP="00610656">
      <w:pPr>
        <w:spacing w:before="0" w:after="0"/>
        <w:rPr>
          <w:color w:val="000000" w:themeColor="text1"/>
          <w:sz w:val="22"/>
          <w:szCs w:val="22"/>
        </w:rPr>
      </w:pPr>
    </w:p>
    <w:p w14:paraId="490D7530" w14:textId="77777777" w:rsidR="002E3D4F" w:rsidRPr="00933FF9" w:rsidRDefault="002E3D4F" w:rsidP="00610656">
      <w:pPr>
        <w:spacing w:before="0" w:after="0"/>
        <w:rPr>
          <w:color w:val="000000" w:themeColor="text1"/>
          <w:sz w:val="22"/>
          <w:szCs w:val="22"/>
        </w:rPr>
      </w:pPr>
    </w:p>
    <w:p w14:paraId="24559EA3" w14:textId="77777777" w:rsidR="002E3D4F" w:rsidRPr="00933FF9"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933FF9">
        <w:rPr>
          <w:b/>
          <w:color w:val="000000" w:themeColor="text1"/>
          <w:sz w:val="22"/>
        </w:rPr>
        <w:t>16.</w:t>
      </w:r>
      <w:r w:rsidRPr="00933FF9">
        <w:rPr>
          <w:b/>
          <w:color w:val="000000" w:themeColor="text1"/>
          <w:sz w:val="22"/>
        </w:rPr>
        <w:tab/>
        <w:t>UPPLÝSINGAR MEÐ BLINDRALETRI</w:t>
      </w:r>
    </w:p>
    <w:p w14:paraId="03B391C9" w14:textId="77777777" w:rsidR="002E3D4F" w:rsidRPr="00933FF9" w:rsidRDefault="002E3D4F" w:rsidP="00610656">
      <w:pPr>
        <w:spacing w:before="0" w:after="0"/>
        <w:rPr>
          <w:color w:val="000000" w:themeColor="text1"/>
          <w:sz w:val="22"/>
          <w:szCs w:val="22"/>
        </w:rPr>
      </w:pPr>
    </w:p>
    <w:p w14:paraId="1AEC72D6" w14:textId="77777777" w:rsidR="002E3D4F" w:rsidRPr="00933FF9" w:rsidRDefault="00A92E2C" w:rsidP="00610656">
      <w:pPr>
        <w:spacing w:before="0" w:after="0"/>
        <w:rPr>
          <w:color w:val="000000" w:themeColor="text1"/>
          <w:sz w:val="22"/>
          <w:szCs w:val="22"/>
        </w:rPr>
      </w:pPr>
      <w:r w:rsidRPr="00933FF9">
        <w:rPr>
          <w:color w:val="000000" w:themeColor="text1"/>
          <w:sz w:val="22"/>
          <w:highlight w:val="lightGray"/>
        </w:rPr>
        <w:t>Fallist hefur verið á rök fyrir undanþágu frá kröfu um blindraletur.</w:t>
      </w:r>
    </w:p>
    <w:p w14:paraId="7BFE32A9" w14:textId="77777777" w:rsidR="002E3D4F" w:rsidRPr="00933FF9" w:rsidRDefault="002E3D4F" w:rsidP="00610656">
      <w:pPr>
        <w:spacing w:before="0" w:after="0"/>
        <w:rPr>
          <w:color w:val="000000" w:themeColor="text1"/>
          <w:sz w:val="22"/>
          <w:szCs w:val="22"/>
        </w:rPr>
      </w:pPr>
    </w:p>
    <w:p w14:paraId="61EA8311" w14:textId="77777777" w:rsidR="002E3D4F" w:rsidRPr="00933FF9" w:rsidRDefault="002E3D4F" w:rsidP="00610656">
      <w:pPr>
        <w:spacing w:before="0" w:after="0"/>
        <w:rPr>
          <w:color w:val="000000" w:themeColor="text1"/>
          <w:sz w:val="22"/>
          <w:szCs w:val="22"/>
        </w:rPr>
      </w:pPr>
    </w:p>
    <w:p w14:paraId="7CB2FECF" w14:textId="77777777" w:rsidR="002E3D4F" w:rsidRPr="00933FF9"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933FF9">
        <w:rPr>
          <w:b/>
          <w:color w:val="000000" w:themeColor="text1"/>
          <w:sz w:val="22"/>
        </w:rPr>
        <w:t>17.</w:t>
      </w:r>
      <w:r w:rsidRPr="00933FF9">
        <w:rPr>
          <w:b/>
          <w:color w:val="000000" w:themeColor="text1"/>
          <w:sz w:val="22"/>
        </w:rPr>
        <w:tab/>
        <w:t>EINKVÆMT AUÐKENNI – TVÍVÍTT STRIKAMERKI</w:t>
      </w:r>
    </w:p>
    <w:p w14:paraId="79E65105" w14:textId="77777777" w:rsidR="002E3D4F" w:rsidRPr="00933FF9" w:rsidRDefault="002E3D4F" w:rsidP="00610656">
      <w:pPr>
        <w:spacing w:before="0" w:after="0"/>
        <w:rPr>
          <w:color w:val="000000" w:themeColor="text1"/>
          <w:sz w:val="22"/>
          <w:szCs w:val="22"/>
        </w:rPr>
      </w:pPr>
    </w:p>
    <w:p w14:paraId="13BF168B" w14:textId="77777777" w:rsidR="002E3D4F" w:rsidRPr="00933FF9" w:rsidRDefault="00A92E2C" w:rsidP="00610656">
      <w:pPr>
        <w:spacing w:before="0" w:after="0"/>
        <w:rPr>
          <w:color w:val="000000" w:themeColor="text1"/>
          <w:sz w:val="22"/>
          <w:szCs w:val="22"/>
          <w:shd w:val="clear" w:color="auto" w:fill="CCCCCC"/>
        </w:rPr>
      </w:pPr>
      <w:r w:rsidRPr="00933FF9">
        <w:rPr>
          <w:color w:val="000000" w:themeColor="text1"/>
          <w:sz w:val="22"/>
          <w:highlight w:val="lightGray"/>
        </w:rPr>
        <w:t>Á pakkningunni er tvívítt strikamerki með einkvæmu auðkenni.</w:t>
      </w:r>
    </w:p>
    <w:p w14:paraId="24D0915D" w14:textId="77777777" w:rsidR="002E3D4F" w:rsidRPr="00933FF9" w:rsidRDefault="002E3D4F" w:rsidP="00610656">
      <w:pPr>
        <w:spacing w:before="0" w:after="0"/>
        <w:rPr>
          <w:color w:val="000000" w:themeColor="text1"/>
          <w:sz w:val="22"/>
          <w:szCs w:val="22"/>
          <w:shd w:val="clear" w:color="auto" w:fill="CCCCCC"/>
        </w:rPr>
      </w:pPr>
    </w:p>
    <w:p w14:paraId="70655F78" w14:textId="77777777" w:rsidR="002E3D4F" w:rsidRPr="00933FF9" w:rsidRDefault="002E3D4F" w:rsidP="00610656">
      <w:pPr>
        <w:spacing w:before="0" w:after="0"/>
        <w:rPr>
          <w:color w:val="000000" w:themeColor="text1"/>
          <w:sz w:val="22"/>
          <w:szCs w:val="22"/>
        </w:rPr>
      </w:pPr>
    </w:p>
    <w:p w14:paraId="7C0C71C1" w14:textId="77777777" w:rsidR="002E3D4F" w:rsidRPr="00933FF9"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933FF9">
        <w:rPr>
          <w:b/>
          <w:color w:val="000000" w:themeColor="text1"/>
          <w:sz w:val="22"/>
        </w:rPr>
        <w:t>18.</w:t>
      </w:r>
      <w:r w:rsidRPr="00933FF9">
        <w:rPr>
          <w:b/>
          <w:color w:val="000000" w:themeColor="text1"/>
          <w:sz w:val="22"/>
        </w:rPr>
        <w:tab/>
        <w:t>EINKVÆMT AUÐKENNI – UPPLÝSINGAR SEM FÓLK GETUR LESIÐ</w:t>
      </w:r>
    </w:p>
    <w:p w14:paraId="0475005D" w14:textId="77777777" w:rsidR="002E3D4F" w:rsidRPr="00933FF9" w:rsidRDefault="002E3D4F" w:rsidP="00610656">
      <w:pPr>
        <w:spacing w:before="0" w:after="0"/>
        <w:rPr>
          <w:color w:val="000000" w:themeColor="text1"/>
          <w:sz w:val="22"/>
          <w:szCs w:val="22"/>
        </w:rPr>
      </w:pPr>
    </w:p>
    <w:p w14:paraId="179B9E05" w14:textId="77777777" w:rsidR="002E3D4F" w:rsidRPr="00933FF9" w:rsidRDefault="00A92E2C" w:rsidP="00610656">
      <w:pPr>
        <w:spacing w:before="0" w:after="0"/>
        <w:ind w:left="567" w:hanging="567"/>
        <w:rPr>
          <w:color w:val="000000" w:themeColor="text1"/>
          <w:sz w:val="22"/>
          <w:szCs w:val="22"/>
          <w:shd w:val="clear" w:color="auto" w:fill="CCCCCC"/>
        </w:rPr>
      </w:pPr>
      <w:r w:rsidRPr="00933FF9">
        <w:rPr>
          <w:color w:val="000000" w:themeColor="text1"/>
          <w:sz w:val="22"/>
        </w:rPr>
        <w:t>PC</w:t>
      </w:r>
    </w:p>
    <w:p w14:paraId="4809DC10" w14:textId="77777777" w:rsidR="002E3D4F" w:rsidRPr="00933FF9" w:rsidRDefault="00A92E2C" w:rsidP="00610656">
      <w:pPr>
        <w:spacing w:before="0" w:after="0"/>
        <w:ind w:left="567" w:hanging="567"/>
        <w:rPr>
          <w:color w:val="000000" w:themeColor="text1"/>
          <w:sz w:val="22"/>
          <w:szCs w:val="22"/>
        </w:rPr>
      </w:pPr>
      <w:r w:rsidRPr="00933FF9">
        <w:rPr>
          <w:color w:val="000000" w:themeColor="text1"/>
          <w:sz w:val="22"/>
        </w:rPr>
        <w:t>SN</w:t>
      </w:r>
    </w:p>
    <w:p w14:paraId="3D4C3F22" w14:textId="77777777" w:rsidR="002E3D4F" w:rsidRPr="00933FF9" w:rsidRDefault="00A92E2C" w:rsidP="00610656">
      <w:pPr>
        <w:spacing w:before="0" w:after="0"/>
        <w:ind w:left="567" w:hanging="567"/>
        <w:rPr>
          <w:color w:val="000000" w:themeColor="text1"/>
          <w:sz w:val="22"/>
          <w:szCs w:val="22"/>
          <w:shd w:val="clear" w:color="auto" w:fill="CCCCCC"/>
        </w:rPr>
      </w:pPr>
      <w:r w:rsidRPr="00933FF9">
        <w:rPr>
          <w:color w:val="000000" w:themeColor="text1"/>
          <w:sz w:val="22"/>
        </w:rPr>
        <w:t>NN</w:t>
      </w:r>
    </w:p>
    <w:p w14:paraId="311ED5B7" w14:textId="77777777" w:rsidR="00227574" w:rsidRPr="00933FF9" w:rsidRDefault="00227574" w:rsidP="00610656">
      <w:pPr>
        <w:spacing w:before="0" w:after="0"/>
        <w:rPr>
          <w:color w:val="000000" w:themeColor="text1"/>
          <w:sz w:val="22"/>
          <w:szCs w:val="22"/>
        </w:rPr>
        <w:sectPr w:rsidR="00227574" w:rsidRPr="00933FF9" w:rsidSect="00F53218">
          <w:pgSz w:w="11906" w:h="16841"/>
          <w:pgMar w:top="1138" w:right="1411" w:bottom="1138" w:left="1411" w:header="734" w:footer="734" w:gutter="0"/>
          <w:cols w:space="720"/>
          <w:docGrid w:linePitch="326"/>
        </w:sectPr>
      </w:pPr>
    </w:p>
    <w:p w14:paraId="32EB0295" w14:textId="77777777" w:rsidR="00633C9A" w:rsidRPr="00933FF9" w:rsidRDefault="00A92E2C" w:rsidP="0061065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933FF9">
        <w:rPr>
          <w:b/>
          <w:color w:val="000000" w:themeColor="text1"/>
          <w:sz w:val="22"/>
        </w:rPr>
        <w:lastRenderedPageBreak/>
        <w:t>UPPLÝSINGAR SEM EIGA AÐ KOMA FRAM Á INNRI UMBÚÐUM</w:t>
      </w:r>
    </w:p>
    <w:p w14:paraId="7CCEDEF9" w14:textId="77777777" w:rsidR="00633C9A" w:rsidRPr="00933FF9" w:rsidRDefault="00633C9A" w:rsidP="0061065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274CF649" w14:textId="77777777" w:rsidR="00633C9A" w:rsidRPr="00933FF9" w:rsidRDefault="00A92E2C" w:rsidP="0061065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sidRPr="00933FF9">
        <w:rPr>
          <w:b/>
          <w:color w:val="000000" w:themeColor="text1"/>
          <w:sz w:val="22"/>
        </w:rPr>
        <w:t>MERKIMIÐI Á HETTUGLASI</w:t>
      </w:r>
    </w:p>
    <w:p w14:paraId="4E9123DD" w14:textId="77777777" w:rsidR="00633C9A" w:rsidRPr="00933FF9" w:rsidRDefault="00633C9A" w:rsidP="00610656">
      <w:pPr>
        <w:spacing w:before="0" w:after="0"/>
        <w:rPr>
          <w:color w:val="000000" w:themeColor="text1"/>
          <w:sz w:val="22"/>
          <w:szCs w:val="22"/>
        </w:rPr>
      </w:pPr>
    </w:p>
    <w:p w14:paraId="3119AADB" w14:textId="77777777" w:rsidR="00633C9A" w:rsidRPr="00933FF9" w:rsidRDefault="00633C9A" w:rsidP="00610656">
      <w:pPr>
        <w:spacing w:before="0" w:after="0"/>
        <w:rPr>
          <w:color w:val="000000" w:themeColor="text1"/>
          <w:sz w:val="22"/>
          <w:szCs w:val="22"/>
        </w:rPr>
      </w:pPr>
    </w:p>
    <w:p w14:paraId="40BC57AB" w14:textId="77777777" w:rsidR="00633C9A"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1.</w:t>
      </w:r>
      <w:r w:rsidRPr="00933FF9">
        <w:rPr>
          <w:b/>
          <w:color w:val="000000" w:themeColor="text1"/>
          <w:sz w:val="22"/>
        </w:rPr>
        <w:tab/>
        <w:t>HEITI LYFS</w:t>
      </w:r>
    </w:p>
    <w:p w14:paraId="147C193C" w14:textId="77777777" w:rsidR="00633C9A" w:rsidRPr="00933FF9" w:rsidRDefault="00633C9A" w:rsidP="00610656">
      <w:pPr>
        <w:adjustRightInd w:val="0"/>
        <w:snapToGrid w:val="0"/>
        <w:spacing w:before="0" w:after="0"/>
        <w:rPr>
          <w:color w:val="000000" w:themeColor="text1"/>
          <w:sz w:val="22"/>
          <w:szCs w:val="22"/>
        </w:rPr>
      </w:pPr>
    </w:p>
    <w:p w14:paraId="4861EF14" w14:textId="53240612" w:rsidR="00933FF9" w:rsidRDefault="00637ACF" w:rsidP="0F9415BD">
      <w:pPr>
        <w:widowControl w:val="0"/>
        <w:adjustRightInd w:val="0"/>
        <w:snapToGrid w:val="0"/>
        <w:spacing w:before="0" w:after="0"/>
        <w:rPr>
          <w:color w:val="000000" w:themeColor="text1"/>
          <w:sz w:val="22"/>
          <w:szCs w:val="22"/>
        </w:rPr>
      </w:pPr>
      <w:r w:rsidRPr="428447AB">
        <w:rPr>
          <w:color w:val="000000" w:themeColor="text1"/>
          <w:sz w:val="22"/>
          <w:szCs w:val="22"/>
        </w:rPr>
        <w:t xml:space="preserve">Cejemly </w:t>
      </w:r>
      <w:r w:rsidR="00CB128F" w:rsidRPr="428447AB">
        <w:rPr>
          <w:color w:val="000000" w:themeColor="text1"/>
          <w:sz w:val="22"/>
          <w:szCs w:val="22"/>
        </w:rPr>
        <w:t>600 mg innrennslisþykkni, lausn</w:t>
      </w:r>
    </w:p>
    <w:p w14:paraId="37B9B01D" w14:textId="7435A0AC" w:rsidR="00633C9A" w:rsidRPr="00933FF9" w:rsidRDefault="00A92E2C" w:rsidP="00610656">
      <w:pPr>
        <w:adjustRightInd w:val="0"/>
        <w:snapToGrid w:val="0"/>
        <w:spacing w:before="0" w:after="0"/>
        <w:rPr>
          <w:color w:val="000000" w:themeColor="text1"/>
          <w:sz w:val="22"/>
          <w:szCs w:val="22"/>
        </w:rPr>
      </w:pPr>
      <w:r w:rsidRPr="00933FF9">
        <w:rPr>
          <w:color w:val="000000" w:themeColor="text1"/>
          <w:sz w:val="22"/>
        </w:rPr>
        <w:t>sugemalímab</w:t>
      </w:r>
    </w:p>
    <w:p w14:paraId="69A6194E" w14:textId="77777777" w:rsidR="00633C9A" w:rsidRPr="00933FF9" w:rsidRDefault="00633C9A" w:rsidP="00610656">
      <w:pPr>
        <w:adjustRightInd w:val="0"/>
        <w:snapToGrid w:val="0"/>
        <w:spacing w:before="0" w:after="0"/>
        <w:rPr>
          <w:color w:val="000000" w:themeColor="text1"/>
          <w:sz w:val="22"/>
          <w:szCs w:val="22"/>
        </w:rPr>
      </w:pPr>
    </w:p>
    <w:p w14:paraId="2425BE33" w14:textId="77777777" w:rsidR="00633C9A" w:rsidRPr="00933FF9" w:rsidRDefault="00633C9A" w:rsidP="00610656">
      <w:pPr>
        <w:adjustRightInd w:val="0"/>
        <w:snapToGrid w:val="0"/>
        <w:spacing w:before="0" w:after="0"/>
        <w:rPr>
          <w:color w:val="000000" w:themeColor="text1"/>
          <w:sz w:val="22"/>
          <w:szCs w:val="22"/>
        </w:rPr>
      </w:pPr>
    </w:p>
    <w:p w14:paraId="56FE5D7A" w14:textId="77777777" w:rsidR="00633C9A"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933FF9">
        <w:rPr>
          <w:b/>
          <w:color w:val="000000" w:themeColor="text1"/>
          <w:sz w:val="22"/>
        </w:rPr>
        <w:t>2.</w:t>
      </w:r>
      <w:r w:rsidRPr="00933FF9">
        <w:rPr>
          <w:b/>
          <w:color w:val="000000" w:themeColor="text1"/>
          <w:sz w:val="22"/>
        </w:rPr>
        <w:tab/>
        <w:t>VIRK(T) EFNI</w:t>
      </w:r>
    </w:p>
    <w:p w14:paraId="7754FEF0" w14:textId="77777777" w:rsidR="00633C9A" w:rsidRPr="00933FF9" w:rsidRDefault="00633C9A" w:rsidP="00610656">
      <w:pPr>
        <w:spacing w:before="0" w:after="0"/>
        <w:rPr>
          <w:color w:val="000000" w:themeColor="text1"/>
          <w:sz w:val="22"/>
          <w:szCs w:val="22"/>
        </w:rPr>
      </w:pPr>
    </w:p>
    <w:p w14:paraId="12C5336D" w14:textId="6B6CF464" w:rsidR="00633C9A" w:rsidRPr="00933FF9" w:rsidRDefault="00A92E2C" w:rsidP="00610656">
      <w:pPr>
        <w:autoSpaceDE w:val="0"/>
        <w:autoSpaceDN w:val="0"/>
        <w:adjustRightInd w:val="0"/>
        <w:spacing w:before="0" w:after="0"/>
        <w:rPr>
          <w:color w:val="000000" w:themeColor="text1"/>
          <w:sz w:val="22"/>
          <w:szCs w:val="22"/>
        </w:rPr>
      </w:pPr>
      <w:r w:rsidRPr="00933FF9">
        <w:rPr>
          <w:color w:val="000000" w:themeColor="text1"/>
          <w:sz w:val="22"/>
        </w:rPr>
        <w:t>Hvert hettuglas inniheldur 600 mg af sugemalímabi í 20 ml (30 mg/ml).</w:t>
      </w:r>
    </w:p>
    <w:p w14:paraId="3252A85A" w14:textId="77777777" w:rsidR="00633C9A" w:rsidRPr="00933FF9" w:rsidRDefault="00633C9A" w:rsidP="00610656">
      <w:pPr>
        <w:spacing w:before="0" w:after="0"/>
        <w:rPr>
          <w:color w:val="000000" w:themeColor="text1"/>
          <w:sz w:val="22"/>
          <w:szCs w:val="22"/>
        </w:rPr>
      </w:pPr>
    </w:p>
    <w:p w14:paraId="281150AD" w14:textId="77777777" w:rsidR="00633C9A" w:rsidRPr="00933FF9" w:rsidRDefault="00633C9A" w:rsidP="00610656">
      <w:pPr>
        <w:spacing w:before="0" w:after="0"/>
        <w:rPr>
          <w:color w:val="000000" w:themeColor="text1"/>
          <w:sz w:val="22"/>
          <w:szCs w:val="22"/>
        </w:rPr>
      </w:pPr>
    </w:p>
    <w:p w14:paraId="3B50B75E" w14:textId="77777777" w:rsidR="00633C9A"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3.</w:t>
      </w:r>
      <w:r w:rsidRPr="00933FF9">
        <w:rPr>
          <w:b/>
          <w:color w:val="000000" w:themeColor="text1"/>
          <w:sz w:val="22"/>
        </w:rPr>
        <w:tab/>
        <w:t>HJÁLPAREFNI</w:t>
      </w:r>
    </w:p>
    <w:p w14:paraId="229765AB" w14:textId="77777777" w:rsidR="00633C9A" w:rsidRPr="00933FF9" w:rsidRDefault="00633C9A" w:rsidP="00610656">
      <w:pPr>
        <w:spacing w:before="0" w:after="0"/>
        <w:rPr>
          <w:color w:val="000000" w:themeColor="text1"/>
          <w:sz w:val="22"/>
          <w:szCs w:val="22"/>
        </w:rPr>
      </w:pPr>
    </w:p>
    <w:p w14:paraId="252426C4" w14:textId="77777777" w:rsidR="00633C9A" w:rsidRPr="00933FF9" w:rsidRDefault="00A92E2C" w:rsidP="00610656">
      <w:pPr>
        <w:shd w:val="clear" w:color="auto" w:fill="FFFFFF" w:themeFill="background1"/>
        <w:spacing w:before="0" w:after="0"/>
        <w:rPr>
          <w:color w:val="000000" w:themeColor="text1"/>
          <w:sz w:val="22"/>
          <w:szCs w:val="22"/>
          <w:shd w:val="pct15" w:color="auto" w:fill="FFFFFF"/>
        </w:rPr>
      </w:pPr>
      <w:r w:rsidRPr="00933FF9">
        <w:rPr>
          <w:color w:val="000000" w:themeColor="text1"/>
          <w:sz w:val="22"/>
        </w:rPr>
        <w:t xml:space="preserve">Hjálparefni: histidín, histidínmónóhýdróklóríð, E421, natríumklóríð, E433, vatn fyrir stungulyf. </w:t>
      </w:r>
      <w:r w:rsidRPr="00933FF9">
        <w:rPr>
          <w:color w:val="000000" w:themeColor="text1"/>
          <w:sz w:val="22"/>
          <w:shd w:val="pct15" w:color="auto" w:fill="FFFFFF"/>
        </w:rPr>
        <w:t>Sjá frekari upplýsingar í fylgiseðli.</w:t>
      </w:r>
    </w:p>
    <w:p w14:paraId="76EFF847" w14:textId="77777777" w:rsidR="00633C9A" w:rsidRPr="00933FF9" w:rsidRDefault="00633C9A" w:rsidP="00610656">
      <w:pPr>
        <w:spacing w:before="0" w:after="0"/>
        <w:rPr>
          <w:color w:val="000000" w:themeColor="text1"/>
          <w:sz w:val="22"/>
          <w:szCs w:val="22"/>
        </w:rPr>
      </w:pPr>
    </w:p>
    <w:p w14:paraId="6F14BC25" w14:textId="77777777" w:rsidR="00633C9A" w:rsidRPr="00933FF9" w:rsidRDefault="00633C9A" w:rsidP="00610656">
      <w:pPr>
        <w:spacing w:before="0" w:after="0"/>
        <w:rPr>
          <w:color w:val="000000" w:themeColor="text1"/>
          <w:sz w:val="22"/>
          <w:szCs w:val="22"/>
        </w:rPr>
      </w:pPr>
    </w:p>
    <w:p w14:paraId="0982B721" w14:textId="77777777" w:rsidR="00633C9A"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4.</w:t>
      </w:r>
      <w:r w:rsidRPr="00933FF9">
        <w:rPr>
          <w:b/>
          <w:color w:val="000000" w:themeColor="text1"/>
          <w:sz w:val="22"/>
        </w:rPr>
        <w:tab/>
        <w:t>LYFJAFORM OG INNIHALD</w:t>
      </w:r>
    </w:p>
    <w:p w14:paraId="76B81ED0" w14:textId="77777777" w:rsidR="00633C9A" w:rsidRPr="00933FF9" w:rsidRDefault="00633C9A" w:rsidP="00170016">
      <w:pPr>
        <w:spacing w:before="0" w:after="0"/>
        <w:ind w:left="567" w:hanging="567"/>
        <w:rPr>
          <w:color w:val="000000" w:themeColor="text1"/>
          <w:sz w:val="22"/>
          <w:szCs w:val="22"/>
        </w:rPr>
      </w:pPr>
    </w:p>
    <w:p w14:paraId="108309C0" w14:textId="77777777" w:rsidR="00633C9A" w:rsidRPr="00933FF9" w:rsidRDefault="00A92E2C" w:rsidP="00610656">
      <w:pPr>
        <w:shd w:val="clear" w:color="auto" w:fill="FFFFFF" w:themeFill="background1"/>
        <w:spacing w:before="0" w:after="0"/>
        <w:rPr>
          <w:color w:val="000000" w:themeColor="text1"/>
          <w:sz w:val="22"/>
          <w:szCs w:val="22"/>
          <w:highlight w:val="lightGray"/>
        </w:rPr>
      </w:pPr>
      <w:r w:rsidRPr="00933FF9">
        <w:rPr>
          <w:color w:val="000000" w:themeColor="text1"/>
          <w:sz w:val="22"/>
          <w:highlight w:val="lightGray"/>
        </w:rPr>
        <w:t>Innrennslisþykkni, lausn</w:t>
      </w:r>
    </w:p>
    <w:p w14:paraId="2FEAC86D" w14:textId="77777777" w:rsidR="00FB24D2" w:rsidRPr="00FB24D2" w:rsidRDefault="00FB24D2" w:rsidP="00FB24D2">
      <w:pPr>
        <w:spacing w:before="0" w:after="0"/>
        <w:rPr>
          <w:color w:val="000000" w:themeColor="text1"/>
          <w:sz w:val="22"/>
          <w:szCs w:val="22"/>
          <w:lang w:val="en-US"/>
        </w:rPr>
      </w:pPr>
      <w:r w:rsidRPr="00FB24D2">
        <w:rPr>
          <w:color w:val="000000" w:themeColor="text1"/>
          <w:sz w:val="22"/>
          <w:szCs w:val="22"/>
          <w:lang w:val="en-GB"/>
        </w:rPr>
        <w:t>600</w:t>
      </w:r>
      <w:r w:rsidRPr="00FB24D2">
        <w:rPr>
          <w:color w:val="000000" w:themeColor="text1"/>
          <w:sz w:val="22"/>
          <w:szCs w:val="22"/>
          <w:lang w:val="en-US"/>
        </w:rPr>
        <w:t> mg / 20 ml</w:t>
      </w:r>
    </w:p>
    <w:p w14:paraId="0E19CBB7" w14:textId="77777777" w:rsidR="00633C9A" w:rsidRPr="00933FF9" w:rsidRDefault="00633C9A" w:rsidP="00610656">
      <w:pPr>
        <w:spacing w:before="0" w:after="0"/>
        <w:rPr>
          <w:color w:val="000000" w:themeColor="text1"/>
          <w:sz w:val="22"/>
          <w:szCs w:val="22"/>
        </w:rPr>
      </w:pPr>
    </w:p>
    <w:p w14:paraId="0EA8F178" w14:textId="77777777" w:rsidR="00633C9A" w:rsidRPr="00933FF9" w:rsidRDefault="00633C9A" w:rsidP="00610656">
      <w:pPr>
        <w:spacing w:before="0" w:after="0"/>
        <w:rPr>
          <w:color w:val="000000" w:themeColor="text1"/>
          <w:sz w:val="22"/>
          <w:szCs w:val="22"/>
        </w:rPr>
      </w:pPr>
    </w:p>
    <w:p w14:paraId="02442EBD" w14:textId="77777777" w:rsidR="00633C9A"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5.</w:t>
      </w:r>
      <w:r w:rsidRPr="00933FF9">
        <w:rPr>
          <w:b/>
          <w:color w:val="000000" w:themeColor="text1"/>
          <w:sz w:val="22"/>
        </w:rPr>
        <w:tab/>
        <w:t>AÐFERÐ VIÐ LYFJAGJÖF OG ÍKOMULEIÐ(IR)</w:t>
      </w:r>
    </w:p>
    <w:p w14:paraId="0CC1A73C" w14:textId="77777777" w:rsidR="00633C9A" w:rsidRPr="00933FF9" w:rsidRDefault="00633C9A" w:rsidP="00610656">
      <w:pPr>
        <w:spacing w:before="0" w:after="0"/>
        <w:rPr>
          <w:color w:val="000000" w:themeColor="text1"/>
          <w:sz w:val="22"/>
          <w:szCs w:val="22"/>
        </w:rPr>
      </w:pPr>
    </w:p>
    <w:p w14:paraId="3E23D0B0" w14:textId="77777777" w:rsidR="00933FF9" w:rsidRDefault="00A92E2C" w:rsidP="00610656">
      <w:pPr>
        <w:spacing w:before="0" w:after="0"/>
        <w:rPr>
          <w:color w:val="000000" w:themeColor="text1"/>
          <w:sz w:val="22"/>
        </w:rPr>
      </w:pPr>
      <w:r w:rsidRPr="00933FF9">
        <w:rPr>
          <w:color w:val="000000" w:themeColor="text1"/>
          <w:sz w:val="22"/>
        </w:rPr>
        <w:t>Lesið fylgiseðilinn fyrir notkun.</w:t>
      </w:r>
    </w:p>
    <w:p w14:paraId="4036CADA" w14:textId="701DB132" w:rsidR="00633C9A" w:rsidRPr="00933FF9" w:rsidRDefault="007F0F6D" w:rsidP="00610656">
      <w:pPr>
        <w:spacing w:before="0" w:after="0"/>
        <w:rPr>
          <w:color w:val="000000" w:themeColor="text1"/>
          <w:sz w:val="22"/>
          <w:szCs w:val="22"/>
        </w:rPr>
      </w:pPr>
      <w:r w:rsidRPr="00933FF9">
        <w:rPr>
          <w:color w:val="000000" w:themeColor="text1"/>
          <w:sz w:val="22"/>
        </w:rPr>
        <w:t>Til notkunar i.v. eftir þynningu</w:t>
      </w:r>
    </w:p>
    <w:p w14:paraId="1110F413" w14:textId="77777777" w:rsidR="00633C9A" w:rsidRPr="00933FF9" w:rsidRDefault="00A92E2C" w:rsidP="00610656">
      <w:pPr>
        <w:spacing w:before="0" w:after="0"/>
        <w:rPr>
          <w:color w:val="000000" w:themeColor="text1"/>
          <w:sz w:val="22"/>
          <w:szCs w:val="22"/>
        </w:rPr>
      </w:pPr>
      <w:r w:rsidRPr="00933FF9">
        <w:rPr>
          <w:color w:val="000000" w:themeColor="text1"/>
          <w:sz w:val="22"/>
        </w:rPr>
        <w:t>Eingöngu einnota</w:t>
      </w:r>
      <w:r w:rsidRPr="00933FF9">
        <w:rPr>
          <w:rFonts w:ascii="宋体" w:hAnsi="宋体"/>
          <w:color w:val="000000" w:themeColor="text1"/>
          <w:sz w:val="22"/>
        </w:rPr>
        <w:t>.</w:t>
      </w:r>
    </w:p>
    <w:p w14:paraId="7FBC5E33" w14:textId="77777777" w:rsidR="009D04A4" w:rsidRPr="0020336A" w:rsidRDefault="009D04A4" w:rsidP="00610656">
      <w:pPr>
        <w:pStyle w:val="SynchrogenixBodyText"/>
        <w:spacing w:before="0" w:after="0"/>
        <w:rPr>
          <w:color w:val="000000" w:themeColor="text1"/>
          <w:sz w:val="22"/>
          <w:szCs w:val="22"/>
        </w:rPr>
      </w:pPr>
    </w:p>
    <w:p w14:paraId="373E90EB" w14:textId="77777777" w:rsidR="00633C9A" w:rsidRPr="00933FF9" w:rsidRDefault="00633C9A" w:rsidP="00610656">
      <w:pPr>
        <w:spacing w:before="0" w:after="0"/>
        <w:rPr>
          <w:color w:val="000000" w:themeColor="text1"/>
          <w:sz w:val="22"/>
          <w:szCs w:val="22"/>
        </w:rPr>
      </w:pPr>
    </w:p>
    <w:p w14:paraId="764A4A0E" w14:textId="77777777" w:rsidR="00633C9A"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6.</w:t>
      </w:r>
      <w:r w:rsidRPr="00933FF9">
        <w:rPr>
          <w:b/>
          <w:color w:val="000000" w:themeColor="text1"/>
          <w:sz w:val="22"/>
        </w:rPr>
        <w:tab/>
        <w:t>SÉRSTÖK VARNAÐARORÐ UM AÐ LYFIÐ SKULI GEYMT ÞAR SEM BÖRN HVORKI NÁ TIL NÉ SJÁ</w:t>
      </w:r>
    </w:p>
    <w:p w14:paraId="1B07EE41" w14:textId="77777777" w:rsidR="00633C9A" w:rsidRPr="00933FF9" w:rsidRDefault="00633C9A" w:rsidP="00610656">
      <w:pPr>
        <w:spacing w:before="0" w:after="0"/>
        <w:rPr>
          <w:rFonts w:eastAsia="等线"/>
          <w:color w:val="000000" w:themeColor="text1"/>
          <w:sz w:val="22"/>
          <w:szCs w:val="22"/>
          <w:lang w:eastAsia="zh-CN"/>
        </w:rPr>
      </w:pPr>
    </w:p>
    <w:p w14:paraId="1A4BEE23" w14:textId="77777777" w:rsidR="00633C9A" w:rsidRPr="00933FF9" w:rsidRDefault="00633C9A" w:rsidP="00610656">
      <w:pPr>
        <w:spacing w:before="0" w:after="0"/>
        <w:rPr>
          <w:color w:val="000000" w:themeColor="text1"/>
          <w:sz w:val="22"/>
          <w:szCs w:val="22"/>
        </w:rPr>
      </w:pPr>
    </w:p>
    <w:p w14:paraId="6DFB62DE" w14:textId="77777777" w:rsidR="00633C9A"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7.</w:t>
      </w:r>
      <w:r w:rsidRPr="00933FF9">
        <w:rPr>
          <w:b/>
          <w:color w:val="000000" w:themeColor="text1"/>
          <w:sz w:val="22"/>
        </w:rPr>
        <w:tab/>
        <w:t>ÖNNUR SÉRSTÖK VARNAÐARORÐ, EF MEÐ ÞARF</w:t>
      </w:r>
    </w:p>
    <w:p w14:paraId="600CDAA7" w14:textId="77777777" w:rsidR="00633C9A" w:rsidRPr="00933FF9" w:rsidRDefault="00633C9A" w:rsidP="00610656">
      <w:pPr>
        <w:spacing w:before="0" w:after="0"/>
        <w:rPr>
          <w:color w:val="000000" w:themeColor="text1"/>
          <w:sz w:val="22"/>
          <w:szCs w:val="22"/>
        </w:rPr>
      </w:pPr>
    </w:p>
    <w:p w14:paraId="682D2A2F" w14:textId="77777777" w:rsidR="00633C9A" w:rsidRPr="00933FF9" w:rsidRDefault="00633C9A" w:rsidP="00610656">
      <w:pPr>
        <w:tabs>
          <w:tab w:val="left" w:pos="749"/>
        </w:tabs>
        <w:spacing w:before="0" w:after="0"/>
        <w:rPr>
          <w:color w:val="000000" w:themeColor="text1"/>
          <w:sz w:val="22"/>
          <w:szCs w:val="22"/>
        </w:rPr>
      </w:pPr>
    </w:p>
    <w:p w14:paraId="27B82E09" w14:textId="77777777" w:rsidR="00633C9A"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8.</w:t>
      </w:r>
      <w:r w:rsidRPr="00933FF9">
        <w:rPr>
          <w:b/>
          <w:color w:val="000000" w:themeColor="text1"/>
          <w:sz w:val="22"/>
        </w:rPr>
        <w:tab/>
        <w:t>FYRNINGARDAGSETNING</w:t>
      </w:r>
    </w:p>
    <w:p w14:paraId="5FCAC464" w14:textId="77777777" w:rsidR="00633C9A" w:rsidRPr="00933FF9" w:rsidRDefault="00633C9A" w:rsidP="00610656">
      <w:pPr>
        <w:spacing w:before="0" w:after="0"/>
        <w:rPr>
          <w:color w:val="000000" w:themeColor="text1"/>
          <w:sz w:val="22"/>
          <w:szCs w:val="22"/>
        </w:rPr>
      </w:pPr>
    </w:p>
    <w:p w14:paraId="00DD2838" w14:textId="77777777" w:rsidR="00633C9A" w:rsidRPr="00933FF9" w:rsidRDefault="00A92E2C" w:rsidP="00610656">
      <w:pPr>
        <w:spacing w:before="0" w:after="0"/>
        <w:rPr>
          <w:color w:val="000000" w:themeColor="text1"/>
          <w:sz w:val="22"/>
          <w:szCs w:val="22"/>
        </w:rPr>
      </w:pPr>
      <w:r w:rsidRPr="00933FF9">
        <w:rPr>
          <w:color w:val="000000" w:themeColor="text1"/>
          <w:sz w:val="22"/>
        </w:rPr>
        <w:t>EXP</w:t>
      </w:r>
    </w:p>
    <w:p w14:paraId="3F5C916F" w14:textId="77777777" w:rsidR="00633C9A" w:rsidRPr="00933FF9" w:rsidRDefault="00633C9A" w:rsidP="00610656">
      <w:pPr>
        <w:spacing w:before="0" w:after="0"/>
        <w:rPr>
          <w:color w:val="000000" w:themeColor="text1"/>
          <w:sz w:val="22"/>
          <w:szCs w:val="22"/>
        </w:rPr>
      </w:pPr>
    </w:p>
    <w:p w14:paraId="5D4425CB" w14:textId="77777777" w:rsidR="00633C9A" w:rsidRPr="00933FF9" w:rsidRDefault="00633C9A" w:rsidP="00610656">
      <w:pPr>
        <w:spacing w:before="0" w:after="0"/>
        <w:rPr>
          <w:color w:val="000000" w:themeColor="text1"/>
          <w:sz w:val="22"/>
          <w:szCs w:val="22"/>
        </w:rPr>
      </w:pPr>
    </w:p>
    <w:p w14:paraId="1A6AB337" w14:textId="77777777" w:rsidR="00633C9A" w:rsidRPr="00933FF9"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933FF9">
        <w:rPr>
          <w:b/>
          <w:color w:val="000000" w:themeColor="text1"/>
          <w:sz w:val="22"/>
        </w:rPr>
        <w:t>9.</w:t>
      </w:r>
      <w:r w:rsidRPr="00933FF9">
        <w:rPr>
          <w:b/>
          <w:color w:val="000000" w:themeColor="text1"/>
          <w:sz w:val="22"/>
        </w:rPr>
        <w:tab/>
        <w:t>SÉRSTÖK GEYMSLUSKILYRÐI</w:t>
      </w:r>
    </w:p>
    <w:p w14:paraId="0A6A0FFD" w14:textId="77777777" w:rsidR="00633C9A" w:rsidRPr="00933FF9" w:rsidRDefault="00633C9A" w:rsidP="00610656">
      <w:pPr>
        <w:spacing w:before="0" w:after="0"/>
        <w:rPr>
          <w:color w:val="000000" w:themeColor="text1"/>
          <w:sz w:val="22"/>
          <w:szCs w:val="22"/>
        </w:rPr>
      </w:pPr>
    </w:p>
    <w:p w14:paraId="2A1FE368" w14:textId="79E6241E" w:rsidR="00633C9A" w:rsidRPr="00933FF9" w:rsidRDefault="00A92E2C" w:rsidP="00610656">
      <w:pPr>
        <w:spacing w:before="0" w:after="0"/>
        <w:ind w:left="567" w:hanging="567"/>
        <w:rPr>
          <w:color w:val="000000" w:themeColor="text1"/>
          <w:sz w:val="22"/>
          <w:szCs w:val="22"/>
        </w:rPr>
      </w:pPr>
      <w:r w:rsidRPr="00933FF9">
        <w:rPr>
          <w:color w:val="000000" w:themeColor="text1"/>
          <w:sz w:val="22"/>
        </w:rPr>
        <w:t>Geymið í kæli. Má ekki frjósa.</w:t>
      </w:r>
    </w:p>
    <w:p w14:paraId="2463DD8E" w14:textId="77777777" w:rsidR="00633C9A" w:rsidRPr="00933FF9" w:rsidRDefault="00A92E2C" w:rsidP="00610656">
      <w:pPr>
        <w:spacing w:before="0" w:after="0"/>
        <w:ind w:left="567" w:hanging="567"/>
        <w:rPr>
          <w:color w:val="000000" w:themeColor="text1"/>
          <w:sz w:val="22"/>
          <w:szCs w:val="22"/>
        </w:rPr>
      </w:pPr>
      <w:r w:rsidRPr="00933FF9">
        <w:rPr>
          <w:color w:val="000000" w:themeColor="text1"/>
          <w:sz w:val="22"/>
        </w:rPr>
        <w:t>Geymið hettuglasið í ytri öskjunni til varnar gegn ljósi.</w:t>
      </w:r>
    </w:p>
    <w:p w14:paraId="26376315" w14:textId="77777777" w:rsidR="00633C9A" w:rsidRPr="00933FF9" w:rsidRDefault="00633C9A" w:rsidP="00610656">
      <w:pPr>
        <w:spacing w:before="0" w:after="0"/>
        <w:ind w:left="567" w:hanging="567"/>
        <w:rPr>
          <w:color w:val="000000" w:themeColor="text1"/>
          <w:sz w:val="22"/>
          <w:szCs w:val="22"/>
        </w:rPr>
      </w:pPr>
    </w:p>
    <w:p w14:paraId="35E0F5F2" w14:textId="77777777" w:rsidR="00633C9A" w:rsidRPr="00933FF9" w:rsidRDefault="00633C9A" w:rsidP="00610656">
      <w:pPr>
        <w:spacing w:before="0" w:after="0"/>
        <w:ind w:left="567" w:hanging="567"/>
        <w:rPr>
          <w:color w:val="000000" w:themeColor="text1"/>
          <w:sz w:val="22"/>
          <w:szCs w:val="22"/>
        </w:rPr>
      </w:pPr>
    </w:p>
    <w:p w14:paraId="12480C2D" w14:textId="77777777" w:rsidR="00633C9A" w:rsidRPr="00933FF9"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933FF9">
        <w:rPr>
          <w:b/>
          <w:color w:val="000000" w:themeColor="text1"/>
          <w:sz w:val="22"/>
        </w:rPr>
        <w:t>10.</w:t>
      </w:r>
      <w:r w:rsidRPr="00933FF9">
        <w:rPr>
          <w:b/>
          <w:color w:val="000000" w:themeColor="text1"/>
          <w:sz w:val="22"/>
        </w:rPr>
        <w:tab/>
        <w:t>SÉRSTAKAR VARÚÐARRÁÐSTAFANIR VIÐ FÖRGUN LYFJALEIFA EÐA ÚRGANGS VEGNA LYFSINS ÞAR SEM VIÐ Á</w:t>
      </w:r>
    </w:p>
    <w:p w14:paraId="7107C3DB" w14:textId="77777777" w:rsidR="00633C9A" w:rsidRPr="00933FF9" w:rsidRDefault="00633C9A" w:rsidP="00610656">
      <w:pPr>
        <w:spacing w:before="0" w:after="0"/>
        <w:rPr>
          <w:color w:val="000000" w:themeColor="text1"/>
          <w:sz w:val="22"/>
          <w:szCs w:val="22"/>
        </w:rPr>
      </w:pPr>
    </w:p>
    <w:p w14:paraId="51F19A86" w14:textId="77777777" w:rsidR="00633C9A" w:rsidRPr="00933FF9" w:rsidRDefault="00633C9A" w:rsidP="00170016">
      <w:pPr>
        <w:spacing w:before="0" w:after="0"/>
        <w:rPr>
          <w:color w:val="000000" w:themeColor="text1"/>
          <w:sz w:val="22"/>
          <w:szCs w:val="22"/>
        </w:rPr>
      </w:pPr>
    </w:p>
    <w:p w14:paraId="3CC1EB29" w14:textId="77777777" w:rsidR="00633C9A" w:rsidRPr="00933FF9"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933FF9">
        <w:rPr>
          <w:b/>
          <w:color w:val="000000" w:themeColor="text1"/>
          <w:sz w:val="22"/>
        </w:rPr>
        <w:t>11.</w:t>
      </w:r>
      <w:r w:rsidRPr="00933FF9">
        <w:rPr>
          <w:b/>
          <w:color w:val="000000" w:themeColor="text1"/>
          <w:sz w:val="22"/>
        </w:rPr>
        <w:tab/>
        <w:t>NAFN OG HEIMILISFANG MARKAÐSLEYFISHAFA</w:t>
      </w:r>
    </w:p>
    <w:p w14:paraId="76674D9F" w14:textId="77777777" w:rsidR="00633C9A" w:rsidRPr="00933FF9" w:rsidRDefault="00633C9A" w:rsidP="00610656">
      <w:pPr>
        <w:tabs>
          <w:tab w:val="left" w:pos="3345"/>
        </w:tabs>
        <w:spacing w:before="0" w:after="0"/>
        <w:rPr>
          <w:color w:val="000000" w:themeColor="text1"/>
          <w:sz w:val="22"/>
          <w:szCs w:val="22"/>
        </w:rPr>
      </w:pPr>
    </w:p>
    <w:p w14:paraId="7419C2C5" w14:textId="03138CBD" w:rsidR="00633C9A" w:rsidRPr="00933FF9" w:rsidRDefault="00A12952" w:rsidP="00A12952">
      <w:pPr>
        <w:spacing w:before="0" w:after="0"/>
        <w:rPr>
          <w:rFonts w:eastAsia="Times New Roman"/>
          <w:color w:val="000000" w:themeColor="text1"/>
          <w:sz w:val="22"/>
          <w:szCs w:val="22"/>
        </w:rPr>
      </w:pPr>
      <w:r w:rsidRPr="00A12952">
        <w:rPr>
          <w:color w:val="000000" w:themeColor="text1"/>
          <w:sz w:val="22"/>
        </w:rPr>
        <w:t>CStone Pharmaceuticals Ireland Limited</w:t>
      </w:r>
    </w:p>
    <w:p w14:paraId="1B520311" w14:textId="77777777" w:rsidR="00633C9A" w:rsidRPr="0020336A" w:rsidRDefault="00633C9A" w:rsidP="00610656">
      <w:pPr>
        <w:spacing w:before="0" w:after="0"/>
        <w:rPr>
          <w:color w:val="000000" w:themeColor="text1"/>
          <w:sz w:val="22"/>
          <w:szCs w:val="22"/>
        </w:rPr>
      </w:pPr>
    </w:p>
    <w:p w14:paraId="344C74A0" w14:textId="77777777" w:rsidR="00633C9A" w:rsidRPr="0020336A" w:rsidRDefault="00633C9A" w:rsidP="00610656">
      <w:pPr>
        <w:spacing w:before="0" w:after="0"/>
        <w:rPr>
          <w:color w:val="000000" w:themeColor="text1"/>
          <w:sz w:val="22"/>
          <w:szCs w:val="22"/>
        </w:rPr>
      </w:pPr>
    </w:p>
    <w:p w14:paraId="33C2BDA8" w14:textId="77777777" w:rsidR="00933FF9"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rPr>
      </w:pPr>
      <w:r w:rsidRPr="00933FF9">
        <w:rPr>
          <w:b/>
          <w:color w:val="000000" w:themeColor="text1"/>
          <w:sz w:val="22"/>
        </w:rPr>
        <w:t>12.</w:t>
      </w:r>
      <w:r w:rsidRPr="00933FF9">
        <w:rPr>
          <w:b/>
          <w:color w:val="000000" w:themeColor="text1"/>
          <w:sz w:val="22"/>
        </w:rPr>
        <w:tab/>
        <w:t>MARKAÐSLEYFISNÚMER</w:t>
      </w:r>
    </w:p>
    <w:p w14:paraId="795C5542" w14:textId="7F09BDC9" w:rsidR="00633C9A" w:rsidRPr="0020336A" w:rsidRDefault="00633C9A" w:rsidP="00610656">
      <w:pPr>
        <w:spacing w:before="0" w:after="0"/>
        <w:rPr>
          <w:color w:val="000000" w:themeColor="text1"/>
          <w:sz w:val="22"/>
          <w:szCs w:val="22"/>
        </w:rPr>
      </w:pPr>
    </w:p>
    <w:p w14:paraId="663FB60B" w14:textId="3FF05A34" w:rsidR="00633C9A" w:rsidRPr="00933FF9" w:rsidRDefault="00A92E2C" w:rsidP="00610656">
      <w:pPr>
        <w:spacing w:before="0" w:after="0"/>
        <w:rPr>
          <w:color w:val="000000" w:themeColor="text1"/>
          <w:sz w:val="22"/>
          <w:szCs w:val="22"/>
        </w:rPr>
      </w:pPr>
      <w:r w:rsidRPr="00933FF9">
        <w:rPr>
          <w:color w:val="000000" w:themeColor="text1"/>
          <w:sz w:val="22"/>
        </w:rPr>
        <w:t>EU/</w:t>
      </w:r>
      <w:r w:rsidR="00467863" w:rsidRPr="00933FF9">
        <w:rPr>
          <w:color w:val="000000" w:themeColor="text1"/>
          <w:sz w:val="22"/>
          <w:szCs w:val="22"/>
        </w:rPr>
        <w:t>1/24/1833/001</w:t>
      </w:r>
    </w:p>
    <w:p w14:paraId="3537A195" w14:textId="7E97FBA0" w:rsidR="00633C9A" w:rsidRPr="0020336A" w:rsidRDefault="00633C9A" w:rsidP="00610656">
      <w:pPr>
        <w:spacing w:before="0" w:after="0"/>
        <w:rPr>
          <w:color w:val="000000" w:themeColor="text1"/>
          <w:sz w:val="22"/>
          <w:szCs w:val="22"/>
        </w:rPr>
      </w:pPr>
    </w:p>
    <w:p w14:paraId="279D29A1" w14:textId="77777777" w:rsidR="00A3231F" w:rsidRPr="0020336A" w:rsidRDefault="00A3231F" w:rsidP="00610656">
      <w:pPr>
        <w:spacing w:before="0" w:after="0"/>
        <w:rPr>
          <w:color w:val="000000" w:themeColor="text1"/>
          <w:sz w:val="22"/>
          <w:szCs w:val="22"/>
        </w:rPr>
      </w:pPr>
    </w:p>
    <w:p w14:paraId="323EA5F3" w14:textId="77777777" w:rsidR="00633C9A" w:rsidRPr="00933FF9"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933FF9">
        <w:rPr>
          <w:b/>
          <w:color w:val="000000" w:themeColor="text1"/>
          <w:sz w:val="22"/>
        </w:rPr>
        <w:t>13.</w:t>
      </w:r>
      <w:r w:rsidRPr="00933FF9">
        <w:rPr>
          <w:b/>
          <w:color w:val="000000" w:themeColor="text1"/>
          <w:sz w:val="22"/>
        </w:rPr>
        <w:tab/>
        <w:t>LOTUNÚMER</w:t>
      </w:r>
    </w:p>
    <w:p w14:paraId="2871266F" w14:textId="77777777" w:rsidR="00633C9A" w:rsidRPr="00933FF9" w:rsidRDefault="00633C9A" w:rsidP="00610656">
      <w:pPr>
        <w:spacing w:before="0" w:after="0"/>
        <w:rPr>
          <w:color w:val="000000" w:themeColor="text1"/>
          <w:sz w:val="22"/>
          <w:szCs w:val="22"/>
        </w:rPr>
      </w:pPr>
    </w:p>
    <w:p w14:paraId="17DC2AEC" w14:textId="77777777" w:rsidR="00633C9A" w:rsidRPr="00933FF9" w:rsidRDefault="00A92E2C" w:rsidP="00610656">
      <w:pPr>
        <w:spacing w:before="0" w:after="0"/>
        <w:rPr>
          <w:color w:val="000000" w:themeColor="text1"/>
          <w:sz w:val="22"/>
          <w:szCs w:val="22"/>
          <w:highlight w:val="yellow"/>
        </w:rPr>
      </w:pPr>
      <w:r w:rsidRPr="00933FF9">
        <w:rPr>
          <w:color w:val="000000" w:themeColor="text1"/>
          <w:sz w:val="22"/>
        </w:rPr>
        <w:t>Lot</w:t>
      </w:r>
    </w:p>
    <w:p w14:paraId="746754DB" w14:textId="5352CCBF" w:rsidR="00633C9A" w:rsidRPr="00933FF9" w:rsidRDefault="00633C9A" w:rsidP="00610656">
      <w:pPr>
        <w:spacing w:before="0" w:after="0"/>
        <w:rPr>
          <w:color w:val="000000" w:themeColor="text1"/>
          <w:sz w:val="22"/>
          <w:szCs w:val="22"/>
          <w:highlight w:val="yellow"/>
        </w:rPr>
      </w:pPr>
    </w:p>
    <w:p w14:paraId="2A858B43" w14:textId="77777777" w:rsidR="00A3231F" w:rsidRPr="00933FF9" w:rsidRDefault="00A3231F" w:rsidP="00610656">
      <w:pPr>
        <w:spacing w:before="0" w:after="0"/>
        <w:rPr>
          <w:color w:val="000000" w:themeColor="text1"/>
          <w:sz w:val="22"/>
          <w:szCs w:val="22"/>
          <w:highlight w:val="yellow"/>
        </w:rPr>
      </w:pPr>
    </w:p>
    <w:p w14:paraId="3B2F4D72" w14:textId="77777777" w:rsidR="00633C9A" w:rsidRPr="00933FF9"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933FF9">
        <w:rPr>
          <w:b/>
          <w:color w:val="000000" w:themeColor="text1"/>
          <w:sz w:val="22"/>
        </w:rPr>
        <w:t>14.</w:t>
      </w:r>
      <w:r w:rsidRPr="00933FF9">
        <w:rPr>
          <w:b/>
          <w:color w:val="000000" w:themeColor="text1"/>
          <w:sz w:val="22"/>
        </w:rPr>
        <w:tab/>
        <w:t>AFGREIÐSLUTILHÖGUN</w:t>
      </w:r>
    </w:p>
    <w:p w14:paraId="20BAD9DE" w14:textId="77777777" w:rsidR="00633C9A" w:rsidRPr="00933FF9" w:rsidRDefault="00633C9A" w:rsidP="00610656">
      <w:pPr>
        <w:spacing w:before="0" w:after="0"/>
        <w:rPr>
          <w:color w:val="000000" w:themeColor="text1"/>
          <w:sz w:val="22"/>
          <w:szCs w:val="22"/>
        </w:rPr>
      </w:pPr>
    </w:p>
    <w:p w14:paraId="3B44F01E" w14:textId="77777777" w:rsidR="00633C9A" w:rsidRPr="00933FF9" w:rsidRDefault="00633C9A" w:rsidP="00610656">
      <w:pPr>
        <w:spacing w:before="0" w:after="0"/>
        <w:rPr>
          <w:color w:val="000000" w:themeColor="text1"/>
          <w:sz w:val="22"/>
          <w:szCs w:val="22"/>
        </w:rPr>
      </w:pPr>
    </w:p>
    <w:p w14:paraId="5EBC79E6" w14:textId="77777777" w:rsidR="00633C9A" w:rsidRPr="00933FF9"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933FF9">
        <w:rPr>
          <w:b/>
          <w:color w:val="000000" w:themeColor="text1"/>
          <w:sz w:val="22"/>
        </w:rPr>
        <w:t>15.</w:t>
      </w:r>
      <w:r w:rsidRPr="00933FF9">
        <w:rPr>
          <w:b/>
          <w:color w:val="000000" w:themeColor="text1"/>
          <w:sz w:val="22"/>
        </w:rPr>
        <w:tab/>
        <w:t>NOTKUNARLEIÐBEININGAR</w:t>
      </w:r>
    </w:p>
    <w:p w14:paraId="7F9D65EF" w14:textId="77777777" w:rsidR="00633C9A" w:rsidRPr="00933FF9" w:rsidRDefault="00633C9A" w:rsidP="00610656">
      <w:pPr>
        <w:spacing w:before="0" w:after="0"/>
        <w:rPr>
          <w:color w:val="000000" w:themeColor="text1"/>
          <w:sz w:val="22"/>
          <w:szCs w:val="22"/>
        </w:rPr>
      </w:pPr>
    </w:p>
    <w:p w14:paraId="545C8BEB" w14:textId="77777777" w:rsidR="00633C9A" w:rsidRPr="00933FF9" w:rsidRDefault="00633C9A" w:rsidP="00610656">
      <w:pPr>
        <w:spacing w:before="0" w:after="0"/>
        <w:rPr>
          <w:color w:val="000000" w:themeColor="text1"/>
          <w:sz w:val="22"/>
          <w:szCs w:val="22"/>
        </w:rPr>
      </w:pPr>
    </w:p>
    <w:p w14:paraId="7D708737" w14:textId="77777777" w:rsidR="00633C9A" w:rsidRPr="00933FF9"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933FF9">
        <w:rPr>
          <w:b/>
          <w:color w:val="000000" w:themeColor="text1"/>
          <w:sz w:val="22"/>
        </w:rPr>
        <w:t>16.</w:t>
      </w:r>
      <w:r w:rsidRPr="00933FF9">
        <w:rPr>
          <w:b/>
          <w:color w:val="000000" w:themeColor="text1"/>
          <w:sz w:val="22"/>
        </w:rPr>
        <w:tab/>
        <w:t>UPPLÝSINGAR MEÐ BLINDRALETRI</w:t>
      </w:r>
    </w:p>
    <w:p w14:paraId="610048CE" w14:textId="77777777" w:rsidR="00633C9A" w:rsidRPr="00933FF9" w:rsidRDefault="00633C9A" w:rsidP="00610656">
      <w:pPr>
        <w:spacing w:before="0" w:after="0"/>
        <w:rPr>
          <w:color w:val="000000" w:themeColor="text1"/>
          <w:sz w:val="22"/>
          <w:szCs w:val="22"/>
        </w:rPr>
      </w:pPr>
    </w:p>
    <w:p w14:paraId="62F6028A" w14:textId="77777777" w:rsidR="00633C9A" w:rsidRPr="00933FF9" w:rsidRDefault="00A92E2C" w:rsidP="00610656">
      <w:pPr>
        <w:spacing w:before="0" w:after="0"/>
        <w:rPr>
          <w:color w:val="000000" w:themeColor="text1"/>
          <w:sz w:val="22"/>
          <w:szCs w:val="22"/>
        </w:rPr>
      </w:pPr>
      <w:r w:rsidRPr="00933FF9">
        <w:rPr>
          <w:color w:val="000000" w:themeColor="text1"/>
          <w:sz w:val="22"/>
          <w:highlight w:val="lightGray"/>
        </w:rPr>
        <w:t>Fallist hefur verið á rök fyrir undanþágu frá kröfu um blindraletur.</w:t>
      </w:r>
    </w:p>
    <w:p w14:paraId="12CC6411" w14:textId="77777777" w:rsidR="00633C9A" w:rsidRPr="00933FF9" w:rsidRDefault="00633C9A" w:rsidP="00610656">
      <w:pPr>
        <w:spacing w:before="0" w:after="0"/>
        <w:rPr>
          <w:color w:val="000000" w:themeColor="text1"/>
          <w:sz w:val="22"/>
          <w:szCs w:val="22"/>
        </w:rPr>
      </w:pPr>
    </w:p>
    <w:p w14:paraId="4627A449" w14:textId="77777777" w:rsidR="00633C9A" w:rsidRPr="00933FF9" w:rsidRDefault="00633C9A" w:rsidP="00610656">
      <w:pPr>
        <w:spacing w:before="0" w:after="0"/>
        <w:rPr>
          <w:color w:val="000000" w:themeColor="text1"/>
          <w:sz w:val="22"/>
          <w:szCs w:val="22"/>
        </w:rPr>
      </w:pPr>
    </w:p>
    <w:p w14:paraId="79D662A0" w14:textId="77777777" w:rsidR="00633C9A" w:rsidRPr="00933FF9" w:rsidRDefault="00A92E2C" w:rsidP="0061065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sidRPr="00933FF9">
        <w:rPr>
          <w:b/>
          <w:color w:val="000000" w:themeColor="text1"/>
          <w:sz w:val="22"/>
        </w:rPr>
        <w:t>17.</w:t>
      </w:r>
      <w:r w:rsidRPr="00933FF9">
        <w:rPr>
          <w:b/>
          <w:color w:val="000000" w:themeColor="text1"/>
          <w:sz w:val="22"/>
        </w:rPr>
        <w:tab/>
        <w:t>EINKVÆMT AUÐKENNI – TVÍVÍTT STRIKAMERKI</w:t>
      </w:r>
    </w:p>
    <w:p w14:paraId="309299B9" w14:textId="77777777" w:rsidR="00633C9A" w:rsidRPr="00933FF9" w:rsidRDefault="00633C9A" w:rsidP="00610656">
      <w:pPr>
        <w:spacing w:before="0" w:after="0"/>
        <w:rPr>
          <w:color w:val="000000" w:themeColor="text1"/>
          <w:sz w:val="22"/>
          <w:szCs w:val="22"/>
          <w:shd w:val="clear" w:color="auto" w:fill="CCCCCC"/>
        </w:rPr>
      </w:pPr>
    </w:p>
    <w:p w14:paraId="032022F4" w14:textId="77777777" w:rsidR="00633C9A" w:rsidRPr="00933FF9" w:rsidRDefault="00633C9A" w:rsidP="00610656">
      <w:pPr>
        <w:spacing w:before="0" w:after="0"/>
        <w:rPr>
          <w:color w:val="000000" w:themeColor="text1"/>
          <w:sz w:val="22"/>
          <w:szCs w:val="22"/>
        </w:rPr>
      </w:pPr>
    </w:p>
    <w:p w14:paraId="02E9AED4" w14:textId="77777777" w:rsidR="00633C9A" w:rsidRPr="00933FF9"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933FF9">
        <w:rPr>
          <w:b/>
          <w:color w:val="000000" w:themeColor="text1"/>
          <w:sz w:val="22"/>
        </w:rPr>
        <w:t>18.</w:t>
      </w:r>
      <w:r w:rsidRPr="00933FF9">
        <w:rPr>
          <w:b/>
          <w:color w:val="000000" w:themeColor="text1"/>
          <w:sz w:val="22"/>
        </w:rPr>
        <w:tab/>
        <w:t>EINKVÆMT AUÐKENNI – UPPLÝSINGAR SEM FÓLK GETUR LESIÐ</w:t>
      </w:r>
    </w:p>
    <w:p w14:paraId="59E4B9BB" w14:textId="77777777" w:rsidR="00C67E56" w:rsidRPr="0020336A" w:rsidRDefault="00C67E56" w:rsidP="00170016">
      <w:pPr>
        <w:pStyle w:val="SynchrogenixBodyText"/>
        <w:spacing w:before="0" w:after="0"/>
        <w:ind w:left="567" w:hanging="567"/>
        <w:rPr>
          <w:color w:val="000000" w:themeColor="text1"/>
          <w:sz w:val="22"/>
          <w:szCs w:val="22"/>
        </w:rPr>
        <w:sectPr w:rsidR="00C67E56" w:rsidRPr="0020336A" w:rsidSect="00F53218">
          <w:pgSz w:w="11906" w:h="16841"/>
          <w:pgMar w:top="1440" w:right="1440" w:bottom="1440" w:left="1440" w:header="720" w:footer="706" w:gutter="0"/>
          <w:cols w:space="720"/>
        </w:sectPr>
      </w:pPr>
    </w:p>
    <w:p w14:paraId="36B62D0C" w14:textId="77777777" w:rsidR="008805BA" w:rsidRPr="00933FF9" w:rsidRDefault="008805BA" w:rsidP="00610656">
      <w:pPr>
        <w:spacing w:before="0" w:after="0"/>
        <w:ind w:right="9" w:hanging="10"/>
        <w:rPr>
          <w:rFonts w:eastAsia="Times New Roman"/>
          <w:color w:val="000000" w:themeColor="text1"/>
          <w:sz w:val="22"/>
          <w:szCs w:val="22"/>
        </w:rPr>
      </w:pPr>
    </w:p>
    <w:p w14:paraId="05EAE9B3" w14:textId="603C54F1" w:rsidR="008805BA" w:rsidRPr="00933FF9" w:rsidRDefault="008805BA" w:rsidP="00610656">
      <w:pPr>
        <w:spacing w:before="0" w:after="0"/>
        <w:ind w:right="9" w:hanging="10"/>
        <w:rPr>
          <w:rFonts w:eastAsia="Times New Roman"/>
          <w:color w:val="000000" w:themeColor="text1"/>
          <w:sz w:val="22"/>
          <w:szCs w:val="22"/>
        </w:rPr>
      </w:pPr>
    </w:p>
    <w:p w14:paraId="059385F5" w14:textId="0786CAC5" w:rsidR="00A3231F" w:rsidRPr="00933FF9" w:rsidRDefault="00A3231F" w:rsidP="00610656">
      <w:pPr>
        <w:spacing w:before="0" w:after="0"/>
        <w:ind w:right="9" w:hanging="10"/>
        <w:rPr>
          <w:rFonts w:eastAsia="Times New Roman"/>
          <w:color w:val="000000" w:themeColor="text1"/>
          <w:sz w:val="22"/>
          <w:szCs w:val="22"/>
        </w:rPr>
      </w:pPr>
    </w:p>
    <w:p w14:paraId="591D94F9" w14:textId="5EE8F124" w:rsidR="00A3231F" w:rsidRPr="00933FF9" w:rsidRDefault="00A3231F" w:rsidP="00610656">
      <w:pPr>
        <w:spacing w:before="0" w:after="0"/>
        <w:ind w:right="9" w:hanging="10"/>
        <w:rPr>
          <w:rFonts w:eastAsia="Times New Roman"/>
          <w:color w:val="000000" w:themeColor="text1"/>
          <w:sz w:val="22"/>
          <w:szCs w:val="22"/>
        </w:rPr>
      </w:pPr>
    </w:p>
    <w:p w14:paraId="2977E65E" w14:textId="77CD7A63" w:rsidR="00A3231F" w:rsidRPr="00933FF9" w:rsidRDefault="00A3231F" w:rsidP="00610656">
      <w:pPr>
        <w:spacing w:before="0" w:after="0"/>
        <w:ind w:right="9" w:hanging="10"/>
        <w:rPr>
          <w:rFonts w:eastAsia="Times New Roman"/>
          <w:color w:val="000000" w:themeColor="text1"/>
          <w:sz w:val="22"/>
          <w:szCs w:val="22"/>
        </w:rPr>
      </w:pPr>
    </w:p>
    <w:p w14:paraId="20DD2ACB" w14:textId="5FBF66EA" w:rsidR="00A3231F" w:rsidRPr="00933FF9" w:rsidRDefault="00A3231F" w:rsidP="00610656">
      <w:pPr>
        <w:spacing w:before="0" w:after="0"/>
        <w:ind w:right="9" w:hanging="10"/>
        <w:rPr>
          <w:rFonts w:eastAsia="Times New Roman"/>
          <w:color w:val="000000" w:themeColor="text1"/>
          <w:sz w:val="22"/>
          <w:szCs w:val="22"/>
        </w:rPr>
      </w:pPr>
    </w:p>
    <w:p w14:paraId="4CDC0F8D" w14:textId="314D6752" w:rsidR="00A3231F" w:rsidRPr="00933FF9" w:rsidRDefault="00A3231F" w:rsidP="00610656">
      <w:pPr>
        <w:spacing w:before="0" w:after="0"/>
        <w:ind w:right="9" w:hanging="10"/>
        <w:rPr>
          <w:rFonts w:eastAsia="Times New Roman"/>
          <w:color w:val="000000" w:themeColor="text1"/>
          <w:sz w:val="22"/>
          <w:szCs w:val="22"/>
        </w:rPr>
      </w:pPr>
    </w:p>
    <w:p w14:paraId="01817921" w14:textId="5F108D46" w:rsidR="00A3231F" w:rsidRPr="00933FF9" w:rsidRDefault="00A3231F" w:rsidP="00610656">
      <w:pPr>
        <w:spacing w:before="0" w:after="0"/>
        <w:ind w:right="9" w:hanging="10"/>
        <w:rPr>
          <w:rFonts w:eastAsia="Times New Roman"/>
          <w:color w:val="000000" w:themeColor="text1"/>
          <w:sz w:val="22"/>
          <w:szCs w:val="22"/>
        </w:rPr>
      </w:pPr>
    </w:p>
    <w:p w14:paraId="1908AFAB" w14:textId="7D47EE03" w:rsidR="00A3231F" w:rsidRPr="00933FF9" w:rsidRDefault="00A3231F" w:rsidP="00610656">
      <w:pPr>
        <w:spacing w:before="0" w:after="0"/>
        <w:ind w:right="9" w:hanging="10"/>
        <w:rPr>
          <w:rFonts w:eastAsia="Times New Roman"/>
          <w:color w:val="000000" w:themeColor="text1"/>
          <w:sz w:val="22"/>
          <w:szCs w:val="22"/>
        </w:rPr>
      </w:pPr>
    </w:p>
    <w:p w14:paraId="4B82E073" w14:textId="76E98340" w:rsidR="00A3231F" w:rsidRPr="00933FF9" w:rsidRDefault="00A3231F" w:rsidP="00610656">
      <w:pPr>
        <w:spacing w:before="0" w:after="0"/>
        <w:ind w:right="9" w:hanging="10"/>
        <w:rPr>
          <w:rFonts w:eastAsia="Times New Roman"/>
          <w:color w:val="000000" w:themeColor="text1"/>
          <w:sz w:val="22"/>
          <w:szCs w:val="22"/>
        </w:rPr>
      </w:pPr>
    </w:p>
    <w:p w14:paraId="775D2888" w14:textId="4BE8D407" w:rsidR="00A3231F" w:rsidRPr="00933FF9" w:rsidRDefault="00A3231F" w:rsidP="00610656">
      <w:pPr>
        <w:spacing w:before="0" w:after="0"/>
        <w:ind w:right="9" w:hanging="10"/>
        <w:rPr>
          <w:rFonts w:eastAsia="Times New Roman"/>
          <w:color w:val="000000" w:themeColor="text1"/>
          <w:sz w:val="22"/>
          <w:szCs w:val="22"/>
        </w:rPr>
      </w:pPr>
    </w:p>
    <w:p w14:paraId="3E1AFCAA" w14:textId="2C5BE3B8" w:rsidR="00A3231F" w:rsidRPr="00933FF9" w:rsidRDefault="00A3231F" w:rsidP="00610656">
      <w:pPr>
        <w:spacing w:before="0" w:after="0"/>
        <w:ind w:right="9" w:hanging="10"/>
        <w:rPr>
          <w:rFonts w:eastAsia="Times New Roman"/>
          <w:color w:val="000000" w:themeColor="text1"/>
          <w:sz w:val="22"/>
          <w:szCs w:val="22"/>
        </w:rPr>
      </w:pPr>
    </w:p>
    <w:p w14:paraId="5C3BDB24" w14:textId="7F52D0FC" w:rsidR="00A3231F" w:rsidRPr="00933FF9" w:rsidRDefault="00A3231F" w:rsidP="00610656">
      <w:pPr>
        <w:spacing w:before="0" w:after="0"/>
        <w:ind w:right="9" w:hanging="10"/>
        <w:rPr>
          <w:rFonts w:eastAsia="Times New Roman"/>
          <w:color w:val="000000" w:themeColor="text1"/>
          <w:sz w:val="22"/>
          <w:szCs w:val="22"/>
        </w:rPr>
      </w:pPr>
    </w:p>
    <w:p w14:paraId="27285CBE" w14:textId="527AAEFA" w:rsidR="00A3231F" w:rsidRPr="00933FF9" w:rsidRDefault="00A3231F" w:rsidP="00610656">
      <w:pPr>
        <w:spacing w:before="0" w:after="0"/>
        <w:ind w:right="9" w:hanging="10"/>
        <w:rPr>
          <w:rFonts w:eastAsia="Times New Roman"/>
          <w:color w:val="000000" w:themeColor="text1"/>
          <w:sz w:val="22"/>
          <w:szCs w:val="22"/>
        </w:rPr>
      </w:pPr>
    </w:p>
    <w:p w14:paraId="47979160" w14:textId="1CB0E093" w:rsidR="00A3231F" w:rsidRPr="00933FF9" w:rsidRDefault="00A3231F" w:rsidP="00610656">
      <w:pPr>
        <w:spacing w:before="0" w:after="0"/>
        <w:ind w:right="9" w:hanging="10"/>
        <w:rPr>
          <w:rFonts w:eastAsia="Times New Roman"/>
          <w:color w:val="000000" w:themeColor="text1"/>
          <w:sz w:val="22"/>
          <w:szCs w:val="22"/>
        </w:rPr>
      </w:pPr>
    </w:p>
    <w:p w14:paraId="48A432EE" w14:textId="5E42B1E5" w:rsidR="00A3231F" w:rsidRPr="00933FF9" w:rsidRDefault="00A3231F" w:rsidP="00610656">
      <w:pPr>
        <w:spacing w:before="0" w:after="0"/>
        <w:ind w:right="9" w:hanging="10"/>
        <w:rPr>
          <w:rFonts w:eastAsia="Times New Roman"/>
          <w:color w:val="000000" w:themeColor="text1"/>
          <w:sz w:val="22"/>
          <w:szCs w:val="22"/>
        </w:rPr>
      </w:pPr>
    </w:p>
    <w:p w14:paraId="3FAF8B70" w14:textId="4C851B15" w:rsidR="00A3231F" w:rsidRPr="00933FF9" w:rsidRDefault="00A3231F" w:rsidP="00610656">
      <w:pPr>
        <w:spacing w:before="0" w:after="0"/>
        <w:ind w:right="9" w:hanging="10"/>
        <w:rPr>
          <w:rFonts w:eastAsia="Times New Roman"/>
          <w:color w:val="000000" w:themeColor="text1"/>
          <w:sz w:val="22"/>
          <w:szCs w:val="22"/>
        </w:rPr>
      </w:pPr>
    </w:p>
    <w:p w14:paraId="296CD4D7" w14:textId="4F2DF846" w:rsidR="00A3231F" w:rsidRPr="00933FF9" w:rsidRDefault="00A3231F" w:rsidP="00610656">
      <w:pPr>
        <w:spacing w:before="0" w:after="0"/>
        <w:ind w:right="9" w:hanging="10"/>
        <w:rPr>
          <w:rFonts w:eastAsia="Times New Roman"/>
          <w:color w:val="000000" w:themeColor="text1"/>
          <w:sz w:val="22"/>
          <w:szCs w:val="22"/>
        </w:rPr>
      </w:pPr>
    </w:p>
    <w:p w14:paraId="319A69CD" w14:textId="0BD9A52F" w:rsidR="00A3231F" w:rsidRPr="00933FF9" w:rsidRDefault="00A3231F" w:rsidP="00610656">
      <w:pPr>
        <w:spacing w:before="0" w:after="0"/>
        <w:ind w:right="9" w:hanging="10"/>
        <w:rPr>
          <w:rFonts w:eastAsia="Times New Roman"/>
          <w:color w:val="000000" w:themeColor="text1"/>
          <w:sz w:val="22"/>
          <w:szCs w:val="22"/>
        </w:rPr>
      </w:pPr>
    </w:p>
    <w:p w14:paraId="37A2A908" w14:textId="763B7125" w:rsidR="00A3231F" w:rsidRPr="00933FF9" w:rsidRDefault="00A3231F" w:rsidP="00610656">
      <w:pPr>
        <w:spacing w:before="0" w:after="0"/>
        <w:ind w:right="9" w:hanging="10"/>
        <w:rPr>
          <w:rFonts w:eastAsia="Times New Roman"/>
          <w:color w:val="000000" w:themeColor="text1"/>
          <w:sz w:val="22"/>
          <w:szCs w:val="22"/>
        </w:rPr>
      </w:pPr>
    </w:p>
    <w:p w14:paraId="61707F17" w14:textId="33C88FDD" w:rsidR="00A3231F" w:rsidRPr="00933FF9" w:rsidRDefault="00A3231F" w:rsidP="00610656">
      <w:pPr>
        <w:spacing w:before="0" w:after="0"/>
        <w:ind w:right="9" w:hanging="10"/>
        <w:rPr>
          <w:rFonts w:eastAsia="Times New Roman"/>
          <w:color w:val="000000" w:themeColor="text1"/>
          <w:sz w:val="22"/>
          <w:szCs w:val="22"/>
        </w:rPr>
      </w:pPr>
    </w:p>
    <w:p w14:paraId="3043EA73" w14:textId="38861D76" w:rsidR="00A3231F" w:rsidRPr="00933FF9" w:rsidRDefault="00A3231F" w:rsidP="00610656">
      <w:pPr>
        <w:spacing w:before="0" w:after="0"/>
        <w:ind w:right="9" w:hanging="10"/>
        <w:rPr>
          <w:rFonts w:eastAsia="Times New Roman"/>
          <w:color w:val="000000" w:themeColor="text1"/>
          <w:sz w:val="22"/>
          <w:szCs w:val="22"/>
        </w:rPr>
      </w:pPr>
    </w:p>
    <w:p w14:paraId="0C250FFD" w14:textId="77777777" w:rsidR="00A3231F" w:rsidRPr="00933FF9" w:rsidRDefault="00A3231F" w:rsidP="00610656">
      <w:pPr>
        <w:spacing w:before="0" w:after="0"/>
      </w:pPr>
    </w:p>
    <w:p w14:paraId="20141E51" w14:textId="77777777" w:rsidR="008805BA" w:rsidRPr="00933FF9" w:rsidRDefault="00A92E2C" w:rsidP="00610656">
      <w:pPr>
        <w:pStyle w:val="TitleA"/>
        <w:spacing w:before="0" w:after="0"/>
      </w:pPr>
      <w:r w:rsidRPr="00933FF9">
        <w:t>B. FYLGISEÐILL</w:t>
      </w:r>
    </w:p>
    <w:p w14:paraId="3EDBDC4C" w14:textId="77777777" w:rsidR="00661B59" w:rsidRPr="00933FF9" w:rsidRDefault="00A92E2C" w:rsidP="00610656">
      <w:pPr>
        <w:pStyle w:val="TitleC"/>
        <w:numPr>
          <w:ilvl w:val="0"/>
          <w:numId w:val="0"/>
        </w:numPr>
        <w:ind w:left="360"/>
        <w:rPr>
          <w:b w:val="0"/>
          <w:color w:val="000000" w:themeColor="text1"/>
        </w:rPr>
      </w:pPr>
      <w:r w:rsidRPr="00933FF9">
        <w:br w:type="page"/>
      </w:r>
    </w:p>
    <w:p w14:paraId="139F2568" w14:textId="77777777" w:rsidR="0037619E" w:rsidRPr="00933FF9" w:rsidRDefault="00A92E2C" w:rsidP="00610656">
      <w:pPr>
        <w:spacing w:before="0" w:after="0"/>
        <w:ind w:right="9" w:hanging="10"/>
        <w:jc w:val="center"/>
        <w:rPr>
          <w:rFonts w:eastAsia="Times New Roman"/>
          <w:color w:val="000000" w:themeColor="text1"/>
          <w:sz w:val="22"/>
          <w:szCs w:val="22"/>
        </w:rPr>
      </w:pPr>
      <w:r w:rsidRPr="00933FF9">
        <w:rPr>
          <w:b/>
          <w:color w:val="000000" w:themeColor="text1"/>
          <w:sz w:val="22"/>
        </w:rPr>
        <w:lastRenderedPageBreak/>
        <w:t>Fylgiseðill: Upplýsingar fyrir sjúkling</w:t>
      </w:r>
    </w:p>
    <w:p w14:paraId="213F5D57" w14:textId="77777777" w:rsidR="00670555" w:rsidRPr="00933FF9" w:rsidRDefault="00670555" w:rsidP="00610656">
      <w:pPr>
        <w:spacing w:before="0" w:after="0"/>
        <w:ind w:right="79" w:hanging="10"/>
        <w:jc w:val="center"/>
        <w:rPr>
          <w:rFonts w:eastAsia="Times New Roman"/>
          <w:color w:val="000000" w:themeColor="text1"/>
          <w:sz w:val="22"/>
          <w:szCs w:val="22"/>
        </w:rPr>
      </w:pPr>
    </w:p>
    <w:p w14:paraId="2858A913" w14:textId="13266D59" w:rsidR="0037619E" w:rsidRPr="00933FF9" w:rsidRDefault="00CB128F" w:rsidP="00610656">
      <w:pPr>
        <w:spacing w:before="0" w:after="0"/>
        <w:ind w:right="288" w:hanging="10"/>
        <w:jc w:val="center"/>
        <w:outlineLvl w:val="1"/>
        <w:rPr>
          <w:rFonts w:eastAsia="Times New Roman"/>
          <w:color w:val="000000" w:themeColor="text1"/>
          <w:sz w:val="22"/>
          <w:szCs w:val="22"/>
        </w:rPr>
      </w:pPr>
      <w:r w:rsidRPr="0F9415BD">
        <w:rPr>
          <w:b/>
          <w:bCs/>
          <w:color w:val="000000" w:themeColor="text1"/>
          <w:sz w:val="22"/>
          <w:szCs w:val="22"/>
        </w:rPr>
        <w:t>Cejemly 600 mg innrennslisþykkni, lausn</w:t>
      </w:r>
    </w:p>
    <w:p w14:paraId="6C5AF7E5" w14:textId="77777777" w:rsidR="0037619E" w:rsidRPr="00933FF9" w:rsidRDefault="00A92E2C" w:rsidP="00610656">
      <w:pPr>
        <w:spacing w:before="0" w:after="0"/>
        <w:ind w:right="133" w:hanging="10"/>
        <w:jc w:val="center"/>
        <w:rPr>
          <w:rFonts w:eastAsia="Times New Roman"/>
          <w:color w:val="000000" w:themeColor="text1"/>
          <w:sz w:val="22"/>
          <w:szCs w:val="22"/>
        </w:rPr>
      </w:pPr>
      <w:r w:rsidRPr="00933FF9">
        <w:rPr>
          <w:color w:val="000000" w:themeColor="text1"/>
          <w:sz w:val="22"/>
        </w:rPr>
        <w:t>sugemalímab</w:t>
      </w:r>
    </w:p>
    <w:p w14:paraId="78E4FCA8" w14:textId="77777777" w:rsidR="0037619E" w:rsidRPr="00933FF9" w:rsidRDefault="0037619E" w:rsidP="00610656">
      <w:pPr>
        <w:spacing w:before="0" w:after="0"/>
        <w:rPr>
          <w:rFonts w:eastAsia="Times New Roman"/>
          <w:color w:val="000000" w:themeColor="text1"/>
          <w:sz w:val="22"/>
          <w:szCs w:val="22"/>
        </w:rPr>
      </w:pPr>
    </w:p>
    <w:p w14:paraId="03BDAB9A" w14:textId="77777777" w:rsidR="00D33C17" w:rsidRPr="00933FF9" w:rsidRDefault="00A92E2C" w:rsidP="00234202">
      <w:pPr>
        <w:spacing w:before="0" w:after="0"/>
        <w:rPr>
          <w:color w:val="000000" w:themeColor="text1"/>
          <w:sz w:val="22"/>
          <w:szCs w:val="22"/>
        </w:rPr>
      </w:pPr>
      <w:r w:rsidRPr="00933FF9">
        <w:rPr>
          <w:noProof/>
          <w:color w:val="000000" w:themeColor="text1"/>
          <w:sz w:val="22"/>
        </w:rPr>
        <w:drawing>
          <wp:inline distT="0" distB="0" distL="0" distR="0" wp14:anchorId="374F3B64" wp14:editId="75A633B5">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432997005" name="Picture 10411"/>
                    <pic:cNvPicPr/>
                  </pic:nvPicPr>
                  <pic:blipFill>
                    <a:blip r:embed="rId25"/>
                    <a:stretch>
                      <a:fillRect/>
                    </a:stretch>
                  </pic:blipFill>
                  <pic:spPr>
                    <a:xfrm>
                      <a:off x="0" y="0"/>
                      <a:ext cx="200983" cy="160490"/>
                    </a:xfrm>
                    <a:prstGeom prst="rect">
                      <a:avLst/>
                    </a:prstGeom>
                  </pic:spPr>
                </pic:pic>
              </a:graphicData>
            </a:graphic>
          </wp:inline>
        </w:drawing>
      </w:r>
      <w:r w:rsidRPr="00933FF9">
        <w:rPr>
          <w:color w:val="000000" w:themeColor="text1"/>
          <w:sz w:val="22"/>
        </w:rPr>
        <w:t xml:space="preserve"> 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1E6CDC15" w14:textId="77777777" w:rsidR="004B3B0E" w:rsidRPr="00933FF9" w:rsidRDefault="004B3B0E" w:rsidP="00234202">
      <w:pPr>
        <w:spacing w:before="0" w:after="0"/>
        <w:ind w:left="274" w:hanging="274"/>
        <w:rPr>
          <w:rFonts w:eastAsia="Times New Roman"/>
          <w:color w:val="000000" w:themeColor="text1"/>
          <w:sz w:val="22"/>
          <w:szCs w:val="22"/>
          <w:lang w:eastAsia="en-GB"/>
        </w:rPr>
      </w:pPr>
    </w:p>
    <w:p w14:paraId="0A5A43CA" w14:textId="77777777" w:rsidR="00933FF9" w:rsidRDefault="00A92E2C" w:rsidP="00234202">
      <w:pPr>
        <w:spacing w:before="0" w:after="0"/>
        <w:ind w:left="10" w:hanging="10"/>
        <w:rPr>
          <w:color w:val="000000" w:themeColor="text1"/>
          <w:sz w:val="22"/>
        </w:rPr>
      </w:pPr>
      <w:r w:rsidRPr="00933FF9">
        <w:rPr>
          <w:b/>
          <w:color w:val="000000" w:themeColor="text1"/>
          <w:sz w:val="22"/>
        </w:rPr>
        <w:t>Lesið allan fylgiseðilinn vandlega áður en byrjað er að nota lyfið. Í honum eru mikilvægar upplýsingar.</w:t>
      </w:r>
    </w:p>
    <w:p w14:paraId="34121EC3" w14:textId="50F2B6C3" w:rsidR="0037619E" w:rsidRPr="00933FF9" w:rsidRDefault="00A92E2C" w:rsidP="00170016">
      <w:pPr>
        <w:numPr>
          <w:ilvl w:val="0"/>
          <w:numId w:val="48"/>
        </w:numPr>
        <w:spacing w:before="0" w:after="0"/>
        <w:ind w:left="567" w:right="130" w:hanging="567"/>
        <w:rPr>
          <w:rFonts w:eastAsia="Times New Roman"/>
          <w:color w:val="000000" w:themeColor="text1"/>
          <w:sz w:val="22"/>
          <w:szCs w:val="22"/>
        </w:rPr>
      </w:pPr>
      <w:r w:rsidRPr="00933FF9">
        <w:rPr>
          <w:color w:val="000000" w:themeColor="text1"/>
          <w:sz w:val="22"/>
        </w:rPr>
        <w:t>Geymið fylgiseðilinn. Nauðsynlegt getur verið að lesa hann síðar.</w:t>
      </w:r>
    </w:p>
    <w:p w14:paraId="3632DFBB" w14:textId="07CAD153" w:rsidR="008D0B69" w:rsidRPr="00933FF9" w:rsidRDefault="00A92E2C" w:rsidP="00170016">
      <w:pPr>
        <w:numPr>
          <w:ilvl w:val="0"/>
          <w:numId w:val="48"/>
        </w:numPr>
        <w:spacing w:before="0" w:after="0"/>
        <w:ind w:left="567" w:right="130" w:hanging="567"/>
        <w:rPr>
          <w:rFonts w:eastAsia="Times New Roman"/>
          <w:color w:val="000000" w:themeColor="text1"/>
          <w:sz w:val="22"/>
          <w:szCs w:val="22"/>
        </w:rPr>
      </w:pPr>
      <w:r w:rsidRPr="00933FF9">
        <w:rPr>
          <w:color w:val="000000" w:themeColor="text1"/>
          <w:sz w:val="22"/>
        </w:rPr>
        <w:t>Mikilvægt er að þú hafir sjúklingakortið ávallt meðferðis meðan á meðferð stendur.</w:t>
      </w:r>
    </w:p>
    <w:p w14:paraId="58BDC7F2" w14:textId="77777777" w:rsidR="0037619E" w:rsidRPr="00933FF9" w:rsidRDefault="00A92E2C" w:rsidP="00170016">
      <w:pPr>
        <w:numPr>
          <w:ilvl w:val="0"/>
          <w:numId w:val="48"/>
        </w:numPr>
        <w:spacing w:before="0" w:after="0"/>
        <w:ind w:left="567" w:right="130" w:hanging="567"/>
        <w:rPr>
          <w:rFonts w:eastAsia="Times New Roman"/>
          <w:color w:val="000000" w:themeColor="text1"/>
          <w:sz w:val="22"/>
          <w:szCs w:val="22"/>
        </w:rPr>
      </w:pPr>
      <w:r w:rsidRPr="00933FF9">
        <w:rPr>
          <w:color w:val="000000" w:themeColor="text1"/>
          <w:sz w:val="22"/>
        </w:rPr>
        <w:t>Leitið til læknisins eða hjúkrunarfræðingsins ef þörf er á frekari upplýsingum.</w:t>
      </w:r>
    </w:p>
    <w:p w14:paraId="03AC85E7" w14:textId="77777777" w:rsidR="0037619E" w:rsidRPr="00933FF9" w:rsidRDefault="00A92E2C" w:rsidP="00170016">
      <w:pPr>
        <w:numPr>
          <w:ilvl w:val="0"/>
          <w:numId w:val="48"/>
        </w:numPr>
        <w:spacing w:before="0" w:after="0"/>
        <w:ind w:left="567" w:right="130" w:hanging="567"/>
        <w:rPr>
          <w:rFonts w:eastAsia="Times New Roman"/>
          <w:color w:val="000000" w:themeColor="text1"/>
          <w:sz w:val="22"/>
          <w:szCs w:val="22"/>
        </w:rPr>
      </w:pPr>
      <w:r w:rsidRPr="00933FF9">
        <w:rPr>
          <w:color w:val="000000" w:themeColor="text1"/>
          <w:sz w:val="22"/>
        </w:rPr>
        <w:t>Látið lækninn vita um allar aukaverkanir. Þetta gildir einnig um aukaverkanir sem ekki er minnst á í þessum fylgiseðli. Sjá kafla 4.</w:t>
      </w:r>
    </w:p>
    <w:p w14:paraId="0C99B37B" w14:textId="77777777" w:rsidR="0037619E" w:rsidRPr="00933FF9" w:rsidRDefault="0037619E" w:rsidP="00610656">
      <w:pPr>
        <w:spacing w:before="0" w:after="0"/>
        <w:rPr>
          <w:rFonts w:eastAsia="Times New Roman"/>
          <w:color w:val="000000" w:themeColor="text1"/>
          <w:sz w:val="22"/>
          <w:szCs w:val="22"/>
        </w:rPr>
      </w:pPr>
    </w:p>
    <w:p w14:paraId="7F8730E0" w14:textId="77777777" w:rsidR="009B280F" w:rsidRPr="00933FF9" w:rsidRDefault="00A92E2C" w:rsidP="00610656">
      <w:pPr>
        <w:keepNext/>
        <w:keepLines/>
        <w:spacing w:before="0" w:after="0"/>
        <w:ind w:left="-15" w:right="9"/>
        <w:outlineLvl w:val="1"/>
        <w:rPr>
          <w:rFonts w:eastAsia="Times New Roman"/>
          <w:b/>
          <w:color w:val="000000" w:themeColor="text1"/>
          <w:sz w:val="22"/>
          <w:szCs w:val="22"/>
        </w:rPr>
      </w:pPr>
      <w:r w:rsidRPr="00933FF9">
        <w:rPr>
          <w:b/>
          <w:color w:val="000000" w:themeColor="text1"/>
          <w:sz w:val="22"/>
        </w:rPr>
        <w:t>Í fylgiseðlinum eru eftirfarandi kaflar:</w:t>
      </w:r>
    </w:p>
    <w:p w14:paraId="2142BDE1" w14:textId="6FA8A9C9" w:rsidR="009B280F" w:rsidRPr="00933FF9" w:rsidRDefault="00A3231F" w:rsidP="00610656">
      <w:pPr>
        <w:spacing w:before="0" w:after="0"/>
        <w:ind w:left="567" w:hanging="567"/>
        <w:rPr>
          <w:rFonts w:eastAsia="Times New Roman"/>
          <w:color w:val="000000" w:themeColor="text1"/>
          <w:sz w:val="22"/>
          <w:szCs w:val="22"/>
        </w:rPr>
      </w:pPr>
      <w:r w:rsidRPr="0F9415BD">
        <w:rPr>
          <w:color w:val="000000" w:themeColor="text1"/>
          <w:sz w:val="22"/>
          <w:szCs w:val="22"/>
        </w:rPr>
        <w:t>1.</w:t>
      </w:r>
      <w:r>
        <w:tab/>
      </w:r>
      <w:r w:rsidRPr="0F9415BD">
        <w:rPr>
          <w:color w:val="000000" w:themeColor="text1"/>
          <w:sz w:val="22"/>
          <w:szCs w:val="22"/>
        </w:rPr>
        <w:t>Upplýsingar um Cejemly og við hverju það er notað</w:t>
      </w:r>
    </w:p>
    <w:p w14:paraId="187B3629" w14:textId="40FB2E09" w:rsidR="009B280F" w:rsidRPr="00933FF9" w:rsidRDefault="00A3231F" w:rsidP="00610656">
      <w:pPr>
        <w:spacing w:before="0" w:after="0"/>
        <w:ind w:left="567" w:hanging="567"/>
        <w:rPr>
          <w:rFonts w:eastAsia="Times New Roman"/>
          <w:color w:val="000000" w:themeColor="text1"/>
          <w:sz w:val="22"/>
          <w:szCs w:val="22"/>
        </w:rPr>
      </w:pPr>
      <w:r w:rsidRPr="0F9415BD">
        <w:rPr>
          <w:color w:val="000000" w:themeColor="text1"/>
          <w:sz w:val="22"/>
          <w:szCs w:val="22"/>
        </w:rPr>
        <w:t>2.</w:t>
      </w:r>
      <w:r>
        <w:tab/>
      </w:r>
      <w:r w:rsidRPr="0F9415BD">
        <w:rPr>
          <w:color w:val="000000" w:themeColor="text1"/>
          <w:sz w:val="22"/>
          <w:szCs w:val="22"/>
        </w:rPr>
        <w:t>Áður en byrjað er að nota Cejemly</w:t>
      </w:r>
    </w:p>
    <w:p w14:paraId="1C8AB59D" w14:textId="37FE020C" w:rsidR="00933FF9" w:rsidRDefault="00A3231F" w:rsidP="0F9415BD">
      <w:pPr>
        <w:spacing w:before="0" w:after="0"/>
        <w:ind w:left="567" w:hanging="567"/>
        <w:rPr>
          <w:color w:val="000000" w:themeColor="text1"/>
          <w:sz w:val="22"/>
          <w:szCs w:val="22"/>
        </w:rPr>
      </w:pPr>
      <w:r w:rsidRPr="0F9415BD">
        <w:rPr>
          <w:color w:val="000000" w:themeColor="text1"/>
          <w:sz w:val="22"/>
          <w:szCs w:val="22"/>
        </w:rPr>
        <w:t>3.</w:t>
      </w:r>
      <w:r>
        <w:tab/>
      </w:r>
      <w:r w:rsidRPr="0F9415BD">
        <w:rPr>
          <w:color w:val="000000" w:themeColor="text1"/>
          <w:sz w:val="22"/>
          <w:szCs w:val="22"/>
        </w:rPr>
        <w:t>Hvernig þér er gefið Cejemly</w:t>
      </w:r>
    </w:p>
    <w:p w14:paraId="38BFA3AD" w14:textId="43E753E8" w:rsidR="009B280F" w:rsidRPr="00933FF9" w:rsidRDefault="00A3231F" w:rsidP="00610656">
      <w:pPr>
        <w:spacing w:before="0" w:after="0"/>
        <w:ind w:left="567" w:hanging="567"/>
        <w:rPr>
          <w:rFonts w:eastAsia="Times New Roman"/>
          <w:color w:val="000000" w:themeColor="text1"/>
          <w:sz w:val="22"/>
          <w:szCs w:val="22"/>
        </w:rPr>
      </w:pPr>
      <w:r w:rsidRPr="00933FF9">
        <w:rPr>
          <w:color w:val="000000" w:themeColor="text1"/>
          <w:sz w:val="22"/>
        </w:rPr>
        <w:t>4.</w:t>
      </w:r>
      <w:r w:rsidRPr="00933FF9">
        <w:rPr>
          <w:color w:val="000000" w:themeColor="text1"/>
          <w:sz w:val="22"/>
        </w:rPr>
        <w:tab/>
        <w:t>Hugsanlegar aukaverkanir</w:t>
      </w:r>
    </w:p>
    <w:p w14:paraId="2AF702B5" w14:textId="5BECFC7E" w:rsidR="009B280F" w:rsidRPr="00933FF9" w:rsidRDefault="00A3231F" w:rsidP="00610656">
      <w:pPr>
        <w:spacing w:before="0" w:after="0"/>
        <w:ind w:left="567" w:hanging="567"/>
        <w:rPr>
          <w:rFonts w:eastAsia="Times New Roman"/>
          <w:color w:val="000000" w:themeColor="text1"/>
          <w:sz w:val="22"/>
          <w:szCs w:val="22"/>
        </w:rPr>
      </w:pPr>
      <w:r w:rsidRPr="0F9415BD">
        <w:rPr>
          <w:color w:val="000000" w:themeColor="text1"/>
          <w:sz w:val="22"/>
          <w:szCs w:val="22"/>
        </w:rPr>
        <w:t>5.</w:t>
      </w:r>
      <w:r>
        <w:tab/>
      </w:r>
      <w:r w:rsidRPr="0F9415BD">
        <w:rPr>
          <w:color w:val="000000" w:themeColor="text1"/>
          <w:sz w:val="22"/>
          <w:szCs w:val="22"/>
        </w:rPr>
        <w:t>Hvernig geyma á Cejemly</w:t>
      </w:r>
    </w:p>
    <w:p w14:paraId="612FB1F1" w14:textId="55ED9C6C" w:rsidR="009B280F" w:rsidRPr="00933FF9" w:rsidRDefault="00A3231F" w:rsidP="00610656">
      <w:pPr>
        <w:spacing w:before="0" w:after="0"/>
        <w:ind w:left="567" w:hanging="567"/>
        <w:rPr>
          <w:rFonts w:eastAsia="Times New Roman"/>
          <w:color w:val="000000" w:themeColor="text1"/>
          <w:sz w:val="22"/>
          <w:szCs w:val="22"/>
        </w:rPr>
      </w:pPr>
      <w:r w:rsidRPr="00933FF9">
        <w:rPr>
          <w:color w:val="000000" w:themeColor="text1"/>
          <w:sz w:val="22"/>
        </w:rPr>
        <w:t>6.</w:t>
      </w:r>
      <w:r w:rsidRPr="00933FF9">
        <w:rPr>
          <w:color w:val="000000" w:themeColor="text1"/>
          <w:sz w:val="22"/>
        </w:rPr>
        <w:tab/>
        <w:t>Pakkningar og aðrar upplýsingar</w:t>
      </w:r>
    </w:p>
    <w:p w14:paraId="7DCA62BB" w14:textId="04E30167" w:rsidR="009B280F" w:rsidRPr="00933FF9" w:rsidRDefault="009B280F" w:rsidP="00610656">
      <w:pPr>
        <w:spacing w:before="0" w:after="0"/>
        <w:rPr>
          <w:rFonts w:eastAsia="Times New Roman"/>
          <w:color w:val="000000" w:themeColor="text1"/>
          <w:sz w:val="22"/>
          <w:szCs w:val="22"/>
        </w:rPr>
      </w:pPr>
    </w:p>
    <w:p w14:paraId="13B99181" w14:textId="77777777" w:rsidR="00A3231F" w:rsidRPr="00933FF9" w:rsidRDefault="00A3231F" w:rsidP="00610656">
      <w:pPr>
        <w:spacing w:before="0" w:after="0"/>
        <w:rPr>
          <w:rFonts w:eastAsia="Times New Roman"/>
          <w:color w:val="000000" w:themeColor="text1"/>
          <w:sz w:val="22"/>
          <w:szCs w:val="22"/>
        </w:rPr>
      </w:pPr>
    </w:p>
    <w:p w14:paraId="583AAD9F" w14:textId="5C5176F2" w:rsidR="009B280F" w:rsidRPr="00933FF9" w:rsidRDefault="00A3231F" w:rsidP="0061065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0F9415BD">
        <w:rPr>
          <w:b/>
          <w:bCs/>
          <w:color w:val="000000" w:themeColor="text1"/>
          <w:sz w:val="22"/>
          <w:szCs w:val="22"/>
        </w:rPr>
        <w:t>1.</w:t>
      </w:r>
      <w:r>
        <w:tab/>
      </w:r>
      <w:r w:rsidRPr="0F9415BD">
        <w:rPr>
          <w:b/>
          <w:bCs/>
          <w:color w:val="000000" w:themeColor="text1"/>
          <w:sz w:val="22"/>
          <w:szCs w:val="22"/>
        </w:rPr>
        <w:t>Upplýsingar um Cejemly og við hverju það er notað</w:t>
      </w:r>
    </w:p>
    <w:p w14:paraId="5E23992E" w14:textId="77777777" w:rsidR="009B280F" w:rsidRPr="00933FF9" w:rsidRDefault="009B280F" w:rsidP="00610656">
      <w:pPr>
        <w:spacing w:before="0" w:after="0"/>
        <w:rPr>
          <w:rFonts w:eastAsia="Times New Roman"/>
          <w:color w:val="000000" w:themeColor="text1"/>
          <w:sz w:val="22"/>
          <w:szCs w:val="22"/>
        </w:rPr>
      </w:pPr>
    </w:p>
    <w:p w14:paraId="16B8738C" w14:textId="279CEFA5" w:rsidR="009B280F" w:rsidRPr="00933FF9" w:rsidRDefault="00A92E2C" w:rsidP="00610656">
      <w:pPr>
        <w:spacing w:before="0" w:after="0"/>
        <w:rPr>
          <w:rFonts w:eastAsia="Times New Roman"/>
          <w:b/>
          <w:bCs/>
          <w:color w:val="000000" w:themeColor="text1"/>
          <w:sz w:val="22"/>
          <w:szCs w:val="22"/>
        </w:rPr>
      </w:pPr>
      <w:r w:rsidRPr="0F9415BD">
        <w:rPr>
          <w:b/>
          <w:bCs/>
          <w:color w:val="000000" w:themeColor="text1"/>
          <w:sz w:val="22"/>
          <w:szCs w:val="22"/>
        </w:rPr>
        <w:t>Upplýsingar um Cejemly</w:t>
      </w:r>
    </w:p>
    <w:p w14:paraId="3D3582AC" w14:textId="3C49E77B" w:rsidR="009B280F" w:rsidRPr="00933FF9" w:rsidRDefault="00CB128F" w:rsidP="0F9415BD">
      <w:pPr>
        <w:spacing w:before="0" w:after="0"/>
        <w:rPr>
          <w:rFonts w:eastAsiaTheme="minorEastAsia"/>
          <w:color w:val="000000" w:themeColor="text1"/>
          <w:sz w:val="22"/>
          <w:szCs w:val="22"/>
        </w:rPr>
      </w:pPr>
      <w:r w:rsidRPr="0F9415BD">
        <w:rPr>
          <w:color w:val="000000" w:themeColor="text1"/>
          <w:sz w:val="22"/>
          <w:szCs w:val="22"/>
        </w:rPr>
        <w:t>Cejemly inniheldur virka efnið sugemalímab sem er einstofna mótefni</w:t>
      </w:r>
      <w:r w:rsidR="00911EF5" w:rsidRPr="0F9415BD">
        <w:rPr>
          <w:color w:val="000000" w:themeColor="text1"/>
          <w:sz w:val="22"/>
          <w:szCs w:val="22"/>
        </w:rPr>
        <w:t xml:space="preserve"> (</w:t>
      </w:r>
      <w:r w:rsidRPr="0F9415BD">
        <w:rPr>
          <w:color w:val="000000" w:themeColor="text1"/>
          <w:sz w:val="22"/>
          <w:szCs w:val="22"/>
        </w:rPr>
        <w:t>tegund af próteini</w:t>
      </w:r>
      <w:r w:rsidR="00911EF5" w:rsidRPr="0F9415BD">
        <w:rPr>
          <w:color w:val="000000" w:themeColor="text1"/>
          <w:sz w:val="22"/>
          <w:szCs w:val="22"/>
        </w:rPr>
        <w:t>)</w:t>
      </w:r>
      <w:r w:rsidRPr="0F9415BD">
        <w:rPr>
          <w:color w:val="000000" w:themeColor="text1"/>
          <w:sz w:val="22"/>
          <w:szCs w:val="22"/>
        </w:rPr>
        <w:t xml:space="preserve"> sem binst sérstöku markefni í líkamanum</w:t>
      </w:r>
      <w:r w:rsidR="00911EF5" w:rsidRPr="0F9415BD">
        <w:rPr>
          <w:color w:val="000000" w:themeColor="text1"/>
          <w:sz w:val="22"/>
          <w:szCs w:val="22"/>
        </w:rPr>
        <w:t xml:space="preserve"> sem kallast PD-LI</w:t>
      </w:r>
      <w:r w:rsidRPr="0F9415BD">
        <w:rPr>
          <w:color w:val="000000" w:themeColor="text1"/>
          <w:sz w:val="22"/>
          <w:szCs w:val="22"/>
        </w:rPr>
        <w:t>.</w:t>
      </w:r>
    </w:p>
    <w:p w14:paraId="48E2DEE5" w14:textId="77777777" w:rsidR="009B280F" w:rsidRPr="00933FF9" w:rsidRDefault="009B280F" w:rsidP="00610656">
      <w:pPr>
        <w:spacing w:before="0" w:after="0"/>
        <w:rPr>
          <w:rFonts w:eastAsia="Times New Roman"/>
          <w:color w:val="000000" w:themeColor="text1"/>
          <w:sz w:val="22"/>
          <w:szCs w:val="22"/>
        </w:rPr>
      </w:pPr>
    </w:p>
    <w:p w14:paraId="428DCBEF" w14:textId="76CDE56E" w:rsidR="009B280F" w:rsidRPr="00933FF9" w:rsidRDefault="00A92E2C" w:rsidP="0F9415BD">
      <w:pPr>
        <w:spacing w:before="0" w:after="0"/>
        <w:ind w:left="10" w:hanging="10"/>
        <w:rPr>
          <w:rFonts w:eastAsia="Times New Roman"/>
          <w:b/>
          <w:bCs/>
          <w:color w:val="000000" w:themeColor="text1"/>
          <w:sz w:val="22"/>
          <w:szCs w:val="22"/>
        </w:rPr>
      </w:pPr>
      <w:r w:rsidRPr="0F9415BD">
        <w:rPr>
          <w:b/>
          <w:bCs/>
          <w:color w:val="000000" w:themeColor="text1"/>
          <w:sz w:val="22"/>
          <w:szCs w:val="22"/>
        </w:rPr>
        <w:t>Við hverju Cejemly er notað</w:t>
      </w:r>
    </w:p>
    <w:p w14:paraId="54D57A5F" w14:textId="63C3D138" w:rsidR="009B280F" w:rsidRPr="00933FF9" w:rsidRDefault="00CB128F" w:rsidP="00610656">
      <w:pPr>
        <w:spacing w:before="0" w:after="0"/>
        <w:ind w:left="10" w:hanging="10"/>
        <w:rPr>
          <w:rFonts w:eastAsia="Times New Roman"/>
          <w:color w:val="000000" w:themeColor="text1"/>
          <w:sz w:val="22"/>
          <w:szCs w:val="22"/>
        </w:rPr>
      </w:pPr>
      <w:r w:rsidRPr="0F9415BD">
        <w:rPr>
          <w:color w:val="000000" w:themeColor="text1"/>
          <w:sz w:val="22"/>
          <w:szCs w:val="22"/>
        </w:rPr>
        <w:t>Cejemly er notað til að meðhöndla fullorðna einstaklinga með tegund af lungnakrabbameini sem kallast „lungnakrabbamein sem ekki er af smáfrumugerð“, sem hefur breiðst út. Cejemly er notað í samsettri meðferð með krabbameinslyfjum sem innihalda platínu. Mikilvægt er að þú lesir fylgiseðla annarra krabbameinslyfja sem þú gætir fengið.</w:t>
      </w:r>
    </w:p>
    <w:p w14:paraId="1CC47398" w14:textId="77777777" w:rsidR="009B280F" w:rsidRPr="00933FF9" w:rsidRDefault="009B280F" w:rsidP="00610656">
      <w:pPr>
        <w:spacing w:before="0" w:after="0"/>
        <w:rPr>
          <w:rFonts w:eastAsia="Times New Roman"/>
          <w:color w:val="000000" w:themeColor="text1"/>
          <w:sz w:val="22"/>
          <w:szCs w:val="22"/>
        </w:rPr>
      </w:pPr>
    </w:p>
    <w:p w14:paraId="379342F8" w14:textId="4AF127BD" w:rsidR="009B280F" w:rsidRPr="00933FF9" w:rsidRDefault="00A92E2C" w:rsidP="00610656">
      <w:pPr>
        <w:spacing w:before="0" w:after="0"/>
        <w:rPr>
          <w:b/>
          <w:bCs/>
          <w:color w:val="000000" w:themeColor="text1"/>
          <w:sz w:val="22"/>
          <w:szCs w:val="22"/>
        </w:rPr>
      </w:pPr>
      <w:r w:rsidRPr="0F9415BD">
        <w:rPr>
          <w:b/>
          <w:bCs/>
          <w:color w:val="000000" w:themeColor="text1"/>
          <w:sz w:val="22"/>
          <w:szCs w:val="22"/>
        </w:rPr>
        <w:t>Hvernig Cejemly virkar</w:t>
      </w:r>
    </w:p>
    <w:p w14:paraId="277CF924" w14:textId="75792C81" w:rsidR="005D40D8" w:rsidRPr="00933FF9" w:rsidRDefault="0043647E" w:rsidP="00610656">
      <w:pPr>
        <w:spacing w:before="0" w:after="0"/>
        <w:rPr>
          <w:rFonts w:eastAsia="Times New Roman"/>
          <w:color w:val="000000" w:themeColor="text1"/>
          <w:sz w:val="22"/>
          <w:szCs w:val="22"/>
        </w:rPr>
      </w:pPr>
      <w:r w:rsidRPr="0F9415BD">
        <w:rPr>
          <w:color w:val="000000" w:themeColor="text1"/>
          <w:sz w:val="22"/>
          <w:szCs w:val="22"/>
        </w:rPr>
        <w:t xml:space="preserve">PD-L1 er að finna á yfirborði ákveðinna æxlisfrumna og </w:t>
      </w:r>
      <w:r w:rsidR="00CB128F" w:rsidRPr="0F9415BD">
        <w:rPr>
          <w:color w:val="000000" w:themeColor="text1"/>
          <w:sz w:val="22"/>
          <w:szCs w:val="22"/>
        </w:rPr>
        <w:t>bælir ónæmiskerfi (varnarkerfi) líkamans</w:t>
      </w:r>
      <w:r w:rsidR="00537223" w:rsidRPr="0F9415BD">
        <w:rPr>
          <w:color w:val="000000" w:themeColor="text1"/>
          <w:sz w:val="22"/>
          <w:szCs w:val="22"/>
        </w:rPr>
        <w:t>,</w:t>
      </w:r>
      <w:r w:rsidR="00CB128F" w:rsidRPr="0F9415BD">
        <w:rPr>
          <w:color w:val="000000" w:themeColor="text1"/>
          <w:sz w:val="22"/>
          <w:szCs w:val="22"/>
        </w:rPr>
        <w:t xml:space="preserve"> og verndar þannig krabbameinsfrumur gegn árás ónæmisfrumna. </w:t>
      </w:r>
      <w:r w:rsidRPr="0F9415BD">
        <w:rPr>
          <w:color w:val="000000" w:themeColor="text1"/>
          <w:sz w:val="22"/>
          <w:szCs w:val="22"/>
        </w:rPr>
        <w:t>Cejemly</w:t>
      </w:r>
      <w:r w:rsidR="00825836" w:rsidRPr="0F9415BD">
        <w:rPr>
          <w:color w:val="000000" w:themeColor="text1"/>
          <w:sz w:val="22"/>
          <w:szCs w:val="22"/>
        </w:rPr>
        <w:t xml:space="preserve"> binst PDL1 og</w:t>
      </w:r>
      <w:r w:rsidR="00CB128F" w:rsidRPr="0F9415BD">
        <w:rPr>
          <w:color w:val="000000" w:themeColor="text1"/>
          <w:sz w:val="22"/>
          <w:szCs w:val="22"/>
        </w:rPr>
        <w:t xml:space="preserve"> hjálpar ónæmiskerfinu við að berjast gegn krabbameininu.</w:t>
      </w:r>
    </w:p>
    <w:p w14:paraId="006E93C7" w14:textId="77777777" w:rsidR="009B280F" w:rsidRPr="00933FF9" w:rsidRDefault="009B280F" w:rsidP="00610656">
      <w:pPr>
        <w:spacing w:before="0" w:after="0"/>
        <w:rPr>
          <w:rFonts w:eastAsia="Times New Roman"/>
          <w:color w:val="000000" w:themeColor="text1"/>
          <w:sz w:val="22"/>
          <w:szCs w:val="22"/>
        </w:rPr>
      </w:pPr>
    </w:p>
    <w:p w14:paraId="2D27E786" w14:textId="77777777" w:rsidR="009B280F" w:rsidRPr="00933FF9" w:rsidRDefault="00A92E2C" w:rsidP="00610656">
      <w:pPr>
        <w:spacing w:before="0" w:after="0"/>
        <w:rPr>
          <w:rFonts w:eastAsia="Times New Roman"/>
          <w:color w:val="000000" w:themeColor="text1"/>
          <w:sz w:val="22"/>
          <w:szCs w:val="22"/>
        </w:rPr>
      </w:pPr>
      <w:r w:rsidRPr="00933FF9">
        <w:rPr>
          <w:color w:val="000000" w:themeColor="text1"/>
          <w:sz w:val="22"/>
        </w:rPr>
        <w:t>Leitaðu ráða hjá lækninum ef þú hefur spurningar um hvernig lyfið virkar eða hvers vegna þér hefur verið ávísað lyfinu.</w:t>
      </w:r>
    </w:p>
    <w:p w14:paraId="6EE9DC4A" w14:textId="510FC779" w:rsidR="009B280F" w:rsidRPr="00933FF9" w:rsidRDefault="009B280F" w:rsidP="00610656">
      <w:pPr>
        <w:spacing w:before="0" w:after="0"/>
        <w:rPr>
          <w:rFonts w:eastAsia="Times New Roman"/>
          <w:color w:val="000000" w:themeColor="text1"/>
          <w:sz w:val="22"/>
          <w:szCs w:val="22"/>
        </w:rPr>
      </w:pPr>
    </w:p>
    <w:p w14:paraId="65643CFA" w14:textId="77777777" w:rsidR="00A3231F" w:rsidRPr="00933FF9" w:rsidRDefault="00A3231F" w:rsidP="00610656">
      <w:pPr>
        <w:spacing w:before="0" w:after="0"/>
        <w:rPr>
          <w:rFonts w:eastAsia="Times New Roman"/>
          <w:color w:val="000000" w:themeColor="text1"/>
          <w:sz w:val="22"/>
          <w:szCs w:val="22"/>
        </w:rPr>
      </w:pPr>
    </w:p>
    <w:p w14:paraId="1CB4FBB5" w14:textId="71FCA299" w:rsidR="009B280F" w:rsidRPr="00933FF9" w:rsidRDefault="00A92E2C" w:rsidP="0061065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0F9415BD">
        <w:rPr>
          <w:b/>
          <w:bCs/>
          <w:color w:val="000000" w:themeColor="text1"/>
          <w:sz w:val="22"/>
          <w:szCs w:val="22"/>
        </w:rPr>
        <w:t>2.</w:t>
      </w:r>
      <w:r>
        <w:tab/>
      </w:r>
      <w:r w:rsidRPr="0F9415BD">
        <w:rPr>
          <w:b/>
          <w:bCs/>
          <w:color w:val="000000" w:themeColor="text1"/>
          <w:sz w:val="22"/>
          <w:szCs w:val="22"/>
        </w:rPr>
        <w:t>Áður en þér er gefið Cejemly</w:t>
      </w:r>
    </w:p>
    <w:p w14:paraId="66291183" w14:textId="77777777" w:rsidR="009B280F" w:rsidRDefault="009B280F" w:rsidP="00610656">
      <w:pPr>
        <w:keepNext/>
        <w:keepLines/>
        <w:spacing w:before="0" w:after="0"/>
        <w:rPr>
          <w:rFonts w:eastAsia="等线"/>
          <w:color w:val="000000" w:themeColor="text1"/>
          <w:sz w:val="22"/>
          <w:szCs w:val="22"/>
          <w:lang w:eastAsia="zh-CN"/>
        </w:rPr>
      </w:pPr>
    </w:p>
    <w:p w14:paraId="71FA977E" w14:textId="15D8D817" w:rsidR="000C28A3" w:rsidRPr="00572F5F" w:rsidRDefault="000C28A3" w:rsidP="00610656">
      <w:pPr>
        <w:keepNext/>
        <w:keepLines/>
        <w:spacing w:before="0" w:after="0"/>
        <w:rPr>
          <w:rFonts w:eastAsia="等线"/>
          <w:b/>
          <w:bCs/>
          <w:color w:val="000000" w:themeColor="text1"/>
          <w:sz w:val="22"/>
          <w:szCs w:val="22"/>
          <w:lang w:eastAsia="zh-CN"/>
        </w:rPr>
      </w:pPr>
      <w:r w:rsidRPr="0F9415BD">
        <w:rPr>
          <w:rFonts w:eastAsia="等线"/>
          <w:b/>
          <w:bCs/>
          <w:color w:val="000000" w:themeColor="text1"/>
          <w:sz w:val="22"/>
          <w:szCs w:val="22"/>
          <w:lang w:eastAsia="zh-CN"/>
        </w:rPr>
        <w:t>Ekki má nota Cejemly</w:t>
      </w:r>
    </w:p>
    <w:p w14:paraId="5541046B" w14:textId="77777777" w:rsidR="000C28A3" w:rsidRPr="00572F5F" w:rsidRDefault="000C28A3" w:rsidP="00610656">
      <w:pPr>
        <w:keepNext/>
        <w:keepLines/>
        <w:spacing w:before="0" w:after="0"/>
        <w:rPr>
          <w:rFonts w:eastAsia="等线"/>
          <w:color w:val="000000" w:themeColor="text1"/>
          <w:sz w:val="22"/>
          <w:szCs w:val="22"/>
          <w:lang w:eastAsia="zh-CN"/>
        </w:rPr>
      </w:pPr>
    </w:p>
    <w:p w14:paraId="5091C8B9" w14:textId="5F9E400D" w:rsidR="009B280F" w:rsidRPr="00933FF9" w:rsidRDefault="00A92E2C" w:rsidP="00610656">
      <w:pPr>
        <w:keepNext/>
        <w:keepLines/>
        <w:spacing w:before="0" w:after="0"/>
        <w:ind w:left="10" w:hanging="10"/>
        <w:rPr>
          <w:rFonts w:eastAsia="Times New Roman"/>
          <w:color w:val="000000" w:themeColor="text1"/>
          <w:sz w:val="22"/>
          <w:szCs w:val="22"/>
        </w:rPr>
      </w:pPr>
      <w:r w:rsidRPr="0F9415BD">
        <w:rPr>
          <w:color w:val="000000" w:themeColor="text1"/>
          <w:sz w:val="22"/>
          <w:szCs w:val="22"/>
        </w:rPr>
        <w:t>Ekki má gefa þér Cejemly ef um er að ræða ofnæmi fyrir sugemalímabi eða einhverju öðru innihaldsefni lyfsins (talin upp í kafla 6).</w:t>
      </w:r>
    </w:p>
    <w:p w14:paraId="03CE3DE6" w14:textId="77777777" w:rsidR="009B280F" w:rsidRPr="00933FF9" w:rsidRDefault="009B280F" w:rsidP="00610656">
      <w:pPr>
        <w:spacing w:before="0" w:after="0"/>
        <w:ind w:right="129" w:hanging="10"/>
        <w:rPr>
          <w:rFonts w:eastAsia="Times New Roman"/>
          <w:color w:val="000000" w:themeColor="text1"/>
          <w:sz w:val="22"/>
          <w:szCs w:val="22"/>
        </w:rPr>
      </w:pPr>
    </w:p>
    <w:p w14:paraId="1A29481F" w14:textId="77777777" w:rsidR="009B280F" w:rsidRPr="00933FF9" w:rsidRDefault="00A92E2C" w:rsidP="00610656">
      <w:pPr>
        <w:spacing w:before="0" w:after="0"/>
        <w:rPr>
          <w:rFonts w:eastAsia="Times New Roman"/>
          <w:b/>
          <w:color w:val="000000" w:themeColor="text1"/>
          <w:sz w:val="22"/>
          <w:szCs w:val="22"/>
        </w:rPr>
      </w:pPr>
      <w:r w:rsidRPr="00933FF9">
        <w:rPr>
          <w:b/>
          <w:color w:val="000000" w:themeColor="text1"/>
          <w:sz w:val="22"/>
        </w:rPr>
        <w:t>Varnaðarorð og varúðarreglur</w:t>
      </w:r>
    </w:p>
    <w:p w14:paraId="3F8DAA8A" w14:textId="0827A367" w:rsidR="009B280F" w:rsidRPr="00933FF9" w:rsidRDefault="00A92E2C" w:rsidP="00234202">
      <w:pPr>
        <w:keepNext/>
        <w:spacing w:before="0" w:after="0"/>
        <w:ind w:left="10" w:hanging="10"/>
        <w:rPr>
          <w:rFonts w:eastAsia="Times New Roman"/>
          <w:color w:val="000000" w:themeColor="text1"/>
          <w:sz w:val="22"/>
          <w:szCs w:val="22"/>
        </w:rPr>
      </w:pPr>
      <w:r w:rsidRPr="0F9415BD">
        <w:rPr>
          <w:color w:val="000000" w:themeColor="text1"/>
          <w:sz w:val="22"/>
          <w:szCs w:val="22"/>
        </w:rPr>
        <w:t>Leitið ráða hjá lækninum eða hjúkrunarfræðingnum áður en þér er gefið Cejemly ef:</w:t>
      </w:r>
    </w:p>
    <w:p w14:paraId="38D44F84" w14:textId="77777777" w:rsidR="009B280F" w:rsidRPr="00933FF9" w:rsidRDefault="00A92E2C" w:rsidP="00170016">
      <w:pPr>
        <w:keepNext/>
        <w:numPr>
          <w:ilvl w:val="0"/>
          <w:numId w:val="32"/>
        </w:numPr>
        <w:spacing w:before="0" w:after="0"/>
        <w:ind w:left="567" w:hanging="567"/>
        <w:rPr>
          <w:rFonts w:eastAsia="Times New Roman"/>
          <w:color w:val="000000" w:themeColor="text1"/>
          <w:sz w:val="22"/>
          <w:szCs w:val="22"/>
        </w:rPr>
      </w:pPr>
      <w:r w:rsidRPr="00933FF9">
        <w:rPr>
          <w:color w:val="000000" w:themeColor="text1"/>
          <w:sz w:val="22"/>
        </w:rPr>
        <w:t>þú ert með sjálfsofnæmissjúkdóm (ástand þar sem líkaminn ræðst á eigin frumur)</w:t>
      </w:r>
    </w:p>
    <w:p w14:paraId="1D41124A" w14:textId="1592FCD7" w:rsidR="00E8320D" w:rsidRPr="00933FF9" w:rsidRDefault="00A92E2C" w:rsidP="00170016">
      <w:pPr>
        <w:numPr>
          <w:ilvl w:val="0"/>
          <w:numId w:val="32"/>
        </w:numPr>
        <w:spacing w:before="0" w:after="0"/>
        <w:ind w:left="567" w:hanging="567"/>
        <w:rPr>
          <w:rFonts w:eastAsia="Times New Roman"/>
          <w:color w:val="000000" w:themeColor="text1"/>
          <w:sz w:val="22"/>
          <w:szCs w:val="22"/>
        </w:rPr>
      </w:pPr>
      <w:r w:rsidRPr="00933FF9">
        <w:rPr>
          <w:color w:val="000000" w:themeColor="text1"/>
          <w:sz w:val="22"/>
        </w:rPr>
        <w:t>þú hefur fengið bólusetningu með lifandi veirubóluefni síðustu 28 dagana fyrir upphaf meðferðar</w:t>
      </w:r>
    </w:p>
    <w:p w14:paraId="64676477" w14:textId="6C1FD5F8" w:rsidR="009B280F" w:rsidRPr="00933FF9" w:rsidRDefault="00A92E2C" w:rsidP="00170016">
      <w:pPr>
        <w:numPr>
          <w:ilvl w:val="0"/>
          <w:numId w:val="32"/>
        </w:numPr>
        <w:spacing w:before="0" w:after="0"/>
        <w:ind w:left="567" w:hanging="567"/>
        <w:rPr>
          <w:rFonts w:eastAsia="Times New Roman"/>
          <w:color w:val="000000" w:themeColor="text1"/>
          <w:sz w:val="22"/>
          <w:szCs w:val="22"/>
        </w:rPr>
      </w:pPr>
      <w:r w:rsidRPr="00933FF9">
        <w:rPr>
          <w:color w:val="000000" w:themeColor="text1"/>
          <w:sz w:val="22"/>
        </w:rPr>
        <w:lastRenderedPageBreak/>
        <w:t>þú hefur sögu um lungnasjúkdóm sem kallast millivefslungnasjúkdómur eða sjálfvakin lungnatrefjun</w:t>
      </w:r>
    </w:p>
    <w:p w14:paraId="348295D9" w14:textId="77777777" w:rsidR="00933FF9" w:rsidRDefault="00FE1678" w:rsidP="00170016">
      <w:pPr>
        <w:numPr>
          <w:ilvl w:val="0"/>
          <w:numId w:val="32"/>
        </w:numPr>
        <w:spacing w:before="0" w:after="0"/>
        <w:ind w:left="567" w:hanging="567"/>
        <w:rPr>
          <w:color w:val="000000" w:themeColor="text1"/>
          <w:sz w:val="22"/>
        </w:rPr>
      </w:pPr>
      <w:r w:rsidRPr="00933FF9">
        <w:rPr>
          <w:color w:val="000000" w:themeColor="text1"/>
          <w:sz w:val="22"/>
        </w:rPr>
        <w:t>þú ert með eða hefur verið með langvarandi veirusýkingu í lifur, þar með talið lifrarbólgu B (HBV) eða lifrarbólgu C (HCV)</w:t>
      </w:r>
    </w:p>
    <w:p w14:paraId="4E04A39A" w14:textId="106602B5" w:rsidR="001937BB" w:rsidRPr="00933FF9" w:rsidRDefault="00A92E2C" w:rsidP="00170016">
      <w:pPr>
        <w:numPr>
          <w:ilvl w:val="0"/>
          <w:numId w:val="32"/>
        </w:numPr>
        <w:spacing w:before="0" w:after="0"/>
        <w:ind w:left="567" w:hanging="567"/>
        <w:rPr>
          <w:rFonts w:eastAsia="Times New Roman"/>
          <w:color w:val="000000" w:themeColor="text1"/>
          <w:sz w:val="22"/>
          <w:szCs w:val="22"/>
        </w:rPr>
      </w:pPr>
      <w:r w:rsidRPr="00933FF9">
        <w:rPr>
          <w:color w:val="000000" w:themeColor="text1"/>
          <w:sz w:val="22"/>
        </w:rPr>
        <w:t>þú ert með sýkingu af völdum alnæmisveiru (HIV) eða alnæmi (AIDS)</w:t>
      </w:r>
    </w:p>
    <w:p w14:paraId="16361225" w14:textId="77777777" w:rsidR="001937BB" w:rsidRPr="00933FF9" w:rsidRDefault="00A92E2C" w:rsidP="00170016">
      <w:pPr>
        <w:numPr>
          <w:ilvl w:val="0"/>
          <w:numId w:val="32"/>
        </w:numPr>
        <w:spacing w:before="0" w:after="0"/>
        <w:ind w:left="567" w:hanging="567"/>
        <w:rPr>
          <w:rFonts w:eastAsia="Times New Roman"/>
          <w:color w:val="000000" w:themeColor="text1"/>
          <w:sz w:val="22"/>
          <w:szCs w:val="22"/>
        </w:rPr>
      </w:pPr>
      <w:r w:rsidRPr="00933FF9">
        <w:rPr>
          <w:color w:val="000000" w:themeColor="text1"/>
          <w:sz w:val="22"/>
        </w:rPr>
        <w:t>þú ert með lifrarskemmd</w:t>
      </w:r>
    </w:p>
    <w:p w14:paraId="024090A1" w14:textId="77777777" w:rsidR="00933FF9" w:rsidRDefault="00A92E2C" w:rsidP="00170016">
      <w:pPr>
        <w:numPr>
          <w:ilvl w:val="0"/>
          <w:numId w:val="32"/>
        </w:numPr>
        <w:spacing w:before="0" w:after="0"/>
        <w:ind w:left="567" w:hanging="567"/>
        <w:rPr>
          <w:color w:val="000000" w:themeColor="text1"/>
          <w:sz w:val="22"/>
        </w:rPr>
      </w:pPr>
      <w:r w:rsidRPr="00933FF9">
        <w:rPr>
          <w:color w:val="000000" w:themeColor="text1"/>
          <w:sz w:val="22"/>
        </w:rPr>
        <w:t>þú ert með nýrnaskemmd</w:t>
      </w:r>
    </w:p>
    <w:p w14:paraId="70AE6670" w14:textId="10BB733C" w:rsidR="009B280F" w:rsidRPr="00933FF9" w:rsidRDefault="009B280F" w:rsidP="00610656">
      <w:pPr>
        <w:spacing w:before="0" w:after="0"/>
        <w:rPr>
          <w:rFonts w:eastAsia="Times New Roman"/>
          <w:color w:val="000000" w:themeColor="text1"/>
          <w:sz w:val="22"/>
          <w:szCs w:val="22"/>
        </w:rPr>
      </w:pPr>
    </w:p>
    <w:p w14:paraId="303B1B83" w14:textId="285A79C6" w:rsidR="00B02550" w:rsidRPr="00933FF9" w:rsidRDefault="00B02550" w:rsidP="00754E99">
      <w:pPr>
        <w:spacing w:before="0" w:after="0"/>
        <w:rPr>
          <w:rFonts w:eastAsia="Times New Roman"/>
          <w:color w:val="000000" w:themeColor="text1"/>
          <w:sz w:val="22"/>
          <w:szCs w:val="22"/>
        </w:rPr>
      </w:pPr>
      <w:r w:rsidRPr="0F9415BD">
        <w:rPr>
          <w:rFonts w:eastAsia="Times New Roman"/>
          <w:color w:val="000000" w:themeColor="text1"/>
          <w:sz w:val="22"/>
          <w:szCs w:val="22"/>
        </w:rPr>
        <w:t>Þegar þér er gefið Cejemly er hugsanlegt að þú fáir alvarlegar aukaverkanir. Þessar aukaverkanir geta stundum orðið lífshættulegar og geta leitt til dauða. Þær geta komið fram hvenær sem er meðan á meðferðinni stendur eða jafnvel vikum eða mánuðum eftir að meðferðinni lýkur:</w:t>
      </w:r>
    </w:p>
    <w:p w14:paraId="669B31ED" w14:textId="25634A6E" w:rsidR="00B02550" w:rsidRPr="00933FF9" w:rsidRDefault="00B02550" w:rsidP="00754E99">
      <w:pPr>
        <w:spacing w:before="0" w:after="0"/>
        <w:ind w:left="540" w:hanging="540"/>
        <w:rPr>
          <w:rFonts w:eastAsia="Times New Roman"/>
          <w:color w:val="000000" w:themeColor="text1"/>
          <w:sz w:val="22"/>
          <w:szCs w:val="22"/>
        </w:rPr>
      </w:pPr>
      <w:r w:rsidRPr="0F9415BD">
        <w:rPr>
          <w:rFonts w:eastAsia="Times New Roman"/>
          <w:color w:val="000000" w:themeColor="text1"/>
          <w:sz w:val="36"/>
          <w:szCs w:val="36"/>
        </w:rPr>
        <w:t xml:space="preserve">• </w:t>
      </w:r>
      <w:r>
        <w:tab/>
      </w:r>
      <w:r w:rsidRPr="0F9415BD">
        <w:rPr>
          <w:rFonts w:eastAsia="Times New Roman"/>
          <w:color w:val="000000" w:themeColor="text1"/>
          <w:sz w:val="22"/>
          <w:szCs w:val="22"/>
        </w:rPr>
        <w:t>Cejemly getur valdið innrennslistengdum viðbrögðum (eins og skyndilegum verulegum þrota í andliti/hálsi/útlimum eða bráðaofnæmi).</w:t>
      </w:r>
    </w:p>
    <w:p w14:paraId="6AD739EC" w14:textId="1039CF24" w:rsidR="00B02550" w:rsidRPr="00933FF9" w:rsidRDefault="00B02550" w:rsidP="0020336A">
      <w:pPr>
        <w:spacing w:before="0" w:after="0"/>
        <w:ind w:left="540" w:hanging="540"/>
        <w:rPr>
          <w:rFonts w:eastAsia="Times New Roman"/>
          <w:color w:val="000000" w:themeColor="text1"/>
          <w:sz w:val="22"/>
          <w:szCs w:val="22"/>
        </w:rPr>
      </w:pPr>
      <w:r w:rsidRPr="0F9415BD">
        <w:rPr>
          <w:rFonts w:eastAsia="Times New Roman"/>
          <w:color w:val="000000" w:themeColor="text1"/>
          <w:sz w:val="36"/>
          <w:szCs w:val="36"/>
        </w:rPr>
        <w:t xml:space="preserve">• </w:t>
      </w:r>
      <w:r>
        <w:tab/>
      </w:r>
      <w:r w:rsidRPr="0F9415BD">
        <w:rPr>
          <w:rFonts w:eastAsia="Times New Roman"/>
          <w:color w:val="000000" w:themeColor="text1"/>
          <w:sz w:val="22"/>
          <w:szCs w:val="22"/>
        </w:rPr>
        <w:t>Cejemly hefur áhrif á ónæmiskerfið og getur valdið bólgu í líkamshlutum. Bólga getur valdið alvarlegum skaða á líkamanum</w:t>
      </w:r>
      <w:r w:rsidR="00C53E1A" w:rsidRPr="0F9415BD">
        <w:rPr>
          <w:rFonts w:eastAsia="Times New Roman"/>
          <w:color w:val="000000" w:themeColor="text1"/>
          <w:sz w:val="22"/>
          <w:szCs w:val="22"/>
        </w:rPr>
        <w:t xml:space="preserve">, </w:t>
      </w:r>
      <w:r w:rsidRPr="0F9415BD">
        <w:rPr>
          <w:rFonts w:eastAsia="Times New Roman"/>
          <w:color w:val="000000" w:themeColor="text1"/>
          <w:sz w:val="22"/>
          <w:szCs w:val="22"/>
        </w:rPr>
        <w:t xml:space="preserve">sumir bólgusjúkdómar geta leitt til dauða og </w:t>
      </w:r>
      <w:r w:rsidR="00C53E1A" w:rsidRPr="0F9415BD">
        <w:rPr>
          <w:rFonts w:eastAsia="Times New Roman"/>
          <w:color w:val="000000" w:themeColor="text1"/>
          <w:sz w:val="22"/>
          <w:szCs w:val="22"/>
        </w:rPr>
        <w:t>nauðsynlegt er að meðhöndla þá eða hætta meðferð</w:t>
      </w:r>
      <w:r w:rsidRPr="0F9415BD">
        <w:rPr>
          <w:rFonts w:eastAsia="Times New Roman"/>
          <w:color w:val="000000" w:themeColor="text1"/>
          <w:sz w:val="22"/>
          <w:szCs w:val="22"/>
        </w:rPr>
        <w:t xml:space="preserve"> með Cejemly. Þessi viðbrögð geta falið í sér eitt eða fleiri líffærakerfi. Þetta gæti valdið</w:t>
      </w:r>
      <w:r w:rsidR="00C53E1A" w:rsidRPr="0F9415BD">
        <w:rPr>
          <w:rFonts w:eastAsia="Times New Roman"/>
          <w:color w:val="000000" w:themeColor="text1"/>
          <w:sz w:val="22"/>
          <w:szCs w:val="22"/>
        </w:rPr>
        <w:t xml:space="preserve"> </w:t>
      </w:r>
      <w:r w:rsidR="007702FC" w:rsidRPr="0F9415BD">
        <w:rPr>
          <w:rFonts w:eastAsia="Times New Roman"/>
          <w:color w:val="000000" w:themeColor="text1"/>
          <w:sz w:val="22"/>
          <w:szCs w:val="22"/>
        </w:rPr>
        <w:t xml:space="preserve">bólgu og </w:t>
      </w:r>
      <w:r w:rsidR="00C53E1A" w:rsidRPr="0F9415BD">
        <w:rPr>
          <w:rFonts w:eastAsia="Times New Roman"/>
          <w:color w:val="000000" w:themeColor="text1"/>
          <w:sz w:val="22"/>
          <w:szCs w:val="22"/>
        </w:rPr>
        <w:t>tapi á starfshæfni</w:t>
      </w:r>
      <w:r w:rsidRPr="0F9415BD">
        <w:rPr>
          <w:rFonts w:eastAsia="Times New Roman"/>
          <w:color w:val="000000" w:themeColor="text1"/>
          <w:sz w:val="22"/>
          <w:szCs w:val="22"/>
        </w:rPr>
        <w:t xml:space="preserve"> lungna, maga eða þarma, húðar, lifur, nýrna, hjartavöðva, annarra vöðva eða hormónakirtla.</w:t>
      </w:r>
    </w:p>
    <w:p w14:paraId="5DD5F0FE" w14:textId="77777777" w:rsidR="00B02550" w:rsidRPr="00933FF9" w:rsidRDefault="00B02550" w:rsidP="00B02550">
      <w:pPr>
        <w:spacing w:before="0" w:after="0"/>
        <w:rPr>
          <w:rFonts w:eastAsia="Times New Roman"/>
          <w:color w:val="000000" w:themeColor="text1"/>
          <w:sz w:val="22"/>
          <w:szCs w:val="22"/>
        </w:rPr>
      </w:pPr>
    </w:p>
    <w:p w14:paraId="6D9CB76B" w14:textId="539342D3" w:rsidR="009251A1" w:rsidRPr="00933FF9" w:rsidRDefault="0090060B" w:rsidP="00610656">
      <w:pPr>
        <w:spacing w:before="0" w:after="0"/>
        <w:ind w:left="10" w:hanging="10"/>
        <w:rPr>
          <w:rFonts w:eastAsia="Times New Roman"/>
          <w:color w:val="000000" w:themeColor="text1"/>
          <w:sz w:val="22"/>
          <w:szCs w:val="22"/>
        </w:rPr>
      </w:pPr>
      <w:r w:rsidRPr="00933FF9">
        <w:rPr>
          <w:color w:val="000000" w:themeColor="text1"/>
          <w:sz w:val="22"/>
        </w:rPr>
        <w:t>Frekari upplýsingar má finna í kafla 4 – Hugsanlegar aukaverkanir.</w:t>
      </w:r>
      <w:r w:rsidR="00DD65E9" w:rsidRPr="00933FF9">
        <w:rPr>
          <w:rFonts w:eastAsia="Times New Roman"/>
          <w:color w:val="000000" w:themeColor="text1"/>
          <w:sz w:val="22"/>
          <w:szCs w:val="22"/>
        </w:rPr>
        <w:t xml:space="preserve"> Ef þú ert með einhver tengd einkenni skaltu tafarlaust hafa samband við lækninn.</w:t>
      </w:r>
    </w:p>
    <w:p w14:paraId="0E545191" w14:textId="77777777" w:rsidR="0090060B" w:rsidRPr="00933FF9" w:rsidRDefault="0090060B" w:rsidP="00610656">
      <w:pPr>
        <w:spacing w:before="0" w:after="0"/>
        <w:ind w:left="10" w:hanging="10"/>
        <w:rPr>
          <w:rFonts w:eastAsia="Times New Roman"/>
          <w:color w:val="000000" w:themeColor="text1"/>
          <w:sz w:val="22"/>
          <w:szCs w:val="22"/>
        </w:rPr>
      </w:pPr>
    </w:p>
    <w:p w14:paraId="4CDD184D" w14:textId="77777777" w:rsidR="00933FF9" w:rsidRDefault="00A92E2C" w:rsidP="00610656">
      <w:pPr>
        <w:spacing w:before="0" w:after="0"/>
        <w:ind w:left="-5" w:hanging="10"/>
        <w:rPr>
          <w:b/>
          <w:color w:val="000000" w:themeColor="text1"/>
          <w:sz w:val="22"/>
        </w:rPr>
      </w:pPr>
      <w:r w:rsidRPr="00933FF9">
        <w:rPr>
          <w:b/>
          <w:color w:val="000000" w:themeColor="text1"/>
          <w:sz w:val="22"/>
        </w:rPr>
        <w:t>Börn og unglingar</w:t>
      </w:r>
    </w:p>
    <w:p w14:paraId="552142A7" w14:textId="6905CE54" w:rsidR="001A798B" w:rsidRPr="00933FF9" w:rsidRDefault="00A92E2C" w:rsidP="00610656">
      <w:pPr>
        <w:spacing w:before="0" w:after="0"/>
        <w:ind w:left="24" w:hanging="10"/>
        <w:rPr>
          <w:rFonts w:eastAsia="Times New Roman"/>
          <w:color w:val="000000" w:themeColor="text1"/>
          <w:sz w:val="22"/>
          <w:szCs w:val="22"/>
        </w:rPr>
      </w:pPr>
      <w:r w:rsidRPr="0F9415BD">
        <w:rPr>
          <w:color w:val="000000" w:themeColor="text1"/>
          <w:sz w:val="22"/>
          <w:szCs w:val="22"/>
        </w:rPr>
        <w:t>Ekki má gefa börnum yngri en 18 ára Cejemly þar sem það hefur ekki verið prófað hjá börnum og unglingum.</w:t>
      </w:r>
    </w:p>
    <w:p w14:paraId="7806DDF3" w14:textId="77777777" w:rsidR="00B66CA6" w:rsidRPr="00933FF9" w:rsidRDefault="00B66CA6" w:rsidP="00610656">
      <w:pPr>
        <w:spacing w:before="0" w:after="0"/>
        <w:rPr>
          <w:rFonts w:eastAsia="Times New Roman"/>
          <w:color w:val="000000" w:themeColor="text1"/>
          <w:sz w:val="22"/>
          <w:szCs w:val="22"/>
        </w:rPr>
      </w:pPr>
    </w:p>
    <w:p w14:paraId="10BE5F10" w14:textId="605A5D8C" w:rsidR="00933FF9" w:rsidRDefault="00A92E2C" w:rsidP="0F9415BD">
      <w:pPr>
        <w:keepNext/>
        <w:keepLines/>
        <w:spacing w:before="0" w:after="0"/>
        <w:ind w:left="-5"/>
        <w:outlineLvl w:val="1"/>
        <w:rPr>
          <w:b/>
          <w:bCs/>
          <w:color w:val="000000" w:themeColor="text1"/>
          <w:sz w:val="22"/>
          <w:szCs w:val="22"/>
        </w:rPr>
      </w:pPr>
      <w:r w:rsidRPr="0F9415BD">
        <w:rPr>
          <w:b/>
          <w:bCs/>
          <w:color w:val="000000" w:themeColor="text1"/>
          <w:sz w:val="22"/>
          <w:szCs w:val="22"/>
        </w:rPr>
        <w:t>Notkun annarra lyfja samhliða Cejemly</w:t>
      </w:r>
    </w:p>
    <w:p w14:paraId="042D1DEB" w14:textId="58FA2DDD" w:rsidR="002015CA" w:rsidRPr="00933FF9" w:rsidRDefault="00A92E2C" w:rsidP="00610656">
      <w:pPr>
        <w:spacing w:before="0" w:after="0"/>
        <w:ind w:left="24" w:hanging="10"/>
        <w:rPr>
          <w:rFonts w:eastAsia="Times New Roman"/>
          <w:color w:val="000000" w:themeColor="text1"/>
          <w:sz w:val="22"/>
          <w:szCs w:val="22"/>
        </w:rPr>
      </w:pPr>
      <w:r w:rsidRPr="00933FF9">
        <w:rPr>
          <w:color w:val="000000" w:themeColor="text1"/>
          <w:sz w:val="22"/>
        </w:rPr>
        <w:t>Látið lækninn eða hjúkrunarfræðinginn vita um</w:t>
      </w:r>
      <w:r w:rsidR="001D4D74" w:rsidRPr="00933FF9">
        <w:rPr>
          <w:color w:val="000000" w:themeColor="text1"/>
          <w:sz w:val="22"/>
        </w:rPr>
        <w:t xml:space="preserve"> ónæmisbælandi meðferð eða</w:t>
      </w:r>
      <w:r w:rsidRPr="00933FF9">
        <w:rPr>
          <w:color w:val="000000" w:themeColor="text1"/>
          <w:sz w:val="22"/>
        </w:rPr>
        <w:t xml:space="preserve"> öll önnur lyf sem eru notuð, hafa nýlega verið notuð eða kynnu að verða notuð.</w:t>
      </w:r>
    </w:p>
    <w:p w14:paraId="432FCEAA" w14:textId="77777777" w:rsidR="00933FF9" w:rsidRDefault="00A92E2C" w:rsidP="00610656">
      <w:pPr>
        <w:spacing w:before="0" w:after="0"/>
        <w:ind w:left="24" w:hanging="10"/>
        <w:rPr>
          <w:color w:val="000000" w:themeColor="text1"/>
          <w:sz w:val="22"/>
        </w:rPr>
      </w:pPr>
      <w:r w:rsidRPr="00933FF9">
        <w:rPr>
          <w:color w:val="000000" w:themeColor="text1"/>
          <w:sz w:val="22"/>
        </w:rPr>
        <w:t>Þetta á einnig við um lyf sem fengin eru án lyfseðils, þar með talin náttúrulyf.</w:t>
      </w:r>
    </w:p>
    <w:p w14:paraId="51FDB3CE" w14:textId="7251B23D" w:rsidR="00C52D15" w:rsidRPr="00933FF9" w:rsidRDefault="00C52D15" w:rsidP="00610656">
      <w:pPr>
        <w:spacing w:before="0" w:after="0"/>
        <w:rPr>
          <w:rFonts w:eastAsia="Times New Roman"/>
          <w:color w:val="000000" w:themeColor="text1"/>
          <w:sz w:val="22"/>
          <w:szCs w:val="22"/>
        </w:rPr>
      </w:pPr>
    </w:p>
    <w:p w14:paraId="0CE7BD0E" w14:textId="77777777" w:rsidR="009B280F" w:rsidRPr="00933FF9" w:rsidRDefault="00A92E2C" w:rsidP="00610656">
      <w:pPr>
        <w:spacing w:before="0" w:after="0"/>
        <w:outlineLvl w:val="1"/>
        <w:rPr>
          <w:rFonts w:eastAsia="Times New Roman"/>
          <w:b/>
          <w:color w:val="000000" w:themeColor="text1"/>
          <w:sz w:val="22"/>
          <w:szCs w:val="22"/>
        </w:rPr>
      </w:pPr>
      <w:r w:rsidRPr="00933FF9">
        <w:rPr>
          <w:b/>
          <w:color w:val="000000" w:themeColor="text1"/>
          <w:sz w:val="22"/>
        </w:rPr>
        <w:t>Meðganga</w:t>
      </w:r>
    </w:p>
    <w:p w14:paraId="314C860C" w14:textId="51C04A5A" w:rsidR="009B280F" w:rsidRPr="00933FF9" w:rsidRDefault="00A92E2C" w:rsidP="00610656">
      <w:pPr>
        <w:spacing w:before="0" w:after="0"/>
        <w:ind w:left="10" w:hanging="10"/>
        <w:rPr>
          <w:rFonts w:eastAsia="Times New Roman"/>
          <w:color w:val="000000" w:themeColor="text1"/>
          <w:sz w:val="22"/>
          <w:szCs w:val="22"/>
        </w:rPr>
      </w:pPr>
      <w:r w:rsidRPr="0F9415BD">
        <w:rPr>
          <w:color w:val="000000" w:themeColor="text1"/>
          <w:sz w:val="22"/>
          <w:szCs w:val="22"/>
        </w:rPr>
        <w:t>Við meðgöngu, grun um þungun eða ef þungun er fyrirhuguð skaltu ekki nota lyfið. Hafðu tafarlaust samband við lækninn ef þú verður þunguð á meðan þú ert á meðferð með Cejemly.</w:t>
      </w:r>
    </w:p>
    <w:p w14:paraId="5FBF4A88" w14:textId="77777777" w:rsidR="009B280F" w:rsidRPr="00933FF9" w:rsidRDefault="009B280F" w:rsidP="00610656">
      <w:pPr>
        <w:spacing w:before="0" w:after="0"/>
        <w:rPr>
          <w:rFonts w:eastAsia="Times New Roman"/>
          <w:color w:val="000000" w:themeColor="text1"/>
          <w:sz w:val="22"/>
          <w:szCs w:val="22"/>
        </w:rPr>
      </w:pPr>
    </w:p>
    <w:p w14:paraId="489B2AE2" w14:textId="77777777" w:rsidR="009B280F" w:rsidRPr="00933FF9" w:rsidRDefault="00A92E2C" w:rsidP="00610656">
      <w:pPr>
        <w:spacing w:before="0" w:after="0"/>
        <w:outlineLvl w:val="1"/>
        <w:rPr>
          <w:rFonts w:eastAsia="Times New Roman"/>
          <w:b/>
          <w:color w:val="000000" w:themeColor="text1"/>
          <w:sz w:val="22"/>
          <w:szCs w:val="22"/>
        </w:rPr>
      </w:pPr>
      <w:r w:rsidRPr="00933FF9">
        <w:rPr>
          <w:b/>
          <w:color w:val="000000" w:themeColor="text1"/>
          <w:sz w:val="22"/>
        </w:rPr>
        <w:t>Getnaðarvarnir</w:t>
      </w:r>
    </w:p>
    <w:p w14:paraId="1932321C" w14:textId="581A717B" w:rsidR="00424189" w:rsidRPr="00933FF9" w:rsidRDefault="00A92E2C" w:rsidP="00610656">
      <w:pPr>
        <w:spacing w:before="0" w:after="0"/>
        <w:rPr>
          <w:rFonts w:eastAsia="Times New Roman"/>
          <w:color w:val="000000" w:themeColor="text1"/>
          <w:sz w:val="22"/>
          <w:szCs w:val="22"/>
        </w:rPr>
      </w:pPr>
      <w:r w:rsidRPr="0F9415BD">
        <w:rPr>
          <w:color w:val="000000" w:themeColor="text1"/>
          <w:sz w:val="22"/>
          <w:szCs w:val="22"/>
        </w:rPr>
        <w:t>Ef þú ert kona sem getur orðið þunguð þarftu að nota örugga getnaðarvörn til að forðast þungun meðan á meðferð með Cejemly stendur og í a.m.k. 4 mánuði eftir síðasta skammtinn.</w:t>
      </w:r>
    </w:p>
    <w:p w14:paraId="70CA926B" w14:textId="35B9144B" w:rsidR="00424189" w:rsidRPr="00933FF9" w:rsidRDefault="00424189" w:rsidP="00610656">
      <w:pPr>
        <w:spacing w:before="0" w:after="0"/>
        <w:rPr>
          <w:rFonts w:eastAsia="Times New Roman"/>
          <w:color w:val="000000" w:themeColor="text1"/>
          <w:sz w:val="22"/>
          <w:szCs w:val="22"/>
        </w:rPr>
      </w:pPr>
    </w:p>
    <w:p w14:paraId="4F464E70" w14:textId="2D0BA3B9" w:rsidR="009B280F" w:rsidRPr="00933FF9" w:rsidRDefault="00A92E2C" w:rsidP="00610656">
      <w:pPr>
        <w:spacing w:before="0" w:after="0"/>
        <w:rPr>
          <w:rFonts w:eastAsia="Times New Roman"/>
          <w:color w:val="000000" w:themeColor="text1"/>
          <w:sz w:val="22"/>
          <w:szCs w:val="22"/>
        </w:rPr>
      </w:pPr>
      <w:r w:rsidRPr="00933FF9">
        <w:rPr>
          <w:color w:val="000000" w:themeColor="text1"/>
          <w:sz w:val="22"/>
        </w:rPr>
        <w:t>Ráðfærðu þig við lækninn um örugga getnaðarvörn sem þú þarft að nota meðan á meðferðinni stendur.</w:t>
      </w:r>
    </w:p>
    <w:p w14:paraId="573C0ABC" w14:textId="77777777" w:rsidR="009B280F" w:rsidRPr="00933FF9" w:rsidRDefault="009B280F" w:rsidP="00610656">
      <w:pPr>
        <w:spacing w:before="0" w:after="0"/>
        <w:rPr>
          <w:rFonts w:eastAsia="等线"/>
          <w:color w:val="000000" w:themeColor="text1"/>
          <w:sz w:val="22"/>
          <w:szCs w:val="22"/>
          <w:lang w:eastAsia="zh-CN"/>
        </w:rPr>
      </w:pPr>
    </w:p>
    <w:p w14:paraId="3574A54A" w14:textId="77777777" w:rsidR="009B280F" w:rsidRPr="00933FF9" w:rsidRDefault="00A92E2C" w:rsidP="00610656">
      <w:pPr>
        <w:spacing w:before="0" w:after="0"/>
        <w:outlineLvl w:val="1"/>
        <w:rPr>
          <w:rFonts w:eastAsia="Times New Roman"/>
          <w:b/>
          <w:color w:val="000000" w:themeColor="text1"/>
          <w:sz w:val="22"/>
          <w:szCs w:val="22"/>
        </w:rPr>
      </w:pPr>
      <w:r w:rsidRPr="00933FF9">
        <w:rPr>
          <w:b/>
          <w:color w:val="000000" w:themeColor="text1"/>
          <w:sz w:val="22"/>
        </w:rPr>
        <w:t>Brjóstagjöf</w:t>
      </w:r>
    </w:p>
    <w:p w14:paraId="5EF5D3C6" w14:textId="0AE127F2" w:rsidR="00603C54" w:rsidRPr="00933FF9" w:rsidRDefault="00A92E2C" w:rsidP="00610656">
      <w:pPr>
        <w:spacing w:before="0" w:after="0"/>
        <w:rPr>
          <w:rFonts w:eastAsia="Times New Roman"/>
          <w:color w:val="000000" w:themeColor="text1"/>
          <w:sz w:val="22"/>
          <w:szCs w:val="22"/>
        </w:rPr>
      </w:pPr>
      <w:r w:rsidRPr="00933FF9">
        <w:rPr>
          <w:color w:val="000000" w:themeColor="text1"/>
          <w:sz w:val="22"/>
        </w:rPr>
        <w:t xml:space="preserve">Við brjóstagjöf eða ef brjóstagjöf er fyrirhuguð </w:t>
      </w:r>
      <w:r w:rsidR="00BE4DBE" w:rsidRPr="00933FF9">
        <w:rPr>
          <w:color w:val="000000" w:themeColor="text1"/>
          <w:sz w:val="22"/>
        </w:rPr>
        <w:t xml:space="preserve">munt þú ákveða ásamt lækninum </w:t>
      </w:r>
      <w:r w:rsidR="008E621D" w:rsidRPr="00933FF9">
        <w:rPr>
          <w:color w:val="000000" w:themeColor="text1"/>
          <w:sz w:val="22"/>
        </w:rPr>
        <w:t>hvort þú</w:t>
      </w:r>
      <w:r w:rsidR="007B37F1" w:rsidRPr="00933FF9">
        <w:rPr>
          <w:color w:val="000000" w:themeColor="text1"/>
          <w:sz w:val="22"/>
        </w:rPr>
        <w:t xml:space="preserve"> </w:t>
      </w:r>
      <w:r w:rsidR="00BE4DBE" w:rsidRPr="00933FF9">
        <w:rPr>
          <w:color w:val="000000" w:themeColor="text1"/>
          <w:sz w:val="22"/>
        </w:rPr>
        <w:t>eigir að</w:t>
      </w:r>
      <w:r w:rsidR="008E621D" w:rsidRPr="00933FF9">
        <w:rPr>
          <w:color w:val="000000" w:themeColor="text1"/>
          <w:sz w:val="22"/>
        </w:rPr>
        <w:t xml:space="preserve"> nota lyfið eða hafa barn á brjósti, þú getur ekki gert bæði.</w:t>
      </w:r>
    </w:p>
    <w:p w14:paraId="3137AF83" w14:textId="77777777" w:rsidR="009B280F" w:rsidRPr="00933FF9" w:rsidRDefault="009B280F" w:rsidP="00610656">
      <w:pPr>
        <w:spacing w:before="0" w:after="0"/>
        <w:rPr>
          <w:rFonts w:eastAsia="Times New Roman"/>
          <w:color w:val="000000" w:themeColor="text1"/>
          <w:sz w:val="22"/>
          <w:szCs w:val="22"/>
        </w:rPr>
      </w:pPr>
    </w:p>
    <w:p w14:paraId="6337C453" w14:textId="77777777" w:rsidR="00933FF9" w:rsidRDefault="00A92E2C" w:rsidP="00610656">
      <w:pPr>
        <w:spacing w:before="0" w:after="0"/>
        <w:outlineLvl w:val="1"/>
        <w:rPr>
          <w:b/>
          <w:color w:val="000000" w:themeColor="text1"/>
          <w:sz w:val="22"/>
        </w:rPr>
      </w:pPr>
      <w:r w:rsidRPr="00933FF9">
        <w:rPr>
          <w:b/>
          <w:color w:val="000000" w:themeColor="text1"/>
          <w:sz w:val="22"/>
        </w:rPr>
        <w:t>Akstur og notkun véla</w:t>
      </w:r>
    </w:p>
    <w:p w14:paraId="1637B041" w14:textId="04236BEE" w:rsidR="009B280F" w:rsidRPr="00933FF9" w:rsidRDefault="00CB128F" w:rsidP="00610656">
      <w:pPr>
        <w:spacing w:before="0" w:after="0"/>
        <w:ind w:hanging="10"/>
        <w:rPr>
          <w:rFonts w:eastAsia="Times New Roman"/>
          <w:color w:val="000000" w:themeColor="text1"/>
          <w:sz w:val="22"/>
          <w:szCs w:val="22"/>
        </w:rPr>
      </w:pPr>
      <w:r w:rsidRPr="0F9415BD">
        <w:rPr>
          <w:color w:val="000000" w:themeColor="text1"/>
          <w:sz w:val="22"/>
          <w:szCs w:val="22"/>
        </w:rPr>
        <w:t>Cejemly getur haf áhrif á hæfni til aksturs og notkunar véla. Ef þú finnur fyrir þreytu skaltu ekki aka eða nota vélar</w:t>
      </w:r>
      <w:r w:rsidR="00603C54" w:rsidRPr="0F9415BD">
        <w:rPr>
          <w:color w:val="000000" w:themeColor="text1"/>
          <w:sz w:val="22"/>
          <w:szCs w:val="22"/>
        </w:rPr>
        <w:t>.</w:t>
      </w:r>
    </w:p>
    <w:p w14:paraId="717162F6" w14:textId="77777777" w:rsidR="009B280F" w:rsidRPr="00933FF9" w:rsidRDefault="009B280F" w:rsidP="00610656">
      <w:pPr>
        <w:spacing w:before="0" w:after="0"/>
        <w:rPr>
          <w:rFonts w:eastAsia="Times New Roman"/>
          <w:color w:val="000000" w:themeColor="text1"/>
          <w:sz w:val="22"/>
          <w:szCs w:val="22"/>
        </w:rPr>
      </w:pPr>
    </w:p>
    <w:p w14:paraId="25EE5DCC" w14:textId="103D9382" w:rsidR="009040D6" w:rsidRPr="00933FF9" w:rsidRDefault="00CB128F" w:rsidP="00610656">
      <w:pPr>
        <w:spacing w:before="0" w:after="0"/>
        <w:outlineLvl w:val="1"/>
        <w:rPr>
          <w:rFonts w:eastAsia="Times New Roman"/>
          <w:color w:val="000000" w:themeColor="text1"/>
          <w:sz w:val="22"/>
          <w:szCs w:val="22"/>
        </w:rPr>
      </w:pPr>
      <w:r w:rsidRPr="0F9415BD">
        <w:rPr>
          <w:b/>
          <w:bCs/>
          <w:color w:val="000000" w:themeColor="text1"/>
          <w:sz w:val="22"/>
          <w:szCs w:val="22"/>
        </w:rPr>
        <w:t>Cejemly inniheldur natríum</w:t>
      </w:r>
    </w:p>
    <w:p w14:paraId="350F0A52" w14:textId="0A320915" w:rsidR="000C28A3" w:rsidRPr="000C28A3" w:rsidRDefault="00A92E2C" w:rsidP="0F9415BD">
      <w:pPr>
        <w:pStyle w:val="SynchrogenixBodyText"/>
        <w:spacing w:before="0" w:after="0"/>
        <w:rPr>
          <w:color w:val="000000" w:themeColor="text1"/>
          <w:sz w:val="22"/>
          <w:szCs w:val="22"/>
          <w:lang w:eastAsia="zh-CN"/>
        </w:rPr>
      </w:pPr>
      <w:r w:rsidRPr="0F9415BD">
        <w:rPr>
          <w:color w:val="000000" w:themeColor="text1"/>
          <w:sz w:val="22"/>
          <w:szCs w:val="22"/>
        </w:rPr>
        <w:t xml:space="preserve">Lyfið inniheldur 51,6 mg af natríum í hverjum 1.200 mg skammti og 64,5 mg af natríum í hverjum 1.500 mg skammti. Þetta jafngildir 2,58% og 3,23% af daglegri hámarksinntöku natríums </w:t>
      </w:r>
      <w:r w:rsidR="00247657" w:rsidRPr="0F9415BD">
        <w:rPr>
          <w:color w:val="000000" w:themeColor="text1"/>
          <w:sz w:val="22"/>
          <w:szCs w:val="22"/>
        </w:rPr>
        <w:t>úr fæðu skv. ráðleggingum fyrir fullorðna.</w:t>
      </w:r>
      <w:r w:rsidR="000C28A3" w:rsidRPr="0F9415BD">
        <w:rPr>
          <w:color w:val="000000" w:themeColor="text1"/>
          <w:sz w:val="22"/>
          <w:szCs w:val="22"/>
          <w:lang w:eastAsia="zh-CN"/>
        </w:rPr>
        <w:t xml:space="preserve"> Áður en þér er gefið </w:t>
      </w:r>
      <w:r w:rsidRPr="0F9415BD">
        <w:rPr>
          <w:color w:val="000000" w:themeColor="text1"/>
          <w:sz w:val="22"/>
          <w:szCs w:val="22"/>
          <w:lang w:eastAsia="zh-CN"/>
        </w:rPr>
        <w:t>Cejemly</w:t>
      </w:r>
      <w:r w:rsidR="000C28A3" w:rsidRPr="0F9415BD">
        <w:rPr>
          <w:color w:val="000000" w:themeColor="text1"/>
          <w:sz w:val="22"/>
          <w:szCs w:val="22"/>
          <w:lang w:eastAsia="zh-CN"/>
        </w:rPr>
        <w:t xml:space="preserve"> er því hins vegar blandað saman við natríumlausn. Ráðfærðu þig við lækninn ef þú ert á saltsnauðu mataræði.   </w:t>
      </w:r>
    </w:p>
    <w:p w14:paraId="1D0BAE1A" w14:textId="77777777" w:rsidR="000C28A3" w:rsidRPr="000C28A3" w:rsidRDefault="000C28A3" w:rsidP="000C28A3">
      <w:pPr>
        <w:pStyle w:val="SynchrogenixBodyText"/>
        <w:spacing w:before="0" w:after="0"/>
        <w:rPr>
          <w:color w:val="000000" w:themeColor="text1"/>
          <w:sz w:val="22"/>
          <w:lang w:eastAsia="zh-CN"/>
        </w:rPr>
      </w:pPr>
    </w:p>
    <w:p w14:paraId="4DE7DF78" w14:textId="77777777" w:rsidR="0013410B" w:rsidRDefault="0013410B" w:rsidP="000C28A3">
      <w:pPr>
        <w:pStyle w:val="SynchrogenixBodyText"/>
        <w:spacing w:before="0" w:after="0"/>
        <w:rPr>
          <w:b/>
          <w:bCs/>
          <w:color w:val="000000" w:themeColor="text1"/>
          <w:sz w:val="22"/>
          <w:lang w:eastAsia="zh-CN"/>
        </w:rPr>
      </w:pPr>
    </w:p>
    <w:p w14:paraId="2ABBB39E" w14:textId="450C8643" w:rsidR="000C28A3" w:rsidRPr="00055724" w:rsidRDefault="000C28A3" w:rsidP="0F9415BD">
      <w:pPr>
        <w:pStyle w:val="SynchrogenixBodyText"/>
        <w:spacing w:before="0" w:after="0"/>
        <w:rPr>
          <w:b/>
          <w:bCs/>
          <w:color w:val="000000" w:themeColor="text1"/>
          <w:sz w:val="22"/>
          <w:szCs w:val="22"/>
          <w:lang w:eastAsia="zh-CN"/>
        </w:rPr>
      </w:pPr>
      <w:r w:rsidRPr="0F9415BD">
        <w:rPr>
          <w:b/>
          <w:bCs/>
          <w:color w:val="000000" w:themeColor="text1"/>
          <w:sz w:val="22"/>
          <w:szCs w:val="22"/>
          <w:lang w:eastAsia="zh-CN"/>
        </w:rPr>
        <w:t>Cejemly inniheldur pólýsorbat 80</w:t>
      </w:r>
    </w:p>
    <w:p w14:paraId="7DE68013" w14:textId="77777777" w:rsidR="000C28A3" w:rsidRPr="000C28A3" w:rsidRDefault="000C28A3" w:rsidP="000C28A3">
      <w:pPr>
        <w:pStyle w:val="SynchrogenixBodyText"/>
        <w:spacing w:before="0" w:after="0"/>
        <w:rPr>
          <w:color w:val="000000" w:themeColor="text1"/>
          <w:sz w:val="22"/>
          <w:lang w:eastAsia="zh-CN"/>
        </w:rPr>
      </w:pPr>
    </w:p>
    <w:p w14:paraId="55E25639" w14:textId="7C8EECE7" w:rsidR="00946158" w:rsidRPr="00933FF9" w:rsidRDefault="000C28A3" w:rsidP="004E7B01">
      <w:pPr>
        <w:pStyle w:val="SynchrogenixBodyText"/>
        <w:spacing w:before="0" w:after="0"/>
        <w:rPr>
          <w:lang w:eastAsia="zh-CN"/>
        </w:rPr>
      </w:pPr>
      <w:r w:rsidRPr="4EA35120">
        <w:rPr>
          <w:color w:val="000000" w:themeColor="text1"/>
          <w:sz w:val="22"/>
          <w:szCs w:val="22"/>
          <w:lang w:eastAsia="zh-CN"/>
        </w:rPr>
        <w:t>Lyfið inniheldur 4,</w:t>
      </w:r>
      <w:r w:rsidR="003C1B7E" w:rsidRPr="4EA35120">
        <w:rPr>
          <w:color w:val="000000" w:themeColor="text1"/>
          <w:sz w:val="22"/>
          <w:szCs w:val="22"/>
          <w:lang w:eastAsia="zh-CN"/>
        </w:rPr>
        <w:t>08</w:t>
      </w:r>
      <w:r w:rsidR="003C1B7E">
        <w:rPr>
          <w:color w:val="000000" w:themeColor="text1"/>
          <w:sz w:val="22"/>
          <w:szCs w:val="22"/>
          <w:lang w:val="en-US" w:eastAsia="zh-CN"/>
        </w:rPr>
        <w:t> </w:t>
      </w:r>
      <w:r w:rsidRPr="4EA35120">
        <w:rPr>
          <w:color w:val="000000" w:themeColor="text1"/>
          <w:sz w:val="22"/>
          <w:szCs w:val="22"/>
          <w:lang w:eastAsia="zh-CN"/>
        </w:rPr>
        <w:t xml:space="preserve">mg af pólýsorbat 80 í hverjum </w:t>
      </w:r>
      <w:r w:rsidR="005D738E">
        <w:rPr>
          <w:rFonts w:eastAsia="等线" w:hint="eastAsia"/>
          <w:color w:val="000000" w:themeColor="text1"/>
          <w:sz w:val="22"/>
          <w:szCs w:val="22"/>
          <w:lang w:eastAsia="zh-CN"/>
        </w:rPr>
        <w:t>1.</w:t>
      </w:r>
      <w:r w:rsidR="003C1B7E" w:rsidRPr="4EA35120">
        <w:rPr>
          <w:color w:val="000000" w:themeColor="text1"/>
          <w:sz w:val="22"/>
          <w:szCs w:val="22"/>
          <w:lang w:eastAsia="zh-CN"/>
        </w:rPr>
        <w:t>200</w:t>
      </w:r>
      <w:r w:rsidR="003C1B7E">
        <w:rPr>
          <w:color w:val="000000" w:themeColor="text1"/>
          <w:sz w:val="22"/>
          <w:szCs w:val="22"/>
          <w:lang w:val="en-US" w:eastAsia="zh-CN"/>
        </w:rPr>
        <w:t> </w:t>
      </w:r>
      <w:r w:rsidRPr="4EA35120">
        <w:rPr>
          <w:color w:val="000000" w:themeColor="text1"/>
          <w:sz w:val="22"/>
          <w:szCs w:val="22"/>
          <w:lang w:eastAsia="zh-CN"/>
        </w:rPr>
        <w:t xml:space="preserve">mg skammti og </w:t>
      </w:r>
      <w:r w:rsidR="5459B2D8" w:rsidRPr="4EA35120">
        <w:rPr>
          <w:color w:val="000000" w:themeColor="text1"/>
          <w:sz w:val="22"/>
          <w:szCs w:val="22"/>
          <w:lang w:eastAsia="zh-CN"/>
        </w:rPr>
        <w:t>5</w:t>
      </w:r>
      <w:r w:rsidRPr="4EA35120">
        <w:rPr>
          <w:color w:val="000000" w:themeColor="text1"/>
          <w:sz w:val="22"/>
          <w:szCs w:val="22"/>
          <w:lang w:eastAsia="zh-CN"/>
        </w:rPr>
        <w:t>,</w:t>
      </w:r>
      <w:r w:rsidR="005D738E" w:rsidRPr="4EA35120">
        <w:rPr>
          <w:color w:val="000000" w:themeColor="text1"/>
          <w:sz w:val="22"/>
          <w:szCs w:val="22"/>
          <w:lang w:eastAsia="zh-CN"/>
        </w:rPr>
        <w:t>10</w:t>
      </w:r>
      <w:r w:rsidR="005D738E">
        <w:rPr>
          <w:color w:val="000000" w:themeColor="text1"/>
          <w:sz w:val="22"/>
          <w:szCs w:val="22"/>
          <w:lang w:val="en-US" w:eastAsia="zh-CN"/>
        </w:rPr>
        <w:t> </w:t>
      </w:r>
      <w:r w:rsidRPr="4EA35120">
        <w:rPr>
          <w:color w:val="000000" w:themeColor="text1"/>
          <w:sz w:val="22"/>
          <w:szCs w:val="22"/>
          <w:lang w:eastAsia="zh-CN"/>
        </w:rPr>
        <w:t>mg pólýsorbat 80 í hverjum 1</w:t>
      </w:r>
      <w:r w:rsidR="005D738E">
        <w:rPr>
          <w:rFonts w:eastAsia="等线" w:hint="eastAsia"/>
          <w:color w:val="000000" w:themeColor="text1"/>
          <w:sz w:val="22"/>
          <w:szCs w:val="22"/>
          <w:lang w:eastAsia="zh-CN"/>
        </w:rPr>
        <w:t>.</w:t>
      </w:r>
      <w:r w:rsidR="005D738E" w:rsidRPr="4EA35120">
        <w:rPr>
          <w:color w:val="000000" w:themeColor="text1"/>
          <w:sz w:val="22"/>
          <w:szCs w:val="22"/>
          <w:lang w:eastAsia="zh-CN"/>
        </w:rPr>
        <w:t>500</w:t>
      </w:r>
      <w:r w:rsidR="005D738E">
        <w:rPr>
          <w:color w:val="000000" w:themeColor="text1"/>
          <w:sz w:val="22"/>
          <w:szCs w:val="22"/>
          <w:lang w:val="en-US" w:eastAsia="zh-CN"/>
        </w:rPr>
        <w:t> </w:t>
      </w:r>
      <w:r w:rsidRPr="4EA35120">
        <w:rPr>
          <w:color w:val="000000" w:themeColor="text1"/>
          <w:sz w:val="22"/>
          <w:szCs w:val="22"/>
          <w:lang w:eastAsia="zh-CN"/>
        </w:rPr>
        <w:t xml:space="preserve">mg skammti. </w:t>
      </w:r>
      <w:r w:rsidR="00A54A2A" w:rsidRPr="00A54A2A">
        <w:rPr>
          <w:rFonts w:eastAsia="等线"/>
          <w:color w:val="000000" w:themeColor="text1"/>
          <w:sz w:val="22"/>
          <w:szCs w:val="22"/>
          <w:lang w:eastAsia="zh-CN"/>
        </w:rPr>
        <w:t>Pólýsorböt gætu valdið ofnæmisviðbrögðum. Segið lækninum frá því ef þú ert með eitthvert ofnæmi.</w:t>
      </w:r>
    </w:p>
    <w:p w14:paraId="0DB9BAF7" w14:textId="77777777" w:rsidR="00A3231F" w:rsidRPr="00933FF9" w:rsidRDefault="00A3231F" w:rsidP="00610656">
      <w:pPr>
        <w:spacing w:before="0" w:after="0"/>
        <w:rPr>
          <w:rFonts w:eastAsia="等线"/>
          <w:color w:val="000000" w:themeColor="text1"/>
          <w:sz w:val="22"/>
          <w:szCs w:val="22"/>
          <w:lang w:eastAsia="zh-CN"/>
        </w:rPr>
      </w:pPr>
    </w:p>
    <w:p w14:paraId="46504597" w14:textId="026125FA" w:rsidR="009B280F" w:rsidRPr="00933FF9" w:rsidRDefault="00A92E2C" w:rsidP="00234202">
      <w:pPr>
        <w:keepNext/>
        <w:keepLines/>
        <w:tabs>
          <w:tab w:val="center" w:pos="1952"/>
        </w:tabs>
        <w:spacing w:before="0" w:after="0"/>
        <w:ind w:left="540" w:hanging="540"/>
        <w:outlineLvl w:val="2"/>
        <w:rPr>
          <w:rFonts w:eastAsia="Times New Roman"/>
          <w:color w:val="000000" w:themeColor="text1"/>
          <w:sz w:val="22"/>
          <w:szCs w:val="22"/>
          <w:u w:val="single" w:color="000000"/>
        </w:rPr>
      </w:pPr>
      <w:r w:rsidRPr="0F9415BD">
        <w:rPr>
          <w:b/>
          <w:bCs/>
          <w:color w:val="000000" w:themeColor="text1"/>
          <w:sz w:val="22"/>
          <w:szCs w:val="22"/>
        </w:rPr>
        <w:t>3.</w:t>
      </w:r>
      <w:r>
        <w:tab/>
      </w:r>
      <w:r w:rsidRPr="0F9415BD">
        <w:rPr>
          <w:b/>
          <w:bCs/>
          <w:color w:val="000000" w:themeColor="text1"/>
          <w:sz w:val="22"/>
          <w:szCs w:val="22"/>
        </w:rPr>
        <w:t>Hvernig þér er gefið Cejemly</w:t>
      </w:r>
    </w:p>
    <w:p w14:paraId="108A942A" w14:textId="77777777" w:rsidR="009B280F" w:rsidRPr="00933FF9" w:rsidRDefault="009B280F" w:rsidP="00234202">
      <w:pPr>
        <w:keepNext/>
        <w:spacing w:before="0" w:after="0"/>
        <w:rPr>
          <w:color w:val="000000" w:themeColor="text1"/>
          <w:sz w:val="22"/>
          <w:szCs w:val="22"/>
        </w:rPr>
      </w:pPr>
    </w:p>
    <w:p w14:paraId="0652E14E" w14:textId="77777777" w:rsidR="00933FF9" w:rsidRDefault="00A92E2C" w:rsidP="00234202">
      <w:pPr>
        <w:keepNext/>
        <w:keepLines/>
        <w:spacing w:before="0" w:after="0"/>
        <w:rPr>
          <w:b/>
          <w:color w:val="000000" w:themeColor="text1"/>
          <w:sz w:val="22"/>
        </w:rPr>
      </w:pPr>
      <w:r w:rsidRPr="00933FF9">
        <w:rPr>
          <w:b/>
          <w:color w:val="000000" w:themeColor="text1"/>
          <w:sz w:val="22"/>
        </w:rPr>
        <w:t>Hversu mikið er gefið</w:t>
      </w:r>
    </w:p>
    <w:p w14:paraId="7CA16346" w14:textId="20F09386" w:rsidR="009260C7" w:rsidRPr="00933FF9" w:rsidRDefault="00A92E2C" w:rsidP="00610656">
      <w:pPr>
        <w:spacing w:before="0" w:after="0"/>
        <w:rPr>
          <w:color w:val="000000" w:themeColor="text1"/>
          <w:sz w:val="22"/>
          <w:szCs w:val="22"/>
        </w:rPr>
      </w:pPr>
      <w:r w:rsidRPr="0F9415BD">
        <w:rPr>
          <w:color w:val="000000" w:themeColor="text1"/>
          <w:sz w:val="22"/>
          <w:szCs w:val="22"/>
        </w:rPr>
        <w:t>Ráðlagður skammtur af Cejemly er 1.200 mg handa einstaklingum sem vega 115 kg</w:t>
      </w:r>
      <w:r w:rsidR="00B310EC" w:rsidRPr="0F9415BD">
        <w:rPr>
          <w:color w:val="000000" w:themeColor="text1"/>
          <w:sz w:val="22"/>
          <w:szCs w:val="22"/>
        </w:rPr>
        <w:t xml:space="preserve"> eða minna</w:t>
      </w:r>
      <w:r w:rsidRPr="0F9415BD">
        <w:rPr>
          <w:color w:val="000000" w:themeColor="text1"/>
          <w:sz w:val="22"/>
          <w:szCs w:val="22"/>
        </w:rPr>
        <w:t xml:space="preserve"> og 1.500 mg handa einstaklingum sem vega </w:t>
      </w:r>
      <w:r w:rsidR="00B310EC" w:rsidRPr="0F9415BD">
        <w:rPr>
          <w:color w:val="000000" w:themeColor="text1"/>
          <w:sz w:val="22"/>
          <w:szCs w:val="22"/>
        </w:rPr>
        <w:t>meira en </w:t>
      </w:r>
      <w:r w:rsidRPr="0F9415BD">
        <w:rPr>
          <w:color w:val="000000" w:themeColor="text1"/>
          <w:sz w:val="22"/>
          <w:szCs w:val="22"/>
        </w:rPr>
        <w:t>115 kg.</w:t>
      </w:r>
    </w:p>
    <w:p w14:paraId="566A6CFD" w14:textId="77777777" w:rsidR="009260C7" w:rsidRPr="00933FF9" w:rsidRDefault="009260C7" w:rsidP="00610656">
      <w:pPr>
        <w:spacing w:before="0" w:after="0"/>
        <w:rPr>
          <w:rFonts w:eastAsia="等线"/>
          <w:color w:val="000000" w:themeColor="text1"/>
          <w:sz w:val="22"/>
          <w:szCs w:val="22"/>
          <w:lang w:eastAsia="zh-CN"/>
        </w:rPr>
      </w:pPr>
    </w:p>
    <w:p w14:paraId="4BE409CA" w14:textId="77777777" w:rsidR="00CA5A0E" w:rsidRPr="00933FF9" w:rsidRDefault="00A92E2C" w:rsidP="00610656">
      <w:pPr>
        <w:spacing w:before="0" w:after="0"/>
        <w:rPr>
          <w:rFonts w:eastAsia="Times New Roman"/>
          <w:bCs/>
          <w:color w:val="000000" w:themeColor="text1"/>
          <w:sz w:val="22"/>
          <w:szCs w:val="22"/>
          <w:u w:color="000000"/>
        </w:rPr>
      </w:pPr>
      <w:r w:rsidRPr="00933FF9">
        <w:rPr>
          <w:b/>
          <w:color w:val="000000" w:themeColor="text1"/>
          <w:sz w:val="22"/>
        </w:rPr>
        <w:t>Hvernig lyfið er gefið</w:t>
      </w:r>
    </w:p>
    <w:p w14:paraId="06586919" w14:textId="24A8B5D2" w:rsidR="008874B3" w:rsidRPr="00933FF9" w:rsidRDefault="00CB128F" w:rsidP="00610656">
      <w:pPr>
        <w:spacing w:before="0" w:after="0"/>
        <w:rPr>
          <w:color w:val="000000" w:themeColor="text1"/>
          <w:sz w:val="22"/>
          <w:szCs w:val="22"/>
        </w:rPr>
      </w:pPr>
      <w:r w:rsidRPr="0F9415BD">
        <w:rPr>
          <w:color w:val="000000" w:themeColor="text1"/>
          <w:sz w:val="22"/>
          <w:szCs w:val="22"/>
        </w:rPr>
        <w:t xml:space="preserve">Þér verður gefið Cejemly á sjúkrahúsi eða heilsugæslustöð undir eftirliti reynds læknis. </w:t>
      </w:r>
      <w:r w:rsidR="00C34F2E" w:rsidRPr="0F9415BD">
        <w:rPr>
          <w:color w:val="000000" w:themeColor="text1"/>
          <w:sz w:val="22"/>
          <w:szCs w:val="22"/>
        </w:rPr>
        <w:t xml:space="preserve">Þér verður gefið </w:t>
      </w:r>
      <w:r w:rsidRPr="0F9415BD">
        <w:rPr>
          <w:color w:val="000000" w:themeColor="text1"/>
          <w:sz w:val="22"/>
          <w:szCs w:val="22"/>
        </w:rPr>
        <w:t>Cejemly með innrennsli (dreypi) í bláæð á 60 mínútum á 3 vikna fresti.</w:t>
      </w:r>
    </w:p>
    <w:p w14:paraId="218F15E5" w14:textId="0F19EAA0" w:rsidR="00E14149" w:rsidRPr="00933FF9" w:rsidRDefault="00CB128F" w:rsidP="00610656">
      <w:pPr>
        <w:spacing w:before="0" w:after="0"/>
        <w:rPr>
          <w:color w:val="000000" w:themeColor="text1"/>
          <w:sz w:val="22"/>
          <w:szCs w:val="22"/>
        </w:rPr>
      </w:pPr>
      <w:r w:rsidRPr="0F9415BD">
        <w:rPr>
          <w:color w:val="000000" w:themeColor="text1"/>
          <w:sz w:val="22"/>
          <w:szCs w:val="22"/>
        </w:rPr>
        <w:t>Cejemly er gefið í samsettri meðferð með krabbameinslyfjum við lungnakrabbameininu, fyrst færðu Cejemly og síðan meðferð með krabbameinslyfjum.</w:t>
      </w:r>
    </w:p>
    <w:p w14:paraId="0947BF4C" w14:textId="77777777" w:rsidR="00566CDF" w:rsidRPr="00933FF9" w:rsidRDefault="00566CDF" w:rsidP="00610656">
      <w:pPr>
        <w:spacing w:before="0" w:after="0"/>
        <w:rPr>
          <w:color w:val="000000" w:themeColor="text1"/>
          <w:sz w:val="22"/>
          <w:szCs w:val="22"/>
        </w:rPr>
      </w:pPr>
    </w:p>
    <w:p w14:paraId="20827691" w14:textId="77777777" w:rsidR="009B280F" w:rsidRPr="00933FF9" w:rsidRDefault="00A92E2C" w:rsidP="00610656">
      <w:pPr>
        <w:spacing w:before="0" w:after="0"/>
        <w:outlineLvl w:val="1"/>
        <w:rPr>
          <w:rFonts w:eastAsia="Times New Roman"/>
          <w:b/>
          <w:color w:val="000000" w:themeColor="text1"/>
          <w:sz w:val="22"/>
          <w:szCs w:val="22"/>
        </w:rPr>
      </w:pPr>
      <w:r w:rsidRPr="00933FF9">
        <w:rPr>
          <w:b/>
          <w:color w:val="000000" w:themeColor="text1"/>
          <w:sz w:val="22"/>
        </w:rPr>
        <w:t>Ef þú missir af læknatíma</w:t>
      </w:r>
    </w:p>
    <w:p w14:paraId="480B55BE" w14:textId="47932B68" w:rsidR="009B280F" w:rsidRPr="00933FF9" w:rsidRDefault="00A92E2C" w:rsidP="00610656">
      <w:pPr>
        <w:spacing w:before="0" w:after="0"/>
        <w:ind w:hanging="10"/>
        <w:rPr>
          <w:rFonts w:eastAsia="Times New Roman"/>
          <w:color w:val="000000" w:themeColor="text1"/>
          <w:sz w:val="22"/>
          <w:szCs w:val="22"/>
        </w:rPr>
      </w:pPr>
      <w:r w:rsidRPr="00933FF9">
        <w:rPr>
          <w:color w:val="000000" w:themeColor="text1"/>
          <w:sz w:val="22"/>
        </w:rPr>
        <w:t>Það er mjög mikilvægt að þú mætir í alla læknatíma. Ef þú missir af læknatíma til að fá lyfið skaltu panta annan tíma eins fljótt og auðið er.</w:t>
      </w:r>
    </w:p>
    <w:p w14:paraId="75E53548" w14:textId="2946557F" w:rsidR="009B280F" w:rsidRPr="00933FF9" w:rsidRDefault="009B280F" w:rsidP="00610656">
      <w:pPr>
        <w:spacing w:before="0" w:after="0"/>
        <w:rPr>
          <w:rFonts w:eastAsia="Times New Roman"/>
          <w:color w:val="000000" w:themeColor="text1"/>
          <w:sz w:val="22"/>
          <w:szCs w:val="22"/>
        </w:rPr>
      </w:pPr>
    </w:p>
    <w:p w14:paraId="0A4AB2B8" w14:textId="77777777" w:rsidR="00A3231F" w:rsidRPr="00933FF9" w:rsidRDefault="00A3231F" w:rsidP="00610656">
      <w:pPr>
        <w:spacing w:before="0" w:after="0"/>
        <w:rPr>
          <w:rFonts w:eastAsia="Times New Roman"/>
          <w:color w:val="000000" w:themeColor="text1"/>
          <w:sz w:val="22"/>
          <w:szCs w:val="22"/>
        </w:rPr>
      </w:pPr>
    </w:p>
    <w:p w14:paraId="753A147F" w14:textId="77777777" w:rsidR="009B280F" w:rsidRPr="00933FF9" w:rsidRDefault="00A92E2C" w:rsidP="00610656">
      <w:pPr>
        <w:keepNext/>
        <w:keepLines/>
        <w:spacing w:before="0" w:after="0"/>
        <w:ind w:left="540" w:hanging="540"/>
        <w:outlineLvl w:val="2"/>
        <w:rPr>
          <w:rFonts w:eastAsia="Times New Roman"/>
          <w:color w:val="000000" w:themeColor="text1"/>
          <w:sz w:val="22"/>
          <w:szCs w:val="22"/>
          <w:u w:val="single" w:color="000000"/>
        </w:rPr>
      </w:pPr>
      <w:r w:rsidRPr="00933FF9">
        <w:rPr>
          <w:b/>
          <w:color w:val="000000" w:themeColor="text1"/>
          <w:sz w:val="22"/>
          <w:u w:color="000000"/>
        </w:rPr>
        <w:t>4.</w:t>
      </w:r>
      <w:r w:rsidRPr="00933FF9">
        <w:rPr>
          <w:b/>
          <w:color w:val="000000" w:themeColor="text1"/>
          <w:sz w:val="22"/>
          <w:u w:color="000000"/>
        </w:rPr>
        <w:tab/>
        <w:t>Hugsanlegar aukaverkanir</w:t>
      </w:r>
    </w:p>
    <w:p w14:paraId="50314A64" w14:textId="77777777" w:rsidR="009B280F" w:rsidRPr="00933FF9" w:rsidRDefault="009B280F" w:rsidP="00610656">
      <w:pPr>
        <w:keepNext/>
        <w:keepLines/>
        <w:spacing w:before="0" w:after="0"/>
        <w:rPr>
          <w:rFonts w:eastAsia="Times New Roman"/>
          <w:color w:val="000000" w:themeColor="text1"/>
          <w:sz w:val="22"/>
          <w:szCs w:val="22"/>
        </w:rPr>
      </w:pPr>
    </w:p>
    <w:p w14:paraId="0DFFBAB8" w14:textId="38BFEB3B" w:rsidR="009E5D30" w:rsidRPr="00933FF9" w:rsidRDefault="00A92E2C" w:rsidP="00A92455">
      <w:pPr>
        <w:keepNext/>
        <w:keepLines/>
        <w:spacing w:before="0" w:after="0"/>
        <w:ind w:hanging="10"/>
        <w:rPr>
          <w:rFonts w:eastAsia="Times New Roman"/>
          <w:color w:val="000000" w:themeColor="text1"/>
          <w:sz w:val="22"/>
          <w:szCs w:val="22"/>
        </w:rPr>
      </w:pPr>
      <w:r w:rsidRPr="0F9415BD">
        <w:rPr>
          <w:color w:val="000000" w:themeColor="text1"/>
          <w:sz w:val="22"/>
          <w:szCs w:val="22"/>
        </w:rPr>
        <w:t xml:space="preserve">Eins og við á um öll lyf getur Cejemly valdið aukaverkunum en það gerist þó ekki hjá öllum. </w:t>
      </w:r>
      <w:r w:rsidR="00A92455" w:rsidRPr="0F9415BD">
        <w:rPr>
          <w:rFonts w:eastAsia="Times New Roman"/>
          <w:color w:val="000000" w:themeColor="text1"/>
          <w:sz w:val="22"/>
          <w:szCs w:val="22"/>
        </w:rPr>
        <w:t xml:space="preserve">Þegar þér er gefið </w:t>
      </w:r>
      <w:r w:rsidRPr="0F9415BD">
        <w:rPr>
          <w:rFonts w:eastAsia="Times New Roman"/>
          <w:color w:val="000000" w:themeColor="text1"/>
          <w:sz w:val="22"/>
          <w:szCs w:val="22"/>
        </w:rPr>
        <w:t>Cejemly</w:t>
      </w:r>
      <w:r w:rsidR="00A92455" w:rsidRPr="0F9415BD">
        <w:rPr>
          <w:rFonts w:eastAsia="Times New Roman"/>
          <w:color w:val="000000" w:themeColor="text1"/>
          <w:sz w:val="22"/>
          <w:szCs w:val="22"/>
        </w:rPr>
        <w:t xml:space="preserve"> er hugsanlegt að þú fáir alvarlegar aukaverkanir</w:t>
      </w:r>
      <w:r w:rsidR="0082482E" w:rsidRPr="0F9415BD">
        <w:rPr>
          <w:color w:val="000000" w:themeColor="text1"/>
          <w:sz w:val="22"/>
          <w:szCs w:val="22"/>
        </w:rPr>
        <w:t xml:space="preserve"> (sjá kafla</w:t>
      </w:r>
      <w:r w:rsidR="00E62876" w:rsidRPr="0F9415BD">
        <w:rPr>
          <w:color w:val="000000" w:themeColor="text1"/>
          <w:sz w:val="22"/>
          <w:szCs w:val="22"/>
        </w:rPr>
        <w:t> </w:t>
      </w:r>
      <w:r w:rsidR="0082482E" w:rsidRPr="0F9415BD">
        <w:rPr>
          <w:color w:val="000000" w:themeColor="text1"/>
          <w:sz w:val="22"/>
          <w:szCs w:val="22"/>
        </w:rPr>
        <w:t>2). Læknirinn mun ræða þetta við þig og útskýra áhættuna og ávinninginn af meðferðinni.</w:t>
      </w:r>
    </w:p>
    <w:p w14:paraId="26AAD6E6" w14:textId="77777777" w:rsidR="009E5D30" w:rsidRPr="00933FF9" w:rsidRDefault="009E5D30" w:rsidP="00610656">
      <w:pPr>
        <w:keepNext/>
        <w:keepLines/>
        <w:spacing w:before="0" w:after="0"/>
        <w:ind w:hanging="10"/>
        <w:rPr>
          <w:rFonts w:eastAsia="Times New Roman"/>
          <w:color w:val="000000" w:themeColor="text1"/>
          <w:sz w:val="22"/>
          <w:szCs w:val="22"/>
        </w:rPr>
      </w:pPr>
    </w:p>
    <w:p w14:paraId="0302F5EC" w14:textId="339B3817" w:rsidR="009E5D30" w:rsidRPr="00933FF9" w:rsidRDefault="007968D6" w:rsidP="00610656">
      <w:pPr>
        <w:keepNext/>
        <w:keepLines/>
        <w:spacing w:before="0" w:after="0"/>
        <w:ind w:hanging="10"/>
        <w:rPr>
          <w:rFonts w:eastAsia="Times New Roman"/>
          <w:color w:val="000000" w:themeColor="text1"/>
          <w:sz w:val="22"/>
          <w:szCs w:val="22"/>
        </w:rPr>
      </w:pPr>
      <w:r w:rsidRPr="00933FF9">
        <w:rPr>
          <w:b/>
          <w:color w:val="000000" w:themeColor="text1"/>
          <w:sz w:val="22"/>
        </w:rPr>
        <w:t xml:space="preserve">Leitaðu tafarlaust læknishjálpar ef þú finnur fyrir bólgu í einhverjum hluta líkamans eða </w:t>
      </w:r>
      <w:r w:rsidR="00A92E2C" w:rsidRPr="00933FF9">
        <w:rPr>
          <w:b/>
          <w:color w:val="000000" w:themeColor="text1"/>
          <w:sz w:val="22"/>
        </w:rPr>
        <w:t xml:space="preserve">ef þú </w:t>
      </w:r>
      <w:r w:rsidR="0082482E" w:rsidRPr="00933FF9">
        <w:rPr>
          <w:b/>
          <w:color w:val="000000" w:themeColor="text1"/>
          <w:sz w:val="22"/>
        </w:rPr>
        <w:t>færð einhverjar af eftirfarandi alvarlegum aukaverkunum eða ef þær versna:</w:t>
      </w:r>
    </w:p>
    <w:p w14:paraId="21506078" w14:textId="61A7651E" w:rsidR="00FF3BC9" w:rsidRPr="00933FF9" w:rsidRDefault="00FF3BC9" w:rsidP="00610656">
      <w:pPr>
        <w:keepNext/>
        <w:keepLines/>
        <w:spacing w:before="0" w:after="0"/>
        <w:ind w:hanging="10"/>
        <w:rPr>
          <w:rFonts w:eastAsia="Times New Roman"/>
          <w:color w:val="000000" w:themeColor="text1"/>
          <w:sz w:val="22"/>
          <w:szCs w:val="22"/>
        </w:rPr>
      </w:pPr>
    </w:p>
    <w:p w14:paraId="781BAD49" w14:textId="78FAB66E" w:rsidR="00FF3BC9" w:rsidRPr="00933FF9" w:rsidRDefault="00A92E2C" w:rsidP="00901087">
      <w:pPr>
        <w:numPr>
          <w:ilvl w:val="0"/>
          <w:numId w:val="42"/>
        </w:numPr>
        <w:spacing w:before="0" w:after="0"/>
        <w:ind w:left="567" w:hanging="567"/>
        <w:rPr>
          <w:color w:val="000000" w:themeColor="text1"/>
          <w:sz w:val="22"/>
          <w:szCs w:val="22"/>
        </w:rPr>
      </w:pPr>
      <w:r w:rsidRPr="00933FF9">
        <w:rPr>
          <w:b/>
          <w:bCs/>
          <w:color w:val="000000" w:themeColor="text1"/>
          <w:sz w:val="22"/>
        </w:rPr>
        <w:t>Innrennslistengd viðbrögð</w:t>
      </w:r>
      <w:r w:rsidRPr="00933FF9">
        <w:rPr>
          <w:color w:val="000000" w:themeColor="text1"/>
          <w:sz w:val="22"/>
        </w:rPr>
        <w:t xml:space="preserve"> eins og kuldahrollur, skjálfti eða hiti, húðvandamál eins og kláði eða útbrot, roði eða þroti í andliti, öndunarerfiðleikar eða önghljóð, ógleði, uppköst eða kviðverkir (innrennslisviðbrögð geta verið alvarleg eða lífshættuleg – þessi viðbrögð eru kölluð bráðaofnæmi).</w:t>
      </w:r>
    </w:p>
    <w:p w14:paraId="5787B53E" w14:textId="417F95AE" w:rsidR="00622810" w:rsidRPr="00933FF9" w:rsidRDefault="00EA77AF" w:rsidP="00901087">
      <w:pPr>
        <w:numPr>
          <w:ilvl w:val="0"/>
          <w:numId w:val="42"/>
        </w:numPr>
        <w:spacing w:before="0" w:after="0"/>
        <w:ind w:left="567" w:hanging="567"/>
        <w:rPr>
          <w:color w:val="000000" w:themeColor="text1"/>
          <w:sz w:val="22"/>
          <w:szCs w:val="22"/>
        </w:rPr>
      </w:pPr>
      <w:r w:rsidRPr="00933FF9">
        <w:rPr>
          <w:b/>
          <w:bCs/>
          <w:color w:val="000000" w:themeColor="text1"/>
          <w:sz w:val="22"/>
          <w:szCs w:val="22"/>
        </w:rPr>
        <w:t>Vandamál tengd kirtlum</w:t>
      </w:r>
      <w:r w:rsidR="00A11CC6" w:rsidRPr="00933FF9">
        <w:rPr>
          <w:b/>
          <w:bCs/>
          <w:color w:val="000000" w:themeColor="text1"/>
          <w:sz w:val="22"/>
          <w:szCs w:val="22"/>
        </w:rPr>
        <w:t xml:space="preserve"> sem framleiða hormón</w:t>
      </w:r>
      <w:r w:rsidRPr="00933FF9">
        <w:rPr>
          <w:b/>
          <w:bCs/>
          <w:color w:val="000000" w:themeColor="text1"/>
          <w:sz w:val="22"/>
          <w:szCs w:val="22"/>
        </w:rPr>
        <w:t xml:space="preserve"> </w:t>
      </w:r>
      <w:r w:rsidR="0011474F" w:rsidRPr="00933FF9">
        <w:rPr>
          <w:color w:val="000000" w:themeColor="text1"/>
          <w:sz w:val="22"/>
          <w:szCs w:val="22"/>
        </w:rPr>
        <w:t>eins og</w:t>
      </w:r>
      <w:r w:rsidR="00A11CC6" w:rsidRPr="00933FF9">
        <w:rPr>
          <w:color w:val="000000" w:themeColor="text1"/>
          <w:sz w:val="22"/>
          <w:szCs w:val="22"/>
        </w:rPr>
        <w:t xml:space="preserve"> </w:t>
      </w:r>
      <w:r w:rsidR="0011474F" w:rsidRPr="00933FF9">
        <w:rPr>
          <w:color w:val="000000" w:themeColor="text1"/>
          <w:sz w:val="22"/>
          <w:szCs w:val="22"/>
        </w:rPr>
        <w:t>skapsveiflur, þreyta, máttleysi, þyngdarsveiflur, breytingar á blóðsykurs- og kólesterólgildum</w:t>
      </w:r>
      <w:r w:rsidR="00A11CC6" w:rsidRPr="00933FF9">
        <w:rPr>
          <w:color w:val="000000" w:themeColor="text1"/>
          <w:sz w:val="22"/>
          <w:szCs w:val="22"/>
        </w:rPr>
        <w:t xml:space="preserve">, </w:t>
      </w:r>
      <w:r w:rsidR="0011474F" w:rsidRPr="0020336A">
        <w:rPr>
          <w:color w:val="000000" w:themeColor="text1"/>
          <w:sz w:val="22"/>
          <w:szCs w:val="22"/>
        </w:rPr>
        <w:t>sjónskerðing</w:t>
      </w:r>
      <w:r w:rsidR="00A11CC6" w:rsidRPr="00933FF9">
        <w:rPr>
          <w:color w:val="000000" w:themeColor="text1"/>
          <w:sz w:val="22"/>
          <w:szCs w:val="22"/>
        </w:rPr>
        <w:t>, höfuðverkur sem hverfur ekki eða óvenjulegur höfuðverkur, hraður hjartsláttur, aukin svitamyndun, meiri kulda- eða hitatilfinning en venjulega, mikil þreyta, sundl eða yfirlið, meir</w:t>
      </w:r>
      <w:r w:rsidR="00D937BF" w:rsidRPr="00933FF9">
        <w:rPr>
          <w:color w:val="000000" w:themeColor="text1"/>
          <w:sz w:val="22"/>
          <w:szCs w:val="22"/>
        </w:rPr>
        <w:t>i</w:t>
      </w:r>
      <w:r w:rsidR="00A11CC6" w:rsidRPr="00933FF9">
        <w:rPr>
          <w:color w:val="000000" w:themeColor="text1"/>
          <w:sz w:val="22"/>
          <w:szCs w:val="22"/>
        </w:rPr>
        <w:t xml:space="preserve"> svengd eða þorsti en venjulega, hármissir, hægðatregða, röddin </w:t>
      </w:r>
      <w:r w:rsidR="00643B5A" w:rsidRPr="00933FF9">
        <w:rPr>
          <w:color w:val="000000" w:themeColor="text1"/>
          <w:sz w:val="22"/>
          <w:szCs w:val="22"/>
        </w:rPr>
        <w:t>dýpkar,</w:t>
      </w:r>
      <w:r w:rsidR="00A11CC6" w:rsidRPr="00933FF9">
        <w:rPr>
          <w:color w:val="000000" w:themeColor="text1"/>
          <w:sz w:val="22"/>
          <w:szCs w:val="22"/>
        </w:rPr>
        <w:t xml:space="preserve"> mjög lágur blóðþrýstingur, tíðari þvaglát en venjulega, ógleði eða uppköst, verkur í maga (kvið), breytingar á skapi eða hegðun (eins og minnkuð kynhvöt, pirringur eða gleymni)</w:t>
      </w:r>
      <w:r w:rsidR="00D01670">
        <w:rPr>
          <w:rFonts w:hint="eastAsia"/>
          <w:color w:val="000000" w:themeColor="text1"/>
          <w:sz w:val="22"/>
          <w:szCs w:val="22"/>
          <w:lang w:eastAsia="zh-TW"/>
        </w:rPr>
        <w:t>,</w:t>
      </w:r>
      <w:r w:rsidR="00A11CC6" w:rsidRPr="00933FF9">
        <w:rPr>
          <w:color w:val="000000" w:themeColor="text1"/>
          <w:sz w:val="22"/>
          <w:szCs w:val="22"/>
        </w:rPr>
        <w:t xml:space="preserve"> bólga í nýrnahettum, heiladingli eða skjaldkirtli.</w:t>
      </w:r>
    </w:p>
    <w:p w14:paraId="1D40B5B8" w14:textId="540BFF8E" w:rsidR="007F568C" w:rsidRPr="00933FF9" w:rsidRDefault="00D937BF" w:rsidP="00901087">
      <w:pPr>
        <w:numPr>
          <w:ilvl w:val="0"/>
          <w:numId w:val="42"/>
        </w:numPr>
        <w:spacing w:before="0" w:after="0"/>
        <w:ind w:left="567" w:hanging="567"/>
        <w:rPr>
          <w:color w:val="000000" w:themeColor="text1"/>
          <w:sz w:val="22"/>
          <w:szCs w:val="22"/>
        </w:rPr>
      </w:pPr>
      <w:r w:rsidRPr="00933FF9">
        <w:rPr>
          <w:b/>
          <w:bCs/>
          <w:color w:val="000000" w:themeColor="text1"/>
          <w:sz w:val="22"/>
          <w:szCs w:val="22"/>
        </w:rPr>
        <w:t>Merki um sykursýki</w:t>
      </w:r>
      <w:r w:rsidRPr="00933FF9">
        <w:rPr>
          <w:color w:val="000000" w:themeColor="text1"/>
          <w:sz w:val="22"/>
          <w:szCs w:val="22"/>
        </w:rPr>
        <w:t xml:space="preserve"> eins og meiri svengd eða þorsti en venjulega</w:t>
      </w:r>
      <w:r w:rsidR="00342582" w:rsidRPr="00933FF9">
        <w:rPr>
          <w:color w:val="000000" w:themeColor="text1"/>
          <w:sz w:val="22"/>
          <w:szCs w:val="22"/>
        </w:rPr>
        <w:t>,</w:t>
      </w:r>
      <w:r w:rsidR="0011474F" w:rsidRPr="00933FF9">
        <w:rPr>
          <w:color w:val="000000" w:themeColor="text1"/>
          <w:sz w:val="22"/>
          <w:szCs w:val="22"/>
        </w:rPr>
        <w:t xml:space="preserve"> </w:t>
      </w:r>
      <w:r w:rsidRPr="00933FF9">
        <w:rPr>
          <w:color w:val="000000" w:themeColor="text1"/>
          <w:sz w:val="22"/>
          <w:szCs w:val="22"/>
        </w:rPr>
        <w:t>tíðari</w:t>
      </w:r>
      <w:r w:rsidR="00E4523F" w:rsidRPr="00933FF9">
        <w:rPr>
          <w:color w:val="000000" w:themeColor="text1"/>
          <w:sz w:val="22"/>
          <w:szCs w:val="22"/>
        </w:rPr>
        <w:t xml:space="preserve"> </w:t>
      </w:r>
      <w:r w:rsidR="0011474F" w:rsidRPr="00933FF9">
        <w:rPr>
          <w:color w:val="000000" w:themeColor="text1"/>
          <w:sz w:val="22"/>
          <w:szCs w:val="22"/>
        </w:rPr>
        <w:t>þvaglá</w:t>
      </w:r>
      <w:r w:rsidR="00E4523F" w:rsidRPr="00933FF9">
        <w:rPr>
          <w:color w:val="000000" w:themeColor="text1"/>
          <w:sz w:val="22"/>
          <w:szCs w:val="22"/>
        </w:rPr>
        <w:t>t</w:t>
      </w:r>
      <w:r w:rsidRPr="00933FF9">
        <w:rPr>
          <w:color w:val="000000" w:themeColor="text1"/>
          <w:sz w:val="22"/>
          <w:szCs w:val="22"/>
        </w:rPr>
        <w:t xml:space="preserve"> en venjulega</w:t>
      </w:r>
      <w:r w:rsidR="0011474F" w:rsidRPr="00933FF9">
        <w:rPr>
          <w:color w:val="000000" w:themeColor="text1"/>
          <w:sz w:val="22"/>
          <w:szCs w:val="22"/>
        </w:rPr>
        <w:t>, þyngdartap, þreyt</w:t>
      </w:r>
      <w:r w:rsidR="00E4523F" w:rsidRPr="00933FF9">
        <w:rPr>
          <w:color w:val="000000" w:themeColor="text1"/>
          <w:sz w:val="22"/>
          <w:szCs w:val="22"/>
        </w:rPr>
        <w:t>a</w:t>
      </w:r>
      <w:r w:rsidR="0011474F" w:rsidRPr="00933FF9">
        <w:rPr>
          <w:color w:val="000000" w:themeColor="text1"/>
          <w:sz w:val="22"/>
          <w:szCs w:val="22"/>
        </w:rPr>
        <w:t xml:space="preserve"> eða ógleði, magaverkur, hröð og djúp öndun, r</w:t>
      </w:r>
      <w:r w:rsidR="00E4523F" w:rsidRPr="00933FF9">
        <w:rPr>
          <w:color w:val="000000" w:themeColor="text1"/>
          <w:sz w:val="22"/>
          <w:szCs w:val="22"/>
        </w:rPr>
        <w:t>inglun</w:t>
      </w:r>
      <w:r w:rsidR="0011474F" w:rsidRPr="00933FF9">
        <w:rPr>
          <w:color w:val="000000" w:themeColor="text1"/>
          <w:sz w:val="22"/>
          <w:szCs w:val="22"/>
        </w:rPr>
        <w:t xml:space="preserve">, </w:t>
      </w:r>
      <w:r w:rsidRPr="00933FF9">
        <w:rPr>
          <w:rFonts w:eastAsia="Times New Roman"/>
          <w:color w:val="000000" w:themeColor="text1"/>
          <w:sz w:val="22"/>
          <w:szCs w:val="22"/>
        </w:rPr>
        <w:t>óvenjuleg syfja</w:t>
      </w:r>
      <w:r w:rsidR="008F4BE4" w:rsidRPr="00933FF9">
        <w:rPr>
          <w:color w:val="000000" w:themeColor="text1"/>
          <w:sz w:val="22"/>
          <w:szCs w:val="22"/>
        </w:rPr>
        <w:t xml:space="preserve">, </w:t>
      </w:r>
      <w:r w:rsidR="0011474F" w:rsidRPr="00933FF9">
        <w:rPr>
          <w:color w:val="000000" w:themeColor="text1"/>
          <w:sz w:val="22"/>
          <w:szCs w:val="22"/>
        </w:rPr>
        <w:t>sæt lykt</w:t>
      </w:r>
      <w:r w:rsidR="00E4523F" w:rsidRPr="00933FF9">
        <w:rPr>
          <w:color w:val="000000" w:themeColor="text1"/>
          <w:sz w:val="22"/>
          <w:szCs w:val="22"/>
        </w:rPr>
        <w:t xml:space="preserve"> af andardrætti</w:t>
      </w:r>
      <w:r w:rsidR="0011474F" w:rsidRPr="00933FF9">
        <w:rPr>
          <w:color w:val="000000" w:themeColor="text1"/>
          <w:sz w:val="22"/>
          <w:szCs w:val="22"/>
        </w:rPr>
        <w:t>, sætt</w:t>
      </w:r>
      <w:r w:rsidR="00E4523F" w:rsidRPr="00933FF9">
        <w:rPr>
          <w:color w:val="000000" w:themeColor="text1"/>
          <w:sz w:val="22"/>
          <w:szCs w:val="22"/>
        </w:rPr>
        <w:t xml:space="preserve"> bragð</w:t>
      </w:r>
      <w:r w:rsidR="0011474F" w:rsidRPr="00933FF9">
        <w:rPr>
          <w:color w:val="000000" w:themeColor="text1"/>
          <w:sz w:val="22"/>
          <w:szCs w:val="22"/>
        </w:rPr>
        <w:t xml:space="preserve"> eða málmbragð í munni eða </w:t>
      </w:r>
      <w:r w:rsidR="00E4523F" w:rsidRPr="00933FF9">
        <w:rPr>
          <w:color w:val="000000" w:themeColor="text1"/>
          <w:sz w:val="22"/>
          <w:szCs w:val="22"/>
        </w:rPr>
        <w:t>óvenjuleg</w:t>
      </w:r>
      <w:r w:rsidR="0011474F" w:rsidRPr="00933FF9">
        <w:rPr>
          <w:color w:val="000000" w:themeColor="text1"/>
          <w:sz w:val="22"/>
          <w:szCs w:val="22"/>
        </w:rPr>
        <w:t xml:space="preserve"> lykt </w:t>
      </w:r>
      <w:r w:rsidR="00E4523F" w:rsidRPr="00933FF9">
        <w:rPr>
          <w:color w:val="000000" w:themeColor="text1"/>
          <w:sz w:val="22"/>
          <w:szCs w:val="22"/>
        </w:rPr>
        <w:t>af</w:t>
      </w:r>
      <w:r w:rsidR="0011474F" w:rsidRPr="00933FF9">
        <w:rPr>
          <w:color w:val="000000" w:themeColor="text1"/>
          <w:sz w:val="22"/>
          <w:szCs w:val="22"/>
        </w:rPr>
        <w:t xml:space="preserve"> þvagi eða svita.</w:t>
      </w:r>
    </w:p>
    <w:p w14:paraId="004D8DF3" w14:textId="385F1175" w:rsidR="003273DB" w:rsidRPr="00933FF9" w:rsidRDefault="00EA77AF" w:rsidP="00901087">
      <w:pPr>
        <w:pStyle w:val="ListParagraph"/>
        <w:keepNext/>
        <w:keepLines/>
        <w:numPr>
          <w:ilvl w:val="3"/>
          <w:numId w:val="68"/>
        </w:numPr>
        <w:spacing w:before="0" w:after="0"/>
        <w:ind w:left="567" w:hanging="567"/>
        <w:rPr>
          <w:rFonts w:eastAsia="Times New Roman"/>
          <w:color w:val="000000" w:themeColor="text1"/>
          <w:sz w:val="22"/>
          <w:szCs w:val="22"/>
        </w:rPr>
      </w:pPr>
      <w:r w:rsidRPr="00933FF9">
        <w:rPr>
          <w:b/>
          <w:bCs/>
          <w:color w:val="000000" w:themeColor="text1"/>
          <w:sz w:val="22"/>
          <w:szCs w:val="22"/>
        </w:rPr>
        <w:lastRenderedPageBreak/>
        <w:t xml:space="preserve">Vandamál tengd </w:t>
      </w:r>
      <w:r w:rsidRPr="00933FF9">
        <w:rPr>
          <w:rFonts w:eastAsia="Times New Roman"/>
          <w:b/>
          <w:bCs/>
          <w:color w:val="000000" w:themeColor="text1"/>
          <w:sz w:val="22"/>
          <w:szCs w:val="22"/>
        </w:rPr>
        <w:t>meltingarfærum</w:t>
      </w:r>
      <w:r w:rsidR="003C363A" w:rsidRPr="00933FF9">
        <w:rPr>
          <w:rFonts w:eastAsia="Times New Roman"/>
          <w:color w:val="000000" w:themeColor="text1"/>
          <w:sz w:val="22"/>
          <w:szCs w:val="22"/>
        </w:rPr>
        <w:t xml:space="preserve"> eins og tíður niðurgangur, oft með blóði eða slími, </w:t>
      </w:r>
      <w:r w:rsidR="007F568C" w:rsidRPr="00933FF9">
        <w:rPr>
          <w:rFonts w:eastAsia="Times New Roman"/>
          <w:color w:val="000000" w:themeColor="text1"/>
          <w:sz w:val="22"/>
          <w:szCs w:val="22"/>
        </w:rPr>
        <w:t>tíðari</w:t>
      </w:r>
      <w:r w:rsidR="008F4BE4" w:rsidRPr="00933FF9">
        <w:rPr>
          <w:rFonts w:eastAsia="Times New Roman"/>
          <w:color w:val="000000" w:themeColor="text1"/>
          <w:sz w:val="22"/>
          <w:szCs w:val="22"/>
        </w:rPr>
        <w:t xml:space="preserve"> </w:t>
      </w:r>
      <w:r w:rsidR="003C363A" w:rsidRPr="00933FF9">
        <w:rPr>
          <w:rFonts w:eastAsia="Times New Roman"/>
          <w:color w:val="000000" w:themeColor="text1"/>
          <w:sz w:val="22"/>
          <w:szCs w:val="22"/>
        </w:rPr>
        <w:t>hægð</w:t>
      </w:r>
      <w:r w:rsidR="00E5075E" w:rsidRPr="00933FF9">
        <w:rPr>
          <w:rFonts w:eastAsia="Times New Roman"/>
          <w:color w:val="000000" w:themeColor="text1"/>
          <w:sz w:val="22"/>
          <w:szCs w:val="22"/>
        </w:rPr>
        <w:t>alosun</w:t>
      </w:r>
      <w:r w:rsidR="007F568C" w:rsidRPr="00933FF9">
        <w:rPr>
          <w:rFonts w:eastAsia="Times New Roman"/>
          <w:color w:val="000000" w:themeColor="text1"/>
          <w:sz w:val="22"/>
          <w:szCs w:val="22"/>
        </w:rPr>
        <w:t xml:space="preserve"> en venjulega</w:t>
      </w:r>
      <w:r w:rsidR="003C363A" w:rsidRPr="00933FF9">
        <w:rPr>
          <w:rFonts w:eastAsia="Times New Roman"/>
          <w:color w:val="000000" w:themeColor="text1"/>
          <w:sz w:val="22"/>
          <w:szCs w:val="22"/>
        </w:rPr>
        <w:t xml:space="preserve">, </w:t>
      </w:r>
      <w:r w:rsidR="008F4BE4" w:rsidRPr="00933FF9">
        <w:rPr>
          <w:rFonts w:eastAsia="Times New Roman"/>
          <w:color w:val="000000" w:themeColor="text1"/>
          <w:sz w:val="22"/>
          <w:szCs w:val="22"/>
        </w:rPr>
        <w:t xml:space="preserve">svartar eða tjörulitar </w:t>
      </w:r>
      <w:r w:rsidR="003C363A" w:rsidRPr="00933FF9">
        <w:rPr>
          <w:rFonts w:eastAsia="Times New Roman"/>
          <w:color w:val="000000" w:themeColor="text1"/>
          <w:sz w:val="22"/>
          <w:szCs w:val="22"/>
        </w:rPr>
        <w:t xml:space="preserve">hægðir og </w:t>
      </w:r>
      <w:r w:rsidR="00B25611" w:rsidRPr="00933FF9">
        <w:rPr>
          <w:rFonts w:eastAsia="Times New Roman"/>
          <w:color w:val="000000" w:themeColor="text1"/>
          <w:sz w:val="22"/>
          <w:szCs w:val="22"/>
        </w:rPr>
        <w:t>verulegir</w:t>
      </w:r>
      <w:r w:rsidR="003C363A" w:rsidRPr="00933FF9">
        <w:rPr>
          <w:rFonts w:eastAsia="Times New Roman"/>
          <w:color w:val="000000" w:themeColor="text1"/>
          <w:sz w:val="22"/>
          <w:szCs w:val="22"/>
        </w:rPr>
        <w:t xml:space="preserve"> </w:t>
      </w:r>
      <w:r w:rsidR="008F4BE4" w:rsidRPr="00933FF9">
        <w:rPr>
          <w:rFonts w:eastAsia="Times New Roman"/>
          <w:color w:val="000000" w:themeColor="text1"/>
          <w:sz w:val="22"/>
          <w:szCs w:val="22"/>
        </w:rPr>
        <w:t>verkir</w:t>
      </w:r>
      <w:r w:rsidR="007F568C" w:rsidRPr="00933FF9">
        <w:rPr>
          <w:rFonts w:eastAsia="Times New Roman"/>
          <w:color w:val="000000" w:themeColor="text1"/>
          <w:sz w:val="22"/>
          <w:szCs w:val="22"/>
        </w:rPr>
        <w:t xml:space="preserve"> eða eymsli</w:t>
      </w:r>
      <w:r w:rsidR="008F4BE4" w:rsidRPr="00933FF9">
        <w:rPr>
          <w:rFonts w:eastAsia="Times New Roman"/>
          <w:color w:val="000000" w:themeColor="text1"/>
          <w:sz w:val="22"/>
          <w:szCs w:val="22"/>
        </w:rPr>
        <w:t xml:space="preserve"> </w:t>
      </w:r>
      <w:r w:rsidR="007F568C" w:rsidRPr="00933FF9">
        <w:rPr>
          <w:rFonts w:eastAsia="Times New Roman"/>
          <w:color w:val="000000" w:themeColor="text1"/>
          <w:sz w:val="22"/>
          <w:szCs w:val="22"/>
        </w:rPr>
        <w:t>í maga (bólga í ristli)</w:t>
      </w:r>
      <w:r w:rsidR="003273DB" w:rsidRPr="00933FF9">
        <w:rPr>
          <w:rFonts w:eastAsia="Times New Roman"/>
          <w:color w:val="000000" w:themeColor="text1"/>
          <w:sz w:val="22"/>
          <w:szCs w:val="22"/>
        </w:rPr>
        <w:t>.</w:t>
      </w:r>
    </w:p>
    <w:p w14:paraId="2C8CB0CC" w14:textId="268B7723" w:rsidR="00D863E1" w:rsidRPr="0020336A" w:rsidRDefault="00D863E1" w:rsidP="00901087">
      <w:pPr>
        <w:pStyle w:val="ListParagraph"/>
        <w:keepNext/>
        <w:keepLines/>
        <w:numPr>
          <w:ilvl w:val="3"/>
          <w:numId w:val="68"/>
        </w:numPr>
        <w:spacing w:before="0" w:after="0"/>
        <w:ind w:left="567" w:hanging="567"/>
        <w:rPr>
          <w:rFonts w:eastAsia="Times New Roman"/>
          <w:color w:val="000000" w:themeColor="text1"/>
          <w:sz w:val="22"/>
          <w:szCs w:val="22"/>
        </w:rPr>
      </w:pPr>
      <w:r w:rsidRPr="00933FF9">
        <w:rPr>
          <w:b/>
          <w:bCs/>
          <w:color w:val="000000" w:themeColor="text1"/>
          <w:sz w:val="22"/>
          <w:szCs w:val="22"/>
        </w:rPr>
        <w:t>Vandamál tengd nýrum</w:t>
      </w:r>
      <w:r w:rsidRPr="0020336A">
        <w:rPr>
          <w:color w:val="000000" w:themeColor="text1"/>
          <w:sz w:val="22"/>
          <w:szCs w:val="22"/>
        </w:rPr>
        <w:t xml:space="preserve"> – blóð í þvagi, þroti í ökklum.</w:t>
      </w:r>
    </w:p>
    <w:p w14:paraId="160EA923" w14:textId="3F5FE1F2" w:rsidR="00C75EDD" w:rsidRPr="00933FF9" w:rsidRDefault="00C75EDD" w:rsidP="00933FF9">
      <w:pPr>
        <w:pStyle w:val="ListParagraph"/>
        <w:keepNext/>
        <w:keepLines/>
        <w:numPr>
          <w:ilvl w:val="3"/>
          <w:numId w:val="68"/>
        </w:numPr>
        <w:spacing w:before="0" w:after="0"/>
        <w:ind w:left="567" w:hanging="567"/>
        <w:rPr>
          <w:rFonts w:eastAsia="Times New Roman"/>
          <w:color w:val="000000" w:themeColor="text1"/>
          <w:sz w:val="22"/>
          <w:szCs w:val="22"/>
        </w:rPr>
      </w:pPr>
      <w:r w:rsidRPr="0020336A">
        <w:rPr>
          <w:rFonts w:eastAsia="Times New Roman"/>
          <w:b/>
          <w:bCs/>
          <w:color w:val="000000" w:themeColor="text1"/>
          <w:sz w:val="22"/>
          <w:szCs w:val="22"/>
        </w:rPr>
        <w:t>Vandamál tengd lungum</w:t>
      </w:r>
      <w:r w:rsidRPr="00933FF9">
        <w:rPr>
          <w:rFonts w:eastAsia="Times New Roman"/>
          <w:color w:val="000000" w:themeColor="text1"/>
          <w:sz w:val="22"/>
          <w:szCs w:val="22"/>
        </w:rPr>
        <w:t xml:space="preserve"> eins og nýr eða versnandi hósti, mæði eða brjóstverkur, bólga í lungum (lungnabólga).</w:t>
      </w:r>
    </w:p>
    <w:p w14:paraId="3A4B66CA" w14:textId="5E1388F1" w:rsidR="003273DB" w:rsidRPr="00933FF9" w:rsidRDefault="003273DB" w:rsidP="0020336A">
      <w:pPr>
        <w:pStyle w:val="ListParagraph"/>
        <w:keepNext/>
        <w:keepLines/>
        <w:numPr>
          <w:ilvl w:val="3"/>
          <w:numId w:val="68"/>
        </w:numPr>
        <w:spacing w:before="0" w:after="0"/>
        <w:ind w:left="567" w:hanging="567"/>
        <w:rPr>
          <w:rFonts w:eastAsia="Times New Roman"/>
          <w:color w:val="000000" w:themeColor="text1"/>
          <w:sz w:val="22"/>
          <w:szCs w:val="22"/>
        </w:rPr>
      </w:pPr>
      <w:r w:rsidRPr="00933FF9">
        <w:rPr>
          <w:rFonts w:eastAsia="Times New Roman"/>
          <w:b/>
          <w:bCs/>
          <w:color w:val="000000" w:themeColor="text1"/>
          <w:sz w:val="22"/>
          <w:szCs w:val="22"/>
        </w:rPr>
        <w:t>Vandamál tengd lifur</w:t>
      </w:r>
      <w:r w:rsidRPr="00933FF9">
        <w:rPr>
          <w:rFonts w:eastAsia="Times New Roman"/>
          <w:color w:val="000000" w:themeColor="text1"/>
          <w:sz w:val="22"/>
          <w:szCs w:val="22"/>
        </w:rPr>
        <w:t xml:space="preserve"> eins og gulnun </w:t>
      </w:r>
      <w:r w:rsidR="00B363D7" w:rsidRPr="00933FF9">
        <w:rPr>
          <w:rFonts w:eastAsia="Times New Roman"/>
          <w:color w:val="000000" w:themeColor="text1"/>
          <w:sz w:val="22"/>
          <w:szCs w:val="22"/>
        </w:rPr>
        <w:t>húðar</w:t>
      </w:r>
      <w:r w:rsidRPr="00933FF9">
        <w:rPr>
          <w:rFonts w:eastAsia="Times New Roman"/>
          <w:color w:val="000000" w:themeColor="text1"/>
          <w:sz w:val="22"/>
          <w:szCs w:val="22"/>
        </w:rPr>
        <w:t xml:space="preserve"> eða augnhvítu, </w:t>
      </w:r>
      <w:r w:rsidR="00B363D7" w:rsidRPr="00933FF9">
        <w:rPr>
          <w:rFonts w:eastAsia="Times New Roman"/>
          <w:color w:val="000000" w:themeColor="text1"/>
          <w:sz w:val="22"/>
          <w:szCs w:val="22"/>
        </w:rPr>
        <w:t xml:space="preserve">veruleg </w:t>
      </w:r>
      <w:r w:rsidRPr="00933FF9">
        <w:rPr>
          <w:rFonts w:eastAsia="Times New Roman"/>
          <w:color w:val="000000" w:themeColor="text1"/>
          <w:sz w:val="22"/>
          <w:szCs w:val="22"/>
        </w:rPr>
        <w:t>ógleði eða uppköst, verkur hægra megin í maga (kvið), syfj</w:t>
      </w:r>
      <w:r w:rsidR="00B363D7" w:rsidRPr="00933FF9">
        <w:rPr>
          <w:rFonts w:eastAsia="Times New Roman"/>
          <w:color w:val="000000" w:themeColor="text1"/>
          <w:sz w:val="22"/>
          <w:szCs w:val="22"/>
        </w:rPr>
        <w:t>a</w:t>
      </w:r>
      <w:r w:rsidRPr="00933FF9">
        <w:rPr>
          <w:rFonts w:eastAsia="Times New Roman"/>
          <w:color w:val="000000" w:themeColor="text1"/>
          <w:sz w:val="22"/>
          <w:szCs w:val="22"/>
        </w:rPr>
        <w:t>, dökkt</w:t>
      </w:r>
      <w:r w:rsidR="00B363D7" w:rsidRPr="00933FF9">
        <w:rPr>
          <w:rFonts w:eastAsia="Times New Roman"/>
          <w:color w:val="000000" w:themeColor="text1"/>
          <w:sz w:val="22"/>
          <w:szCs w:val="22"/>
        </w:rPr>
        <w:t xml:space="preserve"> </w:t>
      </w:r>
      <w:r w:rsidRPr="00933FF9">
        <w:rPr>
          <w:rFonts w:eastAsia="Times New Roman"/>
          <w:color w:val="000000" w:themeColor="text1"/>
          <w:sz w:val="22"/>
          <w:szCs w:val="22"/>
        </w:rPr>
        <w:t>(</w:t>
      </w:r>
      <w:r w:rsidR="00B363D7" w:rsidRPr="00933FF9">
        <w:rPr>
          <w:rFonts w:eastAsia="Times New Roman"/>
          <w:color w:val="000000" w:themeColor="text1"/>
          <w:sz w:val="22"/>
          <w:szCs w:val="22"/>
        </w:rPr>
        <w:t>telitað</w:t>
      </w:r>
      <w:r w:rsidRPr="00933FF9">
        <w:rPr>
          <w:rFonts w:eastAsia="Times New Roman"/>
          <w:color w:val="000000" w:themeColor="text1"/>
          <w:sz w:val="22"/>
          <w:szCs w:val="22"/>
        </w:rPr>
        <w:t>)</w:t>
      </w:r>
      <w:r w:rsidR="00B363D7" w:rsidRPr="00933FF9">
        <w:rPr>
          <w:rFonts w:eastAsia="Times New Roman"/>
          <w:color w:val="000000" w:themeColor="text1"/>
          <w:sz w:val="22"/>
          <w:szCs w:val="22"/>
        </w:rPr>
        <w:t xml:space="preserve"> þvag</w:t>
      </w:r>
      <w:r w:rsidRPr="00933FF9">
        <w:rPr>
          <w:rFonts w:eastAsia="Times New Roman"/>
          <w:color w:val="000000" w:themeColor="text1"/>
          <w:sz w:val="22"/>
          <w:szCs w:val="22"/>
        </w:rPr>
        <w:t>, blæðingar eða marblettir</w:t>
      </w:r>
      <w:r w:rsidR="004F0A72" w:rsidRPr="00933FF9">
        <w:rPr>
          <w:rFonts w:eastAsia="Times New Roman"/>
          <w:color w:val="000000" w:themeColor="text1"/>
          <w:sz w:val="22"/>
          <w:szCs w:val="22"/>
        </w:rPr>
        <w:t xml:space="preserve"> sem</w:t>
      </w:r>
      <w:r w:rsidRPr="00933FF9">
        <w:rPr>
          <w:rFonts w:eastAsia="Times New Roman"/>
          <w:color w:val="000000" w:themeColor="text1"/>
          <w:sz w:val="22"/>
          <w:szCs w:val="22"/>
        </w:rPr>
        <w:t xml:space="preserve"> </w:t>
      </w:r>
      <w:r w:rsidR="004F0A72" w:rsidRPr="00933FF9">
        <w:rPr>
          <w:rFonts w:eastAsia="Times New Roman"/>
          <w:color w:val="000000" w:themeColor="text1"/>
          <w:sz w:val="22"/>
          <w:szCs w:val="22"/>
        </w:rPr>
        <w:t>myndast auðvel</w:t>
      </w:r>
      <w:r w:rsidR="00DC65ED" w:rsidRPr="00933FF9">
        <w:rPr>
          <w:rFonts w:eastAsia="Times New Roman"/>
          <w:color w:val="000000" w:themeColor="text1"/>
          <w:sz w:val="22"/>
          <w:szCs w:val="22"/>
        </w:rPr>
        <w:t xml:space="preserve">dlega </w:t>
      </w:r>
      <w:r w:rsidRPr="00933FF9">
        <w:rPr>
          <w:rFonts w:eastAsia="Times New Roman"/>
          <w:color w:val="000000" w:themeColor="text1"/>
          <w:sz w:val="22"/>
          <w:szCs w:val="22"/>
        </w:rPr>
        <w:t xml:space="preserve">og </w:t>
      </w:r>
      <w:r w:rsidR="004F0A72" w:rsidRPr="00933FF9">
        <w:rPr>
          <w:rFonts w:eastAsia="Times New Roman"/>
          <w:color w:val="000000" w:themeColor="text1"/>
          <w:sz w:val="22"/>
          <w:szCs w:val="22"/>
        </w:rPr>
        <w:t>minn</w:t>
      </w:r>
      <w:r w:rsidR="00DC65ED" w:rsidRPr="00933FF9">
        <w:rPr>
          <w:rFonts w:eastAsia="Times New Roman"/>
          <w:color w:val="000000" w:themeColor="text1"/>
          <w:sz w:val="22"/>
          <w:szCs w:val="22"/>
        </w:rPr>
        <w:t>i</w:t>
      </w:r>
      <w:r w:rsidR="004F0A72" w:rsidRPr="00933FF9">
        <w:rPr>
          <w:rFonts w:eastAsia="Times New Roman"/>
          <w:color w:val="000000" w:themeColor="text1"/>
          <w:sz w:val="22"/>
          <w:szCs w:val="22"/>
        </w:rPr>
        <w:t xml:space="preserve"> svengd</w:t>
      </w:r>
      <w:r w:rsidR="00DC65ED" w:rsidRPr="00933FF9">
        <w:rPr>
          <w:rFonts w:eastAsia="Times New Roman"/>
          <w:color w:val="000000" w:themeColor="text1"/>
          <w:sz w:val="22"/>
          <w:szCs w:val="22"/>
        </w:rPr>
        <w:t xml:space="preserve"> en venjulega</w:t>
      </w:r>
      <w:r w:rsidRPr="00933FF9">
        <w:rPr>
          <w:rFonts w:eastAsia="Times New Roman"/>
          <w:color w:val="000000" w:themeColor="text1"/>
          <w:sz w:val="22"/>
          <w:szCs w:val="22"/>
        </w:rPr>
        <w:t xml:space="preserve"> (bólga</w:t>
      </w:r>
      <w:r w:rsidR="00DC65ED" w:rsidRPr="00933FF9">
        <w:rPr>
          <w:rFonts w:eastAsia="Times New Roman"/>
          <w:color w:val="000000" w:themeColor="text1"/>
          <w:sz w:val="22"/>
          <w:szCs w:val="22"/>
        </w:rPr>
        <w:t xml:space="preserve"> í lifrinni</w:t>
      </w:r>
      <w:r w:rsidRPr="00933FF9">
        <w:rPr>
          <w:rFonts w:eastAsia="Times New Roman"/>
          <w:color w:val="000000" w:themeColor="text1"/>
          <w:sz w:val="22"/>
          <w:szCs w:val="22"/>
        </w:rPr>
        <w:t>).</w:t>
      </w:r>
    </w:p>
    <w:p w14:paraId="03EA7503" w14:textId="58BD621C" w:rsidR="003273DB" w:rsidRPr="00933FF9" w:rsidRDefault="003273DB" w:rsidP="0020336A">
      <w:pPr>
        <w:pStyle w:val="ListParagraph"/>
        <w:keepNext/>
        <w:keepLines/>
        <w:numPr>
          <w:ilvl w:val="3"/>
          <w:numId w:val="68"/>
        </w:numPr>
        <w:spacing w:before="0" w:after="0"/>
        <w:ind w:left="567" w:hanging="567"/>
        <w:rPr>
          <w:rFonts w:eastAsia="Times New Roman"/>
          <w:color w:val="000000" w:themeColor="text1"/>
          <w:sz w:val="22"/>
          <w:szCs w:val="22"/>
        </w:rPr>
      </w:pPr>
      <w:r w:rsidRPr="00933FF9">
        <w:rPr>
          <w:rFonts w:eastAsia="Times New Roman"/>
          <w:b/>
          <w:bCs/>
          <w:color w:val="000000" w:themeColor="text1"/>
          <w:sz w:val="22"/>
          <w:szCs w:val="22"/>
        </w:rPr>
        <w:t>Vandamál tengd brisi</w:t>
      </w:r>
      <w:r w:rsidRPr="00933FF9">
        <w:rPr>
          <w:rFonts w:eastAsia="Times New Roman"/>
          <w:color w:val="000000" w:themeColor="text1"/>
          <w:sz w:val="22"/>
          <w:szCs w:val="22"/>
        </w:rPr>
        <w:t xml:space="preserve"> eins og </w:t>
      </w:r>
      <w:r w:rsidR="00F947AF" w:rsidRPr="00933FF9">
        <w:rPr>
          <w:rFonts w:eastAsia="Times New Roman"/>
          <w:color w:val="000000" w:themeColor="text1"/>
          <w:sz w:val="22"/>
          <w:szCs w:val="22"/>
        </w:rPr>
        <w:t xml:space="preserve">verkur í kvið, ógleði og uppköst </w:t>
      </w:r>
      <w:r w:rsidRPr="00933FF9">
        <w:rPr>
          <w:rFonts w:eastAsia="Times New Roman"/>
          <w:color w:val="000000" w:themeColor="text1"/>
          <w:sz w:val="22"/>
          <w:szCs w:val="22"/>
        </w:rPr>
        <w:t>(brisbólga).</w:t>
      </w:r>
    </w:p>
    <w:p w14:paraId="25A4EBB1" w14:textId="15F85CE9" w:rsidR="00917D6A" w:rsidRPr="00933FF9" w:rsidRDefault="00832FD2" w:rsidP="0020336A">
      <w:pPr>
        <w:pStyle w:val="ListParagraph"/>
        <w:keepNext/>
        <w:keepLines/>
        <w:numPr>
          <w:ilvl w:val="3"/>
          <w:numId w:val="68"/>
        </w:numPr>
        <w:spacing w:before="0" w:after="0"/>
        <w:ind w:left="567" w:hanging="567"/>
        <w:rPr>
          <w:rFonts w:eastAsia="Times New Roman"/>
          <w:color w:val="000000" w:themeColor="text1"/>
          <w:sz w:val="22"/>
          <w:szCs w:val="22"/>
        </w:rPr>
      </w:pPr>
      <w:r w:rsidRPr="00933FF9">
        <w:rPr>
          <w:rFonts w:eastAsia="Times New Roman"/>
          <w:b/>
          <w:bCs/>
          <w:color w:val="000000" w:themeColor="text1"/>
          <w:sz w:val="22"/>
          <w:szCs w:val="22"/>
        </w:rPr>
        <w:t>Vandamál tengd húð</w:t>
      </w:r>
      <w:r w:rsidR="00917D6A" w:rsidRPr="00933FF9">
        <w:rPr>
          <w:rFonts w:eastAsia="Times New Roman"/>
          <w:color w:val="000000" w:themeColor="text1"/>
          <w:sz w:val="22"/>
          <w:szCs w:val="22"/>
        </w:rPr>
        <w:t xml:space="preserve"> eins og útbrot eða kláði, blöðrur eða sár í munni, nefi, augum og kynfærum</w:t>
      </w:r>
    </w:p>
    <w:p w14:paraId="521D6C00" w14:textId="741103D3" w:rsidR="00917D6A" w:rsidRPr="00933FF9" w:rsidRDefault="00C42C04" w:rsidP="00933FF9">
      <w:pPr>
        <w:pStyle w:val="ListParagraph"/>
        <w:keepNext/>
        <w:keepLines/>
        <w:numPr>
          <w:ilvl w:val="4"/>
          <w:numId w:val="68"/>
        </w:numPr>
        <w:tabs>
          <w:tab w:val="left" w:pos="1134"/>
          <w:tab w:val="left" w:pos="1350"/>
        </w:tabs>
        <w:spacing w:before="0" w:after="0"/>
        <w:ind w:left="1170" w:hanging="603"/>
        <w:rPr>
          <w:rFonts w:eastAsia="Times New Roman"/>
          <w:color w:val="000000" w:themeColor="text1"/>
          <w:sz w:val="22"/>
          <w:szCs w:val="22"/>
        </w:rPr>
      </w:pPr>
      <w:r w:rsidRPr="00933FF9">
        <w:rPr>
          <w:rFonts w:eastAsia="Times New Roman"/>
          <w:color w:val="000000" w:themeColor="text1"/>
          <w:sz w:val="22"/>
          <w:szCs w:val="22"/>
        </w:rPr>
        <w:t>ó</w:t>
      </w:r>
      <w:r w:rsidR="00917D6A" w:rsidRPr="00933FF9">
        <w:rPr>
          <w:rFonts w:eastAsia="Times New Roman"/>
          <w:color w:val="000000" w:themeColor="text1"/>
          <w:sz w:val="22"/>
          <w:szCs w:val="22"/>
        </w:rPr>
        <w:t xml:space="preserve">útskýrður útbreiddur verkur í húð, rauð eða fjólublá útbrot sem </w:t>
      </w:r>
      <w:r w:rsidRPr="00933FF9">
        <w:rPr>
          <w:rFonts w:eastAsia="Times New Roman"/>
          <w:color w:val="000000" w:themeColor="text1"/>
          <w:sz w:val="22"/>
          <w:szCs w:val="22"/>
        </w:rPr>
        <w:t>breiðast út</w:t>
      </w:r>
      <w:r w:rsidR="00917D6A" w:rsidRPr="00933FF9">
        <w:rPr>
          <w:rFonts w:eastAsia="Times New Roman"/>
          <w:color w:val="000000" w:themeColor="text1"/>
          <w:sz w:val="22"/>
          <w:szCs w:val="22"/>
        </w:rPr>
        <w:t xml:space="preserve">, </w:t>
      </w:r>
      <w:r w:rsidR="00683283" w:rsidRPr="00933FF9">
        <w:rPr>
          <w:rFonts w:eastAsia="Times New Roman"/>
          <w:color w:val="000000" w:themeColor="text1"/>
          <w:sz w:val="22"/>
          <w:szCs w:val="22"/>
        </w:rPr>
        <w:t xml:space="preserve">flögnun í húð fáeinum dögum eftir að </w:t>
      </w:r>
      <w:r w:rsidRPr="00933FF9">
        <w:rPr>
          <w:rFonts w:eastAsia="Times New Roman"/>
          <w:color w:val="000000" w:themeColor="text1"/>
          <w:sz w:val="22"/>
          <w:szCs w:val="22"/>
        </w:rPr>
        <w:t>blöðru</w:t>
      </w:r>
      <w:r w:rsidR="00683283" w:rsidRPr="00933FF9">
        <w:rPr>
          <w:rFonts w:eastAsia="Times New Roman"/>
          <w:color w:val="000000" w:themeColor="text1"/>
          <w:sz w:val="22"/>
          <w:szCs w:val="22"/>
        </w:rPr>
        <w:t xml:space="preserve">r </w:t>
      </w:r>
      <w:r w:rsidRPr="00933FF9">
        <w:rPr>
          <w:rFonts w:eastAsia="Times New Roman"/>
          <w:color w:val="000000" w:themeColor="text1"/>
          <w:sz w:val="22"/>
          <w:szCs w:val="22"/>
        </w:rPr>
        <w:t>mynd</w:t>
      </w:r>
      <w:r w:rsidR="00683283" w:rsidRPr="00933FF9">
        <w:rPr>
          <w:rFonts w:eastAsia="Times New Roman"/>
          <w:color w:val="000000" w:themeColor="text1"/>
          <w:sz w:val="22"/>
          <w:szCs w:val="22"/>
        </w:rPr>
        <w:t>ast</w:t>
      </w:r>
      <w:r w:rsidRPr="00933FF9">
        <w:rPr>
          <w:rFonts w:eastAsia="Times New Roman"/>
          <w:color w:val="000000" w:themeColor="text1"/>
          <w:sz w:val="22"/>
          <w:szCs w:val="22"/>
        </w:rPr>
        <w:t xml:space="preserve"> á húð </w:t>
      </w:r>
      <w:r w:rsidR="00917D6A" w:rsidRPr="00933FF9">
        <w:rPr>
          <w:rFonts w:eastAsia="Times New Roman"/>
          <w:color w:val="000000" w:themeColor="text1"/>
          <w:sz w:val="22"/>
          <w:szCs w:val="22"/>
        </w:rPr>
        <w:t>- alvarlegur húðsjúkdómur sem kallast „</w:t>
      </w:r>
      <w:r w:rsidR="00917D6A" w:rsidRPr="00933FF9">
        <w:rPr>
          <w:rFonts w:eastAsia="Times New Roman"/>
          <w:b/>
          <w:bCs/>
          <w:color w:val="000000" w:themeColor="text1"/>
          <w:sz w:val="22"/>
          <w:szCs w:val="22"/>
        </w:rPr>
        <w:t>Stevens-Johnson heilkenni</w:t>
      </w:r>
      <w:r w:rsidR="00917D6A" w:rsidRPr="00933FF9">
        <w:rPr>
          <w:rFonts w:eastAsia="Times New Roman"/>
          <w:color w:val="000000" w:themeColor="text1"/>
          <w:sz w:val="22"/>
          <w:szCs w:val="22"/>
        </w:rPr>
        <w:t>“.</w:t>
      </w:r>
    </w:p>
    <w:p w14:paraId="0F6C7035" w14:textId="4BCCA3CC" w:rsidR="002A64C9" w:rsidRPr="00933FF9" w:rsidRDefault="00C42C04" w:rsidP="00933FF9">
      <w:pPr>
        <w:pStyle w:val="ListParagraph"/>
        <w:keepNext/>
        <w:keepLines/>
        <w:numPr>
          <w:ilvl w:val="4"/>
          <w:numId w:val="68"/>
        </w:numPr>
        <w:tabs>
          <w:tab w:val="left" w:pos="1134"/>
          <w:tab w:val="left" w:pos="1350"/>
        </w:tabs>
        <w:spacing w:before="0" w:after="0"/>
        <w:ind w:left="1170" w:hanging="603"/>
        <w:rPr>
          <w:rFonts w:eastAsia="Times New Roman"/>
          <w:color w:val="000000" w:themeColor="text1"/>
          <w:sz w:val="22"/>
          <w:szCs w:val="22"/>
        </w:rPr>
      </w:pPr>
      <w:r w:rsidRPr="00933FF9">
        <w:rPr>
          <w:rFonts w:eastAsia="Times New Roman"/>
          <w:color w:val="000000" w:themeColor="text1"/>
          <w:sz w:val="22"/>
          <w:szCs w:val="22"/>
        </w:rPr>
        <w:t xml:space="preserve">húðflögnun og blöðrumyndun </w:t>
      </w:r>
      <w:r w:rsidR="0063579E" w:rsidRPr="00933FF9">
        <w:rPr>
          <w:rFonts w:eastAsia="Times New Roman"/>
          <w:color w:val="000000" w:themeColor="text1"/>
          <w:sz w:val="22"/>
          <w:szCs w:val="22"/>
        </w:rPr>
        <w:t>á</w:t>
      </w:r>
      <w:r w:rsidRPr="00933FF9">
        <w:rPr>
          <w:rFonts w:eastAsia="Times New Roman"/>
          <w:color w:val="000000" w:themeColor="text1"/>
          <w:sz w:val="22"/>
          <w:szCs w:val="22"/>
        </w:rPr>
        <w:t xml:space="preserve"> stórum hluta líkamans - lífshættulegur húðsjúkdómur sem kallast „</w:t>
      </w:r>
      <w:r w:rsidR="0063579E" w:rsidRPr="00933FF9">
        <w:rPr>
          <w:rFonts w:eastAsia="Times New Roman"/>
          <w:b/>
          <w:bCs/>
          <w:color w:val="000000" w:themeColor="text1"/>
          <w:sz w:val="22"/>
          <w:szCs w:val="22"/>
        </w:rPr>
        <w:t>húðþekjudrepslos</w:t>
      </w:r>
      <w:r w:rsidRPr="00933FF9">
        <w:rPr>
          <w:rFonts w:eastAsia="Times New Roman"/>
          <w:color w:val="000000" w:themeColor="text1"/>
          <w:sz w:val="22"/>
          <w:szCs w:val="22"/>
        </w:rPr>
        <w:t>“.</w:t>
      </w:r>
    </w:p>
    <w:p w14:paraId="6DEA9BF3" w14:textId="77777777" w:rsidR="00683283" w:rsidRPr="00933FF9" w:rsidRDefault="00683283" w:rsidP="0020336A">
      <w:pPr>
        <w:pStyle w:val="ListParagraph"/>
        <w:numPr>
          <w:ilvl w:val="0"/>
          <w:numId w:val="68"/>
        </w:numPr>
        <w:ind w:left="567" w:hanging="567"/>
        <w:rPr>
          <w:sz w:val="22"/>
          <w:szCs w:val="22"/>
        </w:rPr>
      </w:pPr>
      <w:r w:rsidRPr="00933FF9">
        <w:rPr>
          <w:b/>
          <w:bCs/>
          <w:sz w:val="22"/>
          <w:szCs w:val="22"/>
        </w:rPr>
        <w:t>Vandamál tengd hjarta</w:t>
      </w:r>
      <w:r w:rsidRPr="00933FF9">
        <w:rPr>
          <w:sz w:val="22"/>
          <w:szCs w:val="22"/>
        </w:rPr>
        <w:t xml:space="preserve"> eins og breytingar á hjartslætti, hraður hjartsláttur, hjartað virðist sleppa slagi eða sláttartilfinning, brjóstverkur, mæði.</w:t>
      </w:r>
    </w:p>
    <w:p w14:paraId="607DA8E5" w14:textId="59ADC3F8" w:rsidR="00C42C04" w:rsidRPr="00933FF9" w:rsidRDefault="002A64C9" w:rsidP="00933FF9">
      <w:pPr>
        <w:pStyle w:val="ListParagraph"/>
        <w:keepNext/>
        <w:keepLines/>
        <w:numPr>
          <w:ilvl w:val="0"/>
          <w:numId w:val="76"/>
        </w:numPr>
        <w:spacing w:before="0" w:after="0"/>
        <w:ind w:left="567" w:hanging="567"/>
        <w:rPr>
          <w:rFonts w:eastAsia="Times New Roman"/>
          <w:color w:val="000000" w:themeColor="text1"/>
          <w:sz w:val="22"/>
          <w:szCs w:val="22"/>
        </w:rPr>
      </w:pPr>
      <w:r w:rsidRPr="00933FF9">
        <w:rPr>
          <w:rFonts w:eastAsia="Times New Roman"/>
          <w:b/>
          <w:bCs/>
          <w:color w:val="000000" w:themeColor="text1"/>
          <w:sz w:val="22"/>
          <w:szCs w:val="22"/>
        </w:rPr>
        <w:t>V</w:t>
      </w:r>
      <w:r w:rsidR="00923A91" w:rsidRPr="00933FF9">
        <w:rPr>
          <w:rFonts w:eastAsia="Times New Roman"/>
          <w:b/>
          <w:bCs/>
          <w:color w:val="000000" w:themeColor="text1"/>
          <w:sz w:val="22"/>
          <w:szCs w:val="22"/>
        </w:rPr>
        <w:t>andamál tengd v</w:t>
      </w:r>
      <w:r w:rsidR="00C42C04" w:rsidRPr="00933FF9">
        <w:rPr>
          <w:rFonts w:eastAsia="Times New Roman"/>
          <w:b/>
          <w:bCs/>
          <w:color w:val="000000" w:themeColor="text1"/>
          <w:sz w:val="22"/>
          <w:szCs w:val="22"/>
        </w:rPr>
        <w:t>öðv</w:t>
      </w:r>
      <w:r w:rsidR="00923A91" w:rsidRPr="00933FF9">
        <w:rPr>
          <w:rFonts w:eastAsia="Times New Roman"/>
          <w:b/>
          <w:bCs/>
          <w:color w:val="000000" w:themeColor="text1"/>
          <w:sz w:val="22"/>
          <w:szCs w:val="22"/>
        </w:rPr>
        <w:t>um</w:t>
      </w:r>
      <w:r w:rsidR="00C42C04" w:rsidRPr="00933FF9">
        <w:rPr>
          <w:rFonts w:eastAsia="Times New Roman"/>
          <w:b/>
          <w:bCs/>
          <w:color w:val="000000" w:themeColor="text1"/>
          <w:sz w:val="22"/>
          <w:szCs w:val="22"/>
        </w:rPr>
        <w:t xml:space="preserve"> og lið</w:t>
      </w:r>
      <w:r w:rsidR="00923A91" w:rsidRPr="00933FF9">
        <w:rPr>
          <w:rFonts w:eastAsia="Times New Roman"/>
          <w:b/>
          <w:bCs/>
          <w:color w:val="000000" w:themeColor="text1"/>
          <w:sz w:val="22"/>
          <w:szCs w:val="22"/>
        </w:rPr>
        <w:t>um</w:t>
      </w:r>
      <w:r w:rsidR="00C42C04" w:rsidRPr="00933FF9">
        <w:rPr>
          <w:rFonts w:eastAsia="Times New Roman"/>
          <w:color w:val="000000" w:themeColor="text1"/>
          <w:sz w:val="22"/>
          <w:szCs w:val="22"/>
        </w:rPr>
        <w:t xml:space="preserve"> eins og verkir eða þroti</w:t>
      </w:r>
      <w:r w:rsidR="00DE69FD" w:rsidRPr="00933FF9">
        <w:rPr>
          <w:rFonts w:eastAsia="Times New Roman"/>
          <w:color w:val="000000" w:themeColor="text1"/>
          <w:sz w:val="22"/>
          <w:szCs w:val="22"/>
        </w:rPr>
        <w:t xml:space="preserve"> í liðum</w:t>
      </w:r>
      <w:r w:rsidR="00C42C04" w:rsidRPr="00933FF9">
        <w:rPr>
          <w:rFonts w:eastAsia="Times New Roman"/>
          <w:color w:val="000000" w:themeColor="text1"/>
          <w:sz w:val="22"/>
          <w:szCs w:val="22"/>
        </w:rPr>
        <w:t xml:space="preserve">, vöðvaverkir, </w:t>
      </w:r>
      <w:r w:rsidR="00DE69FD" w:rsidRPr="00933FF9">
        <w:rPr>
          <w:rFonts w:eastAsia="Times New Roman"/>
          <w:color w:val="000000" w:themeColor="text1"/>
          <w:sz w:val="22"/>
          <w:szCs w:val="22"/>
        </w:rPr>
        <w:t>slappleiki</w:t>
      </w:r>
      <w:r w:rsidR="00C42C04" w:rsidRPr="00933FF9">
        <w:rPr>
          <w:rFonts w:eastAsia="Times New Roman"/>
          <w:color w:val="000000" w:themeColor="text1"/>
          <w:sz w:val="22"/>
          <w:szCs w:val="22"/>
        </w:rPr>
        <w:t xml:space="preserve"> eða stirðleiki.</w:t>
      </w:r>
    </w:p>
    <w:p w14:paraId="4FC542B1" w14:textId="0011496B" w:rsidR="00C42C04" w:rsidRPr="0020336A" w:rsidRDefault="002A64C9" w:rsidP="0020336A">
      <w:pPr>
        <w:pStyle w:val="ListParagraph"/>
        <w:keepNext/>
        <w:keepLines/>
        <w:numPr>
          <w:ilvl w:val="0"/>
          <w:numId w:val="75"/>
        </w:numPr>
        <w:tabs>
          <w:tab w:val="left" w:pos="900"/>
          <w:tab w:val="left" w:pos="990"/>
        </w:tabs>
        <w:spacing w:before="0" w:after="0"/>
        <w:ind w:left="567" w:hanging="567"/>
        <w:rPr>
          <w:rFonts w:eastAsia="Times New Roman"/>
          <w:color w:val="000000" w:themeColor="text1"/>
          <w:sz w:val="22"/>
          <w:szCs w:val="22"/>
        </w:rPr>
      </w:pPr>
      <w:r w:rsidRPr="00933FF9">
        <w:rPr>
          <w:rFonts w:eastAsia="Times New Roman"/>
          <w:b/>
          <w:bCs/>
          <w:color w:val="000000" w:themeColor="text1"/>
          <w:sz w:val="22"/>
          <w:szCs w:val="22"/>
        </w:rPr>
        <w:t>Bólga í h</w:t>
      </w:r>
      <w:r w:rsidR="00DE69FD" w:rsidRPr="0020336A">
        <w:rPr>
          <w:rFonts w:eastAsia="Times New Roman"/>
          <w:b/>
          <w:bCs/>
          <w:color w:val="000000" w:themeColor="text1"/>
          <w:sz w:val="22"/>
          <w:szCs w:val="22"/>
        </w:rPr>
        <w:t>eila</w:t>
      </w:r>
      <w:r w:rsidR="00C42C04" w:rsidRPr="0020336A">
        <w:rPr>
          <w:rFonts w:eastAsia="Times New Roman"/>
          <w:color w:val="000000" w:themeColor="text1"/>
          <w:sz w:val="22"/>
          <w:szCs w:val="22"/>
        </w:rPr>
        <w:t xml:space="preserve"> </w:t>
      </w:r>
      <w:r w:rsidRPr="00933FF9">
        <w:rPr>
          <w:rFonts w:eastAsia="Times New Roman"/>
          <w:color w:val="000000" w:themeColor="text1"/>
          <w:sz w:val="22"/>
          <w:szCs w:val="22"/>
        </w:rPr>
        <w:t xml:space="preserve">sem getur falið í sér </w:t>
      </w:r>
      <w:r w:rsidR="00C42C04" w:rsidRPr="0020336A">
        <w:rPr>
          <w:rFonts w:eastAsia="Times New Roman"/>
          <w:color w:val="000000" w:themeColor="text1"/>
          <w:sz w:val="22"/>
          <w:szCs w:val="22"/>
        </w:rPr>
        <w:t>hit</w:t>
      </w:r>
      <w:r w:rsidRPr="00933FF9">
        <w:rPr>
          <w:rFonts w:eastAsia="Times New Roman"/>
          <w:color w:val="000000" w:themeColor="text1"/>
          <w:sz w:val="22"/>
          <w:szCs w:val="22"/>
        </w:rPr>
        <w:t>a</w:t>
      </w:r>
      <w:r w:rsidR="00C42C04" w:rsidRPr="0020336A">
        <w:rPr>
          <w:rFonts w:eastAsia="Times New Roman"/>
          <w:color w:val="000000" w:themeColor="text1"/>
          <w:sz w:val="22"/>
          <w:szCs w:val="22"/>
        </w:rPr>
        <w:t>, höfuðverk, hreyfitruflanir, stífleik</w:t>
      </w:r>
      <w:r w:rsidRPr="00933FF9">
        <w:rPr>
          <w:rFonts w:eastAsia="Times New Roman"/>
          <w:color w:val="000000" w:themeColor="text1"/>
          <w:sz w:val="22"/>
          <w:szCs w:val="22"/>
        </w:rPr>
        <w:t>a</w:t>
      </w:r>
      <w:r w:rsidR="00C42C04" w:rsidRPr="0020336A">
        <w:rPr>
          <w:rFonts w:eastAsia="Times New Roman"/>
          <w:color w:val="000000" w:themeColor="text1"/>
          <w:sz w:val="22"/>
          <w:szCs w:val="22"/>
        </w:rPr>
        <w:t xml:space="preserve"> í hálsi.</w:t>
      </w:r>
    </w:p>
    <w:p w14:paraId="65C6B822" w14:textId="341D0FE1" w:rsidR="002A64C9" w:rsidRPr="00933FF9" w:rsidRDefault="002A64C9" w:rsidP="0020336A">
      <w:pPr>
        <w:keepNext/>
        <w:keepLines/>
        <w:tabs>
          <w:tab w:val="left" w:pos="900"/>
          <w:tab w:val="left" w:pos="990"/>
        </w:tabs>
        <w:spacing w:before="0" w:after="0"/>
        <w:ind w:left="567" w:hanging="567"/>
        <w:rPr>
          <w:rFonts w:eastAsia="Times New Roman"/>
          <w:color w:val="000000" w:themeColor="text1"/>
          <w:sz w:val="22"/>
          <w:szCs w:val="22"/>
        </w:rPr>
      </w:pPr>
      <w:r w:rsidRPr="0020336A">
        <w:rPr>
          <w:rFonts w:eastAsia="Times New Roman"/>
          <w:color w:val="000000" w:themeColor="text1"/>
          <w:sz w:val="28"/>
          <w:szCs w:val="28"/>
        </w:rPr>
        <w:t>•</w:t>
      </w:r>
      <w:r w:rsidRPr="00933FF9">
        <w:rPr>
          <w:rFonts w:eastAsia="Times New Roman"/>
          <w:color w:val="000000" w:themeColor="text1"/>
          <w:sz w:val="22"/>
          <w:szCs w:val="22"/>
        </w:rPr>
        <w:t xml:space="preserve"> </w:t>
      </w:r>
      <w:r w:rsidR="00683283" w:rsidRPr="00933FF9">
        <w:rPr>
          <w:rFonts w:eastAsia="Times New Roman"/>
          <w:color w:val="000000" w:themeColor="text1"/>
          <w:sz w:val="22"/>
          <w:szCs w:val="22"/>
        </w:rPr>
        <w:tab/>
      </w:r>
      <w:r w:rsidRPr="00933FF9">
        <w:rPr>
          <w:rFonts w:eastAsia="Times New Roman"/>
          <w:b/>
          <w:bCs/>
          <w:color w:val="000000" w:themeColor="text1"/>
          <w:sz w:val="22"/>
          <w:szCs w:val="22"/>
        </w:rPr>
        <w:t>Bólga í taugum</w:t>
      </w:r>
      <w:r w:rsidRPr="00933FF9">
        <w:rPr>
          <w:rFonts w:eastAsia="Times New Roman"/>
          <w:color w:val="000000" w:themeColor="text1"/>
          <w:sz w:val="22"/>
          <w:szCs w:val="22"/>
        </w:rPr>
        <w:t xml:space="preserve"> sem getur falið í sér verki, máttleysi og lömun í útlimum (Guillain-Barré heilkenni)</w:t>
      </w:r>
    </w:p>
    <w:p w14:paraId="34CDCFFA" w14:textId="08B29D11" w:rsidR="002A64C9" w:rsidRPr="00933FF9" w:rsidRDefault="002A64C9" w:rsidP="0020336A">
      <w:pPr>
        <w:pStyle w:val="ListParagraph"/>
        <w:keepNext/>
        <w:keepLines/>
        <w:numPr>
          <w:ilvl w:val="0"/>
          <w:numId w:val="74"/>
        </w:numPr>
        <w:tabs>
          <w:tab w:val="left" w:pos="900"/>
          <w:tab w:val="left" w:pos="990"/>
        </w:tabs>
        <w:spacing w:before="0" w:after="0"/>
        <w:ind w:left="567" w:hanging="567"/>
        <w:rPr>
          <w:rFonts w:eastAsia="Times New Roman"/>
          <w:color w:val="000000" w:themeColor="text1"/>
          <w:sz w:val="22"/>
          <w:szCs w:val="22"/>
        </w:rPr>
      </w:pPr>
      <w:r w:rsidRPr="00933FF9">
        <w:rPr>
          <w:rFonts w:eastAsia="Times New Roman"/>
          <w:b/>
          <w:bCs/>
          <w:color w:val="000000" w:themeColor="text1"/>
          <w:sz w:val="22"/>
          <w:szCs w:val="22"/>
        </w:rPr>
        <w:t>Bólga í augum</w:t>
      </w:r>
      <w:r w:rsidRPr="00933FF9">
        <w:rPr>
          <w:rFonts w:eastAsia="Times New Roman"/>
          <w:color w:val="000000" w:themeColor="text1"/>
          <w:sz w:val="22"/>
          <w:szCs w:val="22"/>
        </w:rPr>
        <w:t xml:space="preserve"> sem getur falið í sér breytingar á sjón</w:t>
      </w:r>
    </w:p>
    <w:p w14:paraId="44C8466E" w14:textId="77777777" w:rsidR="005E698C" w:rsidRPr="00933FF9" w:rsidRDefault="005E698C" w:rsidP="00933FF9">
      <w:pPr>
        <w:spacing w:before="0" w:after="0"/>
        <w:rPr>
          <w:rFonts w:eastAsia="Times New Roman"/>
          <w:color w:val="000000" w:themeColor="text1"/>
          <w:sz w:val="22"/>
          <w:szCs w:val="22"/>
        </w:rPr>
      </w:pPr>
    </w:p>
    <w:p w14:paraId="498A569B" w14:textId="0B99FF3B" w:rsidR="005E698C" w:rsidRPr="00933FF9" w:rsidRDefault="005E698C" w:rsidP="00933FF9">
      <w:pPr>
        <w:keepNext/>
        <w:keepLines/>
        <w:spacing w:before="0" w:after="0"/>
        <w:rPr>
          <w:rFonts w:eastAsia="Times New Roman"/>
          <w:b/>
          <w:bCs/>
          <w:color w:val="000000" w:themeColor="text1"/>
          <w:sz w:val="22"/>
          <w:szCs w:val="22"/>
        </w:rPr>
      </w:pPr>
      <w:r w:rsidRPr="00933FF9">
        <w:rPr>
          <w:rFonts w:eastAsia="Times New Roman"/>
          <w:b/>
          <w:bCs/>
          <w:color w:val="000000" w:themeColor="text1"/>
          <w:sz w:val="22"/>
          <w:szCs w:val="22"/>
        </w:rPr>
        <w:t>Aðrar aukaverkanir</w:t>
      </w:r>
      <w:r w:rsidR="00683283" w:rsidRPr="00933FF9">
        <w:rPr>
          <w:rFonts w:eastAsia="Times New Roman"/>
          <w:b/>
          <w:bCs/>
          <w:color w:val="000000" w:themeColor="text1"/>
          <w:sz w:val="22"/>
          <w:szCs w:val="22"/>
        </w:rPr>
        <w:t>:</w:t>
      </w:r>
    </w:p>
    <w:p w14:paraId="5A55FCBB" w14:textId="77777777" w:rsidR="009B280F" w:rsidRPr="00933FF9" w:rsidRDefault="009B280F" w:rsidP="00933FF9">
      <w:pPr>
        <w:spacing w:before="0" w:after="0"/>
        <w:rPr>
          <w:rFonts w:eastAsia="Times New Roman"/>
          <w:color w:val="000000" w:themeColor="text1"/>
          <w:sz w:val="22"/>
          <w:szCs w:val="22"/>
        </w:rPr>
      </w:pPr>
    </w:p>
    <w:p w14:paraId="2FCD8852" w14:textId="77777777" w:rsidR="009B280F" w:rsidRPr="00933FF9" w:rsidRDefault="00A92E2C" w:rsidP="00933FF9">
      <w:pPr>
        <w:keepNext/>
        <w:spacing w:before="0" w:after="0"/>
        <w:ind w:right="129" w:hanging="10"/>
        <w:rPr>
          <w:rFonts w:eastAsia="Times New Roman"/>
          <w:color w:val="000000" w:themeColor="text1"/>
          <w:sz w:val="22"/>
          <w:szCs w:val="22"/>
        </w:rPr>
      </w:pPr>
      <w:r w:rsidRPr="00933FF9">
        <w:rPr>
          <w:b/>
          <w:color w:val="000000" w:themeColor="text1"/>
          <w:sz w:val="22"/>
        </w:rPr>
        <w:t xml:space="preserve">Mjög algengar </w:t>
      </w:r>
      <w:r w:rsidRPr="00933FF9">
        <w:rPr>
          <w:color w:val="000000" w:themeColor="text1"/>
          <w:sz w:val="22"/>
        </w:rPr>
        <w:t>(geta komið fyrir hjá fleiri en 1 af hverjum 10 einstaklingum):</w:t>
      </w:r>
    </w:p>
    <w:p w14:paraId="1A3402DB" w14:textId="77777777" w:rsidR="00933FF9" w:rsidRDefault="00A92E2C" w:rsidP="00933FF9">
      <w:pPr>
        <w:numPr>
          <w:ilvl w:val="0"/>
          <w:numId w:val="28"/>
        </w:numPr>
        <w:spacing w:before="0" w:after="0"/>
        <w:ind w:left="567" w:right="130" w:hanging="567"/>
        <w:rPr>
          <w:color w:val="000000" w:themeColor="text1"/>
          <w:sz w:val="22"/>
        </w:rPr>
      </w:pPr>
      <w:bookmarkStart w:id="93" w:name="OLE_LINK6"/>
      <w:bookmarkStart w:id="94" w:name="OLE_LINK11"/>
      <w:r w:rsidRPr="00933FF9">
        <w:rPr>
          <w:color w:val="000000" w:themeColor="text1"/>
          <w:sz w:val="22"/>
        </w:rPr>
        <w:t>fækkun rauðra blóðkorna sem flytja súrefni um líkamann</w:t>
      </w:r>
    </w:p>
    <w:bookmarkEnd w:id="93"/>
    <w:p w14:paraId="6C34F1AD" w14:textId="349A3019" w:rsidR="00A4672E" w:rsidRPr="00933FF9" w:rsidRDefault="00A92E2C" w:rsidP="00933FF9">
      <w:pPr>
        <w:numPr>
          <w:ilvl w:val="0"/>
          <w:numId w:val="28"/>
        </w:numPr>
        <w:spacing w:before="0" w:after="0"/>
        <w:ind w:left="567" w:right="130" w:hanging="567"/>
        <w:rPr>
          <w:rFonts w:eastAsia="Times New Roman"/>
          <w:color w:val="000000" w:themeColor="text1"/>
          <w:sz w:val="22"/>
          <w:szCs w:val="22"/>
        </w:rPr>
      </w:pPr>
      <w:r w:rsidRPr="00933FF9">
        <w:rPr>
          <w:color w:val="000000" w:themeColor="text1"/>
          <w:sz w:val="22"/>
        </w:rPr>
        <w:t>aukið magn lifrarensíma sem kallast ASAT og ALAT í blóðinu</w:t>
      </w:r>
    </w:p>
    <w:p w14:paraId="462863DF" w14:textId="3E3F598E" w:rsidR="003D7F8C" w:rsidRPr="00933FF9" w:rsidRDefault="00A92E2C" w:rsidP="00933FF9">
      <w:pPr>
        <w:numPr>
          <w:ilvl w:val="0"/>
          <w:numId w:val="28"/>
        </w:numPr>
        <w:spacing w:before="0" w:after="0"/>
        <w:ind w:left="567" w:right="130" w:hanging="567"/>
        <w:rPr>
          <w:rFonts w:eastAsia="Times New Roman"/>
          <w:color w:val="000000" w:themeColor="text1"/>
          <w:sz w:val="22"/>
          <w:szCs w:val="22"/>
        </w:rPr>
      </w:pPr>
      <w:r w:rsidRPr="00933FF9">
        <w:rPr>
          <w:color w:val="000000" w:themeColor="text1"/>
          <w:sz w:val="22"/>
        </w:rPr>
        <w:t>aukið magn sykurs, þríglýseríða og kólesteróls í blóðinu</w:t>
      </w:r>
    </w:p>
    <w:p w14:paraId="168C3CC1" w14:textId="77777777" w:rsidR="00AE4158" w:rsidRPr="00933FF9" w:rsidRDefault="00A92E2C" w:rsidP="00933FF9">
      <w:pPr>
        <w:numPr>
          <w:ilvl w:val="0"/>
          <w:numId w:val="28"/>
        </w:numPr>
        <w:spacing w:before="0" w:after="0"/>
        <w:ind w:left="567" w:hanging="567"/>
        <w:rPr>
          <w:color w:val="000000" w:themeColor="text1"/>
          <w:sz w:val="22"/>
          <w:szCs w:val="22"/>
        </w:rPr>
      </w:pPr>
      <w:r w:rsidRPr="00933FF9">
        <w:rPr>
          <w:color w:val="000000" w:themeColor="text1"/>
          <w:sz w:val="22"/>
        </w:rPr>
        <w:t>minnkað kalsíum, kalíum og natríum í blóðinu</w:t>
      </w:r>
    </w:p>
    <w:p w14:paraId="1D036A51" w14:textId="77777777" w:rsidR="003708BD" w:rsidRPr="00933FF9" w:rsidRDefault="00A92E2C" w:rsidP="00933FF9">
      <w:pPr>
        <w:numPr>
          <w:ilvl w:val="0"/>
          <w:numId w:val="28"/>
        </w:numPr>
        <w:spacing w:before="0" w:after="0"/>
        <w:ind w:left="567" w:hanging="567"/>
        <w:rPr>
          <w:color w:val="000000" w:themeColor="text1"/>
          <w:sz w:val="22"/>
          <w:szCs w:val="22"/>
        </w:rPr>
      </w:pPr>
      <w:r w:rsidRPr="00933FF9">
        <w:rPr>
          <w:color w:val="000000" w:themeColor="text1"/>
          <w:sz w:val="22"/>
        </w:rPr>
        <w:t>minnkað magn skjaldkirtilshormóns í blóðinu</w:t>
      </w:r>
    </w:p>
    <w:p w14:paraId="271273BA" w14:textId="77777777" w:rsidR="00965E26" w:rsidRPr="00933FF9" w:rsidRDefault="00A92E2C" w:rsidP="00933FF9">
      <w:pPr>
        <w:numPr>
          <w:ilvl w:val="0"/>
          <w:numId w:val="28"/>
        </w:numPr>
        <w:spacing w:before="0" w:after="0"/>
        <w:ind w:left="567" w:right="130" w:hanging="567"/>
        <w:rPr>
          <w:rFonts w:eastAsia="Times New Roman"/>
          <w:color w:val="000000" w:themeColor="text1"/>
          <w:sz w:val="22"/>
          <w:szCs w:val="22"/>
        </w:rPr>
      </w:pPr>
      <w:r w:rsidRPr="00933FF9">
        <w:rPr>
          <w:color w:val="000000" w:themeColor="text1"/>
          <w:sz w:val="22"/>
        </w:rPr>
        <w:t>aukið magn próteins í þvaginu</w:t>
      </w:r>
    </w:p>
    <w:p w14:paraId="65610263" w14:textId="322D798A" w:rsidR="00C23EC1" w:rsidRPr="00933FF9" w:rsidRDefault="00A92E2C" w:rsidP="00933FF9">
      <w:pPr>
        <w:numPr>
          <w:ilvl w:val="0"/>
          <w:numId w:val="28"/>
        </w:numPr>
        <w:spacing w:before="0" w:after="0"/>
        <w:ind w:left="567" w:right="130" w:hanging="567"/>
        <w:rPr>
          <w:rFonts w:eastAsia="Times New Roman"/>
          <w:color w:val="000000" w:themeColor="text1"/>
          <w:sz w:val="22"/>
          <w:szCs w:val="22"/>
        </w:rPr>
      </w:pPr>
      <w:r w:rsidRPr="00933FF9">
        <w:rPr>
          <w:color w:val="000000" w:themeColor="text1"/>
          <w:sz w:val="22"/>
        </w:rPr>
        <w:t xml:space="preserve">dofi, náladofi eða minnkuð tilfinning fyrir snertingu í </w:t>
      </w:r>
      <w:r w:rsidR="008A1AB1">
        <w:rPr>
          <w:color w:val="000000" w:themeColor="text1"/>
          <w:sz w:val="22"/>
        </w:rPr>
        <w:t>hluta líkamans</w:t>
      </w:r>
    </w:p>
    <w:bookmarkEnd w:id="94"/>
    <w:p w14:paraId="47E11E1A" w14:textId="77777777" w:rsidR="00BD75A6" w:rsidRPr="00933FF9" w:rsidRDefault="00BD75A6" w:rsidP="00933FF9">
      <w:pPr>
        <w:spacing w:before="0" w:after="0"/>
        <w:ind w:left="187" w:right="130" w:hanging="14"/>
        <w:rPr>
          <w:rFonts w:eastAsia="Times New Roman"/>
          <w:bCs/>
          <w:color w:val="000000" w:themeColor="text1"/>
          <w:sz w:val="22"/>
          <w:szCs w:val="22"/>
        </w:rPr>
      </w:pPr>
    </w:p>
    <w:p w14:paraId="224C93D4" w14:textId="77777777" w:rsidR="009B280F" w:rsidRPr="00933FF9" w:rsidRDefault="00A92E2C" w:rsidP="00933FF9">
      <w:pPr>
        <w:spacing w:before="0" w:after="0"/>
        <w:ind w:right="130" w:hanging="14"/>
        <w:rPr>
          <w:rFonts w:eastAsia="Times New Roman"/>
          <w:color w:val="000000" w:themeColor="text1"/>
          <w:sz w:val="22"/>
          <w:szCs w:val="22"/>
        </w:rPr>
      </w:pPr>
      <w:r w:rsidRPr="00933FF9">
        <w:rPr>
          <w:b/>
          <w:bCs/>
          <w:color w:val="000000" w:themeColor="text1"/>
          <w:sz w:val="22"/>
        </w:rPr>
        <w:t xml:space="preserve">Algengar </w:t>
      </w:r>
      <w:r w:rsidRPr="00933FF9">
        <w:rPr>
          <w:color w:val="000000" w:themeColor="text1"/>
          <w:sz w:val="22"/>
        </w:rPr>
        <w:t>(geta komið fyrir hjá allt að 1 af hverjum 10 einstaklingum):</w:t>
      </w:r>
    </w:p>
    <w:p w14:paraId="6ECFF152" w14:textId="77777777" w:rsidR="00046102" w:rsidRPr="008A1AB1" w:rsidRDefault="00A92E2C" w:rsidP="00933FF9">
      <w:pPr>
        <w:numPr>
          <w:ilvl w:val="0"/>
          <w:numId w:val="28"/>
        </w:numPr>
        <w:spacing w:before="0" w:after="0"/>
        <w:ind w:left="567" w:hanging="567"/>
        <w:rPr>
          <w:color w:val="000000" w:themeColor="text1"/>
          <w:sz w:val="22"/>
          <w:szCs w:val="22"/>
        </w:rPr>
      </w:pPr>
      <w:r w:rsidRPr="00933FF9">
        <w:rPr>
          <w:color w:val="000000" w:themeColor="text1"/>
          <w:sz w:val="22"/>
        </w:rPr>
        <w:t xml:space="preserve">aukið magn </w:t>
      </w:r>
      <w:r w:rsidRPr="008A1AB1">
        <w:rPr>
          <w:color w:val="000000" w:themeColor="text1"/>
          <w:sz w:val="22"/>
          <w:szCs w:val="22"/>
        </w:rPr>
        <w:t>þvagsýru í blóðinu</w:t>
      </w:r>
    </w:p>
    <w:p w14:paraId="3A69D7AB" w14:textId="77777777" w:rsidR="0050206F" w:rsidRPr="008A1AB1" w:rsidRDefault="00A92E2C" w:rsidP="00933FF9">
      <w:pPr>
        <w:numPr>
          <w:ilvl w:val="0"/>
          <w:numId w:val="28"/>
        </w:numPr>
        <w:spacing w:before="0" w:after="0"/>
        <w:ind w:left="567" w:hanging="567"/>
        <w:rPr>
          <w:color w:val="000000" w:themeColor="text1"/>
          <w:sz w:val="22"/>
          <w:szCs w:val="22"/>
        </w:rPr>
      </w:pPr>
      <w:r w:rsidRPr="001410EC">
        <w:rPr>
          <w:sz w:val="22"/>
          <w:szCs w:val="22"/>
        </w:rPr>
        <w:t>aukið magn alkalísks fosfatasa í blóðinu</w:t>
      </w:r>
    </w:p>
    <w:p w14:paraId="09837EC9" w14:textId="77777777" w:rsidR="00046102" w:rsidRPr="008A1AB1" w:rsidRDefault="00A92E2C" w:rsidP="00933FF9">
      <w:pPr>
        <w:numPr>
          <w:ilvl w:val="0"/>
          <w:numId w:val="28"/>
        </w:numPr>
        <w:spacing w:before="0" w:after="0"/>
        <w:ind w:left="567" w:hanging="567"/>
        <w:rPr>
          <w:color w:val="000000" w:themeColor="text1"/>
          <w:sz w:val="22"/>
          <w:szCs w:val="22"/>
        </w:rPr>
      </w:pPr>
      <w:r w:rsidRPr="008A1AB1">
        <w:rPr>
          <w:color w:val="000000" w:themeColor="text1"/>
          <w:sz w:val="22"/>
          <w:szCs w:val="22"/>
        </w:rPr>
        <w:t>minnkað magnesíum og/eða klóríð í blóðinu</w:t>
      </w:r>
    </w:p>
    <w:p w14:paraId="14A39953" w14:textId="77777777" w:rsidR="00046102" w:rsidRPr="008A1AB1" w:rsidRDefault="00A92E2C" w:rsidP="00933FF9">
      <w:pPr>
        <w:numPr>
          <w:ilvl w:val="0"/>
          <w:numId w:val="28"/>
        </w:numPr>
        <w:spacing w:before="0" w:after="0"/>
        <w:ind w:left="567" w:hanging="567"/>
        <w:rPr>
          <w:color w:val="000000" w:themeColor="text1"/>
          <w:sz w:val="22"/>
          <w:szCs w:val="22"/>
        </w:rPr>
      </w:pPr>
      <w:r w:rsidRPr="008A1AB1">
        <w:rPr>
          <w:color w:val="000000" w:themeColor="text1"/>
          <w:sz w:val="22"/>
          <w:szCs w:val="22"/>
        </w:rPr>
        <w:t>aukið magn skjaldkirtilshormóns í blóðinu</w:t>
      </w:r>
    </w:p>
    <w:p w14:paraId="633DB062" w14:textId="7BF1886E" w:rsidR="004C670E" w:rsidRPr="008A1AB1" w:rsidRDefault="00A92E2C" w:rsidP="00933FF9">
      <w:pPr>
        <w:numPr>
          <w:ilvl w:val="0"/>
          <w:numId w:val="28"/>
        </w:numPr>
        <w:spacing w:before="0" w:after="0"/>
        <w:ind w:left="567" w:hanging="567"/>
        <w:rPr>
          <w:color w:val="000000" w:themeColor="text1"/>
          <w:sz w:val="22"/>
          <w:szCs w:val="22"/>
        </w:rPr>
      </w:pPr>
      <w:r w:rsidRPr="008A1AB1">
        <w:rPr>
          <w:color w:val="000000" w:themeColor="text1"/>
          <w:sz w:val="22"/>
          <w:szCs w:val="22"/>
        </w:rPr>
        <w:t>óeðlileg lifrarstarfsemi eða lifrarpróf</w:t>
      </w:r>
    </w:p>
    <w:p w14:paraId="5576E04F" w14:textId="77777777" w:rsidR="00046102" w:rsidRPr="008A1AB1" w:rsidRDefault="00A92E2C" w:rsidP="00933FF9">
      <w:pPr>
        <w:numPr>
          <w:ilvl w:val="0"/>
          <w:numId w:val="28"/>
        </w:numPr>
        <w:spacing w:before="0" w:after="0"/>
        <w:ind w:left="567" w:hanging="567"/>
        <w:rPr>
          <w:color w:val="000000" w:themeColor="text1"/>
          <w:sz w:val="22"/>
          <w:szCs w:val="22"/>
        </w:rPr>
      </w:pPr>
      <w:r w:rsidRPr="008A1AB1">
        <w:rPr>
          <w:color w:val="000000" w:themeColor="text1"/>
          <w:sz w:val="22"/>
          <w:szCs w:val="22"/>
        </w:rPr>
        <w:t>aukið magn brisensíma (amýlasa, lípasa)</w:t>
      </w:r>
    </w:p>
    <w:p w14:paraId="1E84468D" w14:textId="2224526E" w:rsidR="0058733C" w:rsidRPr="008A1AB1" w:rsidRDefault="00A92E2C" w:rsidP="00933FF9">
      <w:pPr>
        <w:numPr>
          <w:ilvl w:val="0"/>
          <w:numId w:val="28"/>
        </w:numPr>
        <w:spacing w:before="0" w:after="0"/>
        <w:ind w:left="567" w:hanging="567"/>
        <w:rPr>
          <w:color w:val="000000" w:themeColor="text1"/>
          <w:sz w:val="22"/>
          <w:szCs w:val="22"/>
        </w:rPr>
      </w:pPr>
      <w:r w:rsidRPr="008A1AB1">
        <w:rPr>
          <w:color w:val="000000" w:themeColor="text1"/>
          <w:sz w:val="22"/>
          <w:szCs w:val="22"/>
        </w:rPr>
        <w:t>bólga í taugum sem veldur náladofa, dofa, slappleika eða sviða í handleggjum eða fótleggjum</w:t>
      </w:r>
      <w:r w:rsidR="00DB0A6D" w:rsidRPr="008A1AB1">
        <w:rPr>
          <w:color w:val="000000" w:themeColor="text1"/>
          <w:sz w:val="22"/>
          <w:szCs w:val="22"/>
        </w:rPr>
        <w:t xml:space="preserve"> (taugakvilli)</w:t>
      </w:r>
    </w:p>
    <w:p w14:paraId="57974EFA" w14:textId="1A863347" w:rsidR="0040746C" w:rsidRPr="008A1AB1" w:rsidRDefault="00171F55" w:rsidP="00933FF9">
      <w:pPr>
        <w:numPr>
          <w:ilvl w:val="0"/>
          <w:numId w:val="28"/>
        </w:numPr>
        <w:spacing w:before="0" w:after="0"/>
        <w:ind w:left="567" w:hanging="567"/>
        <w:rPr>
          <w:color w:val="000000" w:themeColor="text1"/>
          <w:sz w:val="22"/>
          <w:szCs w:val="22"/>
        </w:rPr>
      </w:pPr>
      <w:r w:rsidRPr="008A1AB1">
        <w:rPr>
          <w:color w:val="000000" w:themeColor="text1"/>
          <w:sz w:val="22"/>
          <w:szCs w:val="22"/>
        </w:rPr>
        <w:t>slímbólga í munni, munnþurrkur</w:t>
      </w:r>
    </w:p>
    <w:p w14:paraId="110005FF" w14:textId="77777777" w:rsidR="00933FF9" w:rsidRDefault="00A92E2C" w:rsidP="00933FF9">
      <w:pPr>
        <w:numPr>
          <w:ilvl w:val="0"/>
          <w:numId w:val="28"/>
        </w:numPr>
        <w:spacing w:before="0" w:after="0"/>
        <w:ind w:left="567" w:hanging="567"/>
        <w:rPr>
          <w:color w:val="000000" w:themeColor="text1"/>
          <w:sz w:val="22"/>
        </w:rPr>
      </w:pPr>
      <w:r w:rsidRPr="008A1AB1">
        <w:rPr>
          <w:color w:val="000000" w:themeColor="text1"/>
          <w:sz w:val="22"/>
          <w:szCs w:val="22"/>
        </w:rPr>
        <w:t>aukið magn hjartavöðvaensíms í blóðinu</w:t>
      </w:r>
    </w:p>
    <w:p w14:paraId="211A36FF" w14:textId="62949149" w:rsidR="00046102" w:rsidRPr="00933FF9" w:rsidRDefault="00A92E2C" w:rsidP="00933FF9">
      <w:pPr>
        <w:numPr>
          <w:ilvl w:val="0"/>
          <w:numId w:val="28"/>
        </w:numPr>
        <w:spacing w:before="0" w:after="0"/>
        <w:ind w:left="567" w:hanging="567"/>
        <w:rPr>
          <w:color w:val="000000" w:themeColor="text1"/>
          <w:sz w:val="22"/>
          <w:szCs w:val="22"/>
        </w:rPr>
      </w:pPr>
      <w:r w:rsidRPr="00933FF9">
        <w:rPr>
          <w:color w:val="000000" w:themeColor="text1"/>
          <w:sz w:val="22"/>
        </w:rPr>
        <w:t>augnþurrkur, roði í auga (tárubólga)</w:t>
      </w:r>
    </w:p>
    <w:p w14:paraId="05BC9933" w14:textId="2930643F" w:rsidR="00E47D6F" w:rsidRPr="00933FF9" w:rsidRDefault="00A92E2C" w:rsidP="00933FF9">
      <w:pPr>
        <w:numPr>
          <w:ilvl w:val="0"/>
          <w:numId w:val="28"/>
        </w:numPr>
        <w:spacing w:before="0" w:after="0"/>
        <w:ind w:left="567" w:hanging="567"/>
        <w:rPr>
          <w:color w:val="000000" w:themeColor="text1"/>
          <w:sz w:val="22"/>
          <w:szCs w:val="22"/>
        </w:rPr>
      </w:pPr>
      <w:r w:rsidRPr="00933FF9">
        <w:rPr>
          <w:color w:val="000000" w:themeColor="text1"/>
          <w:sz w:val="22"/>
        </w:rPr>
        <w:t>minnkað magn hormóns sem kallast kortikótrópín í blóðinu</w:t>
      </w:r>
    </w:p>
    <w:p w14:paraId="23265F79" w14:textId="5A3D62EE" w:rsidR="003868C4" w:rsidRPr="00933FF9" w:rsidRDefault="0065701F" w:rsidP="00933FF9">
      <w:pPr>
        <w:numPr>
          <w:ilvl w:val="0"/>
          <w:numId w:val="28"/>
        </w:numPr>
        <w:spacing w:before="0" w:after="0"/>
        <w:ind w:left="567" w:hanging="567"/>
        <w:rPr>
          <w:color w:val="000000" w:themeColor="text1"/>
          <w:sz w:val="22"/>
          <w:szCs w:val="22"/>
        </w:rPr>
      </w:pPr>
      <w:r w:rsidRPr="00933FF9">
        <w:rPr>
          <w:color w:val="000000" w:themeColor="text1"/>
          <w:sz w:val="22"/>
        </w:rPr>
        <w:t>hár blóðþrýstingur</w:t>
      </w:r>
    </w:p>
    <w:p w14:paraId="49927AA1" w14:textId="2627A8E3" w:rsidR="00C90AE7" w:rsidRPr="00933FF9" w:rsidRDefault="00C90AE7" w:rsidP="00933FF9">
      <w:pPr>
        <w:numPr>
          <w:ilvl w:val="0"/>
          <w:numId w:val="28"/>
        </w:numPr>
        <w:spacing w:before="0" w:after="0"/>
        <w:ind w:left="567" w:hanging="567"/>
        <w:rPr>
          <w:color w:val="000000" w:themeColor="text1"/>
          <w:sz w:val="22"/>
          <w:szCs w:val="22"/>
        </w:rPr>
      </w:pPr>
      <w:r w:rsidRPr="00933FF9">
        <w:rPr>
          <w:color w:val="000000" w:themeColor="text1"/>
          <w:sz w:val="22"/>
        </w:rPr>
        <w:t>aukið magn kreatíníns í blóðinu</w:t>
      </w:r>
    </w:p>
    <w:p w14:paraId="5A549B9C" w14:textId="77777777" w:rsidR="00A641AC" w:rsidRPr="00933FF9" w:rsidRDefault="00A641AC" w:rsidP="00933FF9">
      <w:pPr>
        <w:numPr>
          <w:ilvl w:val="0"/>
          <w:numId w:val="28"/>
        </w:numPr>
        <w:spacing w:before="0" w:after="0"/>
        <w:ind w:left="567" w:hanging="567"/>
        <w:rPr>
          <w:color w:val="000000" w:themeColor="text1"/>
          <w:sz w:val="22"/>
          <w:szCs w:val="22"/>
        </w:rPr>
      </w:pPr>
      <w:r w:rsidRPr="00933FF9">
        <w:rPr>
          <w:color w:val="000000" w:themeColor="text1"/>
          <w:sz w:val="22"/>
        </w:rPr>
        <w:t>mislitun húðar</w:t>
      </w:r>
    </w:p>
    <w:p w14:paraId="5CB223B7" w14:textId="337D5B6C" w:rsidR="00BD75A6" w:rsidRPr="00933FF9" w:rsidRDefault="00BD75A6" w:rsidP="00933FF9">
      <w:pPr>
        <w:spacing w:before="0" w:after="0"/>
        <w:ind w:left="900"/>
        <w:rPr>
          <w:rFonts w:eastAsia="Times New Roman"/>
          <w:bCs/>
          <w:color w:val="000000" w:themeColor="text1"/>
          <w:sz w:val="22"/>
          <w:szCs w:val="22"/>
        </w:rPr>
      </w:pPr>
    </w:p>
    <w:p w14:paraId="256B1D67" w14:textId="77777777" w:rsidR="00933FF9" w:rsidRDefault="00A92E2C" w:rsidP="00933FF9">
      <w:pPr>
        <w:keepNext/>
        <w:spacing w:before="0" w:after="0"/>
        <w:ind w:right="130" w:hanging="14"/>
        <w:rPr>
          <w:color w:val="000000" w:themeColor="text1"/>
          <w:sz w:val="22"/>
        </w:rPr>
      </w:pPr>
      <w:r w:rsidRPr="00933FF9">
        <w:rPr>
          <w:b/>
          <w:bCs/>
          <w:color w:val="000000" w:themeColor="text1"/>
          <w:sz w:val="22"/>
        </w:rPr>
        <w:t>Sjaldgæfar</w:t>
      </w:r>
      <w:r w:rsidRPr="00933FF9">
        <w:rPr>
          <w:color w:val="000000" w:themeColor="text1"/>
          <w:sz w:val="22"/>
        </w:rPr>
        <w:t xml:space="preserve"> (geta komið fyrir hjá 1 af hverjum 100 einstaklingum):</w:t>
      </w:r>
    </w:p>
    <w:p w14:paraId="3F17E6C3" w14:textId="77777777" w:rsidR="00933FF9" w:rsidRDefault="00A92E2C" w:rsidP="00933FF9">
      <w:pPr>
        <w:numPr>
          <w:ilvl w:val="0"/>
          <w:numId w:val="45"/>
        </w:numPr>
        <w:spacing w:before="0" w:after="0"/>
        <w:ind w:left="567" w:hanging="567"/>
        <w:rPr>
          <w:color w:val="000000" w:themeColor="text1"/>
          <w:sz w:val="22"/>
        </w:rPr>
      </w:pPr>
      <w:r w:rsidRPr="00933FF9">
        <w:rPr>
          <w:color w:val="000000" w:themeColor="text1"/>
          <w:sz w:val="22"/>
        </w:rPr>
        <w:t>óeðlileg fituefni í blóðinu</w:t>
      </w:r>
    </w:p>
    <w:p w14:paraId="15C2D215" w14:textId="1953CE23" w:rsidR="008F23AF" w:rsidRPr="00933FF9" w:rsidRDefault="00A92E2C" w:rsidP="00933FF9">
      <w:pPr>
        <w:numPr>
          <w:ilvl w:val="0"/>
          <w:numId w:val="45"/>
        </w:numPr>
        <w:spacing w:before="0" w:after="0"/>
        <w:ind w:left="567" w:hanging="567"/>
        <w:rPr>
          <w:color w:val="000000" w:themeColor="text1"/>
          <w:sz w:val="22"/>
          <w:szCs w:val="22"/>
        </w:rPr>
      </w:pPr>
      <w:r w:rsidRPr="00933FF9">
        <w:rPr>
          <w:color w:val="000000" w:themeColor="text1"/>
          <w:sz w:val="22"/>
        </w:rPr>
        <w:lastRenderedPageBreak/>
        <w:t>skert starfsemi nýrnahetta</w:t>
      </w:r>
    </w:p>
    <w:p w14:paraId="6639EFC0" w14:textId="2AA53282" w:rsidR="00A8746C" w:rsidRPr="00933FF9" w:rsidRDefault="00A92E2C" w:rsidP="00933FF9">
      <w:pPr>
        <w:numPr>
          <w:ilvl w:val="0"/>
          <w:numId w:val="45"/>
        </w:numPr>
        <w:spacing w:before="0" w:after="0"/>
        <w:ind w:left="567" w:hanging="567"/>
        <w:rPr>
          <w:color w:val="000000" w:themeColor="text1"/>
          <w:sz w:val="22"/>
          <w:szCs w:val="22"/>
        </w:rPr>
      </w:pPr>
      <w:r w:rsidRPr="00933FF9">
        <w:rPr>
          <w:color w:val="000000" w:themeColor="text1"/>
          <w:sz w:val="22"/>
        </w:rPr>
        <w:t>minnkað magn hormónsins kortisóls í blóðinu</w:t>
      </w:r>
    </w:p>
    <w:p w14:paraId="004C51A6" w14:textId="77777777" w:rsidR="00D1722C" w:rsidRPr="00933FF9" w:rsidRDefault="001B6A32" w:rsidP="00933FF9">
      <w:pPr>
        <w:numPr>
          <w:ilvl w:val="0"/>
          <w:numId w:val="45"/>
        </w:numPr>
        <w:spacing w:before="0" w:after="0"/>
        <w:ind w:left="567" w:hanging="567"/>
        <w:rPr>
          <w:color w:val="000000" w:themeColor="text1"/>
          <w:sz w:val="22"/>
          <w:szCs w:val="22"/>
        </w:rPr>
      </w:pPr>
      <w:r w:rsidRPr="00933FF9">
        <w:rPr>
          <w:color w:val="000000" w:themeColor="text1"/>
          <w:sz w:val="22"/>
        </w:rPr>
        <w:t>bólga í æðum</w:t>
      </w:r>
    </w:p>
    <w:p w14:paraId="479479F3" w14:textId="77777777" w:rsidR="00D1722C" w:rsidRPr="00933FF9" w:rsidRDefault="00D1722C" w:rsidP="00933FF9">
      <w:pPr>
        <w:numPr>
          <w:ilvl w:val="0"/>
          <w:numId w:val="45"/>
        </w:numPr>
        <w:spacing w:before="0" w:after="0"/>
        <w:ind w:left="567" w:hanging="567"/>
        <w:rPr>
          <w:color w:val="000000" w:themeColor="text1"/>
          <w:sz w:val="22"/>
          <w:szCs w:val="22"/>
        </w:rPr>
      </w:pPr>
      <w:r w:rsidRPr="00933FF9">
        <w:rPr>
          <w:color w:val="000000" w:themeColor="text1"/>
          <w:sz w:val="22"/>
          <w:szCs w:val="22"/>
        </w:rPr>
        <w:t>óeðlileg fækkun rauðra og/eða hvítra blóðkorna</w:t>
      </w:r>
    </w:p>
    <w:p w14:paraId="76DD0F11" w14:textId="6A23AD34" w:rsidR="00495C04" w:rsidRDefault="00495C04" w:rsidP="00933FF9">
      <w:pPr>
        <w:spacing w:before="0" w:after="0"/>
        <w:rPr>
          <w:ins w:id="95" w:author="Author"/>
          <w:rFonts w:eastAsia="等线"/>
          <w:color w:val="000000" w:themeColor="text1"/>
          <w:sz w:val="22"/>
          <w:szCs w:val="22"/>
          <w:lang w:eastAsia="zh-CN"/>
        </w:rPr>
      </w:pPr>
    </w:p>
    <w:p w14:paraId="495A89B6" w14:textId="77777777" w:rsidR="00E726CA" w:rsidRPr="00E726CA" w:rsidRDefault="00E726CA" w:rsidP="00E726CA">
      <w:pPr>
        <w:spacing w:before="0" w:after="0"/>
        <w:rPr>
          <w:ins w:id="96" w:author="Author"/>
          <w:rFonts w:eastAsia="等线"/>
          <w:b/>
          <w:bCs/>
          <w:color w:val="000000" w:themeColor="text1"/>
          <w:sz w:val="22"/>
          <w:szCs w:val="22"/>
          <w:lang w:eastAsia="zh-CN"/>
        </w:rPr>
      </w:pPr>
      <w:ins w:id="97" w:author="Author">
        <w:r w:rsidRPr="00E726CA">
          <w:rPr>
            <w:rFonts w:eastAsia="等线"/>
            <w:b/>
            <w:bCs/>
            <w:color w:val="000000" w:themeColor="text1"/>
            <w:sz w:val="22"/>
            <w:szCs w:val="22"/>
            <w:lang w:eastAsia="zh-CN"/>
          </w:rPr>
          <w:t>Tilkynnt hefur verið um eftirfarandi aukaverkanir við notkun annarra svipaðra lyfja:</w:t>
        </w:r>
      </w:ins>
    </w:p>
    <w:p w14:paraId="3161D453" w14:textId="77777777" w:rsidR="00E726CA" w:rsidRPr="00E726CA" w:rsidRDefault="00E726CA" w:rsidP="00E726CA">
      <w:pPr>
        <w:numPr>
          <w:ilvl w:val="0"/>
          <w:numId w:val="45"/>
        </w:numPr>
        <w:spacing w:before="0" w:after="0"/>
        <w:ind w:left="567" w:hanging="567"/>
        <w:rPr>
          <w:ins w:id="98" w:author="Author"/>
          <w:color w:val="000000" w:themeColor="text1"/>
          <w:sz w:val="22"/>
          <w:szCs w:val="22"/>
        </w:rPr>
      </w:pPr>
      <w:ins w:id="99" w:author="Author">
        <w:r w:rsidRPr="00E726CA">
          <w:rPr>
            <w:color w:val="000000" w:themeColor="text1"/>
            <w:sz w:val="22"/>
            <w:szCs w:val="22"/>
          </w:rPr>
          <w:t>skortur á eða minnkun meltingarensíma frá brisi (útvortis brisbilun)</w:t>
        </w:r>
      </w:ins>
    </w:p>
    <w:p w14:paraId="0C15A13E" w14:textId="111B3964" w:rsidR="00E726CA" w:rsidRPr="00E726CA" w:rsidRDefault="00E726CA" w:rsidP="00E726CA">
      <w:pPr>
        <w:numPr>
          <w:ilvl w:val="0"/>
          <w:numId w:val="45"/>
        </w:numPr>
        <w:spacing w:before="0" w:after="0"/>
        <w:ind w:left="567" w:hanging="567"/>
        <w:rPr>
          <w:ins w:id="100" w:author="Author"/>
          <w:color w:val="000000" w:themeColor="text1"/>
          <w:sz w:val="22"/>
          <w:szCs w:val="22"/>
        </w:rPr>
      </w:pPr>
      <w:ins w:id="101" w:author="Author">
        <w:r w:rsidRPr="00E726CA">
          <w:rPr>
            <w:color w:val="000000" w:themeColor="text1"/>
            <w:sz w:val="22"/>
            <w:szCs w:val="22"/>
          </w:rPr>
          <w:t>glútenóþol (einkennist af einkennum eins og magaverkjum, niðurgangi og uppþembu eftir neyslu matar sem inniheldur glúten)</w:t>
        </w:r>
      </w:ins>
    </w:p>
    <w:p w14:paraId="49CD1E37" w14:textId="77777777" w:rsidR="00E726CA" w:rsidRPr="00E726CA" w:rsidRDefault="00E726CA" w:rsidP="00933FF9">
      <w:pPr>
        <w:spacing w:before="0" w:after="0"/>
        <w:rPr>
          <w:rFonts w:eastAsia="等线"/>
          <w:color w:val="000000" w:themeColor="text1"/>
          <w:sz w:val="22"/>
          <w:szCs w:val="22"/>
          <w:lang w:eastAsia="zh-CN"/>
        </w:rPr>
      </w:pPr>
    </w:p>
    <w:p w14:paraId="321BAF08" w14:textId="77777777" w:rsidR="009B280F" w:rsidRPr="00933FF9" w:rsidRDefault="00A92E2C" w:rsidP="00933FF9">
      <w:pPr>
        <w:keepNext/>
        <w:keepLines/>
        <w:spacing w:before="0" w:after="0"/>
        <w:outlineLvl w:val="1"/>
        <w:rPr>
          <w:rFonts w:eastAsia="Times New Roman"/>
          <w:b/>
          <w:color w:val="000000" w:themeColor="text1"/>
          <w:sz w:val="22"/>
          <w:szCs w:val="22"/>
        </w:rPr>
      </w:pPr>
      <w:r w:rsidRPr="00933FF9">
        <w:rPr>
          <w:b/>
          <w:color w:val="000000" w:themeColor="text1"/>
          <w:sz w:val="22"/>
        </w:rPr>
        <w:t>Tilkynning aukaverkana</w:t>
      </w:r>
    </w:p>
    <w:p w14:paraId="6B16A6B6" w14:textId="77777777" w:rsidR="001C0419" w:rsidRPr="00933FF9" w:rsidRDefault="00A92E2C" w:rsidP="00933FF9">
      <w:pPr>
        <w:spacing w:before="0" w:after="0"/>
        <w:rPr>
          <w:rFonts w:eastAsia="Times New Roman"/>
          <w:color w:val="000000" w:themeColor="text1"/>
          <w:sz w:val="22"/>
          <w:szCs w:val="22"/>
        </w:rPr>
      </w:pPr>
      <w:r w:rsidRPr="00933FF9">
        <w:rPr>
          <w:color w:val="000000" w:themeColor="text1"/>
          <w:sz w:val="22"/>
        </w:rPr>
        <w:t xml:space="preserve">Látið lækninn vita um allar aukaverkanir. Þetta gildir einnig um aukaverkanir sem ekki er minnst á í þessum fylgiseðli. Einnig er hægt að tilkynna aukaverkanir beint </w:t>
      </w:r>
      <w:r w:rsidRPr="00933FF9">
        <w:rPr>
          <w:color w:val="000000" w:themeColor="text1"/>
          <w:sz w:val="22"/>
          <w:highlight w:val="lightGray"/>
        </w:rPr>
        <w:t xml:space="preserve">samkvæmt fyrirkomulagi sem gildir í hverju landi fyrir sig, sjá </w:t>
      </w:r>
      <w:r w:rsidRPr="002E66BA">
        <w:fldChar w:fldCharType="begin"/>
      </w:r>
      <w:r w:rsidRPr="002E66BA">
        <w:instrText>HYPERLINK "http://www.ema.europa.eu/docs/en_GB/document_library/Template_or_form/2013/03/WC500139752.doc"</w:instrText>
      </w:r>
      <w:r w:rsidRPr="002E66BA">
        <w:fldChar w:fldCharType="separate"/>
      </w:r>
      <w:r w:rsidRPr="00C02F9F">
        <w:rPr>
          <w:sz w:val="22"/>
          <w:u w:val="single" w:color="0000FF"/>
          <w:shd w:val="clear" w:color="auto" w:fill="C0C0C0"/>
        </w:rPr>
        <w:t>Appendix V</w:t>
      </w:r>
      <w:r w:rsidRPr="002E66BA">
        <w:fldChar w:fldCharType="end"/>
      </w:r>
      <w:r w:rsidRPr="00933FF9">
        <w:rPr>
          <w:color w:val="000000" w:themeColor="text1"/>
          <w:sz w:val="22"/>
        </w:rPr>
        <w:t>. Með því að tilkynna aukaverkanir er hægt að hjálpa til við að auka upplýsingar um öryggi lyfsins.</w:t>
      </w:r>
    </w:p>
    <w:p w14:paraId="5F068808" w14:textId="6EB6FE8E" w:rsidR="009B280F" w:rsidRPr="00933FF9" w:rsidRDefault="009B280F" w:rsidP="00933FF9">
      <w:pPr>
        <w:spacing w:before="0" w:after="0"/>
        <w:rPr>
          <w:rFonts w:eastAsia="Times New Roman"/>
          <w:color w:val="000000" w:themeColor="text1"/>
          <w:sz w:val="22"/>
          <w:szCs w:val="22"/>
        </w:rPr>
      </w:pPr>
    </w:p>
    <w:p w14:paraId="7D5072E3" w14:textId="77777777" w:rsidR="00A3231F" w:rsidRPr="00933FF9" w:rsidRDefault="00A3231F" w:rsidP="00933FF9">
      <w:pPr>
        <w:spacing w:before="0" w:after="0"/>
        <w:rPr>
          <w:rFonts w:eastAsia="Times New Roman"/>
          <w:color w:val="000000" w:themeColor="text1"/>
          <w:sz w:val="22"/>
          <w:szCs w:val="22"/>
        </w:rPr>
      </w:pPr>
    </w:p>
    <w:p w14:paraId="189D74BF" w14:textId="6E8D868E" w:rsidR="009B280F" w:rsidRPr="00933FF9" w:rsidRDefault="00A92E2C" w:rsidP="00933FF9">
      <w:pPr>
        <w:keepNext/>
        <w:keepLines/>
        <w:tabs>
          <w:tab w:val="center" w:pos="1854"/>
        </w:tabs>
        <w:spacing w:before="0" w:after="0"/>
        <w:ind w:left="540" w:hanging="540"/>
        <w:outlineLvl w:val="2"/>
        <w:rPr>
          <w:rFonts w:eastAsia="Times New Roman"/>
          <w:color w:val="000000" w:themeColor="text1"/>
          <w:sz w:val="22"/>
          <w:szCs w:val="22"/>
          <w:u w:val="single" w:color="000000"/>
        </w:rPr>
      </w:pPr>
      <w:r w:rsidRPr="0F9415BD">
        <w:rPr>
          <w:b/>
          <w:bCs/>
          <w:color w:val="000000" w:themeColor="text1"/>
          <w:sz w:val="22"/>
          <w:szCs w:val="22"/>
        </w:rPr>
        <w:t>5.</w:t>
      </w:r>
      <w:r>
        <w:tab/>
      </w:r>
      <w:r w:rsidRPr="0F9415BD">
        <w:rPr>
          <w:b/>
          <w:bCs/>
          <w:color w:val="000000" w:themeColor="text1"/>
          <w:sz w:val="22"/>
          <w:szCs w:val="22"/>
        </w:rPr>
        <w:t>Hvernig geyma á Cejemly</w:t>
      </w:r>
    </w:p>
    <w:p w14:paraId="6B94950E" w14:textId="77777777" w:rsidR="009B280F" w:rsidRPr="00933FF9" w:rsidRDefault="009B280F" w:rsidP="00610656">
      <w:pPr>
        <w:spacing w:before="0" w:after="0"/>
        <w:rPr>
          <w:rFonts w:eastAsia="Times New Roman"/>
          <w:color w:val="000000" w:themeColor="text1"/>
          <w:sz w:val="22"/>
          <w:szCs w:val="22"/>
        </w:rPr>
      </w:pPr>
    </w:p>
    <w:p w14:paraId="0014ABBE" w14:textId="5577B4D5" w:rsidR="00933FF9" w:rsidRDefault="00FE0113" w:rsidP="0F9415BD">
      <w:pPr>
        <w:spacing w:before="0" w:after="0"/>
        <w:ind w:hanging="10"/>
        <w:rPr>
          <w:color w:val="000000" w:themeColor="text1"/>
          <w:sz w:val="22"/>
          <w:szCs w:val="22"/>
        </w:rPr>
      </w:pPr>
      <w:r w:rsidRPr="0F9415BD">
        <w:rPr>
          <w:color w:val="000000" w:themeColor="text1"/>
          <w:sz w:val="22"/>
          <w:szCs w:val="22"/>
        </w:rPr>
        <w:t>Heilbrigðisstarfsmenn geyma Cejemly á sjúkrahúsinu eða heilsugæslustöðinni.</w:t>
      </w:r>
    </w:p>
    <w:p w14:paraId="4F795F15" w14:textId="12FC9CB6" w:rsidR="00DD35D7" w:rsidRPr="00933FF9" w:rsidRDefault="00DD35D7" w:rsidP="00610656">
      <w:pPr>
        <w:spacing w:before="0" w:after="0"/>
        <w:ind w:hanging="10"/>
        <w:rPr>
          <w:color w:val="000000" w:themeColor="text1"/>
          <w:sz w:val="22"/>
        </w:rPr>
      </w:pPr>
    </w:p>
    <w:p w14:paraId="2F3BEC0F" w14:textId="3217A09C" w:rsidR="009054FD" w:rsidRPr="00933FF9" w:rsidRDefault="009054FD" w:rsidP="00610656">
      <w:pPr>
        <w:spacing w:before="0" w:after="0"/>
        <w:ind w:hanging="10"/>
        <w:rPr>
          <w:rFonts w:eastAsia="Times New Roman"/>
          <w:color w:val="000000" w:themeColor="text1"/>
          <w:sz w:val="22"/>
          <w:szCs w:val="22"/>
        </w:rPr>
      </w:pPr>
      <w:r w:rsidRPr="00933FF9">
        <w:rPr>
          <w:color w:val="000000" w:themeColor="text1"/>
          <w:sz w:val="22"/>
        </w:rPr>
        <w:t>Geymið lyfið þar sem börn hvorki ná til né sjá.</w:t>
      </w:r>
    </w:p>
    <w:p w14:paraId="28DBD0CB" w14:textId="77777777" w:rsidR="009054FD" w:rsidRPr="00933FF9" w:rsidRDefault="009054FD" w:rsidP="00610656">
      <w:pPr>
        <w:spacing w:before="0" w:after="0"/>
        <w:rPr>
          <w:rFonts w:eastAsia="Times New Roman"/>
          <w:color w:val="000000" w:themeColor="text1"/>
          <w:sz w:val="22"/>
          <w:szCs w:val="22"/>
        </w:rPr>
      </w:pPr>
    </w:p>
    <w:p w14:paraId="13E5D151" w14:textId="217376A5" w:rsidR="009054FD" w:rsidRPr="00933FF9" w:rsidRDefault="009054FD" w:rsidP="00610656">
      <w:pPr>
        <w:spacing w:before="0" w:after="0"/>
        <w:ind w:hanging="10"/>
        <w:rPr>
          <w:rFonts w:eastAsia="Times New Roman"/>
          <w:color w:val="000000" w:themeColor="text1"/>
          <w:sz w:val="22"/>
          <w:szCs w:val="22"/>
        </w:rPr>
      </w:pPr>
      <w:r w:rsidRPr="00933FF9">
        <w:rPr>
          <w:color w:val="000000" w:themeColor="text1"/>
          <w:sz w:val="22"/>
        </w:rPr>
        <w:t>Ekki skal nota lyfið eftir fyrningardagsetningu sem tilgreind er á öskjunni og hettuglasinu á eftir EXP. Fyrningardagsetningin er síðasti dagur mánaðarins sem þar kemur fram.</w:t>
      </w:r>
    </w:p>
    <w:p w14:paraId="729BD488" w14:textId="77777777" w:rsidR="009054FD" w:rsidRPr="00933FF9" w:rsidRDefault="009054FD" w:rsidP="00610656">
      <w:pPr>
        <w:spacing w:before="0" w:after="0"/>
        <w:rPr>
          <w:rFonts w:eastAsia="Times New Roman"/>
          <w:color w:val="000000" w:themeColor="text1"/>
          <w:sz w:val="22"/>
          <w:szCs w:val="22"/>
        </w:rPr>
      </w:pPr>
    </w:p>
    <w:p w14:paraId="5F3569E1" w14:textId="77777777" w:rsidR="009054FD" w:rsidRPr="00933FF9" w:rsidRDefault="009054FD" w:rsidP="00610656">
      <w:pPr>
        <w:spacing w:before="0" w:after="0"/>
        <w:ind w:hanging="10"/>
        <w:rPr>
          <w:rFonts w:eastAsia="Times New Roman"/>
          <w:color w:val="000000" w:themeColor="text1"/>
          <w:sz w:val="22"/>
          <w:szCs w:val="22"/>
        </w:rPr>
      </w:pPr>
      <w:r w:rsidRPr="00933FF9">
        <w:rPr>
          <w:color w:val="000000" w:themeColor="text1"/>
          <w:sz w:val="22"/>
        </w:rPr>
        <w:t>Órofin hettuglös: Geymið í kæli (2°C - 8°C). Má ekki frjósa. Geymið hettuglasið í ytri öskjunni til varnar gegn ljósi.</w:t>
      </w:r>
    </w:p>
    <w:p w14:paraId="1F2BBBF9" w14:textId="77777777" w:rsidR="009054FD" w:rsidRPr="00933FF9" w:rsidRDefault="009054FD" w:rsidP="00610656">
      <w:pPr>
        <w:spacing w:before="0" w:after="0"/>
        <w:rPr>
          <w:rFonts w:eastAsia="Times New Roman"/>
          <w:color w:val="000000" w:themeColor="text1"/>
          <w:sz w:val="22"/>
          <w:szCs w:val="22"/>
        </w:rPr>
      </w:pPr>
    </w:p>
    <w:p w14:paraId="6BD71420" w14:textId="5C0F699C" w:rsidR="009054FD" w:rsidRPr="00CF1CCE" w:rsidRDefault="009054FD" w:rsidP="00610656">
      <w:pPr>
        <w:spacing w:before="0" w:after="0"/>
        <w:ind w:hanging="10"/>
        <w:rPr>
          <w:rFonts w:eastAsia="Times New Roman"/>
          <w:color w:val="000000" w:themeColor="text1"/>
          <w:sz w:val="22"/>
          <w:szCs w:val="22"/>
        </w:rPr>
      </w:pPr>
      <w:r w:rsidRPr="0F9415BD">
        <w:rPr>
          <w:color w:val="000000" w:themeColor="text1"/>
          <w:sz w:val="22"/>
          <w:szCs w:val="22"/>
        </w:rPr>
        <w:t xml:space="preserve">Mælt er með tafarlausri notkun eftir þynningu. Hins vegar má geyma Cejemly fyrir notkun í allt að 4 klst. við </w:t>
      </w:r>
      <w:r w:rsidR="00DA468A" w:rsidRPr="0F9415BD">
        <w:rPr>
          <w:color w:val="000000" w:themeColor="text1"/>
          <w:sz w:val="22"/>
          <w:szCs w:val="22"/>
        </w:rPr>
        <w:t>stofu</w:t>
      </w:r>
      <w:r w:rsidRPr="0F9415BD">
        <w:rPr>
          <w:color w:val="000000" w:themeColor="text1"/>
          <w:sz w:val="22"/>
          <w:szCs w:val="22"/>
        </w:rPr>
        <w:t>hita sem er ekki hærr</w:t>
      </w:r>
      <w:r w:rsidR="00DA468A" w:rsidRPr="0F9415BD">
        <w:rPr>
          <w:color w:val="000000" w:themeColor="text1"/>
          <w:sz w:val="22"/>
          <w:szCs w:val="22"/>
        </w:rPr>
        <w:t>i</w:t>
      </w:r>
      <w:r w:rsidRPr="0F9415BD">
        <w:rPr>
          <w:color w:val="000000" w:themeColor="text1"/>
          <w:sz w:val="22"/>
          <w:szCs w:val="22"/>
        </w:rPr>
        <w:t xml:space="preserve"> en 25°C og í allt að 24 klst. í kæli (2°C til 8°C) að loknum undirbúningstíma með þynningu í innrennslispoka.</w:t>
      </w:r>
    </w:p>
    <w:p w14:paraId="0A18DE31" w14:textId="77777777" w:rsidR="00FE0113" w:rsidRPr="00CF1CCE" w:rsidRDefault="00FE0113" w:rsidP="00610656">
      <w:pPr>
        <w:spacing w:before="0" w:after="0"/>
        <w:rPr>
          <w:rFonts w:eastAsia="Times New Roman"/>
          <w:color w:val="000000" w:themeColor="text1"/>
          <w:sz w:val="22"/>
          <w:szCs w:val="22"/>
        </w:rPr>
      </w:pPr>
    </w:p>
    <w:p w14:paraId="344EA36B" w14:textId="545FBC2C" w:rsidR="00264539" w:rsidRPr="00CF1CCE" w:rsidRDefault="00264539" w:rsidP="00610656">
      <w:pPr>
        <w:spacing w:before="0" w:after="0"/>
        <w:ind w:hanging="10"/>
        <w:rPr>
          <w:rFonts w:eastAsia="Times New Roman"/>
          <w:color w:val="000000" w:themeColor="text1"/>
          <w:sz w:val="22"/>
          <w:szCs w:val="22"/>
        </w:rPr>
      </w:pPr>
      <w:r w:rsidRPr="00CF1CCE">
        <w:rPr>
          <w:color w:val="000000" w:themeColor="text1"/>
          <w:sz w:val="22"/>
          <w:szCs w:val="22"/>
        </w:rPr>
        <w:t>Farga skal öllum ónotuðum hlutum innrennslislausnarinnar í samræmi við gildandi reglur.</w:t>
      </w:r>
    </w:p>
    <w:p w14:paraId="054809C8" w14:textId="12545E7C" w:rsidR="00264539" w:rsidRPr="00CF1CCE" w:rsidRDefault="00264539" w:rsidP="00610656">
      <w:pPr>
        <w:spacing w:before="0" w:after="0"/>
        <w:ind w:hanging="10"/>
        <w:rPr>
          <w:rFonts w:eastAsia="Times New Roman"/>
          <w:color w:val="000000" w:themeColor="text1"/>
          <w:sz w:val="22"/>
          <w:szCs w:val="22"/>
        </w:rPr>
      </w:pPr>
    </w:p>
    <w:p w14:paraId="49B983CD" w14:textId="77777777" w:rsidR="00A3231F" w:rsidRPr="00CF1CCE" w:rsidRDefault="00A3231F" w:rsidP="00610656">
      <w:pPr>
        <w:spacing w:before="0" w:after="0"/>
        <w:ind w:hanging="10"/>
        <w:rPr>
          <w:rFonts w:eastAsia="Times New Roman"/>
          <w:color w:val="000000" w:themeColor="text1"/>
          <w:sz w:val="22"/>
          <w:szCs w:val="22"/>
        </w:rPr>
      </w:pPr>
    </w:p>
    <w:p w14:paraId="723C5780" w14:textId="77777777" w:rsidR="009B280F" w:rsidRPr="00CF1CCE" w:rsidRDefault="00A92E2C" w:rsidP="00610656">
      <w:pPr>
        <w:keepNext/>
        <w:keepLines/>
        <w:tabs>
          <w:tab w:val="center" w:pos="2762"/>
        </w:tabs>
        <w:spacing w:before="0" w:after="0"/>
        <w:ind w:left="540" w:hanging="540"/>
        <w:rPr>
          <w:rFonts w:eastAsia="Times New Roman"/>
          <w:color w:val="000000" w:themeColor="text1"/>
          <w:sz w:val="22"/>
          <w:szCs w:val="22"/>
        </w:rPr>
      </w:pPr>
      <w:r w:rsidRPr="00CF1CCE">
        <w:rPr>
          <w:b/>
          <w:color w:val="000000" w:themeColor="text1"/>
          <w:sz w:val="22"/>
          <w:szCs w:val="22"/>
        </w:rPr>
        <w:t>6.</w:t>
      </w:r>
      <w:r w:rsidRPr="00CF1CCE">
        <w:rPr>
          <w:b/>
          <w:color w:val="000000" w:themeColor="text1"/>
          <w:sz w:val="22"/>
          <w:szCs w:val="22"/>
        </w:rPr>
        <w:tab/>
        <w:t>Pakkningar og aðrar upplýsingar</w:t>
      </w:r>
    </w:p>
    <w:p w14:paraId="0FF5B7BA" w14:textId="77777777" w:rsidR="009B280F" w:rsidRPr="00CF1CCE" w:rsidRDefault="009B280F" w:rsidP="00610656">
      <w:pPr>
        <w:keepNext/>
        <w:keepLines/>
        <w:spacing w:before="0" w:after="0"/>
        <w:rPr>
          <w:rFonts w:eastAsia="Times New Roman"/>
          <w:color w:val="000000" w:themeColor="text1"/>
          <w:sz w:val="22"/>
          <w:szCs w:val="22"/>
        </w:rPr>
      </w:pPr>
    </w:p>
    <w:p w14:paraId="6096061A" w14:textId="3FA8BD21" w:rsidR="009B280F" w:rsidRPr="00CF1CCE" w:rsidRDefault="00A92E2C" w:rsidP="0F9415BD">
      <w:pPr>
        <w:keepNext/>
        <w:keepLines/>
        <w:spacing w:before="0" w:after="0"/>
        <w:outlineLvl w:val="1"/>
        <w:rPr>
          <w:rFonts w:eastAsia="Times New Roman"/>
          <w:b/>
          <w:bCs/>
          <w:color w:val="000000" w:themeColor="text1"/>
          <w:sz w:val="22"/>
          <w:szCs w:val="22"/>
        </w:rPr>
      </w:pPr>
      <w:r w:rsidRPr="0F9415BD">
        <w:rPr>
          <w:b/>
          <w:bCs/>
          <w:color w:val="000000" w:themeColor="text1"/>
          <w:sz w:val="22"/>
          <w:szCs w:val="22"/>
        </w:rPr>
        <w:t>Cejemly inniheldur</w:t>
      </w:r>
    </w:p>
    <w:p w14:paraId="7B41B440" w14:textId="77777777" w:rsidR="00933FF9" w:rsidRPr="00CF1CCE" w:rsidRDefault="00A92E2C" w:rsidP="00610656">
      <w:pPr>
        <w:spacing w:before="0" w:after="0"/>
        <w:rPr>
          <w:color w:val="000000" w:themeColor="text1"/>
          <w:sz w:val="22"/>
          <w:szCs w:val="22"/>
        </w:rPr>
      </w:pPr>
      <w:r w:rsidRPr="00CF1CCE">
        <w:rPr>
          <w:color w:val="000000" w:themeColor="text1"/>
          <w:sz w:val="22"/>
          <w:szCs w:val="22"/>
        </w:rPr>
        <w:t>Virka efnið er sugemalímab. Einn ml af innrennslisþykkni, lausn inniheldur 30 mg af sugemalímabi. Hvert 20 ml hettuglas með innrennslisþykkni, lausn inniheldur 600 mg af sugemalímabi.</w:t>
      </w:r>
    </w:p>
    <w:p w14:paraId="01D097E4" w14:textId="340D3F49" w:rsidR="00653293" w:rsidRPr="00CF1CCE" w:rsidRDefault="00653293" w:rsidP="00610656">
      <w:pPr>
        <w:spacing w:before="0" w:after="0"/>
        <w:rPr>
          <w:rFonts w:eastAsia="Times New Roman"/>
          <w:color w:val="000000" w:themeColor="text1"/>
          <w:sz w:val="22"/>
          <w:szCs w:val="22"/>
        </w:rPr>
      </w:pPr>
    </w:p>
    <w:p w14:paraId="605FCC83" w14:textId="1CB37361" w:rsidR="00933FF9" w:rsidRPr="00CF1CCE" w:rsidRDefault="00A92E2C" w:rsidP="00610656">
      <w:pPr>
        <w:spacing w:before="0" w:after="0"/>
        <w:rPr>
          <w:color w:val="000000" w:themeColor="text1"/>
          <w:sz w:val="22"/>
          <w:szCs w:val="22"/>
        </w:rPr>
      </w:pPr>
      <w:r w:rsidRPr="0F9415BD">
        <w:rPr>
          <w:sz w:val="22"/>
          <w:szCs w:val="22"/>
        </w:rPr>
        <w:t>Önnur innihaldsefni eru histidín, histidíneinhýdróklóríð, mannitól (E421), natríumklóríð (sjá kafla 2 „Cejemly inniheldur natríum“), pólýsorbat 80 (E433)</w:t>
      </w:r>
      <w:r w:rsidR="000C28A3">
        <w:t xml:space="preserve"> </w:t>
      </w:r>
      <w:r w:rsidR="000C28A3" w:rsidRPr="0F9415BD">
        <w:rPr>
          <w:sz w:val="22"/>
          <w:szCs w:val="22"/>
        </w:rPr>
        <w:t>(sjá kafla 2 "</w:t>
      </w:r>
      <w:r w:rsidRPr="0F9415BD">
        <w:rPr>
          <w:sz w:val="22"/>
          <w:szCs w:val="22"/>
        </w:rPr>
        <w:t>Cejemly</w:t>
      </w:r>
      <w:r w:rsidR="000C28A3" w:rsidRPr="0F9415BD">
        <w:rPr>
          <w:sz w:val="22"/>
          <w:szCs w:val="22"/>
        </w:rPr>
        <w:t xml:space="preserve"> inniheldur pólýsorbat 80")</w:t>
      </w:r>
      <w:r w:rsidRPr="0F9415BD">
        <w:rPr>
          <w:sz w:val="22"/>
          <w:szCs w:val="22"/>
        </w:rPr>
        <w:t xml:space="preserve"> og vatn fyrir stungulyf.</w:t>
      </w:r>
    </w:p>
    <w:p w14:paraId="03664D42" w14:textId="22ACF5D6" w:rsidR="009B280F" w:rsidRPr="00CF1CCE" w:rsidRDefault="009B280F" w:rsidP="00610656">
      <w:pPr>
        <w:spacing w:before="0" w:after="0"/>
        <w:rPr>
          <w:rFonts w:eastAsia="Times New Roman"/>
          <w:color w:val="000000" w:themeColor="text1"/>
          <w:sz w:val="22"/>
          <w:szCs w:val="22"/>
        </w:rPr>
      </w:pPr>
    </w:p>
    <w:p w14:paraId="06AE92EE" w14:textId="3E6D0998" w:rsidR="009B280F" w:rsidRPr="00CF1CCE" w:rsidRDefault="00A92E2C" w:rsidP="0F9415BD">
      <w:pPr>
        <w:keepNext/>
        <w:keepLines/>
        <w:spacing w:before="0" w:after="0"/>
        <w:outlineLvl w:val="1"/>
        <w:rPr>
          <w:rFonts w:eastAsia="Times New Roman"/>
          <w:b/>
          <w:bCs/>
          <w:color w:val="000000" w:themeColor="text1"/>
          <w:sz w:val="22"/>
          <w:szCs w:val="22"/>
        </w:rPr>
      </w:pPr>
      <w:r w:rsidRPr="0F9415BD">
        <w:rPr>
          <w:b/>
          <w:bCs/>
          <w:color w:val="000000" w:themeColor="text1"/>
          <w:sz w:val="22"/>
          <w:szCs w:val="22"/>
        </w:rPr>
        <w:t>Lýsing á útliti Cejemly og pakkningastærðir</w:t>
      </w:r>
    </w:p>
    <w:p w14:paraId="72475F8B" w14:textId="2113EF43" w:rsidR="009B280F" w:rsidRPr="00CF1CCE" w:rsidRDefault="00CB128F" w:rsidP="00610656">
      <w:pPr>
        <w:spacing w:before="0" w:after="0"/>
        <w:ind w:hanging="10"/>
        <w:rPr>
          <w:rFonts w:eastAsia="Times New Roman"/>
          <w:color w:val="000000" w:themeColor="text1"/>
          <w:sz w:val="22"/>
          <w:szCs w:val="22"/>
        </w:rPr>
      </w:pPr>
      <w:r w:rsidRPr="0F9415BD">
        <w:rPr>
          <w:sz w:val="22"/>
          <w:szCs w:val="22"/>
        </w:rPr>
        <w:t>Cejemly innrennslisþykkni, lausn er tær eða ópallýsandi, litlaus eða ljósgul lausn, að mestu laus við sýnilegar agnir.</w:t>
      </w:r>
    </w:p>
    <w:p w14:paraId="37294258" w14:textId="77777777" w:rsidR="009B280F" w:rsidRPr="00CF1CCE" w:rsidRDefault="009B280F" w:rsidP="00610656">
      <w:pPr>
        <w:spacing w:before="0" w:after="0"/>
        <w:rPr>
          <w:rFonts w:eastAsia="Times New Roman"/>
          <w:color w:val="000000" w:themeColor="text1"/>
          <w:sz w:val="22"/>
          <w:szCs w:val="22"/>
        </w:rPr>
      </w:pPr>
    </w:p>
    <w:p w14:paraId="44E304B5" w14:textId="77777777" w:rsidR="009B280F" w:rsidRPr="00CF1CCE" w:rsidRDefault="00A92E2C" w:rsidP="00610656">
      <w:pPr>
        <w:spacing w:before="0" w:after="0"/>
        <w:ind w:hanging="10"/>
        <w:rPr>
          <w:rFonts w:eastAsia="Times New Roman"/>
          <w:color w:val="000000" w:themeColor="text1"/>
          <w:sz w:val="22"/>
          <w:szCs w:val="22"/>
        </w:rPr>
      </w:pPr>
      <w:r w:rsidRPr="00CF1CCE">
        <w:rPr>
          <w:color w:val="000000" w:themeColor="text1"/>
          <w:sz w:val="22"/>
          <w:szCs w:val="22"/>
        </w:rPr>
        <w:t>Hver askja inniheldur 2 hettuglös úr gleri.</w:t>
      </w:r>
    </w:p>
    <w:p w14:paraId="54386C51" w14:textId="77777777" w:rsidR="009B280F" w:rsidRPr="00933FF9" w:rsidRDefault="009B280F" w:rsidP="00610656">
      <w:pPr>
        <w:spacing w:before="0" w:after="0"/>
        <w:rPr>
          <w:rFonts w:eastAsia="Times New Roman"/>
          <w:color w:val="000000" w:themeColor="text1"/>
          <w:sz w:val="22"/>
          <w:szCs w:val="22"/>
        </w:rPr>
      </w:pPr>
    </w:p>
    <w:p w14:paraId="13A05418" w14:textId="77777777" w:rsidR="0037619E" w:rsidRPr="00933FF9" w:rsidRDefault="00A92E2C" w:rsidP="00610656">
      <w:pPr>
        <w:keepNext/>
        <w:keepLines/>
        <w:tabs>
          <w:tab w:val="left" w:pos="3595"/>
        </w:tabs>
        <w:spacing w:before="0" w:after="0"/>
        <w:outlineLvl w:val="1"/>
        <w:rPr>
          <w:rFonts w:eastAsia="Times New Roman"/>
          <w:b/>
          <w:color w:val="000000" w:themeColor="text1"/>
          <w:sz w:val="22"/>
          <w:szCs w:val="22"/>
        </w:rPr>
      </w:pPr>
      <w:r w:rsidRPr="00933FF9">
        <w:rPr>
          <w:b/>
          <w:color w:val="000000" w:themeColor="text1"/>
          <w:sz w:val="22"/>
        </w:rPr>
        <w:t>Markaðsleyfishafi</w:t>
      </w:r>
    </w:p>
    <w:p w14:paraId="08C6C914" w14:textId="77777777" w:rsidR="0037619E" w:rsidRPr="0020336A" w:rsidRDefault="0037619E" w:rsidP="00610656">
      <w:pPr>
        <w:spacing w:before="0" w:after="0"/>
        <w:ind w:hanging="10"/>
        <w:rPr>
          <w:rFonts w:eastAsia="Times New Roman"/>
          <w:color w:val="000000" w:themeColor="text1"/>
          <w:sz w:val="22"/>
          <w:szCs w:val="22"/>
        </w:rPr>
      </w:pPr>
    </w:p>
    <w:p w14:paraId="00CF2595" w14:textId="77777777" w:rsidR="00F75670" w:rsidRPr="00F75670" w:rsidRDefault="00F75670" w:rsidP="00F75670">
      <w:pPr>
        <w:spacing w:before="0" w:after="0"/>
        <w:rPr>
          <w:color w:val="000000" w:themeColor="text1"/>
          <w:sz w:val="22"/>
        </w:rPr>
      </w:pPr>
      <w:r w:rsidRPr="00F75670">
        <w:rPr>
          <w:color w:val="000000" w:themeColor="text1"/>
          <w:sz w:val="22"/>
        </w:rPr>
        <w:t>CStone Pharmaceuticals Ireland Limited</w:t>
      </w:r>
    </w:p>
    <w:p w14:paraId="25E17B01" w14:textId="77777777" w:rsidR="00F75670" w:rsidRPr="00F75670" w:rsidRDefault="00F75670" w:rsidP="00F75670">
      <w:pPr>
        <w:spacing w:before="0" w:after="0"/>
        <w:rPr>
          <w:color w:val="000000" w:themeColor="text1"/>
          <w:sz w:val="22"/>
        </w:rPr>
      </w:pPr>
      <w:r w:rsidRPr="00F75670">
        <w:rPr>
          <w:color w:val="000000" w:themeColor="text1"/>
          <w:sz w:val="22"/>
        </w:rPr>
        <w:t>117-126 Sheriff Street Upper</w:t>
      </w:r>
    </w:p>
    <w:p w14:paraId="56389FD8" w14:textId="77777777" w:rsidR="00F75670" w:rsidRPr="00F75670" w:rsidRDefault="00F75670" w:rsidP="00F75670">
      <w:pPr>
        <w:spacing w:before="0" w:after="0"/>
        <w:rPr>
          <w:color w:val="000000" w:themeColor="text1"/>
          <w:sz w:val="22"/>
        </w:rPr>
      </w:pPr>
      <w:r w:rsidRPr="00F75670">
        <w:rPr>
          <w:color w:val="000000" w:themeColor="text1"/>
          <w:sz w:val="22"/>
        </w:rPr>
        <w:t>Dublin 1, D01 YC43</w:t>
      </w:r>
    </w:p>
    <w:p w14:paraId="21F87977" w14:textId="212CEB7D" w:rsidR="004C1862" w:rsidRPr="00933FF9" w:rsidRDefault="0077476C" w:rsidP="00610656">
      <w:pPr>
        <w:spacing w:before="0" w:after="0"/>
        <w:rPr>
          <w:rFonts w:eastAsia="Times New Roman"/>
          <w:color w:val="000000" w:themeColor="text1"/>
          <w:sz w:val="22"/>
          <w:szCs w:val="22"/>
        </w:rPr>
      </w:pPr>
      <w:r w:rsidRPr="0077476C">
        <w:rPr>
          <w:color w:val="000000" w:themeColor="text1"/>
          <w:sz w:val="22"/>
        </w:rPr>
        <w:t>Írland</w:t>
      </w:r>
    </w:p>
    <w:p w14:paraId="5458972E" w14:textId="77777777" w:rsidR="0037619E" w:rsidRPr="00933FF9" w:rsidRDefault="0037619E" w:rsidP="00610656">
      <w:pPr>
        <w:spacing w:before="0" w:after="0"/>
        <w:rPr>
          <w:rFonts w:eastAsia="Times New Roman"/>
          <w:color w:val="000000" w:themeColor="text1"/>
          <w:sz w:val="22"/>
          <w:szCs w:val="22"/>
        </w:rPr>
      </w:pPr>
    </w:p>
    <w:p w14:paraId="65ACAE74" w14:textId="77777777" w:rsidR="00616859" w:rsidRPr="00933FF9" w:rsidRDefault="00A92E2C" w:rsidP="00610656">
      <w:pPr>
        <w:spacing w:before="0" w:after="0"/>
        <w:rPr>
          <w:rFonts w:eastAsia="Times New Roman"/>
          <w:b/>
          <w:color w:val="000000" w:themeColor="text1"/>
          <w:sz w:val="22"/>
          <w:szCs w:val="22"/>
        </w:rPr>
      </w:pPr>
      <w:r w:rsidRPr="00933FF9">
        <w:rPr>
          <w:b/>
          <w:color w:val="000000" w:themeColor="text1"/>
          <w:sz w:val="22"/>
        </w:rPr>
        <w:t>Framleiðandi</w:t>
      </w:r>
    </w:p>
    <w:p w14:paraId="614145A8" w14:textId="77777777" w:rsidR="00933FF9" w:rsidRDefault="00A92E2C" w:rsidP="00610656">
      <w:pPr>
        <w:spacing w:before="0" w:after="0"/>
        <w:ind w:right="11"/>
        <w:rPr>
          <w:color w:val="000000" w:themeColor="text1"/>
          <w:sz w:val="22"/>
        </w:rPr>
      </w:pPr>
      <w:r w:rsidRPr="00933FF9">
        <w:rPr>
          <w:color w:val="000000" w:themeColor="text1"/>
          <w:sz w:val="22"/>
        </w:rPr>
        <w:t>Manufacturing Packaging Farmaca (MPF) B.V. </w:t>
      </w:r>
    </w:p>
    <w:p w14:paraId="5C4C75F7" w14:textId="56359927" w:rsidR="00FE0113" w:rsidRPr="00933FF9" w:rsidRDefault="00A92E2C" w:rsidP="00610656">
      <w:pPr>
        <w:spacing w:before="0" w:after="0"/>
        <w:ind w:right="11"/>
        <w:rPr>
          <w:color w:val="000000" w:themeColor="text1"/>
          <w:sz w:val="22"/>
        </w:rPr>
      </w:pPr>
      <w:r w:rsidRPr="00933FF9">
        <w:rPr>
          <w:color w:val="000000" w:themeColor="text1"/>
          <w:sz w:val="22"/>
        </w:rPr>
        <w:t>Neptunus 12</w:t>
      </w:r>
    </w:p>
    <w:p w14:paraId="125766DE" w14:textId="77C2D81F" w:rsidR="00FE0113" w:rsidRPr="00933FF9" w:rsidRDefault="00A92E2C" w:rsidP="00610656">
      <w:pPr>
        <w:spacing w:before="0" w:after="0"/>
        <w:ind w:right="11"/>
        <w:rPr>
          <w:color w:val="000000" w:themeColor="text1"/>
          <w:sz w:val="22"/>
        </w:rPr>
      </w:pPr>
      <w:r w:rsidRPr="00933FF9">
        <w:rPr>
          <w:color w:val="000000" w:themeColor="text1"/>
          <w:sz w:val="22"/>
        </w:rPr>
        <w:t>8448CN Heerenveen</w:t>
      </w:r>
    </w:p>
    <w:p w14:paraId="17A69D14" w14:textId="08EA0BEF" w:rsidR="007C61C6" w:rsidRPr="00933FF9" w:rsidRDefault="00A92E2C" w:rsidP="00610656">
      <w:pPr>
        <w:spacing w:before="0" w:after="0"/>
        <w:ind w:right="11"/>
        <w:rPr>
          <w:rFonts w:eastAsia="Times New Roman"/>
          <w:color w:val="000000" w:themeColor="text1"/>
          <w:sz w:val="22"/>
          <w:szCs w:val="22"/>
        </w:rPr>
      </w:pPr>
      <w:r w:rsidRPr="00933FF9">
        <w:rPr>
          <w:color w:val="000000" w:themeColor="text1"/>
          <w:sz w:val="22"/>
        </w:rPr>
        <w:t>Holland</w:t>
      </w:r>
    </w:p>
    <w:p w14:paraId="686E939E" w14:textId="77777777" w:rsidR="00116DCF" w:rsidRDefault="00116DCF" w:rsidP="00116DCF">
      <w:pPr>
        <w:spacing w:before="0" w:after="0"/>
        <w:rPr>
          <w:rFonts w:eastAsia="等线"/>
          <w:color w:val="000000" w:themeColor="text1"/>
          <w:sz w:val="22"/>
          <w:szCs w:val="22"/>
          <w:lang w:eastAsia="zh-CN"/>
        </w:rPr>
      </w:pPr>
    </w:p>
    <w:p w14:paraId="7795E6F3" w14:textId="77777777" w:rsidR="006D0068" w:rsidRPr="006D0068" w:rsidRDefault="006D0068" w:rsidP="006D0068">
      <w:pPr>
        <w:spacing w:before="0" w:after="0"/>
        <w:rPr>
          <w:rFonts w:eastAsia="Times New Roman"/>
          <w:noProof/>
          <w:sz w:val="22"/>
          <w:szCs w:val="22"/>
        </w:rPr>
      </w:pPr>
      <w:r w:rsidRPr="006D0068">
        <w:rPr>
          <w:rFonts w:eastAsia="Times New Roman"/>
          <w:noProof/>
          <w:sz w:val="22"/>
          <w:szCs w:val="22"/>
        </w:rPr>
        <w:t>Hafið samband við fulltrúa markaðsleyfishafa á hverjum stað ef óskað er upplýsinga um lyfið:</w:t>
      </w:r>
    </w:p>
    <w:p w14:paraId="3297E201" w14:textId="310A6A1F" w:rsidR="00116DCF" w:rsidRPr="002F40D8" w:rsidRDefault="00116DCF" w:rsidP="00116DCF">
      <w:pPr>
        <w:spacing w:before="0" w:after="0"/>
        <w:rPr>
          <w:rFonts w:eastAsia="等线"/>
          <w:color w:val="000000" w:themeColor="text1"/>
          <w:sz w:val="22"/>
          <w:szCs w:val="22"/>
          <w:lang w:eastAsia="zh-CN"/>
        </w:rPr>
      </w:pPr>
    </w:p>
    <w:p w14:paraId="07C6139D" w14:textId="77777777" w:rsidR="00116DCF" w:rsidRPr="002F40D8" w:rsidRDefault="00116DCF" w:rsidP="00116DCF">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AT / BE / CY / DE / DK /</w:t>
      </w:r>
      <w:r w:rsidRPr="002F40D8">
        <w:rPr>
          <w:rFonts w:eastAsia="等线" w:hint="eastAsia"/>
          <w:color w:val="000000" w:themeColor="text1"/>
          <w:sz w:val="22"/>
          <w:szCs w:val="22"/>
          <w:lang w:eastAsia="zh-CN"/>
        </w:rPr>
        <w:t xml:space="preserve"> EL /</w:t>
      </w:r>
      <w:r w:rsidRPr="002F40D8">
        <w:rPr>
          <w:rFonts w:eastAsia="等线"/>
          <w:color w:val="000000" w:themeColor="text1"/>
          <w:sz w:val="22"/>
          <w:szCs w:val="22"/>
          <w:lang w:eastAsia="zh-CN"/>
        </w:rPr>
        <w:t xml:space="preserve"> ES / FI / FR / IE / IS / IT / LU / MT / NL / NO / PT / SE </w:t>
      </w:r>
    </w:p>
    <w:p w14:paraId="54EB19F1" w14:textId="77777777" w:rsidR="00116DCF" w:rsidRPr="002F40D8" w:rsidRDefault="00116DCF" w:rsidP="00116DCF">
      <w:pPr>
        <w:spacing w:before="0" w:after="0"/>
        <w:rPr>
          <w:rFonts w:eastAsia="等线"/>
          <w:color w:val="000000" w:themeColor="text1"/>
          <w:sz w:val="22"/>
          <w:szCs w:val="22"/>
          <w:lang w:eastAsia="zh-CN"/>
        </w:rPr>
      </w:pPr>
    </w:p>
    <w:p w14:paraId="5A4F1D53" w14:textId="77777777" w:rsidR="00116DCF" w:rsidRPr="002F40D8" w:rsidRDefault="00116DCF" w:rsidP="00116DCF">
      <w:pPr>
        <w:spacing w:before="0" w:after="0"/>
        <w:rPr>
          <w:rFonts w:eastAsia="等线"/>
          <w:color w:val="000000" w:themeColor="text1"/>
          <w:sz w:val="22"/>
          <w:szCs w:val="22"/>
          <w:lang w:val="de-DE" w:eastAsia="zh-CN"/>
        </w:rPr>
      </w:pPr>
      <w:r w:rsidRPr="002F40D8">
        <w:rPr>
          <w:rFonts w:eastAsia="等线"/>
          <w:color w:val="000000" w:themeColor="text1"/>
          <w:sz w:val="22"/>
          <w:szCs w:val="22"/>
          <w:lang w:val="de-DE" w:eastAsia="zh-CN"/>
        </w:rPr>
        <w:t xml:space="preserve">CStone Pharmaceuticals Ireland Limited </w:t>
      </w:r>
    </w:p>
    <w:p w14:paraId="2824CCC6" w14:textId="77777777" w:rsidR="00116DCF" w:rsidRPr="002F40D8" w:rsidRDefault="00116DCF" w:rsidP="00116DCF">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Ireland</w:t>
      </w:r>
    </w:p>
    <w:p w14:paraId="26D096AE" w14:textId="7A101482" w:rsidR="00116DCF" w:rsidRPr="002F40D8" w:rsidRDefault="00116DCF" w:rsidP="00116DCF">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w:t>
      </w:r>
      <w:r w:rsidRPr="002F40D8">
        <w:rPr>
          <w:rFonts w:eastAsia="等线" w:hint="eastAsia"/>
          <w:color w:val="000000" w:themeColor="text1"/>
          <w:sz w:val="22"/>
          <w:szCs w:val="22"/>
          <w:lang w:eastAsia="zh-CN"/>
        </w:rPr>
        <w:t>: +</w:t>
      </w:r>
      <w:r w:rsidRPr="002F40D8">
        <w:rPr>
          <w:rFonts w:eastAsia="等线"/>
          <w:color w:val="000000" w:themeColor="text1"/>
          <w:sz w:val="22"/>
          <w:szCs w:val="22"/>
          <w:lang w:eastAsia="zh-CN"/>
        </w:rPr>
        <w:t>353</w:t>
      </w:r>
      <w:r w:rsidR="00696F46">
        <w:rPr>
          <w:rFonts w:eastAsia="等线"/>
          <w:color w:val="000000" w:themeColor="text1"/>
          <w:sz w:val="22"/>
          <w:szCs w:val="22"/>
          <w:lang w:eastAsia="zh-CN"/>
        </w:rPr>
        <w:t xml:space="preserve"> </w:t>
      </w:r>
      <w:r w:rsidRPr="002F40D8">
        <w:rPr>
          <w:rFonts w:eastAsia="等线"/>
          <w:color w:val="000000" w:themeColor="text1"/>
          <w:sz w:val="22"/>
          <w:szCs w:val="22"/>
          <w:lang w:eastAsia="zh-CN"/>
        </w:rPr>
        <w:t>1</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437</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0580</w:t>
      </w:r>
    </w:p>
    <w:p w14:paraId="2B316761" w14:textId="77777777" w:rsidR="00116DCF" w:rsidRPr="002F40D8" w:rsidRDefault="00116DCF" w:rsidP="00116DCF">
      <w:pPr>
        <w:spacing w:before="0" w:after="0"/>
        <w:rPr>
          <w:rFonts w:eastAsia="等线"/>
          <w:color w:val="000000" w:themeColor="text1"/>
          <w:sz w:val="22"/>
          <w:szCs w:val="22"/>
          <w:lang w:eastAsia="zh-CN"/>
        </w:rPr>
      </w:pPr>
    </w:p>
    <w:p w14:paraId="2157C9BC" w14:textId="77777777" w:rsidR="00116DCF" w:rsidRPr="002F40D8" w:rsidRDefault="00116DCF" w:rsidP="00116DCF">
      <w:pPr>
        <w:spacing w:before="0" w:after="0"/>
        <w:rPr>
          <w:rFonts w:eastAsia="等线"/>
          <w:color w:val="000000" w:themeColor="text1"/>
          <w:sz w:val="22"/>
          <w:szCs w:val="22"/>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116DCF" w:rsidRPr="002F40D8" w14:paraId="557C7092" w14:textId="77777777" w:rsidTr="4CF9EB60">
        <w:tc>
          <w:tcPr>
            <w:tcW w:w="4603" w:type="dxa"/>
          </w:tcPr>
          <w:p w14:paraId="3FE2EE70" w14:textId="77777777" w:rsidR="00116DCF" w:rsidRPr="002F40D8" w:rsidRDefault="00116DCF" w:rsidP="001F7F5B">
            <w:pPr>
              <w:spacing w:before="0" w:after="0"/>
              <w:rPr>
                <w:rFonts w:eastAsia="等线"/>
                <w:b/>
                <w:bCs/>
                <w:color w:val="000000" w:themeColor="text1"/>
                <w:sz w:val="22"/>
                <w:szCs w:val="22"/>
                <w:lang w:val="en-US" w:eastAsia="zh-CN"/>
              </w:rPr>
            </w:pPr>
            <w:r w:rsidRPr="002F40D8">
              <w:rPr>
                <w:rFonts w:eastAsia="等线"/>
                <w:b/>
                <w:bCs/>
                <w:color w:val="000000" w:themeColor="text1"/>
                <w:sz w:val="22"/>
                <w:szCs w:val="22"/>
                <w:lang w:val="en-US" w:eastAsia="zh-CN"/>
              </w:rPr>
              <w:t>Lietuva</w:t>
            </w:r>
          </w:p>
          <w:p w14:paraId="7FE220EA" w14:textId="77777777" w:rsidR="00116DCF" w:rsidRPr="002F40D8" w:rsidRDefault="00116DCF" w:rsidP="001F7F5B">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UAB </w:t>
            </w:r>
          </w:p>
          <w:p w14:paraId="2115B63C" w14:textId="77777777" w:rsidR="00116DCF" w:rsidRPr="002F40D8" w:rsidRDefault="00116DCF" w:rsidP="001F7F5B">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Tel.: +370 5248 7350</w:t>
            </w:r>
          </w:p>
          <w:p w14:paraId="58FCCDC6" w14:textId="77777777" w:rsidR="00116DCF" w:rsidRPr="002F40D8" w:rsidRDefault="00116DCF" w:rsidP="001F7F5B">
            <w:pPr>
              <w:spacing w:before="0" w:after="0"/>
              <w:rPr>
                <w:rFonts w:eastAsia="等线"/>
                <w:b/>
                <w:bCs/>
                <w:color w:val="000000" w:themeColor="text1"/>
                <w:sz w:val="22"/>
                <w:szCs w:val="22"/>
                <w:lang w:eastAsia="zh-CN"/>
              </w:rPr>
            </w:pPr>
          </w:p>
        </w:tc>
        <w:tc>
          <w:tcPr>
            <w:tcW w:w="4604" w:type="dxa"/>
          </w:tcPr>
          <w:p w14:paraId="756F04AF" w14:textId="23061698" w:rsidR="00116DCF" w:rsidRPr="002F40D8" w:rsidRDefault="00116DCF" w:rsidP="001F7F5B">
            <w:pPr>
              <w:spacing w:before="0" w:after="0"/>
              <w:rPr>
                <w:rFonts w:eastAsia="等线"/>
                <w:b/>
                <w:bCs/>
                <w:color w:val="000000" w:themeColor="text1"/>
                <w:sz w:val="22"/>
                <w:szCs w:val="22"/>
                <w:lang w:eastAsia="zh-CN"/>
              </w:rPr>
            </w:pPr>
            <w:r w:rsidRPr="4CF9EB60">
              <w:rPr>
                <w:rFonts w:eastAsia="等线"/>
                <w:b/>
                <w:bCs/>
                <w:color w:val="000000" w:themeColor="text1"/>
                <w:sz w:val="22"/>
                <w:szCs w:val="22"/>
                <w:lang w:eastAsia="zh-CN"/>
              </w:rPr>
              <w:t>България</w:t>
            </w:r>
          </w:p>
          <w:p w14:paraId="3F13B306" w14:textId="77777777" w:rsidR="00116DCF" w:rsidRPr="002F40D8" w:rsidRDefault="00116DCF"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Евофарма ЕООД</w:t>
            </w:r>
          </w:p>
          <w:p w14:paraId="71C7B3FC" w14:textId="77777777" w:rsidR="00116DCF" w:rsidRPr="002F40D8" w:rsidRDefault="00116DCF" w:rsidP="001F7F5B">
            <w:pPr>
              <w:spacing w:before="0" w:after="0"/>
              <w:rPr>
                <w:rFonts w:eastAsia="等线"/>
                <w:color w:val="000000" w:themeColor="text1"/>
                <w:sz w:val="22"/>
                <w:szCs w:val="22"/>
                <w:lang w:eastAsia="zh-CN"/>
              </w:rPr>
            </w:pPr>
            <w:r w:rsidRPr="00602BB2">
              <w:rPr>
                <w:rFonts w:eastAsia="等线"/>
                <w:color w:val="000000" w:themeColor="text1"/>
                <w:sz w:val="22"/>
                <w:szCs w:val="22"/>
                <w:lang w:eastAsia="zh-CN"/>
              </w:rPr>
              <w:t>Teл.</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359 2 962 12 00</w:t>
            </w:r>
          </w:p>
          <w:p w14:paraId="1550BD57" w14:textId="77777777" w:rsidR="00116DCF" w:rsidRPr="002F40D8" w:rsidRDefault="00116DCF" w:rsidP="001F7F5B">
            <w:pPr>
              <w:spacing w:before="0" w:after="0"/>
              <w:rPr>
                <w:rFonts w:eastAsia="等线"/>
                <w:color w:val="000000" w:themeColor="text1"/>
                <w:sz w:val="22"/>
                <w:szCs w:val="22"/>
                <w:lang w:eastAsia="zh-CN"/>
              </w:rPr>
            </w:pPr>
          </w:p>
        </w:tc>
      </w:tr>
      <w:tr w:rsidR="00116DCF" w:rsidRPr="002F40D8" w14:paraId="02835B55" w14:textId="77777777" w:rsidTr="4CF9EB60">
        <w:tc>
          <w:tcPr>
            <w:tcW w:w="4603" w:type="dxa"/>
          </w:tcPr>
          <w:p w14:paraId="21F77333" w14:textId="77777777" w:rsidR="00116DCF" w:rsidRPr="002F40D8" w:rsidRDefault="00116DCF" w:rsidP="001F7F5B">
            <w:pPr>
              <w:spacing w:before="0" w:after="0"/>
              <w:rPr>
                <w:rFonts w:eastAsia="等线"/>
                <w:b/>
                <w:bCs/>
                <w:color w:val="000000" w:themeColor="text1"/>
                <w:sz w:val="22"/>
                <w:szCs w:val="22"/>
                <w:lang w:val="pl-PL" w:eastAsia="zh-CN"/>
              </w:rPr>
            </w:pPr>
            <w:r w:rsidRPr="002F40D8">
              <w:rPr>
                <w:rFonts w:eastAsia="等线" w:hint="cs"/>
                <w:b/>
                <w:bCs/>
                <w:color w:val="000000" w:themeColor="text1"/>
                <w:sz w:val="22"/>
                <w:szCs w:val="22"/>
                <w:lang w:val="pl-PL" w:eastAsia="zh-CN"/>
              </w:rPr>
              <w:t>Č</w:t>
            </w:r>
            <w:r w:rsidRPr="002F40D8">
              <w:rPr>
                <w:rFonts w:eastAsia="等线"/>
                <w:b/>
                <w:bCs/>
                <w:color w:val="000000" w:themeColor="text1"/>
                <w:sz w:val="22"/>
                <w:szCs w:val="22"/>
                <w:lang w:val="pl-PL" w:eastAsia="zh-CN"/>
              </w:rPr>
              <w:t>eská republika</w:t>
            </w:r>
          </w:p>
          <w:p w14:paraId="2D0B1D0E" w14:textId="71C914D9" w:rsidR="00116DCF" w:rsidRPr="002F40D8" w:rsidRDefault="00116DCF" w:rsidP="001F7F5B">
            <w:pPr>
              <w:spacing w:before="0" w:after="0"/>
              <w:rPr>
                <w:rFonts w:eastAsia="等线"/>
                <w:color w:val="000000" w:themeColor="text1"/>
                <w:sz w:val="22"/>
                <w:szCs w:val="22"/>
                <w:lang w:val="pl-PL" w:eastAsia="zh-CN"/>
              </w:rPr>
            </w:pPr>
            <w:r w:rsidRPr="06C3BEF2">
              <w:rPr>
                <w:rFonts w:eastAsia="等线"/>
                <w:color w:val="000000" w:themeColor="text1"/>
                <w:sz w:val="22"/>
                <w:szCs w:val="22"/>
                <w:lang w:val="pl-PL" w:eastAsia="zh-CN"/>
              </w:rPr>
              <w:t>Ewopharma, spol. s r.</w:t>
            </w:r>
            <w:r w:rsidR="44B6B559" w:rsidRPr="06C3BEF2">
              <w:rPr>
                <w:rFonts w:eastAsia="等线"/>
                <w:color w:val="000000" w:themeColor="text1"/>
                <w:sz w:val="22"/>
                <w:szCs w:val="22"/>
                <w:lang w:val="pl-PL" w:eastAsia="zh-CN"/>
              </w:rPr>
              <w:t xml:space="preserve"> </w:t>
            </w:r>
            <w:r w:rsidRPr="06C3BEF2">
              <w:rPr>
                <w:rFonts w:eastAsia="等线"/>
                <w:color w:val="000000" w:themeColor="text1"/>
                <w:sz w:val="22"/>
                <w:szCs w:val="22"/>
                <w:lang w:val="pl-PL" w:eastAsia="zh-CN"/>
              </w:rPr>
              <w:t>o.</w:t>
            </w:r>
          </w:p>
          <w:p w14:paraId="1E667E66" w14:textId="77777777" w:rsidR="00116DCF" w:rsidRPr="002F40D8" w:rsidRDefault="00116DCF" w:rsidP="001F7F5B">
            <w:pPr>
              <w:spacing w:before="0" w:after="0"/>
              <w:rPr>
                <w:rFonts w:eastAsia="等线"/>
                <w:color w:val="000000" w:themeColor="text1"/>
                <w:sz w:val="22"/>
                <w:szCs w:val="22"/>
                <w:lang w:eastAsia="zh-CN"/>
              </w:rPr>
            </w:pPr>
            <w:r w:rsidRPr="002F40D8">
              <w:rPr>
                <w:rFonts w:eastAsia="等线" w:hint="eastAsia"/>
                <w:color w:val="000000" w:themeColor="text1"/>
                <w:sz w:val="22"/>
                <w:szCs w:val="22"/>
                <w:lang w:eastAsia="zh-CN"/>
              </w:rPr>
              <w:t>Tel:</w:t>
            </w:r>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420 2 673 11 613</w:t>
            </w:r>
          </w:p>
          <w:p w14:paraId="5D0BE080" w14:textId="77777777" w:rsidR="00116DCF" w:rsidRPr="002F40D8" w:rsidRDefault="00116DCF" w:rsidP="001F7F5B">
            <w:pPr>
              <w:spacing w:before="0" w:after="0"/>
              <w:rPr>
                <w:rFonts w:eastAsia="等线"/>
                <w:b/>
                <w:bCs/>
                <w:color w:val="000000" w:themeColor="text1"/>
                <w:sz w:val="22"/>
                <w:szCs w:val="22"/>
                <w:lang w:eastAsia="zh-CN"/>
              </w:rPr>
            </w:pPr>
          </w:p>
        </w:tc>
        <w:tc>
          <w:tcPr>
            <w:tcW w:w="4604" w:type="dxa"/>
          </w:tcPr>
          <w:p w14:paraId="2BB07959" w14:textId="77777777" w:rsidR="00116DCF" w:rsidRPr="002F40D8" w:rsidRDefault="00116DCF"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Magyarország</w:t>
            </w:r>
          </w:p>
          <w:p w14:paraId="2C2C25EC" w14:textId="77777777" w:rsidR="00116DCF" w:rsidRPr="002F40D8" w:rsidRDefault="00116DCF"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Hungary Ltd.</w:t>
            </w:r>
          </w:p>
          <w:p w14:paraId="34B7995D" w14:textId="77777777" w:rsidR="00116DCF" w:rsidRPr="002F40D8" w:rsidRDefault="00116DCF" w:rsidP="001F7F5B">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36 1 200 46 50</w:t>
            </w:r>
          </w:p>
        </w:tc>
      </w:tr>
      <w:tr w:rsidR="00116DCF" w:rsidRPr="002F40D8" w14:paraId="3F84CF16" w14:textId="77777777" w:rsidTr="4CF9EB60">
        <w:tc>
          <w:tcPr>
            <w:tcW w:w="4603" w:type="dxa"/>
          </w:tcPr>
          <w:p w14:paraId="0453777E" w14:textId="77777777" w:rsidR="00116DCF" w:rsidRPr="002F40D8" w:rsidRDefault="00116DCF"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Eesti</w:t>
            </w:r>
          </w:p>
          <w:p w14:paraId="111BC551" w14:textId="77777777" w:rsidR="00116DCF" w:rsidRPr="002F40D8" w:rsidRDefault="00116DCF"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OÜ</w:t>
            </w:r>
          </w:p>
          <w:p w14:paraId="716D62CB" w14:textId="77777777" w:rsidR="00116DCF" w:rsidRPr="002F40D8" w:rsidRDefault="00116DCF"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+ 372 600 4440</w:t>
            </w:r>
          </w:p>
          <w:p w14:paraId="0C74076A" w14:textId="77777777" w:rsidR="00116DCF" w:rsidRPr="002F40D8" w:rsidRDefault="00116DCF" w:rsidP="001F7F5B">
            <w:pPr>
              <w:spacing w:before="0" w:after="0"/>
              <w:rPr>
                <w:rFonts w:eastAsia="等线"/>
                <w:b/>
                <w:bCs/>
                <w:color w:val="000000" w:themeColor="text1"/>
                <w:sz w:val="22"/>
                <w:szCs w:val="22"/>
                <w:lang w:eastAsia="zh-CN"/>
              </w:rPr>
            </w:pPr>
          </w:p>
        </w:tc>
        <w:tc>
          <w:tcPr>
            <w:tcW w:w="4604" w:type="dxa"/>
          </w:tcPr>
          <w:p w14:paraId="5A4D1A8A" w14:textId="77777777" w:rsidR="00116DCF" w:rsidRPr="002F40D8" w:rsidRDefault="00116DCF" w:rsidP="001F7F5B">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Polska</w:t>
            </w:r>
          </w:p>
          <w:p w14:paraId="5B000057" w14:textId="77777777" w:rsidR="00116DCF" w:rsidRPr="002F40D8" w:rsidRDefault="00116DCF"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AG Sp. z o.o.</w:t>
            </w:r>
          </w:p>
          <w:p w14:paraId="2A19EC23" w14:textId="77777777" w:rsidR="00116DCF" w:rsidRPr="002F40D8" w:rsidRDefault="00116DCF" w:rsidP="001F7F5B">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48 22 620 11 71</w:t>
            </w:r>
          </w:p>
        </w:tc>
      </w:tr>
      <w:tr w:rsidR="00116DCF" w:rsidRPr="002F40D8" w14:paraId="18CCBA7D" w14:textId="77777777" w:rsidTr="4CF9EB60">
        <w:tc>
          <w:tcPr>
            <w:tcW w:w="4603" w:type="dxa"/>
          </w:tcPr>
          <w:p w14:paraId="650946B2" w14:textId="77777777" w:rsidR="00116DCF" w:rsidRPr="002F40D8" w:rsidRDefault="00116DCF"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Hrvatska</w:t>
            </w:r>
          </w:p>
          <w:p w14:paraId="2FEA1459" w14:textId="77777777" w:rsidR="00116DCF" w:rsidRPr="002F40D8" w:rsidRDefault="00116DCF"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421B7392" w14:textId="77777777" w:rsidR="00116DCF" w:rsidRPr="002F40D8" w:rsidRDefault="00116DCF"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Tel: +</w:t>
            </w:r>
            <w:r w:rsidRPr="002F40D8">
              <w:rPr>
                <w:rFonts w:eastAsia="等线" w:hint="eastAsia"/>
                <w:color w:val="000000" w:themeColor="text1"/>
                <w:sz w:val="22"/>
                <w:szCs w:val="22"/>
                <w:lang w:val="pl-PL" w:eastAsia="zh-CN"/>
              </w:rPr>
              <w:t xml:space="preserve"> </w:t>
            </w:r>
            <w:r w:rsidRPr="002F40D8">
              <w:rPr>
                <w:rFonts w:eastAsia="等线"/>
                <w:color w:val="000000" w:themeColor="text1"/>
                <w:sz w:val="22"/>
                <w:szCs w:val="22"/>
                <w:lang w:val="pl-PL" w:eastAsia="zh-CN"/>
              </w:rPr>
              <w:t>385 1 6646 563</w:t>
            </w:r>
          </w:p>
          <w:p w14:paraId="322D8EB1" w14:textId="77777777" w:rsidR="00116DCF" w:rsidRPr="002F40D8" w:rsidRDefault="00116DCF" w:rsidP="001F7F5B">
            <w:pPr>
              <w:spacing w:before="0" w:after="0"/>
              <w:rPr>
                <w:rFonts w:eastAsia="等线"/>
                <w:color w:val="000000" w:themeColor="text1"/>
                <w:sz w:val="22"/>
                <w:szCs w:val="22"/>
                <w:lang w:val="pl-PL" w:eastAsia="zh-CN"/>
              </w:rPr>
            </w:pPr>
          </w:p>
        </w:tc>
        <w:tc>
          <w:tcPr>
            <w:tcW w:w="4604" w:type="dxa"/>
          </w:tcPr>
          <w:p w14:paraId="18C7F04C" w14:textId="77777777" w:rsidR="00116DCF" w:rsidRPr="002F40D8" w:rsidRDefault="00116DCF" w:rsidP="001F7F5B">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România</w:t>
            </w:r>
          </w:p>
          <w:p w14:paraId="495A5ED6" w14:textId="77777777" w:rsidR="00116DCF" w:rsidRPr="002F40D8" w:rsidRDefault="00116DCF"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România SRL</w:t>
            </w:r>
          </w:p>
          <w:p w14:paraId="2AF51FAB" w14:textId="77777777" w:rsidR="00116DCF" w:rsidRPr="002F40D8" w:rsidRDefault="00116DCF" w:rsidP="001F7F5B">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+ 40 21 260 13 44</w:t>
            </w:r>
          </w:p>
        </w:tc>
      </w:tr>
      <w:tr w:rsidR="00116DCF" w:rsidRPr="002F40D8" w14:paraId="0A333660" w14:textId="77777777" w:rsidTr="4CF9EB60">
        <w:tc>
          <w:tcPr>
            <w:tcW w:w="4603" w:type="dxa"/>
          </w:tcPr>
          <w:p w14:paraId="011B1F50" w14:textId="77777777" w:rsidR="00116DCF" w:rsidRPr="002F40D8" w:rsidRDefault="00116DCF"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Slovenija</w:t>
            </w:r>
          </w:p>
          <w:p w14:paraId="088CE1A2" w14:textId="77777777" w:rsidR="00116DCF" w:rsidRPr="002F40D8" w:rsidRDefault="00116DCF"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1FB8C5B8" w14:textId="77777777" w:rsidR="00116DCF" w:rsidRPr="002F40D8" w:rsidRDefault="00116DCF"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386 590 848 40</w:t>
            </w:r>
          </w:p>
          <w:p w14:paraId="0E85D5DD" w14:textId="77777777" w:rsidR="00116DCF" w:rsidRPr="002F40D8" w:rsidRDefault="00116DCF" w:rsidP="001F7F5B">
            <w:pPr>
              <w:spacing w:before="0" w:after="0"/>
              <w:rPr>
                <w:rFonts w:eastAsia="等线"/>
                <w:b/>
                <w:bCs/>
                <w:color w:val="000000" w:themeColor="text1"/>
                <w:sz w:val="22"/>
                <w:szCs w:val="22"/>
                <w:lang w:eastAsia="zh-CN"/>
              </w:rPr>
            </w:pPr>
          </w:p>
        </w:tc>
        <w:tc>
          <w:tcPr>
            <w:tcW w:w="4604" w:type="dxa"/>
          </w:tcPr>
          <w:p w14:paraId="3F6A28FC" w14:textId="77777777" w:rsidR="00116DCF" w:rsidRPr="002F40D8" w:rsidRDefault="00116DCF"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Slovenská republika</w:t>
            </w:r>
          </w:p>
          <w:p w14:paraId="66B31563" w14:textId="77777777" w:rsidR="00116DCF" w:rsidRPr="002F40D8" w:rsidRDefault="00116DCF"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r.o.</w:t>
            </w:r>
          </w:p>
          <w:p w14:paraId="7F486435" w14:textId="77777777" w:rsidR="00116DCF" w:rsidRPr="002F40D8" w:rsidRDefault="00116DCF"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421 2 54 79 35 08</w:t>
            </w:r>
          </w:p>
          <w:p w14:paraId="17393F04" w14:textId="77777777" w:rsidR="00116DCF" w:rsidRPr="002F40D8" w:rsidRDefault="00116DCF" w:rsidP="001F7F5B">
            <w:pPr>
              <w:spacing w:before="0" w:after="0"/>
              <w:rPr>
                <w:rFonts w:eastAsia="等线"/>
                <w:b/>
                <w:bCs/>
                <w:color w:val="000000" w:themeColor="text1"/>
                <w:sz w:val="22"/>
                <w:szCs w:val="22"/>
                <w:lang w:eastAsia="zh-CN"/>
              </w:rPr>
            </w:pPr>
          </w:p>
        </w:tc>
      </w:tr>
      <w:tr w:rsidR="00116DCF" w:rsidRPr="002F40D8" w14:paraId="3A10964C" w14:textId="77777777" w:rsidTr="4CF9EB60">
        <w:tc>
          <w:tcPr>
            <w:tcW w:w="4603" w:type="dxa"/>
          </w:tcPr>
          <w:p w14:paraId="69B9C402" w14:textId="77777777" w:rsidR="00116DCF" w:rsidRPr="002F40D8" w:rsidRDefault="00116DCF"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Latvija</w:t>
            </w:r>
          </w:p>
          <w:p w14:paraId="16A17757" w14:textId="77777777" w:rsidR="00116DCF" w:rsidRPr="002F40D8" w:rsidRDefault="00116DCF" w:rsidP="001F7F5B">
            <w:pPr>
              <w:spacing w:before="0" w:after="0"/>
              <w:rPr>
                <w:rFonts w:eastAsia="等线"/>
                <w:color w:val="000000" w:themeColor="text1"/>
                <w:sz w:val="22"/>
                <w:szCs w:val="22"/>
                <w:lang w:val="en-US" w:eastAsia="zh-CN"/>
              </w:rPr>
            </w:pPr>
            <w:proofErr w:type="spellStart"/>
            <w:r w:rsidRPr="002F40D8">
              <w:rPr>
                <w:rFonts w:eastAsia="等线"/>
                <w:color w:val="000000" w:themeColor="text1"/>
                <w:sz w:val="22"/>
                <w:szCs w:val="22"/>
                <w:lang w:val="en-US" w:eastAsia="zh-CN"/>
              </w:rPr>
              <w:t>Ewopharma</w:t>
            </w:r>
            <w:proofErr w:type="spellEnd"/>
            <w:r w:rsidRPr="002F40D8">
              <w:rPr>
                <w:rFonts w:eastAsia="等线"/>
                <w:color w:val="000000" w:themeColor="text1"/>
                <w:sz w:val="22"/>
                <w:szCs w:val="22"/>
                <w:lang w:val="en-US" w:eastAsia="zh-CN"/>
              </w:rPr>
              <w:t xml:space="preserve"> SIA</w:t>
            </w:r>
          </w:p>
          <w:p w14:paraId="4B6C0CB0" w14:textId="77777777" w:rsidR="00116DCF" w:rsidRPr="002F40D8" w:rsidRDefault="00116DCF" w:rsidP="001F7F5B">
            <w:pPr>
              <w:spacing w:before="0" w:after="0"/>
              <w:rPr>
                <w:rFonts w:eastAsia="等线"/>
                <w:b/>
                <w:bCs/>
                <w:color w:val="000000" w:themeColor="text1"/>
                <w:sz w:val="22"/>
                <w:szCs w:val="22"/>
                <w:lang w:val="en-US" w:eastAsia="zh-CN"/>
              </w:rPr>
            </w:pPr>
            <w:r w:rsidRPr="002F40D8">
              <w:rPr>
                <w:rFonts w:eastAsia="等线"/>
                <w:color w:val="000000" w:themeColor="text1"/>
                <w:sz w:val="22"/>
                <w:szCs w:val="22"/>
                <w:lang w:val="en-US" w:eastAsia="zh-CN"/>
              </w:rPr>
              <w:t>Tel: + 371 6770 4000</w:t>
            </w:r>
          </w:p>
        </w:tc>
        <w:tc>
          <w:tcPr>
            <w:tcW w:w="4604" w:type="dxa"/>
          </w:tcPr>
          <w:p w14:paraId="0B2F8BBD" w14:textId="77777777" w:rsidR="00116DCF" w:rsidRPr="002F40D8" w:rsidRDefault="00116DCF" w:rsidP="001F7F5B">
            <w:pPr>
              <w:spacing w:before="0" w:after="0"/>
              <w:rPr>
                <w:rFonts w:eastAsia="等线"/>
                <w:b/>
                <w:bCs/>
                <w:color w:val="000000" w:themeColor="text1"/>
                <w:sz w:val="22"/>
                <w:szCs w:val="22"/>
                <w:lang w:val="en-US" w:eastAsia="zh-CN"/>
              </w:rPr>
            </w:pPr>
          </w:p>
        </w:tc>
      </w:tr>
    </w:tbl>
    <w:p w14:paraId="2962A3C6" w14:textId="77777777" w:rsidR="00116DCF" w:rsidRPr="002F40D8" w:rsidRDefault="00116DCF" w:rsidP="00116DCF">
      <w:pPr>
        <w:spacing w:before="0" w:after="0"/>
        <w:rPr>
          <w:rFonts w:eastAsia="等线"/>
          <w:color w:val="000000" w:themeColor="text1"/>
          <w:sz w:val="22"/>
          <w:szCs w:val="22"/>
          <w:lang w:val="en-US" w:eastAsia="zh-CN"/>
        </w:rPr>
      </w:pPr>
    </w:p>
    <w:p w14:paraId="6DE4CBEC" w14:textId="77777777" w:rsidR="004C1862" w:rsidRPr="00933FF9" w:rsidRDefault="004C1862" w:rsidP="00610656">
      <w:pPr>
        <w:spacing w:before="0" w:after="0"/>
        <w:rPr>
          <w:rFonts w:eastAsia="Times New Roman"/>
          <w:color w:val="000000" w:themeColor="text1"/>
          <w:sz w:val="22"/>
          <w:szCs w:val="22"/>
        </w:rPr>
      </w:pPr>
    </w:p>
    <w:p w14:paraId="11C9C673" w14:textId="19DC23E8" w:rsidR="00D95058" w:rsidRPr="00933FF9" w:rsidRDefault="00D95058" w:rsidP="00610656">
      <w:pPr>
        <w:spacing w:before="0" w:after="0"/>
        <w:rPr>
          <w:rFonts w:eastAsia="Times New Roman"/>
          <w:b/>
          <w:bCs/>
          <w:color w:val="000000" w:themeColor="text1"/>
          <w:sz w:val="22"/>
          <w:szCs w:val="22"/>
        </w:rPr>
      </w:pPr>
      <w:r w:rsidRPr="00933FF9">
        <w:rPr>
          <w:b/>
          <w:color w:val="000000" w:themeColor="text1"/>
          <w:sz w:val="22"/>
        </w:rPr>
        <w:t xml:space="preserve">Þessi fylgiseðill var síðast uppfærður </w:t>
      </w:r>
      <w:r w:rsidR="00A46936" w:rsidRPr="00A46936">
        <w:rPr>
          <w:rFonts w:hint="eastAsia"/>
          <w:b/>
          <w:color w:val="000000" w:themeColor="text1"/>
          <w:sz w:val="22"/>
        </w:rPr>
        <w:t>í</w:t>
      </w:r>
      <w:r w:rsidR="00A46936" w:rsidRPr="00A46936">
        <w:rPr>
          <w:b/>
          <w:color w:val="000000" w:themeColor="text1"/>
          <w:sz w:val="22"/>
        </w:rPr>
        <w:t xml:space="preserve"> &lt;</w:t>
      </w:r>
      <w:r w:rsidR="00C01584" w:rsidRPr="00C01584">
        <w:t xml:space="preserve"> </w:t>
      </w:r>
      <w:r w:rsidR="00C01584" w:rsidRPr="00C01584">
        <w:rPr>
          <w:b/>
          <w:color w:val="000000" w:themeColor="text1"/>
          <w:sz w:val="22"/>
        </w:rPr>
        <w:t>MM/ÁÁÁÁ</w:t>
      </w:r>
      <w:r w:rsidR="00C01584" w:rsidRPr="00C01584" w:rsidDel="00C01584">
        <w:rPr>
          <w:b/>
          <w:color w:val="000000" w:themeColor="text1"/>
          <w:sz w:val="22"/>
        </w:rPr>
        <w:t xml:space="preserve"> </w:t>
      </w:r>
      <w:r w:rsidR="00A46936" w:rsidRPr="00A46936">
        <w:rPr>
          <w:b/>
          <w:color w:val="000000" w:themeColor="text1"/>
          <w:sz w:val="22"/>
        </w:rPr>
        <w:t>&gt;</w:t>
      </w:r>
    </w:p>
    <w:p w14:paraId="78C5D98A" w14:textId="77777777" w:rsidR="00B144EA" w:rsidRPr="00933FF9" w:rsidRDefault="00B144EA" w:rsidP="00610656">
      <w:pPr>
        <w:spacing w:before="0" w:after="0"/>
        <w:rPr>
          <w:rFonts w:eastAsia="Times New Roman"/>
          <w:b/>
          <w:bCs/>
          <w:color w:val="000000" w:themeColor="text1"/>
          <w:sz w:val="22"/>
          <w:szCs w:val="22"/>
        </w:rPr>
      </w:pPr>
    </w:p>
    <w:p w14:paraId="3FFBCCDC" w14:textId="1C73425E" w:rsidR="00B144EA" w:rsidRPr="00933FF9" w:rsidRDefault="00B144EA" w:rsidP="00610656">
      <w:pPr>
        <w:spacing w:before="0" w:after="0"/>
        <w:rPr>
          <w:rFonts w:eastAsia="Times New Roman"/>
          <w:b/>
          <w:bCs/>
          <w:color w:val="000000" w:themeColor="text1"/>
          <w:sz w:val="22"/>
          <w:szCs w:val="22"/>
        </w:rPr>
      </w:pPr>
      <w:r w:rsidRPr="00933FF9">
        <w:rPr>
          <w:b/>
          <w:color w:val="000000" w:themeColor="text1"/>
          <w:sz w:val="22"/>
        </w:rPr>
        <w:t>Upplýsingar sem hægt er að nálgast annars staðar</w:t>
      </w:r>
    </w:p>
    <w:p w14:paraId="1F26D7E0" w14:textId="694A430F" w:rsidR="00B144EA" w:rsidRPr="00933FF9" w:rsidRDefault="00B144EA" w:rsidP="00610656">
      <w:pPr>
        <w:spacing w:before="0" w:after="0"/>
        <w:rPr>
          <w:rFonts w:eastAsia="Times New Roman"/>
          <w:color w:val="000000" w:themeColor="text1"/>
          <w:sz w:val="22"/>
          <w:szCs w:val="22"/>
        </w:rPr>
      </w:pPr>
      <w:r w:rsidRPr="00933FF9">
        <w:rPr>
          <w:color w:val="000000" w:themeColor="text1"/>
          <w:sz w:val="22"/>
        </w:rPr>
        <w:t xml:space="preserve">Ítarlegar upplýsingar um lyfið eru birtar á vef Lyfjastofnunar Evrópu </w:t>
      </w:r>
      <w:r w:rsidRPr="00C02F9F">
        <w:rPr>
          <w:sz w:val="22"/>
        </w:rPr>
        <w:t>http://www.ema.europa.eu</w:t>
      </w:r>
    </w:p>
    <w:p w14:paraId="63361E6D" w14:textId="77777777" w:rsidR="00D77DAA" w:rsidRPr="00933FF9" w:rsidRDefault="00D77DAA" w:rsidP="00610656">
      <w:pPr>
        <w:spacing w:before="0" w:after="0"/>
        <w:rPr>
          <w:rFonts w:eastAsia="Times New Roman"/>
          <w:color w:val="000000" w:themeColor="text1"/>
          <w:sz w:val="22"/>
          <w:szCs w:val="22"/>
        </w:rPr>
      </w:pPr>
    </w:p>
    <w:p w14:paraId="080704AA" w14:textId="40F22926" w:rsidR="00B144EA" w:rsidRPr="00933FF9" w:rsidRDefault="00B144EA" w:rsidP="00610656">
      <w:pPr>
        <w:spacing w:before="0" w:after="0"/>
        <w:rPr>
          <w:rFonts w:eastAsia="Times New Roman"/>
          <w:color w:val="000000" w:themeColor="text1"/>
          <w:sz w:val="22"/>
          <w:szCs w:val="22"/>
        </w:rPr>
      </w:pPr>
      <w:r w:rsidRPr="00933FF9">
        <w:rPr>
          <w:color w:val="000000" w:themeColor="text1"/>
          <w:sz w:val="22"/>
        </w:rPr>
        <w:t>Þessi fylgiseðill er birtur á vef Lyfjastofnunar Evrópu á tungumálum allra ríkja Evrópska efnahagssvæðisins.</w:t>
      </w:r>
    </w:p>
    <w:p w14:paraId="5CFC0DDA" w14:textId="77777777" w:rsidR="00957A5B" w:rsidRPr="00933FF9" w:rsidRDefault="00957A5B" w:rsidP="00610656">
      <w:pPr>
        <w:spacing w:before="0" w:after="0"/>
        <w:rPr>
          <w:rFonts w:eastAsia="Times New Roman"/>
          <w:color w:val="000000" w:themeColor="text1"/>
          <w:sz w:val="22"/>
          <w:szCs w:val="22"/>
        </w:rPr>
      </w:pPr>
    </w:p>
    <w:p w14:paraId="40EA8FDA" w14:textId="77777777" w:rsidR="00957A5B" w:rsidRPr="00933FF9" w:rsidRDefault="00957A5B" w:rsidP="00610656">
      <w:pPr>
        <w:spacing w:before="0" w:after="0"/>
        <w:rPr>
          <w:rFonts w:eastAsia="Times New Roman"/>
          <w:color w:val="000000" w:themeColor="text1"/>
          <w:sz w:val="22"/>
          <w:szCs w:val="22"/>
        </w:rPr>
      </w:pPr>
    </w:p>
    <w:p w14:paraId="0A9D7895" w14:textId="6D02379F" w:rsidR="00AA59D8" w:rsidRPr="00933FF9" w:rsidRDefault="00AA59D8" w:rsidP="00610656">
      <w:pPr>
        <w:spacing w:before="0" w:after="0"/>
        <w:rPr>
          <w:rFonts w:eastAsia="Times New Roman"/>
          <w:color w:val="000000" w:themeColor="text1"/>
          <w:sz w:val="22"/>
          <w:szCs w:val="22"/>
        </w:rPr>
      </w:pPr>
    </w:p>
    <w:p w14:paraId="7D701DC2" w14:textId="77777777" w:rsidR="005043E2" w:rsidRPr="00933FF9" w:rsidRDefault="005043E2" w:rsidP="00610656">
      <w:pPr>
        <w:spacing w:before="0" w:after="0"/>
        <w:ind w:left="24" w:right="129" w:hanging="10"/>
        <w:rPr>
          <w:rFonts w:eastAsia="Times New Roman"/>
          <w:color w:val="000000" w:themeColor="text1"/>
          <w:sz w:val="22"/>
          <w:szCs w:val="22"/>
        </w:rPr>
        <w:sectPr w:rsidR="005043E2" w:rsidRPr="00933FF9" w:rsidSect="00F53218">
          <w:pgSz w:w="11906" w:h="16841"/>
          <w:pgMar w:top="727" w:right="1277" w:bottom="699" w:left="1412" w:header="720" w:footer="699" w:gutter="0"/>
          <w:cols w:space="720"/>
        </w:sectPr>
      </w:pPr>
    </w:p>
    <w:p w14:paraId="51329396" w14:textId="77777777" w:rsidR="0037619E" w:rsidRPr="00933FF9" w:rsidRDefault="00A92E2C" w:rsidP="00610656">
      <w:pPr>
        <w:spacing w:before="0" w:after="0"/>
        <w:ind w:left="24" w:right="129" w:hanging="10"/>
        <w:rPr>
          <w:rFonts w:eastAsia="Times New Roman"/>
          <w:color w:val="000000" w:themeColor="text1"/>
          <w:sz w:val="22"/>
          <w:szCs w:val="22"/>
        </w:rPr>
      </w:pPr>
      <w:r w:rsidRPr="00933FF9">
        <w:rPr>
          <w:color w:val="000000" w:themeColor="text1"/>
          <w:sz w:val="22"/>
        </w:rPr>
        <w:lastRenderedPageBreak/>
        <w:t>------------------------------------------------------------------------------------------------------------------------</w:t>
      </w:r>
    </w:p>
    <w:p w14:paraId="1C54C1ED" w14:textId="77777777" w:rsidR="00DF2EE3" w:rsidRPr="00933FF9" w:rsidRDefault="00A92E2C" w:rsidP="00610656">
      <w:pPr>
        <w:spacing w:before="0" w:after="0"/>
        <w:ind w:left="29"/>
        <w:rPr>
          <w:rFonts w:eastAsia="Times New Roman"/>
          <w:color w:val="000000" w:themeColor="text1"/>
          <w:sz w:val="22"/>
          <w:szCs w:val="22"/>
        </w:rPr>
      </w:pPr>
      <w:r w:rsidRPr="00933FF9">
        <w:rPr>
          <w:color w:val="000000" w:themeColor="text1"/>
          <w:sz w:val="22"/>
        </w:rPr>
        <w:t>Eftirfarandi upplýsingar eru einungis ætlaðar heilbrigðisstarfsmönnum:</w:t>
      </w:r>
    </w:p>
    <w:p w14:paraId="6A904630" w14:textId="77777777" w:rsidR="00D07DCB" w:rsidRPr="00933FF9" w:rsidRDefault="00D07DCB" w:rsidP="00610656">
      <w:pPr>
        <w:spacing w:before="0" w:after="0"/>
        <w:rPr>
          <w:color w:val="000000" w:themeColor="text1"/>
          <w:sz w:val="22"/>
          <w:u w:val="single" w:color="000000"/>
        </w:rPr>
      </w:pPr>
    </w:p>
    <w:p w14:paraId="7AA0722B" w14:textId="1CBF1B8A" w:rsidR="00DF2EE3" w:rsidRPr="00933FF9" w:rsidRDefault="00A92E2C" w:rsidP="00610656">
      <w:pPr>
        <w:spacing w:before="0" w:after="0"/>
        <w:rPr>
          <w:rFonts w:eastAsia="Times New Roman"/>
          <w:color w:val="000000" w:themeColor="text1"/>
          <w:sz w:val="22"/>
          <w:szCs w:val="22"/>
          <w:u w:color="000000"/>
        </w:rPr>
      </w:pPr>
      <w:r w:rsidRPr="00933FF9">
        <w:rPr>
          <w:color w:val="000000" w:themeColor="text1"/>
          <w:sz w:val="22"/>
          <w:u w:val="single" w:color="000000"/>
        </w:rPr>
        <w:t>Notkunarleiðbeiningar</w:t>
      </w:r>
    </w:p>
    <w:p w14:paraId="48BD3391" w14:textId="77777777" w:rsidR="00D07DCB" w:rsidRPr="00933FF9" w:rsidRDefault="00D07DCB" w:rsidP="00610656">
      <w:pPr>
        <w:spacing w:before="0" w:after="0"/>
        <w:rPr>
          <w:i/>
          <w:color w:val="000000" w:themeColor="text1"/>
          <w:sz w:val="22"/>
        </w:rPr>
      </w:pPr>
      <w:bookmarkStart w:id="102" w:name="_Hlk164686960"/>
    </w:p>
    <w:p w14:paraId="7848C9FD" w14:textId="16304444" w:rsidR="00797028" w:rsidRPr="00933FF9" w:rsidRDefault="00A92E2C" w:rsidP="0F9415BD">
      <w:pPr>
        <w:spacing w:before="0" w:after="0"/>
        <w:rPr>
          <w:i/>
          <w:iCs/>
          <w:color w:val="000000" w:themeColor="text1"/>
          <w:sz w:val="22"/>
          <w:szCs w:val="22"/>
        </w:rPr>
      </w:pPr>
      <w:r w:rsidRPr="0F9415BD">
        <w:rPr>
          <w:i/>
          <w:iCs/>
          <w:color w:val="000000" w:themeColor="text1"/>
          <w:sz w:val="22"/>
          <w:szCs w:val="22"/>
        </w:rPr>
        <w:t>Blöndun og gjöf Cejemly</w:t>
      </w:r>
      <w:r w:rsidR="00904E89" w:rsidRPr="0F9415BD">
        <w:rPr>
          <w:i/>
          <w:iCs/>
          <w:color w:val="000000" w:themeColor="text1"/>
          <w:sz w:val="22"/>
          <w:szCs w:val="22"/>
        </w:rPr>
        <w:t xml:space="preserve"> innrennslisþykknis, </w:t>
      </w:r>
      <w:r w:rsidRPr="0F9415BD">
        <w:rPr>
          <w:i/>
          <w:iCs/>
          <w:color w:val="000000" w:themeColor="text1"/>
          <w:sz w:val="22"/>
          <w:szCs w:val="22"/>
        </w:rPr>
        <w:t>lausnar</w:t>
      </w:r>
    </w:p>
    <w:p w14:paraId="22EFAECF" w14:textId="77777777" w:rsidR="00F2658C" w:rsidRPr="00933FF9" w:rsidRDefault="00F2658C" w:rsidP="00610656">
      <w:pPr>
        <w:spacing w:before="0" w:after="0"/>
        <w:rPr>
          <w:rFonts w:eastAsia="Times New Roman"/>
          <w:i/>
          <w:color w:val="000000" w:themeColor="text1"/>
          <w:sz w:val="22"/>
          <w:szCs w:val="22"/>
        </w:rPr>
      </w:pPr>
    </w:p>
    <w:bookmarkEnd w:id="102"/>
    <w:p w14:paraId="2FC6E803" w14:textId="2CE237A2" w:rsidR="007079B7" w:rsidRPr="00933FF9" w:rsidRDefault="00A92E2C" w:rsidP="00063F2C">
      <w:pPr>
        <w:pStyle w:val="ListParagraph"/>
        <w:numPr>
          <w:ilvl w:val="0"/>
          <w:numId w:val="70"/>
        </w:numPr>
        <w:spacing w:before="0" w:after="0"/>
        <w:ind w:left="540" w:hanging="270"/>
        <w:rPr>
          <w:rFonts w:eastAsia="Times New Roman"/>
          <w:color w:val="000000" w:themeColor="text1"/>
          <w:sz w:val="22"/>
          <w:szCs w:val="22"/>
        </w:rPr>
      </w:pPr>
      <w:r w:rsidRPr="00933FF9">
        <w:rPr>
          <w:color w:val="000000" w:themeColor="text1"/>
          <w:sz w:val="22"/>
        </w:rPr>
        <w:t>Ekki má hrista hettuglasið.</w:t>
      </w:r>
    </w:p>
    <w:p w14:paraId="5B763729" w14:textId="77777777" w:rsidR="007079B7" w:rsidRPr="00933FF9" w:rsidRDefault="007079B7" w:rsidP="00063F2C">
      <w:pPr>
        <w:spacing w:before="0" w:after="0"/>
        <w:rPr>
          <w:b/>
          <w:color w:val="000000" w:themeColor="text1"/>
          <w:sz w:val="22"/>
          <w:szCs w:val="22"/>
        </w:rPr>
      </w:pPr>
    </w:p>
    <w:p w14:paraId="09C67687" w14:textId="1EC7362E" w:rsidR="71096FE4" w:rsidRPr="00933FF9" w:rsidRDefault="71096FE4" w:rsidP="00063F2C">
      <w:pPr>
        <w:pStyle w:val="ListParagraph"/>
        <w:numPr>
          <w:ilvl w:val="0"/>
          <w:numId w:val="70"/>
        </w:numPr>
        <w:spacing w:before="0" w:after="0"/>
        <w:ind w:left="540" w:hanging="270"/>
        <w:rPr>
          <w:b/>
          <w:color w:val="000000" w:themeColor="text1"/>
          <w:sz w:val="22"/>
          <w:szCs w:val="22"/>
        </w:rPr>
      </w:pPr>
      <w:r w:rsidRPr="00933FF9">
        <w:rPr>
          <w:b/>
          <w:color w:val="000000" w:themeColor="text1"/>
          <w:sz w:val="22"/>
        </w:rPr>
        <w:t>1.200 mg skammtur</w:t>
      </w:r>
    </w:p>
    <w:p w14:paraId="2D4D5A83" w14:textId="5E8A3524" w:rsidR="00AA2215" w:rsidRPr="00933FF9" w:rsidRDefault="00A92E2C" w:rsidP="00610656">
      <w:pPr>
        <w:pStyle w:val="SynchrogenixBodyText"/>
        <w:spacing w:before="0" w:after="0"/>
        <w:ind w:left="540"/>
        <w:rPr>
          <w:color w:val="000000" w:themeColor="text1"/>
          <w:sz w:val="22"/>
          <w:szCs w:val="22"/>
          <w:shd w:val="clear" w:color="auto" w:fill="FAF9F8"/>
        </w:rPr>
      </w:pPr>
      <w:r w:rsidRPr="0F9415BD">
        <w:rPr>
          <w:color w:val="000000" w:themeColor="text1"/>
          <w:sz w:val="22"/>
          <w:szCs w:val="22"/>
        </w:rPr>
        <w:t>Dragið 20 ml úr hvoru af Cejemly hettuglösunum 2 (alls 40 ml) með sæfðri sprautu og bætið í 250 ml innrennslispoka sem inniheldur natríumklóríð 9 mg/ml (0,9%) stungulyf, lausn til að fá fram 1.200 mg heildarskammt. Blandið þynntu lausnina með því að hvolfa henni varlega. Ekki má frysta eða hrista lausnina.</w:t>
      </w:r>
    </w:p>
    <w:p w14:paraId="7C25CB47" w14:textId="3AD25132" w:rsidR="7B6E3DB5" w:rsidRPr="00933FF9" w:rsidRDefault="7B6E3DB5" w:rsidP="00610656">
      <w:pPr>
        <w:pStyle w:val="SynchrogenixBodyText"/>
        <w:spacing w:before="0" w:after="0"/>
        <w:ind w:left="540"/>
        <w:rPr>
          <w:color w:val="000000" w:themeColor="text1"/>
          <w:sz w:val="22"/>
          <w:szCs w:val="22"/>
        </w:rPr>
      </w:pPr>
      <w:r w:rsidRPr="00933FF9">
        <w:rPr>
          <w:b/>
          <w:color w:val="000000" w:themeColor="text1"/>
          <w:sz w:val="22"/>
        </w:rPr>
        <w:t>1.500 mg skammtur</w:t>
      </w:r>
    </w:p>
    <w:p w14:paraId="2E6515BE" w14:textId="0A794C02" w:rsidR="52451207" w:rsidRPr="00933FF9" w:rsidRDefault="7B6E3DB5" w:rsidP="0F9415BD">
      <w:pPr>
        <w:pStyle w:val="SynchrogenixBodyText"/>
        <w:spacing w:before="0" w:after="0"/>
        <w:ind w:left="540"/>
        <w:rPr>
          <w:color w:val="000000" w:themeColor="text1"/>
          <w:sz w:val="22"/>
          <w:szCs w:val="22"/>
        </w:rPr>
      </w:pPr>
      <w:r w:rsidRPr="0F9415BD">
        <w:rPr>
          <w:color w:val="000000" w:themeColor="text1"/>
          <w:sz w:val="22"/>
          <w:szCs w:val="22"/>
        </w:rPr>
        <w:t>Dragið 20 ml úr hvoru af Cejemly hettuglösunum 2 og 10 ml úr einu Cejemly hettuglasi (alls 50 ml) með sæfðri sprautu og bætið í 250 ml innrennslispoka sem inniheldur natríumklóríð 9 mg/ml (0,9%) stungulyf, lausn. Blandið þynntu lausnina með því að hvolfa henni varlega. Ekki má frysta eða hrista lausnina.</w:t>
      </w:r>
    </w:p>
    <w:p w14:paraId="713027CC" w14:textId="77777777" w:rsidR="001C4C7C" w:rsidRPr="00933FF9" w:rsidRDefault="001C4C7C" w:rsidP="00C85575">
      <w:pPr>
        <w:pStyle w:val="SynchrogenixBodyText"/>
        <w:spacing w:before="0" w:after="0"/>
        <w:ind w:left="540" w:hanging="270"/>
        <w:rPr>
          <w:rFonts w:eastAsia="等线"/>
          <w:color w:val="000000" w:themeColor="text1"/>
          <w:sz w:val="22"/>
          <w:szCs w:val="22"/>
        </w:rPr>
      </w:pPr>
    </w:p>
    <w:p w14:paraId="6A2754FA" w14:textId="1B0938A6" w:rsidR="00C85575" w:rsidRPr="00933FF9" w:rsidRDefault="007079B7" w:rsidP="00C85575">
      <w:pPr>
        <w:pStyle w:val="SynchrogenixBodyText"/>
        <w:spacing w:before="0" w:after="0"/>
        <w:ind w:left="540" w:hanging="270"/>
        <w:rPr>
          <w:color w:val="000000" w:themeColor="text1"/>
          <w:sz w:val="22"/>
          <w:szCs w:val="22"/>
        </w:rPr>
      </w:pPr>
      <w:r w:rsidRPr="00933FF9">
        <w:rPr>
          <w:rFonts w:eastAsia="等线"/>
          <w:color w:val="000000" w:themeColor="text1"/>
          <w:sz w:val="22"/>
          <w:szCs w:val="22"/>
        </w:rPr>
        <w:t>c.</w:t>
      </w:r>
      <w:r w:rsidRPr="0020336A">
        <w:rPr>
          <w:rFonts w:eastAsia="等线"/>
          <w:b/>
          <w:bCs/>
          <w:color w:val="000000" w:themeColor="text1"/>
          <w:sz w:val="22"/>
          <w:szCs w:val="22"/>
        </w:rPr>
        <w:t xml:space="preserve"> </w:t>
      </w:r>
      <w:r w:rsidRPr="00933FF9">
        <w:rPr>
          <w:rFonts w:eastAsia="等线"/>
          <w:b/>
          <w:bCs/>
          <w:color w:val="000000" w:themeColor="text1"/>
          <w:sz w:val="22"/>
          <w:szCs w:val="22"/>
        </w:rPr>
        <w:tab/>
      </w:r>
      <w:r w:rsidRPr="00933FF9">
        <w:rPr>
          <w:color w:val="000000" w:themeColor="text1"/>
          <w:sz w:val="22"/>
        </w:rPr>
        <w:t xml:space="preserve">Ekki má gefa önnur lyf samtímis í gegnum sömu innrennslisslöngu. </w:t>
      </w:r>
      <w:r w:rsidR="00A92E2C" w:rsidRPr="00933FF9">
        <w:rPr>
          <w:sz w:val="22"/>
        </w:rPr>
        <w:t>Innrennslislausnina á að gefa í gegnum bláæðalegg með innbyggðri sæfðri síu sem bindur lítið af próteinum</w:t>
      </w:r>
      <w:r w:rsidRPr="00933FF9">
        <w:rPr>
          <w:sz w:val="22"/>
        </w:rPr>
        <w:t xml:space="preserve"> </w:t>
      </w:r>
      <w:r w:rsidR="00F2658C" w:rsidRPr="00933FF9">
        <w:rPr>
          <w:sz w:val="22"/>
        </w:rPr>
        <w:t>eða</w:t>
      </w:r>
      <w:r w:rsidR="00A92E2C" w:rsidRPr="00933FF9">
        <w:rPr>
          <w:sz w:val="22"/>
        </w:rPr>
        <w:t xml:space="preserve"> viðbóta</w:t>
      </w:r>
      <w:r w:rsidR="00F2658C" w:rsidRPr="00933FF9">
        <w:rPr>
          <w:sz w:val="22"/>
        </w:rPr>
        <w:t>r</w:t>
      </w:r>
      <w:r w:rsidR="00A92E2C" w:rsidRPr="00933FF9">
        <w:rPr>
          <w:sz w:val="22"/>
        </w:rPr>
        <w:t>síu úr pólýetersúlfóni (PES) með 0,22 míkróna opstærð.</w:t>
      </w:r>
    </w:p>
    <w:p w14:paraId="2E98BBB3" w14:textId="77777777" w:rsidR="001C4C7C" w:rsidRPr="00933FF9" w:rsidRDefault="001C4C7C" w:rsidP="00C85575">
      <w:pPr>
        <w:pStyle w:val="SynchrogenixBodyText"/>
        <w:spacing w:before="0" w:after="0"/>
        <w:ind w:left="540" w:hanging="270"/>
        <w:rPr>
          <w:color w:val="000000" w:themeColor="text1"/>
          <w:sz w:val="22"/>
          <w:szCs w:val="22"/>
        </w:rPr>
      </w:pPr>
    </w:p>
    <w:p w14:paraId="69813106" w14:textId="4BCEF84B" w:rsidR="007079B7" w:rsidRPr="00933FF9" w:rsidRDefault="002A5E3A" w:rsidP="00C85575">
      <w:pPr>
        <w:pStyle w:val="SynchrogenixBodyText"/>
        <w:spacing w:before="0" w:after="0"/>
        <w:ind w:left="540" w:hanging="270"/>
        <w:rPr>
          <w:color w:val="000000" w:themeColor="text1"/>
          <w:sz w:val="22"/>
          <w:szCs w:val="22"/>
        </w:rPr>
      </w:pPr>
      <w:r w:rsidRPr="00933FF9">
        <w:rPr>
          <w:color w:val="000000" w:themeColor="text1"/>
          <w:sz w:val="22"/>
          <w:szCs w:val="22"/>
        </w:rPr>
        <w:t>d</w:t>
      </w:r>
      <w:r w:rsidRPr="00933FF9" w:rsidDel="002A5E3A">
        <w:rPr>
          <w:color w:val="000000" w:themeColor="text1"/>
          <w:sz w:val="22"/>
          <w:szCs w:val="22"/>
        </w:rPr>
        <w:t xml:space="preserve"> </w:t>
      </w:r>
      <w:r w:rsidR="00C85575" w:rsidRPr="00933FF9">
        <w:rPr>
          <w:color w:val="000000" w:themeColor="text1"/>
          <w:sz w:val="22"/>
          <w:szCs w:val="22"/>
        </w:rPr>
        <w:t xml:space="preserve">. </w:t>
      </w:r>
      <w:r w:rsidR="007079B7" w:rsidRPr="00933FF9">
        <w:rPr>
          <w:color w:val="000000" w:themeColor="text1"/>
          <w:sz w:val="22"/>
        </w:rPr>
        <w:t>Látið þynntu lausnina ná stofuhita fyrir gjöf.</w:t>
      </w:r>
    </w:p>
    <w:p w14:paraId="7F5E4933" w14:textId="77777777" w:rsidR="007079B7" w:rsidRPr="00933FF9" w:rsidRDefault="007079B7" w:rsidP="007079B7">
      <w:pPr>
        <w:pStyle w:val="SynchrogenixBodyText"/>
        <w:spacing w:before="0" w:after="0"/>
        <w:rPr>
          <w:color w:val="000000" w:themeColor="text1"/>
          <w:sz w:val="22"/>
        </w:rPr>
      </w:pPr>
    </w:p>
    <w:p w14:paraId="71835F2E" w14:textId="65C333EE" w:rsidR="007B6A5C" w:rsidRPr="00933FF9" w:rsidRDefault="00A730FA" w:rsidP="00A730FA">
      <w:pPr>
        <w:spacing w:before="0" w:after="0"/>
        <w:ind w:firstLine="270"/>
        <w:rPr>
          <w:rFonts w:eastAsia="Times New Roman"/>
          <w:color w:val="000000" w:themeColor="text1"/>
          <w:sz w:val="22"/>
          <w:szCs w:val="22"/>
        </w:rPr>
      </w:pPr>
      <w:r w:rsidRPr="00933FF9">
        <w:rPr>
          <w:color w:val="000000" w:themeColor="text1"/>
          <w:sz w:val="22"/>
        </w:rPr>
        <w:t xml:space="preserve">e. </w:t>
      </w:r>
      <w:r w:rsidR="00A92E2C" w:rsidRPr="00933FF9">
        <w:rPr>
          <w:color w:val="000000" w:themeColor="text1"/>
          <w:sz w:val="22"/>
        </w:rPr>
        <w:t>Farga skal öllum lyfjaleifum sem eftir eru í hettuglasinu.</w:t>
      </w:r>
    </w:p>
    <w:p w14:paraId="57E7655D" w14:textId="77777777" w:rsidR="004C1862" w:rsidRPr="00933FF9" w:rsidRDefault="004C1862" w:rsidP="00610656">
      <w:pPr>
        <w:spacing w:before="0" w:after="0"/>
        <w:ind w:right="130"/>
        <w:rPr>
          <w:rFonts w:eastAsia="等线"/>
          <w:color w:val="000000" w:themeColor="text1"/>
          <w:sz w:val="22"/>
          <w:szCs w:val="22"/>
          <w:lang w:eastAsia="zh-CN"/>
        </w:rPr>
      </w:pPr>
    </w:p>
    <w:p w14:paraId="270C556A" w14:textId="77777777" w:rsidR="00933FF9" w:rsidRDefault="00A92E2C" w:rsidP="00610656">
      <w:pPr>
        <w:keepNext/>
        <w:keepLines/>
        <w:spacing w:before="0" w:after="0"/>
        <w:outlineLvl w:val="3"/>
        <w:rPr>
          <w:i/>
          <w:color w:val="000000" w:themeColor="text1"/>
          <w:sz w:val="22"/>
        </w:rPr>
      </w:pPr>
      <w:r w:rsidRPr="00933FF9">
        <w:rPr>
          <w:i/>
          <w:color w:val="000000" w:themeColor="text1"/>
          <w:sz w:val="22"/>
        </w:rPr>
        <w:t>Geymsla þynntrar lausnar</w:t>
      </w:r>
    </w:p>
    <w:p w14:paraId="267BB531" w14:textId="7C95917E" w:rsidR="0037619E" w:rsidRPr="00933FF9" w:rsidRDefault="00CB128F" w:rsidP="00610656">
      <w:pPr>
        <w:spacing w:before="0" w:after="0"/>
        <w:ind w:left="24" w:right="129" w:hanging="10"/>
        <w:rPr>
          <w:rFonts w:eastAsia="Times New Roman"/>
          <w:color w:val="000000" w:themeColor="text1"/>
          <w:sz w:val="22"/>
          <w:szCs w:val="22"/>
        </w:rPr>
      </w:pPr>
      <w:r w:rsidRPr="0F9415BD">
        <w:rPr>
          <w:color w:val="000000" w:themeColor="text1"/>
          <w:sz w:val="22"/>
          <w:szCs w:val="22"/>
        </w:rPr>
        <w:t>Cejemly inniheldur ekki rotvarnarefni.</w:t>
      </w:r>
    </w:p>
    <w:p w14:paraId="72E2D62A" w14:textId="77777777" w:rsidR="00B52DA7" w:rsidRPr="00933FF9" w:rsidRDefault="00B52DA7" w:rsidP="00610656">
      <w:pPr>
        <w:spacing w:before="0" w:after="0"/>
        <w:ind w:left="24" w:right="129" w:hanging="10"/>
        <w:rPr>
          <w:rFonts w:eastAsia="Times New Roman"/>
          <w:color w:val="000000" w:themeColor="text1"/>
          <w:sz w:val="22"/>
          <w:szCs w:val="22"/>
        </w:rPr>
      </w:pPr>
    </w:p>
    <w:p w14:paraId="033F0066" w14:textId="77777777" w:rsidR="0037619E" w:rsidRPr="00933FF9" w:rsidRDefault="00A92E2C" w:rsidP="00610656">
      <w:pPr>
        <w:spacing w:before="0" w:after="0"/>
        <w:ind w:left="24" w:right="129" w:hanging="10"/>
        <w:rPr>
          <w:rFonts w:eastAsia="Times New Roman"/>
          <w:color w:val="000000" w:themeColor="text1"/>
          <w:sz w:val="22"/>
          <w:szCs w:val="22"/>
        </w:rPr>
      </w:pPr>
      <w:r w:rsidRPr="00933FF9">
        <w:rPr>
          <w:color w:val="000000" w:themeColor="text1"/>
          <w:sz w:val="22"/>
        </w:rPr>
        <w:t>Eftir blöndun skal gefa þynntu lausnina strax. Ef þynnt lausn er ekki gefin strax má geyma hana til skamms tíma annað hvort:</w:t>
      </w:r>
    </w:p>
    <w:p w14:paraId="22FEF557" w14:textId="77777777" w:rsidR="00B52DA7" w:rsidRPr="00933FF9" w:rsidRDefault="00B52DA7" w:rsidP="00610656">
      <w:pPr>
        <w:spacing w:before="0" w:after="0"/>
        <w:ind w:left="24" w:right="129" w:hanging="10"/>
        <w:rPr>
          <w:rFonts w:eastAsia="Times New Roman"/>
          <w:color w:val="000000" w:themeColor="text1"/>
          <w:sz w:val="22"/>
          <w:szCs w:val="22"/>
        </w:rPr>
      </w:pPr>
    </w:p>
    <w:p w14:paraId="2A16CB7F" w14:textId="32BB9525" w:rsidR="0037619E" w:rsidRPr="00933FF9" w:rsidRDefault="00A92E2C" w:rsidP="00610656">
      <w:pPr>
        <w:numPr>
          <w:ilvl w:val="0"/>
          <w:numId w:val="26"/>
        </w:numPr>
        <w:spacing w:before="0" w:after="0"/>
        <w:ind w:left="540" w:right="130" w:hanging="270"/>
        <w:rPr>
          <w:rFonts w:eastAsia="Times New Roman"/>
          <w:color w:val="000000" w:themeColor="text1"/>
          <w:sz w:val="22"/>
          <w:szCs w:val="22"/>
        </w:rPr>
      </w:pPr>
      <w:r w:rsidRPr="00933FF9">
        <w:rPr>
          <w:color w:val="000000" w:themeColor="text1"/>
          <w:sz w:val="22"/>
        </w:rPr>
        <w:t>við stofuhita allt að 25°C í að mesta lagi 4 klst. frá blöndun og fram að lokum innrennslisins.</w:t>
      </w:r>
    </w:p>
    <w:p w14:paraId="47899D27" w14:textId="77777777" w:rsidR="0037619E" w:rsidRPr="00933FF9" w:rsidRDefault="00A92E2C" w:rsidP="00610656">
      <w:pPr>
        <w:spacing w:before="0" w:after="0"/>
        <w:ind w:left="540" w:right="129" w:hanging="270"/>
        <w:rPr>
          <w:rFonts w:eastAsia="Times New Roman"/>
          <w:color w:val="000000" w:themeColor="text1"/>
          <w:sz w:val="22"/>
          <w:szCs w:val="22"/>
        </w:rPr>
      </w:pPr>
      <w:r w:rsidRPr="00933FF9">
        <w:rPr>
          <w:color w:val="000000" w:themeColor="text1"/>
          <w:sz w:val="22"/>
        </w:rPr>
        <w:t>eða</w:t>
      </w:r>
    </w:p>
    <w:p w14:paraId="055ECF17" w14:textId="4A0782D1" w:rsidR="0037619E" w:rsidRPr="00933FF9" w:rsidRDefault="00A92E2C" w:rsidP="00610656">
      <w:pPr>
        <w:numPr>
          <w:ilvl w:val="0"/>
          <w:numId w:val="26"/>
        </w:numPr>
        <w:spacing w:before="0" w:after="0"/>
        <w:ind w:left="540" w:right="130" w:hanging="270"/>
        <w:rPr>
          <w:rFonts w:eastAsia="Times New Roman"/>
          <w:color w:val="000000" w:themeColor="text1"/>
          <w:sz w:val="22"/>
          <w:szCs w:val="22"/>
        </w:rPr>
      </w:pPr>
      <w:r w:rsidRPr="00933FF9">
        <w:rPr>
          <w:color w:val="000000" w:themeColor="text1"/>
          <w:sz w:val="22"/>
        </w:rPr>
        <w:t>í kæli við 2°C til 8°C í að mesta lagi 24 klst. frá blöndun og fram að lokum innrennslisins. Látið þynntu lausnina ná stofuhita fyrir gjöf.</w:t>
      </w:r>
    </w:p>
    <w:p w14:paraId="213B6ABE" w14:textId="77777777" w:rsidR="000D2E35" w:rsidRPr="00933FF9" w:rsidRDefault="000D2E35" w:rsidP="00610656">
      <w:pPr>
        <w:spacing w:before="0" w:after="0"/>
        <w:ind w:left="14" w:right="130" w:hanging="14"/>
        <w:rPr>
          <w:rFonts w:eastAsia="Times New Roman"/>
          <w:color w:val="000000" w:themeColor="text1"/>
          <w:sz w:val="22"/>
          <w:szCs w:val="22"/>
        </w:rPr>
      </w:pPr>
    </w:p>
    <w:p w14:paraId="7F7AB623" w14:textId="77777777" w:rsidR="0037619E" w:rsidRPr="00933FF9" w:rsidRDefault="00A92E2C" w:rsidP="00610656">
      <w:pPr>
        <w:spacing w:before="0" w:after="0"/>
        <w:ind w:left="14" w:right="130" w:hanging="14"/>
        <w:rPr>
          <w:rFonts w:eastAsia="Times New Roman"/>
          <w:color w:val="000000" w:themeColor="text1"/>
          <w:sz w:val="22"/>
          <w:szCs w:val="22"/>
        </w:rPr>
      </w:pPr>
      <w:r w:rsidRPr="00933FF9">
        <w:rPr>
          <w:color w:val="000000" w:themeColor="text1"/>
          <w:sz w:val="22"/>
        </w:rPr>
        <w:t>Má ekki frjósa.</w:t>
      </w:r>
    </w:p>
    <w:p w14:paraId="21AA68FC" w14:textId="77777777" w:rsidR="00CD22D7" w:rsidRPr="00933FF9" w:rsidRDefault="00CD22D7" w:rsidP="00610656">
      <w:pPr>
        <w:spacing w:before="0" w:after="0"/>
        <w:ind w:left="14" w:right="130" w:hanging="14"/>
        <w:rPr>
          <w:rFonts w:eastAsia="Times New Roman"/>
          <w:color w:val="000000" w:themeColor="text1"/>
          <w:sz w:val="22"/>
          <w:szCs w:val="22"/>
        </w:rPr>
      </w:pPr>
    </w:p>
    <w:p w14:paraId="488F7522" w14:textId="77777777" w:rsidR="005259A8" w:rsidRPr="00933FF9" w:rsidRDefault="00A92E2C" w:rsidP="00610656">
      <w:pPr>
        <w:spacing w:before="0" w:after="0"/>
        <w:ind w:left="14" w:right="130" w:hanging="14"/>
        <w:rPr>
          <w:i/>
          <w:iCs/>
          <w:color w:val="000000" w:themeColor="text1"/>
          <w:sz w:val="22"/>
          <w:szCs w:val="22"/>
        </w:rPr>
      </w:pPr>
      <w:r w:rsidRPr="00933FF9">
        <w:rPr>
          <w:i/>
          <w:color w:val="000000" w:themeColor="text1"/>
          <w:sz w:val="22"/>
        </w:rPr>
        <w:t>Förgun</w:t>
      </w:r>
    </w:p>
    <w:p w14:paraId="218A4039" w14:textId="4187E720" w:rsidR="00A5337B" w:rsidRPr="00933FF9" w:rsidRDefault="00FE0113" w:rsidP="00610656">
      <w:pPr>
        <w:spacing w:before="0" w:after="0"/>
        <w:ind w:left="14" w:right="130" w:hanging="14"/>
        <w:rPr>
          <w:rFonts w:eastAsia="Times New Roman"/>
          <w:color w:val="000000" w:themeColor="text1"/>
          <w:sz w:val="22"/>
          <w:szCs w:val="22"/>
        </w:rPr>
      </w:pPr>
      <w:r w:rsidRPr="00933FF9">
        <w:rPr>
          <w:color w:val="000000" w:themeColor="text1"/>
          <w:sz w:val="22"/>
        </w:rPr>
        <w:t xml:space="preserve">Ekki má geyma ónotaða hluta innrennslislausnarinnar til notkunar síðar. </w:t>
      </w:r>
      <w:r w:rsidR="00A92E2C" w:rsidRPr="00933FF9">
        <w:rPr>
          <w:color w:val="000000" w:themeColor="text1"/>
          <w:sz w:val="22"/>
        </w:rPr>
        <w:t>Farga skal öllum lyfjaleifum og/eða úrgangi í samræmi við gildandi reglur.</w:t>
      </w:r>
    </w:p>
    <w:p w14:paraId="4FCE98C8" w14:textId="5AFDB126" w:rsidR="00E726CA" w:rsidRDefault="00E726CA">
      <w:pPr>
        <w:spacing w:before="0" w:after="160" w:line="259" w:lineRule="auto"/>
        <w:rPr>
          <w:ins w:id="103" w:author="Author"/>
          <w:rFonts w:eastAsia="Times New Roman"/>
          <w:color w:val="000000" w:themeColor="text1"/>
          <w:sz w:val="22"/>
          <w:szCs w:val="22"/>
        </w:rPr>
      </w:pPr>
      <w:ins w:id="104" w:author="Author">
        <w:r>
          <w:rPr>
            <w:rFonts w:eastAsia="Times New Roman"/>
            <w:color w:val="000000" w:themeColor="text1"/>
            <w:sz w:val="22"/>
            <w:szCs w:val="22"/>
          </w:rPr>
          <w:br w:type="page"/>
        </w:r>
      </w:ins>
    </w:p>
    <w:p w14:paraId="6529B8AF" w14:textId="77777777" w:rsidR="008F015C" w:rsidRPr="008F015C" w:rsidRDefault="008F015C" w:rsidP="008F015C">
      <w:pPr>
        <w:keepNext/>
        <w:spacing w:before="0" w:after="0"/>
        <w:jc w:val="center"/>
        <w:outlineLvl w:val="2"/>
        <w:rPr>
          <w:ins w:id="105" w:author="Author"/>
          <w:rFonts w:eastAsia="Verdana" w:cs="Arial"/>
          <w:b/>
          <w:bCs/>
          <w:kern w:val="32"/>
          <w:sz w:val="22"/>
          <w:szCs w:val="22"/>
          <w:lang w:val="en-GB" w:eastAsia="x-none"/>
        </w:rPr>
      </w:pPr>
    </w:p>
    <w:p w14:paraId="0C9EF29C" w14:textId="77777777" w:rsidR="008F015C" w:rsidRPr="008F015C" w:rsidRDefault="008F015C" w:rsidP="008F015C">
      <w:pPr>
        <w:keepNext/>
        <w:spacing w:before="0" w:after="0"/>
        <w:jc w:val="center"/>
        <w:outlineLvl w:val="2"/>
        <w:rPr>
          <w:ins w:id="106" w:author="Author"/>
          <w:rFonts w:eastAsia="Verdana" w:cs="Arial"/>
          <w:b/>
          <w:bCs/>
          <w:kern w:val="32"/>
          <w:sz w:val="22"/>
          <w:szCs w:val="22"/>
          <w:lang w:val="en-GB" w:eastAsia="x-none"/>
        </w:rPr>
      </w:pPr>
    </w:p>
    <w:p w14:paraId="48CE06C4" w14:textId="77777777" w:rsidR="008F015C" w:rsidRPr="008F015C" w:rsidRDefault="008F015C" w:rsidP="008F015C">
      <w:pPr>
        <w:keepNext/>
        <w:spacing w:before="0" w:after="0"/>
        <w:jc w:val="center"/>
        <w:outlineLvl w:val="2"/>
        <w:rPr>
          <w:ins w:id="107" w:author="Author"/>
          <w:rFonts w:eastAsia="Verdana" w:cs="Arial"/>
          <w:b/>
          <w:bCs/>
          <w:kern w:val="32"/>
          <w:sz w:val="22"/>
          <w:szCs w:val="22"/>
          <w:lang w:val="en-GB" w:eastAsia="x-none"/>
        </w:rPr>
      </w:pPr>
    </w:p>
    <w:p w14:paraId="22E65A9B" w14:textId="77777777" w:rsidR="008F015C" w:rsidRPr="008F015C" w:rsidRDefault="008F015C" w:rsidP="008F015C">
      <w:pPr>
        <w:keepNext/>
        <w:spacing w:before="0" w:after="0"/>
        <w:jc w:val="center"/>
        <w:outlineLvl w:val="2"/>
        <w:rPr>
          <w:ins w:id="108" w:author="Author"/>
          <w:rFonts w:eastAsia="Verdana" w:cs="Arial"/>
          <w:b/>
          <w:bCs/>
          <w:kern w:val="32"/>
          <w:sz w:val="22"/>
          <w:szCs w:val="22"/>
          <w:lang w:val="en-GB" w:eastAsia="x-none"/>
        </w:rPr>
      </w:pPr>
    </w:p>
    <w:p w14:paraId="7A2EB822" w14:textId="77777777" w:rsidR="008F015C" w:rsidRPr="008F015C" w:rsidRDefault="008F015C" w:rsidP="008F015C">
      <w:pPr>
        <w:keepNext/>
        <w:spacing w:before="0" w:after="0"/>
        <w:jc w:val="center"/>
        <w:outlineLvl w:val="2"/>
        <w:rPr>
          <w:ins w:id="109" w:author="Author"/>
          <w:rFonts w:eastAsia="Verdana" w:cs="Arial"/>
          <w:b/>
          <w:bCs/>
          <w:kern w:val="32"/>
          <w:sz w:val="22"/>
          <w:szCs w:val="22"/>
          <w:lang w:val="en-GB" w:eastAsia="x-none"/>
        </w:rPr>
      </w:pPr>
    </w:p>
    <w:p w14:paraId="6D5AE9A8" w14:textId="77777777" w:rsidR="008F015C" w:rsidRPr="008F015C" w:rsidRDefault="008F015C" w:rsidP="008F015C">
      <w:pPr>
        <w:keepNext/>
        <w:spacing w:before="0" w:after="0"/>
        <w:jc w:val="center"/>
        <w:outlineLvl w:val="2"/>
        <w:rPr>
          <w:ins w:id="110" w:author="Author"/>
          <w:rFonts w:eastAsia="Verdana" w:cs="Arial"/>
          <w:b/>
          <w:bCs/>
          <w:kern w:val="32"/>
          <w:sz w:val="22"/>
          <w:szCs w:val="22"/>
          <w:lang w:val="en-GB" w:eastAsia="x-none"/>
        </w:rPr>
      </w:pPr>
    </w:p>
    <w:p w14:paraId="53C2D53B" w14:textId="77777777" w:rsidR="008F015C" w:rsidRPr="008F015C" w:rsidRDefault="008F015C" w:rsidP="008F015C">
      <w:pPr>
        <w:keepNext/>
        <w:spacing w:before="0" w:after="0"/>
        <w:jc w:val="center"/>
        <w:outlineLvl w:val="2"/>
        <w:rPr>
          <w:ins w:id="111" w:author="Author"/>
          <w:rFonts w:eastAsia="Verdana" w:cs="Arial"/>
          <w:b/>
          <w:bCs/>
          <w:kern w:val="32"/>
          <w:sz w:val="22"/>
          <w:szCs w:val="22"/>
          <w:lang w:val="en-GB" w:eastAsia="x-none"/>
        </w:rPr>
      </w:pPr>
    </w:p>
    <w:p w14:paraId="747B145E" w14:textId="77777777" w:rsidR="008F015C" w:rsidRPr="008F015C" w:rsidRDefault="008F015C" w:rsidP="008F015C">
      <w:pPr>
        <w:keepNext/>
        <w:spacing w:before="0" w:after="0"/>
        <w:jc w:val="center"/>
        <w:outlineLvl w:val="2"/>
        <w:rPr>
          <w:ins w:id="112" w:author="Author"/>
          <w:rFonts w:eastAsia="Verdana" w:cs="Arial"/>
          <w:b/>
          <w:bCs/>
          <w:kern w:val="32"/>
          <w:sz w:val="22"/>
          <w:szCs w:val="22"/>
          <w:lang w:val="en-GB" w:eastAsia="x-none"/>
        </w:rPr>
      </w:pPr>
    </w:p>
    <w:p w14:paraId="30C9557B" w14:textId="77777777" w:rsidR="008F015C" w:rsidRPr="008F015C" w:rsidRDefault="008F015C" w:rsidP="008F015C">
      <w:pPr>
        <w:keepNext/>
        <w:spacing w:before="0" w:after="0"/>
        <w:jc w:val="center"/>
        <w:outlineLvl w:val="2"/>
        <w:rPr>
          <w:ins w:id="113" w:author="Author"/>
          <w:rFonts w:eastAsia="Verdana" w:cs="Arial"/>
          <w:b/>
          <w:bCs/>
          <w:kern w:val="32"/>
          <w:sz w:val="22"/>
          <w:szCs w:val="22"/>
          <w:lang w:val="en-GB" w:eastAsia="x-none"/>
        </w:rPr>
      </w:pPr>
    </w:p>
    <w:p w14:paraId="36E128ED" w14:textId="77777777" w:rsidR="008F015C" w:rsidRPr="008F015C" w:rsidRDefault="008F015C" w:rsidP="008F015C">
      <w:pPr>
        <w:keepNext/>
        <w:spacing w:before="0" w:after="0"/>
        <w:jc w:val="center"/>
        <w:outlineLvl w:val="2"/>
        <w:rPr>
          <w:ins w:id="114" w:author="Author"/>
          <w:rFonts w:eastAsia="Verdana" w:cs="Arial"/>
          <w:b/>
          <w:bCs/>
          <w:kern w:val="32"/>
          <w:sz w:val="22"/>
          <w:szCs w:val="22"/>
          <w:lang w:val="en-GB" w:eastAsia="x-none"/>
        </w:rPr>
      </w:pPr>
    </w:p>
    <w:p w14:paraId="76EBCC62" w14:textId="77777777" w:rsidR="008F015C" w:rsidRPr="008F015C" w:rsidRDefault="008F015C" w:rsidP="008F015C">
      <w:pPr>
        <w:keepNext/>
        <w:spacing w:before="0" w:after="0"/>
        <w:jc w:val="center"/>
        <w:outlineLvl w:val="2"/>
        <w:rPr>
          <w:ins w:id="115" w:author="Author"/>
          <w:rFonts w:eastAsia="Verdana" w:cs="Arial"/>
          <w:b/>
          <w:bCs/>
          <w:kern w:val="32"/>
          <w:sz w:val="22"/>
          <w:szCs w:val="22"/>
          <w:lang w:val="en-GB" w:eastAsia="x-none"/>
        </w:rPr>
      </w:pPr>
    </w:p>
    <w:p w14:paraId="4F0CC5F5" w14:textId="77777777" w:rsidR="008F015C" w:rsidRPr="008F015C" w:rsidRDefault="008F015C" w:rsidP="008F015C">
      <w:pPr>
        <w:keepNext/>
        <w:spacing w:before="0" w:after="0"/>
        <w:jc w:val="center"/>
        <w:outlineLvl w:val="2"/>
        <w:rPr>
          <w:ins w:id="116" w:author="Author"/>
          <w:rFonts w:eastAsia="Verdana" w:cs="Arial"/>
          <w:b/>
          <w:bCs/>
          <w:kern w:val="32"/>
          <w:sz w:val="22"/>
          <w:szCs w:val="22"/>
          <w:lang w:val="en-GB" w:eastAsia="x-none"/>
        </w:rPr>
      </w:pPr>
    </w:p>
    <w:p w14:paraId="381339AC" w14:textId="77777777" w:rsidR="008F015C" w:rsidRPr="008F015C" w:rsidRDefault="008F015C" w:rsidP="008F015C">
      <w:pPr>
        <w:keepNext/>
        <w:spacing w:before="0" w:after="0"/>
        <w:jc w:val="center"/>
        <w:outlineLvl w:val="2"/>
        <w:rPr>
          <w:ins w:id="117" w:author="Author"/>
          <w:rFonts w:eastAsia="Verdana" w:cs="Arial"/>
          <w:b/>
          <w:bCs/>
          <w:kern w:val="32"/>
          <w:sz w:val="22"/>
          <w:szCs w:val="22"/>
          <w:lang w:val="en-GB" w:eastAsia="x-none"/>
        </w:rPr>
      </w:pPr>
    </w:p>
    <w:p w14:paraId="54984404" w14:textId="77777777" w:rsidR="008F015C" w:rsidRPr="008F015C" w:rsidRDefault="008F015C" w:rsidP="008F015C">
      <w:pPr>
        <w:keepNext/>
        <w:spacing w:before="0" w:after="0"/>
        <w:jc w:val="center"/>
        <w:outlineLvl w:val="2"/>
        <w:rPr>
          <w:ins w:id="118" w:author="Author"/>
          <w:rFonts w:eastAsia="Verdana" w:cs="Arial"/>
          <w:b/>
          <w:bCs/>
          <w:kern w:val="32"/>
          <w:sz w:val="22"/>
          <w:szCs w:val="22"/>
          <w:lang w:val="en-GB" w:eastAsia="x-none"/>
        </w:rPr>
      </w:pPr>
    </w:p>
    <w:p w14:paraId="707620B2" w14:textId="77777777" w:rsidR="008F015C" w:rsidRPr="008F015C" w:rsidRDefault="008F015C" w:rsidP="008F015C">
      <w:pPr>
        <w:keepNext/>
        <w:spacing w:before="0" w:after="0"/>
        <w:jc w:val="center"/>
        <w:outlineLvl w:val="2"/>
        <w:rPr>
          <w:ins w:id="119" w:author="Author"/>
          <w:rFonts w:eastAsia="Verdana" w:cs="Arial"/>
          <w:b/>
          <w:bCs/>
          <w:kern w:val="32"/>
          <w:sz w:val="22"/>
          <w:szCs w:val="22"/>
          <w:lang w:val="en-GB" w:eastAsia="x-none"/>
        </w:rPr>
      </w:pPr>
    </w:p>
    <w:p w14:paraId="7ED1454C" w14:textId="77777777" w:rsidR="008F015C" w:rsidRPr="008F015C" w:rsidRDefault="008F015C" w:rsidP="008F015C">
      <w:pPr>
        <w:keepNext/>
        <w:spacing w:before="0" w:after="0"/>
        <w:jc w:val="center"/>
        <w:outlineLvl w:val="2"/>
        <w:rPr>
          <w:ins w:id="120" w:author="Author"/>
          <w:rFonts w:eastAsia="Verdana" w:cs="Arial"/>
          <w:b/>
          <w:bCs/>
          <w:kern w:val="32"/>
          <w:sz w:val="22"/>
          <w:szCs w:val="22"/>
          <w:lang w:val="en-GB" w:eastAsia="x-none"/>
        </w:rPr>
      </w:pPr>
    </w:p>
    <w:p w14:paraId="3D5C5F88" w14:textId="77777777" w:rsidR="008F015C" w:rsidRPr="008F015C" w:rsidRDefault="008F015C" w:rsidP="008F015C">
      <w:pPr>
        <w:keepNext/>
        <w:spacing w:before="0" w:after="0"/>
        <w:jc w:val="center"/>
        <w:outlineLvl w:val="2"/>
        <w:rPr>
          <w:ins w:id="121" w:author="Author"/>
          <w:rFonts w:eastAsia="Verdana" w:cs="Arial"/>
          <w:b/>
          <w:bCs/>
          <w:kern w:val="32"/>
          <w:sz w:val="22"/>
          <w:szCs w:val="22"/>
          <w:lang w:val="en-GB" w:eastAsia="x-none"/>
        </w:rPr>
      </w:pPr>
    </w:p>
    <w:p w14:paraId="1BC9C60A" w14:textId="77777777" w:rsidR="008F015C" w:rsidRPr="008F015C" w:rsidRDefault="008F015C" w:rsidP="008F015C">
      <w:pPr>
        <w:keepNext/>
        <w:spacing w:before="0" w:after="0"/>
        <w:jc w:val="center"/>
        <w:outlineLvl w:val="2"/>
        <w:rPr>
          <w:ins w:id="122" w:author="Author"/>
          <w:rFonts w:eastAsia="Verdana" w:cs="Arial"/>
          <w:b/>
          <w:bCs/>
          <w:kern w:val="32"/>
          <w:sz w:val="22"/>
          <w:szCs w:val="22"/>
          <w:lang w:val="en-GB" w:eastAsia="x-none"/>
        </w:rPr>
      </w:pPr>
    </w:p>
    <w:p w14:paraId="26BF3B1C" w14:textId="77777777" w:rsidR="008F015C" w:rsidRPr="008F015C" w:rsidRDefault="008F015C" w:rsidP="008F015C">
      <w:pPr>
        <w:keepNext/>
        <w:spacing w:before="0" w:after="0"/>
        <w:jc w:val="center"/>
        <w:outlineLvl w:val="2"/>
        <w:rPr>
          <w:ins w:id="123" w:author="Author"/>
          <w:rFonts w:eastAsia="Verdana" w:cs="Arial"/>
          <w:b/>
          <w:bCs/>
          <w:kern w:val="32"/>
          <w:sz w:val="22"/>
          <w:szCs w:val="22"/>
          <w:lang w:val="en-GB" w:eastAsia="x-none"/>
        </w:rPr>
      </w:pPr>
    </w:p>
    <w:p w14:paraId="114B73F9" w14:textId="77777777" w:rsidR="008F015C" w:rsidRPr="008F015C" w:rsidRDefault="008F015C" w:rsidP="008F015C">
      <w:pPr>
        <w:keepNext/>
        <w:spacing w:before="0" w:after="0"/>
        <w:jc w:val="center"/>
        <w:outlineLvl w:val="2"/>
        <w:rPr>
          <w:ins w:id="124" w:author="Author"/>
          <w:rFonts w:eastAsia="Verdana" w:cs="Arial"/>
          <w:b/>
          <w:bCs/>
          <w:kern w:val="32"/>
          <w:sz w:val="22"/>
          <w:szCs w:val="22"/>
          <w:lang w:val="en-GB" w:eastAsia="x-none"/>
        </w:rPr>
      </w:pPr>
    </w:p>
    <w:p w14:paraId="16ACBFEC" w14:textId="77777777" w:rsidR="008F015C" w:rsidRPr="008F015C" w:rsidRDefault="008F015C" w:rsidP="008F015C">
      <w:pPr>
        <w:keepNext/>
        <w:spacing w:before="0" w:after="0"/>
        <w:jc w:val="center"/>
        <w:outlineLvl w:val="2"/>
        <w:rPr>
          <w:ins w:id="125" w:author="Author"/>
          <w:rFonts w:eastAsia="Verdana" w:cs="Arial"/>
          <w:b/>
          <w:bCs/>
          <w:kern w:val="32"/>
          <w:sz w:val="22"/>
          <w:szCs w:val="22"/>
          <w:lang w:val="en-GB" w:eastAsia="x-none"/>
        </w:rPr>
      </w:pPr>
    </w:p>
    <w:p w14:paraId="7C4B7781" w14:textId="77777777" w:rsidR="008F015C" w:rsidRPr="008F015C" w:rsidRDefault="008F015C" w:rsidP="008F015C">
      <w:pPr>
        <w:keepNext/>
        <w:spacing w:before="0" w:after="0"/>
        <w:jc w:val="center"/>
        <w:outlineLvl w:val="2"/>
        <w:rPr>
          <w:ins w:id="126" w:author="Author"/>
          <w:rFonts w:eastAsia="Verdana" w:cs="Arial"/>
          <w:b/>
          <w:bCs/>
          <w:kern w:val="32"/>
          <w:sz w:val="22"/>
          <w:szCs w:val="22"/>
          <w:lang w:val="en-GB" w:eastAsia="x-none"/>
        </w:rPr>
      </w:pPr>
    </w:p>
    <w:p w14:paraId="76348799" w14:textId="77777777" w:rsidR="008F015C" w:rsidRPr="008F015C" w:rsidRDefault="008F015C" w:rsidP="008F015C">
      <w:pPr>
        <w:keepNext/>
        <w:spacing w:before="0" w:after="0"/>
        <w:jc w:val="center"/>
        <w:outlineLvl w:val="2"/>
        <w:rPr>
          <w:ins w:id="127" w:author="Author"/>
          <w:rFonts w:eastAsia="Verdana" w:cs="Arial"/>
          <w:b/>
          <w:bCs/>
          <w:kern w:val="32"/>
          <w:sz w:val="22"/>
          <w:szCs w:val="22"/>
          <w:lang w:val="en-GB" w:eastAsia="x-none"/>
        </w:rPr>
      </w:pPr>
    </w:p>
    <w:p w14:paraId="68F3472D" w14:textId="4BD16918" w:rsidR="00E726CA" w:rsidRPr="00E726CA" w:rsidRDefault="00645FEE" w:rsidP="00E726CA">
      <w:pPr>
        <w:spacing w:before="0" w:after="0"/>
        <w:ind w:right="129"/>
        <w:jc w:val="center"/>
        <w:rPr>
          <w:ins w:id="128" w:author="Author"/>
          <w:rFonts w:eastAsia="Times New Roman"/>
          <w:b/>
          <w:bCs/>
          <w:color w:val="000000" w:themeColor="text1"/>
          <w:sz w:val="22"/>
          <w:szCs w:val="22"/>
        </w:rPr>
      </w:pPr>
      <w:ins w:id="129" w:author="Author">
        <w:r w:rsidRPr="00E726CA">
          <w:rPr>
            <w:rFonts w:eastAsia="Times New Roman"/>
            <w:b/>
            <w:bCs/>
            <w:color w:val="000000" w:themeColor="text1"/>
            <w:sz w:val="22"/>
            <w:szCs w:val="22"/>
          </w:rPr>
          <w:t>VIÐAUKI IV</w:t>
        </w:r>
      </w:ins>
    </w:p>
    <w:p w14:paraId="57FE7F6F" w14:textId="77777777" w:rsidR="00E726CA" w:rsidRPr="00E726CA" w:rsidRDefault="00E726CA" w:rsidP="00E726CA">
      <w:pPr>
        <w:spacing w:before="0" w:after="0"/>
        <w:ind w:right="129"/>
        <w:jc w:val="center"/>
        <w:rPr>
          <w:ins w:id="130" w:author="Author"/>
          <w:rFonts w:eastAsia="Times New Roman"/>
          <w:b/>
          <w:bCs/>
          <w:color w:val="000000" w:themeColor="text1"/>
          <w:sz w:val="22"/>
          <w:szCs w:val="22"/>
        </w:rPr>
      </w:pPr>
      <w:ins w:id="131" w:author="Author">
        <w:r w:rsidRPr="00E726CA">
          <w:rPr>
            <w:rFonts w:eastAsia="Times New Roman"/>
            <w:b/>
            <w:bCs/>
            <w:color w:val="000000" w:themeColor="text1"/>
            <w:sz w:val="22"/>
            <w:szCs w:val="22"/>
          </w:rPr>
          <w:t>VÍSINDALEGAR NIÐURSTÖÐUR OG ÁSTÆÐUR FYRIR BREYTINGUM Á SKILMÁLUM MARKAÐSLEYFISINS (MARKAÐSLEYFA)</w:t>
        </w:r>
      </w:ins>
    </w:p>
    <w:p w14:paraId="4ABB73CE" w14:textId="77777777" w:rsidR="00E726CA" w:rsidRDefault="00E726CA">
      <w:pPr>
        <w:spacing w:before="0" w:after="160" w:line="259" w:lineRule="auto"/>
        <w:rPr>
          <w:ins w:id="132" w:author="Author"/>
          <w:rFonts w:eastAsia="Times New Roman"/>
          <w:color w:val="000000" w:themeColor="text1"/>
          <w:sz w:val="22"/>
          <w:szCs w:val="22"/>
        </w:rPr>
      </w:pPr>
      <w:ins w:id="133" w:author="Author">
        <w:r>
          <w:rPr>
            <w:rFonts w:eastAsia="Times New Roman"/>
            <w:color w:val="000000" w:themeColor="text1"/>
            <w:sz w:val="22"/>
            <w:szCs w:val="22"/>
          </w:rPr>
          <w:br w:type="page"/>
        </w:r>
      </w:ins>
    </w:p>
    <w:p w14:paraId="596BA95A" w14:textId="6037761F" w:rsidR="00E726CA" w:rsidRPr="00076C66" w:rsidRDefault="00E726CA" w:rsidP="0062610C">
      <w:pPr>
        <w:keepNext/>
        <w:widowControl w:val="0"/>
        <w:autoSpaceDE w:val="0"/>
        <w:autoSpaceDN w:val="0"/>
        <w:adjustRightInd w:val="0"/>
        <w:spacing w:before="280" w:after="220"/>
        <w:ind w:right="120"/>
        <w:rPr>
          <w:ins w:id="134" w:author="Author"/>
          <w:rFonts w:cs="Verdana"/>
          <w:b/>
          <w:color w:val="000000"/>
          <w:sz w:val="22"/>
          <w:szCs w:val="22"/>
          <w:lang w:val="ro-RO"/>
        </w:rPr>
      </w:pPr>
      <w:ins w:id="135" w:author="Author">
        <w:r w:rsidRPr="00076C66">
          <w:rPr>
            <w:rFonts w:cs="Verdana"/>
            <w:b/>
            <w:color w:val="000000"/>
            <w:sz w:val="22"/>
            <w:szCs w:val="22"/>
            <w:lang w:val="ro-RO"/>
          </w:rPr>
          <w:lastRenderedPageBreak/>
          <w:t>Vísindalegar niðurstöður</w:t>
        </w:r>
      </w:ins>
    </w:p>
    <w:p w14:paraId="124CCE58" w14:textId="59DA0D9B" w:rsidR="00E726CA" w:rsidRPr="00E726CA" w:rsidRDefault="00402DD2" w:rsidP="0062610C">
      <w:pPr>
        <w:widowControl w:val="0"/>
        <w:autoSpaceDE w:val="0"/>
        <w:autoSpaceDN w:val="0"/>
        <w:adjustRightInd w:val="0"/>
        <w:spacing w:line="280" w:lineRule="atLeast"/>
        <w:ind w:right="120"/>
        <w:rPr>
          <w:ins w:id="136" w:author="Author"/>
          <w:rFonts w:cs="Verdana"/>
          <w:color w:val="000000"/>
          <w:sz w:val="22"/>
          <w:szCs w:val="22"/>
          <w:lang w:val="ro-RO"/>
        </w:rPr>
      </w:pPr>
      <w:ins w:id="137" w:author="Author">
        <w:r w:rsidRPr="00402DD2">
          <w:rPr>
            <w:rFonts w:cs="Verdana"/>
            <w:color w:val="000000"/>
            <w:sz w:val="22"/>
            <w:szCs w:val="22"/>
            <w:lang w:val="ro-RO"/>
          </w:rPr>
          <w:t>Að teknu</w:t>
        </w:r>
        <w:r>
          <w:rPr>
            <w:rFonts w:cs="Verdana"/>
            <w:color w:val="000000"/>
            <w:sz w:val="22"/>
            <w:szCs w:val="22"/>
            <w:lang w:val="ro-RO"/>
          </w:rPr>
          <w:t xml:space="preserve"> </w:t>
        </w:r>
        <w:r w:rsidR="00E726CA" w:rsidRPr="00E726CA">
          <w:rPr>
            <w:rFonts w:cs="Verdana"/>
            <w:color w:val="000000"/>
            <w:sz w:val="22"/>
            <w:szCs w:val="22"/>
            <w:lang w:val="ro-RO"/>
          </w:rPr>
          <w:t>tillit til matsskýrslu PRAC um PSUR fyrir sugemalimab eru vísindalegar niðurstöður PRAC svohljóðandi:</w:t>
        </w:r>
      </w:ins>
    </w:p>
    <w:p w14:paraId="2794C7FB" w14:textId="77777777" w:rsidR="00E726CA" w:rsidRPr="00E726CA" w:rsidRDefault="00E726CA" w:rsidP="0062610C">
      <w:pPr>
        <w:widowControl w:val="0"/>
        <w:autoSpaceDE w:val="0"/>
        <w:autoSpaceDN w:val="0"/>
        <w:adjustRightInd w:val="0"/>
        <w:spacing w:line="280" w:lineRule="atLeast"/>
        <w:ind w:right="120"/>
        <w:rPr>
          <w:ins w:id="138" w:author="Author"/>
          <w:rFonts w:cs="Verdana"/>
          <w:color w:val="000000"/>
          <w:sz w:val="22"/>
          <w:szCs w:val="22"/>
          <w:lang w:val="ro-RO"/>
        </w:rPr>
      </w:pPr>
      <w:ins w:id="139" w:author="Author">
        <w:r w:rsidRPr="00E726CA">
          <w:rPr>
            <w:rFonts w:cs="Verdana"/>
            <w:color w:val="000000"/>
            <w:sz w:val="22"/>
            <w:szCs w:val="22"/>
            <w:lang w:val="ro-RO"/>
          </w:rPr>
          <w:t>Með hliðsjón af birtum ráðleggingum PRAC um einkenni glútenóþols og brisbilun í tengslum við ónæmiseftirlitshemla, komst PRAC að þeirri niðurstöðu að breyta skuli upplýsingum um lyf fyrir sugemalimab í samræmi við það.</w:t>
        </w:r>
      </w:ins>
    </w:p>
    <w:p w14:paraId="76E33BEC" w14:textId="77777777" w:rsidR="008C2392" w:rsidRPr="008C2392" w:rsidRDefault="008C2392" w:rsidP="008C2392">
      <w:pPr>
        <w:spacing w:before="0" w:after="0"/>
        <w:rPr>
          <w:ins w:id="140" w:author="Author"/>
          <w:rFonts w:eastAsia="Verdana" w:cs="Arial"/>
          <w:sz w:val="22"/>
          <w:szCs w:val="22"/>
          <w:lang w:eastAsia="x-none"/>
        </w:rPr>
      </w:pPr>
      <w:ins w:id="141" w:author="Author">
        <w:r w:rsidRPr="008C2392">
          <w:rPr>
            <w:rFonts w:eastAsia="Verdana" w:cs="Arial"/>
            <w:sz w:val="22"/>
            <w:szCs w:val="18"/>
            <w:lang w:eastAsia="x-none"/>
          </w:rPr>
          <w:t>Eftir að hafa farið yfir PRAC-tilmælin, samþykkir CHMP heildarniðurstöður PRAC og forsendur fyrir tilmælunum.</w:t>
        </w:r>
      </w:ins>
    </w:p>
    <w:p w14:paraId="067EC9DE" w14:textId="77777777" w:rsidR="008C2392" w:rsidRPr="008C2392" w:rsidRDefault="008C2392" w:rsidP="008C2392">
      <w:pPr>
        <w:keepNext/>
        <w:widowControl w:val="0"/>
        <w:autoSpaceDE w:val="0"/>
        <w:autoSpaceDN w:val="0"/>
        <w:adjustRightInd w:val="0"/>
        <w:spacing w:before="0" w:after="0"/>
        <w:ind w:right="120"/>
        <w:rPr>
          <w:ins w:id="142" w:author="Author"/>
          <w:rFonts w:eastAsia="Verdana"/>
          <w:bCs/>
          <w:kern w:val="32"/>
          <w:sz w:val="22"/>
          <w:szCs w:val="22"/>
          <w:lang w:val="x-none" w:eastAsia="x-none"/>
        </w:rPr>
      </w:pPr>
    </w:p>
    <w:p w14:paraId="49130A50" w14:textId="77777777" w:rsidR="008C2392" w:rsidRPr="008C2392" w:rsidRDefault="008C2392" w:rsidP="008C2392">
      <w:pPr>
        <w:keepNext/>
        <w:spacing w:before="0" w:after="0"/>
        <w:outlineLvl w:val="2"/>
        <w:rPr>
          <w:ins w:id="143" w:author="Author"/>
          <w:rFonts w:eastAsia="Verdana"/>
          <w:b/>
          <w:bCs/>
          <w:kern w:val="32"/>
          <w:sz w:val="22"/>
          <w:szCs w:val="22"/>
          <w:lang w:eastAsia="x-none"/>
        </w:rPr>
      </w:pPr>
      <w:ins w:id="144" w:author="Author">
        <w:r w:rsidRPr="008C2392">
          <w:rPr>
            <w:rFonts w:eastAsia="Verdana" w:cs="Arial"/>
            <w:b/>
            <w:bCs/>
            <w:kern w:val="32"/>
            <w:sz w:val="22"/>
            <w:szCs w:val="22"/>
            <w:lang w:eastAsia="x-none"/>
          </w:rPr>
          <w:t>Ástæður fyrir breytingum á skilmálum markaðsleyfisins/markaðsleyfanna</w:t>
        </w:r>
      </w:ins>
    </w:p>
    <w:p w14:paraId="7A7F6F88" w14:textId="77777777" w:rsidR="008C2392" w:rsidRPr="008C2392" w:rsidRDefault="008C2392" w:rsidP="008C2392">
      <w:pPr>
        <w:spacing w:before="0" w:after="0"/>
        <w:rPr>
          <w:ins w:id="145" w:author="Author"/>
          <w:rFonts w:eastAsia="Verdana" w:cs="Arial"/>
          <w:sz w:val="22"/>
          <w:szCs w:val="22"/>
          <w:lang w:val="en-GB" w:eastAsia="x-none"/>
        </w:rPr>
      </w:pPr>
    </w:p>
    <w:p w14:paraId="05E6B7C2" w14:textId="746CB346" w:rsidR="008C2392" w:rsidRPr="008C2392" w:rsidRDefault="008C2392" w:rsidP="008C2392">
      <w:pPr>
        <w:spacing w:before="0" w:after="0"/>
        <w:rPr>
          <w:ins w:id="146" w:author="Author"/>
          <w:rFonts w:eastAsia="Verdana" w:cs="Arial"/>
          <w:sz w:val="22"/>
          <w:szCs w:val="22"/>
          <w:lang w:eastAsia="x-none"/>
        </w:rPr>
      </w:pPr>
      <w:ins w:id="147" w:author="Author">
        <w:r w:rsidRPr="008C2392">
          <w:rPr>
            <w:rFonts w:eastAsia="Verdana" w:cs="Arial"/>
            <w:sz w:val="22"/>
            <w:szCs w:val="18"/>
            <w:lang w:eastAsia="x-none"/>
          </w:rPr>
          <w:t xml:space="preserve">Á grundvelli vísindalegra niðurstaðna fyrir </w:t>
        </w:r>
        <w:r w:rsidR="008C0D44" w:rsidRPr="008C0D44">
          <w:rPr>
            <w:rFonts w:eastAsia="Verdana" w:cs="Arial"/>
            <w:sz w:val="22"/>
            <w:szCs w:val="18"/>
            <w:lang w:eastAsia="x-none"/>
          </w:rPr>
          <w:t xml:space="preserve">sugemalimab </w:t>
        </w:r>
        <w:r w:rsidRPr="008C2392">
          <w:rPr>
            <w:rFonts w:eastAsia="Verdana" w:cs="Arial"/>
            <w:sz w:val="22"/>
            <w:szCs w:val="18"/>
            <w:lang w:eastAsia="x-none"/>
          </w:rPr>
          <w:t xml:space="preserve">telur CHMP að jafnvægið á milli ávinnings og áhættu af lyfinu/lyfjunum, sem innihalda </w:t>
        </w:r>
        <w:r w:rsidR="008C0D44" w:rsidRPr="00E726CA">
          <w:rPr>
            <w:rFonts w:cs="Verdana"/>
            <w:color w:val="000000"/>
            <w:sz w:val="22"/>
            <w:szCs w:val="22"/>
            <w:lang w:val="ro-RO"/>
          </w:rPr>
          <w:t>sugemalimab</w:t>
        </w:r>
        <w:r w:rsidR="008C0D44" w:rsidRPr="008C2392">
          <w:rPr>
            <w:rFonts w:eastAsia="Verdana" w:cs="Arial"/>
            <w:sz w:val="22"/>
            <w:szCs w:val="18"/>
            <w:lang w:eastAsia="x-none"/>
          </w:rPr>
          <w:t xml:space="preserve"> </w:t>
        </w:r>
        <w:r w:rsidRPr="008C2392">
          <w:rPr>
            <w:rFonts w:eastAsia="Verdana" w:cs="Arial"/>
            <w:sz w:val="22"/>
            <w:szCs w:val="18"/>
            <w:lang w:eastAsia="x-none"/>
          </w:rPr>
          <w:t>sé óbreytt að því gefnu að áformaðar breytingar á lyfjaupplýsingunum séu gerðar.</w:t>
        </w:r>
      </w:ins>
    </w:p>
    <w:p w14:paraId="7F2450FC" w14:textId="77777777" w:rsidR="008C2392" w:rsidRPr="008C2392" w:rsidRDefault="008C2392" w:rsidP="008C2392">
      <w:pPr>
        <w:spacing w:before="0" w:after="0"/>
        <w:rPr>
          <w:ins w:id="148" w:author="Author"/>
          <w:rFonts w:eastAsia="Verdana" w:cs="Arial"/>
          <w:snapToGrid w:val="0"/>
          <w:sz w:val="22"/>
          <w:szCs w:val="22"/>
          <w:lang w:val="en-GB" w:eastAsia="x-none"/>
        </w:rPr>
      </w:pPr>
    </w:p>
    <w:p w14:paraId="5181F544" w14:textId="1D44A9D8" w:rsidR="00CD22D7" w:rsidRPr="00E726CA" w:rsidRDefault="008C2392" w:rsidP="0039281A">
      <w:pPr>
        <w:spacing w:before="0" w:after="0"/>
        <w:rPr>
          <w:rFonts w:cs="Verdana"/>
          <w:color w:val="000000"/>
          <w:sz w:val="22"/>
          <w:szCs w:val="22"/>
          <w:lang w:val="ro-RO"/>
        </w:rPr>
      </w:pPr>
      <w:ins w:id="149" w:author="Author">
        <w:r w:rsidRPr="008C2392">
          <w:rPr>
            <w:rFonts w:eastAsia="Verdana" w:cs="Arial"/>
            <w:snapToGrid w:val="0"/>
            <w:sz w:val="22"/>
            <w:szCs w:val="18"/>
            <w:lang w:eastAsia="x-none"/>
          </w:rPr>
          <w:t>CHMP mælir með því að skilmálum markaðsleyfanna (eins eða fleiri) skuli breytt.</w:t>
        </w:r>
      </w:ins>
    </w:p>
    <w:sectPr w:rsidR="00CD22D7" w:rsidRPr="00E726CA" w:rsidSect="00F53218">
      <w:pgSz w:w="11906" w:h="16841"/>
      <w:pgMar w:top="727" w:right="1277" w:bottom="699" w:left="1412"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4C21A" w14:textId="77777777" w:rsidR="00832BD4" w:rsidRDefault="00832BD4">
      <w:pPr>
        <w:spacing w:before="0" w:after="0"/>
      </w:pPr>
      <w:r>
        <w:separator/>
      </w:r>
    </w:p>
    <w:p w14:paraId="76B72A12" w14:textId="77777777" w:rsidR="00832BD4" w:rsidRDefault="00832BD4"/>
  </w:endnote>
  <w:endnote w:type="continuationSeparator" w:id="0">
    <w:p w14:paraId="099C7477" w14:textId="77777777" w:rsidR="00832BD4" w:rsidRDefault="00832BD4">
      <w:pPr>
        <w:spacing w:before="0" w:after="0"/>
      </w:pPr>
      <w:r>
        <w:continuationSeparator/>
      </w:r>
    </w:p>
    <w:p w14:paraId="522CA8CF" w14:textId="77777777" w:rsidR="00832BD4" w:rsidRDefault="00832BD4"/>
  </w:endnote>
  <w:endnote w:type="continuationNotice" w:id="1">
    <w:p w14:paraId="542745AC" w14:textId="77777777" w:rsidR="00832BD4" w:rsidRDefault="00832BD4">
      <w:pPr>
        <w:spacing w:before="0" w:after="0"/>
      </w:pPr>
    </w:p>
    <w:p w14:paraId="01A8B898" w14:textId="77777777" w:rsidR="00832BD4" w:rsidRDefault="00832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CEC6" w14:textId="77777777" w:rsidR="00FD2BEC" w:rsidRPr="00171246" w:rsidRDefault="00FD2BEC"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sidRPr="00171246">
      <w:rPr>
        <w:rFonts w:ascii="Arial" w:hAnsi="Arial" w:cs="Arial"/>
        <w:sz w:val="16"/>
      </w:rPr>
      <w:t>2</w:t>
    </w:r>
    <w:r w:rsidRPr="00171246">
      <w:rPr>
        <w:rFonts w:ascii="Arial" w:hAnsi="Arial" w:cs="Arial"/>
        <w:sz w:val="16"/>
      </w:rPr>
      <w:t>2</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6672" w14:textId="77777777" w:rsidR="00FD2BEC" w:rsidRPr="00161BEF" w:rsidRDefault="00FD2BEC">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2451" w14:textId="77777777" w:rsidR="00FD2BEC" w:rsidRPr="00161BEF" w:rsidRDefault="00FD2BEC">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t>8</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D304" w14:textId="77777777" w:rsidR="00FD2BEC" w:rsidRPr="00161BEF" w:rsidRDefault="00FD2BEC">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E81D" w14:textId="77777777" w:rsidR="00832BD4" w:rsidRDefault="00832BD4">
      <w:pPr>
        <w:spacing w:before="0" w:after="0"/>
      </w:pPr>
      <w:r>
        <w:separator/>
      </w:r>
    </w:p>
    <w:p w14:paraId="51F36BEA" w14:textId="77777777" w:rsidR="00832BD4" w:rsidRDefault="00832BD4"/>
  </w:footnote>
  <w:footnote w:type="continuationSeparator" w:id="0">
    <w:p w14:paraId="79E2AD59" w14:textId="77777777" w:rsidR="00832BD4" w:rsidRDefault="00832BD4">
      <w:pPr>
        <w:spacing w:before="0" w:after="0"/>
      </w:pPr>
      <w:r>
        <w:continuationSeparator/>
      </w:r>
    </w:p>
    <w:p w14:paraId="08212859" w14:textId="77777777" w:rsidR="00832BD4" w:rsidRDefault="00832BD4"/>
  </w:footnote>
  <w:footnote w:type="continuationNotice" w:id="1">
    <w:p w14:paraId="053CC73D" w14:textId="77777777" w:rsidR="00832BD4" w:rsidRDefault="00832BD4">
      <w:pPr>
        <w:spacing w:before="0" w:after="0"/>
      </w:pPr>
    </w:p>
    <w:p w14:paraId="07B41A3F" w14:textId="77777777" w:rsidR="00832BD4" w:rsidRDefault="00832B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607E6184"/>
    <w:lvl w:ilvl="0" w:tplc="5322DB06">
      <w:start w:val="1"/>
      <w:numFmt w:val="lowerLetter"/>
      <w:lvlText w:val="%1."/>
      <w:lvlJc w:val="left"/>
      <w:pPr>
        <w:ind w:left="720" w:hanging="360"/>
      </w:pPr>
      <w:rPr>
        <w:rFonts w:hint="default"/>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5321143"/>
    <w:multiLevelType w:val="hybridMultilevel"/>
    <w:tmpl w:val="CD18B3BC"/>
    <w:lvl w:ilvl="0" w:tplc="9A264DD8">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A64C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0AD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3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C9C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6CC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90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7D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0AF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6964A7A"/>
    <w:multiLevelType w:val="hybridMultilevel"/>
    <w:tmpl w:val="C84A4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8264866"/>
    <w:multiLevelType w:val="hybridMultilevel"/>
    <w:tmpl w:val="E8A80D9A"/>
    <w:lvl w:ilvl="0" w:tplc="C9402724">
      <w:start w:val="1"/>
      <w:numFmt w:val="decimal"/>
      <w:lvlText w:val="%1."/>
      <w:lvlJc w:val="left"/>
      <w:pPr>
        <w:ind w:left="720" w:hanging="360"/>
      </w:pPr>
      <w:rPr>
        <w:rFonts w:hint="default"/>
      </w:rPr>
    </w:lvl>
    <w:lvl w:ilvl="1" w:tplc="E7A2C876" w:tentative="1">
      <w:start w:val="1"/>
      <w:numFmt w:val="lowerLetter"/>
      <w:lvlText w:val="%2."/>
      <w:lvlJc w:val="left"/>
      <w:pPr>
        <w:ind w:left="1440" w:hanging="360"/>
      </w:pPr>
    </w:lvl>
    <w:lvl w:ilvl="2" w:tplc="FE7EBAFE" w:tentative="1">
      <w:start w:val="1"/>
      <w:numFmt w:val="lowerRoman"/>
      <w:lvlText w:val="%3."/>
      <w:lvlJc w:val="right"/>
      <w:pPr>
        <w:ind w:left="2160" w:hanging="180"/>
      </w:pPr>
    </w:lvl>
    <w:lvl w:ilvl="3" w:tplc="5198AD50" w:tentative="1">
      <w:start w:val="1"/>
      <w:numFmt w:val="decimal"/>
      <w:lvlText w:val="%4."/>
      <w:lvlJc w:val="left"/>
      <w:pPr>
        <w:ind w:left="2880" w:hanging="360"/>
      </w:pPr>
    </w:lvl>
    <w:lvl w:ilvl="4" w:tplc="84066718" w:tentative="1">
      <w:start w:val="1"/>
      <w:numFmt w:val="lowerLetter"/>
      <w:lvlText w:val="%5."/>
      <w:lvlJc w:val="left"/>
      <w:pPr>
        <w:ind w:left="3600" w:hanging="360"/>
      </w:pPr>
    </w:lvl>
    <w:lvl w:ilvl="5" w:tplc="95182394" w:tentative="1">
      <w:start w:val="1"/>
      <w:numFmt w:val="lowerRoman"/>
      <w:lvlText w:val="%6."/>
      <w:lvlJc w:val="right"/>
      <w:pPr>
        <w:ind w:left="4320" w:hanging="180"/>
      </w:pPr>
    </w:lvl>
    <w:lvl w:ilvl="6" w:tplc="26028BC2" w:tentative="1">
      <w:start w:val="1"/>
      <w:numFmt w:val="decimal"/>
      <w:lvlText w:val="%7."/>
      <w:lvlJc w:val="left"/>
      <w:pPr>
        <w:ind w:left="5040" w:hanging="360"/>
      </w:pPr>
    </w:lvl>
    <w:lvl w:ilvl="7" w:tplc="28D6258E" w:tentative="1">
      <w:start w:val="1"/>
      <w:numFmt w:val="lowerLetter"/>
      <w:lvlText w:val="%8."/>
      <w:lvlJc w:val="left"/>
      <w:pPr>
        <w:ind w:left="5760" w:hanging="360"/>
      </w:pPr>
    </w:lvl>
    <w:lvl w:ilvl="8" w:tplc="29AE7C44" w:tentative="1">
      <w:start w:val="1"/>
      <w:numFmt w:val="lowerRoman"/>
      <w:lvlText w:val="%9."/>
      <w:lvlJc w:val="right"/>
      <w:pPr>
        <w:ind w:left="6480" w:hanging="180"/>
      </w:pPr>
    </w:lvl>
  </w:abstractNum>
  <w:abstractNum w:abstractNumId="16" w15:restartNumberingAfterBreak="0">
    <w:nsid w:val="08927B7A"/>
    <w:multiLevelType w:val="hybridMultilevel"/>
    <w:tmpl w:val="A01A6FA0"/>
    <w:lvl w:ilvl="0" w:tplc="1040C52C">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221468" w:tentative="1">
      <w:start w:val="1"/>
      <w:numFmt w:val="bullet"/>
      <w:lvlText w:val=""/>
      <w:lvlJc w:val="left"/>
      <w:pPr>
        <w:ind w:left="880" w:hanging="440"/>
      </w:pPr>
      <w:rPr>
        <w:rFonts w:ascii="Wingdings" w:hAnsi="Wingdings" w:hint="default"/>
      </w:rPr>
    </w:lvl>
    <w:lvl w:ilvl="2" w:tplc="33767C20" w:tentative="1">
      <w:start w:val="1"/>
      <w:numFmt w:val="bullet"/>
      <w:lvlText w:val=""/>
      <w:lvlJc w:val="left"/>
      <w:pPr>
        <w:ind w:left="1320" w:hanging="440"/>
      </w:pPr>
      <w:rPr>
        <w:rFonts w:ascii="Wingdings" w:hAnsi="Wingdings" w:hint="default"/>
      </w:rPr>
    </w:lvl>
    <w:lvl w:ilvl="3" w:tplc="42CAB3AE" w:tentative="1">
      <w:start w:val="1"/>
      <w:numFmt w:val="bullet"/>
      <w:lvlText w:val=""/>
      <w:lvlJc w:val="left"/>
      <w:pPr>
        <w:ind w:left="1760" w:hanging="440"/>
      </w:pPr>
      <w:rPr>
        <w:rFonts w:ascii="Wingdings" w:hAnsi="Wingdings" w:hint="default"/>
      </w:rPr>
    </w:lvl>
    <w:lvl w:ilvl="4" w:tplc="CD3C2BC8" w:tentative="1">
      <w:start w:val="1"/>
      <w:numFmt w:val="bullet"/>
      <w:lvlText w:val=""/>
      <w:lvlJc w:val="left"/>
      <w:pPr>
        <w:ind w:left="2200" w:hanging="440"/>
      </w:pPr>
      <w:rPr>
        <w:rFonts w:ascii="Wingdings" w:hAnsi="Wingdings" w:hint="default"/>
      </w:rPr>
    </w:lvl>
    <w:lvl w:ilvl="5" w:tplc="DE82D1C4" w:tentative="1">
      <w:start w:val="1"/>
      <w:numFmt w:val="bullet"/>
      <w:lvlText w:val=""/>
      <w:lvlJc w:val="left"/>
      <w:pPr>
        <w:ind w:left="2640" w:hanging="440"/>
      </w:pPr>
      <w:rPr>
        <w:rFonts w:ascii="Wingdings" w:hAnsi="Wingdings" w:hint="default"/>
      </w:rPr>
    </w:lvl>
    <w:lvl w:ilvl="6" w:tplc="DE52ABB8" w:tentative="1">
      <w:start w:val="1"/>
      <w:numFmt w:val="bullet"/>
      <w:lvlText w:val=""/>
      <w:lvlJc w:val="left"/>
      <w:pPr>
        <w:ind w:left="3080" w:hanging="440"/>
      </w:pPr>
      <w:rPr>
        <w:rFonts w:ascii="Wingdings" w:hAnsi="Wingdings" w:hint="default"/>
      </w:rPr>
    </w:lvl>
    <w:lvl w:ilvl="7" w:tplc="4DEE315C" w:tentative="1">
      <w:start w:val="1"/>
      <w:numFmt w:val="bullet"/>
      <w:lvlText w:val=""/>
      <w:lvlJc w:val="left"/>
      <w:pPr>
        <w:ind w:left="3520" w:hanging="440"/>
      </w:pPr>
      <w:rPr>
        <w:rFonts w:ascii="Wingdings" w:hAnsi="Wingdings" w:hint="default"/>
      </w:rPr>
    </w:lvl>
    <w:lvl w:ilvl="8" w:tplc="F27C339C" w:tentative="1">
      <w:start w:val="1"/>
      <w:numFmt w:val="bullet"/>
      <w:lvlText w:val=""/>
      <w:lvlJc w:val="left"/>
      <w:pPr>
        <w:ind w:left="3960" w:hanging="440"/>
      </w:pPr>
      <w:rPr>
        <w:rFonts w:ascii="Wingdings" w:hAnsi="Wingdings" w:hint="default"/>
      </w:rPr>
    </w:lvl>
  </w:abstractNum>
  <w:abstractNum w:abstractNumId="17" w15:restartNumberingAfterBreak="0">
    <w:nsid w:val="08AE2FA1"/>
    <w:multiLevelType w:val="hybridMultilevel"/>
    <w:tmpl w:val="8D1E3E88"/>
    <w:lvl w:ilvl="0" w:tplc="5066AE7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0" w15:restartNumberingAfterBreak="0">
    <w:nsid w:val="0AE46F69"/>
    <w:multiLevelType w:val="hybridMultilevel"/>
    <w:tmpl w:val="F6E2D826"/>
    <w:lvl w:ilvl="0" w:tplc="5B506CC8">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78712C" w:tentative="1">
      <w:start w:val="1"/>
      <w:numFmt w:val="bullet"/>
      <w:lvlText w:val="o"/>
      <w:lvlJc w:val="left"/>
      <w:pPr>
        <w:ind w:left="7856" w:hanging="360"/>
      </w:pPr>
      <w:rPr>
        <w:rFonts w:ascii="Courier New" w:hAnsi="Courier New" w:cs="Courier New" w:hint="default"/>
      </w:rPr>
    </w:lvl>
    <w:lvl w:ilvl="2" w:tplc="0CBE2E9A" w:tentative="1">
      <w:start w:val="1"/>
      <w:numFmt w:val="bullet"/>
      <w:lvlText w:val=""/>
      <w:lvlJc w:val="left"/>
      <w:pPr>
        <w:ind w:left="8576" w:hanging="360"/>
      </w:pPr>
      <w:rPr>
        <w:rFonts w:ascii="Wingdings" w:hAnsi="Wingdings" w:hint="default"/>
      </w:rPr>
    </w:lvl>
    <w:lvl w:ilvl="3" w:tplc="1444CA80" w:tentative="1">
      <w:start w:val="1"/>
      <w:numFmt w:val="bullet"/>
      <w:lvlText w:val=""/>
      <w:lvlJc w:val="left"/>
      <w:pPr>
        <w:ind w:left="9296" w:hanging="360"/>
      </w:pPr>
      <w:rPr>
        <w:rFonts w:ascii="Symbol" w:hAnsi="Symbol" w:hint="default"/>
      </w:rPr>
    </w:lvl>
    <w:lvl w:ilvl="4" w:tplc="45183860" w:tentative="1">
      <w:start w:val="1"/>
      <w:numFmt w:val="bullet"/>
      <w:lvlText w:val="o"/>
      <w:lvlJc w:val="left"/>
      <w:pPr>
        <w:ind w:left="10016" w:hanging="360"/>
      </w:pPr>
      <w:rPr>
        <w:rFonts w:ascii="Courier New" w:hAnsi="Courier New" w:cs="Courier New" w:hint="default"/>
      </w:rPr>
    </w:lvl>
    <w:lvl w:ilvl="5" w:tplc="1018B272" w:tentative="1">
      <w:start w:val="1"/>
      <w:numFmt w:val="bullet"/>
      <w:lvlText w:val=""/>
      <w:lvlJc w:val="left"/>
      <w:pPr>
        <w:ind w:left="10736" w:hanging="360"/>
      </w:pPr>
      <w:rPr>
        <w:rFonts w:ascii="Wingdings" w:hAnsi="Wingdings" w:hint="default"/>
      </w:rPr>
    </w:lvl>
    <w:lvl w:ilvl="6" w:tplc="74A0B832" w:tentative="1">
      <w:start w:val="1"/>
      <w:numFmt w:val="bullet"/>
      <w:lvlText w:val=""/>
      <w:lvlJc w:val="left"/>
      <w:pPr>
        <w:ind w:left="11456" w:hanging="360"/>
      </w:pPr>
      <w:rPr>
        <w:rFonts w:ascii="Symbol" w:hAnsi="Symbol" w:hint="default"/>
      </w:rPr>
    </w:lvl>
    <w:lvl w:ilvl="7" w:tplc="EF9E2CC6" w:tentative="1">
      <w:start w:val="1"/>
      <w:numFmt w:val="bullet"/>
      <w:lvlText w:val="o"/>
      <w:lvlJc w:val="left"/>
      <w:pPr>
        <w:ind w:left="12176" w:hanging="360"/>
      </w:pPr>
      <w:rPr>
        <w:rFonts w:ascii="Courier New" w:hAnsi="Courier New" w:cs="Courier New" w:hint="default"/>
      </w:rPr>
    </w:lvl>
    <w:lvl w:ilvl="8" w:tplc="320429F2" w:tentative="1">
      <w:start w:val="1"/>
      <w:numFmt w:val="bullet"/>
      <w:lvlText w:val=""/>
      <w:lvlJc w:val="left"/>
      <w:pPr>
        <w:ind w:left="12896" w:hanging="360"/>
      </w:pPr>
      <w:rPr>
        <w:rFonts w:ascii="Wingdings" w:hAnsi="Wingdings" w:hint="default"/>
      </w:rPr>
    </w:lvl>
  </w:abstractNum>
  <w:abstractNum w:abstractNumId="21" w15:restartNumberingAfterBreak="0">
    <w:nsid w:val="0C7C227E"/>
    <w:multiLevelType w:val="hybridMultilevel"/>
    <w:tmpl w:val="38126F22"/>
    <w:lvl w:ilvl="0" w:tplc="4586A9A2">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5AEFC0" w:tentative="1">
      <w:start w:val="1"/>
      <w:numFmt w:val="bullet"/>
      <w:lvlText w:val=""/>
      <w:lvlJc w:val="left"/>
      <w:pPr>
        <w:ind w:left="880" w:hanging="440"/>
      </w:pPr>
      <w:rPr>
        <w:rFonts w:ascii="Wingdings" w:hAnsi="Wingdings" w:hint="default"/>
      </w:rPr>
    </w:lvl>
    <w:lvl w:ilvl="2" w:tplc="29E48DDE" w:tentative="1">
      <w:start w:val="1"/>
      <w:numFmt w:val="bullet"/>
      <w:lvlText w:val=""/>
      <w:lvlJc w:val="left"/>
      <w:pPr>
        <w:ind w:left="1320" w:hanging="440"/>
      </w:pPr>
      <w:rPr>
        <w:rFonts w:ascii="Wingdings" w:hAnsi="Wingdings" w:hint="default"/>
      </w:rPr>
    </w:lvl>
    <w:lvl w:ilvl="3" w:tplc="1B04DDD6" w:tentative="1">
      <w:start w:val="1"/>
      <w:numFmt w:val="bullet"/>
      <w:lvlText w:val=""/>
      <w:lvlJc w:val="left"/>
      <w:pPr>
        <w:ind w:left="1760" w:hanging="440"/>
      </w:pPr>
      <w:rPr>
        <w:rFonts w:ascii="Wingdings" w:hAnsi="Wingdings" w:hint="default"/>
      </w:rPr>
    </w:lvl>
    <w:lvl w:ilvl="4" w:tplc="E5DA7CD0" w:tentative="1">
      <w:start w:val="1"/>
      <w:numFmt w:val="bullet"/>
      <w:lvlText w:val=""/>
      <w:lvlJc w:val="left"/>
      <w:pPr>
        <w:ind w:left="2200" w:hanging="440"/>
      </w:pPr>
      <w:rPr>
        <w:rFonts w:ascii="Wingdings" w:hAnsi="Wingdings" w:hint="default"/>
      </w:rPr>
    </w:lvl>
    <w:lvl w:ilvl="5" w:tplc="96D4E9A6" w:tentative="1">
      <w:start w:val="1"/>
      <w:numFmt w:val="bullet"/>
      <w:lvlText w:val=""/>
      <w:lvlJc w:val="left"/>
      <w:pPr>
        <w:ind w:left="2640" w:hanging="440"/>
      </w:pPr>
      <w:rPr>
        <w:rFonts w:ascii="Wingdings" w:hAnsi="Wingdings" w:hint="default"/>
      </w:rPr>
    </w:lvl>
    <w:lvl w:ilvl="6" w:tplc="20104E18" w:tentative="1">
      <w:start w:val="1"/>
      <w:numFmt w:val="bullet"/>
      <w:lvlText w:val=""/>
      <w:lvlJc w:val="left"/>
      <w:pPr>
        <w:ind w:left="3080" w:hanging="440"/>
      </w:pPr>
      <w:rPr>
        <w:rFonts w:ascii="Wingdings" w:hAnsi="Wingdings" w:hint="default"/>
      </w:rPr>
    </w:lvl>
    <w:lvl w:ilvl="7" w:tplc="5CDCD092" w:tentative="1">
      <w:start w:val="1"/>
      <w:numFmt w:val="bullet"/>
      <w:lvlText w:val=""/>
      <w:lvlJc w:val="left"/>
      <w:pPr>
        <w:ind w:left="3520" w:hanging="440"/>
      </w:pPr>
      <w:rPr>
        <w:rFonts w:ascii="Wingdings" w:hAnsi="Wingdings" w:hint="default"/>
      </w:rPr>
    </w:lvl>
    <w:lvl w:ilvl="8" w:tplc="02EC5942" w:tentative="1">
      <w:start w:val="1"/>
      <w:numFmt w:val="bullet"/>
      <w:lvlText w:val=""/>
      <w:lvlJc w:val="left"/>
      <w:pPr>
        <w:ind w:left="3960" w:hanging="440"/>
      </w:pPr>
      <w:rPr>
        <w:rFonts w:ascii="Wingdings" w:hAnsi="Wingdings" w:hint="default"/>
      </w:rPr>
    </w:lvl>
  </w:abstractNum>
  <w:abstractNum w:abstractNumId="22" w15:restartNumberingAfterBreak="0">
    <w:nsid w:val="0D5C4298"/>
    <w:multiLevelType w:val="hybridMultilevel"/>
    <w:tmpl w:val="E460E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F317149"/>
    <w:multiLevelType w:val="hybridMultilevel"/>
    <w:tmpl w:val="8D38077A"/>
    <w:lvl w:ilvl="0" w:tplc="18B8CB1A">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1072132A"/>
    <w:multiLevelType w:val="hybridMultilevel"/>
    <w:tmpl w:val="E124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AA5A79"/>
    <w:multiLevelType w:val="hybridMultilevel"/>
    <w:tmpl w:val="4A5043BC"/>
    <w:lvl w:ilvl="0" w:tplc="09E640D0">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8B9389D"/>
    <w:multiLevelType w:val="hybridMultilevel"/>
    <w:tmpl w:val="6406CC58"/>
    <w:lvl w:ilvl="0" w:tplc="51D00BD0">
      <w:start w:val="1"/>
      <w:numFmt w:val="bullet"/>
      <w:lvlText w:val=""/>
      <w:lvlJc w:val="left"/>
      <w:pPr>
        <w:ind w:left="720" w:hanging="360"/>
      </w:pPr>
      <w:rPr>
        <w:rFonts w:ascii="Symbol" w:hAnsi="Symbol" w:hint="default"/>
      </w:rPr>
    </w:lvl>
    <w:lvl w:ilvl="1" w:tplc="69266C58">
      <w:start w:val="1"/>
      <w:numFmt w:val="bullet"/>
      <w:lvlText w:val="o"/>
      <w:lvlJc w:val="left"/>
      <w:pPr>
        <w:ind w:left="1440" w:hanging="360"/>
      </w:pPr>
      <w:rPr>
        <w:rFonts w:ascii="Courier New" w:hAnsi="Courier New" w:cs="Courier New" w:hint="default"/>
      </w:rPr>
    </w:lvl>
    <w:lvl w:ilvl="2" w:tplc="F642E34C" w:tentative="1">
      <w:start w:val="1"/>
      <w:numFmt w:val="bullet"/>
      <w:lvlText w:val=""/>
      <w:lvlJc w:val="left"/>
      <w:pPr>
        <w:ind w:left="2160" w:hanging="360"/>
      </w:pPr>
      <w:rPr>
        <w:rFonts w:ascii="Wingdings" w:hAnsi="Wingdings" w:hint="default"/>
      </w:rPr>
    </w:lvl>
    <w:lvl w:ilvl="3" w:tplc="6BD8CA26" w:tentative="1">
      <w:start w:val="1"/>
      <w:numFmt w:val="bullet"/>
      <w:lvlText w:val=""/>
      <w:lvlJc w:val="left"/>
      <w:pPr>
        <w:ind w:left="2880" w:hanging="360"/>
      </w:pPr>
      <w:rPr>
        <w:rFonts w:ascii="Symbol" w:hAnsi="Symbol" w:hint="default"/>
      </w:rPr>
    </w:lvl>
    <w:lvl w:ilvl="4" w:tplc="914215EA" w:tentative="1">
      <w:start w:val="1"/>
      <w:numFmt w:val="bullet"/>
      <w:lvlText w:val="o"/>
      <w:lvlJc w:val="left"/>
      <w:pPr>
        <w:ind w:left="3600" w:hanging="360"/>
      </w:pPr>
      <w:rPr>
        <w:rFonts w:ascii="Courier New" w:hAnsi="Courier New" w:cs="Courier New" w:hint="default"/>
      </w:rPr>
    </w:lvl>
    <w:lvl w:ilvl="5" w:tplc="0A92BE6C" w:tentative="1">
      <w:start w:val="1"/>
      <w:numFmt w:val="bullet"/>
      <w:lvlText w:val=""/>
      <w:lvlJc w:val="left"/>
      <w:pPr>
        <w:ind w:left="4320" w:hanging="360"/>
      </w:pPr>
      <w:rPr>
        <w:rFonts w:ascii="Wingdings" w:hAnsi="Wingdings" w:hint="default"/>
      </w:rPr>
    </w:lvl>
    <w:lvl w:ilvl="6" w:tplc="B854F99C" w:tentative="1">
      <w:start w:val="1"/>
      <w:numFmt w:val="bullet"/>
      <w:lvlText w:val=""/>
      <w:lvlJc w:val="left"/>
      <w:pPr>
        <w:ind w:left="5040" w:hanging="360"/>
      </w:pPr>
      <w:rPr>
        <w:rFonts w:ascii="Symbol" w:hAnsi="Symbol" w:hint="default"/>
      </w:rPr>
    </w:lvl>
    <w:lvl w:ilvl="7" w:tplc="89BC94CE" w:tentative="1">
      <w:start w:val="1"/>
      <w:numFmt w:val="bullet"/>
      <w:lvlText w:val="o"/>
      <w:lvlJc w:val="left"/>
      <w:pPr>
        <w:ind w:left="5760" w:hanging="360"/>
      </w:pPr>
      <w:rPr>
        <w:rFonts w:ascii="Courier New" w:hAnsi="Courier New" w:cs="Courier New" w:hint="default"/>
      </w:rPr>
    </w:lvl>
    <w:lvl w:ilvl="8" w:tplc="3CFC1430" w:tentative="1">
      <w:start w:val="1"/>
      <w:numFmt w:val="bullet"/>
      <w:lvlText w:val=""/>
      <w:lvlJc w:val="left"/>
      <w:pPr>
        <w:ind w:left="6480" w:hanging="360"/>
      </w:pPr>
      <w:rPr>
        <w:rFonts w:ascii="Wingdings" w:hAnsi="Wingdings" w:hint="default"/>
      </w:rPr>
    </w:lvl>
  </w:abstractNum>
  <w:abstractNum w:abstractNumId="27" w15:restartNumberingAfterBreak="0">
    <w:nsid w:val="196447A9"/>
    <w:multiLevelType w:val="hybridMultilevel"/>
    <w:tmpl w:val="CED0B998"/>
    <w:lvl w:ilvl="0" w:tplc="29B67C26">
      <w:start w:val="1"/>
      <w:numFmt w:val="bullet"/>
      <w:lvlText w:val=""/>
      <w:lvlJc w:val="left"/>
      <w:pPr>
        <w:ind w:left="440" w:hanging="440"/>
      </w:pPr>
      <w:rPr>
        <w:rFonts w:ascii="Symbol" w:hAnsi="Symbol" w:hint="default"/>
      </w:rPr>
    </w:lvl>
    <w:lvl w:ilvl="1" w:tplc="39CA8976" w:tentative="1">
      <w:start w:val="1"/>
      <w:numFmt w:val="bullet"/>
      <w:lvlText w:val=""/>
      <w:lvlJc w:val="left"/>
      <w:pPr>
        <w:ind w:left="880" w:hanging="440"/>
      </w:pPr>
      <w:rPr>
        <w:rFonts w:ascii="Wingdings" w:hAnsi="Wingdings" w:hint="default"/>
      </w:rPr>
    </w:lvl>
    <w:lvl w:ilvl="2" w:tplc="103E69AC" w:tentative="1">
      <w:start w:val="1"/>
      <w:numFmt w:val="bullet"/>
      <w:lvlText w:val=""/>
      <w:lvlJc w:val="left"/>
      <w:pPr>
        <w:ind w:left="1320" w:hanging="440"/>
      </w:pPr>
      <w:rPr>
        <w:rFonts w:ascii="Wingdings" w:hAnsi="Wingdings" w:hint="default"/>
      </w:rPr>
    </w:lvl>
    <w:lvl w:ilvl="3" w:tplc="4B5EEBAC" w:tentative="1">
      <w:start w:val="1"/>
      <w:numFmt w:val="bullet"/>
      <w:lvlText w:val=""/>
      <w:lvlJc w:val="left"/>
      <w:pPr>
        <w:ind w:left="1760" w:hanging="440"/>
      </w:pPr>
      <w:rPr>
        <w:rFonts w:ascii="Wingdings" w:hAnsi="Wingdings" w:hint="default"/>
      </w:rPr>
    </w:lvl>
    <w:lvl w:ilvl="4" w:tplc="ADBA5A84" w:tentative="1">
      <w:start w:val="1"/>
      <w:numFmt w:val="bullet"/>
      <w:lvlText w:val=""/>
      <w:lvlJc w:val="left"/>
      <w:pPr>
        <w:ind w:left="2200" w:hanging="440"/>
      </w:pPr>
      <w:rPr>
        <w:rFonts w:ascii="Wingdings" w:hAnsi="Wingdings" w:hint="default"/>
      </w:rPr>
    </w:lvl>
    <w:lvl w:ilvl="5" w:tplc="025269AC" w:tentative="1">
      <w:start w:val="1"/>
      <w:numFmt w:val="bullet"/>
      <w:lvlText w:val=""/>
      <w:lvlJc w:val="left"/>
      <w:pPr>
        <w:ind w:left="2640" w:hanging="440"/>
      </w:pPr>
      <w:rPr>
        <w:rFonts w:ascii="Wingdings" w:hAnsi="Wingdings" w:hint="default"/>
      </w:rPr>
    </w:lvl>
    <w:lvl w:ilvl="6" w:tplc="691A9260" w:tentative="1">
      <w:start w:val="1"/>
      <w:numFmt w:val="bullet"/>
      <w:lvlText w:val=""/>
      <w:lvlJc w:val="left"/>
      <w:pPr>
        <w:ind w:left="3080" w:hanging="440"/>
      </w:pPr>
      <w:rPr>
        <w:rFonts w:ascii="Wingdings" w:hAnsi="Wingdings" w:hint="default"/>
      </w:rPr>
    </w:lvl>
    <w:lvl w:ilvl="7" w:tplc="EA624724" w:tentative="1">
      <w:start w:val="1"/>
      <w:numFmt w:val="bullet"/>
      <w:lvlText w:val=""/>
      <w:lvlJc w:val="left"/>
      <w:pPr>
        <w:ind w:left="3520" w:hanging="440"/>
      </w:pPr>
      <w:rPr>
        <w:rFonts w:ascii="Wingdings" w:hAnsi="Wingdings" w:hint="default"/>
      </w:rPr>
    </w:lvl>
    <w:lvl w:ilvl="8" w:tplc="90D6E618" w:tentative="1">
      <w:start w:val="1"/>
      <w:numFmt w:val="bullet"/>
      <w:lvlText w:val=""/>
      <w:lvlJc w:val="left"/>
      <w:pPr>
        <w:ind w:left="3960" w:hanging="440"/>
      </w:pPr>
      <w:rPr>
        <w:rFonts w:ascii="Wingdings" w:hAnsi="Wingdings" w:hint="default"/>
      </w:rPr>
    </w:lvl>
  </w:abstractNum>
  <w:abstractNum w:abstractNumId="28" w15:restartNumberingAfterBreak="0">
    <w:nsid w:val="19E34020"/>
    <w:multiLevelType w:val="hybridMultilevel"/>
    <w:tmpl w:val="4DC27B78"/>
    <w:lvl w:ilvl="0" w:tplc="29FE5BFC">
      <w:start w:val="1"/>
      <w:numFmt w:val="lowerLetter"/>
      <w:lvlText w:val="%1."/>
      <w:lvlJc w:val="left"/>
      <w:pPr>
        <w:ind w:left="900" w:hanging="360"/>
      </w:pPr>
      <w:rPr>
        <w:rFonts w:eastAsia="Arial Unicode M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30" w15:restartNumberingAfterBreak="0">
    <w:nsid w:val="217C3C5E"/>
    <w:multiLevelType w:val="hybridMultilevel"/>
    <w:tmpl w:val="54EA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B76B53"/>
    <w:multiLevelType w:val="hybridMultilevel"/>
    <w:tmpl w:val="9C4ECB16"/>
    <w:lvl w:ilvl="0" w:tplc="CF3CBC22">
      <w:start w:val="2"/>
      <w:numFmt w:val="bullet"/>
      <w:lvlText w:val="•"/>
      <w:lvlJc w:val="left"/>
      <w:pPr>
        <w:ind w:left="360" w:hanging="360"/>
      </w:pPr>
      <w:rPr>
        <w:rFonts w:ascii="等线" w:eastAsia="等线" w:hAnsi="等线" w:cs="Times New Roman" w:hint="eastAsia"/>
      </w:rPr>
    </w:lvl>
    <w:lvl w:ilvl="1" w:tplc="0D9A52B8" w:tentative="1">
      <w:start w:val="1"/>
      <w:numFmt w:val="bullet"/>
      <w:lvlText w:val=""/>
      <w:lvlJc w:val="left"/>
      <w:pPr>
        <w:ind w:left="880" w:hanging="440"/>
      </w:pPr>
      <w:rPr>
        <w:rFonts w:ascii="Wingdings" w:hAnsi="Wingdings" w:hint="default"/>
      </w:rPr>
    </w:lvl>
    <w:lvl w:ilvl="2" w:tplc="E94A592E" w:tentative="1">
      <w:start w:val="1"/>
      <w:numFmt w:val="bullet"/>
      <w:lvlText w:val=""/>
      <w:lvlJc w:val="left"/>
      <w:pPr>
        <w:ind w:left="1320" w:hanging="440"/>
      </w:pPr>
      <w:rPr>
        <w:rFonts w:ascii="Wingdings" w:hAnsi="Wingdings" w:hint="default"/>
      </w:rPr>
    </w:lvl>
    <w:lvl w:ilvl="3" w:tplc="C3842FD6" w:tentative="1">
      <w:start w:val="1"/>
      <w:numFmt w:val="bullet"/>
      <w:lvlText w:val=""/>
      <w:lvlJc w:val="left"/>
      <w:pPr>
        <w:ind w:left="1760" w:hanging="440"/>
      </w:pPr>
      <w:rPr>
        <w:rFonts w:ascii="Wingdings" w:hAnsi="Wingdings" w:hint="default"/>
      </w:rPr>
    </w:lvl>
    <w:lvl w:ilvl="4" w:tplc="6E8C5EE2" w:tentative="1">
      <w:start w:val="1"/>
      <w:numFmt w:val="bullet"/>
      <w:lvlText w:val=""/>
      <w:lvlJc w:val="left"/>
      <w:pPr>
        <w:ind w:left="2200" w:hanging="440"/>
      </w:pPr>
      <w:rPr>
        <w:rFonts w:ascii="Wingdings" w:hAnsi="Wingdings" w:hint="default"/>
      </w:rPr>
    </w:lvl>
    <w:lvl w:ilvl="5" w:tplc="9202F37A" w:tentative="1">
      <w:start w:val="1"/>
      <w:numFmt w:val="bullet"/>
      <w:lvlText w:val=""/>
      <w:lvlJc w:val="left"/>
      <w:pPr>
        <w:ind w:left="2640" w:hanging="440"/>
      </w:pPr>
      <w:rPr>
        <w:rFonts w:ascii="Wingdings" w:hAnsi="Wingdings" w:hint="default"/>
      </w:rPr>
    </w:lvl>
    <w:lvl w:ilvl="6" w:tplc="2C66A6CA" w:tentative="1">
      <w:start w:val="1"/>
      <w:numFmt w:val="bullet"/>
      <w:lvlText w:val=""/>
      <w:lvlJc w:val="left"/>
      <w:pPr>
        <w:ind w:left="3080" w:hanging="440"/>
      </w:pPr>
      <w:rPr>
        <w:rFonts w:ascii="Wingdings" w:hAnsi="Wingdings" w:hint="default"/>
      </w:rPr>
    </w:lvl>
    <w:lvl w:ilvl="7" w:tplc="3F6A4A54" w:tentative="1">
      <w:start w:val="1"/>
      <w:numFmt w:val="bullet"/>
      <w:lvlText w:val=""/>
      <w:lvlJc w:val="left"/>
      <w:pPr>
        <w:ind w:left="3520" w:hanging="440"/>
      </w:pPr>
      <w:rPr>
        <w:rFonts w:ascii="Wingdings" w:hAnsi="Wingdings" w:hint="default"/>
      </w:rPr>
    </w:lvl>
    <w:lvl w:ilvl="8" w:tplc="C6FC55CC" w:tentative="1">
      <w:start w:val="1"/>
      <w:numFmt w:val="bullet"/>
      <w:lvlText w:val=""/>
      <w:lvlJc w:val="left"/>
      <w:pPr>
        <w:ind w:left="3960" w:hanging="440"/>
      </w:pPr>
      <w:rPr>
        <w:rFonts w:ascii="Wingdings" w:hAnsi="Wingdings" w:hint="default"/>
      </w:rPr>
    </w:lvl>
  </w:abstractNum>
  <w:abstractNum w:abstractNumId="32" w15:restartNumberingAfterBreak="0">
    <w:nsid w:val="2584623A"/>
    <w:multiLevelType w:val="hybridMultilevel"/>
    <w:tmpl w:val="2B56FB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260D0B37"/>
    <w:multiLevelType w:val="hybridMultilevel"/>
    <w:tmpl w:val="20CEC590"/>
    <w:lvl w:ilvl="0" w:tplc="D982F3D2">
      <w:start w:val="1"/>
      <w:numFmt w:val="bullet"/>
      <w:lvlText w:val=""/>
      <w:lvlJc w:val="left"/>
      <w:pPr>
        <w:ind w:left="720" w:hanging="360"/>
      </w:pPr>
      <w:rPr>
        <w:rFonts w:ascii="Symbol" w:hAnsi="Symbol" w:hint="default"/>
      </w:rPr>
    </w:lvl>
    <w:lvl w:ilvl="1" w:tplc="6FB4BEE2">
      <w:start w:val="1"/>
      <w:numFmt w:val="bullet"/>
      <w:lvlText w:val="o"/>
      <w:lvlJc w:val="left"/>
      <w:pPr>
        <w:ind w:left="1440" w:hanging="360"/>
      </w:pPr>
      <w:rPr>
        <w:rFonts w:ascii="Courier New" w:hAnsi="Courier New" w:cs="Courier New"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34" w15:restartNumberingAfterBreak="0">
    <w:nsid w:val="2825461B"/>
    <w:multiLevelType w:val="hybridMultilevel"/>
    <w:tmpl w:val="6024A14C"/>
    <w:lvl w:ilvl="0" w:tplc="716498E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48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8E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251F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C0A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84F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8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E96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8E0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4F71F3D"/>
    <w:multiLevelType w:val="hybridMultilevel"/>
    <w:tmpl w:val="0B1A4E46"/>
    <w:lvl w:ilvl="0" w:tplc="BF40725A">
      <w:start w:val="1"/>
      <w:numFmt w:val="bullet"/>
      <w:lvlText w:val=""/>
      <w:lvlJc w:val="left"/>
      <w:pPr>
        <w:ind w:left="360" w:hanging="360"/>
      </w:pPr>
      <w:rPr>
        <w:rFonts w:ascii="Symbol" w:hAnsi="Symbol" w:hint="default"/>
      </w:rPr>
    </w:lvl>
    <w:lvl w:ilvl="1" w:tplc="4D46EAF6" w:tentative="1">
      <w:start w:val="1"/>
      <w:numFmt w:val="bullet"/>
      <w:lvlText w:val="o"/>
      <w:lvlJc w:val="left"/>
      <w:pPr>
        <w:ind w:left="1080" w:hanging="360"/>
      </w:pPr>
      <w:rPr>
        <w:rFonts w:ascii="Courier New" w:hAnsi="Courier New" w:cs="Courier New" w:hint="default"/>
      </w:rPr>
    </w:lvl>
    <w:lvl w:ilvl="2" w:tplc="8B082496" w:tentative="1">
      <w:start w:val="1"/>
      <w:numFmt w:val="bullet"/>
      <w:lvlText w:val=""/>
      <w:lvlJc w:val="left"/>
      <w:pPr>
        <w:ind w:left="1800" w:hanging="360"/>
      </w:pPr>
      <w:rPr>
        <w:rFonts w:ascii="Wingdings" w:hAnsi="Wingdings" w:hint="default"/>
      </w:rPr>
    </w:lvl>
    <w:lvl w:ilvl="3" w:tplc="DF404E94" w:tentative="1">
      <w:start w:val="1"/>
      <w:numFmt w:val="bullet"/>
      <w:lvlText w:val=""/>
      <w:lvlJc w:val="left"/>
      <w:pPr>
        <w:ind w:left="2520" w:hanging="360"/>
      </w:pPr>
      <w:rPr>
        <w:rFonts w:ascii="Symbol" w:hAnsi="Symbol" w:hint="default"/>
      </w:rPr>
    </w:lvl>
    <w:lvl w:ilvl="4" w:tplc="1DC67B16" w:tentative="1">
      <w:start w:val="1"/>
      <w:numFmt w:val="bullet"/>
      <w:lvlText w:val="o"/>
      <w:lvlJc w:val="left"/>
      <w:pPr>
        <w:ind w:left="3240" w:hanging="360"/>
      </w:pPr>
      <w:rPr>
        <w:rFonts w:ascii="Courier New" w:hAnsi="Courier New" w:cs="Courier New" w:hint="default"/>
      </w:rPr>
    </w:lvl>
    <w:lvl w:ilvl="5" w:tplc="A222770C" w:tentative="1">
      <w:start w:val="1"/>
      <w:numFmt w:val="bullet"/>
      <w:lvlText w:val=""/>
      <w:lvlJc w:val="left"/>
      <w:pPr>
        <w:ind w:left="3960" w:hanging="360"/>
      </w:pPr>
      <w:rPr>
        <w:rFonts w:ascii="Wingdings" w:hAnsi="Wingdings" w:hint="default"/>
      </w:rPr>
    </w:lvl>
    <w:lvl w:ilvl="6" w:tplc="AA482438" w:tentative="1">
      <w:start w:val="1"/>
      <w:numFmt w:val="bullet"/>
      <w:lvlText w:val=""/>
      <w:lvlJc w:val="left"/>
      <w:pPr>
        <w:ind w:left="4680" w:hanging="360"/>
      </w:pPr>
      <w:rPr>
        <w:rFonts w:ascii="Symbol" w:hAnsi="Symbol" w:hint="default"/>
      </w:rPr>
    </w:lvl>
    <w:lvl w:ilvl="7" w:tplc="E98AF4E0" w:tentative="1">
      <w:start w:val="1"/>
      <w:numFmt w:val="bullet"/>
      <w:lvlText w:val="o"/>
      <w:lvlJc w:val="left"/>
      <w:pPr>
        <w:ind w:left="5400" w:hanging="360"/>
      </w:pPr>
      <w:rPr>
        <w:rFonts w:ascii="Courier New" w:hAnsi="Courier New" w:cs="Courier New" w:hint="default"/>
      </w:rPr>
    </w:lvl>
    <w:lvl w:ilvl="8" w:tplc="CC580BD6" w:tentative="1">
      <w:start w:val="1"/>
      <w:numFmt w:val="bullet"/>
      <w:lvlText w:val=""/>
      <w:lvlJc w:val="left"/>
      <w:pPr>
        <w:ind w:left="6120" w:hanging="360"/>
      </w:pPr>
      <w:rPr>
        <w:rFonts w:ascii="Wingdings" w:hAnsi="Wingdings" w:hint="default"/>
      </w:rPr>
    </w:lvl>
  </w:abstractNum>
  <w:abstractNum w:abstractNumId="36" w15:restartNumberingAfterBreak="0">
    <w:nsid w:val="35041CCD"/>
    <w:multiLevelType w:val="hybridMultilevel"/>
    <w:tmpl w:val="A1F6D774"/>
    <w:lvl w:ilvl="0" w:tplc="FA3449F0">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AD0BE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EE6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AA1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67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46F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66E9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0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E72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0A37A97"/>
    <w:multiLevelType w:val="hybridMultilevel"/>
    <w:tmpl w:val="77B6E4AE"/>
    <w:lvl w:ilvl="0" w:tplc="61DE06E0">
      <w:start w:val="1"/>
      <w:numFmt w:val="bullet"/>
      <w:pStyle w:val="C-PLR-BulletIndented"/>
      <w:lvlText w:val="-"/>
      <w:lvlJc w:val="left"/>
      <w:pPr>
        <w:tabs>
          <w:tab w:val="num" w:pos="1080"/>
        </w:tabs>
        <w:ind w:left="1080" w:hanging="360"/>
      </w:pPr>
      <w:rPr>
        <w:rFonts w:ascii="Symbol" w:hAnsi="Symbol" w:hint="default"/>
      </w:rPr>
    </w:lvl>
    <w:lvl w:ilvl="1" w:tplc="223CCF22" w:tentative="1">
      <w:start w:val="1"/>
      <w:numFmt w:val="bullet"/>
      <w:lvlText w:val="o"/>
      <w:lvlJc w:val="left"/>
      <w:pPr>
        <w:tabs>
          <w:tab w:val="num" w:pos="1440"/>
        </w:tabs>
        <w:ind w:left="1440" w:hanging="360"/>
      </w:pPr>
      <w:rPr>
        <w:rFonts w:ascii="Courier New" w:hAnsi="Courier New" w:hint="default"/>
      </w:rPr>
    </w:lvl>
    <w:lvl w:ilvl="2" w:tplc="DB10972A" w:tentative="1">
      <w:start w:val="1"/>
      <w:numFmt w:val="bullet"/>
      <w:lvlText w:val="§"/>
      <w:lvlJc w:val="left"/>
      <w:pPr>
        <w:tabs>
          <w:tab w:val="num" w:pos="2160"/>
        </w:tabs>
        <w:ind w:left="2160" w:hanging="360"/>
      </w:pPr>
      <w:rPr>
        <w:rFonts w:ascii="Wingdings" w:hAnsi="Wingdings" w:hint="default"/>
      </w:rPr>
    </w:lvl>
    <w:lvl w:ilvl="3" w:tplc="A9F2338E" w:tentative="1">
      <w:start w:val="1"/>
      <w:numFmt w:val="bullet"/>
      <w:lvlText w:val="·"/>
      <w:lvlJc w:val="left"/>
      <w:pPr>
        <w:tabs>
          <w:tab w:val="num" w:pos="2880"/>
        </w:tabs>
        <w:ind w:left="2880" w:hanging="360"/>
      </w:pPr>
      <w:rPr>
        <w:rFonts w:ascii="Symbol" w:hAnsi="Symbol" w:hint="default"/>
      </w:rPr>
    </w:lvl>
    <w:lvl w:ilvl="4" w:tplc="1FAAFD42" w:tentative="1">
      <w:start w:val="1"/>
      <w:numFmt w:val="bullet"/>
      <w:lvlText w:val="o"/>
      <w:lvlJc w:val="left"/>
      <w:pPr>
        <w:tabs>
          <w:tab w:val="num" w:pos="3600"/>
        </w:tabs>
        <w:ind w:left="3600" w:hanging="360"/>
      </w:pPr>
      <w:rPr>
        <w:rFonts w:ascii="Courier New" w:hAnsi="Courier New" w:hint="default"/>
      </w:rPr>
    </w:lvl>
    <w:lvl w:ilvl="5" w:tplc="8AA2F64C" w:tentative="1">
      <w:start w:val="1"/>
      <w:numFmt w:val="bullet"/>
      <w:lvlText w:val="§"/>
      <w:lvlJc w:val="left"/>
      <w:pPr>
        <w:tabs>
          <w:tab w:val="num" w:pos="4320"/>
        </w:tabs>
        <w:ind w:left="4320" w:hanging="360"/>
      </w:pPr>
      <w:rPr>
        <w:rFonts w:ascii="Wingdings" w:hAnsi="Wingdings" w:hint="default"/>
      </w:rPr>
    </w:lvl>
    <w:lvl w:ilvl="6" w:tplc="89BC837A" w:tentative="1">
      <w:start w:val="1"/>
      <w:numFmt w:val="bullet"/>
      <w:lvlText w:val="·"/>
      <w:lvlJc w:val="left"/>
      <w:pPr>
        <w:tabs>
          <w:tab w:val="num" w:pos="5040"/>
        </w:tabs>
        <w:ind w:left="5040" w:hanging="360"/>
      </w:pPr>
      <w:rPr>
        <w:rFonts w:ascii="Symbol" w:hAnsi="Symbol" w:hint="default"/>
      </w:rPr>
    </w:lvl>
    <w:lvl w:ilvl="7" w:tplc="68EE010E" w:tentative="1">
      <w:start w:val="1"/>
      <w:numFmt w:val="bullet"/>
      <w:lvlText w:val="o"/>
      <w:lvlJc w:val="left"/>
      <w:pPr>
        <w:tabs>
          <w:tab w:val="num" w:pos="5760"/>
        </w:tabs>
        <w:ind w:left="5760" w:hanging="360"/>
      </w:pPr>
      <w:rPr>
        <w:rFonts w:ascii="Courier New" w:hAnsi="Courier New" w:hint="default"/>
      </w:rPr>
    </w:lvl>
    <w:lvl w:ilvl="8" w:tplc="B29203E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1C47AE"/>
    <w:multiLevelType w:val="hybridMultilevel"/>
    <w:tmpl w:val="611A9CE2"/>
    <w:lvl w:ilvl="0" w:tplc="8E943056">
      <w:start w:val="1"/>
      <w:numFmt w:val="bullet"/>
      <w:lvlText w:val=""/>
      <w:lvlJc w:val="left"/>
      <w:pPr>
        <w:ind w:left="440" w:hanging="440"/>
      </w:pPr>
      <w:rPr>
        <w:rFonts w:ascii="Symbol" w:hAnsi="Symbol" w:hint="default"/>
      </w:rPr>
    </w:lvl>
    <w:lvl w:ilvl="1" w:tplc="CE7AD466" w:tentative="1">
      <w:start w:val="1"/>
      <w:numFmt w:val="bullet"/>
      <w:lvlText w:val=""/>
      <w:lvlJc w:val="left"/>
      <w:pPr>
        <w:ind w:left="880" w:hanging="440"/>
      </w:pPr>
      <w:rPr>
        <w:rFonts w:ascii="Wingdings" w:hAnsi="Wingdings" w:hint="default"/>
      </w:rPr>
    </w:lvl>
    <w:lvl w:ilvl="2" w:tplc="E5105D38" w:tentative="1">
      <w:start w:val="1"/>
      <w:numFmt w:val="bullet"/>
      <w:lvlText w:val=""/>
      <w:lvlJc w:val="left"/>
      <w:pPr>
        <w:ind w:left="1320" w:hanging="440"/>
      </w:pPr>
      <w:rPr>
        <w:rFonts w:ascii="Wingdings" w:hAnsi="Wingdings" w:hint="default"/>
      </w:rPr>
    </w:lvl>
    <w:lvl w:ilvl="3" w:tplc="A238C82C" w:tentative="1">
      <w:start w:val="1"/>
      <w:numFmt w:val="bullet"/>
      <w:lvlText w:val=""/>
      <w:lvlJc w:val="left"/>
      <w:pPr>
        <w:ind w:left="1760" w:hanging="440"/>
      </w:pPr>
      <w:rPr>
        <w:rFonts w:ascii="Wingdings" w:hAnsi="Wingdings" w:hint="default"/>
      </w:rPr>
    </w:lvl>
    <w:lvl w:ilvl="4" w:tplc="F15CEA56" w:tentative="1">
      <w:start w:val="1"/>
      <w:numFmt w:val="bullet"/>
      <w:lvlText w:val=""/>
      <w:lvlJc w:val="left"/>
      <w:pPr>
        <w:ind w:left="2200" w:hanging="440"/>
      </w:pPr>
      <w:rPr>
        <w:rFonts w:ascii="Wingdings" w:hAnsi="Wingdings" w:hint="default"/>
      </w:rPr>
    </w:lvl>
    <w:lvl w:ilvl="5" w:tplc="69C63E72" w:tentative="1">
      <w:start w:val="1"/>
      <w:numFmt w:val="bullet"/>
      <w:lvlText w:val=""/>
      <w:lvlJc w:val="left"/>
      <w:pPr>
        <w:ind w:left="2640" w:hanging="440"/>
      </w:pPr>
      <w:rPr>
        <w:rFonts w:ascii="Wingdings" w:hAnsi="Wingdings" w:hint="default"/>
      </w:rPr>
    </w:lvl>
    <w:lvl w:ilvl="6" w:tplc="FF82A834" w:tentative="1">
      <w:start w:val="1"/>
      <w:numFmt w:val="bullet"/>
      <w:lvlText w:val=""/>
      <w:lvlJc w:val="left"/>
      <w:pPr>
        <w:ind w:left="3080" w:hanging="440"/>
      </w:pPr>
      <w:rPr>
        <w:rFonts w:ascii="Wingdings" w:hAnsi="Wingdings" w:hint="default"/>
      </w:rPr>
    </w:lvl>
    <w:lvl w:ilvl="7" w:tplc="75AA6166" w:tentative="1">
      <w:start w:val="1"/>
      <w:numFmt w:val="bullet"/>
      <w:lvlText w:val=""/>
      <w:lvlJc w:val="left"/>
      <w:pPr>
        <w:ind w:left="3520" w:hanging="440"/>
      </w:pPr>
      <w:rPr>
        <w:rFonts w:ascii="Wingdings" w:hAnsi="Wingdings" w:hint="default"/>
      </w:rPr>
    </w:lvl>
    <w:lvl w:ilvl="8" w:tplc="1660D822" w:tentative="1">
      <w:start w:val="1"/>
      <w:numFmt w:val="bullet"/>
      <w:lvlText w:val=""/>
      <w:lvlJc w:val="left"/>
      <w:pPr>
        <w:ind w:left="3960" w:hanging="440"/>
      </w:pPr>
      <w:rPr>
        <w:rFonts w:ascii="Wingdings" w:hAnsi="Wingdings" w:hint="default"/>
      </w:rPr>
    </w:lvl>
  </w:abstractNum>
  <w:abstractNum w:abstractNumId="41" w15:restartNumberingAfterBreak="0">
    <w:nsid w:val="459D4953"/>
    <w:multiLevelType w:val="hybridMultilevel"/>
    <w:tmpl w:val="8C52CC92"/>
    <w:lvl w:ilvl="0" w:tplc="FDCACFF2">
      <w:start w:val="1"/>
      <w:numFmt w:val="bullet"/>
      <w:lvlText w:val=""/>
      <w:lvlJc w:val="left"/>
      <w:pPr>
        <w:ind w:left="2880" w:hanging="360"/>
      </w:pPr>
      <w:rPr>
        <w:rFonts w:ascii="Symbol" w:hAnsi="Symbol" w:hint="default"/>
      </w:rPr>
    </w:lvl>
    <w:lvl w:ilvl="1" w:tplc="0CD6B59C" w:tentative="1">
      <w:start w:val="1"/>
      <w:numFmt w:val="bullet"/>
      <w:lvlText w:val="o"/>
      <w:lvlJc w:val="left"/>
      <w:pPr>
        <w:ind w:left="3600" w:hanging="360"/>
      </w:pPr>
      <w:rPr>
        <w:rFonts w:ascii="Courier New" w:hAnsi="Courier New" w:cs="Courier New" w:hint="default"/>
      </w:rPr>
    </w:lvl>
    <w:lvl w:ilvl="2" w:tplc="9B54595A" w:tentative="1">
      <w:start w:val="1"/>
      <w:numFmt w:val="bullet"/>
      <w:lvlText w:val=""/>
      <w:lvlJc w:val="left"/>
      <w:pPr>
        <w:ind w:left="4320" w:hanging="360"/>
      </w:pPr>
      <w:rPr>
        <w:rFonts w:ascii="Wingdings" w:hAnsi="Wingdings" w:hint="default"/>
      </w:rPr>
    </w:lvl>
    <w:lvl w:ilvl="3" w:tplc="6AF49106" w:tentative="1">
      <w:start w:val="1"/>
      <w:numFmt w:val="bullet"/>
      <w:lvlText w:val=""/>
      <w:lvlJc w:val="left"/>
      <w:pPr>
        <w:ind w:left="5040" w:hanging="360"/>
      </w:pPr>
      <w:rPr>
        <w:rFonts w:ascii="Symbol" w:hAnsi="Symbol" w:hint="default"/>
      </w:rPr>
    </w:lvl>
    <w:lvl w:ilvl="4" w:tplc="21D43858" w:tentative="1">
      <w:start w:val="1"/>
      <w:numFmt w:val="bullet"/>
      <w:lvlText w:val="o"/>
      <w:lvlJc w:val="left"/>
      <w:pPr>
        <w:ind w:left="5760" w:hanging="360"/>
      </w:pPr>
      <w:rPr>
        <w:rFonts w:ascii="Courier New" w:hAnsi="Courier New" w:cs="Courier New" w:hint="default"/>
      </w:rPr>
    </w:lvl>
    <w:lvl w:ilvl="5" w:tplc="09CC2A1E" w:tentative="1">
      <w:start w:val="1"/>
      <w:numFmt w:val="bullet"/>
      <w:lvlText w:val=""/>
      <w:lvlJc w:val="left"/>
      <w:pPr>
        <w:ind w:left="6480" w:hanging="360"/>
      </w:pPr>
      <w:rPr>
        <w:rFonts w:ascii="Wingdings" w:hAnsi="Wingdings" w:hint="default"/>
      </w:rPr>
    </w:lvl>
    <w:lvl w:ilvl="6" w:tplc="3B464A5E" w:tentative="1">
      <w:start w:val="1"/>
      <w:numFmt w:val="bullet"/>
      <w:lvlText w:val=""/>
      <w:lvlJc w:val="left"/>
      <w:pPr>
        <w:ind w:left="7200" w:hanging="360"/>
      </w:pPr>
      <w:rPr>
        <w:rFonts w:ascii="Symbol" w:hAnsi="Symbol" w:hint="default"/>
      </w:rPr>
    </w:lvl>
    <w:lvl w:ilvl="7" w:tplc="7A78F0DC" w:tentative="1">
      <w:start w:val="1"/>
      <w:numFmt w:val="bullet"/>
      <w:lvlText w:val="o"/>
      <w:lvlJc w:val="left"/>
      <w:pPr>
        <w:ind w:left="7920" w:hanging="360"/>
      </w:pPr>
      <w:rPr>
        <w:rFonts w:ascii="Courier New" w:hAnsi="Courier New" w:cs="Courier New" w:hint="default"/>
      </w:rPr>
    </w:lvl>
    <w:lvl w:ilvl="8" w:tplc="EBB29F38" w:tentative="1">
      <w:start w:val="1"/>
      <w:numFmt w:val="bullet"/>
      <w:lvlText w:val=""/>
      <w:lvlJc w:val="left"/>
      <w:pPr>
        <w:ind w:left="8640" w:hanging="360"/>
      </w:pPr>
      <w:rPr>
        <w:rFonts w:ascii="Wingdings" w:hAnsi="Wingdings" w:hint="default"/>
      </w:rPr>
    </w:lvl>
  </w:abstractNum>
  <w:abstractNum w:abstractNumId="42" w15:restartNumberingAfterBreak="0">
    <w:nsid w:val="472C216D"/>
    <w:multiLevelType w:val="hybridMultilevel"/>
    <w:tmpl w:val="E7A0675E"/>
    <w:lvl w:ilvl="0" w:tplc="EBA4B4A8">
      <w:numFmt w:val="bullet"/>
      <w:lvlText w:val="•"/>
      <w:lvlJc w:val="left"/>
      <w:pPr>
        <w:ind w:left="360" w:hanging="360"/>
      </w:pPr>
      <w:rPr>
        <w:rFonts w:ascii="Arial Unicode MS" w:eastAsia="Arial Unicode MS" w:hAnsi="Arial Unicode MS" w:cs="Arial Unicode MS" w:hint="eastAsia"/>
      </w:rPr>
    </w:lvl>
    <w:lvl w:ilvl="1" w:tplc="FF9C8B08" w:tentative="1">
      <w:start w:val="1"/>
      <w:numFmt w:val="bullet"/>
      <w:lvlText w:val=""/>
      <w:lvlJc w:val="left"/>
      <w:pPr>
        <w:ind w:left="880" w:hanging="440"/>
      </w:pPr>
      <w:rPr>
        <w:rFonts w:ascii="Wingdings" w:hAnsi="Wingdings" w:hint="default"/>
      </w:rPr>
    </w:lvl>
    <w:lvl w:ilvl="2" w:tplc="39B08A3A" w:tentative="1">
      <w:start w:val="1"/>
      <w:numFmt w:val="bullet"/>
      <w:lvlText w:val=""/>
      <w:lvlJc w:val="left"/>
      <w:pPr>
        <w:ind w:left="1320" w:hanging="440"/>
      </w:pPr>
      <w:rPr>
        <w:rFonts w:ascii="Wingdings" w:hAnsi="Wingdings" w:hint="default"/>
      </w:rPr>
    </w:lvl>
    <w:lvl w:ilvl="3" w:tplc="4F02747A" w:tentative="1">
      <w:start w:val="1"/>
      <w:numFmt w:val="bullet"/>
      <w:lvlText w:val=""/>
      <w:lvlJc w:val="left"/>
      <w:pPr>
        <w:ind w:left="1760" w:hanging="440"/>
      </w:pPr>
      <w:rPr>
        <w:rFonts w:ascii="Wingdings" w:hAnsi="Wingdings" w:hint="default"/>
      </w:rPr>
    </w:lvl>
    <w:lvl w:ilvl="4" w:tplc="04BA8B34" w:tentative="1">
      <w:start w:val="1"/>
      <w:numFmt w:val="bullet"/>
      <w:lvlText w:val=""/>
      <w:lvlJc w:val="left"/>
      <w:pPr>
        <w:ind w:left="2200" w:hanging="440"/>
      </w:pPr>
      <w:rPr>
        <w:rFonts w:ascii="Wingdings" w:hAnsi="Wingdings" w:hint="default"/>
      </w:rPr>
    </w:lvl>
    <w:lvl w:ilvl="5" w:tplc="C3726980" w:tentative="1">
      <w:start w:val="1"/>
      <w:numFmt w:val="bullet"/>
      <w:lvlText w:val=""/>
      <w:lvlJc w:val="left"/>
      <w:pPr>
        <w:ind w:left="2640" w:hanging="440"/>
      </w:pPr>
      <w:rPr>
        <w:rFonts w:ascii="Wingdings" w:hAnsi="Wingdings" w:hint="default"/>
      </w:rPr>
    </w:lvl>
    <w:lvl w:ilvl="6" w:tplc="DEECC3EC" w:tentative="1">
      <w:start w:val="1"/>
      <w:numFmt w:val="bullet"/>
      <w:lvlText w:val=""/>
      <w:lvlJc w:val="left"/>
      <w:pPr>
        <w:ind w:left="3080" w:hanging="440"/>
      </w:pPr>
      <w:rPr>
        <w:rFonts w:ascii="Wingdings" w:hAnsi="Wingdings" w:hint="default"/>
      </w:rPr>
    </w:lvl>
    <w:lvl w:ilvl="7" w:tplc="BA5CE670" w:tentative="1">
      <w:start w:val="1"/>
      <w:numFmt w:val="bullet"/>
      <w:lvlText w:val=""/>
      <w:lvlJc w:val="left"/>
      <w:pPr>
        <w:ind w:left="3520" w:hanging="440"/>
      </w:pPr>
      <w:rPr>
        <w:rFonts w:ascii="Wingdings" w:hAnsi="Wingdings" w:hint="default"/>
      </w:rPr>
    </w:lvl>
    <w:lvl w:ilvl="8" w:tplc="036A5424" w:tentative="1">
      <w:start w:val="1"/>
      <w:numFmt w:val="bullet"/>
      <w:lvlText w:val=""/>
      <w:lvlJc w:val="left"/>
      <w:pPr>
        <w:ind w:left="3960" w:hanging="440"/>
      </w:pPr>
      <w:rPr>
        <w:rFonts w:ascii="Wingdings" w:hAnsi="Wingdings" w:hint="default"/>
      </w:rPr>
    </w:lvl>
  </w:abstractNum>
  <w:abstractNum w:abstractNumId="43" w15:restartNumberingAfterBreak="0">
    <w:nsid w:val="49366C9F"/>
    <w:multiLevelType w:val="hybridMultilevel"/>
    <w:tmpl w:val="DBB8BB08"/>
    <w:lvl w:ilvl="0" w:tplc="3A682B28">
      <w:start w:val="1"/>
      <w:numFmt w:val="bullet"/>
      <w:lvlText w:val=""/>
      <w:lvlJc w:val="left"/>
      <w:pPr>
        <w:ind w:left="1117" w:hanging="360"/>
      </w:pPr>
      <w:rPr>
        <w:rFonts w:ascii="Symbol" w:hAnsi="Symbol" w:hint="default"/>
      </w:rPr>
    </w:lvl>
    <w:lvl w:ilvl="1" w:tplc="E9389A2A" w:tentative="1">
      <w:start w:val="1"/>
      <w:numFmt w:val="bullet"/>
      <w:lvlText w:val="o"/>
      <w:lvlJc w:val="left"/>
      <w:pPr>
        <w:ind w:left="1837" w:hanging="360"/>
      </w:pPr>
      <w:rPr>
        <w:rFonts w:ascii="Courier New" w:hAnsi="Courier New" w:cs="Courier New" w:hint="default"/>
      </w:rPr>
    </w:lvl>
    <w:lvl w:ilvl="2" w:tplc="A4FE1CAE" w:tentative="1">
      <w:start w:val="1"/>
      <w:numFmt w:val="bullet"/>
      <w:lvlText w:val=""/>
      <w:lvlJc w:val="left"/>
      <w:pPr>
        <w:ind w:left="2557" w:hanging="360"/>
      </w:pPr>
      <w:rPr>
        <w:rFonts w:ascii="Wingdings" w:hAnsi="Wingdings" w:hint="default"/>
      </w:rPr>
    </w:lvl>
    <w:lvl w:ilvl="3" w:tplc="91EEB96C" w:tentative="1">
      <w:start w:val="1"/>
      <w:numFmt w:val="bullet"/>
      <w:lvlText w:val=""/>
      <w:lvlJc w:val="left"/>
      <w:pPr>
        <w:ind w:left="3277" w:hanging="360"/>
      </w:pPr>
      <w:rPr>
        <w:rFonts w:ascii="Symbol" w:hAnsi="Symbol" w:hint="default"/>
      </w:rPr>
    </w:lvl>
    <w:lvl w:ilvl="4" w:tplc="11A69530" w:tentative="1">
      <w:start w:val="1"/>
      <w:numFmt w:val="bullet"/>
      <w:lvlText w:val="o"/>
      <w:lvlJc w:val="left"/>
      <w:pPr>
        <w:ind w:left="3997" w:hanging="360"/>
      </w:pPr>
      <w:rPr>
        <w:rFonts w:ascii="Courier New" w:hAnsi="Courier New" w:cs="Courier New" w:hint="default"/>
      </w:rPr>
    </w:lvl>
    <w:lvl w:ilvl="5" w:tplc="F1D62D14" w:tentative="1">
      <w:start w:val="1"/>
      <w:numFmt w:val="bullet"/>
      <w:lvlText w:val=""/>
      <w:lvlJc w:val="left"/>
      <w:pPr>
        <w:ind w:left="4717" w:hanging="360"/>
      </w:pPr>
      <w:rPr>
        <w:rFonts w:ascii="Wingdings" w:hAnsi="Wingdings" w:hint="default"/>
      </w:rPr>
    </w:lvl>
    <w:lvl w:ilvl="6" w:tplc="AE0EC8FE" w:tentative="1">
      <w:start w:val="1"/>
      <w:numFmt w:val="bullet"/>
      <w:lvlText w:val=""/>
      <w:lvlJc w:val="left"/>
      <w:pPr>
        <w:ind w:left="5437" w:hanging="360"/>
      </w:pPr>
      <w:rPr>
        <w:rFonts w:ascii="Symbol" w:hAnsi="Symbol" w:hint="default"/>
      </w:rPr>
    </w:lvl>
    <w:lvl w:ilvl="7" w:tplc="374AA2D4" w:tentative="1">
      <w:start w:val="1"/>
      <w:numFmt w:val="bullet"/>
      <w:lvlText w:val="o"/>
      <w:lvlJc w:val="left"/>
      <w:pPr>
        <w:ind w:left="6157" w:hanging="360"/>
      </w:pPr>
      <w:rPr>
        <w:rFonts w:ascii="Courier New" w:hAnsi="Courier New" w:cs="Courier New" w:hint="default"/>
      </w:rPr>
    </w:lvl>
    <w:lvl w:ilvl="8" w:tplc="29E22F7A" w:tentative="1">
      <w:start w:val="1"/>
      <w:numFmt w:val="bullet"/>
      <w:lvlText w:val=""/>
      <w:lvlJc w:val="left"/>
      <w:pPr>
        <w:ind w:left="6877" w:hanging="360"/>
      </w:pPr>
      <w:rPr>
        <w:rFonts w:ascii="Wingdings" w:hAnsi="Wingdings" w:hint="default"/>
      </w:rPr>
    </w:lvl>
  </w:abstractNum>
  <w:abstractNum w:abstractNumId="44" w15:restartNumberingAfterBreak="0">
    <w:nsid w:val="49F039FF"/>
    <w:multiLevelType w:val="hybridMultilevel"/>
    <w:tmpl w:val="AA945D64"/>
    <w:lvl w:ilvl="0" w:tplc="790C35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7A76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4F0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48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C11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4E0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E3D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B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C7C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6" w15:restartNumberingAfterBreak="0">
    <w:nsid w:val="4DA87D52"/>
    <w:multiLevelType w:val="hybridMultilevel"/>
    <w:tmpl w:val="586C8686"/>
    <w:lvl w:ilvl="0" w:tplc="B7DE3B3C">
      <w:start w:val="1"/>
      <w:numFmt w:val="decimal"/>
      <w:lvlText w:val="%1."/>
      <w:lvlJc w:val="left"/>
      <w:pPr>
        <w:ind w:left="720" w:hanging="360"/>
      </w:pPr>
      <w:rPr>
        <w:rFonts w:hint="default"/>
      </w:rPr>
    </w:lvl>
    <w:lvl w:ilvl="1" w:tplc="B6F8E0B0" w:tentative="1">
      <w:start w:val="1"/>
      <w:numFmt w:val="lowerLetter"/>
      <w:lvlText w:val="%2."/>
      <w:lvlJc w:val="left"/>
      <w:pPr>
        <w:ind w:left="1440" w:hanging="360"/>
      </w:pPr>
    </w:lvl>
    <w:lvl w:ilvl="2" w:tplc="6E1CB78E" w:tentative="1">
      <w:start w:val="1"/>
      <w:numFmt w:val="lowerRoman"/>
      <w:lvlText w:val="%3."/>
      <w:lvlJc w:val="right"/>
      <w:pPr>
        <w:ind w:left="2160" w:hanging="180"/>
      </w:pPr>
    </w:lvl>
    <w:lvl w:ilvl="3" w:tplc="34BA4D1E" w:tentative="1">
      <w:start w:val="1"/>
      <w:numFmt w:val="decimal"/>
      <w:lvlText w:val="%4."/>
      <w:lvlJc w:val="left"/>
      <w:pPr>
        <w:ind w:left="2880" w:hanging="360"/>
      </w:pPr>
    </w:lvl>
    <w:lvl w:ilvl="4" w:tplc="DB0037C0" w:tentative="1">
      <w:start w:val="1"/>
      <w:numFmt w:val="lowerLetter"/>
      <w:lvlText w:val="%5."/>
      <w:lvlJc w:val="left"/>
      <w:pPr>
        <w:ind w:left="3600" w:hanging="360"/>
      </w:pPr>
    </w:lvl>
    <w:lvl w:ilvl="5" w:tplc="510C9DB4" w:tentative="1">
      <w:start w:val="1"/>
      <w:numFmt w:val="lowerRoman"/>
      <w:lvlText w:val="%6."/>
      <w:lvlJc w:val="right"/>
      <w:pPr>
        <w:ind w:left="4320" w:hanging="180"/>
      </w:pPr>
    </w:lvl>
    <w:lvl w:ilvl="6" w:tplc="A83C8D0C" w:tentative="1">
      <w:start w:val="1"/>
      <w:numFmt w:val="decimal"/>
      <w:lvlText w:val="%7."/>
      <w:lvlJc w:val="left"/>
      <w:pPr>
        <w:ind w:left="5040" w:hanging="360"/>
      </w:pPr>
    </w:lvl>
    <w:lvl w:ilvl="7" w:tplc="91DE5822" w:tentative="1">
      <w:start w:val="1"/>
      <w:numFmt w:val="lowerLetter"/>
      <w:lvlText w:val="%8."/>
      <w:lvlJc w:val="left"/>
      <w:pPr>
        <w:ind w:left="5760" w:hanging="360"/>
      </w:pPr>
    </w:lvl>
    <w:lvl w:ilvl="8" w:tplc="9468FAE8" w:tentative="1">
      <w:start w:val="1"/>
      <w:numFmt w:val="lowerRoman"/>
      <w:lvlText w:val="%9."/>
      <w:lvlJc w:val="right"/>
      <w:pPr>
        <w:ind w:left="6480" w:hanging="180"/>
      </w:pPr>
    </w:lvl>
  </w:abstractNum>
  <w:abstractNum w:abstractNumId="47" w15:restartNumberingAfterBreak="0">
    <w:nsid w:val="4DC415DD"/>
    <w:multiLevelType w:val="hybridMultilevel"/>
    <w:tmpl w:val="DF463032"/>
    <w:lvl w:ilvl="0" w:tplc="25AA681A">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50" w15:restartNumberingAfterBreak="0">
    <w:nsid w:val="51EC210C"/>
    <w:multiLevelType w:val="hybridMultilevel"/>
    <w:tmpl w:val="E8C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221C82"/>
    <w:multiLevelType w:val="hybridMultilevel"/>
    <w:tmpl w:val="C8005032"/>
    <w:lvl w:ilvl="0" w:tplc="E58EFC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6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82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04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A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5A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0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C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CF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6735158"/>
    <w:multiLevelType w:val="hybridMultilevel"/>
    <w:tmpl w:val="F0208D30"/>
    <w:lvl w:ilvl="0" w:tplc="8E969AAE">
      <w:start w:val="1"/>
      <w:numFmt w:val="upperLetter"/>
      <w:pStyle w:val="TitleC"/>
      <w:lvlText w:val="%1."/>
      <w:lvlJc w:val="left"/>
      <w:pPr>
        <w:ind w:left="720" w:hanging="360"/>
      </w:pPr>
      <w:rPr>
        <w:rFonts w:hint="default"/>
      </w:rPr>
    </w:lvl>
    <w:lvl w:ilvl="1" w:tplc="B34CDC3E" w:tentative="1">
      <w:start w:val="1"/>
      <w:numFmt w:val="lowerLetter"/>
      <w:lvlText w:val="%2."/>
      <w:lvlJc w:val="left"/>
      <w:pPr>
        <w:ind w:left="1440" w:hanging="360"/>
      </w:pPr>
    </w:lvl>
    <w:lvl w:ilvl="2" w:tplc="F7AAFCAA" w:tentative="1">
      <w:start w:val="1"/>
      <w:numFmt w:val="lowerRoman"/>
      <w:lvlText w:val="%3."/>
      <w:lvlJc w:val="right"/>
      <w:pPr>
        <w:ind w:left="2160" w:hanging="180"/>
      </w:pPr>
    </w:lvl>
    <w:lvl w:ilvl="3" w:tplc="CF22D1F6" w:tentative="1">
      <w:start w:val="1"/>
      <w:numFmt w:val="decimal"/>
      <w:lvlText w:val="%4."/>
      <w:lvlJc w:val="left"/>
      <w:pPr>
        <w:ind w:left="2880" w:hanging="360"/>
      </w:pPr>
    </w:lvl>
    <w:lvl w:ilvl="4" w:tplc="787A3F32" w:tentative="1">
      <w:start w:val="1"/>
      <w:numFmt w:val="lowerLetter"/>
      <w:lvlText w:val="%5."/>
      <w:lvlJc w:val="left"/>
      <w:pPr>
        <w:ind w:left="3600" w:hanging="360"/>
      </w:pPr>
    </w:lvl>
    <w:lvl w:ilvl="5" w:tplc="AEC8A70E" w:tentative="1">
      <w:start w:val="1"/>
      <w:numFmt w:val="lowerRoman"/>
      <w:lvlText w:val="%6."/>
      <w:lvlJc w:val="right"/>
      <w:pPr>
        <w:ind w:left="4320" w:hanging="180"/>
      </w:pPr>
    </w:lvl>
    <w:lvl w:ilvl="6" w:tplc="5A1EBFE0" w:tentative="1">
      <w:start w:val="1"/>
      <w:numFmt w:val="decimal"/>
      <w:lvlText w:val="%7."/>
      <w:lvlJc w:val="left"/>
      <w:pPr>
        <w:ind w:left="5040" w:hanging="360"/>
      </w:pPr>
    </w:lvl>
    <w:lvl w:ilvl="7" w:tplc="89C24AB2" w:tentative="1">
      <w:start w:val="1"/>
      <w:numFmt w:val="lowerLetter"/>
      <w:lvlText w:val="%8."/>
      <w:lvlJc w:val="left"/>
      <w:pPr>
        <w:ind w:left="5760" w:hanging="360"/>
      </w:pPr>
    </w:lvl>
    <w:lvl w:ilvl="8" w:tplc="07D26AB8" w:tentative="1">
      <w:start w:val="1"/>
      <w:numFmt w:val="lowerRoman"/>
      <w:lvlText w:val="%9."/>
      <w:lvlJc w:val="right"/>
      <w:pPr>
        <w:ind w:left="6480" w:hanging="180"/>
      </w:pPr>
    </w:lvl>
  </w:abstractNum>
  <w:abstractNum w:abstractNumId="53"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55" w15:restartNumberingAfterBreak="0">
    <w:nsid w:val="59AB2E89"/>
    <w:multiLevelType w:val="hybridMultilevel"/>
    <w:tmpl w:val="FBE06BF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start w:val="1"/>
      <w:numFmt w:val="bullet"/>
      <w:lvlText w:val=""/>
      <w:lvlJc w:val="left"/>
      <w:pPr>
        <w:ind w:left="2870" w:hanging="360"/>
      </w:pPr>
      <w:rPr>
        <w:rFonts w:ascii="Symbol" w:hAnsi="Symbol" w:hint="default"/>
      </w:rPr>
    </w:lvl>
    <w:lvl w:ilvl="4" w:tplc="04090003">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56" w15:restartNumberingAfterBreak="0">
    <w:nsid w:val="5B4F1EA4"/>
    <w:multiLevelType w:val="hybridMultilevel"/>
    <w:tmpl w:val="48042340"/>
    <w:lvl w:ilvl="0" w:tplc="1982DEAA">
      <w:start w:val="1"/>
      <w:numFmt w:val="bullet"/>
      <w:pStyle w:val="SynchrogenixTableBulletList"/>
      <w:lvlText w:val=""/>
      <w:lvlJc w:val="left"/>
      <w:pPr>
        <w:ind w:left="749" w:hanging="360"/>
      </w:pPr>
      <w:rPr>
        <w:rFonts w:ascii="Symbol" w:hAnsi="Symbol" w:hint="default"/>
      </w:rPr>
    </w:lvl>
    <w:lvl w:ilvl="1" w:tplc="D6B21C98" w:tentative="1">
      <w:start w:val="1"/>
      <w:numFmt w:val="bullet"/>
      <w:lvlText w:val="o"/>
      <w:lvlJc w:val="left"/>
      <w:pPr>
        <w:ind w:left="1469" w:hanging="360"/>
      </w:pPr>
      <w:rPr>
        <w:rFonts w:ascii="Courier New" w:hAnsi="Courier New" w:cs="Courier New" w:hint="default"/>
      </w:rPr>
    </w:lvl>
    <w:lvl w:ilvl="2" w:tplc="7156708C" w:tentative="1">
      <w:start w:val="1"/>
      <w:numFmt w:val="bullet"/>
      <w:lvlText w:val=""/>
      <w:lvlJc w:val="left"/>
      <w:pPr>
        <w:ind w:left="2189" w:hanging="360"/>
      </w:pPr>
      <w:rPr>
        <w:rFonts w:ascii="Wingdings" w:hAnsi="Wingdings" w:hint="default"/>
      </w:rPr>
    </w:lvl>
    <w:lvl w:ilvl="3" w:tplc="3E747504" w:tentative="1">
      <w:start w:val="1"/>
      <w:numFmt w:val="bullet"/>
      <w:lvlText w:val=""/>
      <w:lvlJc w:val="left"/>
      <w:pPr>
        <w:ind w:left="2909" w:hanging="360"/>
      </w:pPr>
      <w:rPr>
        <w:rFonts w:ascii="Symbol" w:hAnsi="Symbol" w:hint="default"/>
      </w:rPr>
    </w:lvl>
    <w:lvl w:ilvl="4" w:tplc="9780A068" w:tentative="1">
      <w:start w:val="1"/>
      <w:numFmt w:val="bullet"/>
      <w:lvlText w:val="o"/>
      <w:lvlJc w:val="left"/>
      <w:pPr>
        <w:ind w:left="3629" w:hanging="360"/>
      </w:pPr>
      <w:rPr>
        <w:rFonts w:ascii="Courier New" w:hAnsi="Courier New" w:cs="Courier New" w:hint="default"/>
      </w:rPr>
    </w:lvl>
    <w:lvl w:ilvl="5" w:tplc="1F6A705E" w:tentative="1">
      <w:start w:val="1"/>
      <w:numFmt w:val="bullet"/>
      <w:lvlText w:val=""/>
      <w:lvlJc w:val="left"/>
      <w:pPr>
        <w:ind w:left="4349" w:hanging="360"/>
      </w:pPr>
      <w:rPr>
        <w:rFonts w:ascii="Wingdings" w:hAnsi="Wingdings" w:hint="default"/>
      </w:rPr>
    </w:lvl>
    <w:lvl w:ilvl="6" w:tplc="5AAAA678" w:tentative="1">
      <w:start w:val="1"/>
      <w:numFmt w:val="bullet"/>
      <w:lvlText w:val=""/>
      <w:lvlJc w:val="left"/>
      <w:pPr>
        <w:ind w:left="5069" w:hanging="360"/>
      </w:pPr>
      <w:rPr>
        <w:rFonts w:ascii="Symbol" w:hAnsi="Symbol" w:hint="default"/>
      </w:rPr>
    </w:lvl>
    <w:lvl w:ilvl="7" w:tplc="C5F614F4" w:tentative="1">
      <w:start w:val="1"/>
      <w:numFmt w:val="bullet"/>
      <w:lvlText w:val="o"/>
      <w:lvlJc w:val="left"/>
      <w:pPr>
        <w:ind w:left="5789" w:hanging="360"/>
      </w:pPr>
      <w:rPr>
        <w:rFonts w:ascii="Courier New" w:hAnsi="Courier New" w:cs="Courier New" w:hint="default"/>
      </w:rPr>
    </w:lvl>
    <w:lvl w:ilvl="8" w:tplc="42CA9010" w:tentative="1">
      <w:start w:val="1"/>
      <w:numFmt w:val="bullet"/>
      <w:lvlText w:val=""/>
      <w:lvlJc w:val="left"/>
      <w:pPr>
        <w:ind w:left="6509" w:hanging="360"/>
      </w:pPr>
      <w:rPr>
        <w:rFonts w:ascii="Wingdings" w:hAnsi="Wingdings" w:hint="default"/>
      </w:rPr>
    </w:lvl>
  </w:abstractNum>
  <w:abstractNum w:abstractNumId="57" w15:restartNumberingAfterBreak="0">
    <w:nsid w:val="5BFD53B4"/>
    <w:multiLevelType w:val="hybridMultilevel"/>
    <w:tmpl w:val="E78C61E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8" w15:restartNumberingAfterBreak="0">
    <w:nsid w:val="5DCD4194"/>
    <w:multiLevelType w:val="hybridMultilevel"/>
    <w:tmpl w:val="3D5EA368"/>
    <w:lvl w:ilvl="0" w:tplc="325A027E">
      <w:start w:val="1"/>
      <w:numFmt w:val="decimal"/>
      <w:lvlText w:val="%1."/>
      <w:lvlJc w:val="left"/>
      <w:pPr>
        <w:ind w:left="1080" w:hanging="720"/>
      </w:pPr>
      <w:rPr>
        <w:rFonts w:hint="default"/>
      </w:rPr>
    </w:lvl>
    <w:lvl w:ilvl="1" w:tplc="18B8CB1A">
      <w:start w:val="1"/>
      <w:numFmt w:val="lowerLetter"/>
      <w:lvlText w:val="%2."/>
      <w:lvlJc w:val="left"/>
      <w:pPr>
        <w:ind w:left="1440" w:hanging="360"/>
      </w:pPr>
    </w:lvl>
    <w:lvl w:ilvl="2" w:tplc="56C2A0BC" w:tentative="1">
      <w:start w:val="1"/>
      <w:numFmt w:val="lowerRoman"/>
      <w:lvlText w:val="%3."/>
      <w:lvlJc w:val="right"/>
      <w:pPr>
        <w:ind w:left="2160" w:hanging="180"/>
      </w:pPr>
    </w:lvl>
    <w:lvl w:ilvl="3" w:tplc="F482B82C" w:tentative="1">
      <w:start w:val="1"/>
      <w:numFmt w:val="decimal"/>
      <w:lvlText w:val="%4."/>
      <w:lvlJc w:val="left"/>
      <w:pPr>
        <w:ind w:left="2880" w:hanging="360"/>
      </w:pPr>
    </w:lvl>
    <w:lvl w:ilvl="4" w:tplc="194A7D26" w:tentative="1">
      <w:start w:val="1"/>
      <w:numFmt w:val="lowerLetter"/>
      <w:lvlText w:val="%5."/>
      <w:lvlJc w:val="left"/>
      <w:pPr>
        <w:ind w:left="3600" w:hanging="360"/>
      </w:pPr>
    </w:lvl>
    <w:lvl w:ilvl="5" w:tplc="9BB0201A" w:tentative="1">
      <w:start w:val="1"/>
      <w:numFmt w:val="lowerRoman"/>
      <w:lvlText w:val="%6."/>
      <w:lvlJc w:val="right"/>
      <w:pPr>
        <w:ind w:left="4320" w:hanging="180"/>
      </w:pPr>
    </w:lvl>
    <w:lvl w:ilvl="6" w:tplc="D318E3CA" w:tentative="1">
      <w:start w:val="1"/>
      <w:numFmt w:val="decimal"/>
      <w:lvlText w:val="%7."/>
      <w:lvlJc w:val="left"/>
      <w:pPr>
        <w:ind w:left="5040" w:hanging="360"/>
      </w:pPr>
    </w:lvl>
    <w:lvl w:ilvl="7" w:tplc="3E5EF286" w:tentative="1">
      <w:start w:val="1"/>
      <w:numFmt w:val="lowerLetter"/>
      <w:lvlText w:val="%8."/>
      <w:lvlJc w:val="left"/>
      <w:pPr>
        <w:ind w:left="5760" w:hanging="360"/>
      </w:pPr>
    </w:lvl>
    <w:lvl w:ilvl="8" w:tplc="84EA85CA" w:tentative="1">
      <w:start w:val="1"/>
      <w:numFmt w:val="lowerRoman"/>
      <w:lvlText w:val="%9."/>
      <w:lvlJc w:val="right"/>
      <w:pPr>
        <w:ind w:left="6480" w:hanging="180"/>
      </w:pPr>
    </w:lvl>
  </w:abstractNum>
  <w:abstractNum w:abstractNumId="59" w15:restartNumberingAfterBreak="0">
    <w:nsid w:val="5DDF72D1"/>
    <w:multiLevelType w:val="hybridMultilevel"/>
    <w:tmpl w:val="2E98CC56"/>
    <w:lvl w:ilvl="0" w:tplc="57B656AC">
      <w:start w:val="1"/>
      <w:numFmt w:val="bullet"/>
      <w:lvlText w:val=""/>
      <w:lvlJc w:val="left"/>
      <w:pPr>
        <w:ind w:left="720" w:hanging="360"/>
      </w:pPr>
      <w:rPr>
        <w:rFonts w:ascii="Symbol" w:hAnsi="Symbol" w:hint="default"/>
      </w:rPr>
    </w:lvl>
    <w:lvl w:ilvl="1" w:tplc="81E4A57A">
      <w:start w:val="1"/>
      <w:numFmt w:val="bullet"/>
      <w:lvlText w:val=""/>
      <w:lvlJc w:val="left"/>
      <w:pPr>
        <w:ind w:left="720" w:hanging="360"/>
      </w:pPr>
      <w:rPr>
        <w:rFonts w:ascii="Symbol" w:hAnsi="Symbol" w:hint="default"/>
      </w:rPr>
    </w:lvl>
    <w:lvl w:ilvl="2" w:tplc="C5AA8A2E" w:tentative="1">
      <w:start w:val="1"/>
      <w:numFmt w:val="bullet"/>
      <w:lvlText w:val=""/>
      <w:lvlJc w:val="left"/>
      <w:pPr>
        <w:ind w:left="2160" w:hanging="360"/>
      </w:pPr>
      <w:rPr>
        <w:rFonts w:ascii="Wingdings" w:hAnsi="Wingdings" w:hint="default"/>
      </w:rPr>
    </w:lvl>
    <w:lvl w:ilvl="3" w:tplc="AC221884" w:tentative="1">
      <w:start w:val="1"/>
      <w:numFmt w:val="bullet"/>
      <w:lvlText w:val=""/>
      <w:lvlJc w:val="left"/>
      <w:pPr>
        <w:ind w:left="2880" w:hanging="360"/>
      </w:pPr>
      <w:rPr>
        <w:rFonts w:ascii="Symbol" w:hAnsi="Symbol" w:hint="default"/>
      </w:rPr>
    </w:lvl>
    <w:lvl w:ilvl="4" w:tplc="E7E02364" w:tentative="1">
      <w:start w:val="1"/>
      <w:numFmt w:val="bullet"/>
      <w:lvlText w:val="o"/>
      <w:lvlJc w:val="left"/>
      <w:pPr>
        <w:ind w:left="3600" w:hanging="360"/>
      </w:pPr>
      <w:rPr>
        <w:rFonts w:ascii="Courier New" w:hAnsi="Courier New" w:cs="Courier New" w:hint="default"/>
      </w:rPr>
    </w:lvl>
    <w:lvl w:ilvl="5" w:tplc="1B585F9E" w:tentative="1">
      <w:start w:val="1"/>
      <w:numFmt w:val="bullet"/>
      <w:lvlText w:val=""/>
      <w:lvlJc w:val="left"/>
      <w:pPr>
        <w:ind w:left="4320" w:hanging="360"/>
      </w:pPr>
      <w:rPr>
        <w:rFonts w:ascii="Wingdings" w:hAnsi="Wingdings" w:hint="default"/>
      </w:rPr>
    </w:lvl>
    <w:lvl w:ilvl="6" w:tplc="C80C0C1E" w:tentative="1">
      <w:start w:val="1"/>
      <w:numFmt w:val="bullet"/>
      <w:lvlText w:val=""/>
      <w:lvlJc w:val="left"/>
      <w:pPr>
        <w:ind w:left="5040" w:hanging="360"/>
      </w:pPr>
      <w:rPr>
        <w:rFonts w:ascii="Symbol" w:hAnsi="Symbol" w:hint="default"/>
      </w:rPr>
    </w:lvl>
    <w:lvl w:ilvl="7" w:tplc="2ECEE7C4" w:tentative="1">
      <w:start w:val="1"/>
      <w:numFmt w:val="bullet"/>
      <w:lvlText w:val="o"/>
      <w:lvlJc w:val="left"/>
      <w:pPr>
        <w:ind w:left="5760" w:hanging="360"/>
      </w:pPr>
      <w:rPr>
        <w:rFonts w:ascii="Courier New" w:hAnsi="Courier New" w:cs="Courier New" w:hint="default"/>
      </w:rPr>
    </w:lvl>
    <w:lvl w:ilvl="8" w:tplc="09CAF7E4" w:tentative="1">
      <w:start w:val="1"/>
      <w:numFmt w:val="bullet"/>
      <w:lvlText w:val=""/>
      <w:lvlJc w:val="left"/>
      <w:pPr>
        <w:ind w:left="6480" w:hanging="360"/>
      </w:pPr>
      <w:rPr>
        <w:rFonts w:ascii="Wingdings" w:hAnsi="Wingdings" w:hint="default"/>
      </w:rPr>
    </w:lvl>
  </w:abstractNum>
  <w:abstractNum w:abstractNumId="60" w15:restartNumberingAfterBreak="0">
    <w:nsid w:val="5FE22F74"/>
    <w:multiLevelType w:val="hybridMultilevel"/>
    <w:tmpl w:val="3E745CC0"/>
    <w:lvl w:ilvl="0" w:tplc="35A4480E">
      <w:start w:val="1"/>
      <w:numFmt w:val="bullet"/>
      <w:lvlText w:val=""/>
      <w:lvlJc w:val="left"/>
      <w:pPr>
        <w:ind w:left="720" w:hanging="360"/>
      </w:pPr>
      <w:rPr>
        <w:rFonts w:ascii="Symbol" w:hAnsi="Symbol" w:hint="default"/>
      </w:rPr>
    </w:lvl>
    <w:lvl w:ilvl="1" w:tplc="D86C50E4" w:tentative="1">
      <w:start w:val="1"/>
      <w:numFmt w:val="bullet"/>
      <w:lvlText w:val="o"/>
      <w:lvlJc w:val="left"/>
      <w:pPr>
        <w:ind w:left="1440" w:hanging="360"/>
      </w:pPr>
      <w:rPr>
        <w:rFonts w:ascii="Courier New" w:hAnsi="Courier New" w:cs="Courier New" w:hint="default"/>
      </w:rPr>
    </w:lvl>
    <w:lvl w:ilvl="2" w:tplc="8FAAEDA6" w:tentative="1">
      <w:start w:val="1"/>
      <w:numFmt w:val="bullet"/>
      <w:lvlText w:val=""/>
      <w:lvlJc w:val="left"/>
      <w:pPr>
        <w:ind w:left="2160" w:hanging="360"/>
      </w:pPr>
      <w:rPr>
        <w:rFonts w:ascii="Wingdings" w:hAnsi="Wingdings" w:hint="default"/>
      </w:rPr>
    </w:lvl>
    <w:lvl w:ilvl="3" w:tplc="AB487F00" w:tentative="1">
      <w:start w:val="1"/>
      <w:numFmt w:val="bullet"/>
      <w:lvlText w:val=""/>
      <w:lvlJc w:val="left"/>
      <w:pPr>
        <w:ind w:left="2880" w:hanging="360"/>
      </w:pPr>
      <w:rPr>
        <w:rFonts w:ascii="Symbol" w:hAnsi="Symbol" w:hint="default"/>
      </w:rPr>
    </w:lvl>
    <w:lvl w:ilvl="4" w:tplc="856A934A" w:tentative="1">
      <w:start w:val="1"/>
      <w:numFmt w:val="bullet"/>
      <w:lvlText w:val="o"/>
      <w:lvlJc w:val="left"/>
      <w:pPr>
        <w:ind w:left="3600" w:hanging="360"/>
      </w:pPr>
      <w:rPr>
        <w:rFonts w:ascii="Courier New" w:hAnsi="Courier New" w:cs="Courier New" w:hint="default"/>
      </w:rPr>
    </w:lvl>
    <w:lvl w:ilvl="5" w:tplc="23969AC8" w:tentative="1">
      <w:start w:val="1"/>
      <w:numFmt w:val="bullet"/>
      <w:lvlText w:val=""/>
      <w:lvlJc w:val="left"/>
      <w:pPr>
        <w:ind w:left="4320" w:hanging="360"/>
      </w:pPr>
      <w:rPr>
        <w:rFonts w:ascii="Wingdings" w:hAnsi="Wingdings" w:hint="default"/>
      </w:rPr>
    </w:lvl>
    <w:lvl w:ilvl="6" w:tplc="6CF436B6" w:tentative="1">
      <w:start w:val="1"/>
      <w:numFmt w:val="bullet"/>
      <w:lvlText w:val=""/>
      <w:lvlJc w:val="left"/>
      <w:pPr>
        <w:ind w:left="5040" w:hanging="360"/>
      </w:pPr>
      <w:rPr>
        <w:rFonts w:ascii="Symbol" w:hAnsi="Symbol" w:hint="default"/>
      </w:rPr>
    </w:lvl>
    <w:lvl w:ilvl="7" w:tplc="620E303A" w:tentative="1">
      <w:start w:val="1"/>
      <w:numFmt w:val="bullet"/>
      <w:lvlText w:val="o"/>
      <w:lvlJc w:val="left"/>
      <w:pPr>
        <w:ind w:left="5760" w:hanging="360"/>
      </w:pPr>
      <w:rPr>
        <w:rFonts w:ascii="Courier New" w:hAnsi="Courier New" w:cs="Courier New" w:hint="default"/>
      </w:rPr>
    </w:lvl>
    <w:lvl w:ilvl="8" w:tplc="7302710C" w:tentative="1">
      <w:start w:val="1"/>
      <w:numFmt w:val="bullet"/>
      <w:lvlText w:val=""/>
      <w:lvlJc w:val="left"/>
      <w:pPr>
        <w:ind w:left="6480" w:hanging="360"/>
      </w:pPr>
      <w:rPr>
        <w:rFonts w:ascii="Wingdings" w:hAnsi="Wingdings" w:hint="default"/>
      </w:rPr>
    </w:lvl>
  </w:abstractNum>
  <w:abstractNum w:abstractNumId="61"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62" w15:restartNumberingAfterBreak="0">
    <w:nsid w:val="6318607C"/>
    <w:multiLevelType w:val="hybridMultilevel"/>
    <w:tmpl w:val="5B2613AE"/>
    <w:lvl w:ilvl="0" w:tplc="51EE9E8A">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8DA46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8A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6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6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1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4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34057FA"/>
    <w:multiLevelType w:val="hybridMultilevel"/>
    <w:tmpl w:val="04822D46"/>
    <w:lvl w:ilvl="0" w:tplc="DA5451DC">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2EC20">
      <w:numFmt w:val="bullet"/>
      <w:lvlText w:val="•"/>
      <w:lvlJc w:val="left"/>
      <w:pPr>
        <w:ind w:left="800" w:hanging="360"/>
      </w:pPr>
      <w:rPr>
        <w:rFonts w:ascii="Times New Roman" w:eastAsia="宋体" w:hAnsi="Times New Roman" w:cs="Times New Roman" w:hint="default"/>
      </w:rPr>
    </w:lvl>
    <w:lvl w:ilvl="2" w:tplc="3D4A9BB6" w:tentative="1">
      <w:start w:val="1"/>
      <w:numFmt w:val="bullet"/>
      <w:lvlText w:val=""/>
      <w:lvlJc w:val="left"/>
      <w:pPr>
        <w:ind w:left="1320" w:hanging="440"/>
      </w:pPr>
      <w:rPr>
        <w:rFonts w:ascii="Wingdings" w:hAnsi="Wingdings" w:hint="default"/>
      </w:rPr>
    </w:lvl>
    <w:lvl w:ilvl="3" w:tplc="01EAA806" w:tentative="1">
      <w:start w:val="1"/>
      <w:numFmt w:val="bullet"/>
      <w:lvlText w:val=""/>
      <w:lvlJc w:val="left"/>
      <w:pPr>
        <w:ind w:left="1760" w:hanging="440"/>
      </w:pPr>
      <w:rPr>
        <w:rFonts w:ascii="Wingdings" w:hAnsi="Wingdings" w:hint="default"/>
      </w:rPr>
    </w:lvl>
    <w:lvl w:ilvl="4" w:tplc="6DAA6E52" w:tentative="1">
      <w:start w:val="1"/>
      <w:numFmt w:val="bullet"/>
      <w:lvlText w:val=""/>
      <w:lvlJc w:val="left"/>
      <w:pPr>
        <w:ind w:left="2200" w:hanging="440"/>
      </w:pPr>
      <w:rPr>
        <w:rFonts w:ascii="Wingdings" w:hAnsi="Wingdings" w:hint="default"/>
      </w:rPr>
    </w:lvl>
    <w:lvl w:ilvl="5" w:tplc="E2821022" w:tentative="1">
      <w:start w:val="1"/>
      <w:numFmt w:val="bullet"/>
      <w:lvlText w:val=""/>
      <w:lvlJc w:val="left"/>
      <w:pPr>
        <w:ind w:left="2640" w:hanging="440"/>
      </w:pPr>
      <w:rPr>
        <w:rFonts w:ascii="Wingdings" w:hAnsi="Wingdings" w:hint="default"/>
      </w:rPr>
    </w:lvl>
    <w:lvl w:ilvl="6" w:tplc="48D0ABC8" w:tentative="1">
      <w:start w:val="1"/>
      <w:numFmt w:val="bullet"/>
      <w:lvlText w:val=""/>
      <w:lvlJc w:val="left"/>
      <w:pPr>
        <w:ind w:left="3080" w:hanging="440"/>
      </w:pPr>
      <w:rPr>
        <w:rFonts w:ascii="Wingdings" w:hAnsi="Wingdings" w:hint="default"/>
      </w:rPr>
    </w:lvl>
    <w:lvl w:ilvl="7" w:tplc="9A5EB872" w:tentative="1">
      <w:start w:val="1"/>
      <w:numFmt w:val="bullet"/>
      <w:lvlText w:val=""/>
      <w:lvlJc w:val="left"/>
      <w:pPr>
        <w:ind w:left="3520" w:hanging="440"/>
      </w:pPr>
      <w:rPr>
        <w:rFonts w:ascii="Wingdings" w:hAnsi="Wingdings" w:hint="default"/>
      </w:rPr>
    </w:lvl>
    <w:lvl w:ilvl="8" w:tplc="70886AFE" w:tentative="1">
      <w:start w:val="1"/>
      <w:numFmt w:val="bullet"/>
      <w:lvlText w:val=""/>
      <w:lvlJc w:val="left"/>
      <w:pPr>
        <w:ind w:left="3960" w:hanging="440"/>
      </w:pPr>
      <w:rPr>
        <w:rFonts w:ascii="Wingdings" w:hAnsi="Wingdings" w:hint="default"/>
      </w:rPr>
    </w:lvl>
  </w:abstractNum>
  <w:abstractNum w:abstractNumId="64" w15:restartNumberingAfterBreak="0">
    <w:nsid w:val="63463EDB"/>
    <w:multiLevelType w:val="hybridMultilevel"/>
    <w:tmpl w:val="A9C2F6B8"/>
    <w:lvl w:ilvl="0" w:tplc="215E7194">
      <w:start w:val="1"/>
      <w:numFmt w:val="bullet"/>
      <w:lvlText w:val=""/>
      <w:lvlJc w:val="left"/>
      <w:pPr>
        <w:ind w:left="440" w:hanging="440"/>
      </w:pPr>
      <w:rPr>
        <w:rFonts w:ascii="Wingdings" w:hAnsi="Wingdings" w:hint="default"/>
        <w:w w:val="100"/>
        <w:sz w:val="24"/>
        <w:szCs w:val="24"/>
      </w:rPr>
    </w:lvl>
    <w:lvl w:ilvl="1" w:tplc="DB68CE34" w:tentative="1">
      <w:start w:val="1"/>
      <w:numFmt w:val="bullet"/>
      <w:lvlText w:val=""/>
      <w:lvlJc w:val="left"/>
      <w:pPr>
        <w:ind w:left="880" w:hanging="440"/>
      </w:pPr>
      <w:rPr>
        <w:rFonts w:ascii="Wingdings" w:hAnsi="Wingdings" w:hint="default"/>
      </w:rPr>
    </w:lvl>
    <w:lvl w:ilvl="2" w:tplc="534E5C12" w:tentative="1">
      <w:start w:val="1"/>
      <w:numFmt w:val="bullet"/>
      <w:lvlText w:val=""/>
      <w:lvlJc w:val="left"/>
      <w:pPr>
        <w:ind w:left="1320" w:hanging="440"/>
      </w:pPr>
      <w:rPr>
        <w:rFonts w:ascii="Wingdings" w:hAnsi="Wingdings" w:hint="default"/>
      </w:rPr>
    </w:lvl>
    <w:lvl w:ilvl="3" w:tplc="B8DC6CDC" w:tentative="1">
      <w:start w:val="1"/>
      <w:numFmt w:val="bullet"/>
      <w:lvlText w:val=""/>
      <w:lvlJc w:val="left"/>
      <w:pPr>
        <w:ind w:left="1760" w:hanging="440"/>
      </w:pPr>
      <w:rPr>
        <w:rFonts w:ascii="Wingdings" w:hAnsi="Wingdings" w:hint="default"/>
      </w:rPr>
    </w:lvl>
    <w:lvl w:ilvl="4" w:tplc="8EF61360" w:tentative="1">
      <w:start w:val="1"/>
      <w:numFmt w:val="bullet"/>
      <w:lvlText w:val=""/>
      <w:lvlJc w:val="left"/>
      <w:pPr>
        <w:ind w:left="2200" w:hanging="440"/>
      </w:pPr>
      <w:rPr>
        <w:rFonts w:ascii="Wingdings" w:hAnsi="Wingdings" w:hint="default"/>
      </w:rPr>
    </w:lvl>
    <w:lvl w:ilvl="5" w:tplc="B78E63B4" w:tentative="1">
      <w:start w:val="1"/>
      <w:numFmt w:val="bullet"/>
      <w:lvlText w:val=""/>
      <w:lvlJc w:val="left"/>
      <w:pPr>
        <w:ind w:left="2640" w:hanging="440"/>
      </w:pPr>
      <w:rPr>
        <w:rFonts w:ascii="Wingdings" w:hAnsi="Wingdings" w:hint="default"/>
      </w:rPr>
    </w:lvl>
    <w:lvl w:ilvl="6" w:tplc="84729AD6" w:tentative="1">
      <w:start w:val="1"/>
      <w:numFmt w:val="bullet"/>
      <w:lvlText w:val=""/>
      <w:lvlJc w:val="left"/>
      <w:pPr>
        <w:ind w:left="3080" w:hanging="440"/>
      </w:pPr>
      <w:rPr>
        <w:rFonts w:ascii="Wingdings" w:hAnsi="Wingdings" w:hint="default"/>
      </w:rPr>
    </w:lvl>
    <w:lvl w:ilvl="7" w:tplc="98E06E00" w:tentative="1">
      <w:start w:val="1"/>
      <w:numFmt w:val="bullet"/>
      <w:lvlText w:val=""/>
      <w:lvlJc w:val="left"/>
      <w:pPr>
        <w:ind w:left="3520" w:hanging="440"/>
      </w:pPr>
      <w:rPr>
        <w:rFonts w:ascii="Wingdings" w:hAnsi="Wingdings" w:hint="default"/>
      </w:rPr>
    </w:lvl>
    <w:lvl w:ilvl="8" w:tplc="9528C64E" w:tentative="1">
      <w:start w:val="1"/>
      <w:numFmt w:val="bullet"/>
      <w:lvlText w:val=""/>
      <w:lvlJc w:val="left"/>
      <w:pPr>
        <w:ind w:left="3960" w:hanging="440"/>
      </w:pPr>
      <w:rPr>
        <w:rFonts w:ascii="Wingdings" w:hAnsi="Wingdings" w:hint="default"/>
      </w:rPr>
    </w:lvl>
  </w:abstractNum>
  <w:abstractNum w:abstractNumId="65" w15:restartNumberingAfterBreak="0">
    <w:nsid w:val="64EF7D26"/>
    <w:multiLevelType w:val="hybridMultilevel"/>
    <w:tmpl w:val="D138F9E2"/>
    <w:lvl w:ilvl="0" w:tplc="852C68CC">
      <w:start w:val="1"/>
      <w:numFmt w:val="bullet"/>
      <w:lvlText w:val=""/>
      <w:lvlJc w:val="left"/>
      <w:pPr>
        <w:ind w:left="440" w:hanging="440"/>
      </w:pPr>
      <w:rPr>
        <w:rFonts w:ascii="Wingdings" w:hAnsi="Wingdings" w:hint="default"/>
        <w:w w:val="100"/>
        <w:sz w:val="24"/>
        <w:szCs w:val="24"/>
      </w:rPr>
    </w:lvl>
    <w:lvl w:ilvl="1" w:tplc="FA74D06C" w:tentative="1">
      <w:start w:val="1"/>
      <w:numFmt w:val="bullet"/>
      <w:lvlText w:val=""/>
      <w:lvlJc w:val="left"/>
      <w:pPr>
        <w:ind w:left="880" w:hanging="440"/>
      </w:pPr>
      <w:rPr>
        <w:rFonts w:ascii="Wingdings" w:hAnsi="Wingdings" w:hint="default"/>
      </w:rPr>
    </w:lvl>
    <w:lvl w:ilvl="2" w:tplc="68B45F16" w:tentative="1">
      <w:start w:val="1"/>
      <w:numFmt w:val="bullet"/>
      <w:lvlText w:val=""/>
      <w:lvlJc w:val="left"/>
      <w:pPr>
        <w:ind w:left="1320" w:hanging="440"/>
      </w:pPr>
      <w:rPr>
        <w:rFonts w:ascii="Wingdings" w:hAnsi="Wingdings" w:hint="default"/>
      </w:rPr>
    </w:lvl>
    <w:lvl w:ilvl="3" w:tplc="528A11CA" w:tentative="1">
      <w:start w:val="1"/>
      <w:numFmt w:val="bullet"/>
      <w:lvlText w:val=""/>
      <w:lvlJc w:val="left"/>
      <w:pPr>
        <w:ind w:left="1760" w:hanging="440"/>
      </w:pPr>
      <w:rPr>
        <w:rFonts w:ascii="Wingdings" w:hAnsi="Wingdings" w:hint="default"/>
      </w:rPr>
    </w:lvl>
    <w:lvl w:ilvl="4" w:tplc="E848CA3C" w:tentative="1">
      <w:start w:val="1"/>
      <w:numFmt w:val="bullet"/>
      <w:lvlText w:val=""/>
      <w:lvlJc w:val="left"/>
      <w:pPr>
        <w:ind w:left="2200" w:hanging="440"/>
      </w:pPr>
      <w:rPr>
        <w:rFonts w:ascii="Wingdings" w:hAnsi="Wingdings" w:hint="default"/>
      </w:rPr>
    </w:lvl>
    <w:lvl w:ilvl="5" w:tplc="F2CE864A" w:tentative="1">
      <w:start w:val="1"/>
      <w:numFmt w:val="bullet"/>
      <w:lvlText w:val=""/>
      <w:lvlJc w:val="left"/>
      <w:pPr>
        <w:ind w:left="2640" w:hanging="440"/>
      </w:pPr>
      <w:rPr>
        <w:rFonts w:ascii="Wingdings" w:hAnsi="Wingdings" w:hint="default"/>
      </w:rPr>
    </w:lvl>
    <w:lvl w:ilvl="6" w:tplc="23C6E20E" w:tentative="1">
      <w:start w:val="1"/>
      <w:numFmt w:val="bullet"/>
      <w:lvlText w:val=""/>
      <w:lvlJc w:val="left"/>
      <w:pPr>
        <w:ind w:left="3080" w:hanging="440"/>
      </w:pPr>
      <w:rPr>
        <w:rFonts w:ascii="Wingdings" w:hAnsi="Wingdings" w:hint="default"/>
      </w:rPr>
    </w:lvl>
    <w:lvl w:ilvl="7" w:tplc="DFFA315E" w:tentative="1">
      <w:start w:val="1"/>
      <w:numFmt w:val="bullet"/>
      <w:lvlText w:val=""/>
      <w:lvlJc w:val="left"/>
      <w:pPr>
        <w:ind w:left="3520" w:hanging="440"/>
      </w:pPr>
      <w:rPr>
        <w:rFonts w:ascii="Wingdings" w:hAnsi="Wingdings" w:hint="default"/>
      </w:rPr>
    </w:lvl>
    <w:lvl w:ilvl="8" w:tplc="4E5ED440" w:tentative="1">
      <w:start w:val="1"/>
      <w:numFmt w:val="bullet"/>
      <w:lvlText w:val=""/>
      <w:lvlJc w:val="left"/>
      <w:pPr>
        <w:ind w:left="3960" w:hanging="440"/>
      </w:pPr>
      <w:rPr>
        <w:rFonts w:ascii="Wingdings" w:hAnsi="Wingdings" w:hint="default"/>
      </w:rPr>
    </w:lvl>
  </w:abstractNum>
  <w:abstractNum w:abstractNumId="66" w15:restartNumberingAfterBreak="0">
    <w:nsid w:val="67F32860"/>
    <w:multiLevelType w:val="hybridMultilevel"/>
    <w:tmpl w:val="5A26E834"/>
    <w:lvl w:ilvl="0" w:tplc="A9804410">
      <w:start w:val="1"/>
      <w:numFmt w:val="bullet"/>
      <w:lvlText w:val=""/>
      <w:lvlJc w:val="left"/>
      <w:pPr>
        <w:ind w:left="440" w:hanging="440"/>
      </w:pPr>
      <w:rPr>
        <w:rFonts w:ascii="Wingdings" w:hAnsi="Wingdings" w:hint="default"/>
      </w:rPr>
    </w:lvl>
    <w:lvl w:ilvl="1" w:tplc="73E830BE" w:tentative="1">
      <w:start w:val="1"/>
      <w:numFmt w:val="bullet"/>
      <w:lvlText w:val=""/>
      <w:lvlJc w:val="left"/>
      <w:pPr>
        <w:ind w:left="880" w:hanging="440"/>
      </w:pPr>
      <w:rPr>
        <w:rFonts w:ascii="Wingdings" w:hAnsi="Wingdings" w:hint="default"/>
      </w:rPr>
    </w:lvl>
    <w:lvl w:ilvl="2" w:tplc="2E443496" w:tentative="1">
      <w:start w:val="1"/>
      <w:numFmt w:val="bullet"/>
      <w:lvlText w:val=""/>
      <w:lvlJc w:val="left"/>
      <w:pPr>
        <w:ind w:left="1320" w:hanging="440"/>
      </w:pPr>
      <w:rPr>
        <w:rFonts w:ascii="Wingdings" w:hAnsi="Wingdings" w:hint="default"/>
      </w:rPr>
    </w:lvl>
    <w:lvl w:ilvl="3" w:tplc="C28A99A6" w:tentative="1">
      <w:start w:val="1"/>
      <w:numFmt w:val="bullet"/>
      <w:lvlText w:val=""/>
      <w:lvlJc w:val="left"/>
      <w:pPr>
        <w:ind w:left="1760" w:hanging="440"/>
      </w:pPr>
      <w:rPr>
        <w:rFonts w:ascii="Wingdings" w:hAnsi="Wingdings" w:hint="default"/>
      </w:rPr>
    </w:lvl>
    <w:lvl w:ilvl="4" w:tplc="F41C8B76" w:tentative="1">
      <w:start w:val="1"/>
      <w:numFmt w:val="bullet"/>
      <w:lvlText w:val=""/>
      <w:lvlJc w:val="left"/>
      <w:pPr>
        <w:ind w:left="2200" w:hanging="440"/>
      </w:pPr>
      <w:rPr>
        <w:rFonts w:ascii="Wingdings" w:hAnsi="Wingdings" w:hint="default"/>
      </w:rPr>
    </w:lvl>
    <w:lvl w:ilvl="5" w:tplc="9502EB48" w:tentative="1">
      <w:start w:val="1"/>
      <w:numFmt w:val="bullet"/>
      <w:lvlText w:val=""/>
      <w:lvlJc w:val="left"/>
      <w:pPr>
        <w:ind w:left="2640" w:hanging="440"/>
      </w:pPr>
      <w:rPr>
        <w:rFonts w:ascii="Wingdings" w:hAnsi="Wingdings" w:hint="default"/>
      </w:rPr>
    </w:lvl>
    <w:lvl w:ilvl="6" w:tplc="CD2CABBC" w:tentative="1">
      <w:start w:val="1"/>
      <w:numFmt w:val="bullet"/>
      <w:lvlText w:val=""/>
      <w:lvlJc w:val="left"/>
      <w:pPr>
        <w:ind w:left="3080" w:hanging="440"/>
      </w:pPr>
      <w:rPr>
        <w:rFonts w:ascii="Wingdings" w:hAnsi="Wingdings" w:hint="default"/>
      </w:rPr>
    </w:lvl>
    <w:lvl w:ilvl="7" w:tplc="F9E6A192" w:tentative="1">
      <w:start w:val="1"/>
      <w:numFmt w:val="bullet"/>
      <w:lvlText w:val=""/>
      <w:lvlJc w:val="left"/>
      <w:pPr>
        <w:ind w:left="3520" w:hanging="440"/>
      </w:pPr>
      <w:rPr>
        <w:rFonts w:ascii="Wingdings" w:hAnsi="Wingdings" w:hint="default"/>
      </w:rPr>
    </w:lvl>
    <w:lvl w:ilvl="8" w:tplc="FE140FE4" w:tentative="1">
      <w:start w:val="1"/>
      <w:numFmt w:val="bullet"/>
      <w:lvlText w:val=""/>
      <w:lvlJc w:val="left"/>
      <w:pPr>
        <w:ind w:left="3960" w:hanging="440"/>
      </w:pPr>
      <w:rPr>
        <w:rFonts w:ascii="Wingdings" w:hAnsi="Wingdings" w:hint="default"/>
      </w:rPr>
    </w:lvl>
  </w:abstractNum>
  <w:abstractNum w:abstractNumId="67" w15:restartNumberingAfterBreak="0">
    <w:nsid w:val="684C6C92"/>
    <w:multiLevelType w:val="hybridMultilevel"/>
    <w:tmpl w:val="0D7A71F2"/>
    <w:lvl w:ilvl="0" w:tplc="F7C02D5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2F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EB6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064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804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BEC9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C58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8C2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837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8AC4EA0"/>
    <w:multiLevelType w:val="hybridMultilevel"/>
    <w:tmpl w:val="1EB0C76C"/>
    <w:lvl w:ilvl="0" w:tplc="4120EA2A">
      <w:start w:val="1"/>
      <w:numFmt w:val="decimal"/>
      <w:lvlText w:val="%1."/>
      <w:lvlJc w:val="left"/>
      <w:pPr>
        <w:ind w:left="345" w:hanging="360"/>
      </w:pPr>
      <w:rPr>
        <w:rFonts w:hint="default"/>
        <w:b/>
        <w:u w:val="none"/>
      </w:rPr>
    </w:lvl>
    <w:lvl w:ilvl="1" w:tplc="EFF41810" w:tentative="1">
      <w:start w:val="1"/>
      <w:numFmt w:val="lowerLetter"/>
      <w:lvlText w:val="%2."/>
      <w:lvlJc w:val="left"/>
      <w:pPr>
        <w:ind w:left="1065" w:hanging="360"/>
      </w:pPr>
    </w:lvl>
    <w:lvl w:ilvl="2" w:tplc="A0905F10" w:tentative="1">
      <w:start w:val="1"/>
      <w:numFmt w:val="lowerRoman"/>
      <w:lvlText w:val="%3."/>
      <w:lvlJc w:val="right"/>
      <w:pPr>
        <w:ind w:left="1785" w:hanging="180"/>
      </w:pPr>
    </w:lvl>
    <w:lvl w:ilvl="3" w:tplc="6B88975A" w:tentative="1">
      <w:start w:val="1"/>
      <w:numFmt w:val="decimal"/>
      <w:lvlText w:val="%4."/>
      <w:lvlJc w:val="left"/>
      <w:pPr>
        <w:ind w:left="2505" w:hanging="360"/>
      </w:pPr>
    </w:lvl>
    <w:lvl w:ilvl="4" w:tplc="03C645B6" w:tentative="1">
      <w:start w:val="1"/>
      <w:numFmt w:val="lowerLetter"/>
      <w:lvlText w:val="%5."/>
      <w:lvlJc w:val="left"/>
      <w:pPr>
        <w:ind w:left="3225" w:hanging="360"/>
      </w:pPr>
    </w:lvl>
    <w:lvl w:ilvl="5" w:tplc="D0EC8928" w:tentative="1">
      <w:start w:val="1"/>
      <w:numFmt w:val="lowerRoman"/>
      <w:lvlText w:val="%6."/>
      <w:lvlJc w:val="right"/>
      <w:pPr>
        <w:ind w:left="3945" w:hanging="180"/>
      </w:pPr>
    </w:lvl>
    <w:lvl w:ilvl="6" w:tplc="425C3666" w:tentative="1">
      <w:start w:val="1"/>
      <w:numFmt w:val="decimal"/>
      <w:lvlText w:val="%7."/>
      <w:lvlJc w:val="left"/>
      <w:pPr>
        <w:ind w:left="4665" w:hanging="360"/>
      </w:pPr>
    </w:lvl>
    <w:lvl w:ilvl="7" w:tplc="5CACC6D2" w:tentative="1">
      <w:start w:val="1"/>
      <w:numFmt w:val="lowerLetter"/>
      <w:lvlText w:val="%8."/>
      <w:lvlJc w:val="left"/>
      <w:pPr>
        <w:ind w:left="5385" w:hanging="360"/>
      </w:pPr>
    </w:lvl>
    <w:lvl w:ilvl="8" w:tplc="24A4F7F0" w:tentative="1">
      <w:start w:val="1"/>
      <w:numFmt w:val="lowerRoman"/>
      <w:lvlText w:val="%9."/>
      <w:lvlJc w:val="right"/>
      <w:pPr>
        <w:ind w:left="6105" w:hanging="180"/>
      </w:pPr>
    </w:lvl>
  </w:abstractNum>
  <w:abstractNum w:abstractNumId="6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70" w15:restartNumberingAfterBreak="0">
    <w:nsid w:val="6A42211F"/>
    <w:multiLevelType w:val="multilevel"/>
    <w:tmpl w:val="743A6548"/>
    <w:numStyleLink w:val="Style1"/>
  </w:abstractNum>
  <w:abstractNum w:abstractNumId="71" w15:restartNumberingAfterBreak="0">
    <w:nsid w:val="6C721AF8"/>
    <w:multiLevelType w:val="hybridMultilevel"/>
    <w:tmpl w:val="6F0ECD68"/>
    <w:lvl w:ilvl="0" w:tplc="BEE6304C">
      <w:start w:val="1"/>
      <w:numFmt w:val="lowerLetter"/>
      <w:pStyle w:val="SynchrogenixTableAlphaList"/>
      <w:lvlText w:val="%1."/>
      <w:lvlJc w:val="left"/>
      <w:pPr>
        <w:ind w:left="749" w:hanging="360"/>
      </w:pPr>
    </w:lvl>
    <w:lvl w:ilvl="1" w:tplc="48228DCC" w:tentative="1">
      <w:start w:val="1"/>
      <w:numFmt w:val="lowerLetter"/>
      <w:lvlText w:val="%2."/>
      <w:lvlJc w:val="left"/>
      <w:pPr>
        <w:ind w:left="1469" w:hanging="360"/>
      </w:pPr>
    </w:lvl>
    <w:lvl w:ilvl="2" w:tplc="584A7EE6" w:tentative="1">
      <w:start w:val="1"/>
      <w:numFmt w:val="lowerRoman"/>
      <w:lvlText w:val="%3."/>
      <w:lvlJc w:val="right"/>
      <w:pPr>
        <w:ind w:left="2189" w:hanging="180"/>
      </w:pPr>
    </w:lvl>
    <w:lvl w:ilvl="3" w:tplc="B61AA800" w:tentative="1">
      <w:start w:val="1"/>
      <w:numFmt w:val="decimal"/>
      <w:lvlText w:val="%4."/>
      <w:lvlJc w:val="left"/>
      <w:pPr>
        <w:ind w:left="2909" w:hanging="360"/>
      </w:pPr>
    </w:lvl>
    <w:lvl w:ilvl="4" w:tplc="7A8CD028" w:tentative="1">
      <w:start w:val="1"/>
      <w:numFmt w:val="lowerLetter"/>
      <w:lvlText w:val="%5."/>
      <w:lvlJc w:val="left"/>
      <w:pPr>
        <w:ind w:left="3629" w:hanging="360"/>
      </w:pPr>
    </w:lvl>
    <w:lvl w:ilvl="5" w:tplc="05E2F554" w:tentative="1">
      <w:start w:val="1"/>
      <w:numFmt w:val="lowerRoman"/>
      <w:lvlText w:val="%6."/>
      <w:lvlJc w:val="right"/>
      <w:pPr>
        <w:ind w:left="4349" w:hanging="180"/>
      </w:pPr>
    </w:lvl>
    <w:lvl w:ilvl="6" w:tplc="3FB45CAE" w:tentative="1">
      <w:start w:val="1"/>
      <w:numFmt w:val="decimal"/>
      <w:lvlText w:val="%7."/>
      <w:lvlJc w:val="left"/>
      <w:pPr>
        <w:ind w:left="5069" w:hanging="360"/>
      </w:pPr>
    </w:lvl>
    <w:lvl w:ilvl="7" w:tplc="F488CC6E" w:tentative="1">
      <w:start w:val="1"/>
      <w:numFmt w:val="lowerLetter"/>
      <w:lvlText w:val="%8."/>
      <w:lvlJc w:val="left"/>
      <w:pPr>
        <w:ind w:left="5789" w:hanging="360"/>
      </w:pPr>
    </w:lvl>
    <w:lvl w:ilvl="8" w:tplc="18C2116E" w:tentative="1">
      <w:start w:val="1"/>
      <w:numFmt w:val="lowerRoman"/>
      <w:lvlText w:val="%9."/>
      <w:lvlJc w:val="right"/>
      <w:pPr>
        <w:ind w:left="6509" w:hanging="180"/>
      </w:pPr>
    </w:lvl>
  </w:abstractNum>
  <w:abstractNum w:abstractNumId="72" w15:restartNumberingAfterBreak="0">
    <w:nsid w:val="70D91178"/>
    <w:multiLevelType w:val="hybridMultilevel"/>
    <w:tmpl w:val="A5240758"/>
    <w:lvl w:ilvl="0" w:tplc="BC7420D2">
      <w:start w:val="1"/>
      <w:numFmt w:val="bullet"/>
      <w:lvlText w:val=""/>
      <w:lvlJc w:val="left"/>
      <w:pPr>
        <w:ind w:left="360" w:hanging="360"/>
      </w:pPr>
      <w:rPr>
        <w:rFonts w:ascii="Symbol" w:hAnsi="Symbol" w:hint="default"/>
      </w:rPr>
    </w:lvl>
    <w:lvl w:ilvl="1" w:tplc="9DB6EBB0" w:tentative="1">
      <w:start w:val="1"/>
      <w:numFmt w:val="bullet"/>
      <w:lvlText w:val="o"/>
      <w:lvlJc w:val="left"/>
      <w:pPr>
        <w:ind w:left="1080" w:hanging="360"/>
      </w:pPr>
      <w:rPr>
        <w:rFonts w:ascii="Courier New" w:hAnsi="Courier New" w:cs="Courier New" w:hint="default"/>
      </w:rPr>
    </w:lvl>
    <w:lvl w:ilvl="2" w:tplc="5706FAB6" w:tentative="1">
      <w:start w:val="1"/>
      <w:numFmt w:val="bullet"/>
      <w:lvlText w:val=""/>
      <w:lvlJc w:val="left"/>
      <w:pPr>
        <w:ind w:left="1800" w:hanging="360"/>
      </w:pPr>
      <w:rPr>
        <w:rFonts w:ascii="Wingdings" w:hAnsi="Wingdings" w:hint="default"/>
      </w:rPr>
    </w:lvl>
    <w:lvl w:ilvl="3" w:tplc="BA9C9106" w:tentative="1">
      <w:start w:val="1"/>
      <w:numFmt w:val="bullet"/>
      <w:lvlText w:val=""/>
      <w:lvlJc w:val="left"/>
      <w:pPr>
        <w:ind w:left="2520" w:hanging="360"/>
      </w:pPr>
      <w:rPr>
        <w:rFonts w:ascii="Symbol" w:hAnsi="Symbol" w:hint="default"/>
      </w:rPr>
    </w:lvl>
    <w:lvl w:ilvl="4" w:tplc="FDB83854" w:tentative="1">
      <w:start w:val="1"/>
      <w:numFmt w:val="bullet"/>
      <w:lvlText w:val="o"/>
      <w:lvlJc w:val="left"/>
      <w:pPr>
        <w:ind w:left="3240" w:hanging="360"/>
      </w:pPr>
      <w:rPr>
        <w:rFonts w:ascii="Courier New" w:hAnsi="Courier New" w:cs="Courier New" w:hint="default"/>
      </w:rPr>
    </w:lvl>
    <w:lvl w:ilvl="5" w:tplc="3E42E840" w:tentative="1">
      <w:start w:val="1"/>
      <w:numFmt w:val="bullet"/>
      <w:lvlText w:val=""/>
      <w:lvlJc w:val="left"/>
      <w:pPr>
        <w:ind w:left="3960" w:hanging="360"/>
      </w:pPr>
      <w:rPr>
        <w:rFonts w:ascii="Wingdings" w:hAnsi="Wingdings" w:hint="default"/>
      </w:rPr>
    </w:lvl>
    <w:lvl w:ilvl="6" w:tplc="8A28AC34" w:tentative="1">
      <w:start w:val="1"/>
      <w:numFmt w:val="bullet"/>
      <w:lvlText w:val=""/>
      <w:lvlJc w:val="left"/>
      <w:pPr>
        <w:ind w:left="4680" w:hanging="360"/>
      </w:pPr>
      <w:rPr>
        <w:rFonts w:ascii="Symbol" w:hAnsi="Symbol" w:hint="default"/>
      </w:rPr>
    </w:lvl>
    <w:lvl w:ilvl="7" w:tplc="E3302A46" w:tentative="1">
      <w:start w:val="1"/>
      <w:numFmt w:val="bullet"/>
      <w:lvlText w:val="o"/>
      <w:lvlJc w:val="left"/>
      <w:pPr>
        <w:ind w:left="5400" w:hanging="360"/>
      </w:pPr>
      <w:rPr>
        <w:rFonts w:ascii="Courier New" w:hAnsi="Courier New" w:cs="Courier New" w:hint="default"/>
      </w:rPr>
    </w:lvl>
    <w:lvl w:ilvl="8" w:tplc="0BBC8CBE" w:tentative="1">
      <w:start w:val="1"/>
      <w:numFmt w:val="bullet"/>
      <w:lvlText w:val=""/>
      <w:lvlJc w:val="left"/>
      <w:pPr>
        <w:ind w:left="6120" w:hanging="360"/>
      </w:pPr>
      <w:rPr>
        <w:rFonts w:ascii="Wingdings" w:hAnsi="Wingdings" w:hint="default"/>
      </w:rPr>
    </w:lvl>
  </w:abstractNum>
  <w:abstractNum w:abstractNumId="73" w15:restartNumberingAfterBreak="0">
    <w:nsid w:val="7B820B51"/>
    <w:multiLevelType w:val="hybridMultilevel"/>
    <w:tmpl w:val="8AC663AE"/>
    <w:lvl w:ilvl="0" w:tplc="722C9AF0">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9A6CB352">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7A9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AA64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A1F4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BB7E">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FA151E">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BFBC">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23762">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CF649A6"/>
    <w:multiLevelType w:val="hybridMultilevel"/>
    <w:tmpl w:val="5C42A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DF609C6"/>
    <w:multiLevelType w:val="hybridMultilevel"/>
    <w:tmpl w:val="2F461978"/>
    <w:lvl w:ilvl="0" w:tplc="9FD8B1A6">
      <w:start w:val="1"/>
      <w:numFmt w:val="bullet"/>
      <w:lvlText w:val=""/>
      <w:lvlJc w:val="left"/>
      <w:pPr>
        <w:ind w:left="780" w:hanging="360"/>
      </w:pPr>
      <w:rPr>
        <w:rFonts w:ascii="Symbol" w:hAnsi="Symbol" w:hint="default"/>
      </w:rPr>
    </w:lvl>
    <w:lvl w:ilvl="1" w:tplc="A7FE6BA6" w:tentative="1">
      <w:start w:val="1"/>
      <w:numFmt w:val="bullet"/>
      <w:lvlText w:val="o"/>
      <w:lvlJc w:val="left"/>
      <w:pPr>
        <w:ind w:left="1500" w:hanging="360"/>
      </w:pPr>
      <w:rPr>
        <w:rFonts w:ascii="Courier New" w:hAnsi="Courier New" w:cs="Courier New" w:hint="default"/>
      </w:rPr>
    </w:lvl>
    <w:lvl w:ilvl="2" w:tplc="53543C4A" w:tentative="1">
      <w:start w:val="1"/>
      <w:numFmt w:val="bullet"/>
      <w:lvlText w:val=""/>
      <w:lvlJc w:val="left"/>
      <w:pPr>
        <w:ind w:left="2220" w:hanging="360"/>
      </w:pPr>
      <w:rPr>
        <w:rFonts w:ascii="Wingdings" w:hAnsi="Wingdings" w:hint="default"/>
      </w:rPr>
    </w:lvl>
    <w:lvl w:ilvl="3" w:tplc="4DB6BF7E" w:tentative="1">
      <w:start w:val="1"/>
      <w:numFmt w:val="bullet"/>
      <w:lvlText w:val=""/>
      <w:lvlJc w:val="left"/>
      <w:pPr>
        <w:ind w:left="2940" w:hanging="360"/>
      </w:pPr>
      <w:rPr>
        <w:rFonts w:ascii="Symbol" w:hAnsi="Symbol" w:hint="default"/>
      </w:rPr>
    </w:lvl>
    <w:lvl w:ilvl="4" w:tplc="F3AA5F0C" w:tentative="1">
      <w:start w:val="1"/>
      <w:numFmt w:val="bullet"/>
      <w:lvlText w:val="o"/>
      <w:lvlJc w:val="left"/>
      <w:pPr>
        <w:ind w:left="3660" w:hanging="360"/>
      </w:pPr>
      <w:rPr>
        <w:rFonts w:ascii="Courier New" w:hAnsi="Courier New" w:cs="Courier New" w:hint="default"/>
      </w:rPr>
    </w:lvl>
    <w:lvl w:ilvl="5" w:tplc="C15467A4" w:tentative="1">
      <w:start w:val="1"/>
      <w:numFmt w:val="bullet"/>
      <w:lvlText w:val=""/>
      <w:lvlJc w:val="left"/>
      <w:pPr>
        <w:ind w:left="4380" w:hanging="360"/>
      </w:pPr>
      <w:rPr>
        <w:rFonts w:ascii="Wingdings" w:hAnsi="Wingdings" w:hint="default"/>
      </w:rPr>
    </w:lvl>
    <w:lvl w:ilvl="6" w:tplc="92B6C6D0" w:tentative="1">
      <w:start w:val="1"/>
      <w:numFmt w:val="bullet"/>
      <w:lvlText w:val=""/>
      <w:lvlJc w:val="left"/>
      <w:pPr>
        <w:ind w:left="5100" w:hanging="360"/>
      </w:pPr>
      <w:rPr>
        <w:rFonts w:ascii="Symbol" w:hAnsi="Symbol" w:hint="default"/>
      </w:rPr>
    </w:lvl>
    <w:lvl w:ilvl="7" w:tplc="C8E0E126" w:tentative="1">
      <w:start w:val="1"/>
      <w:numFmt w:val="bullet"/>
      <w:lvlText w:val="o"/>
      <w:lvlJc w:val="left"/>
      <w:pPr>
        <w:ind w:left="5820" w:hanging="360"/>
      </w:pPr>
      <w:rPr>
        <w:rFonts w:ascii="Courier New" w:hAnsi="Courier New" w:cs="Courier New" w:hint="default"/>
      </w:rPr>
    </w:lvl>
    <w:lvl w:ilvl="8" w:tplc="171611D4" w:tentative="1">
      <w:start w:val="1"/>
      <w:numFmt w:val="bullet"/>
      <w:lvlText w:val=""/>
      <w:lvlJc w:val="left"/>
      <w:pPr>
        <w:ind w:left="6540" w:hanging="360"/>
      </w:pPr>
      <w:rPr>
        <w:rFonts w:ascii="Wingdings" w:hAnsi="Wingdings" w:hint="default"/>
      </w:rPr>
    </w:lvl>
  </w:abstractNum>
  <w:abstractNum w:abstractNumId="76"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7FA11B5D"/>
    <w:multiLevelType w:val="hybridMultilevel"/>
    <w:tmpl w:val="FD16E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46265154">
    <w:abstractNumId w:val="49"/>
  </w:num>
  <w:num w:numId="2" w16cid:durableId="1105998750">
    <w:abstractNumId w:val="29"/>
  </w:num>
  <w:num w:numId="3" w16cid:durableId="463736058">
    <w:abstractNumId w:val="54"/>
  </w:num>
  <w:num w:numId="4" w16cid:durableId="1174537660">
    <w:abstractNumId w:val="45"/>
  </w:num>
  <w:num w:numId="5" w16cid:durableId="1461801105">
    <w:abstractNumId w:val="56"/>
  </w:num>
  <w:num w:numId="6" w16cid:durableId="121383818">
    <w:abstractNumId w:val="9"/>
  </w:num>
  <w:num w:numId="7" w16cid:durableId="830561269">
    <w:abstractNumId w:val="7"/>
  </w:num>
  <w:num w:numId="8" w16cid:durableId="1804881171">
    <w:abstractNumId w:val="6"/>
  </w:num>
  <w:num w:numId="9" w16cid:durableId="213198523">
    <w:abstractNumId w:val="5"/>
  </w:num>
  <w:num w:numId="10" w16cid:durableId="1306202701">
    <w:abstractNumId w:val="4"/>
  </w:num>
  <w:num w:numId="11" w16cid:durableId="1094401529">
    <w:abstractNumId w:val="8"/>
  </w:num>
  <w:num w:numId="12" w16cid:durableId="1928926652">
    <w:abstractNumId w:val="3"/>
  </w:num>
  <w:num w:numId="13" w16cid:durableId="1061906164">
    <w:abstractNumId w:val="2"/>
  </w:num>
  <w:num w:numId="14" w16cid:durableId="180096280">
    <w:abstractNumId w:val="1"/>
  </w:num>
  <w:num w:numId="15" w16cid:durableId="1173374725">
    <w:abstractNumId w:val="0"/>
  </w:num>
  <w:num w:numId="16" w16cid:durableId="13812498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1223141">
    <w:abstractNumId w:val="48"/>
  </w:num>
  <w:num w:numId="18" w16cid:durableId="793252120">
    <w:abstractNumId w:val="76"/>
  </w:num>
  <w:num w:numId="19" w16cid:durableId="569267583">
    <w:abstractNumId w:val="10"/>
  </w:num>
  <w:num w:numId="20" w16cid:durableId="428627366">
    <w:abstractNumId w:val="71"/>
    <w:lvlOverride w:ilvl="0">
      <w:startOverride w:val="1"/>
    </w:lvlOverride>
  </w:num>
  <w:num w:numId="21" w16cid:durableId="1640383157">
    <w:abstractNumId w:val="19"/>
  </w:num>
  <w:num w:numId="22" w16cid:durableId="484668220">
    <w:abstractNumId w:val="58"/>
  </w:num>
  <w:num w:numId="23" w16cid:durableId="801655155">
    <w:abstractNumId w:val="70"/>
  </w:num>
  <w:num w:numId="24" w16cid:durableId="159319130">
    <w:abstractNumId w:val="51"/>
  </w:num>
  <w:num w:numId="25" w16cid:durableId="1541430632">
    <w:abstractNumId w:val="36"/>
  </w:num>
  <w:num w:numId="26" w16cid:durableId="349962254">
    <w:abstractNumId w:val="38"/>
  </w:num>
  <w:num w:numId="27" w16cid:durableId="576741999">
    <w:abstractNumId w:val="41"/>
  </w:num>
  <w:num w:numId="28" w16cid:durableId="479199524">
    <w:abstractNumId w:val="53"/>
  </w:num>
  <w:num w:numId="29" w16cid:durableId="413282395">
    <w:abstractNumId w:val="68"/>
  </w:num>
  <w:num w:numId="30" w16cid:durableId="603804757">
    <w:abstractNumId w:val="72"/>
  </w:num>
  <w:num w:numId="31" w16cid:durableId="1695884796">
    <w:abstractNumId w:val="35"/>
  </w:num>
  <w:num w:numId="32" w16cid:durableId="1801723144">
    <w:abstractNumId w:val="37"/>
  </w:num>
  <w:num w:numId="33" w16cid:durableId="1847474779">
    <w:abstractNumId w:val="60"/>
  </w:num>
  <w:num w:numId="34" w16cid:durableId="864058948">
    <w:abstractNumId w:val="13"/>
  </w:num>
  <w:num w:numId="35" w16cid:durableId="2077697881">
    <w:abstractNumId w:val="44"/>
  </w:num>
  <w:num w:numId="36" w16cid:durableId="1862236070">
    <w:abstractNumId w:val="20"/>
  </w:num>
  <w:num w:numId="37" w16cid:durableId="673803300">
    <w:abstractNumId w:val="39"/>
  </w:num>
  <w:num w:numId="38" w16cid:durableId="1418287741">
    <w:abstractNumId w:val="69"/>
  </w:num>
  <w:num w:numId="39" w16cid:durableId="1141732825">
    <w:abstractNumId w:val="67"/>
  </w:num>
  <w:num w:numId="40" w16cid:durableId="1646008028">
    <w:abstractNumId w:val="73"/>
  </w:num>
  <w:num w:numId="41" w16cid:durableId="517085097">
    <w:abstractNumId w:val="52"/>
  </w:num>
  <w:num w:numId="42" w16cid:durableId="421074549">
    <w:abstractNumId w:val="25"/>
  </w:num>
  <w:num w:numId="43" w16cid:durableId="1814062079">
    <w:abstractNumId w:val="33"/>
  </w:num>
  <w:num w:numId="44" w16cid:durableId="1462306119">
    <w:abstractNumId w:val="34"/>
  </w:num>
  <w:num w:numId="45" w16cid:durableId="1931355167">
    <w:abstractNumId w:val="12"/>
  </w:num>
  <w:num w:numId="46" w16cid:durableId="1166553701">
    <w:abstractNumId w:val="59"/>
  </w:num>
  <w:num w:numId="47" w16cid:durableId="1251159019">
    <w:abstractNumId w:val="43"/>
  </w:num>
  <w:num w:numId="48" w16cid:durableId="1809320006">
    <w:abstractNumId w:val="62"/>
  </w:num>
  <w:num w:numId="49" w16cid:durableId="785465865">
    <w:abstractNumId w:val="18"/>
  </w:num>
  <w:num w:numId="50" w16cid:durableId="1299609332">
    <w:abstractNumId w:val="75"/>
  </w:num>
  <w:num w:numId="51" w16cid:durableId="917441341">
    <w:abstractNumId w:val="26"/>
  </w:num>
  <w:num w:numId="52" w16cid:durableId="818380694">
    <w:abstractNumId w:val="11"/>
  </w:num>
  <w:num w:numId="53" w16cid:durableId="262692916">
    <w:abstractNumId w:val="46"/>
  </w:num>
  <w:num w:numId="54" w16cid:durableId="2022586077">
    <w:abstractNumId w:val="21"/>
  </w:num>
  <w:num w:numId="55" w16cid:durableId="130829260">
    <w:abstractNumId w:val="16"/>
  </w:num>
  <w:num w:numId="56" w16cid:durableId="748188504">
    <w:abstractNumId w:val="42"/>
  </w:num>
  <w:num w:numId="57" w16cid:durableId="242568762">
    <w:abstractNumId w:val="15"/>
  </w:num>
  <w:num w:numId="58" w16cid:durableId="1646817084">
    <w:abstractNumId w:val="64"/>
  </w:num>
  <w:num w:numId="59" w16cid:durableId="1835417244">
    <w:abstractNumId w:val="40"/>
  </w:num>
  <w:num w:numId="60" w16cid:durableId="384066210">
    <w:abstractNumId w:val="31"/>
  </w:num>
  <w:num w:numId="61" w16cid:durableId="613946154">
    <w:abstractNumId w:val="66"/>
  </w:num>
  <w:num w:numId="62" w16cid:durableId="1380016521">
    <w:abstractNumId w:val="27"/>
  </w:num>
  <w:num w:numId="63" w16cid:durableId="1625425067">
    <w:abstractNumId w:val="63"/>
  </w:num>
  <w:num w:numId="64" w16cid:durableId="702093878">
    <w:abstractNumId w:val="65"/>
  </w:num>
  <w:num w:numId="65" w16cid:durableId="332496311">
    <w:abstractNumId w:val="23"/>
  </w:num>
  <w:num w:numId="66" w16cid:durableId="636111605">
    <w:abstractNumId w:val="17"/>
  </w:num>
  <w:num w:numId="67" w16cid:durableId="129566030">
    <w:abstractNumId w:val="47"/>
  </w:num>
  <w:num w:numId="68" w16cid:durableId="228733693">
    <w:abstractNumId w:val="55"/>
  </w:num>
  <w:num w:numId="69" w16cid:durableId="2082677748">
    <w:abstractNumId w:val="77"/>
  </w:num>
  <w:num w:numId="70" w16cid:durableId="1091197873">
    <w:abstractNumId w:val="28"/>
  </w:num>
  <w:num w:numId="71" w16cid:durableId="983240687">
    <w:abstractNumId w:val="24"/>
  </w:num>
  <w:num w:numId="72" w16cid:durableId="1615476671">
    <w:abstractNumId w:val="22"/>
  </w:num>
  <w:num w:numId="73" w16cid:durableId="1403022351">
    <w:abstractNumId w:val="50"/>
  </w:num>
  <w:num w:numId="74" w16cid:durableId="3292049">
    <w:abstractNumId w:val="30"/>
  </w:num>
  <w:num w:numId="75" w16cid:durableId="1122265949">
    <w:abstractNumId w:val="57"/>
  </w:num>
  <w:num w:numId="76" w16cid:durableId="1539392543">
    <w:abstractNumId w:val="32"/>
  </w:num>
  <w:num w:numId="77" w16cid:durableId="665715968">
    <w:abstractNumId w:val="14"/>
  </w:num>
  <w:num w:numId="78" w16cid:durableId="1189294416">
    <w:abstractNumId w:val="74"/>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F1D"/>
    <w:rsid w:val="00001182"/>
    <w:rsid w:val="000011D3"/>
    <w:rsid w:val="000011FF"/>
    <w:rsid w:val="0000128F"/>
    <w:rsid w:val="000012DE"/>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B5E"/>
    <w:rsid w:val="00004D56"/>
    <w:rsid w:val="00004EF6"/>
    <w:rsid w:val="000050CD"/>
    <w:rsid w:val="0000529D"/>
    <w:rsid w:val="000052EE"/>
    <w:rsid w:val="00005545"/>
    <w:rsid w:val="000055F9"/>
    <w:rsid w:val="000059C5"/>
    <w:rsid w:val="00005BBC"/>
    <w:rsid w:val="00005CD2"/>
    <w:rsid w:val="00005EB0"/>
    <w:rsid w:val="00005F99"/>
    <w:rsid w:val="00006575"/>
    <w:rsid w:val="00006594"/>
    <w:rsid w:val="000067EF"/>
    <w:rsid w:val="00007084"/>
    <w:rsid w:val="000070DB"/>
    <w:rsid w:val="0000725C"/>
    <w:rsid w:val="0000764B"/>
    <w:rsid w:val="00007DD9"/>
    <w:rsid w:val="00007F4F"/>
    <w:rsid w:val="000100B5"/>
    <w:rsid w:val="000100D4"/>
    <w:rsid w:val="0001044D"/>
    <w:rsid w:val="0001066C"/>
    <w:rsid w:val="000109D4"/>
    <w:rsid w:val="00010B2A"/>
    <w:rsid w:val="00011667"/>
    <w:rsid w:val="00011BD9"/>
    <w:rsid w:val="00011BEA"/>
    <w:rsid w:val="00011C65"/>
    <w:rsid w:val="00011D4C"/>
    <w:rsid w:val="00011DE4"/>
    <w:rsid w:val="00011F61"/>
    <w:rsid w:val="000120ED"/>
    <w:rsid w:val="000121ED"/>
    <w:rsid w:val="0001295F"/>
    <w:rsid w:val="00012A2F"/>
    <w:rsid w:val="00012E18"/>
    <w:rsid w:val="00012E4D"/>
    <w:rsid w:val="00012FB1"/>
    <w:rsid w:val="000132CE"/>
    <w:rsid w:val="00013372"/>
    <w:rsid w:val="000137A9"/>
    <w:rsid w:val="00013B8A"/>
    <w:rsid w:val="00013C6D"/>
    <w:rsid w:val="00013DC0"/>
    <w:rsid w:val="00013E53"/>
    <w:rsid w:val="00014287"/>
    <w:rsid w:val="000142D8"/>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A4"/>
    <w:rsid w:val="00016D2E"/>
    <w:rsid w:val="00017140"/>
    <w:rsid w:val="00017343"/>
    <w:rsid w:val="0001737F"/>
    <w:rsid w:val="000173CF"/>
    <w:rsid w:val="000175B2"/>
    <w:rsid w:val="0001791A"/>
    <w:rsid w:val="00017B70"/>
    <w:rsid w:val="00017B96"/>
    <w:rsid w:val="00017BA4"/>
    <w:rsid w:val="00017BB9"/>
    <w:rsid w:val="00017C27"/>
    <w:rsid w:val="00017D4E"/>
    <w:rsid w:val="00017E69"/>
    <w:rsid w:val="00020156"/>
    <w:rsid w:val="000201BE"/>
    <w:rsid w:val="000201C6"/>
    <w:rsid w:val="0002064B"/>
    <w:rsid w:val="000209F5"/>
    <w:rsid w:val="00020C46"/>
    <w:rsid w:val="00021217"/>
    <w:rsid w:val="00021638"/>
    <w:rsid w:val="0002174F"/>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CA3"/>
    <w:rsid w:val="00023F90"/>
    <w:rsid w:val="000244A0"/>
    <w:rsid w:val="00024634"/>
    <w:rsid w:val="0002464F"/>
    <w:rsid w:val="00024885"/>
    <w:rsid w:val="00024D02"/>
    <w:rsid w:val="00024F0E"/>
    <w:rsid w:val="00025170"/>
    <w:rsid w:val="000251A9"/>
    <w:rsid w:val="00025924"/>
    <w:rsid w:val="000259AE"/>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F3F"/>
    <w:rsid w:val="00030546"/>
    <w:rsid w:val="000305EA"/>
    <w:rsid w:val="00030667"/>
    <w:rsid w:val="000306F5"/>
    <w:rsid w:val="000307CB"/>
    <w:rsid w:val="00030AFE"/>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14D"/>
    <w:rsid w:val="0003224F"/>
    <w:rsid w:val="000323AD"/>
    <w:rsid w:val="000325B9"/>
    <w:rsid w:val="000327F7"/>
    <w:rsid w:val="0003286A"/>
    <w:rsid w:val="0003289E"/>
    <w:rsid w:val="00032A50"/>
    <w:rsid w:val="00032AC8"/>
    <w:rsid w:val="00032E48"/>
    <w:rsid w:val="00032F76"/>
    <w:rsid w:val="0003310F"/>
    <w:rsid w:val="0003362C"/>
    <w:rsid w:val="0003367C"/>
    <w:rsid w:val="000337AF"/>
    <w:rsid w:val="0003425B"/>
    <w:rsid w:val="000342EA"/>
    <w:rsid w:val="000345B0"/>
    <w:rsid w:val="0003485B"/>
    <w:rsid w:val="00034D88"/>
    <w:rsid w:val="00034F16"/>
    <w:rsid w:val="00035175"/>
    <w:rsid w:val="0003518F"/>
    <w:rsid w:val="00035536"/>
    <w:rsid w:val="000356C6"/>
    <w:rsid w:val="0003573D"/>
    <w:rsid w:val="0003598D"/>
    <w:rsid w:val="000359D0"/>
    <w:rsid w:val="000359FE"/>
    <w:rsid w:val="00035A92"/>
    <w:rsid w:val="00035AFF"/>
    <w:rsid w:val="00035E0E"/>
    <w:rsid w:val="000360CE"/>
    <w:rsid w:val="00036120"/>
    <w:rsid w:val="000362D6"/>
    <w:rsid w:val="000363EC"/>
    <w:rsid w:val="00036A86"/>
    <w:rsid w:val="00036AD5"/>
    <w:rsid w:val="00036AF3"/>
    <w:rsid w:val="00036BC7"/>
    <w:rsid w:val="00036F75"/>
    <w:rsid w:val="00036FE7"/>
    <w:rsid w:val="00037046"/>
    <w:rsid w:val="00037089"/>
    <w:rsid w:val="00037127"/>
    <w:rsid w:val="00037168"/>
    <w:rsid w:val="000375E1"/>
    <w:rsid w:val="0003779F"/>
    <w:rsid w:val="00037F10"/>
    <w:rsid w:val="00037F13"/>
    <w:rsid w:val="0004006E"/>
    <w:rsid w:val="0004016E"/>
    <w:rsid w:val="0004086D"/>
    <w:rsid w:val="00040CC6"/>
    <w:rsid w:val="00040E9E"/>
    <w:rsid w:val="000411C3"/>
    <w:rsid w:val="0004141D"/>
    <w:rsid w:val="000419A9"/>
    <w:rsid w:val="00041C80"/>
    <w:rsid w:val="00041D54"/>
    <w:rsid w:val="00041D91"/>
    <w:rsid w:val="00041EAD"/>
    <w:rsid w:val="00041F31"/>
    <w:rsid w:val="000429B5"/>
    <w:rsid w:val="000429C5"/>
    <w:rsid w:val="00042A28"/>
    <w:rsid w:val="00042AA7"/>
    <w:rsid w:val="00042C4F"/>
    <w:rsid w:val="00042D65"/>
    <w:rsid w:val="00042ED5"/>
    <w:rsid w:val="00042EF4"/>
    <w:rsid w:val="00043083"/>
    <w:rsid w:val="00043187"/>
    <w:rsid w:val="0004320B"/>
    <w:rsid w:val="00043A31"/>
    <w:rsid w:val="00043A9F"/>
    <w:rsid w:val="00043B61"/>
    <w:rsid w:val="00043D83"/>
    <w:rsid w:val="00043EB3"/>
    <w:rsid w:val="00043FAE"/>
    <w:rsid w:val="0004414E"/>
    <w:rsid w:val="00044FBD"/>
    <w:rsid w:val="0004523A"/>
    <w:rsid w:val="00045382"/>
    <w:rsid w:val="000457CB"/>
    <w:rsid w:val="000458B9"/>
    <w:rsid w:val="00045BD0"/>
    <w:rsid w:val="00045E40"/>
    <w:rsid w:val="00045E6C"/>
    <w:rsid w:val="00045FEF"/>
    <w:rsid w:val="00046102"/>
    <w:rsid w:val="000461E2"/>
    <w:rsid w:val="00046250"/>
    <w:rsid w:val="0004625A"/>
    <w:rsid w:val="000465CD"/>
    <w:rsid w:val="00046689"/>
    <w:rsid w:val="0004673D"/>
    <w:rsid w:val="000467A0"/>
    <w:rsid w:val="00046CC0"/>
    <w:rsid w:val="00046DC6"/>
    <w:rsid w:val="00047035"/>
    <w:rsid w:val="000470E4"/>
    <w:rsid w:val="000472DD"/>
    <w:rsid w:val="00047362"/>
    <w:rsid w:val="00047709"/>
    <w:rsid w:val="00047D28"/>
    <w:rsid w:val="00047E06"/>
    <w:rsid w:val="000503FD"/>
    <w:rsid w:val="0005041E"/>
    <w:rsid w:val="000507A7"/>
    <w:rsid w:val="00050973"/>
    <w:rsid w:val="00050ACF"/>
    <w:rsid w:val="0005103C"/>
    <w:rsid w:val="00051335"/>
    <w:rsid w:val="000513AB"/>
    <w:rsid w:val="00051798"/>
    <w:rsid w:val="00051980"/>
    <w:rsid w:val="000519A7"/>
    <w:rsid w:val="00051B85"/>
    <w:rsid w:val="00051BB9"/>
    <w:rsid w:val="00051BD3"/>
    <w:rsid w:val="00051C88"/>
    <w:rsid w:val="00051E4C"/>
    <w:rsid w:val="00051EC7"/>
    <w:rsid w:val="000520BA"/>
    <w:rsid w:val="000521F7"/>
    <w:rsid w:val="00052201"/>
    <w:rsid w:val="0005273C"/>
    <w:rsid w:val="00052907"/>
    <w:rsid w:val="00052A8E"/>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82B"/>
    <w:rsid w:val="000549BD"/>
    <w:rsid w:val="00054AE0"/>
    <w:rsid w:val="00054B56"/>
    <w:rsid w:val="00054C48"/>
    <w:rsid w:val="00054E13"/>
    <w:rsid w:val="00054EB1"/>
    <w:rsid w:val="00054F81"/>
    <w:rsid w:val="0005523A"/>
    <w:rsid w:val="000552DC"/>
    <w:rsid w:val="0005534C"/>
    <w:rsid w:val="000555BF"/>
    <w:rsid w:val="00055724"/>
    <w:rsid w:val="00055889"/>
    <w:rsid w:val="00055B59"/>
    <w:rsid w:val="00055C53"/>
    <w:rsid w:val="00055CC2"/>
    <w:rsid w:val="000560A0"/>
    <w:rsid w:val="000560D7"/>
    <w:rsid w:val="00056412"/>
    <w:rsid w:val="00056622"/>
    <w:rsid w:val="000566EC"/>
    <w:rsid w:val="0005692E"/>
    <w:rsid w:val="000569D4"/>
    <w:rsid w:val="00056CFC"/>
    <w:rsid w:val="00056DA2"/>
    <w:rsid w:val="00056F41"/>
    <w:rsid w:val="00057118"/>
    <w:rsid w:val="0005725D"/>
    <w:rsid w:val="00057614"/>
    <w:rsid w:val="00057727"/>
    <w:rsid w:val="00057B97"/>
    <w:rsid w:val="00057E42"/>
    <w:rsid w:val="000602A2"/>
    <w:rsid w:val="00060773"/>
    <w:rsid w:val="000607C0"/>
    <w:rsid w:val="0006094E"/>
    <w:rsid w:val="000609D4"/>
    <w:rsid w:val="00060A56"/>
    <w:rsid w:val="00060C24"/>
    <w:rsid w:val="00060F60"/>
    <w:rsid w:val="000611F5"/>
    <w:rsid w:val="000612E3"/>
    <w:rsid w:val="0006155F"/>
    <w:rsid w:val="0006157B"/>
    <w:rsid w:val="00061743"/>
    <w:rsid w:val="0006177A"/>
    <w:rsid w:val="0006198F"/>
    <w:rsid w:val="00061DE0"/>
    <w:rsid w:val="00061E85"/>
    <w:rsid w:val="00061F3B"/>
    <w:rsid w:val="00062112"/>
    <w:rsid w:val="00062247"/>
    <w:rsid w:val="000626E6"/>
    <w:rsid w:val="00062764"/>
    <w:rsid w:val="00062939"/>
    <w:rsid w:val="00062A2A"/>
    <w:rsid w:val="00062B6E"/>
    <w:rsid w:val="00062D5F"/>
    <w:rsid w:val="00062EF4"/>
    <w:rsid w:val="000630D6"/>
    <w:rsid w:val="00063935"/>
    <w:rsid w:val="000639BA"/>
    <w:rsid w:val="00063BE1"/>
    <w:rsid w:val="00063C2E"/>
    <w:rsid w:val="00063DAE"/>
    <w:rsid w:val="00063DB9"/>
    <w:rsid w:val="00063F2C"/>
    <w:rsid w:val="00064046"/>
    <w:rsid w:val="00064167"/>
    <w:rsid w:val="000641D1"/>
    <w:rsid w:val="00064381"/>
    <w:rsid w:val="00064B2A"/>
    <w:rsid w:val="00064C5B"/>
    <w:rsid w:val="00064DE8"/>
    <w:rsid w:val="00064F3A"/>
    <w:rsid w:val="0006503E"/>
    <w:rsid w:val="000650DB"/>
    <w:rsid w:val="000652FB"/>
    <w:rsid w:val="00065359"/>
    <w:rsid w:val="00065649"/>
    <w:rsid w:val="00065677"/>
    <w:rsid w:val="00065739"/>
    <w:rsid w:val="00065B59"/>
    <w:rsid w:val="00065CA3"/>
    <w:rsid w:val="00065D1B"/>
    <w:rsid w:val="00065E0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C88"/>
    <w:rsid w:val="00070FCD"/>
    <w:rsid w:val="00071030"/>
    <w:rsid w:val="00071192"/>
    <w:rsid w:val="0007127E"/>
    <w:rsid w:val="000713FB"/>
    <w:rsid w:val="00071440"/>
    <w:rsid w:val="00071544"/>
    <w:rsid w:val="000718EC"/>
    <w:rsid w:val="00071B15"/>
    <w:rsid w:val="00071C78"/>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205"/>
    <w:rsid w:val="000733CF"/>
    <w:rsid w:val="000736B2"/>
    <w:rsid w:val="00073942"/>
    <w:rsid w:val="00074094"/>
    <w:rsid w:val="000741CB"/>
    <w:rsid w:val="00074227"/>
    <w:rsid w:val="000742D6"/>
    <w:rsid w:val="00074488"/>
    <w:rsid w:val="000749C4"/>
    <w:rsid w:val="00074A0D"/>
    <w:rsid w:val="00074E0A"/>
    <w:rsid w:val="00074FCD"/>
    <w:rsid w:val="00074FF2"/>
    <w:rsid w:val="00075274"/>
    <w:rsid w:val="00075449"/>
    <w:rsid w:val="000754DF"/>
    <w:rsid w:val="00075531"/>
    <w:rsid w:val="000759E2"/>
    <w:rsid w:val="00075CC7"/>
    <w:rsid w:val="00075E55"/>
    <w:rsid w:val="000762E2"/>
    <w:rsid w:val="00076475"/>
    <w:rsid w:val="00076496"/>
    <w:rsid w:val="000764AE"/>
    <w:rsid w:val="00076586"/>
    <w:rsid w:val="0007659D"/>
    <w:rsid w:val="00076604"/>
    <w:rsid w:val="00076741"/>
    <w:rsid w:val="00076B04"/>
    <w:rsid w:val="00076C66"/>
    <w:rsid w:val="00076C9B"/>
    <w:rsid w:val="00076FF2"/>
    <w:rsid w:val="0007723A"/>
    <w:rsid w:val="0007752A"/>
    <w:rsid w:val="00077779"/>
    <w:rsid w:val="0007778E"/>
    <w:rsid w:val="00077E45"/>
    <w:rsid w:val="00080470"/>
    <w:rsid w:val="00080761"/>
    <w:rsid w:val="0008077D"/>
    <w:rsid w:val="0008084F"/>
    <w:rsid w:val="00080852"/>
    <w:rsid w:val="00080A61"/>
    <w:rsid w:val="00080BC4"/>
    <w:rsid w:val="00080C96"/>
    <w:rsid w:val="00080D65"/>
    <w:rsid w:val="00080D92"/>
    <w:rsid w:val="00080FC2"/>
    <w:rsid w:val="0008151C"/>
    <w:rsid w:val="000815D4"/>
    <w:rsid w:val="00081650"/>
    <w:rsid w:val="00081881"/>
    <w:rsid w:val="000818A3"/>
    <w:rsid w:val="000819AE"/>
    <w:rsid w:val="00081D3D"/>
    <w:rsid w:val="00081F4A"/>
    <w:rsid w:val="000822BE"/>
    <w:rsid w:val="00082351"/>
    <w:rsid w:val="0008284F"/>
    <w:rsid w:val="00082997"/>
    <w:rsid w:val="00082B6D"/>
    <w:rsid w:val="00082B92"/>
    <w:rsid w:val="00082EDE"/>
    <w:rsid w:val="000830E6"/>
    <w:rsid w:val="000831F2"/>
    <w:rsid w:val="0008346A"/>
    <w:rsid w:val="000834BA"/>
    <w:rsid w:val="0008350A"/>
    <w:rsid w:val="00083607"/>
    <w:rsid w:val="00083FEC"/>
    <w:rsid w:val="0008412F"/>
    <w:rsid w:val="000841EB"/>
    <w:rsid w:val="00084972"/>
    <w:rsid w:val="00084E28"/>
    <w:rsid w:val="00084E8A"/>
    <w:rsid w:val="000850A4"/>
    <w:rsid w:val="00085119"/>
    <w:rsid w:val="000852CE"/>
    <w:rsid w:val="00085524"/>
    <w:rsid w:val="0008554B"/>
    <w:rsid w:val="0008585A"/>
    <w:rsid w:val="00085BED"/>
    <w:rsid w:val="00085E3C"/>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F0"/>
    <w:rsid w:val="00090CE2"/>
    <w:rsid w:val="00090E11"/>
    <w:rsid w:val="00090E54"/>
    <w:rsid w:val="00090ED6"/>
    <w:rsid w:val="0009152D"/>
    <w:rsid w:val="000919A1"/>
    <w:rsid w:val="000919D3"/>
    <w:rsid w:val="00091D52"/>
    <w:rsid w:val="00091EB1"/>
    <w:rsid w:val="00092105"/>
    <w:rsid w:val="0009245C"/>
    <w:rsid w:val="0009245F"/>
    <w:rsid w:val="00092945"/>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5A"/>
    <w:rsid w:val="000A0240"/>
    <w:rsid w:val="000A0AE1"/>
    <w:rsid w:val="000A1084"/>
    <w:rsid w:val="000A110F"/>
    <w:rsid w:val="000A1173"/>
    <w:rsid w:val="000A12D5"/>
    <w:rsid w:val="000A1310"/>
    <w:rsid w:val="000A139E"/>
    <w:rsid w:val="000A17CB"/>
    <w:rsid w:val="000A1950"/>
    <w:rsid w:val="000A1994"/>
    <w:rsid w:val="000A1C10"/>
    <w:rsid w:val="000A205B"/>
    <w:rsid w:val="000A2100"/>
    <w:rsid w:val="000A2275"/>
    <w:rsid w:val="000A22C5"/>
    <w:rsid w:val="000A29BB"/>
    <w:rsid w:val="000A2FD7"/>
    <w:rsid w:val="000A3196"/>
    <w:rsid w:val="000A3212"/>
    <w:rsid w:val="000A32AD"/>
    <w:rsid w:val="000A3339"/>
    <w:rsid w:val="000A37F1"/>
    <w:rsid w:val="000A3912"/>
    <w:rsid w:val="000A3E5A"/>
    <w:rsid w:val="000A441F"/>
    <w:rsid w:val="000A45FA"/>
    <w:rsid w:val="000A4A2F"/>
    <w:rsid w:val="000A4B2F"/>
    <w:rsid w:val="000A4E99"/>
    <w:rsid w:val="000A5086"/>
    <w:rsid w:val="000A5343"/>
    <w:rsid w:val="000A562E"/>
    <w:rsid w:val="000A5685"/>
    <w:rsid w:val="000A58F3"/>
    <w:rsid w:val="000A59B4"/>
    <w:rsid w:val="000A5B6E"/>
    <w:rsid w:val="000A5EA3"/>
    <w:rsid w:val="000A5ED4"/>
    <w:rsid w:val="000A618D"/>
    <w:rsid w:val="000A62E4"/>
    <w:rsid w:val="000A6351"/>
    <w:rsid w:val="000A68A5"/>
    <w:rsid w:val="000A692E"/>
    <w:rsid w:val="000A6AC3"/>
    <w:rsid w:val="000A6B34"/>
    <w:rsid w:val="000A6B53"/>
    <w:rsid w:val="000A6D92"/>
    <w:rsid w:val="000A7047"/>
    <w:rsid w:val="000A7216"/>
    <w:rsid w:val="000A7295"/>
    <w:rsid w:val="000A73D0"/>
    <w:rsid w:val="000A76AE"/>
    <w:rsid w:val="000A781B"/>
    <w:rsid w:val="000A78BC"/>
    <w:rsid w:val="000A7B6E"/>
    <w:rsid w:val="000A7BE9"/>
    <w:rsid w:val="000A7CF2"/>
    <w:rsid w:val="000A7EB7"/>
    <w:rsid w:val="000B001C"/>
    <w:rsid w:val="000B00AB"/>
    <w:rsid w:val="000B01F9"/>
    <w:rsid w:val="000B0369"/>
    <w:rsid w:val="000B0730"/>
    <w:rsid w:val="000B0A8F"/>
    <w:rsid w:val="000B0AA3"/>
    <w:rsid w:val="000B0CA9"/>
    <w:rsid w:val="000B104C"/>
    <w:rsid w:val="000B10E1"/>
    <w:rsid w:val="000B1341"/>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206"/>
    <w:rsid w:val="000B324B"/>
    <w:rsid w:val="000B33FC"/>
    <w:rsid w:val="000B33FE"/>
    <w:rsid w:val="000B3483"/>
    <w:rsid w:val="000B34BC"/>
    <w:rsid w:val="000B37E2"/>
    <w:rsid w:val="000B37FC"/>
    <w:rsid w:val="000B3F56"/>
    <w:rsid w:val="000B4119"/>
    <w:rsid w:val="000B4128"/>
    <w:rsid w:val="000B4858"/>
    <w:rsid w:val="000B4873"/>
    <w:rsid w:val="000B49D4"/>
    <w:rsid w:val="000B4CF3"/>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67"/>
    <w:rsid w:val="000B65C0"/>
    <w:rsid w:val="000B664E"/>
    <w:rsid w:val="000B687C"/>
    <w:rsid w:val="000B69DF"/>
    <w:rsid w:val="000B6D30"/>
    <w:rsid w:val="000B7425"/>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28E"/>
    <w:rsid w:val="000C17CC"/>
    <w:rsid w:val="000C1A01"/>
    <w:rsid w:val="000C1D1D"/>
    <w:rsid w:val="000C1D26"/>
    <w:rsid w:val="000C2785"/>
    <w:rsid w:val="000C2850"/>
    <w:rsid w:val="000C289D"/>
    <w:rsid w:val="000C28A3"/>
    <w:rsid w:val="000C2A55"/>
    <w:rsid w:val="000C2FB1"/>
    <w:rsid w:val="000C324F"/>
    <w:rsid w:val="000C3384"/>
    <w:rsid w:val="000C33B5"/>
    <w:rsid w:val="000C3482"/>
    <w:rsid w:val="000C3615"/>
    <w:rsid w:val="000C3730"/>
    <w:rsid w:val="000C377B"/>
    <w:rsid w:val="000C3814"/>
    <w:rsid w:val="000C3CA3"/>
    <w:rsid w:val="000C4032"/>
    <w:rsid w:val="000C45A3"/>
    <w:rsid w:val="000C47AA"/>
    <w:rsid w:val="000C4A88"/>
    <w:rsid w:val="000C4F12"/>
    <w:rsid w:val="000C531E"/>
    <w:rsid w:val="000C55CD"/>
    <w:rsid w:val="000C566A"/>
    <w:rsid w:val="000C574F"/>
    <w:rsid w:val="000C58D6"/>
    <w:rsid w:val="000C58DD"/>
    <w:rsid w:val="000C59C4"/>
    <w:rsid w:val="000C5C19"/>
    <w:rsid w:val="000C5DA1"/>
    <w:rsid w:val="000C5F02"/>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590"/>
    <w:rsid w:val="000D090D"/>
    <w:rsid w:val="000D0933"/>
    <w:rsid w:val="000D09E5"/>
    <w:rsid w:val="000D0B0A"/>
    <w:rsid w:val="000D1127"/>
    <w:rsid w:val="000D14FC"/>
    <w:rsid w:val="000D170A"/>
    <w:rsid w:val="000D17A7"/>
    <w:rsid w:val="000D1824"/>
    <w:rsid w:val="000D18F6"/>
    <w:rsid w:val="000D191D"/>
    <w:rsid w:val="000D1AE9"/>
    <w:rsid w:val="000D1B2B"/>
    <w:rsid w:val="000D1D87"/>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AA0"/>
    <w:rsid w:val="000D3BD5"/>
    <w:rsid w:val="000D3D25"/>
    <w:rsid w:val="000D3E1D"/>
    <w:rsid w:val="000D3F22"/>
    <w:rsid w:val="000D415A"/>
    <w:rsid w:val="000D4214"/>
    <w:rsid w:val="000D42FE"/>
    <w:rsid w:val="000D439F"/>
    <w:rsid w:val="000D4452"/>
    <w:rsid w:val="000D46C7"/>
    <w:rsid w:val="000D46D8"/>
    <w:rsid w:val="000D4722"/>
    <w:rsid w:val="000D4BCE"/>
    <w:rsid w:val="000D4C93"/>
    <w:rsid w:val="000D5052"/>
    <w:rsid w:val="000D507B"/>
    <w:rsid w:val="000D52F0"/>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A6"/>
    <w:rsid w:val="000D6FA6"/>
    <w:rsid w:val="000D7393"/>
    <w:rsid w:val="000D7468"/>
    <w:rsid w:val="000D7523"/>
    <w:rsid w:val="000D7A90"/>
    <w:rsid w:val="000D7B2E"/>
    <w:rsid w:val="000D7F89"/>
    <w:rsid w:val="000E01EE"/>
    <w:rsid w:val="000E01FD"/>
    <w:rsid w:val="000E0376"/>
    <w:rsid w:val="000E038D"/>
    <w:rsid w:val="000E0415"/>
    <w:rsid w:val="000E04BA"/>
    <w:rsid w:val="000E05BD"/>
    <w:rsid w:val="000E0641"/>
    <w:rsid w:val="000E0678"/>
    <w:rsid w:val="000E0834"/>
    <w:rsid w:val="000E0913"/>
    <w:rsid w:val="000E09D3"/>
    <w:rsid w:val="000E0BDA"/>
    <w:rsid w:val="000E0CD7"/>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EE2"/>
    <w:rsid w:val="000E2F91"/>
    <w:rsid w:val="000E30AF"/>
    <w:rsid w:val="000E3138"/>
    <w:rsid w:val="000E3563"/>
    <w:rsid w:val="000E35A7"/>
    <w:rsid w:val="000E36E7"/>
    <w:rsid w:val="000E388E"/>
    <w:rsid w:val="000E3CBD"/>
    <w:rsid w:val="000E3EDB"/>
    <w:rsid w:val="000E42C8"/>
    <w:rsid w:val="000E4316"/>
    <w:rsid w:val="000E44C0"/>
    <w:rsid w:val="000E4659"/>
    <w:rsid w:val="000E4726"/>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7378"/>
    <w:rsid w:val="000E73B4"/>
    <w:rsid w:val="000E77E3"/>
    <w:rsid w:val="000F0189"/>
    <w:rsid w:val="000F041B"/>
    <w:rsid w:val="000F0633"/>
    <w:rsid w:val="000F06CD"/>
    <w:rsid w:val="000F0AEF"/>
    <w:rsid w:val="000F0B42"/>
    <w:rsid w:val="000F0C99"/>
    <w:rsid w:val="000F0DD6"/>
    <w:rsid w:val="000F0FB7"/>
    <w:rsid w:val="000F1057"/>
    <w:rsid w:val="000F13C0"/>
    <w:rsid w:val="000F141D"/>
    <w:rsid w:val="000F148B"/>
    <w:rsid w:val="000F1692"/>
    <w:rsid w:val="000F19B8"/>
    <w:rsid w:val="000F19D0"/>
    <w:rsid w:val="000F1A75"/>
    <w:rsid w:val="000F1B06"/>
    <w:rsid w:val="000F1B47"/>
    <w:rsid w:val="000F1B5E"/>
    <w:rsid w:val="000F1E30"/>
    <w:rsid w:val="000F208F"/>
    <w:rsid w:val="000F2531"/>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7EF"/>
    <w:rsid w:val="000F48BB"/>
    <w:rsid w:val="000F48E1"/>
    <w:rsid w:val="000F4CBA"/>
    <w:rsid w:val="000F4D65"/>
    <w:rsid w:val="000F4D7A"/>
    <w:rsid w:val="000F4F49"/>
    <w:rsid w:val="000F5175"/>
    <w:rsid w:val="000F51D0"/>
    <w:rsid w:val="000F530D"/>
    <w:rsid w:val="000F534D"/>
    <w:rsid w:val="000F5788"/>
    <w:rsid w:val="000F5859"/>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559"/>
    <w:rsid w:val="0010061F"/>
    <w:rsid w:val="0010064F"/>
    <w:rsid w:val="00100678"/>
    <w:rsid w:val="00100697"/>
    <w:rsid w:val="001006AE"/>
    <w:rsid w:val="0010085B"/>
    <w:rsid w:val="001008F3"/>
    <w:rsid w:val="00100BB4"/>
    <w:rsid w:val="00100C23"/>
    <w:rsid w:val="00100D45"/>
    <w:rsid w:val="00100DBD"/>
    <w:rsid w:val="00101133"/>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46D"/>
    <w:rsid w:val="0010371A"/>
    <w:rsid w:val="0010386D"/>
    <w:rsid w:val="00103E56"/>
    <w:rsid w:val="00103E86"/>
    <w:rsid w:val="00103F3F"/>
    <w:rsid w:val="00103FA0"/>
    <w:rsid w:val="001040F2"/>
    <w:rsid w:val="001043AC"/>
    <w:rsid w:val="001044CA"/>
    <w:rsid w:val="00104645"/>
    <w:rsid w:val="0010494F"/>
    <w:rsid w:val="001049D7"/>
    <w:rsid w:val="00104B69"/>
    <w:rsid w:val="00104E2C"/>
    <w:rsid w:val="00104E5C"/>
    <w:rsid w:val="00104EB1"/>
    <w:rsid w:val="00104EBB"/>
    <w:rsid w:val="001050D0"/>
    <w:rsid w:val="001054C7"/>
    <w:rsid w:val="00105828"/>
    <w:rsid w:val="00105D66"/>
    <w:rsid w:val="0010608C"/>
    <w:rsid w:val="001061B7"/>
    <w:rsid w:val="001061E4"/>
    <w:rsid w:val="00106290"/>
    <w:rsid w:val="001062F2"/>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965"/>
    <w:rsid w:val="001109BF"/>
    <w:rsid w:val="00110A91"/>
    <w:rsid w:val="00110B31"/>
    <w:rsid w:val="00110E33"/>
    <w:rsid w:val="00110FCD"/>
    <w:rsid w:val="0011108D"/>
    <w:rsid w:val="00111272"/>
    <w:rsid w:val="001113DB"/>
    <w:rsid w:val="00111672"/>
    <w:rsid w:val="001118FE"/>
    <w:rsid w:val="00111BBB"/>
    <w:rsid w:val="00111E65"/>
    <w:rsid w:val="00111EF7"/>
    <w:rsid w:val="0011229E"/>
    <w:rsid w:val="00112433"/>
    <w:rsid w:val="00112677"/>
    <w:rsid w:val="00112826"/>
    <w:rsid w:val="00112AF8"/>
    <w:rsid w:val="00112D2A"/>
    <w:rsid w:val="00112EFA"/>
    <w:rsid w:val="00113212"/>
    <w:rsid w:val="00113320"/>
    <w:rsid w:val="001136DB"/>
    <w:rsid w:val="00113842"/>
    <w:rsid w:val="00113AF0"/>
    <w:rsid w:val="00113B5F"/>
    <w:rsid w:val="00113E1E"/>
    <w:rsid w:val="00113FCC"/>
    <w:rsid w:val="001141F4"/>
    <w:rsid w:val="00114720"/>
    <w:rsid w:val="0011474F"/>
    <w:rsid w:val="001149BB"/>
    <w:rsid w:val="00114AA0"/>
    <w:rsid w:val="00114CD8"/>
    <w:rsid w:val="00114D26"/>
    <w:rsid w:val="00115242"/>
    <w:rsid w:val="00115357"/>
    <w:rsid w:val="00115833"/>
    <w:rsid w:val="00115A75"/>
    <w:rsid w:val="00115B60"/>
    <w:rsid w:val="0011613A"/>
    <w:rsid w:val="0011617B"/>
    <w:rsid w:val="00116333"/>
    <w:rsid w:val="00116439"/>
    <w:rsid w:val="00116581"/>
    <w:rsid w:val="00116636"/>
    <w:rsid w:val="00116892"/>
    <w:rsid w:val="001168FE"/>
    <w:rsid w:val="001169BD"/>
    <w:rsid w:val="00116A15"/>
    <w:rsid w:val="00116DCF"/>
    <w:rsid w:val="00116E4B"/>
    <w:rsid w:val="00116FC7"/>
    <w:rsid w:val="001171BE"/>
    <w:rsid w:val="0011731D"/>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6B"/>
    <w:rsid w:val="001207AE"/>
    <w:rsid w:val="001207BF"/>
    <w:rsid w:val="00120AEE"/>
    <w:rsid w:val="00120CC8"/>
    <w:rsid w:val="00120CE3"/>
    <w:rsid w:val="00120EFB"/>
    <w:rsid w:val="00120F25"/>
    <w:rsid w:val="001215D8"/>
    <w:rsid w:val="0012178C"/>
    <w:rsid w:val="001218FF"/>
    <w:rsid w:val="0012196B"/>
    <w:rsid w:val="00121F52"/>
    <w:rsid w:val="00121FB1"/>
    <w:rsid w:val="00122546"/>
    <w:rsid w:val="00122C93"/>
    <w:rsid w:val="00122D3C"/>
    <w:rsid w:val="00122E11"/>
    <w:rsid w:val="00122EFF"/>
    <w:rsid w:val="00122FD0"/>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EEA"/>
    <w:rsid w:val="00125FC3"/>
    <w:rsid w:val="00125FCD"/>
    <w:rsid w:val="00126257"/>
    <w:rsid w:val="001267D5"/>
    <w:rsid w:val="00126878"/>
    <w:rsid w:val="001268F0"/>
    <w:rsid w:val="00126D62"/>
    <w:rsid w:val="00126F72"/>
    <w:rsid w:val="00127016"/>
    <w:rsid w:val="00127077"/>
    <w:rsid w:val="001270EC"/>
    <w:rsid w:val="00127235"/>
    <w:rsid w:val="0012732F"/>
    <w:rsid w:val="00127413"/>
    <w:rsid w:val="0012742F"/>
    <w:rsid w:val="0012746A"/>
    <w:rsid w:val="00127AC8"/>
    <w:rsid w:val="00127CCF"/>
    <w:rsid w:val="00127DEF"/>
    <w:rsid w:val="001303CD"/>
    <w:rsid w:val="00130574"/>
    <w:rsid w:val="0013061D"/>
    <w:rsid w:val="00130787"/>
    <w:rsid w:val="00130CEF"/>
    <w:rsid w:val="00130E2F"/>
    <w:rsid w:val="00130EE0"/>
    <w:rsid w:val="00131074"/>
    <w:rsid w:val="00131532"/>
    <w:rsid w:val="0013166F"/>
    <w:rsid w:val="00131B27"/>
    <w:rsid w:val="00131C63"/>
    <w:rsid w:val="00131DC8"/>
    <w:rsid w:val="00132081"/>
    <w:rsid w:val="00132208"/>
    <w:rsid w:val="00132511"/>
    <w:rsid w:val="001328DA"/>
    <w:rsid w:val="00132AD5"/>
    <w:rsid w:val="00132CAD"/>
    <w:rsid w:val="00132D3A"/>
    <w:rsid w:val="00132EE0"/>
    <w:rsid w:val="0013326F"/>
    <w:rsid w:val="001335D0"/>
    <w:rsid w:val="00133669"/>
    <w:rsid w:val="0013382B"/>
    <w:rsid w:val="00133859"/>
    <w:rsid w:val="001339E1"/>
    <w:rsid w:val="00133A2A"/>
    <w:rsid w:val="00133ADD"/>
    <w:rsid w:val="00133BC9"/>
    <w:rsid w:val="00133D18"/>
    <w:rsid w:val="00133E4B"/>
    <w:rsid w:val="00133EC5"/>
    <w:rsid w:val="0013410B"/>
    <w:rsid w:val="0013424B"/>
    <w:rsid w:val="00134304"/>
    <w:rsid w:val="001343AE"/>
    <w:rsid w:val="001343E3"/>
    <w:rsid w:val="00134747"/>
    <w:rsid w:val="00134864"/>
    <w:rsid w:val="0013496C"/>
    <w:rsid w:val="00134A99"/>
    <w:rsid w:val="00134AC8"/>
    <w:rsid w:val="00134BEE"/>
    <w:rsid w:val="0013502E"/>
    <w:rsid w:val="00135052"/>
    <w:rsid w:val="001350BB"/>
    <w:rsid w:val="00135337"/>
    <w:rsid w:val="001353B3"/>
    <w:rsid w:val="001356D6"/>
    <w:rsid w:val="001358B2"/>
    <w:rsid w:val="00135D99"/>
    <w:rsid w:val="00135EAA"/>
    <w:rsid w:val="00136029"/>
    <w:rsid w:val="00136107"/>
    <w:rsid w:val="00136346"/>
    <w:rsid w:val="00136496"/>
    <w:rsid w:val="001365AC"/>
    <w:rsid w:val="001365FD"/>
    <w:rsid w:val="00136774"/>
    <w:rsid w:val="00136940"/>
    <w:rsid w:val="001369AE"/>
    <w:rsid w:val="00136B10"/>
    <w:rsid w:val="00136CA3"/>
    <w:rsid w:val="00136D6F"/>
    <w:rsid w:val="001372EF"/>
    <w:rsid w:val="00137C5E"/>
    <w:rsid w:val="00137E50"/>
    <w:rsid w:val="00137F31"/>
    <w:rsid w:val="00140747"/>
    <w:rsid w:val="00140B73"/>
    <w:rsid w:val="00140D68"/>
    <w:rsid w:val="00140E19"/>
    <w:rsid w:val="00140E5A"/>
    <w:rsid w:val="00140EC6"/>
    <w:rsid w:val="00140F99"/>
    <w:rsid w:val="001410EC"/>
    <w:rsid w:val="00141306"/>
    <w:rsid w:val="0014169C"/>
    <w:rsid w:val="001417C3"/>
    <w:rsid w:val="00141937"/>
    <w:rsid w:val="00141B16"/>
    <w:rsid w:val="00141B1C"/>
    <w:rsid w:val="00141C64"/>
    <w:rsid w:val="00141D3F"/>
    <w:rsid w:val="00141E0D"/>
    <w:rsid w:val="00141E89"/>
    <w:rsid w:val="001421FF"/>
    <w:rsid w:val="001426B0"/>
    <w:rsid w:val="00142735"/>
    <w:rsid w:val="001429FE"/>
    <w:rsid w:val="00142A37"/>
    <w:rsid w:val="00142BB6"/>
    <w:rsid w:val="00142CEA"/>
    <w:rsid w:val="001430FF"/>
    <w:rsid w:val="0014312A"/>
    <w:rsid w:val="00143598"/>
    <w:rsid w:val="00143673"/>
    <w:rsid w:val="001436A7"/>
    <w:rsid w:val="0014374C"/>
    <w:rsid w:val="00143A4B"/>
    <w:rsid w:val="00143B4B"/>
    <w:rsid w:val="00143C9D"/>
    <w:rsid w:val="00143D70"/>
    <w:rsid w:val="00143E60"/>
    <w:rsid w:val="001440C2"/>
    <w:rsid w:val="0014417C"/>
    <w:rsid w:val="001441AC"/>
    <w:rsid w:val="001442E0"/>
    <w:rsid w:val="001443D6"/>
    <w:rsid w:val="001443D7"/>
    <w:rsid w:val="00144851"/>
    <w:rsid w:val="0014489F"/>
    <w:rsid w:val="00144B7B"/>
    <w:rsid w:val="00144BC7"/>
    <w:rsid w:val="00144D33"/>
    <w:rsid w:val="00144E84"/>
    <w:rsid w:val="00145838"/>
    <w:rsid w:val="00145989"/>
    <w:rsid w:val="00145AD6"/>
    <w:rsid w:val="00145B8A"/>
    <w:rsid w:val="00145D2C"/>
    <w:rsid w:val="00145DA5"/>
    <w:rsid w:val="00145F72"/>
    <w:rsid w:val="001460D9"/>
    <w:rsid w:val="0014619F"/>
    <w:rsid w:val="0014631B"/>
    <w:rsid w:val="001464D4"/>
    <w:rsid w:val="001465FF"/>
    <w:rsid w:val="001466CD"/>
    <w:rsid w:val="0014671B"/>
    <w:rsid w:val="0014676E"/>
    <w:rsid w:val="001467E3"/>
    <w:rsid w:val="0014699F"/>
    <w:rsid w:val="00146A9A"/>
    <w:rsid w:val="0014723F"/>
    <w:rsid w:val="001472AA"/>
    <w:rsid w:val="001473A8"/>
    <w:rsid w:val="0014774C"/>
    <w:rsid w:val="00147821"/>
    <w:rsid w:val="00147826"/>
    <w:rsid w:val="00147AE6"/>
    <w:rsid w:val="00147B61"/>
    <w:rsid w:val="00147F6E"/>
    <w:rsid w:val="0015010E"/>
    <w:rsid w:val="00150310"/>
    <w:rsid w:val="001505DD"/>
    <w:rsid w:val="001508EC"/>
    <w:rsid w:val="001508F9"/>
    <w:rsid w:val="00150DC6"/>
    <w:rsid w:val="00150E10"/>
    <w:rsid w:val="00150E82"/>
    <w:rsid w:val="0015105E"/>
    <w:rsid w:val="00151311"/>
    <w:rsid w:val="00151BF6"/>
    <w:rsid w:val="00151C4B"/>
    <w:rsid w:val="00151CB7"/>
    <w:rsid w:val="00151E60"/>
    <w:rsid w:val="00152672"/>
    <w:rsid w:val="00152787"/>
    <w:rsid w:val="00152847"/>
    <w:rsid w:val="00152B26"/>
    <w:rsid w:val="001530BA"/>
    <w:rsid w:val="001531B6"/>
    <w:rsid w:val="00153217"/>
    <w:rsid w:val="0015334D"/>
    <w:rsid w:val="001533DD"/>
    <w:rsid w:val="00153456"/>
    <w:rsid w:val="00153565"/>
    <w:rsid w:val="001536E3"/>
    <w:rsid w:val="001538B6"/>
    <w:rsid w:val="00153B6E"/>
    <w:rsid w:val="00153F37"/>
    <w:rsid w:val="00153F54"/>
    <w:rsid w:val="00154208"/>
    <w:rsid w:val="001544BB"/>
    <w:rsid w:val="00154A0C"/>
    <w:rsid w:val="00154A9E"/>
    <w:rsid w:val="00154C87"/>
    <w:rsid w:val="00155175"/>
    <w:rsid w:val="0015520C"/>
    <w:rsid w:val="001553A6"/>
    <w:rsid w:val="00155565"/>
    <w:rsid w:val="001556EF"/>
    <w:rsid w:val="001558C4"/>
    <w:rsid w:val="00155FAB"/>
    <w:rsid w:val="0015649E"/>
    <w:rsid w:val="0015697A"/>
    <w:rsid w:val="00156B86"/>
    <w:rsid w:val="00156BE1"/>
    <w:rsid w:val="00156E78"/>
    <w:rsid w:val="0015750D"/>
    <w:rsid w:val="00157522"/>
    <w:rsid w:val="00157AAB"/>
    <w:rsid w:val="00157DF6"/>
    <w:rsid w:val="00157E03"/>
    <w:rsid w:val="00157EB7"/>
    <w:rsid w:val="0016014C"/>
    <w:rsid w:val="00160592"/>
    <w:rsid w:val="00160602"/>
    <w:rsid w:val="0016077D"/>
    <w:rsid w:val="001607B0"/>
    <w:rsid w:val="0016086B"/>
    <w:rsid w:val="00160B8E"/>
    <w:rsid w:val="00160C1D"/>
    <w:rsid w:val="00160DB1"/>
    <w:rsid w:val="0016116F"/>
    <w:rsid w:val="0016129F"/>
    <w:rsid w:val="00161337"/>
    <w:rsid w:val="001614DE"/>
    <w:rsid w:val="00161714"/>
    <w:rsid w:val="00161A5A"/>
    <w:rsid w:val="00161BEF"/>
    <w:rsid w:val="00161F4F"/>
    <w:rsid w:val="00162046"/>
    <w:rsid w:val="001622EC"/>
    <w:rsid w:val="001622EF"/>
    <w:rsid w:val="001623CB"/>
    <w:rsid w:val="00162666"/>
    <w:rsid w:val="001626A0"/>
    <w:rsid w:val="001628E3"/>
    <w:rsid w:val="001628FA"/>
    <w:rsid w:val="00162987"/>
    <w:rsid w:val="00162DCD"/>
    <w:rsid w:val="00162F11"/>
    <w:rsid w:val="0016321D"/>
    <w:rsid w:val="00163248"/>
    <w:rsid w:val="001635BC"/>
    <w:rsid w:val="00163685"/>
    <w:rsid w:val="001639A4"/>
    <w:rsid w:val="001639B1"/>
    <w:rsid w:val="00163A57"/>
    <w:rsid w:val="00163DAF"/>
    <w:rsid w:val="00164051"/>
    <w:rsid w:val="001641C0"/>
    <w:rsid w:val="00164293"/>
    <w:rsid w:val="0016461F"/>
    <w:rsid w:val="001646CD"/>
    <w:rsid w:val="001648F8"/>
    <w:rsid w:val="00164AF4"/>
    <w:rsid w:val="00164D15"/>
    <w:rsid w:val="00165150"/>
    <w:rsid w:val="001652EF"/>
    <w:rsid w:val="00165368"/>
    <w:rsid w:val="0016544C"/>
    <w:rsid w:val="00165477"/>
    <w:rsid w:val="00165598"/>
    <w:rsid w:val="001656C9"/>
    <w:rsid w:val="001657B3"/>
    <w:rsid w:val="00165801"/>
    <w:rsid w:val="00165A28"/>
    <w:rsid w:val="00165BDF"/>
    <w:rsid w:val="00165C38"/>
    <w:rsid w:val="00165E68"/>
    <w:rsid w:val="00165F19"/>
    <w:rsid w:val="00165F45"/>
    <w:rsid w:val="00166016"/>
    <w:rsid w:val="00166279"/>
    <w:rsid w:val="00166508"/>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EB4"/>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653"/>
    <w:rsid w:val="0017187A"/>
    <w:rsid w:val="00171A0A"/>
    <w:rsid w:val="00171A33"/>
    <w:rsid w:val="00171B8F"/>
    <w:rsid w:val="00171C6E"/>
    <w:rsid w:val="00171DD4"/>
    <w:rsid w:val="00171E11"/>
    <w:rsid w:val="00171F55"/>
    <w:rsid w:val="00171FEB"/>
    <w:rsid w:val="00171FFF"/>
    <w:rsid w:val="00172034"/>
    <w:rsid w:val="00172531"/>
    <w:rsid w:val="001726CF"/>
    <w:rsid w:val="001726EB"/>
    <w:rsid w:val="001729BC"/>
    <w:rsid w:val="00172AA0"/>
    <w:rsid w:val="00172AC1"/>
    <w:rsid w:val="00172B2E"/>
    <w:rsid w:val="00172E4A"/>
    <w:rsid w:val="00173314"/>
    <w:rsid w:val="0017334F"/>
    <w:rsid w:val="00173496"/>
    <w:rsid w:val="0017350D"/>
    <w:rsid w:val="001736C0"/>
    <w:rsid w:val="001736CE"/>
    <w:rsid w:val="001736D3"/>
    <w:rsid w:val="001737F9"/>
    <w:rsid w:val="0017382C"/>
    <w:rsid w:val="00173883"/>
    <w:rsid w:val="00173BD9"/>
    <w:rsid w:val="00174249"/>
    <w:rsid w:val="001746CA"/>
    <w:rsid w:val="001749DD"/>
    <w:rsid w:val="00174A85"/>
    <w:rsid w:val="00174DCD"/>
    <w:rsid w:val="00174EAD"/>
    <w:rsid w:val="00175098"/>
    <w:rsid w:val="001751B0"/>
    <w:rsid w:val="0017547F"/>
    <w:rsid w:val="00175532"/>
    <w:rsid w:val="001756C4"/>
    <w:rsid w:val="00175BC3"/>
    <w:rsid w:val="00175F3C"/>
    <w:rsid w:val="001760A6"/>
    <w:rsid w:val="001762C4"/>
    <w:rsid w:val="00176307"/>
    <w:rsid w:val="00176338"/>
    <w:rsid w:val="0017634B"/>
    <w:rsid w:val="001763B7"/>
    <w:rsid w:val="001764E2"/>
    <w:rsid w:val="001766E1"/>
    <w:rsid w:val="00176871"/>
    <w:rsid w:val="00176905"/>
    <w:rsid w:val="00176A61"/>
    <w:rsid w:val="00176BDC"/>
    <w:rsid w:val="00176D39"/>
    <w:rsid w:val="00176F9A"/>
    <w:rsid w:val="00177126"/>
    <w:rsid w:val="00177781"/>
    <w:rsid w:val="00177C1F"/>
    <w:rsid w:val="00177F26"/>
    <w:rsid w:val="0018010A"/>
    <w:rsid w:val="00180368"/>
    <w:rsid w:val="001806F9"/>
    <w:rsid w:val="001807A9"/>
    <w:rsid w:val="001807F1"/>
    <w:rsid w:val="00180B30"/>
    <w:rsid w:val="00180CCB"/>
    <w:rsid w:val="00180CD0"/>
    <w:rsid w:val="00181267"/>
    <w:rsid w:val="00181C54"/>
    <w:rsid w:val="00181E4B"/>
    <w:rsid w:val="00182351"/>
    <w:rsid w:val="001823C0"/>
    <w:rsid w:val="001824D0"/>
    <w:rsid w:val="001829BC"/>
    <w:rsid w:val="00182AF9"/>
    <w:rsid w:val="00182B17"/>
    <w:rsid w:val="00182C1F"/>
    <w:rsid w:val="00183083"/>
    <w:rsid w:val="001831F6"/>
    <w:rsid w:val="00183208"/>
    <w:rsid w:val="001833FF"/>
    <w:rsid w:val="00183596"/>
    <w:rsid w:val="001837B3"/>
    <w:rsid w:val="00183F76"/>
    <w:rsid w:val="001840E9"/>
    <w:rsid w:val="001841A5"/>
    <w:rsid w:val="0018444B"/>
    <w:rsid w:val="0018447A"/>
    <w:rsid w:val="00184658"/>
    <w:rsid w:val="0018466C"/>
    <w:rsid w:val="001847A5"/>
    <w:rsid w:val="00184960"/>
    <w:rsid w:val="00184D68"/>
    <w:rsid w:val="00185029"/>
    <w:rsid w:val="001850C2"/>
    <w:rsid w:val="00185311"/>
    <w:rsid w:val="001854B7"/>
    <w:rsid w:val="0018558C"/>
    <w:rsid w:val="001856E0"/>
    <w:rsid w:val="00185785"/>
    <w:rsid w:val="00185AAE"/>
    <w:rsid w:val="00186387"/>
    <w:rsid w:val="001867E0"/>
    <w:rsid w:val="001869E5"/>
    <w:rsid w:val="00186C45"/>
    <w:rsid w:val="001871D2"/>
    <w:rsid w:val="001878DA"/>
    <w:rsid w:val="0018791F"/>
    <w:rsid w:val="001879E3"/>
    <w:rsid w:val="00187A46"/>
    <w:rsid w:val="00187CC2"/>
    <w:rsid w:val="00187D71"/>
    <w:rsid w:val="00190026"/>
    <w:rsid w:val="001902CE"/>
    <w:rsid w:val="001902FB"/>
    <w:rsid w:val="001905B6"/>
    <w:rsid w:val="001907FB"/>
    <w:rsid w:val="001909D2"/>
    <w:rsid w:val="001909E8"/>
    <w:rsid w:val="00190B4B"/>
    <w:rsid w:val="00190CEB"/>
    <w:rsid w:val="00190EC3"/>
    <w:rsid w:val="0019147C"/>
    <w:rsid w:val="001914FC"/>
    <w:rsid w:val="0019165A"/>
    <w:rsid w:val="00191A8A"/>
    <w:rsid w:val="00191AEA"/>
    <w:rsid w:val="00191F78"/>
    <w:rsid w:val="0019204B"/>
    <w:rsid w:val="00192100"/>
    <w:rsid w:val="00192150"/>
    <w:rsid w:val="001921D4"/>
    <w:rsid w:val="00192473"/>
    <w:rsid w:val="001924AB"/>
    <w:rsid w:val="00192570"/>
    <w:rsid w:val="0019275B"/>
    <w:rsid w:val="001928FC"/>
    <w:rsid w:val="00192C13"/>
    <w:rsid w:val="00192C78"/>
    <w:rsid w:val="00192CA1"/>
    <w:rsid w:val="00192DE7"/>
    <w:rsid w:val="00192EEC"/>
    <w:rsid w:val="001930E8"/>
    <w:rsid w:val="00193361"/>
    <w:rsid w:val="001937BB"/>
    <w:rsid w:val="001938CA"/>
    <w:rsid w:val="00193AAE"/>
    <w:rsid w:val="00193C01"/>
    <w:rsid w:val="00193C26"/>
    <w:rsid w:val="00193C3B"/>
    <w:rsid w:val="00193E77"/>
    <w:rsid w:val="0019401F"/>
    <w:rsid w:val="00194097"/>
    <w:rsid w:val="001940EC"/>
    <w:rsid w:val="001945F9"/>
    <w:rsid w:val="00194661"/>
    <w:rsid w:val="00194801"/>
    <w:rsid w:val="00194A43"/>
    <w:rsid w:val="00195057"/>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7296"/>
    <w:rsid w:val="0019740E"/>
    <w:rsid w:val="00197680"/>
    <w:rsid w:val="00197C3C"/>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90A"/>
    <w:rsid w:val="001A2981"/>
    <w:rsid w:val="001A299A"/>
    <w:rsid w:val="001A29E8"/>
    <w:rsid w:val="001A2C18"/>
    <w:rsid w:val="001A2D37"/>
    <w:rsid w:val="001A2E66"/>
    <w:rsid w:val="001A3344"/>
    <w:rsid w:val="001A344C"/>
    <w:rsid w:val="001A3549"/>
    <w:rsid w:val="001A3989"/>
    <w:rsid w:val="001A3A6C"/>
    <w:rsid w:val="001A45D7"/>
    <w:rsid w:val="001A46CF"/>
    <w:rsid w:val="001A47AD"/>
    <w:rsid w:val="001A4A85"/>
    <w:rsid w:val="001A4E8F"/>
    <w:rsid w:val="001A5048"/>
    <w:rsid w:val="001A50B1"/>
    <w:rsid w:val="001A51AD"/>
    <w:rsid w:val="001A5223"/>
    <w:rsid w:val="001A586A"/>
    <w:rsid w:val="001A5D56"/>
    <w:rsid w:val="001A5DEC"/>
    <w:rsid w:val="001A602D"/>
    <w:rsid w:val="001A62C3"/>
    <w:rsid w:val="001A635F"/>
    <w:rsid w:val="001A639C"/>
    <w:rsid w:val="001A63A9"/>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49A"/>
    <w:rsid w:val="001B060C"/>
    <w:rsid w:val="001B07F8"/>
    <w:rsid w:val="001B0AF2"/>
    <w:rsid w:val="001B0B1C"/>
    <w:rsid w:val="001B0C96"/>
    <w:rsid w:val="001B0D48"/>
    <w:rsid w:val="001B0EDA"/>
    <w:rsid w:val="001B100F"/>
    <w:rsid w:val="001B1211"/>
    <w:rsid w:val="001B162E"/>
    <w:rsid w:val="001B1BB2"/>
    <w:rsid w:val="001B1E31"/>
    <w:rsid w:val="001B1E48"/>
    <w:rsid w:val="001B2074"/>
    <w:rsid w:val="001B2192"/>
    <w:rsid w:val="001B2348"/>
    <w:rsid w:val="001B2465"/>
    <w:rsid w:val="001B2618"/>
    <w:rsid w:val="001B267F"/>
    <w:rsid w:val="001B2A99"/>
    <w:rsid w:val="001B2B82"/>
    <w:rsid w:val="001B2DBF"/>
    <w:rsid w:val="001B2E6D"/>
    <w:rsid w:val="001B2F26"/>
    <w:rsid w:val="001B3207"/>
    <w:rsid w:val="001B328B"/>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4EF9"/>
    <w:rsid w:val="001B515F"/>
    <w:rsid w:val="001B5363"/>
    <w:rsid w:val="001B53BA"/>
    <w:rsid w:val="001B541A"/>
    <w:rsid w:val="001B56BE"/>
    <w:rsid w:val="001B576E"/>
    <w:rsid w:val="001B5839"/>
    <w:rsid w:val="001B583B"/>
    <w:rsid w:val="001B5845"/>
    <w:rsid w:val="001B59A4"/>
    <w:rsid w:val="001B6193"/>
    <w:rsid w:val="001B61E7"/>
    <w:rsid w:val="001B63F3"/>
    <w:rsid w:val="001B63F8"/>
    <w:rsid w:val="001B647F"/>
    <w:rsid w:val="001B6481"/>
    <w:rsid w:val="001B6534"/>
    <w:rsid w:val="001B664C"/>
    <w:rsid w:val="001B69AB"/>
    <w:rsid w:val="001B69DD"/>
    <w:rsid w:val="001B6A32"/>
    <w:rsid w:val="001B6A96"/>
    <w:rsid w:val="001B7440"/>
    <w:rsid w:val="001B780B"/>
    <w:rsid w:val="001B7B15"/>
    <w:rsid w:val="001B7F36"/>
    <w:rsid w:val="001C0090"/>
    <w:rsid w:val="001C01A8"/>
    <w:rsid w:val="001C01B6"/>
    <w:rsid w:val="001C02FE"/>
    <w:rsid w:val="001C0419"/>
    <w:rsid w:val="001C04C5"/>
    <w:rsid w:val="001C06EF"/>
    <w:rsid w:val="001C0A92"/>
    <w:rsid w:val="001C0EB2"/>
    <w:rsid w:val="001C0F00"/>
    <w:rsid w:val="001C1323"/>
    <w:rsid w:val="001C136F"/>
    <w:rsid w:val="001C13EC"/>
    <w:rsid w:val="001C173C"/>
    <w:rsid w:val="001C17BE"/>
    <w:rsid w:val="001C1A25"/>
    <w:rsid w:val="001C1B56"/>
    <w:rsid w:val="001C1D34"/>
    <w:rsid w:val="001C261F"/>
    <w:rsid w:val="001C2768"/>
    <w:rsid w:val="001C29D9"/>
    <w:rsid w:val="001C2B0C"/>
    <w:rsid w:val="001C2B74"/>
    <w:rsid w:val="001C30EC"/>
    <w:rsid w:val="001C3147"/>
    <w:rsid w:val="001C314B"/>
    <w:rsid w:val="001C32B6"/>
    <w:rsid w:val="001C3362"/>
    <w:rsid w:val="001C3854"/>
    <w:rsid w:val="001C3934"/>
    <w:rsid w:val="001C3B51"/>
    <w:rsid w:val="001C3C4B"/>
    <w:rsid w:val="001C3F9C"/>
    <w:rsid w:val="001C400D"/>
    <w:rsid w:val="001C4169"/>
    <w:rsid w:val="001C4193"/>
    <w:rsid w:val="001C43EA"/>
    <w:rsid w:val="001C44F9"/>
    <w:rsid w:val="001C45B6"/>
    <w:rsid w:val="001C4C7C"/>
    <w:rsid w:val="001C4C87"/>
    <w:rsid w:val="001C4F4E"/>
    <w:rsid w:val="001C50D0"/>
    <w:rsid w:val="001C5406"/>
    <w:rsid w:val="001C546A"/>
    <w:rsid w:val="001C54A1"/>
    <w:rsid w:val="001C5D88"/>
    <w:rsid w:val="001C608E"/>
    <w:rsid w:val="001C64EA"/>
    <w:rsid w:val="001C682E"/>
    <w:rsid w:val="001C6893"/>
    <w:rsid w:val="001C6DBA"/>
    <w:rsid w:val="001C7283"/>
    <w:rsid w:val="001C72EC"/>
    <w:rsid w:val="001C73ED"/>
    <w:rsid w:val="001C7524"/>
    <w:rsid w:val="001C76DF"/>
    <w:rsid w:val="001C774B"/>
    <w:rsid w:val="001C7861"/>
    <w:rsid w:val="001C78AC"/>
    <w:rsid w:val="001C78BD"/>
    <w:rsid w:val="001C7B6A"/>
    <w:rsid w:val="001C7D23"/>
    <w:rsid w:val="001C7DB4"/>
    <w:rsid w:val="001D01EF"/>
    <w:rsid w:val="001D0592"/>
    <w:rsid w:val="001D09D4"/>
    <w:rsid w:val="001D0D17"/>
    <w:rsid w:val="001D148D"/>
    <w:rsid w:val="001D155B"/>
    <w:rsid w:val="001D1B66"/>
    <w:rsid w:val="001D1FD2"/>
    <w:rsid w:val="001D2168"/>
    <w:rsid w:val="001D23E6"/>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6CA"/>
    <w:rsid w:val="001D496D"/>
    <w:rsid w:val="001D49B6"/>
    <w:rsid w:val="001D4B33"/>
    <w:rsid w:val="001D4B89"/>
    <w:rsid w:val="001D4C68"/>
    <w:rsid w:val="001D4CF5"/>
    <w:rsid w:val="001D4D74"/>
    <w:rsid w:val="001D5461"/>
    <w:rsid w:val="001D574B"/>
    <w:rsid w:val="001D5771"/>
    <w:rsid w:val="001D57AE"/>
    <w:rsid w:val="001D582E"/>
    <w:rsid w:val="001D5B08"/>
    <w:rsid w:val="001D61AB"/>
    <w:rsid w:val="001D620B"/>
    <w:rsid w:val="001D63D8"/>
    <w:rsid w:val="001D659C"/>
    <w:rsid w:val="001D6694"/>
    <w:rsid w:val="001D66DF"/>
    <w:rsid w:val="001D6833"/>
    <w:rsid w:val="001D6B11"/>
    <w:rsid w:val="001D7091"/>
    <w:rsid w:val="001D710A"/>
    <w:rsid w:val="001D7192"/>
    <w:rsid w:val="001D71F8"/>
    <w:rsid w:val="001D7384"/>
    <w:rsid w:val="001D759F"/>
    <w:rsid w:val="001D76B6"/>
    <w:rsid w:val="001D78A7"/>
    <w:rsid w:val="001D7B4B"/>
    <w:rsid w:val="001D7C1C"/>
    <w:rsid w:val="001D7D45"/>
    <w:rsid w:val="001D7D8A"/>
    <w:rsid w:val="001E0184"/>
    <w:rsid w:val="001E01A1"/>
    <w:rsid w:val="001E0225"/>
    <w:rsid w:val="001E044D"/>
    <w:rsid w:val="001E0605"/>
    <w:rsid w:val="001E06DE"/>
    <w:rsid w:val="001E07DC"/>
    <w:rsid w:val="001E0802"/>
    <w:rsid w:val="001E0915"/>
    <w:rsid w:val="001E09DD"/>
    <w:rsid w:val="001E0AFA"/>
    <w:rsid w:val="001E0B26"/>
    <w:rsid w:val="001E0B2F"/>
    <w:rsid w:val="001E0ED2"/>
    <w:rsid w:val="001E0F2B"/>
    <w:rsid w:val="001E10C0"/>
    <w:rsid w:val="001E12DA"/>
    <w:rsid w:val="001E1511"/>
    <w:rsid w:val="001E1669"/>
    <w:rsid w:val="001E178A"/>
    <w:rsid w:val="001E1924"/>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3B7"/>
    <w:rsid w:val="001E35BE"/>
    <w:rsid w:val="001E3644"/>
    <w:rsid w:val="001E3694"/>
    <w:rsid w:val="001E3CB2"/>
    <w:rsid w:val="001E3CBA"/>
    <w:rsid w:val="001E3EDA"/>
    <w:rsid w:val="001E3F8E"/>
    <w:rsid w:val="001E3FF9"/>
    <w:rsid w:val="001E40D8"/>
    <w:rsid w:val="001E4225"/>
    <w:rsid w:val="001E449D"/>
    <w:rsid w:val="001E4ACA"/>
    <w:rsid w:val="001E4FF9"/>
    <w:rsid w:val="001E53A9"/>
    <w:rsid w:val="001E5413"/>
    <w:rsid w:val="001E546C"/>
    <w:rsid w:val="001E54A8"/>
    <w:rsid w:val="001E58DC"/>
    <w:rsid w:val="001E5E63"/>
    <w:rsid w:val="001E5E85"/>
    <w:rsid w:val="001E5FF0"/>
    <w:rsid w:val="001E60D8"/>
    <w:rsid w:val="001E6373"/>
    <w:rsid w:val="001E64B0"/>
    <w:rsid w:val="001E6A2F"/>
    <w:rsid w:val="001E6AE4"/>
    <w:rsid w:val="001E7120"/>
    <w:rsid w:val="001E73C3"/>
    <w:rsid w:val="001E75C2"/>
    <w:rsid w:val="001E76A7"/>
    <w:rsid w:val="001E76C7"/>
    <w:rsid w:val="001E77B6"/>
    <w:rsid w:val="001E77D3"/>
    <w:rsid w:val="001E77DC"/>
    <w:rsid w:val="001E7877"/>
    <w:rsid w:val="001E7E6A"/>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F3"/>
    <w:rsid w:val="001F2321"/>
    <w:rsid w:val="001F243E"/>
    <w:rsid w:val="001F2559"/>
    <w:rsid w:val="001F278B"/>
    <w:rsid w:val="001F2964"/>
    <w:rsid w:val="001F29B0"/>
    <w:rsid w:val="001F3195"/>
    <w:rsid w:val="001F32DF"/>
    <w:rsid w:val="001F33A6"/>
    <w:rsid w:val="001F33FE"/>
    <w:rsid w:val="001F3725"/>
    <w:rsid w:val="001F396D"/>
    <w:rsid w:val="001F39A9"/>
    <w:rsid w:val="001F3AEA"/>
    <w:rsid w:val="001F3C8A"/>
    <w:rsid w:val="001F3ED3"/>
    <w:rsid w:val="001F412D"/>
    <w:rsid w:val="001F4193"/>
    <w:rsid w:val="001F4548"/>
    <w:rsid w:val="001F48D6"/>
    <w:rsid w:val="001F4AE1"/>
    <w:rsid w:val="001F5033"/>
    <w:rsid w:val="001F51FC"/>
    <w:rsid w:val="001F5285"/>
    <w:rsid w:val="001F5301"/>
    <w:rsid w:val="001F531F"/>
    <w:rsid w:val="001F5B82"/>
    <w:rsid w:val="001F5CBA"/>
    <w:rsid w:val="001F5CF6"/>
    <w:rsid w:val="001F6223"/>
    <w:rsid w:val="001F68ED"/>
    <w:rsid w:val="001F68F1"/>
    <w:rsid w:val="001F69C5"/>
    <w:rsid w:val="001F6BC5"/>
    <w:rsid w:val="001F7341"/>
    <w:rsid w:val="001F74AF"/>
    <w:rsid w:val="001F74D8"/>
    <w:rsid w:val="001F763A"/>
    <w:rsid w:val="001F7756"/>
    <w:rsid w:val="001F7788"/>
    <w:rsid w:val="001F7814"/>
    <w:rsid w:val="001F7954"/>
    <w:rsid w:val="001F79D8"/>
    <w:rsid w:val="001F7B4E"/>
    <w:rsid w:val="001F7D43"/>
    <w:rsid w:val="001F7DFD"/>
    <w:rsid w:val="00200182"/>
    <w:rsid w:val="002002CF"/>
    <w:rsid w:val="0020030D"/>
    <w:rsid w:val="002005D8"/>
    <w:rsid w:val="0020084E"/>
    <w:rsid w:val="00200C3E"/>
    <w:rsid w:val="00200DCC"/>
    <w:rsid w:val="00200F55"/>
    <w:rsid w:val="00201053"/>
    <w:rsid w:val="002011CD"/>
    <w:rsid w:val="002015CA"/>
    <w:rsid w:val="00201827"/>
    <w:rsid w:val="00201A53"/>
    <w:rsid w:val="00201BA4"/>
    <w:rsid w:val="00201DDF"/>
    <w:rsid w:val="0020201C"/>
    <w:rsid w:val="0020234D"/>
    <w:rsid w:val="002026D8"/>
    <w:rsid w:val="00202827"/>
    <w:rsid w:val="00202892"/>
    <w:rsid w:val="0020296B"/>
    <w:rsid w:val="00202AF5"/>
    <w:rsid w:val="00202B87"/>
    <w:rsid w:val="00202DF7"/>
    <w:rsid w:val="0020316D"/>
    <w:rsid w:val="002031EE"/>
    <w:rsid w:val="002032DB"/>
    <w:rsid w:val="0020336A"/>
    <w:rsid w:val="002034F5"/>
    <w:rsid w:val="00203CF9"/>
    <w:rsid w:val="00203D0E"/>
    <w:rsid w:val="00203D72"/>
    <w:rsid w:val="00203D7A"/>
    <w:rsid w:val="00203DEB"/>
    <w:rsid w:val="00204318"/>
    <w:rsid w:val="002044EB"/>
    <w:rsid w:val="00204EC8"/>
    <w:rsid w:val="00204F8E"/>
    <w:rsid w:val="002053E2"/>
    <w:rsid w:val="002053F4"/>
    <w:rsid w:val="002053F5"/>
    <w:rsid w:val="0020543C"/>
    <w:rsid w:val="002057CB"/>
    <w:rsid w:val="00205825"/>
    <w:rsid w:val="00205941"/>
    <w:rsid w:val="00205A76"/>
    <w:rsid w:val="00205B43"/>
    <w:rsid w:val="002062A7"/>
    <w:rsid w:val="0020642D"/>
    <w:rsid w:val="002066C0"/>
    <w:rsid w:val="0020685E"/>
    <w:rsid w:val="00206863"/>
    <w:rsid w:val="00206DFB"/>
    <w:rsid w:val="00206E05"/>
    <w:rsid w:val="00206F7B"/>
    <w:rsid w:val="002073A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11AD"/>
    <w:rsid w:val="002111BB"/>
    <w:rsid w:val="00211441"/>
    <w:rsid w:val="00211775"/>
    <w:rsid w:val="00211935"/>
    <w:rsid w:val="00211998"/>
    <w:rsid w:val="00211A67"/>
    <w:rsid w:val="00211C04"/>
    <w:rsid w:val="00211F6E"/>
    <w:rsid w:val="00212828"/>
    <w:rsid w:val="00212B48"/>
    <w:rsid w:val="00212F8C"/>
    <w:rsid w:val="00212FA6"/>
    <w:rsid w:val="00213221"/>
    <w:rsid w:val="002133B2"/>
    <w:rsid w:val="00213773"/>
    <w:rsid w:val="00213B30"/>
    <w:rsid w:val="00213C74"/>
    <w:rsid w:val="00213D3A"/>
    <w:rsid w:val="00213F16"/>
    <w:rsid w:val="0021407A"/>
    <w:rsid w:val="002143EC"/>
    <w:rsid w:val="002147B6"/>
    <w:rsid w:val="002149DA"/>
    <w:rsid w:val="00214D27"/>
    <w:rsid w:val="00214E3F"/>
    <w:rsid w:val="002152B6"/>
    <w:rsid w:val="002153D7"/>
    <w:rsid w:val="002158AC"/>
    <w:rsid w:val="00215A84"/>
    <w:rsid w:val="00215A91"/>
    <w:rsid w:val="002165D0"/>
    <w:rsid w:val="002167D6"/>
    <w:rsid w:val="002170CE"/>
    <w:rsid w:val="00217181"/>
    <w:rsid w:val="002171A9"/>
    <w:rsid w:val="0021725E"/>
    <w:rsid w:val="0021738F"/>
    <w:rsid w:val="00217508"/>
    <w:rsid w:val="0021750E"/>
    <w:rsid w:val="00217796"/>
    <w:rsid w:val="00217835"/>
    <w:rsid w:val="0021788B"/>
    <w:rsid w:val="00217B9B"/>
    <w:rsid w:val="00217BEC"/>
    <w:rsid w:val="00217F1E"/>
    <w:rsid w:val="00217FBF"/>
    <w:rsid w:val="0022005C"/>
    <w:rsid w:val="002205DD"/>
    <w:rsid w:val="00220706"/>
    <w:rsid w:val="00220AD0"/>
    <w:rsid w:val="00220B47"/>
    <w:rsid w:val="00220B6C"/>
    <w:rsid w:val="00220D00"/>
    <w:rsid w:val="00220DF5"/>
    <w:rsid w:val="00220F2F"/>
    <w:rsid w:val="00221193"/>
    <w:rsid w:val="002215AD"/>
    <w:rsid w:val="00221745"/>
    <w:rsid w:val="00221802"/>
    <w:rsid w:val="0022180E"/>
    <w:rsid w:val="00221C9F"/>
    <w:rsid w:val="00221E78"/>
    <w:rsid w:val="00221E88"/>
    <w:rsid w:val="0022211A"/>
    <w:rsid w:val="002221C1"/>
    <w:rsid w:val="002221E2"/>
    <w:rsid w:val="00222349"/>
    <w:rsid w:val="002226F3"/>
    <w:rsid w:val="00222B14"/>
    <w:rsid w:val="00222CA5"/>
    <w:rsid w:val="00222D9F"/>
    <w:rsid w:val="00222ECE"/>
    <w:rsid w:val="00222FBB"/>
    <w:rsid w:val="002230F0"/>
    <w:rsid w:val="0022320F"/>
    <w:rsid w:val="0022326E"/>
    <w:rsid w:val="002234B2"/>
    <w:rsid w:val="002238DD"/>
    <w:rsid w:val="002242E2"/>
    <w:rsid w:val="002244B2"/>
    <w:rsid w:val="00224895"/>
    <w:rsid w:val="00224928"/>
    <w:rsid w:val="00224A3D"/>
    <w:rsid w:val="00224CC6"/>
    <w:rsid w:val="00225251"/>
    <w:rsid w:val="00225333"/>
    <w:rsid w:val="00225496"/>
    <w:rsid w:val="0022559F"/>
    <w:rsid w:val="0022563D"/>
    <w:rsid w:val="00226025"/>
    <w:rsid w:val="0022632E"/>
    <w:rsid w:val="002263B3"/>
    <w:rsid w:val="00226438"/>
    <w:rsid w:val="002268C7"/>
    <w:rsid w:val="00226DB9"/>
    <w:rsid w:val="002270B2"/>
    <w:rsid w:val="002271F0"/>
    <w:rsid w:val="00227242"/>
    <w:rsid w:val="0022728D"/>
    <w:rsid w:val="00227469"/>
    <w:rsid w:val="00227574"/>
    <w:rsid w:val="00227C57"/>
    <w:rsid w:val="00227DD8"/>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6C3"/>
    <w:rsid w:val="00232774"/>
    <w:rsid w:val="00232871"/>
    <w:rsid w:val="00232926"/>
    <w:rsid w:val="00232AA1"/>
    <w:rsid w:val="00232E9B"/>
    <w:rsid w:val="002331A7"/>
    <w:rsid w:val="00233B64"/>
    <w:rsid w:val="00233BCB"/>
    <w:rsid w:val="00233C3F"/>
    <w:rsid w:val="002340D7"/>
    <w:rsid w:val="00234202"/>
    <w:rsid w:val="002347D5"/>
    <w:rsid w:val="00234BC0"/>
    <w:rsid w:val="00234CF4"/>
    <w:rsid w:val="00235205"/>
    <w:rsid w:val="00235759"/>
    <w:rsid w:val="0023585D"/>
    <w:rsid w:val="00235948"/>
    <w:rsid w:val="00235B17"/>
    <w:rsid w:val="00235B73"/>
    <w:rsid w:val="00235C0B"/>
    <w:rsid w:val="00236438"/>
    <w:rsid w:val="0023662B"/>
    <w:rsid w:val="00236826"/>
    <w:rsid w:val="00236853"/>
    <w:rsid w:val="00236A89"/>
    <w:rsid w:val="00236DC5"/>
    <w:rsid w:val="00236E77"/>
    <w:rsid w:val="00236ECE"/>
    <w:rsid w:val="0023706E"/>
    <w:rsid w:val="00237602"/>
    <w:rsid w:val="002376A9"/>
    <w:rsid w:val="002377C1"/>
    <w:rsid w:val="00237A1A"/>
    <w:rsid w:val="00237B38"/>
    <w:rsid w:val="00237CCF"/>
    <w:rsid w:val="00237ED5"/>
    <w:rsid w:val="00237FF7"/>
    <w:rsid w:val="0024001F"/>
    <w:rsid w:val="002407F4"/>
    <w:rsid w:val="00240A3E"/>
    <w:rsid w:val="00240ACC"/>
    <w:rsid w:val="00240B1E"/>
    <w:rsid w:val="00240BD6"/>
    <w:rsid w:val="00241390"/>
    <w:rsid w:val="002415A3"/>
    <w:rsid w:val="00241715"/>
    <w:rsid w:val="002418EF"/>
    <w:rsid w:val="00241A00"/>
    <w:rsid w:val="00241B02"/>
    <w:rsid w:val="00241C6B"/>
    <w:rsid w:val="00241E3E"/>
    <w:rsid w:val="00241FE5"/>
    <w:rsid w:val="00242059"/>
    <w:rsid w:val="00242171"/>
    <w:rsid w:val="002422BF"/>
    <w:rsid w:val="002425A0"/>
    <w:rsid w:val="00242E7B"/>
    <w:rsid w:val="00242F14"/>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B3A"/>
    <w:rsid w:val="00244D82"/>
    <w:rsid w:val="00244E9B"/>
    <w:rsid w:val="00244F4C"/>
    <w:rsid w:val="00245034"/>
    <w:rsid w:val="002451E4"/>
    <w:rsid w:val="00245756"/>
    <w:rsid w:val="002458AE"/>
    <w:rsid w:val="00245960"/>
    <w:rsid w:val="00245BB4"/>
    <w:rsid w:val="00245D05"/>
    <w:rsid w:val="00245FC3"/>
    <w:rsid w:val="0024625B"/>
    <w:rsid w:val="00246675"/>
    <w:rsid w:val="002467E4"/>
    <w:rsid w:val="00246B47"/>
    <w:rsid w:val="00246C73"/>
    <w:rsid w:val="00246CE1"/>
    <w:rsid w:val="0024704E"/>
    <w:rsid w:val="0024716A"/>
    <w:rsid w:val="00247657"/>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C09"/>
    <w:rsid w:val="00250E08"/>
    <w:rsid w:val="0025111C"/>
    <w:rsid w:val="0025121C"/>
    <w:rsid w:val="00251292"/>
    <w:rsid w:val="0025153F"/>
    <w:rsid w:val="00251589"/>
    <w:rsid w:val="00251737"/>
    <w:rsid w:val="00251782"/>
    <w:rsid w:val="00251D09"/>
    <w:rsid w:val="00251DDC"/>
    <w:rsid w:val="002520AA"/>
    <w:rsid w:val="002520D4"/>
    <w:rsid w:val="00252384"/>
    <w:rsid w:val="0025286B"/>
    <w:rsid w:val="0025286D"/>
    <w:rsid w:val="002528A8"/>
    <w:rsid w:val="002529BD"/>
    <w:rsid w:val="00252C13"/>
    <w:rsid w:val="00252D73"/>
    <w:rsid w:val="00252EB1"/>
    <w:rsid w:val="00253312"/>
    <w:rsid w:val="00253343"/>
    <w:rsid w:val="00253388"/>
    <w:rsid w:val="00253506"/>
    <w:rsid w:val="0025382C"/>
    <w:rsid w:val="00253ACC"/>
    <w:rsid w:val="00253B07"/>
    <w:rsid w:val="00253BBC"/>
    <w:rsid w:val="00253CF8"/>
    <w:rsid w:val="00253E40"/>
    <w:rsid w:val="00253E6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CEE"/>
    <w:rsid w:val="00255DE9"/>
    <w:rsid w:val="0025633A"/>
    <w:rsid w:val="002566CC"/>
    <w:rsid w:val="00256781"/>
    <w:rsid w:val="00256C92"/>
    <w:rsid w:val="00257013"/>
    <w:rsid w:val="00257573"/>
    <w:rsid w:val="00257817"/>
    <w:rsid w:val="002578F4"/>
    <w:rsid w:val="00257ACA"/>
    <w:rsid w:val="0025CC2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87B"/>
    <w:rsid w:val="00262D1F"/>
    <w:rsid w:val="00262D58"/>
    <w:rsid w:val="00262E34"/>
    <w:rsid w:val="00263179"/>
    <w:rsid w:val="0026318C"/>
    <w:rsid w:val="00263253"/>
    <w:rsid w:val="0026329F"/>
    <w:rsid w:val="0026349B"/>
    <w:rsid w:val="0026393E"/>
    <w:rsid w:val="00263DD1"/>
    <w:rsid w:val="00263E64"/>
    <w:rsid w:val="00263F63"/>
    <w:rsid w:val="00263FAD"/>
    <w:rsid w:val="00263FEC"/>
    <w:rsid w:val="00264063"/>
    <w:rsid w:val="00264264"/>
    <w:rsid w:val="00264374"/>
    <w:rsid w:val="00264539"/>
    <w:rsid w:val="002646D3"/>
    <w:rsid w:val="0026492B"/>
    <w:rsid w:val="002649EB"/>
    <w:rsid w:val="00264BC8"/>
    <w:rsid w:val="002658FC"/>
    <w:rsid w:val="00265AD2"/>
    <w:rsid w:val="00265B42"/>
    <w:rsid w:val="00265B8B"/>
    <w:rsid w:val="00265CD7"/>
    <w:rsid w:val="00265E72"/>
    <w:rsid w:val="00266182"/>
    <w:rsid w:val="002661FC"/>
    <w:rsid w:val="0026623D"/>
    <w:rsid w:val="0026626B"/>
    <w:rsid w:val="00266506"/>
    <w:rsid w:val="0026681F"/>
    <w:rsid w:val="0026695D"/>
    <w:rsid w:val="00266AC3"/>
    <w:rsid w:val="00266FFC"/>
    <w:rsid w:val="0026706C"/>
    <w:rsid w:val="0026745A"/>
    <w:rsid w:val="0026746D"/>
    <w:rsid w:val="00267583"/>
    <w:rsid w:val="00267663"/>
    <w:rsid w:val="00267E33"/>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348C"/>
    <w:rsid w:val="00273809"/>
    <w:rsid w:val="00273E00"/>
    <w:rsid w:val="00273F8C"/>
    <w:rsid w:val="00274119"/>
    <w:rsid w:val="00274207"/>
    <w:rsid w:val="00274399"/>
    <w:rsid w:val="00274491"/>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60A1"/>
    <w:rsid w:val="00276292"/>
    <w:rsid w:val="002766BD"/>
    <w:rsid w:val="00276749"/>
    <w:rsid w:val="00276EA0"/>
    <w:rsid w:val="00276EF1"/>
    <w:rsid w:val="00277355"/>
    <w:rsid w:val="0027749C"/>
    <w:rsid w:val="002774C3"/>
    <w:rsid w:val="002775EB"/>
    <w:rsid w:val="00277628"/>
    <w:rsid w:val="00277CAA"/>
    <w:rsid w:val="00277CBE"/>
    <w:rsid w:val="00277D60"/>
    <w:rsid w:val="00277DF4"/>
    <w:rsid w:val="00280048"/>
    <w:rsid w:val="0028028A"/>
    <w:rsid w:val="00280705"/>
    <w:rsid w:val="002807F1"/>
    <w:rsid w:val="00280979"/>
    <w:rsid w:val="002809DE"/>
    <w:rsid w:val="00280D0E"/>
    <w:rsid w:val="00280DFF"/>
    <w:rsid w:val="002810A4"/>
    <w:rsid w:val="00281112"/>
    <w:rsid w:val="0028122B"/>
    <w:rsid w:val="00281306"/>
    <w:rsid w:val="0028132E"/>
    <w:rsid w:val="002813AB"/>
    <w:rsid w:val="002814F5"/>
    <w:rsid w:val="00281557"/>
    <w:rsid w:val="002817F2"/>
    <w:rsid w:val="00282033"/>
    <w:rsid w:val="00282037"/>
    <w:rsid w:val="0028255B"/>
    <w:rsid w:val="002827F7"/>
    <w:rsid w:val="002829D4"/>
    <w:rsid w:val="00282FB3"/>
    <w:rsid w:val="00283202"/>
    <w:rsid w:val="00283330"/>
    <w:rsid w:val="00283365"/>
    <w:rsid w:val="00283702"/>
    <w:rsid w:val="00283859"/>
    <w:rsid w:val="00283BA0"/>
    <w:rsid w:val="00283C1D"/>
    <w:rsid w:val="00283E88"/>
    <w:rsid w:val="00283F48"/>
    <w:rsid w:val="00284340"/>
    <w:rsid w:val="00284477"/>
    <w:rsid w:val="0028470A"/>
    <w:rsid w:val="00284BAF"/>
    <w:rsid w:val="00284CC5"/>
    <w:rsid w:val="00284F02"/>
    <w:rsid w:val="002850E5"/>
    <w:rsid w:val="002851CD"/>
    <w:rsid w:val="0028539F"/>
    <w:rsid w:val="0028546F"/>
    <w:rsid w:val="00285563"/>
    <w:rsid w:val="00285676"/>
    <w:rsid w:val="00285ADE"/>
    <w:rsid w:val="00285C19"/>
    <w:rsid w:val="00285E6E"/>
    <w:rsid w:val="00286071"/>
    <w:rsid w:val="0028628D"/>
    <w:rsid w:val="002864B2"/>
    <w:rsid w:val="002864D1"/>
    <w:rsid w:val="002867B8"/>
    <w:rsid w:val="00286B38"/>
    <w:rsid w:val="00286EEB"/>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F64"/>
    <w:rsid w:val="00291194"/>
    <w:rsid w:val="002913D1"/>
    <w:rsid w:val="00291693"/>
    <w:rsid w:val="0029189D"/>
    <w:rsid w:val="00291976"/>
    <w:rsid w:val="00291E0D"/>
    <w:rsid w:val="00291FAE"/>
    <w:rsid w:val="00291FE0"/>
    <w:rsid w:val="00292153"/>
    <w:rsid w:val="00292422"/>
    <w:rsid w:val="0029250B"/>
    <w:rsid w:val="002925B3"/>
    <w:rsid w:val="0029263F"/>
    <w:rsid w:val="0029285E"/>
    <w:rsid w:val="00292A17"/>
    <w:rsid w:val="00292B3C"/>
    <w:rsid w:val="00292B47"/>
    <w:rsid w:val="00292C26"/>
    <w:rsid w:val="00292F18"/>
    <w:rsid w:val="0029311D"/>
    <w:rsid w:val="00293416"/>
    <w:rsid w:val="00293569"/>
    <w:rsid w:val="00293B09"/>
    <w:rsid w:val="00293C90"/>
    <w:rsid w:val="002940A4"/>
    <w:rsid w:val="002944FB"/>
    <w:rsid w:val="002949DF"/>
    <w:rsid w:val="00294A75"/>
    <w:rsid w:val="00294CB3"/>
    <w:rsid w:val="00294ED4"/>
    <w:rsid w:val="0029543F"/>
    <w:rsid w:val="0029561C"/>
    <w:rsid w:val="002957FA"/>
    <w:rsid w:val="002958E0"/>
    <w:rsid w:val="00296039"/>
    <w:rsid w:val="0029634D"/>
    <w:rsid w:val="00296810"/>
    <w:rsid w:val="002968D7"/>
    <w:rsid w:val="00296B2A"/>
    <w:rsid w:val="00296BB5"/>
    <w:rsid w:val="00296D2B"/>
    <w:rsid w:val="00296EC8"/>
    <w:rsid w:val="00297088"/>
    <w:rsid w:val="00297240"/>
    <w:rsid w:val="0029727D"/>
    <w:rsid w:val="00297650"/>
    <w:rsid w:val="00297695"/>
    <w:rsid w:val="00297818"/>
    <w:rsid w:val="00297913"/>
    <w:rsid w:val="002979FD"/>
    <w:rsid w:val="00297AF5"/>
    <w:rsid w:val="00297B1B"/>
    <w:rsid w:val="002A0475"/>
    <w:rsid w:val="002A0963"/>
    <w:rsid w:val="002A0A3D"/>
    <w:rsid w:val="002A11B9"/>
    <w:rsid w:val="002A1587"/>
    <w:rsid w:val="002A177C"/>
    <w:rsid w:val="002A17C1"/>
    <w:rsid w:val="002A1BE4"/>
    <w:rsid w:val="002A1C02"/>
    <w:rsid w:val="002A1EB7"/>
    <w:rsid w:val="002A220D"/>
    <w:rsid w:val="002A24A5"/>
    <w:rsid w:val="002A2531"/>
    <w:rsid w:val="002A2692"/>
    <w:rsid w:val="002A2793"/>
    <w:rsid w:val="002A27C9"/>
    <w:rsid w:val="002A2A44"/>
    <w:rsid w:val="002A2EA0"/>
    <w:rsid w:val="002A2EB2"/>
    <w:rsid w:val="002A2EC4"/>
    <w:rsid w:val="002A2FA0"/>
    <w:rsid w:val="002A3308"/>
    <w:rsid w:val="002A34C5"/>
    <w:rsid w:val="002A367B"/>
    <w:rsid w:val="002A37A5"/>
    <w:rsid w:val="002A3984"/>
    <w:rsid w:val="002A3BD9"/>
    <w:rsid w:val="002A3C90"/>
    <w:rsid w:val="002A3F89"/>
    <w:rsid w:val="002A3FB2"/>
    <w:rsid w:val="002A405E"/>
    <w:rsid w:val="002A4356"/>
    <w:rsid w:val="002A4490"/>
    <w:rsid w:val="002A44BF"/>
    <w:rsid w:val="002A4729"/>
    <w:rsid w:val="002A47FA"/>
    <w:rsid w:val="002A4AD2"/>
    <w:rsid w:val="002A4AE4"/>
    <w:rsid w:val="002A4BD4"/>
    <w:rsid w:val="002A4DB4"/>
    <w:rsid w:val="002A5B76"/>
    <w:rsid w:val="002A5CC4"/>
    <w:rsid w:val="002A5D09"/>
    <w:rsid w:val="002A5DA5"/>
    <w:rsid w:val="002A5E3A"/>
    <w:rsid w:val="002A605F"/>
    <w:rsid w:val="002A64C9"/>
    <w:rsid w:val="002A65FB"/>
    <w:rsid w:val="002A6996"/>
    <w:rsid w:val="002A69C5"/>
    <w:rsid w:val="002A6A55"/>
    <w:rsid w:val="002A6B40"/>
    <w:rsid w:val="002A6C44"/>
    <w:rsid w:val="002A6E09"/>
    <w:rsid w:val="002A6FBB"/>
    <w:rsid w:val="002A700A"/>
    <w:rsid w:val="002A705D"/>
    <w:rsid w:val="002A75AB"/>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1062"/>
    <w:rsid w:val="002B1287"/>
    <w:rsid w:val="002B131F"/>
    <w:rsid w:val="002B148D"/>
    <w:rsid w:val="002B1579"/>
    <w:rsid w:val="002B1589"/>
    <w:rsid w:val="002B1666"/>
    <w:rsid w:val="002B168C"/>
    <w:rsid w:val="002B17E8"/>
    <w:rsid w:val="002B197D"/>
    <w:rsid w:val="002B1A31"/>
    <w:rsid w:val="002B1B48"/>
    <w:rsid w:val="002B1BDE"/>
    <w:rsid w:val="002B1F18"/>
    <w:rsid w:val="002B20D6"/>
    <w:rsid w:val="002B210C"/>
    <w:rsid w:val="002B2146"/>
    <w:rsid w:val="002B2514"/>
    <w:rsid w:val="002B251F"/>
    <w:rsid w:val="002B27EC"/>
    <w:rsid w:val="002B2D0A"/>
    <w:rsid w:val="002B2DB3"/>
    <w:rsid w:val="002B2DDC"/>
    <w:rsid w:val="002B30DF"/>
    <w:rsid w:val="002B317A"/>
    <w:rsid w:val="002B32A9"/>
    <w:rsid w:val="002B3363"/>
    <w:rsid w:val="002B3512"/>
    <w:rsid w:val="002B351C"/>
    <w:rsid w:val="002B35BB"/>
    <w:rsid w:val="002B377E"/>
    <w:rsid w:val="002B39A1"/>
    <w:rsid w:val="002B3E67"/>
    <w:rsid w:val="002B3FB8"/>
    <w:rsid w:val="002B4025"/>
    <w:rsid w:val="002B405E"/>
    <w:rsid w:val="002B40D9"/>
    <w:rsid w:val="002B41C3"/>
    <w:rsid w:val="002B4373"/>
    <w:rsid w:val="002B4801"/>
    <w:rsid w:val="002B486A"/>
    <w:rsid w:val="002B48A2"/>
    <w:rsid w:val="002B4C0F"/>
    <w:rsid w:val="002B4C4D"/>
    <w:rsid w:val="002B4CA9"/>
    <w:rsid w:val="002B4E60"/>
    <w:rsid w:val="002B4EE7"/>
    <w:rsid w:val="002B5002"/>
    <w:rsid w:val="002B547D"/>
    <w:rsid w:val="002B5555"/>
    <w:rsid w:val="002B5603"/>
    <w:rsid w:val="002B562F"/>
    <w:rsid w:val="002B5CF9"/>
    <w:rsid w:val="002B5EB8"/>
    <w:rsid w:val="002B5FCD"/>
    <w:rsid w:val="002B60A3"/>
    <w:rsid w:val="002B6100"/>
    <w:rsid w:val="002B6170"/>
    <w:rsid w:val="002B61ED"/>
    <w:rsid w:val="002B6244"/>
    <w:rsid w:val="002B6286"/>
    <w:rsid w:val="002B62AB"/>
    <w:rsid w:val="002B671F"/>
    <w:rsid w:val="002B6759"/>
    <w:rsid w:val="002B67F2"/>
    <w:rsid w:val="002B6E1E"/>
    <w:rsid w:val="002B6E91"/>
    <w:rsid w:val="002B72FE"/>
    <w:rsid w:val="002B73A1"/>
    <w:rsid w:val="002B7748"/>
    <w:rsid w:val="002B7CD2"/>
    <w:rsid w:val="002B7DA3"/>
    <w:rsid w:val="002C0066"/>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74"/>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CD6"/>
    <w:rsid w:val="002C6DED"/>
    <w:rsid w:val="002C6F88"/>
    <w:rsid w:val="002C6FA0"/>
    <w:rsid w:val="002C701F"/>
    <w:rsid w:val="002C735C"/>
    <w:rsid w:val="002C7411"/>
    <w:rsid w:val="002C758D"/>
    <w:rsid w:val="002C7689"/>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4073"/>
    <w:rsid w:val="002D433A"/>
    <w:rsid w:val="002D445A"/>
    <w:rsid w:val="002D4B2A"/>
    <w:rsid w:val="002D4B59"/>
    <w:rsid w:val="002D4D39"/>
    <w:rsid w:val="002D4E27"/>
    <w:rsid w:val="002D5017"/>
    <w:rsid w:val="002D501A"/>
    <w:rsid w:val="002D5147"/>
    <w:rsid w:val="002D53B7"/>
    <w:rsid w:val="002D62F3"/>
    <w:rsid w:val="002D63C0"/>
    <w:rsid w:val="002D6402"/>
    <w:rsid w:val="002D6533"/>
    <w:rsid w:val="002D6585"/>
    <w:rsid w:val="002D6764"/>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4DE"/>
    <w:rsid w:val="002E078E"/>
    <w:rsid w:val="002E0B2C"/>
    <w:rsid w:val="002E0CFB"/>
    <w:rsid w:val="002E0FFF"/>
    <w:rsid w:val="002E110F"/>
    <w:rsid w:val="002E1321"/>
    <w:rsid w:val="002E17BE"/>
    <w:rsid w:val="002E1B20"/>
    <w:rsid w:val="002E1C10"/>
    <w:rsid w:val="002E1C3B"/>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BFE"/>
    <w:rsid w:val="002E3D4F"/>
    <w:rsid w:val="002E3E19"/>
    <w:rsid w:val="002E3FB7"/>
    <w:rsid w:val="002E4188"/>
    <w:rsid w:val="002E421D"/>
    <w:rsid w:val="002E4546"/>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6BA"/>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7FE"/>
    <w:rsid w:val="002F19A6"/>
    <w:rsid w:val="002F1AC7"/>
    <w:rsid w:val="002F1C24"/>
    <w:rsid w:val="002F21A0"/>
    <w:rsid w:val="002F22AA"/>
    <w:rsid w:val="002F22E3"/>
    <w:rsid w:val="002F2569"/>
    <w:rsid w:val="002F284D"/>
    <w:rsid w:val="002F2873"/>
    <w:rsid w:val="002F2A66"/>
    <w:rsid w:val="002F2ABC"/>
    <w:rsid w:val="002F2BC3"/>
    <w:rsid w:val="002F2C3B"/>
    <w:rsid w:val="002F2E6F"/>
    <w:rsid w:val="002F2EB9"/>
    <w:rsid w:val="002F30E8"/>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350"/>
    <w:rsid w:val="002F5529"/>
    <w:rsid w:val="002F56F4"/>
    <w:rsid w:val="002F59EF"/>
    <w:rsid w:val="002F5B51"/>
    <w:rsid w:val="002F5E54"/>
    <w:rsid w:val="002F5EE2"/>
    <w:rsid w:val="002F5F23"/>
    <w:rsid w:val="002F5F72"/>
    <w:rsid w:val="002F6073"/>
    <w:rsid w:val="002F6196"/>
    <w:rsid w:val="002F6269"/>
    <w:rsid w:val="002F6D89"/>
    <w:rsid w:val="002F7012"/>
    <w:rsid w:val="002F7267"/>
    <w:rsid w:val="002F75BB"/>
    <w:rsid w:val="002F7CB3"/>
    <w:rsid w:val="002F7E00"/>
    <w:rsid w:val="002F7F70"/>
    <w:rsid w:val="003000B6"/>
    <w:rsid w:val="003000C1"/>
    <w:rsid w:val="003001C4"/>
    <w:rsid w:val="00300202"/>
    <w:rsid w:val="00300402"/>
    <w:rsid w:val="00300882"/>
    <w:rsid w:val="003009D5"/>
    <w:rsid w:val="00300A64"/>
    <w:rsid w:val="00300B0F"/>
    <w:rsid w:val="00300B89"/>
    <w:rsid w:val="00300BEC"/>
    <w:rsid w:val="00300BF4"/>
    <w:rsid w:val="00300F1D"/>
    <w:rsid w:val="00300F8E"/>
    <w:rsid w:val="00301004"/>
    <w:rsid w:val="00301008"/>
    <w:rsid w:val="003012C0"/>
    <w:rsid w:val="00301379"/>
    <w:rsid w:val="00301391"/>
    <w:rsid w:val="0030140E"/>
    <w:rsid w:val="003015FA"/>
    <w:rsid w:val="00301757"/>
    <w:rsid w:val="00301925"/>
    <w:rsid w:val="00301C97"/>
    <w:rsid w:val="00301CDA"/>
    <w:rsid w:val="00301F21"/>
    <w:rsid w:val="00301F92"/>
    <w:rsid w:val="0030234D"/>
    <w:rsid w:val="0030269C"/>
    <w:rsid w:val="00302911"/>
    <w:rsid w:val="00302B5A"/>
    <w:rsid w:val="00303079"/>
    <w:rsid w:val="0030327C"/>
    <w:rsid w:val="0030355E"/>
    <w:rsid w:val="00303565"/>
    <w:rsid w:val="003038F7"/>
    <w:rsid w:val="00303C3C"/>
    <w:rsid w:val="00303E21"/>
    <w:rsid w:val="00303F37"/>
    <w:rsid w:val="00303FDA"/>
    <w:rsid w:val="0030410A"/>
    <w:rsid w:val="00304212"/>
    <w:rsid w:val="0030458F"/>
    <w:rsid w:val="0030471C"/>
    <w:rsid w:val="003049DC"/>
    <w:rsid w:val="00304A3C"/>
    <w:rsid w:val="00304CE1"/>
    <w:rsid w:val="003050B8"/>
    <w:rsid w:val="00305148"/>
    <w:rsid w:val="003051E1"/>
    <w:rsid w:val="00305609"/>
    <w:rsid w:val="0030563A"/>
    <w:rsid w:val="00305830"/>
    <w:rsid w:val="00305BF4"/>
    <w:rsid w:val="00305DE8"/>
    <w:rsid w:val="00305E8C"/>
    <w:rsid w:val="00305EC0"/>
    <w:rsid w:val="003062CC"/>
    <w:rsid w:val="0030655E"/>
    <w:rsid w:val="00306576"/>
    <w:rsid w:val="00306BBA"/>
    <w:rsid w:val="00306BBB"/>
    <w:rsid w:val="00306C04"/>
    <w:rsid w:val="00306DD5"/>
    <w:rsid w:val="00307107"/>
    <w:rsid w:val="003074BA"/>
    <w:rsid w:val="003076C9"/>
    <w:rsid w:val="003078D6"/>
    <w:rsid w:val="00310060"/>
    <w:rsid w:val="003101C7"/>
    <w:rsid w:val="0031027B"/>
    <w:rsid w:val="003102F0"/>
    <w:rsid w:val="00310363"/>
    <w:rsid w:val="003105A7"/>
    <w:rsid w:val="0031086A"/>
    <w:rsid w:val="003108B4"/>
    <w:rsid w:val="00310B24"/>
    <w:rsid w:val="00310B8C"/>
    <w:rsid w:val="00310FC0"/>
    <w:rsid w:val="00310FEC"/>
    <w:rsid w:val="00311065"/>
    <w:rsid w:val="003110DC"/>
    <w:rsid w:val="00311437"/>
    <w:rsid w:val="00311DCF"/>
    <w:rsid w:val="00311E47"/>
    <w:rsid w:val="00311F34"/>
    <w:rsid w:val="00312174"/>
    <w:rsid w:val="00312387"/>
    <w:rsid w:val="00312AC2"/>
    <w:rsid w:val="00312D1F"/>
    <w:rsid w:val="00312F17"/>
    <w:rsid w:val="00313063"/>
    <w:rsid w:val="00313156"/>
    <w:rsid w:val="00313387"/>
    <w:rsid w:val="003133C3"/>
    <w:rsid w:val="003137DA"/>
    <w:rsid w:val="00313A11"/>
    <w:rsid w:val="00313B12"/>
    <w:rsid w:val="00313C7E"/>
    <w:rsid w:val="00313E20"/>
    <w:rsid w:val="00314042"/>
    <w:rsid w:val="00314228"/>
    <w:rsid w:val="00314375"/>
    <w:rsid w:val="00314991"/>
    <w:rsid w:val="00314ABA"/>
    <w:rsid w:val="00314C6A"/>
    <w:rsid w:val="00314DD1"/>
    <w:rsid w:val="00314E8A"/>
    <w:rsid w:val="0031501E"/>
    <w:rsid w:val="0031530D"/>
    <w:rsid w:val="003155A0"/>
    <w:rsid w:val="003157DB"/>
    <w:rsid w:val="003158A2"/>
    <w:rsid w:val="0031594C"/>
    <w:rsid w:val="0031596B"/>
    <w:rsid w:val="00315EE3"/>
    <w:rsid w:val="00316166"/>
    <w:rsid w:val="003166D7"/>
    <w:rsid w:val="00316BAC"/>
    <w:rsid w:val="00316C11"/>
    <w:rsid w:val="00316D46"/>
    <w:rsid w:val="00316F02"/>
    <w:rsid w:val="00317025"/>
    <w:rsid w:val="0031764A"/>
    <w:rsid w:val="0031796E"/>
    <w:rsid w:val="00317BAB"/>
    <w:rsid w:val="00317E68"/>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2083"/>
    <w:rsid w:val="0032230B"/>
    <w:rsid w:val="003223A5"/>
    <w:rsid w:val="0032240B"/>
    <w:rsid w:val="00322A42"/>
    <w:rsid w:val="00322BE7"/>
    <w:rsid w:val="00322C76"/>
    <w:rsid w:val="003230F6"/>
    <w:rsid w:val="00323724"/>
    <w:rsid w:val="00323945"/>
    <w:rsid w:val="00323A6B"/>
    <w:rsid w:val="00323A89"/>
    <w:rsid w:val="00323B41"/>
    <w:rsid w:val="00323E35"/>
    <w:rsid w:val="00323E86"/>
    <w:rsid w:val="00323ED0"/>
    <w:rsid w:val="00324042"/>
    <w:rsid w:val="003242FD"/>
    <w:rsid w:val="00324650"/>
    <w:rsid w:val="003247C3"/>
    <w:rsid w:val="0032481F"/>
    <w:rsid w:val="003249FD"/>
    <w:rsid w:val="00324A06"/>
    <w:rsid w:val="00324E37"/>
    <w:rsid w:val="003252B3"/>
    <w:rsid w:val="003253FF"/>
    <w:rsid w:val="003254FF"/>
    <w:rsid w:val="00325A1C"/>
    <w:rsid w:val="00325AE6"/>
    <w:rsid w:val="00325CCB"/>
    <w:rsid w:val="00325E3D"/>
    <w:rsid w:val="00325F72"/>
    <w:rsid w:val="003262C0"/>
    <w:rsid w:val="00326398"/>
    <w:rsid w:val="00326408"/>
    <w:rsid w:val="0032642D"/>
    <w:rsid w:val="0032650E"/>
    <w:rsid w:val="00326865"/>
    <w:rsid w:val="00326A07"/>
    <w:rsid w:val="00326A88"/>
    <w:rsid w:val="00326B66"/>
    <w:rsid w:val="00326C45"/>
    <w:rsid w:val="00326F12"/>
    <w:rsid w:val="00327146"/>
    <w:rsid w:val="00327357"/>
    <w:rsid w:val="003273DB"/>
    <w:rsid w:val="003277E5"/>
    <w:rsid w:val="003277EE"/>
    <w:rsid w:val="00327897"/>
    <w:rsid w:val="00327988"/>
    <w:rsid w:val="003279B6"/>
    <w:rsid w:val="003279BE"/>
    <w:rsid w:val="00327AFB"/>
    <w:rsid w:val="00327C41"/>
    <w:rsid w:val="00327CCD"/>
    <w:rsid w:val="00327DC1"/>
    <w:rsid w:val="00327F50"/>
    <w:rsid w:val="00330072"/>
    <w:rsid w:val="00330AA1"/>
    <w:rsid w:val="00330D30"/>
    <w:rsid w:val="00330E28"/>
    <w:rsid w:val="00330F1C"/>
    <w:rsid w:val="00330FA9"/>
    <w:rsid w:val="0033126C"/>
    <w:rsid w:val="003319FB"/>
    <w:rsid w:val="00331A40"/>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E10"/>
    <w:rsid w:val="00333E67"/>
    <w:rsid w:val="00333FF3"/>
    <w:rsid w:val="00334212"/>
    <w:rsid w:val="00334283"/>
    <w:rsid w:val="003344E8"/>
    <w:rsid w:val="0033494C"/>
    <w:rsid w:val="00334F14"/>
    <w:rsid w:val="0033527E"/>
    <w:rsid w:val="0033530E"/>
    <w:rsid w:val="00335375"/>
    <w:rsid w:val="00335550"/>
    <w:rsid w:val="003356D2"/>
    <w:rsid w:val="00335B85"/>
    <w:rsid w:val="00335B8E"/>
    <w:rsid w:val="00335DC9"/>
    <w:rsid w:val="0033612C"/>
    <w:rsid w:val="003361F3"/>
    <w:rsid w:val="003364ED"/>
    <w:rsid w:val="00336585"/>
    <w:rsid w:val="0033679B"/>
    <w:rsid w:val="003367FF"/>
    <w:rsid w:val="00336817"/>
    <w:rsid w:val="00336A4F"/>
    <w:rsid w:val="00336C86"/>
    <w:rsid w:val="00336C8E"/>
    <w:rsid w:val="00336C91"/>
    <w:rsid w:val="00336D16"/>
    <w:rsid w:val="00336D90"/>
    <w:rsid w:val="00336E16"/>
    <w:rsid w:val="00336EB9"/>
    <w:rsid w:val="00337243"/>
    <w:rsid w:val="00337589"/>
    <w:rsid w:val="00337649"/>
    <w:rsid w:val="0033766C"/>
    <w:rsid w:val="003376A1"/>
    <w:rsid w:val="003376AB"/>
    <w:rsid w:val="00337751"/>
    <w:rsid w:val="00337929"/>
    <w:rsid w:val="00337959"/>
    <w:rsid w:val="00337BB0"/>
    <w:rsid w:val="00337D7F"/>
    <w:rsid w:val="00337DCF"/>
    <w:rsid w:val="00337E1D"/>
    <w:rsid w:val="00337E27"/>
    <w:rsid w:val="00337F6C"/>
    <w:rsid w:val="0034005C"/>
    <w:rsid w:val="003400FC"/>
    <w:rsid w:val="00340196"/>
    <w:rsid w:val="003401BF"/>
    <w:rsid w:val="003403DD"/>
    <w:rsid w:val="003404FD"/>
    <w:rsid w:val="003408C0"/>
    <w:rsid w:val="00340BF7"/>
    <w:rsid w:val="00340C7F"/>
    <w:rsid w:val="00340CF4"/>
    <w:rsid w:val="00340EEE"/>
    <w:rsid w:val="0034165B"/>
    <w:rsid w:val="00341774"/>
    <w:rsid w:val="00341800"/>
    <w:rsid w:val="00341850"/>
    <w:rsid w:val="00341C10"/>
    <w:rsid w:val="00342582"/>
    <w:rsid w:val="003429DF"/>
    <w:rsid w:val="00342A27"/>
    <w:rsid w:val="00342A28"/>
    <w:rsid w:val="00342FA0"/>
    <w:rsid w:val="0034318E"/>
    <w:rsid w:val="0034324B"/>
    <w:rsid w:val="00343710"/>
    <w:rsid w:val="003438F0"/>
    <w:rsid w:val="00343A57"/>
    <w:rsid w:val="00343D58"/>
    <w:rsid w:val="00343F58"/>
    <w:rsid w:val="00344383"/>
    <w:rsid w:val="0034454D"/>
    <w:rsid w:val="0034469D"/>
    <w:rsid w:val="003446DF"/>
    <w:rsid w:val="0034473D"/>
    <w:rsid w:val="00344B51"/>
    <w:rsid w:val="003452C9"/>
    <w:rsid w:val="00345933"/>
    <w:rsid w:val="00345C5B"/>
    <w:rsid w:val="00346107"/>
    <w:rsid w:val="00346893"/>
    <w:rsid w:val="003469AC"/>
    <w:rsid w:val="00346A7B"/>
    <w:rsid w:val="00347224"/>
    <w:rsid w:val="00347523"/>
    <w:rsid w:val="0034764C"/>
    <w:rsid w:val="003477B8"/>
    <w:rsid w:val="0035009D"/>
    <w:rsid w:val="003500BE"/>
    <w:rsid w:val="003500F0"/>
    <w:rsid w:val="00350127"/>
    <w:rsid w:val="003501FF"/>
    <w:rsid w:val="003502C1"/>
    <w:rsid w:val="003504AE"/>
    <w:rsid w:val="00350650"/>
    <w:rsid w:val="003507AB"/>
    <w:rsid w:val="00350FBA"/>
    <w:rsid w:val="00351036"/>
    <w:rsid w:val="0035145D"/>
    <w:rsid w:val="003514FF"/>
    <w:rsid w:val="00351583"/>
    <w:rsid w:val="00351901"/>
    <w:rsid w:val="00351BBD"/>
    <w:rsid w:val="00351D99"/>
    <w:rsid w:val="00351E7F"/>
    <w:rsid w:val="0035203D"/>
    <w:rsid w:val="003525B0"/>
    <w:rsid w:val="0035264F"/>
    <w:rsid w:val="003526D1"/>
    <w:rsid w:val="0035277C"/>
    <w:rsid w:val="00352954"/>
    <w:rsid w:val="00352D51"/>
    <w:rsid w:val="00352F6F"/>
    <w:rsid w:val="0035317E"/>
    <w:rsid w:val="00353195"/>
    <w:rsid w:val="003534AE"/>
    <w:rsid w:val="003534D1"/>
    <w:rsid w:val="0035364C"/>
    <w:rsid w:val="00353897"/>
    <w:rsid w:val="00353AC4"/>
    <w:rsid w:val="00353B44"/>
    <w:rsid w:val="00353DA6"/>
    <w:rsid w:val="00353EEF"/>
    <w:rsid w:val="00354041"/>
    <w:rsid w:val="003541EA"/>
    <w:rsid w:val="00354412"/>
    <w:rsid w:val="003546BF"/>
    <w:rsid w:val="00354D3E"/>
    <w:rsid w:val="00354D8A"/>
    <w:rsid w:val="00355355"/>
    <w:rsid w:val="0035578A"/>
    <w:rsid w:val="0035579B"/>
    <w:rsid w:val="003558A4"/>
    <w:rsid w:val="0035596B"/>
    <w:rsid w:val="00355ACF"/>
    <w:rsid w:val="00355B2F"/>
    <w:rsid w:val="00355B60"/>
    <w:rsid w:val="00355C0E"/>
    <w:rsid w:val="00355C90"/>
    <w:rsid w:val="00355CB3"/>
    <w:rsid w:val="0035643F"/>
    <w:rsid w:val="003568A9"/>
    <w:rsid w:val="00356B0A"/>
    <w:rsid w:val="00356D59"/>
    <w:rsid w:val="00356EDB"/>
    <w:rsid w:val="00356EE8"/>
    <w:rsid w:val="00356F18"/>
    <w:rsid w:val="00356FFF"/>
    <w:rsid w:val="00357073"/>
    <w:rsid w:val="00357323"/>
    <w:rsid w:val="0035746B"/>
    <w:rsid w:val="0035767F"/>
    <w:rsid w:val="00357AF1"/>
    <w:rsid w:val="003601FA"/>
    <w:rsid w:val="003602CD"/>
    <w:rsid w:val="00360362"/>
    <w:rsid w:val="00360690"/>
    <w:rsid w:val="003606B1"/>
    <w:rsid w:val="003606DD"/>
    <w:rsid w:val="003607C0"/>
    <w:rsid w:val="003607E5"/>
    <w:rsid w:val="00360934"/>
    <w:rsid w:val="003609C5"/>
    <w:rsid w:val="003609F8"/>
    <w:rsid w:val="00360A4D"/>
    <w:rsid w:val="00360C63"/>
    <w:rsid w:val="00360D39"/>
    <w:rsid w:val="00360FBA"/>
    <w:rsid w:val="003610CD"/>
    <w:rsid w:val="003611BA"/>
    <w:rsid w:val="003612D0"/>
    <w:rsid w:val="0036152C"/>
    <w:rsid w:val="00361568"/>
    <w:rsid w:val="003615AF"/>
    <w:rsid w:val="00361796"/>
    <w:rsid w:val="003618D7"/>
    <w:rsid w:val="00361B41"/>
    <w:rsid w:val="00361CEF"/>
    <w:rsid w:val="00361E9F"/>
    <w:rsid w:val="00361F16"/>
    <w:rsid w:val="003621D4"/>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DF"/>
    <w:rsid w:val="0036563E"/>
    <w:rsid w:val="00365684"/>
    <w:rsid w:val="003659D5"/>
    <w:rsid w:val="003659EF"/>
    <w:rsid w:val="00365A14"/>
    <w:rsid w:val="00365A46"/>
    <w:rsid w:val="00365C14"/>
    <w:rsid w:val="00365CBE"/>
    <w:rsid w:val="00365CD9"/>
    <w:rsid w:val="00365F5F"/>
    <w:rsid w:val="00366031"/>
    <w:rsid w:val="003661F9"/>
    <w:rsid w:val="003665FE"/>
    <w:rsid w:val="003667A6"/>
    <w:rsid w:val="003668DD"/>
    <w:rsid w:val="00366AC9"/>
    <w:rsid w:val="00366F59"/>
    <w:rsid w:val="00367089"/>
    <w:rsid w:val="00367220"/>
    <w:rsid w:val="00367678"/>
    <w:rsid w:val="00367834"/>
    <w:rsid w:val="003678C1"/>
    <w:rsid w:val="00367A8E"/>
    <w:rsid w:val="00367AFA"/>
    <w:rsid w:val="00367BB4"/>
    <w:rsid w:val="00367EA7"/>
    <w:rsid w:val="00367FE5"/>
    <w:rsid w:val="003700B1"/>
    <w:rsid w:val="003705C6"/>
    <w:rsid w:val="003707ED"/>
    <w:rsid w:val="00370836"/>
    <w:rsid w:val="00370863"/>
    <w:rsid w:val="0037086E"/>
    <w:rsid w:val="003708BD"/>
    <w:rsid w:val="00370A6B"/>
    <w:rsid w:val="00370A90"/>
    <w:rsid w:val="00370CEC"/>
    <w:rsid w:val="00370F50"/>
    <w:rsid w:val="00371145"/>
    <w:rsid w:val="00371265"/>
    <w:rsid w:val="00371301"/>
    <w:rsid w:val="0037149D"/>
    <w:rsid w:val="00371654"/>
    <w:rsid w:val="0037169B"/>
    <w:rsid w:val="0037178E"/>
    <w:rsid w:val="003717E6"/>
    <w:rsid w:val="00371E0C"/>
    <w:rsid w:val="00371ECA"/>
    <w:rsid w:val="00372163"/>
    <w:rsid w:val="003725F6"/>
    <w:rsid w:val="003727B9"/>
    <w:rsid w:val="0037284B"/>
    <w:rsid w:val="00372925"/>
    <w:rsid w:val="00372B39"/>
    <w:rsid w:val="00372E05"/>
    <w:rsid w:val="00372F92"/>
    <w:rsid w:val="003732EC"/>
    <w:rsid w:val="00373466"/>
    <w:rsid w:val="003735F3"/>
    <w:rsid w:val="0037366A"/>
    <w:rsid w:val="00373748"/>
    <w:rsid w:val="00373C1A"/>
    <w:rsid w:val="00373C78"/>
    <w:rsid w:val="00373C7C"/>
    <w:rsid w:val="00373E32"/>
    <w:rsid w:val="00373E65"/>
    <w:rsid w:val="00373F90"/>
    <w:rsid w:val="003742F1"/>
    <w:rsid w:val="003744E2"/>
    <w:rsid w:val="00374754"/>
    <w:rsid w:val="00374784"/>
    <w:rsid w:val="00374933"/>
    <w:rsid w:val="00375088"/>
    <w:rsid w:val="00375091"/>
    <w:rsid w:val="00375453"/>
    <w:rsid w:val="00375554"/>
    <w:rsid w:val="0037578F"/>
    <w:rsid w:val="0037610F"/>
    <w:rsid w:val="0037619E"/>
    <w:rsid w:val="003761C0"/>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E43"/>
    <w:rsid w:val="00380069"/>
    <w:rsid w:val="00380175"/>
    <w:rsid w:val="003804CC"/>
    <w:rsid w:val="0038051C"/>
    <w:rsid w:val="0038062C"/>
    <w:rsid w:val="00380B8A"/>
    <w:rsid w:val="00380C23"/>
    <w:rsid w:val="00380D53"/>
    <w:rsid w:val="0038138B"/>
    <w:rsid w:val="0038154E"/>
    <w:rsid w:val="00381948"/>
    <w:rsid w:val="00381ECB"/>
    <w:rsid w:val="00381F61"/>
    <w:rsid w:val="00382163"/>
    <w:rsid w:val="003821AD"/>
    <w:rsid w:val="003823F9"/>
    <w:rsid w:val="00382677"/>
    <w:rsid w:val="003827FC"/>
    <w:rsid w:val="003828B0"/>
    <w:rsid w:val="00382DCA"/>
    <w:rsid w:val="00382F4B"/>
    <w:rsid w:val="00382FA1"/>
    <w:rsid w:val="0038302E"/>
    <w:rsid w:val="00383353"/>
    <w:rsid w:val="0038336B"/>
    <w:rsid w:val="003833F5"/>
    <w:rsid w:val="00383464"/>
    <w:rsid w:val="00383A08"/>
    <w:rsid w:val="00383BE4"/>
    <w:rsid w:val="00383EAB"/>
    <w:rsid w:val="00384223"/>
    <w:rsid w:val="0038424D"/>
    <w:rsid w:val="00384D0C"/>
    <w:rsid w:val="00384D68"/>
    <w:rsid w:val="00385160"/>
    <w:rsid w:val="00385346"/>
    <w:rsid w:val="0038537F"/>
    <w:rsid w:val="0038539D"/>
    <w:rsid w:val="00385569"/>
    <w:rsid w:val="00385667"/>
    <w:rsid w:val="003859DC"/>
    <w:rsid w:val="00385AAB"/>
    <w:rsid w:val="00385CE2"/>
    <w:rsid w:val="00385EE7"/>
    <w:rsid w:val="003862E1"/>
    <w:rsid w:val="0038647F"/>
    <w:rsid w:val="003866AE"/>
    <w:rsid w:val="003867E7"/>
    <w:rsid w:val="003868C4"/>
    <w:rsid w:val="0038694E"/>
    <w:rsid w:val="003869D5"/>
    <w:rsid w:val="00386C73"/>
    <w:rsid w:val="003870B0"/>
    <w:rsid w:val="003873C6"/>
    <w:rsid w:val="0038768F"/>
    <w:rsid w:val="00387766"/>
    <w:rsid w:val="00387A9C"/>
    <w:rsid w:val="00387AEE"/>
    <w:rsid w:val="00387BB7"/>
    <w:rsid w:val="00390547"/>
    <w:rsid w:val="0039060E"/>
    <w:rsid w:val="003908F3"/>
    <w:rsid w:val="00390C69"/>
    <w:rsid w:val="00390CB0"/>
    <w:rsid w:val="00390E4B"/>
    <w:rsid w:val="00391152"/>
    <w:rsid w:val="003911D8"/>
    <w:rsid w:val="003913AA"/>
    <w:rsid w:val="003915C1"/>
    <w:rsid w:val="00391605"/>
    <w:rsid w:val="00391A1E"/>
    <w:rsid w:val="00391B6F"/>
    <w:rsid w:val="0039281A"/>
    <w:rsid w:val="003928CD"/>
    <w:rsid w:val="0039293B"/>
    <w:rsid w:val="00392ACB"/>
    <w:rsid w:val="00392D96"/>
    <w:rsid w:val="00392DB9"/>
    <w:rsid w:val="00392E5B"/>
    <w:rsid w:val="0039302E"/>
    <w:rsid w:val="00393282"/>
    <w:rsid w:val="00393289"/>
    <w:rsid w:val="003932B0"/>
    <w:rsid w:val="00393481"/>
    <w:rsid w:val="0039395F"/>
    <w:rsid w:val="00393BC3"/>
    <w:rsid w:val="00393C47"/>
    <w:rsid w:val="00393F75"/>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E1"/>
    <w:rsid w:val="00395840"/>
    <w:rsid w:val="003958F2"/>
    <w:rsid w:val="00395B3C"/>
    <w:rsid w:val="00395DC2"/>
    <w:rsid w:val="00395E7F"/>
    <w:rsid w:val="00396477"/>
    <w:rsid w:val="00396580"/>
    <w:rsid w:val="00396B39"/>
    <w:rsid w:val="00396D66"/>
    <w:rsid w:val="00396DB0"/>
    <w:rsid w:val="0039712D"/>
    <w:rsid w:val="003972A6"/>
    <w:rsid w:val="003974C7"/>
    <w:rsid w:val="0039751B"/>
    <w:rsid w:val="003976E4"/>
    <w:rsid w:val="00397730"/>
    <w:rsid w:val="00397B2C"/>
    <w:rsid w:val="00397C7F"/>
    <w:rsid w:val="00397DEC"/>
    <w:rsid w:val="00397E9B"/>
    <w:rsid w:val="00397F57"/>
    <w:rsid w:val="00397FCF"/>
    <w:rsid w:val="003A0074"/>
    <w:rsid w:val="003A014A"/>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87D"/>
    <w:rsid w:val="003A2A5F"/>
    <w:rsid w:val="003A2F74"/>
    <w:rsid w:val="003A305C"/>
    <w:rsid w:val="003A3179"/>
    <w:rsid w:val="003A337F"/>
    <w:rsid w:val="003A33C7"/>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C6D"/>
    <w:rsid w:val="003A4E7F"/>
    <w:rsid w:val="003A50DB"/>
    <w:rsid w:val="003A54B4"/>
    <w:rsid w:val="003A561A"/>
    <w:rsid w:val="003A59CF"/>
    <w:rsid w:val="003A5A77"/>
    <w:rsid w:val="003A5AC3"/>
    <w:rsid w:val="003A5B47"/>
    <w:rsid w:val="003A5DCC"/>
    <w:rsid w:val="003A5EA9"/>
    <w:rsid w:val="003A5F7B"/>
    <w:rsid w:val="003A60A5"/>
    <w:rsid w:val="003A60A8"/>
    <w:rsid w:val="003A6133"/>
    <w:rsid w:val="003A621F"/>
    <w:rsid w:val="003A624D"/>
    <w:rsid w:val="003A6488"/>
    <w:rsid w:val="003A6622"/>
    <w:rsid w:val="003A67C9"/>
    <w:rsid w:val="003A689B"/>
    <w:rsid w:val="003A692F"/>
    <w:rsid w:val="003A693E"/>
    <w:rsid w:val="003A69E4"/>
    <w:rsid w:val="003A6C84"/>
    <w:rsid w:val="003A6D0B"/>
    <w:rsid w:val="003A6D65"/>
    <w:rsid w:val="003A6F50"/>
    <w:rsid w:val="003A6FB9"/>
    <w:rsid w:val="003A7389"/>
    <w:rsid w:val="003A73EE"/>
    <w:rsid w:val="003A762A"/>
    <w:rsid w:val="003A7660"/>
    <w:rsid w:val="003A7949"/>
    <w:rsid w:val="003A7B77"/>
    <w:rsid w:val="003A7CA6"/>
    <w:rsid w:val="003B0362"/>
    <w:rsid w:val="003B04B3"/>
    <w:rsid w:val="003B0764"/>
    <w:rsid w:val="003B08C1"/>
    <w:rsid w:val="003B09CD"/>
    <w:rsid w:val="003B0AB8"/>
    <w:rsid w:val="003B0CD6"/>
    <w:rsid w:val="003B0DE3"/>
    <w:rsid w:val="003B0E29"/>
    <w:rsid w:val="003B0FB2"/>
    <w:rsid w:val="003B0FF4"/>
    <w:rsid w:val="003B11F7"/>
    <w:rsid w:val="003B12C9"/>
    <w:rsid w:val="003B190C"/>
    <w:rsid w:val="003B1A22"/>
    <w:rsid w:val="003B1CBE"/>
    <w:rsid w:val="003B1F11"/>
    <w:rsid w:val="003B2089"/>
    <w:rsid w:val="003B2564"/>
    <w:rsid w:val="003B3246"/>
    <w:rsid w:val="003B34CE"/>
    <w:rsid w:val="003B35D0"/>
    <w:rsid w:val="003B3939"/>
    <w:rsid w:val="003B3949"/>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77"/>
    <w:rsid w:val="003B5456"/>
    <w:rsid w:val="003B5852"/>
    <w:rsid w:val="003B5BD3"/>
    <w:rsid w:val="003B60FC"/>
    <w:rsid w:val="003B61EF"/>
    <w:rsid w:val="003B63E9"/>
    <w:rsid w:val="003B6898"/>
    <w:rsid w:val="003B6B83"/>
    <w:rsid w:val="003B6C38"/>
    <w:rsid w:val="003B6E08"/>
    <w:rsid w:val="003B7261"/>
    <w:rsid w:val="003B78B4"/>
    <w:rsid w:val="003B78E0"/>
    <w:rsid w:val="003B7BA6"/>
    <w:rsid w:val="003B7D5F"/>
    <w:rsid w:val="003B7E7D"/>
    <w:rsid w:val="003C055B"/>
    <w:rsid w:val="003C08CB"/>
    <w:rsid w:val="003C0A4B"/>
    <w:rsid w:val="003C0D52"/>
    <w:rsid w:val="003C0F5A"/>
    <w:rsid w:val="003C110F"/>
    <w:rsid w:val="003C12C0"/>
    <w:rsid w:val="003C13B0"/>
    <w:rsid w:val="003C1416"/>
    <w:rsid w:val="003C1467"/>
    <w:rsid w:val="003C1510"/>
    <w:rsid w:val="003C176B"/>
    <w:rsid w:val="003C1A76"/>
    <w:rsid w:val="003C1B7E"/>
    <w:rsid w:val="003C1C32"/>
    <w:rsid w:val="003C1D6B"/>
    <w:rsid w:val="003C2031"/>
    <w:rsid w:val="003C20A2"/>
    <w:rsid w:val="003C20C7"/>
    <w:rsid w:val="003C21C3"/>
    <w:rsid w:val="003C28BA"/>
    <w:rsid w:val="003C28E3"/>
    <w:rsid w:val="003C2969"/>
    <w:rsid w:val="003C2B0A"/>
    <w:rsid w:val="003C2BB1"/>
    <w:rsid w:val="003C2CE4"/>
    <w:rsid w:val="003C312F"/>
    <w:rsid w:val="003C363A"/>
    <w:rsid w:val="003C374B"/>
    <w:rsid w:val="003C37B7"/>
    <w:rsid w:val="003C37DE"/>
    <w:rsid w:val="003C3892"/>
    <w:rsid w:val="003C3B51"/>
    <w:rsid w:val="003C3BB4"/>
    <w:rsid w:val="003C3FBA"/>
    <w:rsid w:val="003C41A5"/>
    <w:rsid w:val="003C4945"/>
    <w:rsid w:val="003C4B31"/>
    <w:rsid w:val="003C4BCF"/>
    <w:rsid w:val="003C4C4C"/>
    <w:rsid w:val="003C4FBE"/>
    <w:rsid w:val="003C5059"/>
    <w:rsid w:val="003C515F"/>
    <w:rsid w:val="003C541B"/>
    <w:rsid w:val="003C5650"/>
    <w:rsid w:val="003C56C7"/>
    <w:rsid w:val="003C5833"/>
    <w:rsid w:val="003C59F9"/>
    <w:rsid w:val="003C5C32"/>
    <w:rsid w:val="003C5C84"/>
    <w:rsid w:val="003C5E8D"/>
    <w:rsid w:val="003C5F3A"/>
    <w:rsid w:val="003C6038"/>
    <w:rsid w:val="003C60F9"/>
    <w:rsid w:val="003C627A"/>
    <w:rsid w:val="003C6787"/>
    <w:rsid w:val="003C681B"/>
    <w:rsid w:val="003C6B69"/>
    <w:rsid w:val="003C6C96"/>
    <w:rsid w:val="003C6D3D"/>
    <w:rsid w:val="003C6F5D"/>
    <w:rsid w:val="003C7082"/>
    <w:rsid w:val="003C7133"/>
    <w:rsid w:val="003C7309"/>
    <w:rsid w:val="003C73DA"/>
    <w:rsid w:val="003C7943"/>
    <w:rsid w:val="003C7A02"/>
    <w:rsid w:val="003C7DE5"/>
    <w:rsid w:val="003C7E79"/>
    <w:rsid w:val="003D0007"/>
    <w:rsid w:val="003D057B"/>
    <w:rsid w:val="003D0654"/>
    <w:rsid w:val="003D0697"/>
    <w:rsid w:val="003D06F1"/>
    <w:rsid w:val="003D0704"/>
    <w:rsid w:val="003D074C"/>
    <w:rsid w:val="003D0818"/>
    <w:rsid w:val="003D094C"/>
    <w:rsid w:val="003D0A5B"/>
    <w:rsid w:val="003D0B87"/>
    <w:rsid w:val="003D0BAB"/>
    <w:rsid w:val="003D0F0C"/>
    <w:rsid w:val="003D1083"/>
    <w:rsid w:val="003D1148"/>
    <w:rsid w:val="003D14F8"/>
    <w:rsid w:val="003D16A1"/>
    <w:rsid w:val="003D1919"/>
    <w:rsid w:val="003D1C73"/>
    <w:rsid w:val="003D1D90"/>
    <w:rsid w:val="003D214A"/>
    <w:rsid w:val="003D22C3"/>
    <w:rsid w:val="003D23B4"/>
    <w:rsid w:val="003D25C7"/>
    <w:rsid w:val="003D2703"/>
    <w:rsid w:val="003D287F"/>
    <w:rsid w:val="003D29D8"/>
    <w:rsid w:val="003D2C15"/>
    <w:rsid w:val="003D2D3A"/>
    <w:rsid w:val="003D2D5D"/>
    <w:rsid w:val="003D2F23"/>
    <w:rsid w:val="003D359F"/>
    <w:rsid w:val="003D3604"/>
    <w:rsid w:val="003D38DA"/>
    <w:rsid w:val="003D39C4"/>
    <w:rsid w:val="003D3A17"/>
    <w:rsid w:val="003D3A2D"/>
    <w:rsid w:val="003D3B54"/>
    <w:rsid w:val="003D3CA8"/>
    <w:rsid w:val="003D42D1"/>
    <w:rsid w:val="003D4562"/>
    <w:rsid w:val="003D45D0"/>
    <w:rsid w:val="003D466E"/>
    <w:rsid w:val="003D4790"/>
    <w:rsid w:val="003D4A41"/>
    <w:rsid w:val="003D4F19"/>
    <w:rsid w:val="003D4F7E"/>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1182"/>
    <w:rsid w:val="003E11A4"/>
    <w:rsid w:val="003E19A9"/>
    <w:rsid w:val="003E1A1B"/>
    <w:rsid w:val="003E1AC7"/>
    <w:rsid w:val="003E1C15"/>
    <w:rsid w:val="003E1C72"/>
    <w:rsid w:val="003E1D10"/>
    <w:rsid w:val="003E1DEF"/>
    <w:rsid w:val="003E1E87"/>
    <w:rsid w:val="003E20CE"/>
    <w:rsid w:val="003E2367"/>
    <w:rsid w:val="003E23E3"/>
    <w:rsid w:val="003E24F2"/>
    <w:rsid w:val="003E2C5A"/>
    <w:rsid w:val="003E2D41"/>
    <w:rsid w:val="003E2E8A"/>
    <w:rsid w:val="003E2F47"/>
    <w:rsid w:val="003E3043"/>
    <w:rsid w:val="003E3164"/>
    <w:rsid w:val="003E337E"/>
    <w:rsid w:val="003E33AE"/>
    <w:rsid w:val="003E35AB"/>
    <w:rsid w:val="003E3762"/>
    <w:rsid w:val="003E396C"/>
    <w:rsid w:val="003E3BD1"/>
    <w:rsid w:val="003E3BE2"/>
    <w:rsid w:val="003E3D12"/>
    <w:rsid w:val="003E3DF8"/>
    <w:rsid w:val="003E40A8"/>
    <w:rsid w:val="003E46BA"/>
    <w:rsid w:val="003E48DC"/>
    <w:rsid w:val="003E48FE"/>
    <w:rsid w:val="003E4908"/>
    <w:rsid w:val="003E49D3"/>
    <w:rsid w:val="003E4A10"/>
    <w:rsid w:val="003E4A3A"/>
    <w:rsid w:val="003E4B49"/>
    <w:rsid w:val="003E4B4A"/>
    <w:rsid w:val="003E4E58"/>
    <w:rsid w:val="003E4EFE"/>
    <w:rsid w:val="003E4F27"/>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A5"/>
    <w:rsid w:val="003F0A08"/>
    <w:rsid w:val="003F0B7B"/>
    <w:rsid w:val="003F0DA9"/>
    <w:rsid w:val="003F0E1A"/>
    <w:rsid w:val="003F0FD5"/>
    <w:rsid w:val="003F124A"/>
    <w:rsid w:val="003F1423"/>
    <w:rsid w:val="003F15B9"/>
    <w:rsid w:val="003F1836"/>
    <w:rsid w:val="003F19BA"/>
    <w:rsid w:val="003F1B68"/>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804"/>
    <w:rsid w:val="003F4AC6"/>
    <w:rsid w:val="003F4B81"/>
    <w:rsid w:val="003F4F4E"/>
    <w:rsid w:val="003F5074"/>
    <w:rsid w:val="003F54D7"/>
    <w:rsid w:val="003F5740"/>
    <w:rsid w:val="003F57F9"/>
    <w:rsid w:val="003F590F"/>
    <w:rsid w:val="003F5B08"/>
    <w:rsid w:val="003F5B29"/>
    <w:rsid w:val="003F6147"/>
    <w:rsid w:val="003F6201"/>
    <w:rsid w:val="003F62E7"/>
    <w:rsid w:val="003F66B9"/>
    <w:rsid w:val="003F6783"/>
    <w:rsid w:val="003F6B34"/>
    <w:rsid w:val="003F6C5F"/>
    <w:rsid w:val="003F6E27"/>
    <w:rsid w:val="003F712B"/>
    <w:rsid w:val="003F71D0"/>
    <w:rsid w:val="003F721F"/>
    <w:rsid w:val="003F7487"/>
    <w:rsid w:val="003F748F"/>
    <w:rsid w:val="003F788D"/>
    <w:rsid w:val="003F78D0"/>
    <w:rsid w:val="003F79BB"/>
    <w:rsid w:val="00400004"/>
    <w:rsid w:val="004001B3"/>
    <w:rsid w:val="0040021E"/>
    <w:rsid w:val="00400227"/>
    <w:rsid w:val="00400276"/>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DD2"/>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E6F"/>
    <w:rsid w:val="00404F59"/>
    <w:rsid w:val="004050BC"/>
    <w:rsid w:val="0040551A"/>
    <w:rsid w:val="00405627"/>
    <w:rsid w:val="004057C5"/>
    <w:rsid w:val="00405FBE"/>
    <w:rsid w:val="004062CB"/>
    <w:rsid w:val="0040633F"/>
    <w:rsid w:val="004064E2"/>
    <w:rsid w:val="004068F0"/>
    <w:rsid w:val="00406B1A"/>
    <w:rsid w:val="00406BCD"/>
    <w:rsid w:val="0040707E"/>
    <w:rsid w:val="004072CD"/>
    <w:rsid w:val="0040746C"/>
    <w:rsid w:val="004074CF"/>
    <w:rsid w:val="00407641"/>
    <w:rsid w:val="004077BD"/>
    <w:rsid w:val="004078C7"/>
    <w:rsid w:val="00407969"/>
    <w:rsid w:val="0040797E"/>
    <w:rsid w:val="004079F0"/>
    <w:rsid w:val="00407F90"/>
    <w:rsid w:val="00407FD6"/>
    <w:rsid w:val="00410639"/>
    <w:rsid w:val="004106FA"/>
    <w:rsid w:val="00410755"/>
    <w:rsid w:val="00410A69"/>
    <w:rsid w:val="00410DCC"/>
    <w:rsid w:val="00410EE9"/>
    <w:rsid w:val="00411053"/>
    <w:rsid w:val="0041117D"/>
    <w:rsid w:val="00411369"/>
    <w:rsid w:val="00411681"/>
    <w:rsid w:val="004116F7"/>
    <w:rsid w:val="004116F9"/>
    <w:rsid w:val="0041178C"/>
    <w:rsid w:val="00411836"/>
    <w:rsid w:val="00411BAE"/>
    <w:rsid w:val="00411D0C"/>
    <w:rsid w:val="00411D50"/>
    <w:rsid w:val="00411D5B"/>
    <w:rsid w:val="0041209D"/>
    <w:rsid w:val="0041236B"/>
    <w:rsid w:val="00412631"/>
    <w:rsid w:val="004127D8"/>
    <w:rsid w:val="004129D9"/>
    <w:rsid w:val="00412E8D"/>
    <w:rsid w:val="0041301B"/>
    <w:rsid w:val="00413623"/>
    <w:rsid w:val="00413847"/>
    <w:rsid w:val="004138E9"/>
    <w:rsid w:val="00413985"/>
    <w:rsid w:val="00413ECA"/>
    <w:rsid w:val="0041401D"/>
    <w:rsid w:val="00414148"/>
    <w:rsid w:val="004142E3"/>
    <w:rsid w:val="00414550"/>
    <w:rsid w:val="00414572"/>
    <w:rsid w:val="00414648"/>
    <w:rsid w:val="004147A5"/>
    <w:rsid w:val="00414824"/>
    <w:rsid w:val="00414865"/>
    <w:rsid w:val="00414975"/>
    <w:rsid w:val="004149A6"/>
    <w:rsid w:val="00414D4C"/>
    <w:rsid w:val="00414E1E"/>
    <w:rsid w:val="00414E8D"/>
    <w:rsid w:val="00414FFF"/>
    <w:rsid w:val="00415162"/>
    <w:rsid w:val="0041537B"/>
    <w:rsid w:val="004154B4"/>
    <w:rsid w:val="004154CC"/>
    <w:rsid w:val="00415A05"/>
    <w:rsid w:val="00415B5C"/>
    <w:rsid w:val="00415B81"/>
    <w:rsid w:val="00415CAC"/>
    <w:rsid w:val="00415FCB"/>
    <w:rsid w:val="00416054"/>
    <w:rsid w:val="004160FD"/>
    <w:rsid w:val="004164E3"/>
    <w:rsid w:val="0041673C"/>
    <w:rsid w:val="00416871"/>
    <w:rsid w:val="00416A02"/>
    <w:rsid w:val="00416A83"/>
    <w:rsid w:val="00416D24"/>
    <w:rsid w:val="00416DDA"/>
    <w:rsid w:val="00416E73"/>
    <w:rsid w:val="00416E8A"/>
    <w:rsid w:val="00417058"/>
    <w:rsid w:val="00417066"/>
    <w:rsid w:val="00417207"/>
    <w:rsid w:val="004179FA"/>
    <w:rsid w:val="00417C8B"/>
    <w:rsid w:val="00417CCF"/>
    <w:rsid w:val="00417CD1"/>
    <w:rsid w:val="00417D30"/>
    <w:rsid w:val="00420109"/>
    <w:rsid w:val="0042024C"/>
    <w:rsid w:val="004202C3"/>
    <w:rsid w:val="00420602"/>
    <w:rsid w:val="0042073F"/>
    <w:rsid w:val="0042088D"/>
    <w:rsid w:val="00420CA9"/>
    <w:rsid w:val="00420E23"/>
    <w:rsid w:val="00421004"/>
    <w:rsid w:val="00421265"/>
    <w:rsid w:val="0042173D"/>
    <w:rsid w:val="00421968"/>
    <w:rsid w:val="00421979"/>
    <w:rsid w:val="00421D7F"/>
    <w:rsid w:val="00422042"/>
    <w:rsid w:val="004220BB"/>
    <w:rsid w:val="004221A1"/>
    <w:rsid w:val="004222AD"/>
    <w:rsid w:val="00422716"/>
    <w:rsid w:val="00422752"/>
    <w:rsid w:val="004227AB"/>
    <w:rsid w:val="00422C05"/>
    <w:rsid w:val="00422D2D"/>
    <w:rsid w:val="00422DEA"/>
    <w:rsid w:val="00423453"/>
    <w:rsid w:val="00423470"/>
    <w:rsid w:val="0042369D"/>
    <w:rsid w:val="004236C9"/>
    <w:rsid w:val="004237DF"/>
    <w:rsid w:val="00423819"/>
    <w:rsid w:val="004239EF"/>
    <w:rsid w:val="00423BEF"/>
    <w:rsid w:val="00423CF9"/>
    <w:rsid w:val="00423E9F"/>
    <w:rsid w:val="00424189"/>
    <w:rsid w:val="004248C2"/>
    <w:rsid w:val="00424BCC"/>
    <w:rsid w:val="00424C2A"/>
    <w:rsid w:val="00424CBB"/>
    <w:rsid w:val="00424E40"/>
    <w:rsid w:val="00424EAD"/>
    <w:rsid w:val="004250D1"/>
    <w:rsid w:val="00425377"/>
    <w:rsid w:val="00425467"/>
    <w:rsid w:val="00425595"/>
    <w:rsid w:val="004255C0"/>
    <w:rsid w:val="00425CA3"/>
    <w:rsid w:val="00426299"/>
    <w:rsid w:val="004263DF"/>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84"/>
    <w:rsid w:val="00430BA2"/>
    <w:rsid w:val="00430CFC"/>
    <w:rsid w:val="00430DD3"/>
    <w:rsid w:val="004314CB"/>
    <w:rsid w:val="00431715"/>
    <w:rsid w:val="004318AE"/>
    <w:rsid w:val="00431A5C"/>
    <w:rsid w:val="00431B4F"/>
    <w:rsid w:val="00431CD6"/>
    <w:rsid w:val="00431F9F"/>
    <w:rsid w:val="0043235F"/>
    <w:rsid w:val="004324CB"/>
    <w:rsid w:val="0043255D"/>
    <w:rsid w:val="004329C7"/>
    <w:rsid w:val="00432FDA"/>
    <w:rsid w:val="00433398"/>
    <w:rsid w:val="00433552"/>
    <w:rsid w:val="0043355C"/>
    <w:rsid w:val="004338B6"/>
    <w:rsid w:val="004338F9"/>
    <w:rsid w:val="00433A1B"/>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2E"/>
    <w:rsid w:val="004360E2"/>
    <w:rsid w:val="00436156"/>
    <w:rsid w:val="0043619A"/>
    <w:rsid w:val="00436384"/>
    <w:rsid w:val="0043647E"/>
    <w:rsid w:val="00436735"/>
    <w:rsid w:val="00436808"/>
    <w:rsid w:val="00436920"/>
    <w:rsid w:val="00436D38"/>
    <w:rsid w:val="00436D71"/>
    <w:rsid w:val="0043711D"/>
    <w:rsid w:val="004372BA"/>
    <w:rsid w:val="004375B2"/>
    <w:rsid w:val="004377F9"/>
    <w:rsid w:val="00437B7C"/>
    <w:rsid w:val="00437D4B"/>
    <w:rsid w:val="00437D9B"/>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95"/>
    <w:rsid w:val="004418F2"/>
    <w:rsid w:val="00441910"/>
    <w:rsid w:val="00441A99"/>
    <w:rsid w:val="00441AEC"/>
    <w:rsid w:val="00441B60"/>
    <w:rsid w:val="00441D99"/>
    <w:rsid w:val="00441F36"/>
    <w:rsid w:val="00441F40"/>
    <w:rsid w:val="00441F4C"/>
    <w:rsid w:val="00442401"/>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47C"/>
    <w:rsid w:val="00445504"/>
    <w:rsid w:val="0044572B"/>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D83"/>
    <w:rsid w:val="00446FD8"/>
    <w:rsid w:val="004472F8"/>
    <w:rsid w:val="00447652"/>
    <w:rsid w:val="00447D63"/>
    <w:rsid w:val="00447F67"/>
    <w:rsid w:val="00447FD4"/>
    <w:rsid w:val="004500A0"/>
    <w:rsid w:val="00450120"/>
    <w:rsid w:val="00450341"/>
    <w:rsid w:val="0045035C"/>
    <w:rsid w:val="00450535"/>
    <w:rsid w:val="004505B9"/>
    <w:rsid w:val="00450714"/>
    <w:rsid w:val="00450A50"/>
    <w:rsid w:val="00450FAC"/>
    <w:rsid w:val="00451419"/>
    <w:rsid w:val="00451441"/>
    <w:rsid w:val="0045197B"/>
    <w:rsid w:val="00451DAF"/>
    <w:rsid w:val="00451FBF"/>
    <w:rsid w:val="00451FF3"/>
    <w:rsid w:val="004520A7"/>
    <w:rsid w:val="0045223D"/>
    <w:rsid w:val="00452797"/>
    <w:rsid w:val="00452849"/>
    <w:rsid w:val="00452886"/>
    <w:rsid w:val="00452B98"/>
    <w:rsid w:val="00452F57"/>
    <w:rsid w:val="00453004"/>
    <w:rsid w:val="00453177"/>
    <w:rsid w:val="0045369B"/>
    <w:rsid w:val="00453D56"/>
    <w:rsid w:val="00453DB6"/>
    <w:rsid w:val="004543A9"/>
    <w:rsid w:val="00454647"/>
    <w:rsid w:val="00454654"/>
    <w:rsid w:val="0045470C"/>
    <w:rsid w:val="00454933"/>
    <w:rsid w:val="00454A38"/>
    <w:rsid w:val="00454AA5"/>
    <w:rsid w:val="004550EF"/>
    <w:rsid w:val="0045528B"/>
    <w:rsid w:val="004553C3"/>
    <w:rsid w:val="004556C4"/>
    <w:rsid w:val="004557B5"/>
    <w:rsid w:val="00455C3F"/>
    <w:rsid w:val="00455E94"/>
    <w:rsid w:val="00455F85"/>
    <w:rsid w:val="00456012"/>
    <w:rsid w:val="004564E4"/>
    <w:rsid w:val="00456721"/>
    <w:rsid w:val="004569B2"/>
    <w:rsid w:val="004569BD"/>
    <w:rsid w:val="00456A15"/>
    <w:rsid w:val="00456B6D"/>
    <w:rsid w:val="00456C3C"/>
    <w:rsid w:val="00456E28"/>
    <w:rsid w:val="0045700E"/>
    <w:rsid w:val="004571E4"/>
    <w:rsid w:val="004573B9"/>
    <w:rsid w:val="00457458"/>
    <w:rsid w:val="004575B1"/>
    <w:rsid w:val="00457628"/>
    <w:rsid w:val="004578D3"/>
    <w:rsid w:val="0045794B"/>
    <w:rsid w:val="00457AB6"/>
    <w:rsid w:val="00457B2B"/>
    <w:rsid w:val="00457B90"/>
    <w:rsid w:val="00457EF4"/>
    <w:rsid w:val="0046000C"/>
    <w:rsid w:val="0046016B"/>
    <w:rsid w:val="004601A2"/>
    <w:rsid w:val="004606E8"/>
    <w:rsid w:val="004608EE"/>
    <w:rsid w:val="00460AD1"/>
    <w:rsid w:val="00460C92"/>
    <w:rsid w:val="00460EE8"/>
    <w:rsid w:val="00461064"/>
    <w:rsid w:val="00461175"/>
    <w:rsid w:val="0046126A"/>
    <w:rsid w:val="0046197D"/>
    <w:rsid w:val="00461AB8"/>
    <w:rsid w:val="00461F0A"/>
    <w:rsid w:val="00462307"/>
    <w:rsid w:val="004624F4"/>
    <w:rsid w:val="004629D1"/>
    <w:rsid w:val="00462A59"/>
    <w:rsid w:val="00462B4D"/>
    <w:rsid w:val="00462C15"/>
    <w:rsid w:val="00462D43"/>
    <w:rsid w:val="00462E00"/>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7B7"/>
    <w:rsid w:val="00464A51"/>
    <w:rsid w:val="00464B0D"/>
    <w:rsid w:val="00464E38"/>
    <w:rsid w:val="00464F22"/>
    <w:rsid w:val="004657CD"/>
    <w:rsid w:val="004658A0"/>
    <w:rsid w:val="00465FAC"/>
    <w:rsid w:val="00465FBA"/>
    <w:rsid w:val="004660DB"/>
    <w:rsid w:val="004662F0"/>
    <w:rsid w:val="004664DA"/>
    <w:rsid w:val="00466541"/>
    <w:rsid w:val="0046718B"/>
    <w:rsid w:val="004672BE"/>
    <w:rsid w:val="004673B8"/>
    <w:rsid w:val="0046741B"/>
    <w:rsid w:val="00467505"/>
    <w:rsid w:val="0046765C"/>
    <w:rsid w:val="00467863"/>
    <w:rsid w:val="00467877"/>
    <w:rsid w:val="00467882"/>
    <w:rsid w:val="00467898"/>
    <w:rsid w:val="00467B84"/>
    <w:rsid w:val="004700B5"/>
    <w:rsid w:val="00470197"/>
    <w:rsid w:val="0047037D"/>
    <w:rsid w:val="00470589"/>
    <w:rsid w:val="004706FE"/>
    <w:rsid w:val="00470751"/>
    <w:rsid w:val="0047078A"/>
    <w:rsid w:val="00470947"/>
    <w:rsid w:val="004709AA"/>
    <w:rsid w:val="00470A43"/>
    <w:rsid w:val="00470C26"/>
    <w:rsid w:val="00470E70"/>
    <w:rsid w:val="0047109F"/>
    <w:rsid w:val="00471368"/>
    <w:rsid w:val="004715B2"/>
    <w:rsid w:val="00471684"/>
    <w:rsid w:val="00471888"/>
    <w:rsid w:val="00471985"/>
    <w:rsid w:val="00471B46"/>
    <w:rsid w:val="00471B6B"/>
    <w:rsid w:val="00471BAD"/>
    <w:rsid w:val="00471BDB"/>
    <w:rsid w:val="00471C55"/>
    <w:rsid w:val="00471C7D"/>
    <w:rsid w:val="00471CA8"/>
    <w:rsid w:val="00471CF0"/>
    <w:rsid w:val="00471CFD"/>
    <w:rsid w:val="00471EB2"/>
    <w:rsid w:val="00471FDA"/>
    <w:rsid w:val="0047219F"/>
    <w:rsid w:val="0047252B"/>
    <w:rsid w:val="00472584"/>
    <w:rsid w:val="0047279A"/>
    <w:rsid w:val="004727D1"/>
    <w:rsid w:val="00472900"/>
    <w:rsid w:val="00472AE4"/>
    <w:rsid w:val="00472FAC"/>
    <w:rsid w:val="0047306B"/>
    <w:rsid w:val="004730B8"/>
    <w:rsid w:val="004736B9"/>
    <w:rsid w:val="00473A89"/>
    <w:rsid w:val="00473B97"/>
    <w:rsid w:val="00473DD0"/>
    <w:rsid w:val="00474153"/>
    <w:rsid w:val="00474251"/>
    <w:rsid w:val="004742F7"/>
    <w:rsid w:val="00474312"/>
    <w:rsid w:val="0047473A"/>
    <w:rsid w:val="00474944"/>
    <w:rsid w:val="00474C1F"/>
    <w:rsid w:val="00474C98"/>
    <w:rsid w:val="00474F37"/>
    <w:rsid w:val="004753A8"/>
    <w:rsid w:val="004753D0"/>
    <w:rsid w:val="0047576F"/>
    <w:rsid w:val="00475B8C"/>
    <w:rsid w:val="00475CC7"/>
    <w:rsid w:val="0047605E"/>
    <w:rsid w:val="0047612B"/>
    <w:rsid w:val="004761F5"/>
    <w:rsid w:val="00476437"/>
    <w:rsid w:val="00476540"/>
    <w:rsid w:val="004768A9"/>
    <w:rsid w:val="00476908"/>
    <w:rsid w:val="00476B6A"/>
    <w:rsid w:val="0047714D"/>
    <w:rsid w:val="00477522"/>
    <w:rsid w:val="0047776A"/>
    <w:rsid w:val="00477892"/>
    <w:rsid w:val="004778F5"/>
    <w:rsid w:val="004779DD"/>
    <w:rsid w:val="00477BC2"/>
    <w:rsid w:val="00477C3B"/>
    <w:rsid w:val="0048017B"/>
    <w:rsid w:val="00480E1C"/>
    <w:rsid w:val="00480F7E"/>
    <w:rsid w:val="0048121A"/>
    <w:rsid w:val="00481590"/>
    <w:rsid w:val="004816AB"/>
    <w:rsid w:val="004817C5"/>
    <w:rsid w:val="00481802"/>
    <w:rsid w:val="00481872"/>
    <w:rsid w:val="0048189C"/>
    <w:rsid w:val="00481B92"/>
    <w:rsid w:val="00481E8C"/>
    <w:rsid w:val="00481EDA"/>
    <w:rsid w:val="0048281F"/>
    <w:rsid w:val="0048299E"/>
    <w:rsid w:val="00482BA8"/>
    <w:rsid w:val="00482CE0"/>
    <w:rsid w:val="00482CEB"/>
    <w:rsid w:val="00482F5E"/>
    <w:rsid w:val="0048319D"/>
    <w:rsid w:val="004832C4"/>
    <w:rsid w:val="00483316"/>
    <w:rsid w:val="00483342"/>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7FC"/>
    <w:rsid w:val="0048594D"/>
    <w:rsid w:val="00485BF2"/>
    <w:rsid w:val="00485D28"/>
    <w:rsid w:val="0048623E"/>
    <w:rsid w:val="0048641C"/>
    <w:rsid w:val="0048672C"/>
    <w:rsid w:val="004867FB"/>
    <w:rsid w:val="00486858"/>
    <w:rsid w:val="00486BD5"/>
    <w:rsid w:val="00486D68"/>
    <w:rsid w:val="00486D8A"/>
    <w:rsid w:val="00486DCD"/>
    <w:rsid w:val="0048717E"/>
    <w:rsid w:val="004871AD"/>
    <w:rsid w:val="00487276"/>
    <w:rsid w:val="004874EE"/>
    <w:rsid w:val="00487B2F"/>
    <w:rsid w:val="00487C4A"/>
    <w:rsid w:val="00487F20"/>
    <w:rsid w:val="00490082"/>
    <w:rsid w:val="004901C1"/>
    <w:rsid w:val="004902E2"/>
    <w:rsid w:val="00490742"/>
    <w:rsid w:val="00490745"/>
    <w:rsid w:val="00490AAB"/>
    <w:rsid w:val="00490F47"/>
    <w:rsid w:val="00490F60"/>
    <w:rsid w:val="00491236"/>
    <w:rsid w:val="0049140A"/>
    <w:rsid w:val="004917D8"/>
    <w:rsid w:val="0049187F"/>
    <w:rsid w:val="00491BA0"/>
    <w:rsid w:val="00491D3C"/>
    <w:rsid w:val="00491F03"/>
    <w:rsid w:val="004920F7"/>
    <w:rsid w:val="0049213A"/>
    <w:rsid w:val="0049225E"/>
    <w:rsid w:val="0049292E"/>
    <w:rsid w:val="00492959"/>
    <w:rsid w:val="0049296D"/>
    <w:rsid w:val="00492B32"/>
    <w:rsid w:val="00492E6E"/>
    <w:rsid w:val="00492ECF"/>
    <w:rsid w:val="004932DF"/>
    <w:rsid w:val="00493356"/>
    <w:rsid w:val="004933AE"/>
    <w:rsid w:val="004933B2"/>
    <w:rsid w:val="00493A73"/>
    <w:rsid w:val="00493AF3"/>
    <w:rsid w:val="00493E02"/>
    <w:rsid w:val="00494118"/>
    <w:rsid w:val="004941AC"/>
    <w:rsid w:val="0049427C"/>
    <w:rsid w:val="00494434"/>
    <w:rsid w:val="0049466F"/>
    <w:rsid w:val="0049486E"/>
    <w:rsid w:val="0049495B"/>
    <w:rsid w:val="00494A14"/>
    <w:rsid w:val="00494C16"/>
    <w:rsid w:val="00494DFF"/>
    <w:rsid w:val="004950FB"/>
    <w:rsid w:val="00495588"/>
    <w:rsid w:val="0049559B"/>
    <w:rsid w:val="00495A32"/>
    <w:rsid w:val="00495C04"/>
    <w:rsid w:val="00495CB5"/>
    <w:rsid w:val="00495D21"/>
    <w:rsid w:val="00495EF5"/>
    <w:rsid w:val="00496018"/>
    <w:rsid w:val="004960A1"/>
    <w:rsid w:val="004960B6"/>
    <w:rsid w:val="004965EC"/>
    <w:rsid w:val="00496631"/>
    <w:rsid w:val="00496665"/>
    <w:rsid w:val="00496B9B"/>
    <w:rsid w:val="00496F90"/>
    <w:rsid w:val="0049736E"/>
    <w:rsid w:val="00497394"/>
    <w:rsid w:val="00497496"/>
    <w:rsid w:val="004979D1"/>
    <w:rsid w:val="00497B6D"/>
    <w:rsid w:val="00497C51"/>
    <w:rsid w:val="00497F7F"/>
    <w:rsid w:val="004A00FA"/>
    <w:rsid w:val="004A0190"/>
    <w:rsid w:val="004A02BD"/>
    <w:rsid w:val="004A084D"/>
    <w:rsid w:val="004A0AF4"/>
    <w:rsid w:val="004A0C5B"/>
    <w:rsid w:val="004A0C8A"/>
    <w:rsid w:val="004A0F80"/>
    <w:rsid w:val="004A1157"/>
    <w:rsid w:val="004A119E"/>
    <w:rsid w:val="004A179A"/>
    <w:rsid w:val="004A1B7D"/>
    <w:rsid w:val="004A1F58"/>
    <w:rsid w:val="004A22A2"/>
    <w:rsid w:val="004A237D"/>
    <w:rsid w:val="004A2862"/>
    <w:rsid w:val="004A2916"/>
    <w:rsid w:val="004A2CDC"/>
    <w:rsid w:val="004A2E75"/>
    <w:rsid w:val="004A3222"/>
    <w:rsid w:val="004A32A5"/>
    <w:rsid w:val="004A349C"/>
    <w:rsid w:val="004A3541"/>
    <w:rsid w:val="004A3F35"/>
    <w:rsid w:val="004A412B"/>
    <w:rsid w:val="004A4179"/>
    <w:rsid w:val="004A4207"/>
    <w:rsid w:val="004A4301"/>
    <w:rsid w:val="004A432A"/>
    <w:rsid w:val="004A43CE"/>
    <w:rsid w:val="004A43DF"/>
    <w:rsid w:val="004A44F5"/>
    <w:rsid w:val="004A456D"/>
    <w:rsid w:val="004A4B28"/>
    <w:rsid w:val="004A4BA7"/>
    <w:rsid w:val="004A4E8E"/>
    <w:rsid w:val="004A4F28"/>
    <w:rsid w:val="004A4FE8"/>
    <w:rsid w:val="004A547D"/>
    <w:rsid w:val="004A57E3"/>
    <w:rsid w:val="004A5EB9"/>
    <w:rsid w:val="004A5EE4"/>
    <w:rsid w:val="004A60D0"/>
    <w:rsid w:val="004A6614"/>
    <w:rsid w:val="004A6B8B"/>
    <w:rsid w:val="004A6EC9"/>
    <w:rsid w:val="004A73FE"/>
    <w:rsid w:val="004A7431"/>
    <w:rsid w:val="004A7945"/>
    <w:rsid w:val="004A7A1E"/>
    <w:rsid w:val="004A7A2B"/>
    <w:rsid w:val="004A7C13"/>
    <w:rsid w:val="004A7C53"/>
    <w:rsid w:val="004A7CD2"/>
    <w:rsid w:val="004A7D69"/>
    <w:rsid w:val="004A7DD8"/>
    <w:rsid w:val="004A7E44"/>
    <w:rsid w:val="004B00A2"/>
    <w:rsid w:val="004B02A1"/>
    <w:rsid w:val="004B048D"/>
    <w:rsid w:val="004B052E"/>
    <w:rsid w:val="004B059D"/>
    <w:rsid w:val="004B06BD"/>
    <w:rsid w:val="004B09A8"/>
    <w:rsid w:val="004B0AC2"/>
    <w:rsid w:val="004B0BA2"/>
    <w:rsid w:val="004B0C3E"/>
    <w:rsid w:val="004B0C93"/>
    <w:rsid w:val="004B0D23"/>
    <w:rsid w:val="004B0D45"/>
    <w:rsid w:val="004B0F24"/>
    <w:rsid w:val="004B0F63"/>
    <w:rsid w:val="004B1031"/>
    <w:rsid w:val="004B10A6"/>
    <w:rsid w:val="004B1387"/>
    <w:rsid w:val="004B140C"/>
    <w:rsid w:val="004B143D"/>
    <w:rsid w:val="004B1452"/>
    <w:rsid w:val="004B17CA"/>
    <w:rsid w:val="004B1A0F"/>
    <w:rsid w:val="004B1B8D"/>
    <w:rsid w:val="004B1C97"/>
    <w:rsid w:val="004B200F"/>
    <w:rsid w:val="004B2407"/>
    <w:rsid w:val="004B24E0"/>
    <w:rsid w:val="004B262D"/>
    <w:rsid w:val="004B26FF"/>
    <w:rsid w:val="004B297F"/>
    <w:rsid w:val="004B2A09"/>
    <w:rsid w:val="004B2F9A"/>
    <w:rsid w:val="004B33A9"/>
    <w:rsid w:val="004B346B"/>
    <w:rsid w:val="004B347E"/>
    <w:rsid w:val="004B34B1"/>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554F"/>
    <w:rsid w:val="004B5B1C"/>
    <w:rsid w:val="004B5D79"/>
    <w:rsid w:val="004B5DFA"/>
    <w:rsid w:val="004B5FA1"/>
    <w:rsid w:val="004B61AC"/>
    <w:rsid w:val="004B63CC"/>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E4E"/>
    <w:rsid w:val="004B7F20"/>
    <w:rsid w:val="004B7F2A"/>
    <w:rsid w:val="004C0245"/>
    <w:rsid w:val="004C02CD"/>
    <w:rsid w:val="004C02F3"/>
    <w:rsid w:val="004C0441"/>
    <w:rsid w:val="004C04E4"/>
    <w:rsid w:val="004C0506"/>
    <w:rsid w:val="004C06BC"/>
    <w:rsid w:val="004C06CE"/>
    <w:rsid w:val="004C0742"/>
    <w:rsid w:val="004C0A34"/>
    <w:rsid w:val="004C0AB8"/>
    <w:rsid w:val="004C0BE0"/>
    <w:rsid w:val="004C0BF9"/>
    <w:rsid w:val="004C0D0B"/>
    <w:rsid w:val="004C1077"/>
    <w:rsid w:val="004C10D0"/>
    <w:rsid w:val="004C141C"/>
    <w:rsid w:val="004C180C"/>
    <w:rsid w:val="004C1862"/>
    <w:rsid w:val="004C18DA"/>
    <w:rsid w:val="004C191E"/>
    <w:rsid w:val="004C19A6"/>
    <w:rsid w:val="004C1D6E"/>
    <w:rsid w:val="004C1EEC"/>
    <w:rsid w:val="004C21D9"/>
    <w:rsid w:val="004C2203"/>
    <w:rsid w:val="004C2597"/>
    <w:rsid w:val="004C283C"/>
    <w:rsid w:val="004C2A54"/>
    <w:rsid w:val="004C2B2C"/>
    <w:rsid w:val="004C2B6D"/>
    <w:rsid w:val="004C2B97"/>
    <w:rsid w:val="004C2D75"/>
    <w:rsid w:val="004C2E0E"/>
    <w:rsid w:val="004C30F3"/>
    <w:rsid w:val="004C32AB"/>
    <w:rsid w:val="004C33BB"/>
    <w:rsid w:val="004C3509"/>
    <w:rsid w:val="004C3546"/>
    <w:rsid w:val="004C3B20"/>
    <w:rsid w:val="004C3C1F"/>
    <w:rsid w:val="004C3D72"/>
    <w:rsid w:val="004C3DC9"/>
    <w:rsid w:val="004C3E69"/>
    <w:rsid w:val="004C42A2"/>
    <w:rsid w:val="004C4415"/>
    <w:rsid w:val="004C4422"/>
    <w:rsid w:val="004C445A"/>
    <w:rsid w:val="004C446D"/>
    <w:rsid w:val="004C45B1"/>
    <w:rsid w:val="004C4B4A"/>
    <w:rsid w:val="004C4F25"/>
    <w:rsid w:val="004C5134"/>
    <w:rsid w:val="004C53B4"/>
    <w:rsid w:val="004C5577"/>
    <w:rsid w:val="004C55C6"/>
    <w:rsid w:val="004C5699"/>
    <w:rsid w:val="004C56EF"/>
    <w:rsid w:val="004C5829"/>
    <w:rsid w:val="004C5D9A"/>
    <w:rsid w:val="004C6050"/>
    <w:rsid w:val="004C61EF"/>
    <w:rsid w:val="004C621A"/>
    <w:rsid w:val="004C64B5"/>
    <w:rsid w:val="004C669C"/>
    <w:rsid w:val="004C670E"/>
    <w:rsid w:val="004C67A9"/>
    <w:rsid w:val="004C6853"/>
    <w:rsid w:val="004C6A02"/>
    <w:rsid w:val="004C6DE6"/>
    <w:rsid w:val="004C6F8E"/>
    <w:rsid w:val="004C6FB9"/>
    <w:rsid w:val="004C72D3"/>
    <w:rsid w:val="004C75E8"/>
    <w:rsid w:val="004C77DA"/>
    <w:rsid w:val="004C7A3A"/>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DF"/>
    <w:rsid w:val="004D26F3"/>
    <w:rsid w:val="004D2706"/>
    <w:rsid w:val="004D2B18"/>
    <w:rsid w:val="004D2B26"/>
    <w:rsid w:val="004D2D0D"/>
    <w:rsid w:val="004D2E4B"/>
    <w:rsid w:val="004D2F84"/>
    <w:rsid w:val="004D30FB"/>
    <w:rsid w:val="004D3228"/>
    <w:rsid w:val="004D35EC"/>
    <w:rsid w:val="004D35F3"/>
    <w:rsid w:val="004D37CB"/>
    <w:rsid w:val="004D3823"/>
    <w:rsid w:val="004D3B7F"/>
    <w:rsid w:val="004D3BA0"/>
    <w:rsid w:val="004D3D4F"/>
    <w:rsid w:val="004D3EF0"/>
    <w:rsid w:val="004D4310"/>
    <w:rsid w:val="004D44D5"/>
    <w:rsid w:val="004D46B7"/>
    <w:rsid w:val="004D49E7"/>
    <w:rsid w:val="004D49FF"/>
    <w:rsid w:val="004D4E92"/>
    <w:rsid w:val="004D512B"/>
    <w:rsid w:val="004D5223"/>
    <w:rsid w:val="004D56D6"/>
    <w:rsid w:val="004D57C6"/>
    <w:rsid w:val="004D598C"/>
    <w:rsid w:val="004D5BF0"/>
    <w:rsid w:val="004D5CE1"/>
    <w:rsid w:val="004D646E"/>
    <w:rsid w:val="004D64B8"/>
    <w:rsid w:val="004D660F"/>
    <w:rsid w:val="004D667F"/>
    <w:rsid w:val="004D6F0F"/>
    <w:rsid w:val="004D7212"/>
    <w:rsid w:val="004D7242"/>
    <w:rsid w:val="004D7384"/>
    <w:rsid w:val="004D77DA"/>
    <w:rsid w:val="004D7BFD"/>
    <w:rsid w:val="004D7C33"/>
    <w:rsid w:val="004D7CA3"/>
    <w:rsid w:val="004D7E56"/>
    <w:rsid w:val="004D7F96"/>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A10"/>
    <w:rsid w:val="004E1ACA"/>
    <w:rsid w:val="004E1D67"/>
    <w:rsid w:val="004E1E50"/>
    <w:rsid w:val="004E1E54"/>
    <w:rsid w:val="004E1FA5"/>
    <w:rsid w:val="004E23CA"/>
    <w:rsid w:val="004E23DA"/>
    <w:rsid w:val="004E2870"/>
    <w:rsid w:val="004E28C4"/>
    <w:rsid w:val="004E2927"/>
    <w:rsid w:val="004E2BED"/>
    <w:rsid w:val="004E2CB0"/>
    <w:rsid w:val="004E2D83"/>
    <w:rsid w:val="004E2E2D"/>
    <w:rsid w:val="004E335C"/>
    <w:rsid w:val="004E33E3"/>
    <w:rsid w:val="004E3F01"/>
    <w:rsid w:val="004E4049"/>
    <w:rsid w:val="004E4082"/>
    <w:rsid w:val="004E40D8"/>
    <w:rsid w:val="004E418C"/>
    <w:rsid w:val="004E43C9"/>
    <w:rsid w:val="004E466C"/>
    <w:rsid w:val="004E46F0"/>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382"/>
    <w:rsid w:val="004E749B"/>
    <w:rsid w:val="004E7549"/>
    <w:rsid w:val="004E7892"/>
    <w:rsid w:val="004E79DA"/>
    <w:rsid w:val="004E7A72"/>
    <w:rsid w:val="004E7B01"/>
    <w:rsid w:val="004E7B73"/>
    <w:rsid w:val="004E7B79"/>
    <w:rsid w:val="004E7C24"/>
    <w:rsid w:val="004E7D71"/>
    <w:rsid w:val="004E7E31"/>
    <w:rsid w:val="004E7E8B"/>
    <w:rsid w:val="004F0149"/>
    <w:rsid w:val="004F0199"/>
    <w:rsid w:val="004F0397"/>
    <w:rsid w:val="004F058B"/>
    <w:rsid w:val="004F0A72"/>
    <w:rsid w:val="004F0B66"/>
    <w:rsid w:val="004F0C59"/>
    <w:rsid w:val="004F0E72"/>
    <w:rsid w:val="004F12CD"/>
    <w:rsid w:val="004F173D"/>
    <w:rsid w:val="004F1812"/>
    <w:rsid w:val="004F1818"/>
    <w:rsid w:val="004F1A63"/>
    <w:rsid w:val="004F1EF1"/>
    <w:rsid w:val="004F1EFF"/>
    <w:rsid w:val="004F23AE"/>
    <w:rsid w:val="004F299C"/>
    <w:rsid w:val="004F2A6D"/>
    <w:rsid w:val="004F2AEA"/>
    <w:rsid w:val="004F2B87"/>
    <w:rsid w:val="004F3038"/>
    <w:rsid w:val="004F32E4"/>
    <w:rsid w:val="004F367F"/>
    <w:rsid w:val="004F3750"/>
    <w:rsid w:val="004F3B78"/>
    <w:rsid w:val="004F4086"/>
    <w:rsid w:val="004F4319"/>
    <w:rsid w:val="004F4354"/>
    <w:rsid w:val="004F440D"/>
    <w:rsid w:val="004F44C4"/>
    <w:rsid w:val="004F4733"/>
    <w:rsid w:val="004F47AA"/>
    <w:rsid w:val="004F4CBA"/>
    <w:rsid w:val="004F4FA2"/>
    <w:rsid w:val="004F53FD"/>
    <w:rsid w:val="004F549C"/>
    <w:rsid w:val="004F54B6"/>
    <w:rsid w:val="004F55E2"/>
    <w:rsid w:val="004F56EF"/>
    <w:rsid w:val="004F571D"/>
    <w:rsid w:val="004F5A58"/>
    <w:rsid w:val="004F5BB5"/>
    <w:rsid w:val="004F60DD"/>
    <w:rsid w:val="004F6180"/>
    <w:rsid w:val="004F656A"/>
    <w:rsid w:val="004F66D4"/>
    <w:rsid w:val="004F685B"/>
    <w:rsid w:val="004F6900"/>
    <w:rsid w:val="004F6AAB"/>
    <w:rsid w:val="004F6D56"/>
    <w:rsid w:val="004F6F0B"/>
    <w:rsid w:val="004F714A"/>
    <w:rsid w:val="004F74E6"/>
    <w:rsid w:val="004F750E"/>
    <w:rsid w:val="004F79CF"/>
    <w:rsid w:val="004F7A21"/>
    <w:rsid w:val="004F7B12"/>
    <w:rsid w:val="004F7BF8"/>
    <w:rsid w:val="004F7D20"/>
    <w:rsid w:val="004F7D3C"/>
    <w:rsid w:val="004F7D94"/>
    <w:rsid w:val="005000C1"/>
    <w:rsid w:val="005000C4"/>
    <w:rsid w:val="0050016E"/>
    <w:rsid w:val="0050057C"/>
    <w:rsid w:val="005006D1"/>
    <w:rsid w:val="00500AB6"/>
    <w:rsid w:val="00500C94"/>
    <w:rsid w:val="00501184"/>
    <w:rsid w:val="005014B2"/>
    <w:rsid w:val="00501711"/>
    <w:rsid w:val="00501986"/>
    <w:rsid w:val="005019C9"/>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C88"/>
    <w:rsid w:val="00503E9B"/>
    <w:rsid w:val="005043E2"/>
    <w:rsid w:val="0050442F"/>
    <w:rsid w:val="00504461"/>
    <w:rsid w:val="00504B49"/>
    <w:rsid w:val="00504C53"/>
    <w:rsid w:val="00504C94"/>
    <w:rsid w:val="00504CC6"/>
    <w:rsid w:val="00504E1F"/>
    <w:rsid w:val="00504F66"/>
    <w:rsid w:val="00505374"/>
    <w:rsid w:val="0050546D"/>
    <w:rsid w:val="00505524"/>
    <w:rsid w:val="0050563C"/>
    <w:rsid w:val="00505652"/>
    <w:rsid w:val="0050599C"/>
    <w:rsid w:val="005059DE"/>
    <w:rsid w:val="00505C5C"/>
    <w:rsid w:val="005060E0"/>
    <w:rsid w:val="0050656A"/>
    <w:rsid w:val="00506939"/>
    <w:rsid w:val="00506A1D"/>
    <w:rsid w:val="00506BA5"/>
    <w:rsid w:val="00506CDB"/>
    <w:rsid w:val="00506D19"/>
    <w:rsid w:val="00506D1C"/>
    <w:rsid w:val="00506EE4"/>
    <w:rsid w:val="005070F3"/>
    <w:rsid w:val="00507707"/>
    <w:rsid w:val="005077AD"/>
    <w:rsid w:val="0050798D"/>
    <w:rsid w:val="005079CF"/>
    <w:rsid w:val="005079FA"/>
    <w:rsid w:val="00507BA4"/>
    <w:rsid w:val="00510058"/>
    <w:rsid w:val="00510162"/>
    <w:rsid w:val="005101DA"/>
    <w:rsid w:val="00510453"/>
    <w:rsid w:val="00510794"/>
    <w:rsid w:val="00510C88"/>
    <w:rsid w:val="00510F37"/>
    <w:rsid w:val="00511184"/>
    <w:rsid w:val="0051120C"/>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D33"/>
    <w:rsid w:val="00513DE3"/>
    <w:rsid w:val="0051405F"/>
    <w:rsid w:val="0051421E"/>
    <w:rsid w:val="0051480E"/>
    <w:rsid w:val="00514D22"/>
    <w:rsid w:val="005152F8"/>
    <w:rsid w:val="00515497"/>
    <w:rsid w:val="0051578E"/>
    <w:rsid w:val="005159BF"/>
    <w:rsid w:val="00515BA5"/>
    <w:rsid w:val="00515F9F"/>
    <w:rsid w:val="00515FA8"/>
    <w:rsid w:val="00516216"/>
    <w:rsid w:val="005163E5"/>
    <w:rsid w:val="00516649"/>
    <w:rsid w:val="00516915"/>
    <w:rsid w:val="0051699E"/>
    <w:rsid w:val="00516ACE"/>
    <w:rsid w:val="00516B94"/>
    <w:rsid w:val="00516BF7"/>
    <w:rsid w:val="00516D4E"/>
    <w:rsid w:val="00516F68"/>
    <w:rsid w:val="00516FB8"/>
    <w:rsid w:val="00516FF6"/>
    <w:rsid w:val="00517063"/>
    <w:rsid w:val="00517334"/>
    <w:rsid w:val="0051738D"/>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774"/>
    <w:rsid w:val="00520910"/>
    <w:rsid w:val="005209B5"/>
    <w:rsid w:val="00520B89"/>
    <w:rsid w:val="00520BC1"/>
    <w:rsid w:val="00520CED"/>
    <w:rsid w:val="00521180"/>
    <w:rsid w:val="0052171B"/>
    <w:rsid w:val="00521891"/>
    <w:rsid w:val="0052195D"/>
    <w:rsid w:val="00521A82"/>
    <w:rsid w:val="00521BD5"/>
    <w:rsid w:val="00521C06"/>
    <w:rsid w:val="00521CCF"/>
    <w:rsid w:val="00521D0C"/>
    <w:rsid w:val="005220CA"/>
    <w:rsid w:val="00522298"/>
    <w:rsid w:val="005222BF"/>
    <w:rsid w:val="00522303"/>
    <w:rsid w:val="005225DC"/>
    <w:rsid w:val="0052286E"/>
    <w:rsid w:val="00522AE9"/>
    <w:rsid w:val="00522C5A"/>
    <w:rsid w:val="00522E97"/>
    <w:rsid w:val="00522FAF"/>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543D"/>
    <w:rsid w:val="00525793"/>
    <w:rsid w:val="00525936"/>
    <w:rsid w:val="005259A8"/>
    <w:rsid w:val="00525BE4"/>
    <w:rsid w:val="00525E3D"/>
    <w:rsid w:val="00525EC3"/>
    <w:rsid w:val="00526065"/>
    <w:rsid w:val="005261DA"/>
    <w:rsid w:val="00526692"/>
    <w:rsid w:val="0052691A"/>
    <w:rsid w:val="00526F35"/>
    <w:rsid w:val="00527013"/>
    <w:rsid w:val="00527243"/>
    <w:rsid w:val="00527450"/>
    <w:rsid w:val="005275D0"/>
    <w:rsid w:val="00527741"/>
    <w:rsid w:val="00527928"/>
    <w:rsid w:val="005279AB"/>
    <w:rsid w:val="00527B18"/>
    <w:rsid w:val="00527C0B"/>
    <w:rsid w:val="00527C7E"/>
    <w:rsid w:val="00527DD5"/>
    <w:rsid w:val="00530447"/>
    <w:rsid w:val="005308F4"/>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652"/>
    <w:rsid w:val="00532BA9"/>
    <w:rsid w:val="00532C75"/>
    <w:rsid w:val="0053302A"/>
    <w:rsid w:val="005330B8"/>
    <w:rsid w:val="005330F0"/>
    <w:rsid w:val="005333DF"/>
    <w:rsid w:val="00533988"/>
    <w:rsid w:val="00533B44"/>
    <w:rsid w:val="00533F46"/>
    <w:rsid w:val="00534130"/>
    <w:rsid w:val="005341BE"/>
    <w:rsid w:val="00534464"/>
    <w:rsid w:val="00534717"/>
    <w:rsid w:val="00534731"/>
    <w:rsid w:val="00534918"/>
    <w:rsid w:val="00534B2A"/>
    <w:rsid w:val="00534B59"/>
    <w:rsid w:val="00534CF2"/>
    <w:rsid w:val="00534DEB"/>
    <w:rsid w:val="00534E90"/>
    <w:rsid w:val="00535368"/>
    <w:rsid w:val="005353AE"/>
    <w:rsid w:val="0053542E"/>
    <w:rsid w:val="0053557E"/>
    <w:rsid w:val="005355CE"/>
    <w:rsid w:val="005355DB"/>
    <w:rsid w:val="00535709"/>
    <w:rsid w:val="00535853"/>
    <w:rsid w:val="0053591A"/>
    <w:rsid w:val="00535A04"/>
    <w:rsid w:val="00535D64"/>
    <w:rsid w:val="00535D8C"/>
    <w:rsid w:val="00535F17"/>
    <w:rsid w:val="00536082"/>
    <w:rsid w:val="005365B7"/>
    <w:rsid w:val="00536B4E"/>
    <w:rsid w:val="00536BBE"/>
    <w:rsid w:val="00536CF6"/>
    <w:rsid w:val="00536F46"/>
    <w:rsid w:val="00537130"/>
    <w:rsid w:val="005371BE"/>
    <w:rsid w:val="00537223"/>
    <w:rsid w:val="0053728A"/>
    <w:rsid w:val="00537333"/>
    <w:rsid w:val="005374CF"/>
    <w:rsid w:val="005374FF"/>
    <w:rsid w:val="0053753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4F4"/>
    <w:rsid w:val="00542668"/>
    <w:rsid w:val="005428FB"/>
    <w:rsid w:val="00542ACD"/>
    <w:rsid w:val="00542D1C"/>
    <w:rsid w:val="00542DED"/>
    <w:rsid w:val="00542E85"/>
    <w:rsid w:val="00543614"/>
    <w:rsid w:val="0054387C"/>
    <w:rsid w:val="005438DC"/>
    <w:rsid w:val="00543C2A"/>
    <w:rsid w:val="00543D1A"/>
    <w:rsid w:val="00543DC4"/>
    <w:rsid w:val="00543E51"/>
    <w:rsid w:val="00543F59"/>
    <w:rsid w:val="00543F75"/>
    <w:rsid w:val="005441A3"/>
    <w:rsid w:val="0054422F"/>
    <w:rsid w:val="00544610"/>
    <w:rsid w:val="0054495A"/>
    <w:rsid w:val="00544CC1"/>
    <w:rsid w:val="00544F03"/>
    <w:rsid w:val="0054552E"/>
    <w:rsid w:val="00545684"/>
    <w:rsid w:val="00545EDB"/>
    <w:rsid w:val="00545F46"/>
    <w:rsid w:val="00546536"/>
    <w:rsid w:val="005465D4"/>
    <w:rsid w:val="0054663A"/>
    <w:rsid w:val="0054691E"/>
    <w:rsid w:val="00546991"/>
    <w:rsid w:val="00546BDD"/>
    <w:rsid w:val="00546E52"/>
    <w:rsid w:val="00546E8C"/>
    <w:rsid w:val="0054733D"/>
    <w:rsid w:val="00547507"/>
    <w:rsid w:val="00547582"/>
    <w:rsid w:val="00547646"/>
    <w:rsid w:val="005476ED"/>
    <w:rsid w:val="0054785F"/>
    <w:rsid w:val="0054797E"/>
    <w:rsid w:val="00547AB5"/>
    <w:rsid w:val="00547D48"/>
    <w:rsid w:val="00547E46"/>
    <w:rsid w:val="00547F14"/>
    <w:rsid w:val="0055014C"/>
    <w:rsid w:val="00550337"/>
    <w:rsid w:val="005505C4"/>
    <w:rsid w:val="00550738"/>
    <w:rsid w:val="005508F7"/>
    <w:rsid w:val="00550A14"/>
    <w:rsid w:val="00550A93"/>
    <w:rsid w:val="00550C84"/>
    <w:rsid w:val="00550CEE"/>
    <w:rsid w:val="00550F2A"/>
    <w:rsid w:val="0055111B"/>
    <w:rsid w:val="00551140"/>
    <w:rsid w:val="0055146F"/>
    <w:rsid w:val="005514B4"/>
    <w:rsid w:val="0055150F"/>
    <w:rsid w:val="00551874"/>
    <w:rsid w:val="00552140"/>
    <w:rsid w:val="00552290"/>
    <w:rsid w:val="005523B7"/>
    <w:rsid w:val="005523F2"/>
    <w:rsid w:val="005524F6"/>
    <w:rsid w:val="00552A30"/>
    <w:rsid w:val="00552FCA"/>
    <w:rsid w:val="0055318E"/>
    <w:rsid w:val="00553344"/>
    <w:rsid w:val="005536C4"/>
    <w:rsid w:val="005536EE"/>
    <w:rsid w:val="00553BC5"/>
    <w:rsid w:val="00553C69"/>
    <w:rsid w:val="00553DD7"/>
    <w:rsid w:val="00553FC9"/>
    <w:rsid w:val="005541A5"/>
    <w:rsid w:val="0055461D"/>
    <w:rsid w:val="005547C3"/>
    <w:rsid w:val="00554A28"/>
    <w:rsid w:val="005550B1"/>
    <w:rsid w:val="005550B5"/>
    <w:rsid w:val="005553E8"/>
    <w:rsid w:val="00555598"/>
    <w:rsid w:val="0055562A"/>
    <w:rsid w:val="00555793"/>
    <w:rsid w:val="005557F2"/>
    <w:rsid w:val="00555A10"/>
    <w:rsid w:val="00555A73"/>
    <w:rsid w:val="00555A8A"/>
    <w:rsid w:val="00555B4A"/>
    <w:rsid w:val="00555B89"/>
    <w:rsid w:val="00555C2C"/>
    <w:rsid w:val="00555D32"/>
    <w:rsid w:val="00555FF2"/>
    <w:rsid w:val="005560CC"/>
    <w:rsid w:val="0055617B"/>
    <w:rsid w:val="0055639A"/>
    <w:rsid w:val="00556647"/>
    <w:rsid w:val="005568FD"/>
    <w:rsid w:val="00556948"/>
    <w:rsid w:val="00556A78"/>
    <w:rsid w:val="00556ACC"/>
    <w:rsid w:val="00556AF8"/>
    <w:rsid w:val="00556D4F"/>
    <w:rsid w:val="0055704B"/>
    <w:rsid w:val="005570A0"/>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876"/>
    <w:rsid w:val="005608E6"/>
    <w:rsid w:val="00560BBF"/>
    <w:rsid w:val="00560D01"/>
    <w:rsid w:val="00560E04"/>
    <w:rsid w:val="00560FC6"/>
    <w:rsid w:val="005610AA"/>
    <w:rsid w:val="00561385"/>
    <w:rsid w:val="00561457"/>
    <w:rsid w:val="005614A0"/>
    <w:rsid w:val="00561ED3"/>
    <w:rsid w:val="00562502"/>
    <w:rsid w:val="005628FD"/>
    <w:rsid w:val="00562A5E"/>
    <w:rsid w:val="00562ABD"/>
    <w:rsid w:val="00562D85"/>
    <w:rsid w:val="00562E04"/>
    <w:rsid w:val="0056354C"/>
    <w:rsid w:val="005636AF"/>
    <w:rsid w:val="00563700"/>
    <w:rsid w:val="00563829"/>
    <w:rsid w:val="00563C4A"/>
    <w:rsid w:val="0056424D"/>
    <w:rsid w:val="00564263"/>
    <w:rsid w:val="00564C53"/>
    <w:rsid w:val="00564C65"/>
    <w:rsid w:val="00564C88"/>
    <w:rsid w:val="00564D32"/>
    <w:rsid w:val="00564E72"/>
    <w:rsid w:val="00564EA2"/>
    <w:rsid w:val="00564EAD"/>
    <w:rsid w:val="005652C9"/>
    <w:rsid w:val="0056537E"/>
    <w:rsid w:val="005655BA"/>
    <w:rsid w:val="005658CA"/>
    <w:rsid w:val="00565917"/>
    <w:rsid w:val="00565DB5"/>
    <w:rsid w:val="00565F71"/>
    <w:rsid w:val="00565FA3"/>
    <w:rsid w:val="005661A4"/>
    <w:rsid w:val="005661F9"/>
    <w:rsid w:val="00566825"/>
    <w:rsid w:val="0056688C"/>
    <w:rsid w:val="005668FA"/>
    <w:rsid w:val="00566957"/>
    <w:rsid w:val="00566993"/>
    <w:rsid w:val="00566BAC"/>
    <w:rsid w:val="00566CDF"/>
    <w:rsid w:val="00567212"/>
    <w:rsid w:val="00567279"/>
    <w:rsid w:val="00567282"/>
    <w:rsid w:val="00567368"/>
    <w:rsid w:val="0056744A"/>
    <w:rsid w:val="00567540"/>
    <w:rsid w:val="00567573"/>
    <w:rsid w:val="00567C3C"/>
    <w:rsid w:val="00567EE0"/>
    <w:rsid w:val="00567F3A"/>
    <w:rsid w:val="005701ED"/>
    <w:rsid w:val="005702CD"/>
    <w:rsid w:val="00570315"/>
    <w:rsid w:val="005705D6"/>
    <w:rsid w:val="0057071B"/>
    <w:rsid w:val="005707F0"/>
    <w:rsid w:val="00570D65"/>
    <w:rsid w:val="00570E2A"/>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2F5F"/>
    <w:rsid w:val="00573475"/>
    <w:rsid w:val="005734AA"/>
    <w:rsid w:val="00573846"/>
    <w:rsid w:val="00573EF5"/>
    <w:rsid w:val="00574148"/>
    <w:rsid w:val="005741FA"/>
    <w:rsid w:val="005742BA"/>
    <w:rsid w:val="00574632"/>
    <w:rsid w:val="00574901"/>
    <w:rsid w:val="0057492F"/>
    <w:rsid w:val="00574C0B"/>
    <w:rsid w:val="00574E93"/>
    <w:rsid w:val="00574F68"/>
    <w:rsid w:val="005753AE"/>
    <w:rsid w:val="005753E3"/>
    <w:rsid w:val="00575503"/>
    <w:rsid w:val="005755ED"/>
    <w:rsid w:val="0057560A"/>
    <w:rsid w:val="005756A1"/>
    <w:rsid w:val="0057587B"/>
    <w:rsid w:val="00575D73"/>
    <w:rsid w:val="0057601E"/>
    <w:rsid w:val="005763C8"/>
    <w:rsid w:val="00576891"/>
    <w:rsid w:val="005769D8"/>
    <w:rsid w:val="00576A1F"/>
    <w:rsid w:val="00576C6E"/>
    <w:rsid w:val="00577233"/>
    <w:rsid w:val="00577285"/>
    <w:rsid w:val="00577287"/>
    <w:rsid w:val="0057745D"/>
    <w:rsid w:val="0057778D"/>
    <w:rsid w:val="00577C8D"/>
    <w:rsid w:val="00577D0E"/>
    <w:rsid w:val="00577D6E"/>
    <w:rsid w:val="00577EED"/>
    <w:rsid w:val="005803D8"/>
    <w:rsid w:val="00580408"/>
    <w:rsid w:val="00580A86"/>
    <w:rsid w:val="00580AD6"/>
    <w:rsid w:val="00580C3B"/>
    <w:rsid w:val="00580DE2"/>
    <w:rsid w:val="0058103F"/>
    <w:rsid w:val="005811E6"/>
    <w:rsid w:val="0058127B"/>
    <w:rsid w:val="0058144B"/>
    <w:rsid w:val="00581970"/>
    <w:rsid w:val="00581BD6"/>
    <w:rsid w:val="00581D00"/>
    <w:rsid w:val="00581D60"/>
    <w:rsid w:val="00581D74"/>
    <w:rsid w:val="005820E0"/>
    <w:rsid w:val="005823D7"/>
    <w:rsid w:val="005826BB"/>
    <w:rsid w:val="005827B7"/>
    <w:rsid w:val="005829D9"/>
    <w:rsid w:val="00582AAA"/>
    <w:rsid w:val="00582BE4"/>
    <w:rsid w:val="00583031"/>
    <w:rsid w:val="00583256"/>
    <w:rsid w:val="005832BF"/>
    <w:rsid w:val="005833D8"/>
    <w:rsid w:val="005834C2"/>
    <w:rsid w:val="00583516"/>
    <w:rsid w:val="005837F4"/>
    <w:rsid w:val="00583928"/>
    <w:rsid w:val="00583B58"/>
    <w:rsid w:val="00583C26"/>
    <w:rsid w:val="00583F8A"/>
    <w:rsid w:val="00584092"/>
    <w:rsid w:val="0058415D"/>
    <w:rsid w:val="00584171"/>
    <w:rsid w:val="00584194"/>
    <w:rsid w:val="00584403"/>
    <w:rsid w:val="005845FB"/>
    <w:rsid w:val="005848CB"/>
    <w:rsid w:val="0058497B"/>
    <w:rsid w:val="00584BAB"/>
    <w:rsid w:val="00584C16"/>
    <w:rsid w:val="00584C8F"/>
    <w:rsid w:val="00584DDE"/>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33C"/>
    <w:rsid w:val="00587496"/>
    <w:rsid w:val="0058753D"/>
    <w:rsid w:val="00587901"/>
    <w:rsid w:val="00587BE1"/>
    <w:rsid w:val="00587CFA"/>
    <w:rsid w:val="00587FEB"/>
    <w:rsid w:val="005902F2"/>
    <w:rsid w:val="00590564"/>
    <w:rsid w:val="00590618"/>
    <w:rsid w:val="0059072C"/>
    <w:rsid w:val="0059082F"/>
    <w:rsid w:val="00590932"/>
    <w:rsid w:val="00590C61"/>
    <w:rsid w:val="00590D94"/>
    <w:rsid w:val="00591159"/>
    <w:rsid w:val="00591172"/>
    <w:rsid w:val="005911F6"/>
    <w:rsid w:val="0059126F"/>
    <w:rsid w:val="00591616"/>
    <w:rsid w:val="00591D6E"/>
    <w:rsid w:val="00591E68"/>
    <w:rsid w:val="005920BF"/>
    <w:rsid w:val="005920E3"/>
    <w:rsid w:val="00592281"/>
    <w:rsid w:val="005923CC"/>
    <w:rsid w:val="00592516"/>
    <w:rsid w:val="005925A8"/>
    <w:rsid w:val="0059276C"/>
    <w:rsid w:val="00592ADF"/>
    <w:rsid w:val="00592DF3"/>
    <w:rsid w:val="00592F62"/>
    <w:rsid w:val="00593086"/>
    <w:rsid w:val="005931D7"/>
    <w:rsid w:val="00593384"/>
    <w:rsid w:val="00593424"/>
    <w:rsid w:val="00593536"/>
    <w:rsid w:val="005939EF"/>
    <w:rsid w:val="00593DF4"/>
    <w:rsid w:val="00593F65"/>
    <w:rsid w:val="00594225"/>
    <w:rsid w:val="00594545"/>
    <w:rsid w:val="005946F0"/>
    <w:rsid w:val="00594775"/>
    <w:rsid w:val="00594A59"/>
    <w:rsid w:val="00594D0D"/>
    <w:rsid w:val="00594F4E"/>
    <w:rsid w:val="00595167"/>
    <w:rsid w:val="0059531D"/>
    <w:rsid w:val="0059562B"/>
    <w:rsid w:val="005959E0"/>
    <w:rsid w:val="00595BE3"/>
    <w:rsid w:val="00595DAB"/>
    <w:rsid w:val="00595FC4"/>
    <w:rsid w:val="005961A2"/>
    <w:rsid w:val="00596316"/>
    <w:rsid w:val="005963DA"/>
    <w:rsid w:val="0059655B"/>
    <w:rsid w:val="005969AA"/>
    <w:rsid w:val="005969D9"/>
    <w:rsid w:val="00596B05"/>
    <w:rsid w:val="00596BE4"/>
    <w:rsid w:val="00596FDE"/>
    <w:rsid w:val="00597067"/>
    <w:rsid w:val="0059724E"/>
    <w:rsid w:val="00597253"/>
    <w:rsid w:val="00597255"/>
    <w:rsid w:val="005972CB"/>
    <w:rsid w:val="00597636"/>
    <w:rsid w:val="00597790"/>
    <w:rsid w:val="005978A0"/>
    <w:rsid w:val="005979B0"/>
    <w:rsid w:val="00597C67"/>
    <w:rsid w:val="00597CD3"/>
    <w:rsid w:val="00597EC1"/>
    <w:rsid w:val="005A00D2"/>
    <w:rsid w:val="005A02F1"/>
    <w:rsid w:val="005A02F4"/>
    <w:rsid w:val="005A0486"/>
    <w:rsid w:val="005A0515"/>
    <w:rsid w:val="005A0A56"/>
    <w:rsid w:val="005A0F95"/>
    <w:rsid w:val="005A119F"/>
    <w:rsid w:val="005A13C6"/>
    <w:rsid w:val="005A15AE"/>
    <w:rsid w:val="005A1657"/>
    <w:rsid w:val="005A16E3"/>
    <w:rsid w:val="005A1811"/>
    <w:rsid w:val="005A183C"/>
    <w:rsid w:val="005A1B8C"/>
    <w:rsid w:val="005A1D4E"/>
    <w:rsid w:val="005A1E9F"/>
    <w:rsid w:val="005A1EE5"/>
    <w:rsid w:val="005A1F26"/>
    <w:rsid w:val="005A1FAA"/>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C2"/>
    <w:rsid w:val="005A3D0C"/>
    <w:rsid w:val="005A3F76"/>
    <w:rsid w:val="005A4085"/>
    <w:rsid w:val="005A4445"/>
    <w:rsid w:val="005A49EC"/>
    <w:rsid w:val="005A4F7A"/>
    <w:rsid w:val="005A4FFB"/>
    <w:rsid w:val="005A51D1"/>
    <w:rsid w:val="005A52A9"/>
    <w:rsid w:val="005A5A50"/>
    <w:rsid w:val="005A5CEA"/>
    <w:rsid w:val="005A60E3"/>
    <w:rsid w:val="005A642E"/>
    <w:rsid w:val="005A655E"/>
    <w:rsid w:val="005A69DC"/>
    <w:rsid w:val="005A6D65"/>
    <w:rsid w:val="005A6E5C"/>
    <w:rsid w:val="005A7074"/>
    <w:rsid w:val="005A708A"/>
    <w:rsid w:val="005A73BD"/>
    <w:rsid w:val="005A7442"/>
    <w:rsid w:val="005A74C8"/>
    <w:rsid w:val="005A758A"/>
    <w:rsid w:val="005A789C"/>
    <w:rsid w:val="005A7917"/>
    <w:rsid w:val="005A791F"/>
    <w:rsid w:val="005A7D3D"/>
    <w:rsid w:val="005B06A4"/>
    <w:rsid w:val="005B06D7"/>
    <w:rsid w:val="005B0AB6"/>
    <w:rsid w:val="005B0D47"/>
    <w:rsid w:val="005B0DD6"/>
    <w:rsid w:val="005B0E50"/>
    <w:rsid w:val="005B10E8"/>
    <w:rsid w:val="005B13FC"/>
    <w:rsid w:val="005B14A2"/>
    <w:rsid w:val="005B1744"/>
    <w:rsid w:val="005B1996"/>
    <w:rsid w:val="005B21A7"/>
    <w:rsid w:val="005B24E5"/>
    <w:rsid w:val="005B25EA"/>
    <w:rsid w:val="005B25F4"/>
    <w:rsid w:val="005B27B3"/>
    <w:rsid w:val="005B27F3"/>
    <w:rsid w:val="005B2CD0"/>
    <w:rsid w:val="005B2F64"/>
    <w:rsid w:val="005B38EB"/>
    <w:rsid w:val="005B3A1C"/>
    <w:rsid w:val="005B3F82"/>
    <w:rsid w:val="005B4018"/>
    <w:rsid w:val="005B4329"/>
    <w:rsid w:val="005B445F"/>
    <w:rsid w:val="005B467B"/>
    <w:rsid w:val="005B4DC4"/>
    <w:rsid w:val="005B4EB5"/>
    <w:rsid w:val="005B516B"/>
    <w:rsid w:val="005B561B"/>
    <w:rsid w:val="005B5643"/>
    <w:rsid w:val="005B569C"/>
    <w:rsid w:val="005B5726"/>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58F"/>
    <w:rsid w:val="005B7793"/>
    <w:rsid w:val="005B7BC9"/>
    <w:rsid w:val="005B7C78"/>
    <w:rsid w:val="005B7D13"/>
    <w:rsid w:val="005B7E09"/>
    <w:rsid w:val="005B7E95"/>
    <w:rsid w:val="005B7FEA"/>
    <w:rsid w:val="005C013F"/>
    <w:rsid w:val="005C030D"/>
    <w:rsid w:val="005C09B9"/>
    <w:rsid w:val="005C0AC0"/>
    <w:rsid w:val="005C0B7F"/>
    <w:rsid w:val="005C0D1E"/>
    <w:rsid w:val="005C0D6E"/>
    <w:rsid w:val="005C0E16"/>
    <w:rsid w:val="005C0FB6"/>
    <w:rsid w:val="005C105F"/>
    <w:rsid w:val="005C11ED"/>
    <w:rsid w:val="005C12DA"/>
    <w:rsid w:val="005C13D6"/>
    <w:rsid w:val="005C15A9"/>
    <w:rsid w:val="005C15D9"/>
    <w:rsid w:val="005C1689"/>
    <w:rsid w:val="005C17A3"/>
    <w:rsid w:val="005C18B2"/>
    <w:rsid w:val="005C1B4D"/>
    <w:rsid w:val="005C1C67"/>
    <w:rsid w:val="005C1F5C"/>
    <w:rsid w:val="005C2183"/>
    <w:rsid w:val="005C21ED"/>
    <w:rsid w:val="005C22AF"/>
    <w:rsid w:val="005C269D"/>
    <w:rsid w:val="005C2A67"/>
    <w:rsid w:val="005C2DAD"/>
    <w:rsid w:val="005C305E"/>
    <w:rsid w:val="005C32CA"/>
    <w:rsid w:val="005C375A"/>
    <w:rsid w:val="005C38CA"/>
    <w:rsid w:val="005C3A46"/>
    <w:rsid w:val="005C3B0D"/>
    <w:rsid w:val="005C3D2C"/>
    <w:rsid w:val="005C3EBC"/>
    <w:rsid w:val="005C40B2"/>
    <w:rsid w:val="005C40D6"/>
    <w:rsid w:val="005C43AC"/>
    <w:rsid w:val="005C4507"/>
    <w:rsid w:val="005C4BF1"/>
    <w:rsid w:val="005C4D6A"/>
    <w:rsid w:val="005C4EA4"/>
    <w:rsid w:val="005C4F2A"/>
    <w:rsid w:val="005C4F81"/>
    <w:rsid w:val="005C5014"/>
    <w:rsid w:val="005C5192"/>
    <w:rsid w:val="005C5299"/>
    <w:rsid w:val="005C5423"/>
    <w:rsid w:val="005C5631"/>
    <w:rsid w:val="005C5912"/>
    <w:rsid w:val="005C5B9E"/>
    <w:rsid w:val="005C5C4C"/>
    <w:rsid w:val="005C5D46"/>
    <w:rsid w:val="005C5FD4"/>
    <w:rsid w:val="005C60DF"/>
    <w:rsid w:val="005C60E2"/>
    <w:rsid w:val="005C6101"/>
    <w:rsid w:val="005C62B7"/>
    <w:rsid w:val="005C631C"/>
    <w:rsid w:val="005C6642"/>
    <w:rsid w:val="005C6661"/>
    <w:rsid w:val="005C67BF"/>
    <w:rsid w:val="005C67DE"/>
    <w:rsid w:val="005C69CB"/>
    <w:rsid w:val="005C6AD9"/>
    <w:rsid w:val="005C6F06"/>
    <w:rsid w:val="005C7379"/>
    <w:rsid w:val="005C78F7"/>
    <w:rsid w:val="005C79BD"/>
    <w:rsid w:val="005C7C47"/>
    <w:rsid w:val="005C7D76"/>
    <w:rsid w:val="005D020A"/>
    <w:rsid w:val="005D041B"/>
    <w:rsid w:val="005D0710"/>
    <w:rsid w:val="005D0BC4"/>
    <w:rsid w:val="005D0D4A"/>
    <w:rsid w:val="005D0F17"/>
    <w:rsid w:val="005D1109"/>
    <w:rsid w:val="005D117E"/>
    <w:rsid w:val="005D14C8"/>
    <w:rsid w:val="005D1981"/>
    <w:rsid w:val="005D1D4D"/>
    <w:rsid w:val="005D208B"/>
    <w:rsid w:val="005D219F"/>
    <w:rsid w:val="005D225F"/>
    <w:rsid w:val="005D2326"/>
    <w:rsid w:val="005D2439"/>
    <w:rsid w:val="005D2777"/>
    <w:rsid w:val="005D2B3F"/>
    <w:rsid w:val="005D2ECB"/>
    <w:rsid w:val="005D2ED9"/>
    <w:rsid w:val="005D307E"/>
    <w:rsid w:val="005D3244"/>
    <w:rsid w:val="005D3278"/>
    <w:rsid w:val="005D329B"/>
    <w:rsid w:val="005D354C"/>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96"/>
    <w:rsid w:val="005D4C78"/>
    <w:rsid w:val="005D4D73"/>
    <w:rsid w:val="005D4F25"/>
    <w:rsid w:val="005D504B"/>
    <w:rsid w:val="005D530F"/>
    <w:rsid w:val="005D5310"/>
    <w:rsid w:val="005D54B9"/>
    <w:rsid w:val="005D55C4"/>
    <w:rsid w:val="005D5881"/>
    <w:rsid w:val="005D5AC6"/>
    <w:rsid w:val="005D5C68"/>
    <w:rsid w:val="005D62DF"/>
    <w:rsid w:val="005D62E0"/>
    <w:rsid w:val="005D6428"/>
    <w:rsid w:val="005D664B"/>
    <w:rsid w:val="005D6672"/>
    <w:rsid w:val="005D669A"/>
    <w:rsid w:val="005D6734"/>
    <w:rsid w:val="005D68AB"/>
    <w:rsid w:val="005D694B"/>
    <w:rsid w:val="005D6C85"/>
    <w:rsid w:val="005D6CC9"/>
    <w:rsid w:val="005D6D06"/>
    <w:rsid w:val="005D6D26"/>
    <w:rsid w:val="005D6D85"/>
    <w:rsid w:val="005D6DCF"/>
    <w:rsid w:val="005D6F12"/>
    <w:rsid w:val="005D701C"/>
    <w:rsid w:val="005D70D1"/>
    <w:rsid w:val="005D7126"/>
    <w:rsid w:val="005D720B"/>
    <w:rsid w:val="005D738E"/>
    <w:rsid w:val="005D743F"/>
    <w:rsid w:val="005D78DF"/>
    <w:rsid w:val="005D78EE"/>
    <w:rsid w:val="005D78F2"/>
    <w:rsid w:val="005D7DC7"/>
    <w:rsid w:val="005E01B5"/>
    <w:rsid w:val="005E03A8"/>
    <w:rsid w:val="005E06A4"/>
    <w:rsid w:val="005E0889"/>
    <w:rsid w:val="005E0BAC"/>
    <w:rsid w:val="005E0F43"/>
    <w:rsid w:val="005E1035"/>
    <w:rsid w:val="005E119F"/>
    <w:rsid w:val="005E13B8"/>
    <w:rsid w:val="005E155C"/>
    <w:rsid w:val="005E1680"/>
    <w:rsid w:val="005E1795"/>
    <w:rsid w:val="005E1C9F"/>
    <w:rsid w:val="005E1D84"/>
    <w:rsid w:val="005E1DDF"/>
    <w:rsid w:val="005E20BC"/>
    <w:rsid w:val="005E23C1"/>
    <w:rsid w:val="005E23FA"/>
    <w:rsid w:val="005E259D"/>
    <w:rsid w:val="005E2879"/>
    <w:rsid w:val="005E29D2"/>
    <w:rsid w:val="005E2BC1"/>
    <w:rsid w:val="005E2DED"/>
    <w:rsid w:val="005E2FD8"/>
    <w:rsid w:val="005E31D6"/>
    <w:rsid w:val="005E3239"/>
    <w:rsid w:val="005E3294"/>
    <w:rsid w:val="005E40E4"/>
    <w:rsid w:val="005E4285"/>
    <w:rsid w:val="005E42A4"/>
    <w:rsid w:val="005E43D8"/>
    <w:rsid w:val="005E467D"/>
    <w:rsid w:val="005E4AEB"/>
    <w:rsid w:val="005E5136"/>
    <w:rsid w:val="005E52AF"/>
    <w:rsid w:val="005E52E8"/>
    <w:rsid w:val="005E57B0"/>
    <w:rsid w:val="005E5AB3"/>
    <w:rsid w:val="005E5C20"/>
    <w:rsid w:val="005E5DC8"/>
    <w:rsid w:val="005E5DD2"/>
    <w:rsid w:val="005E5F72"/>
    <w:rsid w:val="005E6613"/>
    <w:rsid w:val="005E671A"/>
    <w:rsid w:val="005E67C8"/>
    <w:rsid w:val="005E686C"/>
    <w:rsid w:val="005E698C"/>
    <w:rsid w:val="005E6A37"/>
    <w:rsid w:val="005E6BF3"/>
    <w:rsid w:val="005E7633"/>
    <w:rsid w:val="005E78AE"/>
    <w:rsid w:val="005E7B8A"/>
    <w:rsid w:val="005E7F08"/>
    <w:rsid w:val="005F0118"/>
    <w:rsid w:val="005F042F"/>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60"/>
    <w:rsid w:val="005F214F"/>
    <w:rsid w:val="005F21DB"/>
    <w:rsid w:val="005F259A"/>
    <w:rsid w:val="005F275A"/>
    <w:rsid w:val="005F27F0"/>
    <w:rsid w:val="005F282E"/>
    <w:rsid w:val="005F2A19"/>
    <w:rsid w:val="005F2A49"/>
    <w:rsid w:val="005F2C97"/>
    <w:rsid w:val="005F3118"/>
    <w:rsid w:val="005F3126"/>
    <w:rsid w:val="005F312F"/>
    <w:rsid w:val="005F31B5"/>
    <w:rsid w:val="005F330A"/>
    <w:rsid w:val="005F347D"/>
    <w:rsid w:val="005F3563"/>
    <w:rsid w:val="005F371C"/>
    <w:rsid w:val="005F3814"/>
    <w:rsid w:val="005F383B"/>
    <w:rsid w:val="005F3ABB"/>
    <w:rsid w:val="005F3C7A"/>
    <w:rsid w:val="005F3F53"/>
    <w:rsid w:val="005F4327"/>
    <w:rsid w:val="005F4624"/>
    <w:rsid w:val="005F4849"/>
    <w:rsid w:val="005F494C"/>
    <w:rsid w:val="005F4A28"/>
    <w:rsid w:val="005F4EA7"/>
    <w:rsid w:val="005F5123"/>
    <w:rsid w:val="005F51BE"/>
    <w:rsid w:val="005F538F"/>
    <w:rsid w:val="005F5425"/>
    <w:rsid w:val="005F54D8"/>
    <w:rsid w:val="005F5683"/>
    <w:rsid w:val="005F59F2"/>
    <w:rsid w:val="005F5A6E"/>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E5"/>
    <w:rsid w:val="006009EC"/>
    <w:rsid w:val="00600B03"/>
    <w:rsid w:val="00600B34"/>
    <w:rsid w:val="00600CE1"/>
    <w:rsid w:val="00600E06"/>
    <w:rsid w:val="00600F76"/>
    <w:rsid w:val="00600FED"/>
    <w:rsid w:val="00600FFF"/>
    <w:rsid w:val="00601025"/>
    <w:rsid w:val="006011AF"/>
    <w:rsid w:val="0060122B"/>
    <w:rsid w:val="00601276"/>
    <w:rsid w:val="0060138F"/>
    <w:rsid w:val="00601641"/>
    <w:rsid w:val="00601644"/>
    <w:rsid w:val="00601648"/>
    <w:rsid w:val="006016CD"/>
    <w:rsid w:val="00602174"/>
    <w:rsid w:val="00602350"/>
    <w:rsid w:val="00602546"/>
    <w:rsid w:val="00602642"/>
    <w:rsid w:val="00602B06"/>
    <w:rsid w:val="00602F48"/>
    <w:rsid w:val="006031D7"/>
    <w:rsid w:val="0060355C"/>
    <w:rsid w:val="006037F4"/>
    <w:rsid w:val="00603869"/>
    <w:rsid w:val="00603C54"/>
    <w:rsid w:val="00603CB7"/>
    <w:rsid w:val="00603D83"/>
    <w:rsid w:val="00603E24"/>
    <w:rsid w:val="00603FFC"/>
    <w:rsid w:val="00604050"/>
    <w:rsid w:val="006040FB"/>
    <w:rsid w:val="00604191"/>
    <w:rsid w:val="0060449B"/>
    <w:rsid w:val="0060475C"/>
    <w:rsid w:val="006047B7"/>
    <w:rsid w:val="00604898"/>
    <w:rsid w:val="00604BB5"/>
    <w:rsid w:val="00604BBD"/>
    <w:rsid w:val="00604D75"/>
    <w:rsid w:val="00604F07"/>
    <w:rsid w:val="00604FA3"/>
    <w:rsid w:val="00605200"/>
    <w:rsid w:val="0060529A"/>
    <w:rsid w:val="00605577"/>
    <w:rsid w:val="006055F6"/>
    <w:rsid w:val="006056CE"/>
    <w:rsid w:val="0060571B"/>
    <w:rsid w:val="0060596D"/>
    <w:rsid w:val="00605BF3"/>
    <w:rsid w:val="00605F2C"/>
    <w:rsid w:val="00605FB2"/>
    <w:rsid w:val="006062E4"/>
    <w:rsid w:val="006065CB"/>
    <w:rsid w:val="006067AD"/>
    <w:rsid w:val="006069F4"/>
    <w:rsid w:val="00606ABE"/>
    <w:rsid w:val="00606DAF"/>
    <w:rsid w:val="00606F05"/>
    <w:rsid w:val="00606F3C"/>
    <w:rsid w:val="00607024"/>
    <w:rsid w:val="006070D9"/>
    <w:rsid w:val="0060727C"/>
    <w:rsid w:val="006076C7"/>
    <w:rsid w:val="006077ED"/>
    <w:rsid w:val="0060789A"/>
    <w:rsid w:val="006079F1"/>
    <w:rsid w:val="00607BFA"/>
    <w:rsid w:val="00607C06"/>
    <w:rsid w:val="00607CFD"/>
    <w:rsid w:val="00607D94"/>
    <w:rsid w:val="00607E4D"/>
    <w:rsid w:val="00607E90"/>
    <w:rsid w:val="00607F47"/>
    <w:rsid w:val="00607F4E"/>
    <w:rsid w:val="00610009"/>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D61"/>
    <w:rsid w:val="00611D64"/>
    <w:rsid w:val="00611E1A"/>
    <w:rsid w:val="00611F88"/>
    <w:rsid w:val="006120B8"/>
    <w:rsid w:val="0061264A"/>
    <w:rsid w:val="006127BD"/>
    <w:rsid w:val="00612811"/>
    <w:rsid w:val="0061289E"/>
    <w:rsid w:val="006129E9"/>
    <w:rsid w:val="00612ACB"/>
    <w:rsid w:val="00612C33"/>
    <w:rsid w:val="006130A4"/>
    <w:rsid w:val="0061347C"/>
    <w:rsid w:val="0061374A"/>
    <w:rsid w:val="00613776"/>
    <w:rsid w:val="00613851"/>
    <w:rsid w:val="006141D8"/>
    <w:rsid w:val="00614231"/>
    <w:rsid w:val="006144B9"/>
    <w:rsid w:val="00614635"/>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5A7"/>
    <w:rsid w:val="006166F7"/>
    <w:rsid w:val="00616859"/>
    <w:rsid w:val="006169A6"/>
    <w:rsid w:val="006169EC"/>
    <w:rsid w:val="00616B81"/>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810"/>
    <w:rsid w:val="00622AD9"/>
    <w:rsid w:val="00622B4B"/>
    <w:rsid w:val="00622D16"/>
    <w:rsid w:val="00622D62"/>
    <w:rsid w:val="00622F33"/>
    <w:rsid w:val="006230EB"/>
    <w:rsid w:val="00623355"/>
    <w:rsid w:val="006233F9"/>
    <w:rsid w:val="0062396E"/>
    <w:rsid w:val="00623E78"/>
    <w:rsid w:val="00623F6C"/>
    <w:rsid w:val="006240BC"/>
    <w:rsid w:val="0062414E"/>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E83"/>
    <w:rsid w:val="0062603B"/>
    <w:rsid w:val="0062610C"/>
    <w:rsid w:val="00626225"/>
    <w:rsid w:val="00626256"/>
    <w:rsid w:val="006267E9"/>
    <w:rsid w:val="006268A2"/>
    <w:rsid w:val="00626C47"/>
    <w:rsid w:val="00626C8D"/>
    <w:rsid w:val="006270E6"/>
    <w:rsid w:val="006271C9"/>
    <w:rsid w:val="006273B2"/>
    <w:rsid w:val="0062742B"/>
    <w:rsid w:val="006276AF"/>
    <w:rsid w:val="006276DC"/>
    <w:rsid w:val="006277D3"/>
    <w:rsid w:val="0062782D"/>
    <w:rsid w:val="00627A59"/>
    <w:rsid w:val="0063008B"/>
    <w:rsid w:val="00630090"/>
    <w:rsid w:val="0063044B"/>
    <w:rsid w:val="006304F3"/>
    <w:rsid w:val="00630804"/>
    <w:rsid w:val="00630926"/>
    <w:rsid w:val="0063095B"/>
    <w:rsid w:val="00630B0C"/>
    <w:rsid w:val="00630C39"/>
    <w:rsid w:val="00630E48"/>
    <w:rsid w:val="00630E49"/>
    <w:rsid w:val="00631052"/>
    <w:rsid w:val="0063123E"/>
    <w:rsid w:val="00631336"/>
    <w:rsid w:val="0063165B"/>
    <w:rsid w:val="00631A4E"/>
    <w:rsid w:val="00631E73"/>
    <w:rsid w:val="00631EA4"/>
    <w:rsid w:val="00632386"/>
    <w:rsid w:val="006323B5"/>
    <w:rsid w:val="00632737"/>
    <w:rsid w:val="00632CEC"/>
    <w:rsid w:val="00633023"/>
    <w:rsid w:val="006330B8"/>
    <w:rsid w:val="0063333C"/>
    <w:rsid w:val="006333B2"/>
    <w:rsid w:val="00633797"/>
    <w:rsid w:val="0063396C"/>
    <w:rsid w:val="006339E8"/>
    <w:rsid w:val="00633A4F"/>
    <w:rsid w:val="00633C9A"/>
    <w:rsid w:val="00633D1A"/>
    <w:rsid w:val="00633E02"/>
    <w:rsid w:val="00633F22"/>
    <w:rsid w:val="006343D5"/>
    <w:rsid w:val="00634409"/>
    <w:rsid w:val="0063456D"/>
    <w:rsid w:val="00634716"/>
    <w:rsid w:val="0063471F"/>
    <w:rsid w:val="00634906"/>
    <w:rsid w:val="00634935"/>
    <w:rsid w:val="00634A5C"/>
    <w:rsid w:val="00634BA0"/>
    <w:rsid w:val="00634D0B"/>
    <w:rsid w:val="006350BF"/>
    <w:rsid w:val="006350FD"/>
    <w:rsid w:val="00635709"/>
    <w:rsid w:val="0063575D"/>
    <w:rsid w:val="0063579E"/>
    <w:rsid w:val="00635B8C"/>
    <w:rsid w:val="00636864"/>
    <w:rsid w:val="00636A66"/>
    <w:rsid w:val="00636D12"/>
    <w:rsid w:val="006370B4"/>
    <w:rsid w:val="006370E8"/>
    <w:rsid w:val="00637A89"/>
    <w:rsid w:val="00637ACF"/>
    <w:rsid w:val="00637B01"/>
    <w:rsid w:val="00637BD9"/>
    <w:rsid w:val="00637DE1"/>
    <w:rsid w:val="00640120"/>
    <w:rsid w:val="006403E0"/>
    <w:rsid w:val="0064081F"/>
    <w:rsid w:val="00640961"/>
    <w:rsid w:val="00640C2B"/>
    <w:rsid w:val="00640C79"/>
    <w:rsid w:val="00640E50"/>
    <w:rsid w:val="00641250"/>
    <w:rsid w:val="0064126F"/>
    <w:rsid w:val="006412DE"/>
    <w:rsid w:val="006413DE"/>
    <w:rsid w:val="00641A76"/>
    <w:rsid w:val="00641A98"/>
    <w:rsid w:val="00641AF5"/>
    <w:rsid w:val="006421DB"/>
    <w:rsid w:val="00642355"/>
    <w:rsid w:val="00642510"/>
    <w:rsid w:val="0064261F"/>
    <w:rsid w:val="00642969"/>
    <w:rsid w:val="00642B61"/>
    <w:rsid w:val="00642C3A"/>
    <w:rsid w:val="00642CCC"/>
    <w:rsid w:val="00642E9B"/>
    <w:rsid w:val="0064340B"/>
    <w:rsid w:val="0064345E"/>
    <w:rsid w:val="00643862"/>
    <w:rsid w:val="00643B5A"/>
    <w:rsid w:val="00643F4C"/>
    <w:rsid w:val="00644463"/>
    <w:rsid w:val="006444D2"/>
    <w:rsid w:val="0064485B"/>
    <w:rsid w:val="00644B14"/>
    <w:rsid w:val="00644BF3"/>
    <w:rsid w:val="00644C1F"/>
    <w:rsid w:val="00644F86"/>
    <w:rsid w:val="006450B5"/>
    <w:rsid w:val="006452A0"/>
    <w:rsid w:val="006452A4"/>
    <w:rsid w:val="0064586A"/>
    <w:rsid w:val="006459BE"/>
    <w:rsid w:val="00645A91"/>
    <w:rsid w:val="00645AE7"/>
    <w:rsid w:val="00645E62"/>
    <w:rsid w:val="00645FEE"/>
    <w:rsid w:val="006461C2"/>
    <w:rsid w:val="0064682B"/>
    <w:rsid w:val="006469DC"/>
    <w:rsid w:val="00646AC8"/>
    <w:rsid w:val="0064707A"/>
    <w:rsid w:val="00647088"/>
    <w:rsid w:val="006472A7"/>
    <w:rsid w:val="0064753F"/>
    <w:rsid w:val="00647847"/>
    <w:rsid w:val="0064796D"/>
    <w:rsid w:val="006479F7"/>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C14"/>
    <w:rsid w:val="00651FAB"/>
    <w:rsid w:val="006524A5"/>
    <w:rsid w:val="0065274C"/>
    <w:rsid w:val="0065287B"/>
    <w:rsid w:val="0065294B"/>
    <w:rsid w:val="00652AE8"/>
    <w:rsid w:val="00652ED6"/>
    <w:rsid w:val="006530E0"/>
    <w:rsid w:val="00653169"/>
    <w:rsid w:val="00653293"/>
    <w:rsid w:val="0065369E"/>
    <w:rsid w:val="00653814"/>
    <w:rsid w:val="0065396E"/>
    <w:rsid w:val="00653A80"/>
    <w:rsid w:val="00653AB0"/>
    <w:rsid w:val="00653EEC"/>
    <w:rsid w:val="0065419F"/>
    <w:rsid w:val="0065428D"/>
    <w:rsid w:val="00654409"/>
    <w:rsid w:val="00654804"/>
    <w:rsid w:val="00654987"/>
    <w:rsid w:val="00654C1B"/>
    <w:rsid w:val="00654C4F"/>
    <w:rsid w:val="00654DC0"/>
    <w:rsid w:val="00654FB2"/>
    <w:rsid w:val="006551E2"/>
    <w:rsid w:val="0065526A"/>
    <w:rsid w:val="00655296"/>
    <w:rsid w:val="006554B1"/>
    <w:rsid w:val="006555C4"/>
    <w:rsid w:val="006558F2"/>
    <w:rsid w:val="00655914"/>
    <w:rsid w:val="00655C76"/>
    <w:rsid w:val="00655F6E"/>
    <w:rsid w:val="00656480"/>
    <w:rsid w:val="0065698B"/>
    <w:rsid w:val="00656AA3"/>
    <w:rsid w:val="00656C00"/>
    <w:rsid w:val="00656C35"/>
    <w:rsid w:val="00656E82"/>
    <w:rsid w:val="00656EFB"/>
    <w:rsid w:val="0065701F"/>
    <w:rsid w:val="00657475"/>
    <w:rsid w:val="00657497"/>
    <w:rsid w:val="0065756E"/>
    <w:rsid w:val="00657668"/>
    <w:rsid w:val="006576B4"/>
    <w:rsid w:val="0065774A"/>
    <w:rsid w:val="00657C6F"/>
    <w:rsid w:val="006608C6"/>
    <w:rsid w:val="00661039"/>
    <w:rsid w:val="00661041"/>
    <w:rsid w:val="0066118F"/>
    <w:rsid w:val="006612E3"/>
    <w:rsid w:val="0066146D"/>
    <w:rsid w:val="00661720"/>
    <w:rsid w:val="0066177B"/>
    <w:rsid w:val="006619DF"/>
    <w:rsid w:val="00661AED"/>
    <w:rsid w:val="00661B59"/>
    <w:rsid w:val="00661CF1"/>
    <w:rsid w:val="00662016"/>
    <w:rsid w:val="0066202A"/>
    <w:rsid w:val="0066229A"/>
    <w:rsid w:val="0066247B"/>
    <w:rsid w:val="006624F0"/>
    <w:rsid w:val="00662B49"/>
    <w:rsid w:val="00662ED7"/>
    <w:rsid w:val="00663035"/>
    <w:rsid w:val="006630A8"/>
    <w:rsid w:val="006631D4"/>
    <w:rsid w:val="0066360F"/>
    <w:rsid w:val="00663798"/>
    <w:rsid w:val="006637D4"/>
    <w:rsid w:val="00663A1D"/>
    <w:rsid w:val="00663A36"/>
    <w:rsid w:val="00663F3F"/>
    <w:rsid w:val="006640B0"/>
    <w:rsid w:val="006641CC"/>
    <w:rsid w:val="006645FB"/>
    <w:rsid w:val="00664B37"/>
    <w:rsid w:val="00664C44"/>
    <w:rsid w:val="00664DAB"/>
    <w:rsid w:val="00664DBB"/>
    <w:rsid w:val="0066525E"/>
    <w:rsid w:val="00665373"/>
    <w:rsid w:val="0066580C"/>
    <w:rsid w:val="00665A3C"/>
    <w:rsid w:val="00665BEA"/>
    <w:rsid w:val="00665CE6"/>
    <w:rsid w:val="006660EF"/>
    <w:rsid w:val="006661EF"/>
    <w:rsid w:val="0066627F"/>
    <w:rsid w:val="00666395"/>
    <w:rsid w:val="006664A1"/>
    <w:rsid w:val="0066692C"/>
    <w:rsid w:val="00666DA6"/>
    <w:rsid w:val="0066711C"/>
    <w:rsid w:val="00667391"/>
    <w:rsid w:val="006675AF"/>
    <w:rsid w:val="00667620"/>
    <w:rsid w:val="00667815"/>
    <w:rsid w:val="006679CA"/>
    <w:rsid w:val="00667D1A"/>
    <w:rsid w:val="006701D9"/>
    <w:rsid w:val="006702B3"/>
    <w:rsid w:val="006702EB"/>
    <w:rsid w:val="00670466"/>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70"/>
    <w:rsid w:val="00671796"/>
    <w:rsid w:val="00671A49"/>
    <w:rsid w:val="0067220D"/>
    <w:rsid w:val="006723C9"/>
    <w:rsid w:val="00672761"/>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AE"/>
    <w:rsid w:val="00676980"/>
    <w:rsid w:val="00677434"/>
    <w:rsid w:val="0067767B"/>
    <w:rsid w:val="00677723"/>
    <w:rsid w:val="006777D4"/>
    <w:rsid w:val="00677BF5"/>
    <w:rsid w:val="00677ECC"/>
    <w:rsid w:val="006801B9"/>
    <w:rsid w:val="00680298"/>
    <w:rsid w:val="006802CC"/>
    <w:rsid w:val="00680387"/>
    <w:rsid w:val="0068044C"/>
    <w:rsid w:val="00680899"/>
    <w:rsid w:val="0068092D"/>
    <w:rsid w:val="00680CAA"/>
    <w:rsid w:val="00680DC9"/>
    <w:rsid w:val="00681162"/>
    <w:rsid w:val="006812CE"/>
    <w:rsid w:val="006812CF"/>
    <w:rsid w:val="0068172B"/>
    <w:rsid w:val="00681764"/>
    <w:rsid w:val="006817ED"/>
    <w:rsid w:val="00681ABA"/>
    <w:rsid w:val="00681B8E"/>
    <w:rsid w:val="006828CE"/>
    <w:rsid w:val="00682B4A"/>
    <w:rsid w:val="00682C25"/>
    <w:rsid w:val="00682CD8"/>
    <w:rsid w:val="00682E16"/>
    <w:rsid w:val="00683247"/>
    <w:rsid w:val="00683283"/>
    <w:rsid w:val="0068353F"/>
    <w:rsid w:val="0068354F"/>
    <w:rsid w:val="00683587"/>
    <w:rsid w:val="00683727"/>
    <w:rsid w:val="006837AE"/>
    <w:rsid w:val="006838D6"/>
    <w:rsid w:val="00683DF3"/>
    <w:rsid w:val="00683FD6"/>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B9A"/>
    <w:rsid w:val="00685F11"/>
    <w:rsid w:val="00686118"/>
    <w:rsid w:val="00686128"/>
    <w:rsid w:val="006861ED"/>
    <w:rsid w:val="00686200"/>
    <w:rsid w:val="006862C8"/>
    <w:rsid w:val="0068648D"/>
    <w:rsid w:val="006869E6"/>
    <w:rsid w:val="00686A4D"/>
    <w:rsid w:val="00686ADC"/>
    <w:rsid w:val="00686B20"/>
    <w:rsid w:val="00686DE2"/>
    <w:rsid w:val="00687046"/>
    <w:rsid w:val="00687152"/>
    <w:rsid w:val="00687170"/>
    <w:rsid w:val="0068762F"/>
    <w:rsid w:val="00687D9B"/>
    <w:rsid w:val="00687DE8"/>
    <w:rsid w:val="00687E65"/>
    <w:rsid w:val="00687F58"/>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DE"/>
    <w:rsid w:val="00692F5A"/>
    <w:rsid w:val="0069312E"/>
    <w:rsid w:val="0069319D"/>
    <w:rsid w:val="00693721"/>
    <w:rsid w:val="00693777"/>
    <w:rsid w:val="006938E5"/>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4C72"/>
    <w:rsid w:val="0069510E"/>
    <w:rsid w:val="0069515C"/>
    <w:rsid w:val="006954F6"/>
    <w:rsid w:val="00695610"/>
    <w:rsid w:val="006956A0"/>
    <w:rsid w:val="00695899"/>
    <w:rsid w:val="00695955"/>
    <w:rsid w:val="00695B28"/>
    <w:rsid w:val="00695E9C"/>
    <w:rsid w:val="00695ED0"/>
    <w:rsid w:val="006961D0"/>
    <w:rsid w:val="006962E6"/>
    <w:rsid w:val="006963E5"/>
    <w:rsid w:val="006965E8"/>
    <w:rsid w:val="00696715"/>
    <w:rsid w:val="006968EA"/>
    <w:rsid w:val="00696D1E"/>
    <w:rsid w:val="00696E40"/>
    <w:rsid w:val="00696F39"/>
    <w:rsid w:val="00696F46"/>
    <w:rsid w:val="00697005"/>
    <w:rsid w:val="00697204"/>
    <w:rsid w:val="0069757A"/>
    <w:rsid w:val="006976E1"/>
    <w:rsid w:val="00697947"/>
    <w:rsid w:val="00697ABA"/>
    <w:rsid w:val="00697AF6"/>
    <w:rsid w:val="00697CE8"/>
    <w:rsid w:val="006A00E4"/>
    <w:rsid w:val="006A021F"/>
    <w:rsid w:val="006A039B"/>
    <w:rsid w:val="006A04D3"/>
    <w:rsid w:val="006A0A10"/>
    <w:rsid w:val="006A0FF2"/>
    <w:rsid w:val="006A123B"/>
    <w:rsid w:val="006A1555"/>
    <w:rsid w:val="006A1658"/>
    <w:rsid w:val="006A1812"/>
    <w:rsid w:val="006A18F5"/>
    <w:rsid w:val="006A1ACC"/>
    <w:rsid w:val="006A1AD0"/>
    <w:rsid w:val="006A1F4A"/>
    <w:rsid w:val="006A20E2"/>
    <w:rsid w:val="006A24E4"/>
    <w:rsid w:val="006A2617"/>
    <w:rsid w:val="006A2678"/>
    <w:rsid w:val="006A26E0"/>
    <w:rsid w:val="006A26E5"/>
    <w:rsid w:val="006A2886"/>
    <w:rsid w:val="006A2EEF"/>
    <w:rsid w:val="006A333B"/>
    <w:rsid w:val="006A3706"/>
    <w:rsid w:val="006A39C2"/>
    <w:rsid w:val="006A39C3"/>
    <w:rsid w:val="006A3ADC"/>
    <w:rsid w:val="006A3B8D"/>
    <w:rsid w:val="006A3D15"/>
    <w:rsid w:val="006A4098"/>
    <w:rsid w:val="006A40CF"/>
    <w:rsid w:val="006A4235"/>
    <w:rsid w:val="006A4401"/>
    <w:rsid w:val="006A448C"/>
    <w:rsid w:val="006A45A7"/>
    <w:rsid w:val="006A4659"/>
    <w:rsid w:val="006A4810"/>
    <w:rsid w:val="006A4899"/>
    <w:rsid w:val="006A4CCB"/>
    <w:rsid w:val="006A51AA"/>
    <w:rsid w:val="006A51C6"/>
    <w:rsid w:val="006A53C2"/>
    <w:rsid w:val="006A5447"/>
    <w:rsid w:val="006A5490"/>
    <w:rsid w:val="006A549D"/>
    <w:rsid w:val="006A54D2"/>
    <w:rsid w:val="006A559F"/>
    <w:rsid w:val="006A5A07"/>
    <w:rsid w:val="006A5AAD"/>
    <w:rsid w:val="006A5D57"/>
    <w:rsid w:val="006A5DEC"/>
    <w:rsid w:val="006A5E54"/>
    <w:rsid w:val="006A5EE7"/>
    <w:rsid w:val="006A60F1"/>
    <w:rsid w:val="006A62E1"/>
    <w:rsid w:val="006A66F5"/>
    <w:rsid w:val="006A695C"/>
    <w:rsid w:val="006A69BC"/>
    <w:rsid w:val="006A6B5B"/>
    <w:rsid w:val="006A7144"/>
    <w:rsid w:val="006A773E"/>
    <w:rsid w:val="006A7869"/>
    <w:rsid w:val="006A798C"/>
    <w:rsid w:val="006A7A9F"/>
    <w:rsid w:val="006A7AA2"/>
    <w:rsid w:val="006A7C53"/>
    <w:rsid w:val="006A7DBF"/>
    <w:rsid w:val="006B020A"/>
    <w:rsid w:val="006B029E"/>
    <w:rsid w:val="006B03C9"/>
    <w:rsid w:val="006B054D"/>
    <w:rsid w:val="006B058A"/>
    <w:rsid w:val="006B067E"/>
    <w:rsid w:val="006B07B0"/>
    <w:rsid w:val="006B08FC"/>
    <w:rsid w:val="006B0A3C"/>
    <w:rsid w:val="006B0AD3"/>
    <w:rsid w:val="006B0B1A"/>
    <w:rsid w:val="006B0CAC"/>
    <w:rsid w:val="006B0FCF"/>
    <w:rsid w:val="006B1062"/>
    <w:rsid w:val="006B1254"/>
    <w:rsid w:val="006B166A"/>
    <w:rsid w:val="006B16E8"/>
    <w:rsid w:val="006B1782"/>
    <w:rsid w:val="006B19E9"/>
    <w:rsid w:val="006B1A7F"/>
    <w:rsid w:val="006B1BA7"/>
    <w:rsid w:val="006B1C50"/>
    <w:rsid w:val="006B1DBE"/>
    <w:rsid w:val="006B1E37"/>
    <w:rsid w:val="006B221E"/>
    <w:rsid w:val="006B23A9"/>
    <w:rsid w:val="006B241B"/>
    <w:rsid w:val="006B250E"/>
    <w:rsid w:val="006B26D7"/>
    <w:rsid w:val="006B2D0A"/>
    <w:rsid w:val="006B2EFF"/>
    <w:rsid w:val="006B3377"/>
    <w:rsid w:val="006B36E5"/>
    <w:rsid w:val="006B37E0"/>
    <w:rsid w:val="006B3925"/>
    <w:rsid w:val="006B39CF"/>
    <w:rsid w:val="006B3D6A"/>
    <w:rsid w:val="006B3E38"/>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DE"/>
    <w:rsid w:val="006B5CBB"/>
    <w:rsid w:val="006B5DB4"/>
    <w:rsid w:val="006B5E24"/>
    <w:rsid w:val="006B5E4A"/>
    <w:rsid w:val="006B5F42"/>
    <w:rsid w:val="006B5FEB"/>
    <w:rsid w:val="006B626D"/>
    <w:rsid w:val="006B6550"/>
    <w:rsid w:val="006B6684"/>
    <w:rsid w:val="006B6901"/>
    <w:rsid w:val="006B6AA6"/>
    <w:rsid w:val="006B6C7D"/>
    <w:rsid w:val="006B6F69"/>
    <w:rsid w:val="006B7057"/>
    <w:rsid w:val="006B7475"/>
    <w:rsid w:val="006B778D"/>
    <w:rsid w:val="006B7985"/>
    <w:rsid w:val="006B7A75"/>
    <w:rsid w:val="006B7AD1"/>
    <w:rsid w:val="006B7B02"/>
    <w:rsid w:val="006B7F04"/>
    <w:rsid w:val="006C0F58"/>
    <w:rsid w:val="006C104F"/>
    <w:rsid w:val="006C136B"/>
    <w:rsid w:val="006C13D8"/>
    <w:rsid w:val="006C165E"/>
    <w:rsid w:val="006C16BC"/>
    <w:rsid w:val="006C18B1"/>
    <w:rsid w:val="006C1E6F"/>
    <w:rsid w:val="006C1EE1"/>
    <w:rsid w:val="006C2003"/>
    <w:rsid w:val="006C208A"/>
    <w:rsid w:val="006C2184"/>
    <w:rsid w:val="006C251F"/>
    <w:rsid w:val="006C266E"/>
    <w:rsid w:val="006C2725"/>
    <w:rsid w:val="006C2B4C"/>
    <w:rsid w:val="006C2C03"/>
    <w:rsid w:val="006C2D00"/>
    <w:rsid w:val="006C2D54"/>
    <w:rsid w:val="006C2F2A"/>
    <w:rsid w:val="006C3478"/>
    <w:rsid w:val="006C37C3"/>
    <w:rsid w:val="006C39CB"/>
    <w:rsid w:val="006C3AD0"/>
    <w:rsid w:val="006C3E2E"/>
    <w:rsid w:val="006C3E44"/>
    <w:rsid w:val="006C3F51"/>
    <w:rsid w:val="006C46BE"/>
    <w:rsid w:val="006C46FF"/>
    <w:rsid w:val="006C4BAD"/>
    <w:rsid w:val="006C4C80"/>
    <w:rsid w:val="006C4E10"/>
    <w:rsid w:val="006C4E66"/>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FA4"/>
    <w:rsid w:val="006C70FD"/>
    <w:rsid w:val="006C7396"/>
    <w:rsid w:val="006C74D7"/>
    <w:rsid w:val="006C781E"/>
    <w:rsid w:val="006C7E49"/>
    <w:rsid w:val="006D0068"/>
    <w:rsid w:val="006D016F"/>
    <w:rsid w:val="006D02D0"/>
    <w:rsid w:val="006D046B"/>
    <w:rsid w:val="006D048E"/>
    <w:rsid w:val="006D0AA7"/>
    <w:rsid w:val="006D0D48"/>
    <w:rsid w:val="006D0FC6"/>
    <w:rsid w:val="006D109B"/>
    <w:rsid w:val="006D119E"/>
    <w:rsid w:val="006D1253"/>
    <w:rsid w:val="006D13A6"/>
    <w:rsid w:val="006D16BA"/>
    <w:rsid w:val="006D1762"/>
    <w:rsid w:val="006D1958"/>
    <w:rsid w:val="006D1A99"/>
    <w:rsid w:val="006D1ADF"/>
    <w:rsid w:val="006D20DF"/>
    <w:rsid w:val="006D2431"/>
    <w:rsid w:val="006D24E8"/>
    <w:rsid w:val="006D2568"/>
    <w:rsid w:val="006D2693"/>
    <w:rsid w:val="006D28CF"/>
    <w:rsid w:val="006D2AC5"/>
    <w:rsid w:val="006D2DC5"/>
    <w:rsid w:val="006D2DDF"/>
    <w:rsid w:val="006D2E9F"/>
    <w:rsid w:val="006D3179"/>
    <w:rsid w:val="006D31BF"/>
    <w:rsid w:val="006D31C5"/>
    <w:rsid w:val="006D342F"/>
    <w:rsid w:val="006D3478"/>
    <w:rsid w:val="006D348E"/>
    <w:rsid w:val="006D36EC"/>
    <w:rsid w:val="006D3899"/>
    <w:rsid w:val="006D3939"/>
    <w:rsid w:val="006D3D6D"/>
    <w:rsid w:val="006D3FB9"/>
    <w:rsid w:val="006D4007"/>
    <w:rsid w:val="006D4123"/>
    <w:rsid w:val="006D4209"/>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A3D"/>
    <w:rsid w:val="006D6E13"/>
    <w:rsid w:val="006D6E7A"/>
    <w:rsid w:val="006D6F11"/>
    <w:rsid w:val="006D70D2"/>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6ED"/>
    <w:rsid w:val="006E183D"/>
    <w:rsid w:val="006E1985"/>
    <w:rsid w:val="006E1988"/>
    <w:rsid w:val="006E198A"/>
    <w:rsid w:val="006E1C2C"/>
    <w:rsid w:val="006E1D60"/>
    <w:rsid w:val="006E1E04"/>
    <w:rsid w:val="006E1E1C"/>
    <w:rsid w:val="006E20AD"/>
    <w:rsid w:val="006E216E"/>
    <w:rsid w:val="006E2277"/>
    <w:rsid w:val="006E2903"/>
    <w:rsid w:val="006E29FB"/>
    <w:rsid w:val="006E2C80"/>
    <w:rsid w:val="006E2DA7"/>
    <w:rsid w:val="006E2DB4"/>
    <w:rsid w:val="006E2E3E"/>
    <w:rsid w:val="006E2F11"/>
    <w:rsid w:val="006E30B7"/>
    <w:rsid w:val="006E31AE"/>
    <w:rsid w:val="006E321D"/>
    <w:rsid w:val="006E33F1"/>
    <w:rsid w:val="006E35CE"/>
    <w:rsid w:val="006E3628"/>
    <w:rsid w:val="006E36EC"/>
    <w:rsid w:val="006E3813"/>
    <w:rsid w:val="006E3913"/>
    <w:rsid w:val="006E39E6"/>
    <w:rsid w:val="006E3DB1"/>
    <w:rsid w:val="006E3F25"/>
    <w:rsid w:val="006E3FB3"/>
    <w:rsid w:val="006E40FC"/>
    <w:rsid w:val="006E416A"/>
    <w:rsid w:val="006E434F"/>
    <w:rsid w:val="006E440D"/>
    <w:rsid w:val="006E44CA"/>
    <w:rsid w:val="006E4664"/>
    <w:rsid w:val="006E4828"/>
    <w:rsid w:val="006E4B0C"/>
    <w:rsid w:val="006E4BB1"/>
    <w:rsid w:val="006E4BD7"/>
    <w:rsid w:val="006E4F28"/>
    <w:rsid w:val="006E5483"/>
    <w:rsid w:val="006E58D8"/>
    <w:rsid w:val="006E5BBB"/>
    <w:rsid w:val="006E5E63"/>
    <w:rsid w:val="006E5F9D"/>
    <w:rsid w:val="006E651E"/>
    <w:rsid w:val="006E65EB"/>
    <w:rsid w:val="006E65FB"/>
    <w:rsid w:val="006E6888"/>
    <w:rsid w:val="006E6ACD"/>
    <w:rsid w:val="006E6C89"/>
    <w:rsid w:val="006E6E43"/>
    <w:rsid w:val="006E7370"/>
    <w:rsid w:val="006E7513"/>
    <w:rsid w:val="006E75DE"/>
    <w:rsid w:val="006E7799"/>
    <w:rsid w:val="006E7910"/>
    <w:rsid w:val="006E7977"/>
    <w:rsid w:val="006E7A39"/>
    <w:rsid w:val="006F0076"/>
    <w:rsid w:val="006F01CE"/>
    <w:rsid w:val="006F0724"/>
    <w:rsid w:val="006F0859"/>
    <w:rsid w:val="006F085B"/>
    <w:rsid w:val="006F0DFD"/>
    <w:rsid w:val="006F0F38"/>
    <w:rsid w:val="006F1291"/>
    <w:rsid w:val="006F1461"/>
    <w:rsid w:val="006F17E1"/>
    <w:rsid w:val="006F1987"/>
    <w:rsid w:val="006F1E11"/>
    <w:rsid w:val="006F1E95"/>
    <w:rsid w:val="006F1E96"/>
    <w:rsid w:val="006F1F54"/>
    <w:rsid w:val="006F202A"/>
    <w:rsid w:val="006F2090"/>
    <w:rsid w:val="006F23BB"/>
    <w:rsid w:val="006F2852"/>
    <w:rsid w:val="006F2942"/>
    <w:rsid w:val="006F2B48"/>
    <w:rsid w:val="006F2F99"/>
    <w:rsid w:val="006F30EB"/>
    <w:rsid w:val="006F3165"/>
    <w:rsid w:val="006F31D0"/>
    <w:rsid w:val="006F3291"/>
    <w:rsid w:val="006F38B7"/>
    <w:rsid w:val="006F38D2"/>
    <w:rsid w:val="006F3986"/>
    <w:rsid w:val="006F3A1E"/>
    <w:rsid w:val="006F3B01"/>
    <w:rsid w:val="006F3F38"/>
    <w:rsid w:val="006F42CE"/>
    <w:rsid w:val="006F4435"/>
    <w:rsid w:val="006F446C"/>
    <w:rsid w:val="006F45B5"/>
    <w:rsid w:val="006F4676"/>
    <w:rsid w:val="006F46D3"/>
    <w:rsid w:val="006F4773"/>
    <w:rsid w:val="006F4AE8"/>
    <w:rsid w:val="006F4BA3"/>
    <w:rsid w:val="006F4F95"/>
    <w:rsid w:val="006F508A"/>
    <w:rsid w:val="006F52C5"/>
    <w:rsid w:val="006F5AA5"/>
    <w:rsid w:val="006F5DC5"/>
    <w:rsid w:val="006F5E8B"/>
    <w:rsid w:val="006F5E9D"/>
    <w:rsid w:val="006F5F31"/>
    <w:rsid w:val="006F5FFF"/>
    <w:rsid w:val="006F61D1"/>
    <w:rsid w:val="006F66E3"/>
    <w:rsid w:val="006F673B"/>
    <w:rsid w:val="006F6C29"/>
    <w:rsid w:val="006F70C7"/>
    <w:rsid w:val="006F70C8"/>
    <w:rsid w:val="006F7241"/>
    <w:rsid w:val="006F72F6"/>
    <w:rsid w:val="006F76E2"/>
    <w:rsid w:val="006F7860"/>
    <w:rsid w:val="006F7D9C"/>
    <w:rsid w:val="00700498"/>
    <w:rsid w:val="007004DC"/>
    <w:rsid w:val="007004FC"/>
    <w:rsid w:val="007006A6"/>
    <w:rsid w:val="0070073F"/>
    <w:rsid w:val="00700824"/>
    <w:rsid w:val="00700B88"/>
    <w:rsid w:val="00700C33"/>
    <w:rsid w:val="00700CBD"/>
    <w:rsid w:val="007013D3"/>
    <w:rsid w:val="00701698"/>
    <w:rsid w:val="0070174E"/>
    <w:rsid w:val="007018D2"/>
    <w:rsid w:val="0070191A"/>
    <w:rsid w:val="0070199F"/>
    <w:rsid w:val="00701C14"/>
    <w:rsid w:val="0070250C"/>
    <w:rsid w:val="007027A6"/>
    <w:rsid w:val="00702BB8"/>
    <w:rsid w:val="00702BBB"/>
    <w:rsid w:val="00702E22"/>
    <w:rsid w:val="0070355E"/>
    <w:rsid w:val="00703603"/>
    <w:rsid w:val="007036BC"/>
    <w:rsid w:val="00703A7B"/>
    <w:rsid w:val="00703B8F"/>
    <w:rsid w:val="00703C1C"/>
    <w:rsid w:val="0070412E"/>
    <w:rsid w:val="0070414E"/>
    <w:rsid w:val="007043BD"/>
    <w:rsid w:val="0070476A"/>
    <w:rsid w:val="007049F2"/>
    <w:rsid w:val="00704E0A"/>
    <w:rsid w:val="007050A9"/>
    <w:rsid w:val="00705177"/>
    <w:rsid w:val="007051A0"/>
    <w:rsid w:val="00705239"/>
    <w:rsid w:val="007053F2"/>
    <w:rsid w:val="0070576F"/>
    <w:rsid w:val="00705806"/>
    <w:rsid w:val="00705A21"/>
    <w:rsid w:val="00705BE3"/>
    <w:rsid w:val="00705E3E"/>
    <w:rsid w:val="00705E69"/>
    <w:rsid w:val="00705F59"/>
    <w:rsid w:val="00705FCF"/>
    <w:rsid w:val="007061C2"/>
    <w:rsid w:val="00706734"/>
    <w:rsid w:val="007067C7"/>
    <w:rsid w:val="0070689C"/>
    <w:rsid w:val="00706958"/>
    <w:rsid w:val="00706A04"/>
    <w:rsid w:val="00706EB7"/>
    <w:rsid w:val="00707102"/>
    <w:rsid w:val="00707182"/>
    <w:rsid w:val="0070740C"/>
    <w:rsid w:val="007074B3"/>
    <w:rsid w:val="007076C1"/>
    <w:rsid w:val="007079B7"/>
    <w:rsid w:val="00707A0B"/>
    <w:rsid w:val="00707C20"/>
    <w:rsid w:val="00707E55"/>
    <w:rsid w:val="00707E61"/>
    <w:rsid w:val="00707FC7"/>
    <w:rsid w:val="00710154"/>
    <w:rsid w:val="00710186"/>
    <w:rsid w:val="007101C4"/>
    <w:rsid w:val="00710208"/>
    <w:rsid w:val="007105C5"/>
    <w:rsid w:val="00710646"/>
    <w:rsid w:val="00710681"/>
    <w:rsid w:val="00710A83"/>
    <w:rsid w:val="00710DD6"/>
    <w:rsid w:val="0071106C"/>
    <w:rsid w:val="00711631"/>
    <w:rsid w:val="00711667"/>
    <w:rsid w:val="00711752"/>
    <w:rsid w:val="00711A47"/>
    <w:rsid w:val="00711B50"/>
    <w:rsid w:val="00711B9E"/>
    <w:rsid w:val="00711DE2"/>
    <w:rsid w:val="0071201F"/>
    <w:rsid w:val="007120F6"/>
    <w:rsid w:val="0071285A"/>
    <w:rsid w:val="00712B50"/>
    <w:rsid w:val="00712B54"/>
    <w:rsid w:val="00712E06"/>
    <w:rsid w:val="007131B6"/>
    <w:rsid w:val="007131BF"/>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43D"/>
    <w:rsid w:val="00715559"/>
    <w:rsid w:val="00715624"/>
    <w:rsid w:val="00715817"/>
    <w:rsid w:val="007158DE"/>
    <w:rsid w:val="0071594B"/>
    <w:rsid w:val="00715CC1"/>
    <w:rsid w:val="00715E04"/>
    <w:rsid w:val="00715E25"/>
    <w:rsid w:val="00715E8B"/>
    <w:rsid w:val="00715F6E"/>
    <w:rsid w:val="00715FF4"/>
    <w:rsid w:val="00716A94"/>
    <w:rsid w:val="00716D7E"/>
    <w:rsid w:val="00716F00"/>
    <w:rsid w:val="00717300"/>
    <w:rsid w:val="007174C3"/>
    <w:rsid w:val="007176FB"/>
    <w:rsid w:val="00717C3D"/>
    <w:rsid w:val="00717C4B"/>
    <w:rsid w:val="00717FFE"/>
    <w:rsid w:val="00720315"/>
    <w:rsid w:val="007203FE"/>
    <w:rsid w:val="0072065B"/>
    <w:rsid w:val="00720B73"/>
    <w:rsid w:val="00720C60"/>
    <w:rsid w:val="00720E51"/>
    <w:rsid w:val="00720E57"/>
    <w:rsid w:val="00720F72"/>
    <w:rsid w:val="00720F91"/>
    <w:rsid w:val="00721072"/>
    <w:rsid w:val="007213A9"/>
    <w:rsid w:val="007213D1"/>
    <w:rsid w:val="00721CB8"/>
    <w:rsid w:val="00721D7A"/>
    <w:rsid w:val="00722290"/>
    <w:rsid w:val="007226AD"/>
    <w:rsid w:val="007226CE"/>
    <w:rsid w:val="007226E0"/>
    <w:rsid w:val="007228CD"/>
    <w:rsid w:val="00722954"/>
    <w:rsid w:val="007229BC"/>
    <w:rsid w:val="00722B92"/>
    <w:rsid w:val="00722E1A"/>
    <w:rsid w:val="00722E21"/>
    <w:rsid w:val="00722F6A"/>
    <w:rsid w:val="00722F7E"/>
    <w:rsid w:val="00723067"/>
    <w:rsid w:val="00723348"/>
    <w:rsid w:val="00723356"/>
    <w:rsid w:val="0072374E"/>
    <w:rsid w:val="007237AD"/>
    <w:rsid w:val="00723DCE"/>
    <w:rsid w:val="00723F94"/>
    <w:rsid w:val="00724257"/>
    <w:rsid w:val="0072427C"/>
    <w:rsid w:val="00724370"/>
    <w:rsid w:val="007243A3"/>
    <w:rsid w:val="007245E7"/>
    <w:rsid w:val="007245FB"/>
    <w:rsid w:val="0072476B"/>
    <w:rsid w:val="0072482F"/>
    <w:rsid w:val="0072487C"/>
    <w:rsid w:val="007248C6"/>
    <w:rsid w:val="00724A83"/>
    <w:rsid w:val="00724BAC"/>
    <w:rsid w:val="00724BC6"/>
    <w:rsid w:val="00724CA7"/>
    <w:rsid w:val="007258D0"/>
    <w:rsid w:val="00725979"/>
    <w:rsid w:val="00725997"/>
    <w:rsid w:val="00725AFA"/>
    <w:rsid w:val="00725B06"/>
    <w:rsid w:val="00725C8C"/>
    <w:rsid w:val="00726552"/>
    <w:rsid w:val="007265EA"/>
    <w:rsid w:val="00726773"/>
    <w:rsid w:val="007267A3"/>
    <w:rsid w:val="00726925"/>
    <w:rsid w:val="00726E33"/>
    <w:rsid w:val="00726FDC"/>
    <w:rsid w:val="00727245"/>
    <w:rsid w:val="00727354"/>
    <w:rsid w:val="00727689"/>
    <w:rsid w:val="007276C9"/>
    <w:rsid w:val="0072775A"/>
    <w:rsid w:val="0072775C"/>
    <w:rsid w:val="007277D5"/>
    <w:rsid w:val="007278E9"/>
    <w:rsid w:val="007279EC"/>
    <w:rsid w:val="00727E22"/>
    <w:rsid w:val="007300A7"/>
    <w:rsid w:val="0073029E"/>
    <w:rsid w:val="00730525"/>
    <w:rsid w:val="007307CD"/>
    <w:rsid w:val="00730BBD"/>
    <w:rsid w:val="007311BA"/>
    <w:rsid w:val="0073125C"/>
    <w:rsid w:val="007313E1"/>
    <w:rsid w:val="00731477"/>
    <w:rsid w:val="0073169C"/>
    <w:rsid w:val="007316D0"/>
    <w:rsid w:val="00731862"/>
    <w:rsid w:val="00731DD9"/>
    <w:rsid w:val="007322CB"/>
    <w:rsid w:val="0073234B"/>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B7F"/>
    <w:rsid w:val="00733C8E"/>
    <w:rsid w:val="00733CBF"/>
    <w:rsid w:val="00733E70"/>
    <w:rsid w:val="00733FEB"/>
    <w:rsid w:val="00733FF8"/>
    <w:rsid w:val="00733FF9"/>
    <w:rsid w:val="007342BC"/>
    <w:rsid w:val="00734324"/>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946"/>
    <w:rsid w:val="007369A9"/>
    <w:rsid w:val="00736A24"/>
    <w:rsid w:val="00736B85"/>
    <w:rsid w:val="00736EDE"/>
    <w:rsid w:val="00736FB4"/>
    <w:rsid w:val="007371E4"/>
    <w:rsid w:val="0073728E"/>
    <w:rsid w:val="007374EE"/>
    <w:rsid w:val="007377BB"/>
    <w:rsid w:val="007377C7"/>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CF"/>
    <w:rsid w:val="00741F01"/>
    <w:rsid w:val="00742126"/>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E7"/>
    <w:rsid w:val="00743AEC"/>
    <w:rsid w:val="00743D04"/>
    <w:rsid w:val="007440F8"/>
    <w:rsid w:val="00744156"/>
    <w:rsid w:val="00744350"/>
    <w:rsid w:val="00744363"/>
    <w:rsid w:val="0074451C"/>
    <w:rsid w:val="007445F7"/>
    <w:rsid w:val="007446EA"/>
    <w:rsid w:val="00744758"/>
    <w:rsid w:val="007447D3"/>
    <w:rsid w:val="007447EF"/>
    <w:rsid w:val="0074487F"/>
    <w:rsid w:val="00744923"/>
    <w:rsid w:val="00744F0B"/>
    <w:rsid w:val="00744F77"/>
    <w:rsid w:val="00745045"/>
    <w:rsid w:val="00745086"/>
    <w:rsid w:val="00745259"/>
    <w:rsid w:val="007456B5"/>
    <w:rsid w:val="007456B7"/>
    <w:rsid w:val="00745B95"/>
    <w:rsid w:val="00745D30"/>
    <w:rsid w:val="00745D62"/>
    <w:rsid w:val="00745DCC"/>
    <w:rsid w:val="00745DEA"/>
    <w:rsid w:val="00745F39"/>
    <w:rsid w:val="007460FB"/>
    <w:rsid w:val="007461EA"/>
    <w:rsid w:val="007462C3"/>
    <w:rsid w:val="00746519"/>
    <w:rsid w:val="00746902"/>
    <w:rsid w:val="00746C44"/>
    <w:rsid w:val="00746CEB"/>
    <w:rsid w:val="00746D40"/>
    <w:rsid w:val="00747003"/>
    <w:rsid w:val="007470DA"/>
    <w:rsid w:val="007473AA"/>
    <w:rsid w:val="007478AA"/>
    <w:rsid w:val="00747B71"/>
    <w:rsid w:val="00747CC7"/>
    <w:rsid w:val="00747D68"/>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7C2"/>
    <w:rsid w:val="00751B6A"/>
    <w:rsid w:val="00751D86"/>
    <w:rsid w:val="00751E48"/>
    <w:rsid w:val="0075231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E99"/>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673"/>
    <w:rsid w:val="00760764"/>
    <w:rsid w:val="007607CA"/>
    <w:rsid w:val="007607E7"/>
    <w:rsid w:val="007608B6"/>
    <w:rsid w:val="007608BB"/>
    <w:rsid w:val="00760B74"/>
    <w:rsid w:val="00760C91"/>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13"/>
    <w:rsid w:val="00763282"/>
    <w:rsid w:val="007632FE"/>
    <w:rsid w:val="0076362D"/>
    <w:rsid w:val="007638E6"/>
    <w:rsid w:val="00763992"/>
    <w:rsid w:val="007639C1"/>
    <w:rsid w:val="00763A3D"/>
    <w:rsid w:val="00764077"/>
    <w:rsid w:val="007643C2"/>
    <w:rsid w:val="00764536"/>
    <w:rsid w:val="00764829"/>
    <w:rsid w:val="00764861"/>
    <w:rsid w:val="007649ED"/>
    <w:rsid w:val="00764A93"/>
    <w:rsid w:val="00764AA4"/>
    <w:rsid w:val="00764C0D"/>
    <w:rsid w:val="00764C1C"/>
    <w:rsid w:val="00764EF5"/>
    <w:rsid w:val="00764F29"/>
    <w:rsid w:val="007650A8"/>
    <w:rsid w:val="007653F4"/>
    <w:rsid w:val="0076541E"/>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EEC"/>
    <w:rsid w:val="00767007"/>
    <w:rsid w:val="0076713E"/>
    <w:rsid w:val="00767201"/>
    <w:rsid w:val="00767246"/>
    <w:rsid w:val="00767333"/>
    <w:rsid w:val="0076762B"/>
    <w:rsid w:val="00767680"/>
    <w:rsid w:val="007702FC"/>
    <w:rsid w:val="007704FA"/>
    <w:rsid w:val="00770556"/>
    <w:rsid w:val="0077074A"/>
    <w:rsid w:val="00770874"/>
    <w:rsid w:val="00770AB0"/>
    <w:rsid w:val="00770BA8"/>
    <w:rsid w:val="00770D59"/>
    <w:rsid w:val="00771565"/>
    <w:rsid w:val="00771691"/>
    <w:rsid w:val="00771738"/>
    <w:rsid w:val="007717DF"/>
    <w:rsid w:val="0077197B"/>
    <w:rsid w:val="00771F2A"/>
    <w:rsid w:val="007722C9"/>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4015"/>
    <w:rsid w:val="00774289"/>
    <w:rsid w:val="007743A3"/>
    <w:rsid w:val="007745D4"/>
    <w:rsid w:val="0077476C"/>
    <w:rsid w:val="00774971"/>
    <w:rsid w:val="00774E5E"/>
    <w:rsid w:val="00774ECD"/>
    <w:rsid w:val="007751CB"/>
    <w:rsid w:val="0077533B"/>
    <w:rsid w:val="00775590"/>
    <w:rsid w:val="007756FC"/>
    <w:rsid w:val="007757BF"/>
    <w:rsid w:val="007758BF"/>
    <w:rsid w:val="00775AC8"/>
    <w:rsid w:val="00775BF1"/>
    <w:rsid w:val="00775E4A"/>
    <w:rsid w:val="00775EAA"/>
    <w:rsid w:val="00775EBD"/>
    <w:rsid w:val="00775EE0"/>
    <w:rsid w:val="0077601A"/>
    <w:rsid w:val="0077611F"/>
    <w:rsid w:val="00776163"/>
    <w:rsid w:val="007765A3"/>
    <w:rsid w:val="00776BB0"/>
    <w:rsid w:val="00776D28"/>
    <w:rsid w:val="00776E07"/>
    <w:rsid w:val="00776F45"/>
    <w:rsid w:val="00777051"/>
    <w:rsid w:val="00777295"/>
    <w:rsid w:val="00777367"/>
    <w:rsid w:val="007776B9"/>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228E"/>
    <w:rsid w:val="00782A22"/>
    <w:rsid w:val="00782C69"/>
    <w:rsid w:val="00782D7B"/>
    <w:rsid w:val="00782D84"/>
    <w:rsid w:val="007830ED"/>
    <w:rsid w:val="00783483"/>
    <w:rsid w:val="007838DD"/>
    <w:rsid w:val="00783904"/>
    <w:rsid w:val="00783B46"/>
    <w:rsid w:val="00783C72"/>
    <w:rsid w:val="00783DA1"/>
    <w:rsid w:val="00783E00"/>
    <w:rsid w:val="007840CA"/>
    <w:rsid w:val="0078412D"/>
    <w:rsid w:val="007841AC"/>
    <w:rsid w:val="00784240"/>
    <w:rsid w:val="00784293"/>
    <w:rsid w:val="00784309"/>
    <w:rsid w:val="0078434D"/>
    <w:rsid w:val="007844A6"/>
    <w:rsid w:val="007848E9"/>
    <w:rsid w:val="00784ABB"/>
    <w:rsid w:val="00784CC7"/>
    <w:rsid w:val="00785275"/>
    <w:rsid w:val="007852DA"/>
    <w:rsid w:val="0078570B"/>
    <w:rsid w:val="00785996"/>
    <w:rsid w:val="00785B0B"/>
    <w:rsid w:val="00785C41"/>
    <w:rsid w:val="00785DA1"/>
    <w:rsid w:val="00785EAB"/>
    <w:rsid w:val="00785F54"/>
    <w:rsid w:val="0078617D"/>
    <w:rsid w:val="0078619B"/>
    <w:rsid w:val="0078631D"/>
    <w:rsid w:val="007864E7"/>
    <w:rsid w:val="00786519"/>
    <w:rsid w:val="007865B3"/>
    <w:rsid w:val="0078678E"/>
    <w:rsid w:val="00786832"/>
    <w:rsid w:val="00786846"/>
    <w:rsid w:val="00786B3C"/>
    <w:rsid w:val="00786DA3"/>
    <w:rsid w:val="00787202"/>
    <w:rsid w:val="00787436"/>
    <w:rsid w:val="007876A4"/>
    <w:rsid w:val="00787708"/>
    <w:rsid w:val="00787870"/>
    <w:rsid w:val="00787E0D"/>
    <w:rsid w:val="00787E17"/>
    <w:rsid w:val="007900DE"/>
    <w:rsid w:val="007908C3"/>
    <w:rsid w:val="007908E3"/>
    <w:rsid w:val="00790AD8"/>
    <w:rsid w:val="00790D75"/>
    <w:rsid w:val="00790F8E"/>
    <w:rsid w:val="00790FBE"/>
    <w:rsid w:val="0079105D"/>
    <w:rsid w:val="00791079"/>
    <w:rsid w:val="00791101"/>
    <w:rsid w:val="0079111B"/>
    <w:rsid w:val="00791293"/>
    <w:rsid w:val="007918B1"/>
    <w:rsid w:val="007918C8"/>
    <w:rsid w:val="007918DF"/>
    <w:rsid w:val="007918EC"/>
    <w:rsid w:val="00791A32"/>
    <w:rsid w:val="00791CC3"/>
    <w:rsid w:val="00791DD5"/>
    <w:rsid w:val="00791FA7"/>
    <w:rsid w:val="007920DF"/>
    <w:rsid w:val="00792246"/>
    <w:rsid w:val="00792331"/>
    <w:rsid w:val="007925E1"/>
    <w:rsid w:val="007927E0"/>
    <w:rsid w:val="00792804"/>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54F"/>
    <w:rsid w:val="007955A6"/>
    <w:rsid w:val="0079584A"/>
    <w:rsid w:val="007958D2"/>
    <w:rsid w:val="00795B02"/>
    <w:rsid w:val="00795CFF"/>
    <w:rsid w:val="00795DAA"/>
    <w:rsid w:val="00795E36"/>
    <w:rsid w:val="0079600D"/>
    <w:rsid w:val="00796216"/>
    <w:rsid w:val="007968D6"/>
    <w:rsid w:val="007969F3"/>
    <w:rsid w:val="00796BE6"/>
    <w:rsid w:val="0079700A"/>
    <w:rsid w:val="00797028"/>
    <w:rsid w:val="00797131"/>
    <w:rsid w:val="0079717C"/>
    <w:rsid w:val="0079734A"/>
    <w:rsid w:val="00797474"/>
    <w:rsid w:val="00797498"/>
    <w:rsid w:val="007977BE"/>
    <w:rsid w:val="007978DF"/>
    <w:rsid w:val="00797AA9"/>
    <w:rsid w:val="00797B16"/>
    <w:rsid w:val="00797DCB"/>
    <w:rsid w:val="00797F49"/>
    <w:rsid w:val="007A0009"/>
    <w:rsid w:val="007A0034"/>
    <w:rsid w:val="007A02F9"/>
    <w:rsid w:val="007A04AC"/>
    <w:rsid w:val="007A05C3"/>
    <w:rsid w:val="007A07FD"/>
    <w:rsid w:val="007A08E5"/>
    <w:rsid w:val="007A0902"/>
    <w:rsid w:val="007A0A80"/>
    <w:rsid w:val="007A0A8D"/>
    <w:rsid w:val="007A1014"/>
    <w:rsid w:val="007A1055"/>
    <w:rsid w:val="007A108A"/>
    <w:rsid w:val="007A12FE"/>
    <w:rsid w:val="007A17C6"/>
    <w:rsid w:val="007A1843"/>
    <w:rsid w:val="007A191E"/>
    <w:rsid w:val="007A19AC"/>
    <w:rsid w:val="007A1ACE"/>
    <w:rsid w:val="007A1AFA"/>
    <w:rsid w:val="007A1BDF"/>
    <w:rsid w:val="007A1C85"/>
    <w:rsid w:val="007A1CA1"/>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9C3"/>
    <w:rsid w:val="007A4A41"/>
    <w:rsid w:val="007A4CEC"/>
    <w:rsid w:val="007A4ED7"/>
    <w:rsid w:val="007A5077"/>
    <w:rsid w:val="007A531C"/>
    <w:rsid w:val="007A56CE"/>
    <w:rsid w:val="007A5B25"/>
    <w:rsid w:val="007A5BC7"/>
    <w:rsid w:val="007A5C71"/>
    <w:rsid w:val="007A5CCB"/>
    <w:rsid w:val="007A5D70"/>
    <w:rsid w:val="007A5E33"/>
    <w:rsid w:val="007A5FCD"/>
    <w:rsid w:val="007A611F"/>
    <w:rsid w:val="007A61C8"/>
    <w:rsid w:val="007A672E"/>
    <w:rsid w:val="007A6959"/>
    <w:rsid w:val="007A6B65"/>
    <w:rsid w:val="007A6D56"/>
    <w:rsid w:val="007A6F48"/>
    <w:rsid w:val="007A71C6"/>
    <w:rsid w:val="007A7683"/>
    <w:rsid w:val="007A7860"/>
    <w:rsid w:val="007A7A81"/>
    <w:rsid w:val="007A7B22"/>
    <w:rsid w:val="007B0291"/>
    <w:rsid w:val="007B03A8"/>
    <w:rsid w:val="007B05CD"/>
    <w:rsid w:val="007B060B"/>
    <w:rsid w:val="007B070E"/>
    <w:rsid w:val="007B0792"/>
    <w:rsid w:val="007B0A14"/>
    <w:rsid w:val="007B0B1D"/>
    <w:rsid w:val="007B0DFA"/>
    <w:rsid w:val="007B13D1"/>
    <w:rsid w:val="007B174A"/>
    <w:rsid w:val="007B19D6"/>
    <w:rsid w:val="007B19FD"/>
    <w:rsid w:val="007B1BF3"/>
    <w:rsid w:val="007B1CAF"/>
    <w:rsid w:val="007B1D59"/>
    <w:rsid w:val="007B1ECD"/>
    <w:rsid w:val="007B2710"/>
    <w:rsid w:val="007B2A20"/>
    <w:rsid w:val="007B2A72"/>
    <w:rsid w:val="007B2B10"/>
    <w:rsid w:val="007B2B51"/>
    <w:rsid w:val="007B2BB9"/>
    <w:rsid w:val="007B2C2B"/>
    <w:rsid w:val="007B2CD0"/>
    <w:rsid w:val="007B2CF2"/>
    <w:rsid w:val="007B2FB7"/>
    <w:rsid w:val="007B3215"/>
    <w:rsid w:val="007B3412"/>
    <w:rsid w:val="007B34CC"/>
    <w:rsid w:val="007B34EA"/>
    <w:rsid w:val="007B35FD"/>
    <w:rsid w:val="007B3766"/>
    <w:rsid w:val="007B37F1"/>
    <w:rsid w:val="007B3863"/>
    <w:rsid w:val="007B3996"/>
    <w:rsid w:val="007B39D5"/>
    <w:rsid w:val="007B3A1F"/>
    <w:rsid w:val="007B3B2F"/>
    <w:rsid w:val="007B3E62"/>
    <w:rsid w:val="007B4118"/>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8"/>
    <w:rsid w:val="007B7469"/>
    <w:rsid w:val="007B79FE"/>
    <w:rsid w:val="007B7A1F"/>
    <w:rsid w:val="007B7AE2"/>
    <w:rsid w:val="007C0171"/>
    <w:rsid w:val="007C0369"/>
    <w:rsid w:val="007C03C5"/>
    <w:rsid w:val="007C0761"/>
    <w:rsid w:val="007C09C4"/>
    <w:rsid w:val="007C09C8"/>
    <w:rsid w:val="007C0A7D"/>
    <w:rsid w:val="007C12F3"/>
    <w:rsid w:val="007C1C1C"/>
    <w:rsid w:val="007C1D5B"/>
    <w:rsid w:val="007C1E9A"/>
    <w:rsid w:val="007C200E"/>
    <w:rsid w:val="007C2052"/>
    <w:rsid w:val="007C22BD"/>
    <w:rsid w:val="007C238A"/>
    <w:rsid w:val="007C240D"/>
    <w:rsid w:val="007C24E5"/>
    <w:rsid w:val="007C252C"/>
    <w:rsid w:val="007C2A3F"/>
    <w:rsid w:val="007C2E41"/>
    <w:rsid w:val="007C3171"/>
    <w:rsid w:val="007C39B1"/>
    <w:rsid w:val="007C3DF6"/>
    <w:rsid w:val="007C4179"/>
    <w:rsid w:val="007C47FE"/>
    <w:rsid w:val="007C4CC9"/>
    <w:rsid w:val="007C4DC9"/>
    <w:rsid w:val="007C4F4A"/>
    <w:rsid w:val="007C536C"/>
    <w:rsid w:val="007C5616"/>
    <w:rsid w:val="007C57BA"/>
    <w:rsid w:val="007C57DD"/>
    <w:rsid w:val="007C59EA"/>
    <w:rsid w:val="007C5A41"/>
    <w:rsid w:val="007C5C26"/>
    <w:rsid w:val="007C5E58"/>
    <w:rsid w:val="007C5E65"/>
    <w:rsid w:val="007C5EE4"/>
    <w:rsid w:val="007C5F99"/>
    <w:rsid w:val="007C5FA3"/>
    <w:rsid w:val="007C5FB6"/>
    <w:rsid w:val="007C60A8"/>
    <w:rsid w:val="007C61C6"/>
    <w:rsid w:val="007C624B"/>
    <w:rsid w:val="007C66A6"/>
    <w:rsid w:val="007C77FB"/>
    <w:rsid w:val="007C79CD"/>
    <w:rsid w:val="007C7B02"/>
    <w:rsid w:val="007C7B8F"/>
    <w:rsid w:val="007C7D5C"/>
    <w:rsid w:val="007D0262"/>
    <w:rsid w:val="007D039E"/>
    <w:rsid w:val="007D0444"/>
    <w:rsid w:val="007D04AD"/>
    <w:rsid w:val="007D04E4"/>
    <w:rsid w:val="007D056D"/>
    <w:rsid w:val="007D0743"/>
    <w:rsid w:val="007D0953"/>
    <w:rsid w:val="007D0A24"/>
    <w:rsid w:val="007D0B0E"/>
    <w:rsid w:val="007D0D02"/>
    <w:rsid w:val="007D0E16"/>
    <w:rsid w:val="007D1410"/>
    <w:rsid w:val="007D1427"/>
    <w:rsid w:val="007D14C7"/>
    <w:rsid w:val="007D14D1"/>
    <w:rsid w:val="007D1608"/>
    <w:rsid w:val="007D17D0"/>
    <w:rsid w:val="007D18FC"/>
    <w:rsid w:val="007D19FA"/>
    <w:rsid w:val="007D1A27"/>
    <w:rsid w:val="007D20E4"/>
    <w:rsid w:val="007D227E"/>
    <w:rsid w:val="007D23B1"/>
    <w:rsid w:val="007D24D8"/>
    <w:rsid w:val="007D2885"/>
    <w:rsid w:val="007D28FF"/>
    <w:rsid w:val="007D295B"/>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B96"/>
    <w:rsid w:val="007D4BEA"/>
    <w:rsid w:val="007D4BEF"/>
    <w:rsid w:val="007D4E09"/>
    <w:rsid w:val="007D4EE5"/>
    <w:rsid w:val="007D5155"/>
    <w:rsid w:val="007D51EB"/>
    <w:rsid w:val="007D526A"/>
    <w:rsid w:val="007D5643"/>
    <w:rsid w:val="007D5743"/>
    <w:rsid w:val="007D5C6E"/>
    <w:rsid w:val="007D5D9F"/>
    <w:rsid w:val="007D5E17"/>
    <w:rsid w:val="007D614B"/>
    <w:rsid w:val="007D64BE"/>
    <w:rsid w:val="007D6562"/>
    <w:rsid w:val="007D6A6D"/>
    <w:rsid w:val="007D6AD0"/>
    <w:rsid w:val="007D6B18"/>
    <w:rsid w:val="007D6D24"/>
    <w:rsid w:val="007D6D5B"/>
    <w:rsid w:val="007D6EF8"/>
    <w:rsid w:val="007D70EA"/>
    <w:rsid w:val="007D79E6"/>
    <w:rsid w:val="007D7A20"/>
    <w:rsid w:val="007D7B2F"/>
    <w:rsid w:val="007D7EEE"/>
    <w:rsid w:val="007E0227"/>
    <w:rsid w:val="007E02D0"/>
    <w:rsid w:val="007E03B7"/>
    <w:rsid w:val="007E0609"/>
    <w:rsid w:val="007E0617"/>
    <w:rsid w:val="007E0AA8"/>
    <w:rsid w:val="007E0F89"/>
    <w:rsid w:val="007E1360"/>
    <w:rsid w:val="007E13F1"/>
    <w:rsid w:val="007E1614"/>
    <w:rsid w:val="007E174C"/>
    <w:rsid w:val="007E183C"/>
    <w:rsid w:val="007E18B9"/>
    <w:rsid w:val="007E18C9"/>
    <w:rsid w:val="007E1D6D"/>
    <w:rsid w:val="007E21AE"/>
    <w:rsid w:val="007E2221"/>
    <w:rsid w:val="007E235A"/>
    <w:rsid w:val="007E2B69"/>
    <w:rsid w:val="007E2CCA"/>
    <w:rsid w:val="007E2DD3"/>
    <w:rsid w:val="007E308D"/>
    <w:rsid w:val="007E3422"/>
    <w:rsid w:val="007E398C"/>
    <w:rsid w:val="007E3DE4"/>
    <w:rsid w:val="007E4042"/>
    <w:rsid w:val="007E4165"/>
    <w:rsid w:val="007E4332"/>
    <w:rsid w:val="007E4C07"/>
    <w:rsid w:val="007E4E00"/>
    <w:rsid w:val="007E5022"/>
    <w:rsid w:val="007E5058"/>
    <w:rsid w:val="007E523B"/>
    <w:rsid w:val="007E53F8"/>
    <w:rsid w:val="007E55AF"/>
    <w:rsid w:val="007E58A1"/>
    <w:rsid w:val="007E59ED"/>
    <w:rsid w:val="007E5E58"/>
    <w:rsid w:val="007E601D"/>
    <w:rsid w:val="007E601F"/>
    <w:rsid w:val="007E6287"/>
    <w:rsid w:val="007E62AA"/>
    <w:rsid w:val="007E6521"/>
    <w:rsid w:val="007E673B"/>
    <w:rsid w:val="007E69B1"/>
    <w:rsid w:val="007E6A65"/>
    <w:rsid w:val="007E6AD9"/>
    <w:rsid w:val="007E6C6C"/>
    <w:rsid w:val="007E7131"/>
    <w:rsid w:val="007E72A5"/>
    <w:rsid w:val="007E72C8"/>
    <w:rsid w:val="007E7336"/>
    <w:rsid w:val="007E73B7"/>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D2A"/>
    <w:rsid w:val="007F0D97"/>
    <w:rsid w:val="007F0E30"/>
    <w:rsid w:val="007F0E9C"/>
    <w:rsid w:val="007F0F6D"/>
    <w:rsid w:val="007F124C"/>
    <w:rsid w:val="007F1489"/>
    <w:rsid w:val="007F15BE"/>
    <w:rsid w:val="007F1660"/>
    <w:rsid w:val="007F16DC"/>
    <w:rsid w:val="007F1A57"/>
    <w:rsid w:val="007F1A7B"/>
    <w:rsid w:val="007F1C87"/>
    <w:rsid w:val="007F1D15"/>
    <w:rsid w:val="007F1DA2"/>
    <w:rsid w:val="007F212E"/>
    <w:rsid w:val="007F21AD"/>
    <w:rsid w:val="007F2701"/>
    <w:rsid w:val="007F2863"/>
    <w:rsid w:val="007F2C40"/>
    <w:rsid w:val="007F2FB7"/>
    <w:rsid w:val="007F3032"/>
    <w:rsid w:val="007F3225"/>
    <w:rsid w:val="007F3296"/>
    <w:rsid w:val="007F3551"/>
    <w:rsid w:val="007F37A0"/>
    <w:rsid w:val="007F37D2"/>
    <w:rsid w:val="007F3A0C"/>
    <w:rsid w:val="007F3AFE"/>
    <w:rsid w:val="007F3EA8"/>
    <w:rsid w:val="007F3F4A"/>
    <w:rsid w:val="007F40CA"/>
    <w:rsid w:val="007F42B9"/>
    <w:rsid w:val="007F43C5"/>
    <w:rsid w:val="007F448F"/>
    <w:rsid w:val="007F45E7"/>
    <w:rsid w:val="007F4649"/>
    <w:rsid w:val="007F46B6"/>
    <w:rsid w:val="007F4C08"/>
    <w:rsid w:val="007F4E2D"/>
    <w:rsid w:val="007F533C"/>
    <w:rsid w:val="007F53D9"/>
    <w:rsid w:val="007F562F"/>
    <w:rsid w:val="007F568C"/>
    <w:rsid w:val="007F5748"/>
    <w:rsid w:val="007F59FB"/>
    <w:rsid w:val="007F5ABD"/>
    <w:rsid w:val="007F5E20"/>
    <w:rsid w:val="007F612D"/>
    <w:rsid w:val="007F61E4"/>
    <w:rsid w:val="007F629A"/>
    <w:rsid w:val="007F63A9"/>
    <w:rsid w:val="007F6452"/>
    <w:rsid w:val="007F64FE"/>
    <w:rsid w:val="007F6AA7"/>
    <w:rsid w:val="007F6B53"/>
    <w:rsid w:val="007F6CE4"/>
    <w:rsid w:val="007F716E"/>
    <w:rsid w:val="007F71A2"/>
    <w:rsid w:val="007F75FF"/>
    <w:rsid w:val="007F769B"/>
    <w:rsid w:val="007F791E"/>
    <w:rsid w:val="007F7BF3"/>
    <w:rsid w:val="00800256"/>
    <w:rsid w:val="008003C8"/>
    <w:rsid w:val="008003E2"/>
    <w:rsid w:val="00800C29"/>
    <w:rsid w:val="00800D17"/>
    <w:rsid w:val="00800D36"/>
    <w:rsid w:val="00800D99"/>
    <w:rsid w:val="00800E19"/>
    <w:rsid w:val="00800E7D"/>
    <w:rsid w:val="00800F4A"/>
    <w:rsid w:val="00801B7E"/>
    <w:rsid w:val="00801C53"/>
    <w:rsid w:val="00801C9A"/>
    <w:rsid w:val="00802279"/>
    <w:rsid w:val="008023EE"/>
    <w:rsid w:val="00802446"/>
    <w:rsid w:val="008024EE"/>
    <w:rsid w:val="008026AC"/>
    <w:rsid w:val="00802C54"/>
    <w:rsid w:val="0080308E"/>
    <w:rsid w:val="00803249"/>
    <w:rsid w:val="00803257"/>
    <w:rsid w:val="008037F9"/>
    <w:rsid w:val="0080385F"/>
    <w:rsid w:val="00803AB9"/>
    <w:rsid w:val="00803B80"/>
    <w:rsid w:val="00803EFA"/>
    <w:rsid w:val="0080431C"/>
    <w:rsid w:val="00804562"/>
    <w:rsid w:val="00804641"/>
    <w:rsid w:val="008046D1"/>
    <w:rsid w:val="00804E7E"/>
    <w:rsid w:val="00804F44"/>
    <w:rsid w:val="008050CE"/>
    <w:rsid w:val="008051EF"/>
    <w:rsid w:val="008054F3"/>
    <w:rsid w:val="008055A8"/>
    <w:rsid w:val="008058FD"/>
    <w:rsid w:val="00805B5D"/>
    <w:rsid w:val="00805B98"/>
    <w:rsid w:val="00806173"/>
    <w:rsid w:val="008065BC"/>
    <w:rsid w:val="008066A2"/>
    <w:rsid w:val="008066CB"/>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329"/>
    <w:rsid w:val="00813749"/>
    <w:rsid w:val="00813790"/>
    <w:rsid w:val="00813962"/>
    <w:rsid w:val="00813A7C"/>
    <w:rsid w:val="00813C4F"/>
    <w:rsid w:val="00813CA9"/>
    <w:rsid w:val="008140B0"/>
    <w:rsid w:val="00814126"/>
    <w:rsid w:val="00814228"/>
    <w:rsid w:val="0081439B"/>
    <w:rsid w:val="0081463A"/>
    <w:rsid w:val="00814739"/>
    <w:rsid w:val="008148EF"/>
    <w:rsid w:val="00814A97"/>
    <w:rsid w:val="00814A9E"/>
    <w:rsid w:val="00814AA8"/>
    <w:rsid w:val="00814AFC"/>
    <w:rsid w:val="00814BC3"/>
    <w:rsid w:val="00814CB0"/>
    <w:rsid w:val="00814EFF"/>
    <w:rsid w:val="0081507B"/>
    <w:rsid w:val="008151E8"/>
    <w:rsid w:val="0081521C"/>
    <w:rsid w:val="008153D7"/>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204CD"/>
    <w:rsid w:val="0082052F"/>
    <w:rsid w:val="00820906"/>
    <w:rsid w:val="00820A32"/>
    <w:rsid w:val="00820BAB"/>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DA"/>
    <w:rsid w:val="0082272E"/>
    <w:rsid w:val="00822768"/>
    <w:rsid w:val="008227F6"/>
    <w:rsid w:val="008229E8"/>
    <w:rsid w:val="00822A39"/>
    <w:rsid w:val="00822D53"/>
    <w:rsid w:val="00822DB0"/>
    <w:rsid w:val="008230E7"/>
    <w:rsid w:val="008231D0"/>
    <w:rsid w:val="008231E7"/>
    <w:rsid w:val="008235B7"/>
    <w:rsid w:val="008237A4"/>
    <w:rsid w:val="0082388D"/>
    <w:rsid w:val="008238B9"/>
    <w:rsid w:val="00823E88"/>
    <w:rsid w:val="00823FE3"/>
    <w:rsid w:val="008241B7"/>
    <w:rsid w:val="00824203"/>
    <w:rsid w:val="008245F9"/>
    <w:rsid w:val="0082482E"/>
    <w:rsid w:val="00824A20"/>
    <w:rsid w:val="00824E05"/>
    <w:rsid w:val="00825009"/>
    <w:rsid w:val="0082502D"/>
    <w:rsid w:val="008250D6"/>
    <w:rsid w:val="008255C8"/>
    <w:rsid w:val="00825836"/>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FBC"/>
    <w:rsid w:val="008314A0"/>
    <w:rsid w:val="008319CF"/>
    <w:rsid w:val="00831B0E"/>
    <w:rsid w:val="00831E4E"/>
    <w:rsid w:val="008324CF"/>
    <w:rsid w:val="00832AE1"/>
    <w:rsid w:val="00832BD4"/>
    <w:rsid w:val="00832DD1"/>
    <w:rsid w:val="00832E40"/>
    <w:rsid w:val="00832F21"/>
    <w:rsid w:val="00832FD2"/>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CC"/>
    <w:rsid w:val="00834B0E"/>
    <w:rsid w:val="00834CD0"/>
    <w:rsid w:val="00834D4D"/>
    <w:rsid w:val="00834D57"/>
    <w:rsid w:val="00834E9F"/>
    <w:rsid w:val="00835075"/>
    <w:rsid w:val="008350E6"/>
    <w:rsid w:val="00835111"/>
    <w:rsid w:val="008353C3"/>
    <w:rsid w:val="008355FB"/>
    <w:rsid w:val="008356D2"/>
    <w:rsid w:val="008357F5"/>
    <w:rsid w:val="00835B93"/>
    <w:rsid w:val="00835BD2"/>
    <w:rsid w:val="00835C1A"/>
    <w:rsid w:val="00835DA7"/>
    <w:rsid w:val="00835F05"/>
    <w:rsid w:val="0083601F"/>
    <w:rsid w:val="0083626C"/>
    <w:rsid w:val="0083643C"/>
    <w:rsid w:val="00836496"/>
    <w:rsid w:val="0083680C"/>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E7"/>
    <w:rsid w:val="00840A2B"/>
    <w:rsid w:val="00840EE2"/>
    <w:rsid w:val="0084109F"/>
    <w:rsid w:val="008412E6"/>
    <w:rsid w:val="0084138A"/>
    <w:rsid w:val="00841892"/>
    <w:rsid w:val="00841BF8"/>
    <w:rsid w:val="00841C44"/>
    <w:rsid w:val="00841C56"/>
    <w:rsid w:val="00841D73"/>
    <w:rsid w:val="00841EB3"/>
    <w:rsid w:val="00842006"/>
    <w:rsid w:val="00842290"/>
    <w:rsid w:val="00842640"/>
    <w:rsid w:val="00842713"/>
    <w:rsid w:val="00842992"/>
    <w:rsid w:val="0084299A"/>
    <w:rsid w:val="00842A95"/>
    <w:rsid w:val="00842AD8"/>
    <w:rsid w:val="00842B75"/>
    <w:rsid w:val="00842C80"/>
    <w:rsid w:val="00842E1E"/>
    <w:rsid w:val="00843091"/>
    <w:rsid w:val="0084309F"/>
    <w:rsid w:val="008430BE"/>
    <w:rsid w:val="00843195"/>
    <w:rsid w:val="00843411"/>
    <w:rsid w:val="00843566"/>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5017"/>
    <w:rsid w:val="0084541C"/>
    <w:rsid w:val="008454A4"/>
    <w:rsid w:val="00845852"/>
    <w:rsid w:val="008458C0"/>
    <w:rsid w:val="00845B26"/>
    <w:rsid w:val="00845D59"/>
    <w:rsid w:val="00845EBD"/>
    <w:rsid w:val="00846049"/>
    <w:rsid w:val="00846120"/>
    <w:rsid w:val="00846538"/>
    <w:rsid w:val="00846550"/>
    <w:rsid w:val="00846612"/>
    <w:rsid w:val="0084665C"/>
    <w:rsid w:val="008466F3"/>
    <w:rsid w:val="0084676D"/>
    <w:rsid w:val="008467C5"/>
    <w:rsid w:val="00846963"/>
    <w:rsid w:val="00846A3E"/>
    <w:rsid w:val="00846BD9"/>
    <w:rsid w:val="00846C00"/>
    <w:rsid w:val="00846C18"/>
    <w:rsid w:val="00846C25"/>
    <w:rsid w:val="0084745A"/>
    <w:rsid w:val="008476A0"/>
    <w:rsid w:val="0084772C"/>
    <w:rsid w:val="00847D7C"/>
    <w:rsid w:val="00850072"/>
    <w:rsid w:val="00850093"/>
    <w:rsid w:val="008500C1"/>
    <w:rsid w:val="008505D7"/>
    <w:rsid w:val="008508BD"/>
    <w:rsid w:val="00850B34"/>
    <w:rsid w:val="00850BB1"/>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B0C"/>
    <w:rsid w:val="00853D5E"/>
    <w:rsid w:val="00853D82"/>
    <w:rsid w:val="00853E58"/>
    <w:rsid w:val="008544C7"/>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F2B"/>
    <w:rsid w:val="0085600B"/>
    <w:rsid w:val="00856A99"/>
    <w:rsid w:val="00856E15"/>
    <w:rsid w:val="00856FE6"/>
    <w:rsid w:val="00857138"/>
    <w:rsid w:val="0085717B"/>
    <w:rsid w:val="00857228"/>
    <w:rsid w:val="00857DFD"/>
    <w:rsid w:val="008600A1"/>
    <w:rsid w:val="0086032A"/>
    <w:rsid w:val="0086036A"/>
    <w:rsid w:val="0086065C"/>
    <w:rsid w:val="00860733"/>
    <w:rsid w:val="00860CF2"/>
    <w:rsid w:val="00860E28"/>
    <w:rsid w:val="00860EAC"/>
    <w:rsid w:val="008618EF"/>
    <w:rsid w:val="0086196B"/>
    <w:rsid w:val="00861CDE"/>
    <w:rsid w:val="00861F14"/>
    <w:rsid w:val="00862006"/>
    <w:rsid w:val="0086220F"/>
    <w:rsid w:val="00862386"/>
    <w:rsid w:val="00862388"/>
    <w:rsid w:val="008624C8"/>
    <w:rsid w:val="00862654"/>
    <w:rsid w:val="008627A6"/>
    <w:rsid w:val="00862B72"/>
    <w:rsid w:val="00862BE1"/>
    <w:rsid w:val="008630CD"/>
    <w:rsid w:val="00863932"/>
    <w:rsid w:val="00863E71"/>
    <w:rsid w:val="008640A2"/>
    <w:rsid w:val="00864189"/>
    <w:rsid w:val="008642FB"/>
    <w:rsid w:val="0086494A"/>
    <w:rsid w:val="008649C3"/>
    <w:rsid w:val="0086502F"/>
    <w:rsid w:val="008656C8"/>
    <w:rsid w:val="0086583C"/>
    <w:rsid w:val="00865A3D"/>
    <w:rsid w:val="00865F93"/>
    <w:rsid w:val="00865F99"/>
    <w:rsid w:val="008660CD"/>
    <w:rsid w:val="008662C0"/>
    <w:rsid w:val="0086652D"/>
    <w:rsid w:val="00866866"/>
    <w:rsid w:val="008669E2"/>
    <w:rsid w:val="00866A39"/>
    <w:rsid w:val="00866AFB"/>
    <w:rsid w:val="0086719C"/>
    <w:rsid w:val="0086736A"/>
    <w:rsid w:val="0086768B"/>
    <w:rsid w:val="0086791D"/>
    <w:rsid w:val="0086791E"/>
    <w:rsid w:val="00867B81"/>
    <w:rsid w:val="00867F13"/>
    <w:rsid w:val="008700C0"/>
    <w:rsid w:val="008700CB"/>
    <w:rsid w:val="0087011F"/>
    <w:rsid w:val="00870499"/>
    <w:rsid w:val="0087051F"/>
    <w:rsid w:val="0087093E"/>
    <w:rsid w:val="00870B54"/>
    <w:rsid w:val="00870CA0"/>
    <w:rsid w:val="00870D1F"/>
    <w:rsid w:val="008712F7"/>
    <w:rsid w:val="008717F0"/>
    <w:rsid w:val="0087188A"/>
    <w:rsid w:val="008719BE"/>
    <w:rsid w:val="00871C65"/>
    <w:rsid w:val="00871D7D"/>
    <w:rsid w:val="00871E97"/>
    <w:rsid w:val="0087225F"/>
    <w:rsid w:val="00872367"/>
    <w:rsid w:val="00872728"/>
    <w:rsid w:val="008727F5"/>
    <w:rsid w:val="00872A04"/>
    <w:rsid w:val="00872A47"/>
    <w:rsid w:val="00872C27"/>
    <w:rsid w:val="00872C45"/>
    <w:rsid w:val="00872C72"/>
    <w:rsid w:val="00872CF6"/>
    <w:rsid w:val="00872D75"/>
    <w:rsid w:val="00872E53"/>
    <w:rsid w:val="008733BF"/>
    <w:rsid w:val="00873559"/>
    <w:rsid w:val="00873AFA"/>
    <w:rsid w:val="00873C61"/>
    <w:rsid w:val="00873F60"/>
    <w:rsid w:val="00874003"/>
    <w:rsid w:val="008741E1"/>
    <w:rsid w:val="00874478"/>
    <w:rsid w:val="0087472A"/>
    <w:rsid w:val="0087497D"/>
    <w:rsid w:val="00874CE7"/>
    <w:rsid w:val="00874E34"/>
    <w:rsid w:val="0087550F"/>
    <w:rsid w:val="0087560D"/>
    <w:rsid w:val="008757D6"/>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F8A"/>
    <w:rsid w:val="00880080"/>
    <w:rsid w:val="0088019F"/>
    <w:rsid w:val="008801E6"/>
    <w:rsid w:val="008802BC"/>
    <w:rsid w:val="0088040A"/>
    <w:rsid w:val="008805BA"/>
    <w:rsid w:val="0088060E"/>
    <w:rsid w:val="0088079B"/>
    <w:rsid w:val="008809B1"/>
    <w:rsid w:val="00880F1C"/>
    <w:rsid w:val="00880F58"/>
    <w:rsid w:val="00880FC1"/>
    <w:rsid w:val="00881421"/>
    <w:rsid w:val="00881763"/>
    <w:rsid w:val="0088190B"/>
    <w:rsid w:val="00881A8B"/>
    <w:rsid w:val="00881EFA"/>
    <w:rsid w:val="00882309"/>
    <w:rsid w:val="00882321"/>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10B"/>
    <w:rsid w:val="00884338"/>
    <w:rsid w:val="00884351"/>
    <w:rsid w:val="00884504"/>
    <w:rsid w:val="00884588"/>
    <w:rsid w:val="00884606"/>
    <w:rsid w:val="00884688"/>
    <w:rsid w:val="00884882"/>
    <w:rsid w:val="00884AC8"/>
    <w:rsid w:val="0088516C"/>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B3"/>
    <w:rsid w:val="00887673"/>
    <w:rsid w:val="00887685"/>
    <w:rsid w:val="00887790"/>
    <w:rsid w:val="00887B8E"/>
    <w:rsid w:val="00887B9B"/>
    <w:rsid w:val="00887C32"/>
    <w:rsid w:val="00887FFD"/>
    <w:rsid w:val="0089013B"/>
    <w:rsid w:val="00890169"/>
    <w:rsid w:val="00890432"/>
    <w:rsid w:val="008905B6"/>
    <w:rsid w:val="00890987"/>
    <w:rsid w:val="00890B42"/>
    <w:rsid w:val="00890D29"/>
    <w:rsid w:val="00891350"/>
    <w:rsid w:val="008913B6"/>
    <w:rsid w:val="0089147B"/>
    <w:rsid w:val="008914D1"/>
    <w:rsid w:val="00891594"/>
    <w:rsid w:val="008917A3"/>
    <w:rsid w:val="008917A6"/>
    <w:rsid w:val="008917FF"/>
    <w:rsid w:val="00891A86"/>
    <w:rsid w:val="00891C3A"/>
    <w:rsid w:val="00891F8C"/>
    <w:rsid w:val="00892357"/>
    <w:rsid w:val="00892378"/>
    <w:rsid w:val="008924D3"/>
    <w:rsid w:val="008924E5"/>
    <w:rsid w:val="00892CC0"/>
    <w:rsid w:val="00892D1C"/>
    <w:rsid w:val="00892E95"/>
    <w:rsid w:val="0089306B"/>
    <w:rsid w:val="0089328B"/>
    <w:rsid w:val="0089348A"/>
    <w:rsid w:val="00893495"/>
    <w:rsid w:val="0089398C"/>
    <w:rsid w:val="00893BCE"/>
    <w:rsid w:val="00893F01"/>
    <w:rsid w:val="00893F71"/>
    <w:rsid w:val="00893FA3"/>
    <w:rsid w:val="00894033"/>
    <w:rsid w:val="00894141"/>
    <w:rsid w:val="0089435B"/>
    <w:rsid w:val="008944FA"/>
    <w:rsid w:val="00894600"/>
    <w:rsid w:val="00894830"/>
    <w:rsid w:val="00894B61"/>
    <w:rsid w:val="00894B8C"/>
    <w:rsid w:val="00894D08"/>
    <w:rsid w:val="00894DA9"/>
    <w:rsid w:val="00894EB5"/>
    <w:rsid w:val="00894FD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1CF"/>
    <w:rsid w:val="00897225"/>
    <w:rsid w:val="008972F2"/>
    <w:rsid w:val="008974F0"/>
    <w:rsid w:val="008974F4"/>
    <w:rsid w:val="00897509"/>
    <w:rsid w:val="00897729"/>
    <w:rsid w:val="008979EB"/>
    <w:rsid w:val="00897DAF"/>
    <w:rsid w:val="008A010E"/>
    <w:rsid w:val="008A01A3"/>
    <w:rsid w:val="008A029B"/>
    <w:rsid w:val="008A07CC"/>
    <w:rsid w:val="008A0963"/>
    <w:rsid w:val="008A1203"/>
    <w:rsid w:val="008A1577"/>
    <w:rsid w:val="008A16A7"/>
    <w:rsid w:val="008A1A01"/>
    <w:rsid w:val="008A1AB1"/>
    <w:rsid w:val="008A1AD1"/>
    <w:rsid w:val="008A1FFE"/>
    <w:rsid w:val="008A25BB"/>
    <w:rsid w:val="008A290C"/>
    <w:rsid w:val="008A2980"/>
    <w:rsid w:val="008A2E2D"/>
    <w:rsid w:val="008A2E79"/>
    <w:rsid w:val="008A2FF8"/>
    <w:rsid w:val="008A3195"/>
    <w:rsid w:val="008A31A4"/>
    <w:rsid w:val="008A35BC"/>
    <w:rsid w:val="008A3641"/>
    <w:rsid w:val="008A38FB"/>
    <w:rsid w:val="008A39AB"/>
    <w:rsid w:val="008A3BF9"/>
    <w:rsid w:val="008A3C76"/>
    <w:rsid w:val="008A3CDA"/>
    <w:rsid w:val="008A3D0E"/>
    <w:rsid w:val="008A3F15"/>
    <w:rsid w:val="008A4210"/>
    <w:rsid w:val="008A42A6"/>
    <w:rsid w:val="008A4356"/>
    <w:rsid w:val="008A44A7"/>
    <w:rsid w:val="008A46DE"/>
    <w:rsid w:val="008A47BB"/>
    <w:rsid w:val="008A4AD8"/>
    <w:rsid w:val="008A4B11"/>
    <w:rsid w:val="008A4BA3"/>
    <w:rsid w:val="008A4BB2"/>
    <w:rsid w:val="008A5124"/>
    <w:rsid w:val="008A51B0"/>
    <w:rsid w:val="008A539E"/>
    <w:rsid w:val="008A5A37"/>
    <w:rsid w:val="008A5AC9"/>
    <w:rsid w:val="008A5DEC"/>
    <w:rsid w:val="008A5FE2"/>
    <w:rsid w:val="008A6109"/>
    <w:rsid w:val="008A643F"/>
    <w:rsid w:val="008A65CA"/>
    <w:rsid w:val="008A6701"/>
    <w:rsid w:val="008A6B88"/>
    <w:rsid w:val="008A6C99"/>
    <w:rsid w:val="008A6E95"/>
    <w:rsid w:val="008A6FD9"/>
    <w:rsid w:val="008A736A"/>
    <w:rsid w:val="008A765D"/>
    <w:rsid w:val="008A7661"/>
    <w:rsid w:val="008A770A"/>
    <w:rsid w:val="008A7863"/>
    <w:rsid w:val="008A7B0E"/>
    <w:rsid w:val="008A7CFA"/>
    <w:rsid w:val="008A7F1A"/>
    <w:rsid w:val="008B00F6"/>
    <w:rsid w:val="008B0963"/>
    <w:rsid w:val="008B0A1B"/>
    <w:rsid w:val="008B0B3A"/>
    <w:rsid w:val="008B0D2E"/>
    <w:rsid w:val="008B0E91"/>
    <w:rsid w:val="008B111A"/>
    <w:rsid w:val="008B1209"/>
    <w:rsid w:val="008B141A"/>
    <w:rsid w:val="008B150E"/>
    <w:rsid w:val="008B1B7F"/>
    <w:rsid w:val="008B20E4"/>
    <w:rsid w:val="008B21DB"/>
    <w:rsid w:val="008B2346"/>
    <w:rsid w:val="008B2953"/>
    <w:rsid w:val="008B2AE4"/>
    <w:rsid w:val="008B2AF3"/>
    <w:rsid w:val="008B2BC2"/>
    <w:rsid w:val="008B2E0A"/>
    <w:rsid w:val="008B300C"/>
    <w:rsid w:val="008B3192"/>
    <w:rsid w:val="008B3588"/>
    <w:rsid w:val="008B35B5"/>
    <w:rsid w:val="008B3A86"/>
    <w:rsid w:val="008B3C84"/>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B"/>
    <w:rsid w:val="008B670B"/>
    <w:rsid w:val="008B6856"/>
    <w:rsid w:val="008B697C"/>
    <w:rsid w:val="008B6CCE"/>
    <w:rsid w:val="008B6FE7"/>
    <w:rsid w:val="008B7140"/>
    <w:rsid w:val="008B7508"/>
    <w:rsid w:val="008B75C1"/>
    <w:rsid w:val="008B7A65"/>
    <w:rsid w:val="008B7EC3"/>
    <w:rsid w:val="008C00CD"/>
    <w:rsid w:val="008C0257"/>
    <w:rsid w:val="008C0288"/>
    <w:rsid w:val="008C0324"/>
    <w:rsid w:val="008C0B9A"/>
    <w:rsid w:val="008C0D3E"/>
    <w:rsid w:val="008C0D44"/>
    <w:rsid w:val="008C1098"/>
    <w:rsid w:val="008C145F"/>
    <w:rsid w:val="008C150D"/>
    <w:rsid w:val="008C16A3"/>
    <w:rsid w:val="008C16F2"/>
    <w:rsid w:val="008C176E"/>
    <w:rsid w:val="008C18C1"/>
    <w:rsid w:val="008C1912"/>
    <w:rsid w:val="008C1D13"/>
    <w:rsid w:val="008C1F2D"/>
    <w:rsid w:val="008C1FE7"/>
    <w:rsid w:val="008C20AB"/>
    <w:rsid w:val="008C21F2"/>
    <w:rsid w:val="008C2392"/>
    <w:rsid w:val="008C248F"/>
    <w:rsid w:val="008C2752"/>
    <w:rsid w:val="008C2933"/>
    <w:rsid w:val="008C2AFA"/>
    <w:rsid w:val="008C2C67"/>
    <w:rsid w:val="008C328D"/>
    <w:rsid w:val="008C32A6"/>
    <w:rsid w:val="008C3532"/>
    <w:rsid w:val="008C3867"/>
    <w:rsid w:val="008C3871"/>
    <w:rsid w:val="008C3C02"/>
    <w:rsid w:val="008C3DE9"/>
    <w:rsid w:val="008C473E"/>
    <w:rsid w:val="008C48A3"/>
    <w:rsid w:val="008C4962"/>
    <w:rsid w:val="008C4A64"/>
    <w:rsid w:val="008C4AD2"/>
    <w:rsid w:val="008C4CC4"/>
    <w:rsid w:val="008C4FB5"/>
    <w:rsid w:val="008C51B2"/>
    <w:rsid w:val="008C545C"/>
    <w:rsid w:val="008C57E9"/>
    <w:rsid w:val="008C5BB5"/>
    <w:rsid w:val="008C5E6C"/>
    <w:rsid w:val="008C6022"/>
    <w:rsid w:val="008C61D6"/>
    <w:rsid w:val="008C63BD"/>
    <w:rsid w:val="008C655E"/>
    <w:rsid w:val="008C68B6"/>
    <w:rsid w:val="008C6AFF"/>
    <w:rsid w:val="008C6B31"/>
    <w:rsid w:val="008C6BD6"/>
    <w:rsid w:val="008C6BEC"/>
    <w:rsid w:val="008C6CCB"/>
    <w:rsid w:val="008C6F71"/>
    <w:rsid w:val="008C707D"/>
    <w:rsid w:val="008C7209"/>
    <w:rsid w:val="008C74B4"/>
    <w:rsid w:val="008C781C"/>
    <w:rsid w:val="008C7AE1"/>
    <w:rsid w:val="008C7BEC"/>
    <w:rsid w:val="008C7D6B"/>
    <w:rsid w:val="008C7E4B"/>
    <w:rsid w:val="008C7E6D"/>
    <w:rsid w:val="008D013A"/>
    <w:rsid w:val="008D0329"/>
    <w:rsid w:val="008D0525"/>
    <w:rsid w:val="008D0652"/>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538"/>
    <w:rsid w:val="008D1614"/>
    <w:rsid w:val="008D1ABC"/>
    <w:rsid w:val="008D218C"/>
    <w:rsid w:val="008D2233"/>
    <w:rsid w:val="008D2820"/>
    <w:rsid w:val="008D2BDA"/>
    <w:rsid w:val="008D2DC9"/>
    <w:rsid w:val="008D2EE0"/>
    <w:rsid w:val="008D2F65"/>
    <w:rsid w:val="008D3EA1"/>
    <w:rsid w:val="008D3EA9"/>
    <w:rsid w:val="008D3F4D"/>
    <w:rsid w:val="008D40C9"/>
    <w:rsid w:val="008D41E2"/>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C1E"/>
    <w:rsid w:val="008E1D98"/>
    <w:rsid w:val="008E1E96"/>
    <w:rsid w:val="008E1F3D"/>
    <w:rsid w:val="008E22A6"/>
    <w:rsid w:val="008E238E"/>
    <w:rsid w:val="008E24C5"/>
    <w:rsid w:val="008E256C"/>
    <w:rsid w:val="008E25E8"/>
    <w:rsid w:val="008E262C"/>
    <w:rsid w:val="008E28A2"/>
    <w:rsid w:val="008E29C9"/>
    <w:rsid w:val="008E2C89"/>
    <w:rsid w:val="008E2D84"/>
    <w:rsid w:val="008E2DD7"/>
    <w:rsid w:val="008E2EEE"/>
    <w:rsid w:val="008E3027"/>
    <w:rsid w:val="008E3147"/>
    <w:rsid w:val="008E359F"/>
    <w:rsid w:val="008E38B0"/>
    <w:rsid w:val="008E39F5"/>
    <w:rsid w:val="008E3B75"/>
    <w:rsid w:val="008E3CCB"/>
    <w:rsid w:val="008E3FCF"/>
    <w:rsid w:val="008E455D"/>
    <w:rsid w:val="008E4649"/>
    <w:rsid w:val="008E494A"/>
    <w:rsid w:val="008E4BB5"/>
    <w:rsid w:val="008E4EDD"/>
    <w:rsid w:val="008E5596"/>
    <w:rsid w:val="008E569F"/>
    <w:rsid w:val="008E5772"/>
    <w:rsid w:val="008E5796"/>
    <w:rsid w:val="008E57CD"/>
    <w:rsid w:val="008E5E51"/>
    <w:rsid w:val="008E5FFD"/>
    <w:rsid w:val="008E621D"/>
    <w:rsid w:val="008E62F0"/>
    <w:rsid w:val="008E6324"/>
    <w:rsid w:val="008E6390"/>
    <w:rsid w:val="008E65B8"/>
    <w:rsid w:val="008E65DE"/>
    <w:rsid w:val="008E66D1"/>
    <w:rsid w:val="008E66DC"/>
    <w:rsid w:val="008E6F84"/>
    <w:rsid w:val="008E6FA6"/>
    <w:rsid w:val="008E7151"/>
    <w:rsid w:val="008E7898"/>
    <w:rsid w:val="008E797B"/>
    <w:rsid w:val="008E7B14"/>
    <w:rsid w:val="008E7C2B"/>
    <w:rsid w:val="008E7CCE"/>
    <w:rsid w:val="008E7F33"/>
    <w:rsid w:val="008E7F40"/>
    <w:rsid w:val="008F015C"/>
    <w:rsid w:val="008F0408"/>
    <w:rsid w:val="008F0759"/>
    <w:rsid w:val="008F0819"/>
    <w:rsid w:val="008F087B"/>
    <w:rsid w:val="008F0E09"/>
    <w:rsid w:val="008F0F4B"/>
    <w:rsid w:val="008F12EE"/>
    <w:rsid w:val="008F15C9"/>
    <w:rsid w:val="008F19C2"/>
    <w:rsid w:val="008F1A80"/>
    <w:rsid w:val="008F1C01"/>
    <w:rsid w:val="008F1EF5"/>
    <w:rsid w:val="008F1F46"/>
    <w:rsid w:val="008F221D"/>
    <w:rsid w:val="008F23AF"/>
    <w:rsid w:val="008F25EB"/>
    <w:rsid w:val="008F26AD"/>
    <w:rsid w:val="008F27E7"/>
    <w:rsid w:val="008F2BE0"/>
    <w:rsid w:val="008F2F80"/>
    <w:rsid w:val="008F3476"/>
    <w:rsid w:val="008F36EF"/>
    <w:rsid w:val="008F3720"/>
    <w:rsid w:val="008F3909"/>
    <w:rsid w:val="008F393D"/>
    <w:rsid w:val="008F3AF9"/>
    <w:rsid w:val="008F3BC6"/>
    <w:rsid w:val="008F3E25"/>
    <w:rsid w:val="008F435A"/>
    <w:rsid w:val="008F4518"/>
    <w:rsid w:val="008F4BE4"/>
    <w:rsid w:val="008F4EAD"/>
    <w:rsid w:val="008F4F3F"/>
    <w:rsid w:val="008F5163"/>
    <w:rsid w:val="008F51DC"/>
    <w:rsid w:val="008F52C8"/>
    <w:rsid w:val="008F52E5"/>
    <w:rsid w:val="008F54F9"/>
    <w:rsid w:val="008F555D"/>
    <w:rsid w:val="008F5712"/>
    <w:rsid w:val="008F58AB"/>
    <w:rsid w:val="008F59AB"/>
    <w:rsid w:val="008F5B14"/>
    <w:rsid w:val="008F5D7B"/>
    <w:rsid w:val="008F5DCA"/>
    <w:rsid w:val="008F5F31"/>
    <w:rsid w:val="008F69FA"/>
    <w:rsid w:val="008F6BF3"/>
    <w:rsid w:val="008F6E90"/>
    <w:rsid w:val="008F7192"/>
    <w:rsid w:val="008F72C0"/>
    <w:rsid w:val="008F7372"/>
    <w:rsid w:val="008F737E"/>
    <w:rsid w:val="008F759C"/>
    <w:rsid w:val="008F76E9"/>
    <w:rsid w:val="008F7788"/>
    <w:rsid w:val="008F784E"/>
    <w:rsid w:val="008F78BC"/>
    <w:rsid w:val="008F78DA"/>
    <w:rsid w:val="008F79B1"/>
    <w:rsid w:val="008F79D2"/>
    <w:rsid w:val="008F7A18"/>
    <w:rsid w:val="008F7A25"/>
    <w:rsid w:val="008F7E0D"/>
    <w:rsid w:val="009002C6"/>
    <w:rsid w:val="009003F4"/>
    <w:rsid w:val="0090040B"/>
    <w:rsid w:val="0090060B"/>
    <w:rsid w:val="00900750"/>
    <w:rsid w:val="009009BB"/>
    <w:rsid w:val="00900A89"/>
    <w:rsid w:val="00900D3A"/>
    <w:rsid w:val="00900D49"/>
    <w:rsid w:val="00900E27"/>
    <w:rsid w:val="00901087"/>
    <w:rsid w:val="009012B5"/>
    <w:rsid w:val="00901358"/>
    <w:rsid w:val="00901380"/>
    <w:rsid w:val="00901A33"/>
    <w:rsid w:val="00901A3A"/>
    <w:rsid w:val="00901A68"/>
    <w:rsid w:val="00901A8A"/>
    <w:rsid w:val="00901BAA"/>
    <w:rsid w:val="00901F5E"/>
    <w:rsid w:val="009022ED"/>
    <w:rsid w:val="00902384"/>
    <w:rsid w:val="00902538"/>
    <w:rsid w:val="009025B0"/>
    <w:rsid w:val="0090262A"/>
    <w:rsid w:val="009027B6"/>
    <w:rsid w:val="009028ED"/>
    <w:rsid w:val="00902925"/>
    <w:rsid w:val="00902A5F"/>
    <w:rsid w:val="00902A82"/>
    <w:rsid w:val="00902B38"/>
    <w:rsid w:val="00902B84"/>
    <w:rsid w:val="00902BF1"/>
    <w:rsid w:val="00902CC5"/>
    <w:rsid w:val="00902D1D"/>
    <w:rsid w:val="00902D53"/>
    <w:rsid w:val="00902E60"/>
    <w:rsid w:val="00902FB4"/>
    <w:rsid w:val="009038DC"/>
    <w:rsid w:val="00903A4E"/>
    <w:rsid w:val="00903D1A"/>
    <w:rsid w:val="00903D5B"/>
    <w:rsid w:val="00903FB9"/>
    <w:rsid w:val="0090403A"/>
    <w:rsid w:val="009040D6"/>
    <w:rsid w:val="009041D1"/>
    <w:rsid w:val="00904480"/>
    <w:rsid w:val="009046F7"/>
    <w:rsid w:val="00904705"/>
    <w:rsid w:val="009048E8"/>
    <w:rsid w:val="009048EB"/>
    <w:rsid w:val="00904931"/>
    <w:rsid w:val="00904AC5"/>
    <w:rsid w:val="00904E89"/>
    <w:rsid w:val="00905176"/>
    <w:rsid w:val="00905430"/>
    <w:rsid w:val="009054FD"/>
    <w:rsid w:val="0090563C"/>
    <w:rsid w:val="0090572E"/>
    <w:rsid w:val="00905C5C"/>
    <w:rsid w:val="00905D53"/>
    <w:rsid w:val="00906282"/>
    <w:rsid w:val="00906617"/>
    <w:rsid w:val="00906663"/>
    <w:rsid w:val="009066B0"/>
    <w:rsid w:val="0090672A"/>
    <w:rsid w:val="00906AD9"/>
    <w:rsid w:val="00906DC5"/>
    <w:rsid w:val="00906DC8"/>
    <w:rsid w:val="00906FF3"/>
    <w:rsid w:val="009071A3"/>
    <w:rsid w:val="00907227"/>
    <w:rsid w:val="00907336"/>
    <w:rsid w:val="00907723"/>
    <w:rsid w:val="00907798"/>
    <w:rsid w:val="009078B7"/>
    <w:rsid w:val="00907902"/>
    <w:rsid w:val="00907918"/>
    <w:rsid w:val="00907B20"/>
    <w:rsid w:val="00907DF6"/>
    <w:rsid w:val="0091001B"/>
    <w:rsid w:val="00910108"/>
    <w:rsid w:val="0091012F"/>
    <w:rsid w:val="00910144"/>
    <w:rsid w:val="00910829"/>
    <w:rsid w:val="00910899"/>
    <w:rsid w:val="00910C3F"/>
    <w:rsid w:val="00910C97"/>
    <w:rsid w:val="00910CE2"/>
    <w:rsid w:val="00910F0E"/>
    <w:rsid w:val="00910FB6"/>
    <w:rsid w:val="009114CF"/>
    <w:rsid w:val="0091156D"/>
    <w:rsid w:val="00911926"/>
    <w:rsid w:val="009119F7"/>
    <w:rsid w:val="00911A41"/>
    <w:rsid w:val="00911B01"/>
    <w:rsid w:val="00911EF5"/>
    <w:rsid w:val="009120F2"/>
    <w:rsid w:val="009124D0"/>
    <w:rsid w:val="0091279E"/>
    <w:rsid w:val="00912815"/>
    <w:rsid w:val="00912DFF"/>
    <w:rsid w:val="00912EC9"/>
    <w:rsid w:val="009130E6"/>
    <w:rsid w:val="00913A52"/>
    <w:rsid w:val="00913FEB"/>
    <w:rsid w:val="009140C2"/>
    <w:rsid w:val="00914125"/>
    <w:rsid w:val="0091470C"/>
    <w:rsid w:val="00914725"/>
    <w:rsid w:val="00914833"/>
    <w:rsid w:val="00914974"/>
    <w:rsid w:val="00914987"/>
    <w:rsid w:val="009149AA"/>
    <w:rsid w:val="00914EA5"/>
    <w:rsid w:val="00915243"/>
    <w:rsid w:val="00915327"/>
    <w:rsid w:val="00915540"/>
    <w:rsid w:val="009155C2"/>
    <w:rsid w:val="009155D7"/>
    <w:rsid w:val="009156D9"/>
    <w:rsid w:val="00915A1D"/>
    <w:rsid w:val="00915B52"/>
    <w:rsid w:val="00915EAF"/>
    <w:rsid w:val="00915F18"/>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7142"/>
    <w:rsid w:val="00917266"/>
    <w:rsid w:val="00917366"/>
    <w:rsid w:val="00917590"/>
    <w:rsid w:val="0091766B"/>
    <w:rsid w:val="00917714"/>
    <w:rsid w:val="009178FE"/>
    <w:rsid w:val="0091796A"/>
    <w:rsid w:val="009179A3"/>
    <w:rsid w:val="00917D6A"/>
    <w:rsid w:val="00917E53"/>
    <w:rsid w:val="0092019B"/>
    <w:rsid w:val="0092021E"/>
    <w:rsid w:val="00920438"/>
    <w:rsid w:val="00920A71"/>
    <w:rsid w:val="00920BF6"/>
    <w:rsid w:val="0092105F"/>
    <w:rsid w:val="00921354"/>
    <w:rsid w:val="00921609"/>
    <w:rsid w:val="00921742"/>
    <w:rsid w:val="00921795"/>
    <w:rsid w:val="009217DB"/>
    <w:rsid w:val="00921A2C"/>
    <w:rsid w:val="00921BDD"/>
    <w:rsid w:val="00921C83"/>
    <w:rsid w:val="00921D7D"/>
    <w:rsid w:val="00921EB6"/>
    <w:rsid w:val="00921EFE"/>
    <w:rsid w:val="00921F7E"/>
    <w:rsid w:val="00921FC1"/>
    <w:rsid w:val="00921FDE"/>
    <w:rsid w:val="0092212C"/>
    <w:rsid w:val="0092237D"/>
    <w:rsid w:val="009223E7"/>
    <w:rsid w:val="009228D6"/>
    <w:rsid w:val="00922B9A"/>
    <w:rsid w:val="00922BA2"/>
    <w:rsid w:val="00922BAA"/>
    <w:rsid w:val="00922E90"/>
    <w:rsid w:val="00922F47"/>
    <w:rsid w:val="00923533"/>
    <w:rsid w:val="00923633"/>
    <w:rsid w:val="00923914"/>
    <w:rsid w:val="00923A91"/>
    <w:rsid w:val="00923D0C"/>
    <w:rsid w:val="00923D25"/>
    <w:rsid w:val="00923EF5"/>
    <w:rsid w:val="00923FB7"/>
    <w:rsid w:val="00924268"/>
    <w:rsid w:val="009246E1"/>
    <w:rsid w:val="00924C87"/>
    <w:rsid w:val="00924CA1"/>
    <w:rsid w:val="00924DBD"/>
    <w:rsid w:val="00924E7D"/>
    <w:rsid w:val="00924EB4"/>
    <w:rsid w:val="00924F47"/>
    <w:rsid w:val="00924F50"/>
    <w:rsid w:val="0092504C"/>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A8F"/>
    <w:rsid w:val="00927C42"/>
    <w:rsid w:val="00927F26"/>
    <w:rsid w:val="00930056"/>
    <w:rsid w:val="009301F1"/>
    <w:rsid w:val="00930280"/>
    <w:rsid w:val="009303B4"/>
    <w:rsid w:val="00930415"/>
    <w:rsid w:val="00930720"/>
    <w:rsid w:val="00930837"/>
    <w:rsid w:val="009308F0"/>
    <w:rsid w:val="00930AE0"/>
    <w:rsid w:val="00930CA0"/>
    <w:rsid w:val="00930DF9"/>
    <w:rsid w:val="00931228"/>
    <w:rsid w:val="0093168C"/>
    <w:rsid w:val="0093176E"/>
    <w:rsid w:val="009319F0"/>
    <w:rsid w:val="00931A0A"/>
    <w:rsid w:val="00931A0D"/>
    <w:rsid w:val="00931A9B"/>
    <w:rsid w:val="00931AB2"/>
    <w:rsid w:val="00931F31"/>
    <w:rsid w:val="00931F33"/>
    <w:rsid w:val="00932026"/>
    <w:rsid w:val="009324BD"/>
    <w:rsid w:val="009328A7"/>
    <w:rsid w:val="00932FE8"/>
    <w:rsid w:val="009330BA"/>
    <w:rsid w:val="00933B2C"/>
    <w:rsid w:val="00933C1D"/>
    <w:rsid w:val="00933ED3"/>
    <w:rsid w:val="00933F96"/>
    <w:rsid w:val="00933FF9"/>
    <w:rsid w:val="0093417F"/>
    <w:rsid w:val="009341B9"/>
    <w:rsid w:val="00934561"/>
    <w:rsid w:val="00934580"/>
    <w:rsid w:val="00934815"/>
    <w:rsid w:val="00934877"/>
    <w:rsid w:val="00934884"/>
    <w:rsid w:val="00934998"/>
    <w:rsid w:val="009349AF"/>
    <w:rsid w:val="00934AA1"/>
    <w:rsid w:val="00934B4C"/>
    <w:rsid w:val="00935296"/>
    <w:rsid w:val="0093555B"/>
    <w:rsid w:val="0093573A"/>
    <w:rsid w:val="0093576A"/>
    <w:rsid w:val="009357FE"/>
    <w:rsid w:val="00935854"/>
    <w:rsid w:val="00935883"/>
    <w:rsid w:val="009359F1"/>
    <w:rsid w:val="00935A43"/>
    <w:rsid w:val="00935C24"/>
    <w:rsid w:val="00935FBF"/>
    <w:rsid w:val="00936184"/>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89D"/>
    <w:rsid w:val="009409C5"/>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D0"/>
    <w:rsid w:val="00943B1B"/>
    <w:rsid w:val="00943D94"/>
    <w:rsid w:val="00943F41"/>
    <w:rsid w:val="0094427E"/>
    <w:rsid w:val="00944308"/>
    <w:rsid w:val="009444A7"/>
    <w:rsid w:val="00944640"/>
    <w:rsid w:val="009446D5"/>
    <w:rsid w:val="009448DA"/>
    <w:rsid w:val="00944FF9"/>
    <w:rsid w:val="0094516E"/>
    <w:rsid w:val="009452BA"/>
    <w:rsid w:val="009452D1"/>
    <w:rsid w:val="009454F6"/>
    <w:rsid w:val="00945575"/>
    <w:rsid w:val="0094572F"/>
    <w:rsid w:val="00945D5C"/>
    <w:rsid w:val="00945EA8"/>
    <w:rsid w:val="00945ED9"/>
    <w:rsid w:val="0094610F"/>
    <w:rsid w:val="00946149"/>
    <w:rsid w:val="00946158"/>
    <w:rsid w:val="00946472"/>
    <w:rsid w:val="009464BE"/>
    <w:rsid w:val="0094663C"/>
    <w:rsid w:val="009466E3"/>
    <w:rsid w:val="00946C1C"/>
    <w:rsid w:val="00946C69"/>
    <w:rsid w:val="00946EC7"/>
    <w:rsid w:val="00946FEF"/>
    <w:rsid w:val="00947036"/>
    <w:rsid w:val="00947729"/>
    <w:rsid w:val="0094773E"/>
    <w:rsid w:val="00947770"/>
    <w:rsid w:val="00947D0E"/>
    <w:rsid w:val="00947D2D"/>
    <w:rsid w:val="00947DA9"/>
    <w:rsid w:val="00947F4C"/>
    <w:rsid w:val="00950043"/>
    <w:rsid w:val="00950323"/>
    <w:rsid w:val="009504ED"/>
    <w:rsid w:val="009506B9"/>
    <w:rsid w:val="0095089F"/>
    <w:rsid w:val="00950900"/>
    <w:rsid w:val="0095093C"/>
    <w:rsid w:val="0095094F"/>
    <w:rsid w:val="00950A82"/>
    <w:rsid w:val="00950AEE"/>
    <w:rsid w:val="00950AF2"/>
    <w:rsid w:val="00950D0C"/>
    <w:rsid w:val="00950EEE"/>
    <w:rsid w:val="0095102B"/>
    <w:rsid w:val="00951701"/>
    <w:rsid w:val="00951938"/>
    <w:rsid w:val="00951BA7"/>
    <w:rsid w:val="009520AB"/>
    <w:rsid w:val="009522C7"/>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2F0"/>
    <w:rsid w:val="00956598"/>
    <w:rsid w:val="0095661A"/>
    <w:rsid w:val="0095663E"/>
    <w:rsid w:val="00956954"/>
    <w:rsid w:val="009569DE"/>
    <w:rsid w:val="00956B7D"/>
    <w:rsid w:val="00956D70"/>
    <w:rsid w:val="009570AB"/>
    <w:rsid w:val="009571FC"/>
    <w:rsid w:val="00957300"/>
    <w:rsid w:val="009573F4"/>
    <w:rsid w:val="0095743E"/>
    <w:rsid w:val="00957A5B"/>
    <w:rsid w:val="00957A71"/>
    <w:rsid w:val="00957D0C"/>
    <w:rsid w:val="00957E55"/>
    <w:rsid w:val="00960057"/>
    <w:rsid w:val="009600BE"/>
    <w:rsid w:val="00960137"/>
    <w:rsid w:val="00960321"/>
    <w:rsid w:val="00960425"/>
    <w:rsid w:val="0096071C"/>
    <w:rsid w:val="009607D5"/>
    <w:rsid w:val="00960803"/>
    <w:rsid w:val="0096088C"/>
    <w:rsid w:val="009608AC"/>
    <w:rsid w:val="00960B0E"/>
    <w:rsid w:val="00960B5F"/>
    <w:rsid w:val="00960DBB"/>
    <w:rsid w:val="00960F2B"/>
    <w:rsid w:val="00960FE3"/>
    <w:rsid w:val="00961090"/>
    <w:rsid w:val="0096123A"/>
    <w:rsid w:val="00961240"/>
    <w:rsid w:val="009617E5"/>
    <w:rsid w:val="00961955"/>
    <w:rsid w:val="00961AF6"/>
    <w:rsid w:val="00961B6D"/>
    <w:rsid w:val="00961D58"/>
    <w:rsid w:val="00961FFE"/>
    <w:rsid w:val="0096210E"/>
    <w:rsid w:val="00962338"/>
    <w:rsid w:val="009625E2"/>
    <w:rsid w:val="00962607"/>
    <w:rsid w:val="0096283A"/>
    <w:rsid w:val="00962B21"/>
    <w:rsid w:val="00962CE6"/>
    <w:rsid w:val="0096301F"/>
    <w:rsid w:val="00963840"/>
    <w:rsid w:val="00963930"/>
    <w:rsid w:val="00963E05"/>
    <w:rsid w:val="00963F0D"/>
    <w:rsid w:val="00964511"/>
    <w:rsid w:val="00964536"/>
    <w:rsid w:val="009645A3"/>
    <w:rsid w:val="00964722"/>
    <w:rsid w:val="00964F3E"/>
    <w:rsid w:val="00965216"/>
    <w:rsid w:val="0096546F"/>
    <w:rsid w:val="00965619"/>
    <w:rsid w:val="00965780"/>
    <w:rsid w:val="00965D86"/>
    <w:rsid w:val="00965E26"/>
    <w:rsid w:val="00965EC8"/>
    <w:rsid w:val="00965FC4"/>
    <w:rsid w:val="00966225"/>
    <w:rsid w:val="00966293"/>
    <w:rsid w:val="0096680A"/>
    <w:rsid w:val="009668FE"/>
    <w:rsid w:val="009669D0"/>
    <w:rsid w:val="00966B30"/>
    <w:rsid w:val="00967458"/>
    <w:rsid w:val="009674EC"/>
    <w:rsid w:val="00967658"/>
    <w:rsid w:val="009677A8"/>
    <w:rsid w:val="0096785C"/>
    <w:rsid w:val="00967AD7"/>
    <w:rsid w:val="00967C8F"/>
    <w:rsid w:val="00967D32"/>
    <w:rsid w:val="00967DEF"/>
    <w:rsid w:val="00967F06"/>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D4A"/>
    <w:rsid w:val="00971DB3"/>
    <w:rsid w:val="00971E7F"/>
    <w:rsid w:val="00972034"/>
    <w:rsid w:val="0097225F"/>
    <w:rsid w:val="0097256D"/>
    <w:rsid w:val="00972A83"/>
    <w:rsid w:val="00972C49"/>
    <w:rsid w:val="00972DAA"/>
    <w:rsid w:val="00972DE6"/>
    <w:rsid w:val="00972EFA"/>
    <w:rsid w:val="0097310E"/>
    <w:rsid w:val="0097318D"/>
    <w:rsid w:val="009731E8"/>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F0B"/>
    <w:rsid w:val="00975336"/>
    <w:rsid w:val="00975548"/>
    <w:rsid w:val="009758BC"/>
    <w:rsid w:val="00975CF8"/>
    <w:rsid w:val="00975D15"/>
    <w:rsid w:val="00975D5E"/>
    <w:rsid w:val="00975F85"/>
    <w:rsid w:val="00975FF8"/>
    <w:rsid w:val="00976042"/>
    <w:rsid w:val="00976414"/>
    <w:rsid w:val="009764B3"/>
    <w:rsid w:val="0097671C"/>
    <w:rsid w:val="00976A00"/>
    <w:rsid w:val="00976AC3"/>
    <w:rsid w:val="00976CF9"/>
    <w:rsid w:val="00976D7F"/>
    <w:rsid w:val="00976F30"/>
    <w:rsid w:val="00976F45"/>
    <w:rsid w:val="009770C5"/>
    <w:rsid w:val="009774C5"/>
    <w:rsid w:val="0097F80D"/>
    <w:rsid w:val="009800FA"/>
    <w:rsid w:val="0098017B"/>
    <w:rsid w:val="009801AC"/>
    <w:rsid w:val="009806B6"/>
    <w:rsid w:val="00980720"/>
    <w:rsid w:val="00980875"/>
    <w:rsid w:val="00980A1A"/>
    <w:rsid w:val="00980B2A"/>
    <w:rsid w:val="0098130C"/>
    <w:rsid w:val="00981359"/>
    <w:rsid w:val="00981453"/>
    <w:rsid w:val="0098165F"/>
    <w:rsid w:val="00981700"/>
    <w:rsid w:val="00981729"/>
    <w:rsid w:val="0098181D"/>
    <w:rsid w:val="0098193A"/>
    <w:rsid w:val="00981BB7"/>
    <w:rsid w:val="00981C93"/>
    <w:rsid w:val="00981E4C"/>
    <w:rsid w:val="00981EF3"/>
    <w:rsid w:val="00981FE3"/>
    <w:rsid w:val="009826D7"/>
    <w:rsid w:val="0098290E"/>
    <w:rsid w:val="0098298D"/>
    <w:rsid w:val="00982AFC"/>
    <w:rsid w:val="0098302D"/>
    <w:rsid w:val="0098343F"/>
    <w:rsid w:val="00983570"/>
    <w:rsid w:val="0098358E"/>
    <w:rsid w:val="009835DF"/>
    <w:rsid w:val="00983651"/>
    <w:rsid w:val="00983669"/>
    <w:rsid w:val="00983A46"/>
    <w:rsid w:val="00983B11"/>
    <w:rsid w:val="00983C40"/>
    <w:rsid w:val="00983F7E"/>
    <w:rsid w:val="0098400F"/>
    <w:rsid w:val="00984084"/>
    <w:rsid w:val="00984379"/>
    <w:rsid w:val="0098481A"/>
    <w:rsid w:val="00984A7B"/>
    <w:rsid w:val="00984E66"/>
    <w:rsid w:val="00984FE6"/>
    <w:rsid w:val="00985128"/>
    <w:rsid w:val="009851E2"/>
    <w:rsid w:val="009852AD"/>
    <w:rsid w:val="0098586C"/>
    <w:rsid w:val="00985A42"/>
    <w:rsid w:val="00985BBF"/>
    <w:rsid w:val="00985D7D"/>
    <w:rsid w:val="00985F45"/>
    <w:rsid w:val="00985F53"/>
    <w:rsid w:val="00985F6D"/>
    <w:rsid w:val="009863B3"/>
    <w:rsid w:val="009865A7"/>
    <w:rsid w:val="00986625"/>
    <w:rsid w:val="009866DA"/>
    <w:rsid w:val="009867BC"/>
    <w:rsid w:val="009868A5"/>
    <w:rsid w:val="0098691E"/>
    <w:rsid w:val="00986A3A"/>
    <w:rsid w:val="00986AD6"/>
    <w:rsid w:val="00986BC6"/>
    <w:rsid w:val="00986CED"/>
    <w:rsid w:val="00986E51"/>
    <w:rsid w:val="00987117"/>
    <w:rsid w:val="00987333"/>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2086"/>
    <w:rsid w:val="009921B8"/>
    <w:rsid w:val="00992402"/>
    <w:rsid w:val="00992962"/>
    <w:rsid w:val="00992A67"/>
    <w:rsid w:val="00992C2C"/>
    <w:rsid w:val="00992E5C"/>
    <w:rsid w:val="00992E6C"/>
    <w:rsid w:val="00993015"/>
    <w:rsid w:val="009930A1"/>
    <w:rsid w:val="009932FD"/>
    <w:rsid w:val="00993579"/>
    <w:rsid w:val="009936FF"/>
    <w:rsid w:val="00993A99"/>
    <w:rsid w:val="00993EA7"/>
    <w:rsid w:val="00993FA5"/>
    <w:rsid w:val="0099426E"/>
    <w:rsid w:val="00994725"/>
    <w:rsid w:val="00994823"/>
    <w:rsid w:val="00994A3E"/>
    <w:rsid w:val="00994DB1"/>
    <w:rsid w:val="00995576"/>
    <w:rsid w:val="00995662"/>
    <w:rsid w:val="009958B0"/>
    <w:rsid w:val="00995A02"/>
    <w:rsid w:val="00995B09"/>
    <w:rsid w:val="00995C64"/>
    <w:rsid w:val="00995EDA"/>
    <w:rsid w:val="00995F2E"/>
    <w:rsid w:val="00996032"/>
    <w:rsid w:val="0099609F"/>
    <w:rsid w:val="009960F2"/>
    <w:rsid w:val="0099623B"/>
    <w:rsid w:val="0099628A"/>
    <w:rsid w:val="00996A36"/>
    <w:rsid w:val="00996AD8"/>
    <w:rsid w:val="00996FA7"/>
    <w:rsid w:val="0099740B"/>
    <w:rsid w:val="0099774A"/>
    <w:rsid w:val="00997B04"/>
    <w:rsid w:val="00997B64"/>
    <w:rsid w:val="00997B6B"/>
    <w:rsid w:val="00997BA4"/>
    <w:rsid w:val="00997E5A"/>
    <w:rsid w:val="00997E68"/>
    <w:rsid w:val="00997F61"/>
    <w:rsid w:val="009A0409"/>
    <w:rsid w:val="009A084B"/>
    <w:rsid w:val="009A08ED"/>
    <w:rsid w:val="009A0BAD"/>
    <w:rsid w:val="009A0C4F"/>
    <w:rsid w:val="009A0D93"/>
    <w:rsid w:val="009A0F4E"/>
    <w:rsid w:val="009A11F2"/>
    <w:rsid w:val="009A13DB"/>
    <w:rsid w:val="009A1440"/>
    <w:rsid w:val="009A1526"/>
    <w:rsid w:val="009A176E"/>
    <w:rsid w:val="009A1984"/>
    <w:rsid w:val="009A19C7"/>
    <w:rsid w:val="009A1A78"/>
    <w:rsid w:val="009A1A7E"/>
    <w:rsid w:val="009A1F02"/>
    <w:rsid w:val="009A1F86"/>
    <w:rsid w:val="009A20D0"/>
    <w:rsid w:val="009A2694"/>
    <w:rsid w:val="009A2744"/>
    <w:rsid w:val="009A288F"/>
    <w:rsid w:val="009A2A25"/>
    <w:rsid w:val="009A2BAC"/>
    <w:rsid w:val="009A2CC8"/>
    <w:rsid w:val="009A2EA8"/>
    <w:rsid w:val="009A2EC5"/>
    <w:rsid w:val="009A33EA"/>
    <w:rsid w:val="009A3521"/>
    <w:rsid w:val="009A3522"/>
    <w:rsid w:val="009A3967"/>
    <w:rsid w:val="009A3C82"/>
    <w:rsid w:val="009A3D5C"/>
    <w:rsid w:val="009A3DA8"/>
    <w:rsid w:val="009A3E0F"/>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E53"/>
    <w:rsid w:val="009A61F4"/>
    <w:rsid w:val="009A6296"/>
    <w:rsid w:val="009A6302"/>
    <w:rsid w:val="009A63A3"/>
    <w:rsid w:val="009A6435"/>
    <w:rsid w:val="009A684A"/>
    <w:rsid w:val="009A6930"/>
    <w:rsid w:val="009A6F6F"/>
    <w:rsid w:val="009A7118"/>
    <w:rsid w:val="009A71A6"/>
    <w:rsid w:val="009A71E7"/>
    <w:rsid w:val="009A7567"/>
    <w:rsid w:val="009A7744"/>
    <w:rsid w:val="009B003A"/>
    <w:rsid w:val="009B0067"/>
    <w:rsid w:val="009B00BD"/>
    <w:rsid w:val="009B00E5"/>
    <w:rsid w:val="009B02C2"/>
    <w:rsid w:val="009B061D"/>
    <w:rsid w:val="009B0686"/>
    <w:rsid w:val="009B0712"/>
    <w:rsid w:val="009B099D"/>
    <w:rsid w:val="009B099F"/>
    <w:rsid w:val="009B0B7F"/>
    <w:rsid w:val="009B0C88"/>
    <w:rsid w:val="009B0D47"/>
    <w:rsid w:val="009B16EE"/>
    <w:rsid w:val="009B1787"/>
    <w:rsid w:val="009B185B"/>
    <w:rsid w:val="009B1903"/>
    <w:rsid w:val="009B199B"/>
    <w:rsid w:val="009B1A52"/>
    <w:rsid w:val="009B1C6C"/>
    <w:rsid w:val="009B1E93"/>
    <w:rsid w:val="009B2158"/>
    <w:rsid w:val="009B21DF"/>
    <w:rsid w:val="009B2628"/>
    <w:rsid w:val="009B26A5"/>
    <w:rsid w:val="009B2769"/>
    <w:rsid w:val="009B280F"/>
    <w:rsid w:val="009B2D74"/>
    <w:rsid w:val="009B304C"/>
    <w:rsid w:val="009B33A9"/>
    <w:rsid w:val="009B36C6"/>
    <w:rsid w:val="009B37A0"/>
    <w:rsid w:val="009B37BC"/>
    <w:rsid w:val="009B39A8"/>
    <w:rsid w:val="009B3C61"/>
    <w:rsid w:val="009B40CD"/>
    <w:rsid w:val="009B4D3F"/>
    <w:rsid w:val="009B4F0D"/>
    <w:rsid w:val="009B4FE6"/>
    <w:rsid w:val="009B50FB"/>
    <w:rsid w:val="009B514D"/>
    <w:rsid w:val="009B5156"/>
    <w:rsid w:val="009B519E"/>
    <w:rsid w:val="009B5246"/>
    <w:rsid w:val="009B5638"/>
    <w:rsid w:val="009B56FB"/>
    <w:rsid w:val="009B59DA"/>
    <w:rsid w:val="009B5DBB"/>
    <w:rsid w:val="009B5FE8"/>
    <w:rsid w:val="009B6168"/>
    <w:rsid w:val="009B61C0"/>
    <w:rsid w:val="009B66CC"/>
    <w:rsid w:val="009B67BC"/>
    <w:rsid w:val="009B6B33"/>
    <w:rsid w:val="009B6D60"/>
    <w:rsid w:val="009B7337"/>
    <w:rsid w:val="009B76DE"/>
    <w:rsid w:val="009B78EA"/>
    <w:rsid w:val="009C02AF"/>
    <w:rsid w:val="009C06AB"/>
    <w:rsid w:val="009C0AE1"/>
    <w:rsid w:val="009C0B5B"/>
    <w:rsid w:val="009C0C36"/>
    <w:rsid w:val="009C0ED6"/>
    <w:rsid w:val="009C12D1"/>
    <w:rsid w:val="009C142E"/>
    <w:rsid w:val="009C15CB"/>
    <w:rsid w:val="009C191D"/>
    <w:rsid w:val="009C19E2"/>
    <w:rsid w:val="009C1A04"/>
    <w:rsid w:val="009C1B25"/>
    <w:rsid w:val="009C1C61"/>
    <w:rsid w:val="009C1D0F"/>
    <w:rsid w:val="009C1D81"/>
    <w:rsid w:val="009C22B8"/>
    <w:rsid w:val="009C292B"/>
    <w:rsid w:val="009C29D8"/>
    <w:rsid w:val="009C2A87"/>
    <w:rsid w:val="009C2ABF"/>
    <w:rsid w:val="009C2B1F"/>
    <w:rsid w:val="009C2B61"/>
    <w:rsid w:val="009C316E"/>
    <w:rsid w:val="009C35EE"/>
    <w:rsid w:val="009C3607"/>
    <w:rsid w:val="009C3818"/>
    <w:rsid w:val="009C3B2C"/>
    <w:rsid w:val="009C3CF2"/>
    <w:rsid w:val="009C3EEB"/>
    <w:rsid w:val="009C4A07"/>
    <w:rsid w:val="009C4BAA"/>
    <w:rsid w:val="009C4EFA"/>
    <w:rsid w:val="009C5004"/>
    <w:rsid w:val="009C5132"/>
    <w:rsid w:val="009C5322"/>
    <w:rsid w:val="009C5381"/>
    <w:rsid w:val="009C5AAE"/>
    <w:rsid w:val="009C5BF4"/>
    <w:rsid w:val="009C5C5C"/>
    <w:rsid w:val="009C63A6"/>
    <w:rsid w:val="009C6405"/>
    <w:rsid w:val="009C64EF"/>
    <w:rsid w:val="009C656B"/>
    <w:rsid w:val="009C6D0C"/>
    <w:rsid w:val="009C6F89"/>
    <w:rsid w:val="009C70E8"/>
    <w:rsid w:val="009C712E"/>
    <w:rsid w:val="009C71A7"/>
    <w:rsid w:val="009C789A"/>
    <w:rsid w:val="009C799F"/>
    <w:rsid w:val="009C7D94"/>
    <w:rsid w:val="009D020F"/>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119"/>
    <w:rsid w:val="009D357B"/>
    <w:rsid w:val="009D3A5C"/>
    <w:rsid w:val="009D3A8C"/>
    <w:rsid w:val="009D3AB0"/>
    <w:rsid w:val="009D3CCB"/>
    <w:rsid w:val="009D3F6B"/>
    <w:rsid w:val="009D40A6"/>
    <w:rsid w:val="009D40B2"/>
    <w:rsid w:val="009D4234"/>
    <w:rsid w:val="009D45D2"/>
    <w:rsid w:val="009D4621"/>
    <w:rsid w:val="009D4AD3"/>
    <w:rsid w:val="009D5567"/>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715F"/>
    <w:rsid w:val="009D71FB"/>
    <w:rsid w:val="009D744B"/>
    <w:rsid w:val="009D74D9"/>
    <w:rsid w:val="009D77AC"/>
    <w:rsid w:val="009D77D7"/>
    <w:rsid w:val="009D78E5"/>
    <w:rsid w:val="009D797B"/>
    <w:rsid w:val="009D7BDB"/>
    <w:rsid w:val="009D7CEC"/>
    <w:rsid w:val="009E00B8"/>
    <w:rsid w:val="009E05C1"/>
    <w:rsid w:val="009E064C"/>
    <w:rsid w:val="009E087E"/>
    <w:rsid w:val="009E0B7F"/>
    <w:rsid w:val="009E107A"/>
    <w:rsid w:val="009E14F1"/>
    <w:rsid w:val="009E1617"/>
    <w:rsid w:val="009E1957"/>
    <w:rsid w:val="009E1973"/>
    <w:rsid w:val="009E1A73"/>
    <w:rsid w:val="009E1C76"/>
    <w:rsid w:val="009E1E95"/>
    <w:rsid w:val="009E1F36"/>
    <w:rsid w:val="009E205F"/>
    <w:rsid w:val="009E2218"/>
    <w:rsid w:val="009E24BF"/>
    <w:rsid w:val="009E2A7B"/>
    <w:rsid w:val="009E2B9C"/>
    <w:rsid w:val="009E306D"/>
    <w:rsid w:val="009E3082"/>
    <w:rsid w:val="009E3423"/>
    <w:rsid w:val="009E375B"/>
    <w:rsid w:val="009E388C"/>
    <w:rsid w:val="009E3B5E"/>
    <w:rsid w:val="009E3C4A"/>
    <w:rsid w:val="009E3D0D"/>
    <w:rsid w:val="009E3D69"/>
    <w:rsid w:val="009E3E46"/>
    <w:rsid w:val="009E41C5"/>
    <w:rsid w:val="009E4233"/>
    <w:rsid w:val="009E4258"/>
    <w:rsid w:val="009E4437"/>
    <w:rsid w:val="009E4494"/>
    <w:rsid w:val="009E4682"/>
    <w:rsid w:val="009E49C9"/>
    <w:rsid w:val="009E4A6C"/>
    <w:rsid w:val="009E4AA2"/>
    <w:rsid w:val="009E4AAC"/>
    <w:rsid w:val="009E4C02"/>
    <w:rsid w:val="009E4F76"/>
    <w:rsid w:val="009E52EF"/>
    <w:rsid w:val="009E5532"/>
    <w:rsid w:val="009E5585"/>
    <w:rsid w:val="009E559F"/>
    <w:rsid w:val="009E567E"/>
    <w:rsid w:val="009E57EB"/>
    <w:rsid w:val="009E5B7A"/>
    <w:rsid w:val="009E5CDF"/>
    <w:rsid w:val="009E5CF1"/>
    <w:rsid w:val="009E5D30"/>
    <w:rsid w:val="009E5D38"/>
    <w:rsid w:val="009E5E35"/>
    <w:rsid w:val="009E61D0"/>
    <w:rsid w:val="009E6258"/>
    <w:rsid w:val="009E6552"/>
    <w:rsid w:val="009E6728"/>
    <w:rsid w:val="009E693D"/>
    <w:rsid w:val="009E6A39"/>
    <w:rsid w:val="009E6AD9"/>
    <w:rsid w:val="009E6C48"/>
    <w:rsid w:val="009E6C97"/>
    <w:rsid w:val="009E6E0D"/>
    <w:rsid w:val="009E6EFA"/>
    <w:rsid w:val="009E714A"/>
    <w:rsid w:val="009E7177"/>
    <w:rsid w:val="009E726A"/>
    <w:rsid w:val="009E73AF"/>
    <w:rsid w:val="009E75CE"/>
    <w:rsid w:val="009E7821"/>
    <w:rsid w:val="009E7922"/>
    <w:rsid w:val="009E793F"/>
    <w:rsid w:val="009E7A15"/>
    <w:rsid w:val="009E7A2D"/>
    <w:rsid w:val="009E7AEB"/>
    <w:rsid w:val="009E7D47"/>
    <w:rsid w:val="009E7D62"/>
    <w:rsid w:val="009E7DE9"/>
    <w:rsid w:val="009E7F42"/>
    <w:rsid w:val="009E7F6A"/>
    <w:rsid w:val="009F015A"/>
    <w:rsid w:val="009F0267"/>
    <w:rsid w:val="009F06FC"/>
    <w:rsid w:val="009F0823"/>
    <w:rsid w:val="009F0D18"/>
    <w:rsid w:val="009F0E64"/>
    <w:rsid w:val="009F0F6C"/>
    <w:rsid w:val="009F0FA5"/>
    <w:rsid w:val="009F1009"/>
    <w:rsid w:val="009F1302"/>
    <w:rsid w:val="009F1571"/>
    <w:rsid w:val="009F1934"/>
    <w:rsid w:val="009F1A8D"/>
    <w:rsid w:val="009F1B76"/>
    <w:rsid w:val="009F1C49"/>
    <w:rsid w:val="009F1CF9"/>
    <w:rsid w:val="009F1D95"/>
    <w:rsid w:val="009F2275"/>
    <w:rsid w:val="009F24EC"/>
    <w:rsid w:val="009F24FE"/>
    <w:rsid w:val="009F2617"/>
    <w:rsid w:val="009F28CC"/>
    <w:rsid w:val="009F299D"/>
    <w:rsid w:val="009F29F8"/>
    <w:rsid w:val="009F2FE3"/>
    <w:rsid w:val="009F33CB"/>
    <w:rsid w:val="009F346A"/>
    <w:rsid w:val="009F34AB"/>
    <w:rsid w:val="009F36D0"/>
    <w:rsid w:val="009F36F4"/>
    <w:rsid w:val="009F38EE"/>
    <w:rsid w:val="009F3981"/>
    <w:rsid w:val="009F3D94"/>
    <w:rsid w:val="009F3DB6"/>
    <w:rsid w:val="009F3E98"/>
    <w:rsid w:val="009F4093"/>
    <w:rsid w:val="009F41A3"/>
    <w:rsid w:val="009F41D8"/>
    <w:rsid w:val="009F422B"/>
    <w:rsid w:val="009F431B"/>
    <w:rsid w:val="009F4374"/>
    <w:rsid w:val="009F43B7"/>
    <w:rsid w:val="009F4439"/>
    <w:rsid w:val="009F472D"/>
    <w:rsid w:val="009F4747"/>
    <w:rsid w:val="009F4F76"/>
    <w:rsid w:val="009F550E"/>
    <w:rsid w:val="009F5601"/>
    <w:rsid w:val="009F56FE"/>
    <w:rsid w:val="009F5F6D"/>
    <w:rsid w:val="009F5F89"/>
    <w:rsid w:val="009F5FC7"/>
    <w:rsid w:val="009F616B"/>
    <w:rsid w:val="009F6578"/>
    <w:rsid w:val="009F6886"/>
    <w:rsid w:val="009F6894"/>
    <w:rsid w:val="009F6BFA"/>
    <w:rsid w:val="009F6D8F"/>
    <w:rsid w:val="009F6DA8"/>
    <w:rsid w:val="009F6E41"/>
    <w:rsid w:val="009F6F55"/>
    <w:rsid w:val="009F70D8"/>
    <w:rsid w:val="009F72CE"/>
    <w:rsid w:val="009F7325"/>
    <w:rsid w:val="009F7671"/>
    <w:rsid w:val="009F78C2"/>
    <w:rsid w:val="009F7C5F"/>
    <w:rsid w:val="00A000EA"/>
    <w:rsid w:val="00A006C0"/>
    <w:rsid w:val="00A00820"/>
    <w:rsid w:val="00A0085C"/>
    <w:rsid w:val="00A0091C"/>
    <w:rsid w:val="00A00958"/>
    <w:rsid w:val="00A009EF"/>
    <w:rsid w:val="00A00C2C"/>
    <w:rsid w:val="00A01018"/>
    <w:rsid w:val="00A010E3"/>
    <w:rsid w:val="00A011E5"/>
    <w:rsid w:val="00A015BE"/>
    <w:rsid w:val="00A01601"/>
    <w:rsid w:val="00A01677"/>
    <w:rsid w:val="00A01ABA"/>
    <w:rsid w:val="00A01AF1"/>
    <w:rsid w:val="00A01D49"/>
    <w:rsid w:val="00A01DCC"/>
    <w:rsid w:val="00A02655"/>
    <w:rsid w:val="00A028F7"/>
    <w:rsid w:val="00A029BB"/>
    <w:rsid w:val="00A02C88"/>
    <w:rsid w:val="00A02D36"/>
    <w:rsid w:val="00A02EA7"/>
    <w:rsid w:val="00A030BA"/>
    <w:rsid w:val="00A03108"/>
    <w:rsid w:val="00A031BC"/>
    <w:rsid w:val="00A034B1"/>
    <w:rsid w:val="00A03529"/>
    <w:rsid w:val="00A0365F"/>
    <w:rsid w:val="00A036A7"/>
    <w:rsid w:val="00A03826"/>
    <w:rsid w:val="00A039BB"/>
    <w:rsid w:val="00A03BF4"/>
    <w:rsid w:val="00A03DD1"/>
    <w:rsid w:val="00A03EE3"/>
    <w:rsid w:val="00A040A3"/>
    <w:rsid w:val="00A0425E"/>
    <w:rsid w:val="00A043ED"/>
    <w:rsid w:val="00A04CB8"/>
    <w:rsid w:val="00A04EF3"/>
    <w:rsid w:val="00A04FF1"/>
    <w:rsid w:val="00A051ED"/>
    <w:rsid w:val="00A05210"/>
    <w:rsid w:val="00A054E1"/>
    <w:rsid w:val="00A05682"/>
    <w:rsid w:val="00A056BE"/>
    <w:rsid w:val="00A057BF"/>
    <w:rsid w:val="00A059D8"/>
    <w:rsid w:val="00A05C97"/>
    <w:rsid w:val="00A06451"/>
    <w:rsid w:val="00A0648B"/>
    <w:rsid w:val="00A068DC"/>
    <w:rsid w:val="00A06C04"/>
    <w:rsid w:val="00A06CBA"/>
    <w:rsid w:val="00A070B6"/>
    <w:rsid w:val="00A072BA"/>
    <w:rsid w:val="00A07629"/>
    <w:rsid w:val="00A07800"/>
    <w:rsid w:val="00A07997"/>
    <w:rsid w:val="00A07A4D"/>
    <w:rsid w:val="00A07A62"/>
    <w:rsid w:val="00A07B34"/>
    <w:rsid w:val="00A07DCC"/>
    <w:rsid w:val="00A07EED"/>
    <w:rsid w:val="00A10314"/>
    <w:rsid w:val="00A10435"/>
    <w:rsid w:val="00A1044C"/>
    <w:rsid w:val="00A1055E"/>
    <w:rsid w:val="00A105B1"/>
    <w:rsid w:val="00A1063C"/>
    <w:rsid w:val="00A10A65"/>
    <w:rsid w:val="00A10B2C"/>
    <w:rsid w:val="00A10C3D"/>
    <w:rsid w:val="00A10EB7"/>
    <w:rsid w:val="00A11138"/>
    <w:rsid w:val="00A11743"/>
    <w:rsid w:val="00A11763"/>
    <w:rsid w:val="00A11872"/>
    <w:rsid w:val="00A119AB"/>
    <w:rsid w:val="00A119D7"/>
    <w:rsid w:val="00A11CC6"/>
    <w:rsid w:val="00A11EE2"/>
    <w:rsid w:val="00A12471"/>
    <w:rsid w:val="00A12952"/>
    <w:rsid w:val="00A12B8F"/>
    <w:rsid w:val="00A12CDD"/>
    <w:rsid w:val="00A12F34"/>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C11"/>
    <w:rsid w:val="00A14DF6"/>
    <w:rsid w:val="00A14EC5"/>
    <w:rsid w:val="00A15445"/>
    <w:rsid w:val="00A155DB"/>
    <w:rsid w:val="00A15808"/>
    <w:rsid w:val="00A158CF"/>
    <w:rsid w:val="00A15A53"/>
    <w:rsid w:val="00A15AF9"/>
    <w:rsid w:val="00A15B1B"/>
    <w:rsid w:val="00A15B75"/>
    <w:rsid w:val="00A15FAC"/>
    <w:rsid w:val="00A1617F"/>
    <w:rsid w:val="00A16214"/>
    <w:rsid w:val="00A16597"/>
    <w:rsid w:val="00A1670A"/>
    <w:rsid w:val="00A1697A"/>
    <w:rsid w:val="00A16A7C"/>
    <w:rsid w:val="00A16C7B"/>
    <w:rsid w:val="00A16DA8"/>
    <w:rsid w:val="00A16F2D"/>
    <w:rsid w:val="00A16F4B"/>
    <w:rsid w:val="00A16F9F"/>
    <w:rsid w:val="00A17199"/>
    <w:rsid w:val="00A171E6"/>
    <w:rsid w:val="00A176EC"/>
    <w:rsid w:val="00A177FA"/>
    <w:rsid w:val="00A17901"/>
    <w:rsid w:val="00A17F73"/>
    <w:rsid w:val="00A17F81"/>
    <w:rsid w:val="00A202DB"/>
    <w:rsid w:val="00A203AD"/>
    <w:rsid w:val="00A2063C"/>
    <w:rsid w:val="00A2074C"/>
    <w:rsid w:val="00A209E1"/>
    <w:rsid w:val="00A20B9F"/>
    <w:rsid w:val="00A20CDB"/>
    <w:rsid w:val="00A20E61"/>
    <w:rsid w:val="00A21152"/>
    <w:rsid w:val="00A214E1"/>
    <w:rsid w:val="00A21603"/>
    <w:rsid w:val="00A21768"/>
    <w:rsid w:val="00A218EC"/>
    <w:rsid w:val="00A21B2F"/>
    <w:rsid w:val="00A21BE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2F2"/>
    <w:rsid w:val="00A2644B"/>
    <w:rsid w:val="00A2674E"/>
    <w:rsid w:val="00A26A83"/>
    <w:rsid w:val="00A26B57"/>
    <w:rsid w:val="00A26F9F"/>
    <w:rsid w:val="00A270F2"/>
    <w:rsid w:val="00A2720A"/>
    <w:rsid w:val="00A27457"/>
    <w:rsid w:val="00A274CD"/>
    <w:rsid w:val="00A27651"/>
    <w:rsid w:val="00A27839"/>
    <w:rsid w:val="00A27DB2"/>
    <w:rsid w:val="00A3057F"/>
    <w:rsid w:val="00A30658"/>
    <w:rsid w:val="00A30809"/>
    <w:rsid w:val="00A309A2"/>
    <w:rsid w:val="00A30AC1"/>
    <w:rsid w:val="00A30AF6"/>
    <w:rsid w:val="00A30BA8"/>
    <w:rsid w:val="00A30DFE"/>
    <w:rsid w:val="00A31016"/>
    <w:rsid w:val="00A31422"/>
    <w:rsid w:val="00A31645"/>
    <w:rsid w:val="00A3190C"/>
    <w:rsid w:val="00A31A77"/>
    <w:rsid w:val="00A31C97"/>
    <w:rsid w:val="00A320A3"/>
    <w:rsid w:val="00A3231F"/>
    <w:rsid w:val="00A32538"/>
    <w:rsid w:val="00A327FF"/>
    <w:rsid w:val="00A32CA6"/>
    <w:rsid w:val="00A32D26"/>
    <w:rsid w:val="00A3315C"/>
    <w:rsid w:val="00A3328E"/>
    <w:rsid w:val="00A332D7"/>
    <w:rsid w:val="00A33368"/>
    <w:rsid w:val="00A33671"/>
    <w:rsid w:val="00A3382D"/>
    <w:rsid w:val="00A33924"/>
    <w:rsid w:val="00A33E20"/>
    <w:rsid w:val="00A33F9D"/>
    <w:rsid w:val="00A340B7"/>
    <w:rsid w:val="00A340F0"/>
    <w:rsid w:val="00A3426B"/>
    <w:rsid w:val="00A34381"/>
    <w:rsid w:val="00A3444C"/>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95"/>
    <w:rsid w:val="00A36600"/>
    <w:rsid w:val="00A3687F"/>
    <w:rsid w:val="00A36915"/>
    <w:rsid w:val="00A36B91"/>
    <w:rsid w:val="00A36D29"/>
    <w:rsid w:val="00A36F37"/>
    <w:rsid w:val="00A36F5E"/>
    <w:rsid w:val="00A372C5"/>
    <w:rsid w:val="00A37349"/>
    <w:rsid w:val="00A37401"/>
    <w:rsid w:val="00A374F6"/>
    <w:rsid w:val="00A375C0"/>
    <w:rsid w:val="00A379EC"/>
    <w:rsid w:val="00A37CA2"/>
    <w:rsid w:val="00A37CCC"/>
    <w:rsid w:val="00A37F0B"/>
    <w:rsid w:val="00A402CD"/>
    <w:rsid w:val="00A403F4"/>
    <w:rsid w:val="00A407A8"/>
    <w:rsid w:val="00A408CF"/>
    <w:rsid w:val="00A408D2"/>
    <w:rsid w:val="00A40920"/>
    <w:rsid w:val="00A40C1C"/>
    <w:rsid w:val="00A411A4"/>
    <w:rsid w:val="00A414B1"/>
    <w:rsid w:val="00A41515"/>
    <w:rsid w:val="00A41780"/>
    <w:rsid w:val="00A41A02"/>
    <w:rsid w:val="00A42005"/>
    <w:rsid w:val="00A4218D"/>
    <w:rsid w:val="00A42443"/>
    <w:rsid w:val="00A4283A"/>
    <w:rsid w:val="00A42BB4"/>
    <w:rsid w:val="00A42D5C"/>
    <w:rsid w:val="00A42F30"/>
    <w:rsid w:val="00A4321A"/>
    <w:rsid w:val="00A4326C"/>
    <w:rsid w:val="00A432C4"/>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A28"/>
    <w:rsid w:val="00A45D33"/>
    <w:rsid w:val="00A4631C"/>
    <w:rsid w:val="00A4648C"/>
    <w:rsid w:val="00A4672E"/>
    <w:rsid w:val="00A46831"/>
    <w:rsid w:val="00A46936"/>
    <w:rsid w:val="00A46DC1"/>
    <w:rsid w:val="00A4713B"/>
    <w:rsid w:val="00A4716A"/>
    <w:rsid w:val="00A47256"/>
    <w:rsid w:val="00A475FA"/>
    <w:rsid w:val="00A47733"/>
    <w:rsid w:val="00A4780A"/>
    <w:rsid w:val="00A47CE5"/>
    <w:rsid w:val="00A47D73"/>
    <w:rsid w:val="00A47DAB"/>
    <w:rsid w:val="00A50157"/>
    <w:rsid w:val="00A50296"/>
    <w:rsid w:val="00A503EB"/>
    <w:rsid w:val="00A50639"/>
    <w:rsid w:val="00A506BB"/>
    <w:rsid w:val="00A50A93"/>
    <w:rsid w:val="00A50CF4"/>
    <w:rsid w:val="00A50DB8"/>
    <w:rsid w:val="00A50F34"/>
    <w:rsid w:val="00A5119B"/>
    <w:rsid w:val="00A51261"/>
    <w:rsid w:val="00A512DF"/>
    <w:rsid w:val="00A51481"/>
    <w:rsid w:val="00A51886"/>
    <w:rsid w:val="00A51E64"/>
    <w:rsid w:val="00A51E96"/>
    <w:rsid w:val="00A521D4"/>
    <w:rsid w:val="00A523AA"/>
    <w:rsid w:val="00A525B7"/>
    <w:rsid w:val="00A52A25"/>
    <w:rsid w:val="00A52AD9"/>
    <w:rsid w:val="00A52B2C"/>
    <w:rsid w:val="00A52C3C"/>
    <w:rsid w:val="00A52C5C"/>
    <w:rsid w:val="00A53049"/>
    <w:rsid w:val="00A53303"/>
    <w:rsid w:val="00A5337B"/>
    <w:rsid w:val="00A5358E"/>
    <w:rsid w:val="00A53957"/>
    <w:rsid w:val="00A53DE4"/>
    <w:rsid w:val="00A53F4B"/>
    <w:rsid w:val="00A54330"/>
    <w:rsid w:val="00A54331"/>
    <w:rsid w:val="00A5458D"/>
    <w:rsid w:val="00A5459E"/>
    <w:rsid w:val="00A5462C"/>
    <w:rsid w:val="00A546AD"/>
    <w:rsid w:val="00A546D6"/>
    <w:rsid w:val="00A54793"/>
    <w:rsid w:val="00A54A2A"/>
    <w:rsid w:val="00A553C2"/>
    <w:rsid w:val="00A5591A"/>
    <w:rsid w:val="00A55A3B"/>
    <w:rsid w:val="00A55B9A"/>
    <w:rsid w:val="00A55EB5"/>
    <w:rsid w:val="00A55F16"/>
    <w:rsid w:val="00A56017"/>
    <w:rsid w:val="00A5614D"/>
    <w:rsid w:val="00A56940"/>
    <w:rsid w:val="00A56970"/>
    <w:rsid w:val="00A56B07"/>
    <w:rsid w:val="00A56BEC"/>
    <w:rsid w:val="00A56E59"/>
    <w:rsid w:val="00A574DB"/>
    <w:rsid w:val="00A57571"/>
    <w:rsid w:val="00A575FB"/>
    <w:rsid w:val="00A576B5"/>
    <w:rsid w:val="00A57867"/>
    <w:rsid w:val="00A578CC"/>
    <w:rsid w:val="00A579E5"/>
    <w:rsid w:val="00A57A19"/>
    <w:rsid w:val="00A57EBF"/>
    <w:rsid w:val="00A6007A"/>
    <w:rsid w:val="00A60234"/>
    <w:rsid w:val="00A60282"/>
    <w:rsid w:val="00A603A5"/>
    <w:rsid w:val="00A60580"/>
    <w:rsid w:val="00A607E2"/>
    <w:rsid w:val="00A608A0"/>
    <w:rsid w:val="00A608B9"/>
    <w:rsid w:val="00A6145C"/>
    <w:rsid w:val="00A61855"/>
    <w:rsid w:val="00A618A7"/>
    <w:rsid w:val="00A618CE"/>
    <w:rsid w:val="00A61E08"/>
    <w:rsid w:val="00A61EAF"/>
    <w:rsid w:val="00A61F37"/>
    <w:rsid w:val="00A62296"/>
    <w:rsid w:val="00A62367"/>
    <w:rsid w:val="00A62454"/>
    <w:rsid w:val="00A62551"/>
    <w:rsid w:val="00A62558"/>
    <w:rsid w:val="00A62D80"/>
    <w:rsid w:val="00A6311B"/>
    <w:rsid w:val="00A63283"/>
    <w:rsid w:val="00A6330A"/>
    <w:rsid w:val="00A63517"/>
    <w:rsid w:val="00A63796"/>
    <w:rsid w:val="00A637AD"/>
    <w:rsid w:val="00A6386D"/>
    <w:rsid w:val="00A63939"/>
    <w:rsid w:val="00A63968"/>
    <w:rsid w:val="00A63A6C"/>
    <w:rsid w:val="00A63C0F"/>
    <w:rsid w:val="00A63D52"/>
    <w:rsid w:val="00A63E0F"/>
    <w:rsid w:val="00A6401D"/>
    <w:rsid w:val="00A640D7"/>
    <w:rsid w:val="00A641AC"/>
    <w:rsid w:val="00A6426C"/>
    <w:rsid w:val="00A64557"/>
    <w:rsid w:val="00A6485A"/>
    <w:rsid w:val="00A64B8B"/>
    <w:rsid w:val="00A64C8C"/>
    <w:rsid w:val="00A64E38"/>
    <w:rsid w:val="00A64F40"/>
    <w:rsid w:val="00A64FAA"/>
    <w:rsid w:val="00A6501A"/>
    <w:rsid w:val="00A65098"/>
    <w:rsid w:val="00A653F3"/>
    <w:rsid w:val="00A6578F"/>
    <w:rsid w:val="00A65943"/>
    <w:rsid w:val="00A659F9"/>
    <w:rsid w:val="00A65C1A"/>
    <w:rsid w:val="00A65F34"/>
    <w:rsid w:val="00A660E0"/>
    <w:rsid w:val="00A663FD"/>
    <w:rsid w:val="00A66658"/>
    <w:rsid w:val="00A666AB"/>
    <w:rsid w:val="00A66707"/>
    <w:rsid w:val="00A6680F"/>
    <w:rsid w:val="00A6691D"/>
    <w:rsid w:val="00A66AE8"/>
    <w:rsid w:val="00A66C00"/>
    <w:rsid w:val="00A66C55"/>
    <w:rsid w:val="00A66CBF"/>
    <w:rsid w:val="00A673FA"/>
    <w:rsid w:val="00A67663"/>
    <w:rsid w:val="00A676CF"/>
    <w:rsid w:val="00A679AC"/>
    <w:rsid w:val="00A679DF"/>
    <w:rsid w:val="00A67C12"/>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0FA"/>
    <w:rsid w:val="00A73100"/>
    <w:rsid w:val="00A732E6"/>
    <w:rsid w:val="00A73610"/>
    <w:rsid w:val="00A736E5"/>
    <w:rsid w:val="00A7372C"/>
    <w:rsid w:val="00A738F7"/>
    <w:rsid w:val="00A7391A"/>
    <w:rsid w:val="00A73BC0"/>
    <w:rsid w:val="00A73D5B"/>
    <w:rsid w:val="00A73FF0"/>
    <w:rsid w:val="00A74112"/>
    <w:rsid w:val="00A74202"/>
    <w:rsid w:val="00A743A5"/>
    <w:rsid w:val="00A74515"/>
    <w:rsid w:val="00A745A4"/>
    <w:rsid w:val="00A74796"/>
    <w:rsid w:val="00A748B7"/>
    <w:rsid w:val="00A7494F"/>
    <w:rsid w:val="00A74AC8"/>
    <w:rsid w:val="00A74BA3"/>
    <w:rsid w:val="00A7503B"/>
    <w:rsid w:val="00A75113"/>
    <w:rsid w:val="00A754BF"/>
    <w:rsid w:val="00A75611"/>
    <w:rsid w:val="00A75DDD"/>
    <w:rsid w:val="00A75F63"/>
    <w:rsid w:val="00A75FF3"/>
    <w:rsid w:val="00A76430"/>
    <w:rsid w:val="00A7648C"/>
    <w:rsid w:val="00A76574"/>
    <w:rsid w:val="00A76AFB"/>
    <w:rsid w:val="00A76B3C"/>
    <w:rsid w:val="00A7738A"/>
    <w:rsid w:val="00A77533"/>
    <w:rsid w:val="00A77685"/>
    <w:rsid w:val="00A777E5"/>
    <w:rsid w:val="00A77804"/>
    <w:rsid w:val="00A77A62"/>
    <w:rsid w:val="00A77ABE"/>
    <w:rsid w:val="00A77B87"/>
    <w:rsid w:val="00A77E3D"/>
    <w:rsid w:val="00A801CF"/>
    <w:rsid w:val="00A80288"/>
    <w:rsid w:val="00A803BE"/>
    <w:rsid w:val="00A8054E"/>
    <w:rsid w:val="00A809D5"/>
    <w:rsid w:val="00A80AB2"/>
    <w:rsid w:val="00A80BDF"/>
    <w:rsid w:val="00A80BE5"/>
    <w:rsid w:val="00A80E29"/>
    <w:rsid w:val="00A80EAA"/>
    <w:rsid w:val="00A80FE2"/>
    <w:rsid w:val="00A81129"/>
    <w:rsid w:val="00A81567"/>
    <w:rsid w:val="00A81572"/>
    <w:rsid w:val="00A819DE"/>
    <w:rsid w:val="00A81A29"/>
    <w:rsid w:val="00A81B1C"/>
    <w:rsid w:val="00A81C4E"/>
    <w:rsid w:val="00A81C62"/>
    <w:rsid w:val="00A8207C"/>
    <w:rsid w:val="00A820ED"/>
    <w:rsid w:val="00A822EF"/>
    <w:rsid w:val="00A82408"/>
    <w:rsid w:val="00A8278F"/>
    <w:rsid w:val="00A830C4"/>
    <w:rsid w:val="00A834ED"/>
    <w:rsid w:val="00A835B9"/>
    <w:rsid w:val="00A836D4"/>
    <w:rsid w:val="00A83939"/>
    <w:rsid w:val="00A83CD0"/>
    <w:rsid w:val="00A83D11"/>
    <w:rsid w:val="00A83DC1"/>
    <w:rsid w:val="00A83DE1"/>
    <w:rsid w:val="00A83E33"/>
    <w:rsid w:val="00A84123"/>
    <w:rsid w:val="00A8417C"/>
    <w:rsid w:val="00A84360"/>
    <w:rsid w:val="00A84861"/>
    <w:rsid w:val="00A84978"/>
    <w:rsid w:val="00A84B62"/>
    <w:rsid w:val="00A84D24"/>
    <w:rsid w:val="00A84E43"/>
    <w:rsid w:val="00A850FA"/>
    <w:rsid w:val="00A85199"/>
    <w:rsid w:val="00A85466"/>
    <w:rsid w:val="00A8633A"/>
    <w:rsid w:val="00A86417"/>
    <w:rsid w:val="00A864C8"/>
    <w:rsid w:val="00A867C3"/>
    <w:rsid w:val="00A86A78"/>
    <w:rsid w:val="00A86AE0"/>
    <w:rsid w:val="00A86BB8"/>
    <w:rsid w:val="00A86C76"/>
    <w:rsid w:val="00A86D59"/>
    <w:rsid w:val="00A86D92"/>
    <w:rsid w:val="00A86E7C"/>
    <w:rsid w:val="00A86ED4"/>
    <w:rsid w:val="00A8743E"/>
    <w:rsid w:val="00A8746C"/>
    <w:rsid w:val="00A87831"/>
    <w:rsid w:val="00A8795A"/>
    <w:rsid w:val="00A87A2A"/>
    <w:rsid w:val="00A87BE7"/>
    <w:rsid w:val="00A87E38"/>
    <w:rsid w:val="00A87EE0"/>
    <w:rsid w:val="00A87F33"/>
    <w:rsid w:val="00A90140"/>
    <w:rsid w:val="00A901E9"/>
    <w:rsid w:val="00A90452"/>
    <w:rsid w:val="00A9060E"/>
    <w:rsid w:val="00A906B6"/>
    <w:rsid w:val="00A90A3D"/>
    <w:rsid w:val="00A90C84"/>
    <w:rsid w:val="00A91039"/>
    <w:rsid w:val="00A910D2"/>
    <w:rsid w:val="00A91275"/>
    <w:rsid w:val="00A91581"/>
    <w:rsid w:val="00A915B1"/>
    <w:rsid w:val="00A9162D"/>
    <w:rsid w:val="00A916D5"/>
    <w:rsid w:val="00A91869"/>
    <w:rsid w:val="00A918C1"/>
    <w:rsid w:val="00A91DB5"/>
    <w:rsid w:val="00A9208D"/>
    <w:rsid w:val="00A92336"/>
    <w:rsid w:val="00A9234B"/>
    <w:rsid w:val="00A92455"/>
    <w:rsid w:val="00A92941"/>
    <w:rsid w:val="00A92958"/>
    <w:rsid w:val="00A92AB0"/>
    <w:rsid w:val="00A92CD2"/>
    <w:rsid w:val="00A92CFA"/>
    <w:rsid w:val="00A92D20"/>
    <w:rsid w:val="00A92E2C"/>
    <w:rsid w:val="00A92FAF"/>
    <w:rsid w:val="00A93465"/>
    <w:rsid w:val="00A936CD"/>
    <w:rsid w:val="00A93770"/>
    <w:rsid w:val="00A938A6"/>
    <w:rsid w:val="00A93BF0"/>
    <w:rsid w:val="00A93D1F"/>
    <w:rsid w:val="00A94019"/>
    <w:rsid w:val="00A9410C"/>
    <w:rsid w:val="00A94225"/>
    <w:rsid w:val="00A9459A"/>
    <w:rsid w:val="00A947A9"/>
    <w:rsid w:val="00A94AA1"/>
    <w:rsid w:val="00A94BA5"/>
    <w:rsid w:val="00A94FA9"/>
    <w:rsid w:val="00A952CD"/>
    <w:rsid w:val="00A952E9"/>
    <w:rsid w:val="00A953AD"/>
    <w:rsid w:val="00A954AF"/>
    <w:rsid w:val="00A95753"/>
    <w:rsid w:val="00A95B5E"/>
    <w:rsid w:val="00A95B83"/>
    <w:rsid w:val="00A95C63"/>
    <w:rsid w:val="00A95E14"/>
    <w:rsid w:val="00A95F48"/>
    <w:rsid w:val="00A962A8"/>
    <w:rsid w:val="00A9639E"/>
    <w:rsid w:val="00A964C1"/>
    <w:rsid w:val="00A96629"/>
    <w:rsid w:val="00A96654"/>
    <w:rsid w:val="00A966A0"/>
    <w:rsid w:val="00A9682C"/>
    <w:rsid w:val="00A96B5D"/>
    <w:rsid w:val="00A96C96"/>
    <w:rsid w:val="00A96E62"/>
    <w:rsid w:val="00A96E96"/>
    <w:rsid w:val="00A973E0"/>
    <w:rsid w:val="00A97558"/>
    <w:rsid w:val="00A97A7E"/>
    <w:rsid w:val="00AA020F"/>
    <w:rsid w:val="00AA0469"/>
    <w:rsid w:val="00AA0817"/>
    <w:rsid w:val="00AA0852"/>
    <w:rsid w:val="00AA0B2A"/>
    <w:rsid w:val="00AA0C4C"/>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2A8"/>
    <w:rsid w:val="00AA3585"/>
    <w:rsid w:val="00AA37B0"/>
    <w:rsid w:val="00AA3F70"/>
    <w:rsid w:val="00AA4820"/>
    <w:rsid w:val="00AA4CBB"/>
    <w:rsid w:val="00AA50D0"/>
    <w:rsid w:val="00AA55A8"/>
    <w:rsid w:val="00AA55F0"/>
    <w:rsid w:val="00AA580E"/>
    <w:rsid w:val="00AA59D8"/>
    <w:rsid w:val="00AA5A08"/>
    <w:rsid w:val="00AA608F"/>
    <w:rsid w:val="00AA61AD"/>
    <w:rsid w:val="00AA6217"/>
    <w:rsid w:val="00AA623A"/>
    <w:rsid w:val="00AA64E6"/>
    <w:rsid w:val="00AA64F6"/>
    <w:rsid w:val="00AA6A28"/>
    <w:rsid w:val="00AA6E4D"/>
    <w:rsid w:val="00AA6EE9"/>
    <w:rsid w:val="00AA6F20"/>
    <w:rsid w:val="00AA6F4F"/>
    <w:rsid w:val="00AA6FB3"/>
    <w:rsid w:val="00AA7056"/>
    <w:rsid w:val="00AA70C6"/>
    <w:rsid w:val="00AA7115"/>
    <w:rsid w:val="00AA725F"/>
    <w:rsid w:val="00AA7402"/>
    <w:rsid w:val="00AA7A9D"/>
    <w:rsid w:val="00AA7CC8"/>
    <w:rsid w:val="00AAFC9B"/>
    <w:rsid w:val="00AB0341"/>
    <w:rsid w:val="00AB06D9"/>
    <w:rsid w:val="00AB071B"/>
    <w:rsid w:val="00AB08C1"/>
    <w:rsid w:val="00AB0954"/>
    <w:rsid w:val="00AB0992"/>
    <w:rsid w:val="00AB0BA9"/>
    <w:rsid w:val="00AB0D5B"/>
    <w:rsid w:val="00AB115E"/>
    <w:rsid w:val="00AB1298"/>
    <w:rsid w:val="00AB15C6"/>
    <w:rsid w:val="00AB18A2"/>
    <w:rsid w:val="00AB193F"/>
    <w:rsid w:val="00AB19B3"/>
    <w:rsid w:val="00AB1BB5"/>
    <w:rsid w:val="00AB1EA3"/>
    <w:rsid w:val="00AB1F23"/>
    <w:rsid w:val="00AB1F3F"/>
    <w:rsid w:val="00AB2031"/>
    <w:rsid w:val="00AB20BF"/>
    <w:rsid w:val="00AB21D3"/>
    <w:rsid w:val="00AB2291"/>
    <w:rsid w:val="00AB22FC"/>
    <w:rsid w:val="00AB24DA"/>
    <w:rsid w:val="00AB28EF"/>
    <w:rsid w:val="00AB297A"/>
    <w:rsid w:val="00AB2E5E"/>
    <w:rsid w:val="00AB3369"/>
    <w:rsid w:val="00AB3696"/>
    <w:rsid w:val="00AB370C"/>
    <w:rsid w:val="00AB3A76"/>
    <w:rsid w:val="00AB3A8A"/>
    <w:rsid w:val="00AB3BEA"/>
    <w:rsid w:val="00AB3DD0"/>
    <w:rsid w:val="00AB3F4A"/>
    <w:rsid w:val="00AB4051"/>
    <w:rsid w:val="00AB442B"/>
    <w:rsid w:val="00AB44D9"/>
    <w:rsid w:val="00AB4B83"/>
    <w:rsid w:val="00AB4E17"/>
    <w:rsid w:val="00AB4F44"/>
    <w:rsid w:val="00AB527C"/>
    <w:rsid w:val="00AB53CA"/>
    <w:rsid w:val="00AB5503"/>
    <w:rsid w:val="00AB5830"/>
    <w:rsid w:val="00AB5987"/>
    <w:rsid w:val="00AB5E5F"/>
    <w:rsid w:val="00AB5E68"/>
    <w:rsid w:val="00AB6300"/>
    <w:rsid w:val="00AB6620"/>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D3F"/>
    <w:rsid w:val="00AC1DC4"/>
    <w:rsid w:val="00AC1F3C"/>
    <w:rsid w:val="00AC1FDB"/>
    <w:rsid w:val="00AC234A"/>
    <w:rsid w:val="00AC24A7"/>
    <w:rsid w:val="00AC24BE"/>
    <w:rsid w:val="00AC2819"/>
    <w:rsid w:val="00AC2868"/>
    <w:rsid w:val="00AC2A53"/>
    <w:rsid w:val="00AC2ADD"/>
    <w:rsid w:val="00AC2C39"/>
    <w:rsid w:val="00AC2D31"/>
    <w:rsid w:val="00AC2DC8"/>
    <w:rsid w:val="00AC3083"/>
    <w:rsid w:val="00AC339F"/>
    <w:rsid w:val="00AC37A0"/>
    <w:rsid w:val="00AC3C67"/>
    <w:rsid w:val="00AC4142"/>
    <w:rsid w:val="00AC419E"/>
    <w:rsid w:val="00AC41D5"/>
    <w:rsid w:val="00AC4400"/>
    <w:rsid w:val="00AC46AC"/>
    <w:rsid w:val="00AC46F6"/>
    <w:rsid w:val="00AC4808"/>
    <w:rsid w:val="00AC48FD"/>
    <w:rsid w:val="00AC4B3C"/>
    <w:rsid w:val="00AC4B9E"/>
    <w:rsid w:val="00AC4BDF"/>
    <w:rsid w:val="00AC4BE9"/>
    <w:rsid w:val="00AC4F98"/>
    <w:rsid w:val="00AC524F"/>
    <w:rsid w:val="00AC5263"/>
    <w:rsid w:val="00AC5460"/>
    <w:rsid w:val="00AC553B"/>
    <w:rsid w:val="00AC572D"/>
    <w:rsid w:val="00AC5796"/>
    <w:rsid w:val="00AC59A7"/>
    <w:rsid w:val="00AC5D92"/>
    <w:rsid w:val="00AC5D96"/>
    <w:rsid w:val="00AC5F0F"/>
    <w:rsid w:val="00AC60F2"/>
    <w:rsid w:val="00AC66EA"/>
    <w:rsid w:val="00AC6936"/>
    <w:rsid w:val="00AC69FC"/>
    <w:rsid w:val="00AC6A0A"/>
    <w:rsid w:val="00AC6E44"/>
    <w:rsid w:val="00AC6F65"/>
    <w:rsid w:val="00AC71F6"/>
    <w:rsid w:val="00AC72FB"/>
    <w:rsid w:val="00AC73B0"/>
    <w:rsid w:val="00AC74EA"/>
    <w:rsid w:val="00AC7A9A"/>
    <w:rsid w:val="00AC7B42"/>
    <w:rsid w:val="00AC7C57"/>
    <w:rsid w:val="00AC7F83"/>
    <w:rsid w:val="00AD00DF"/>
    <w:rsid w:val="00AD0133"/>
    <w:rsid w:val="00AD051E"/>
    <w:rsid w:val="00AD074E"/>
    <w:rsid w:val="00AD09C6"/>
    <w:rsid w:val="00AD0A91"/>
    <w:rsid w:val="00AD0C7A"/>
    <w:rsid w:val="00AD0CCC"/>
    <w:rsid w:val="00AD0F8E"/>
    <w:rsid w:val="00AD1297"/>
    <w:rsid w:val="00AD14AD"/>
    <w:rsid w:val="00AD14E1"/>
    <w:rsid w:val="00AD1680"/>
    <w:rsid w:val="00AD16BA"/>
    <w:rsid w:val="00AD16F8"/>
    <w:rsid w:val="00AD18AD"/>
    <w:rsid w:val="00AD1BE9"/>
    <w:rsid w:val="00AD1C1E"/>
    <w:rsid w:val="00AD1CF5"/>
    <w:rsid w:val="00AD1E95"/>
    <w:rsid w:val="00AD22F9"/>
    <w:rsid w:val="00AD2395"/>
    <w:rsid w:val="00AD262D"/>
    <w:rsid w:val="00AD26A6"/>
    <w:rsid w:val="00AD26E9"/>
    <w:rsid w:val="00AD2AFE"/>
    <w:rsid w:val="00AD2EBE"/>
    <w:rsid w:val="00AD308E"/>
    <w:rsid w:val="00AD31EB"/>
    <w:rsid w:val="00AD3327"/>
    <w:rsid w:val="00AD346C"/>
    <w:rsid w:val="00AD359F"/>
    <w:rsid w:val="00AD3606"/>
    <w:rsid w:val="00AD3665"/>
    <w:rsid w:val="00AD3A9A"/>
    <w:rsid w:val="00AD3D25"/>
    <w:rsid w:val="00AD4414"/>
    <w:rsid w:val="00AD4577"/>
    <w:rsid w:val="00AD47AD"/>
    <w:rsid w:val="00AD4CD0"/>
    <w:rsid w:val="00AD4EB3"/>
    <w:rsid w:val="00AD4F8C"/>
    <w:rsid w:val="00AD50D3"/>
    <w:rsid w:val="00AD5104"/>
    <w:rsid w:val="00AD527C"/>
    <w:rsid w:val="00AD551C"/>
    <w:rsid w:val="00AD579A"/>
    <w:rsid w:val="00AD5A64"/>
    <w:rsid w:val="00AD5AD7"/>
    <w:rsid w:val="00AD6139"/>
    <w:rsid w:val="00AD628B"/>
    <w:rsid w:val="00AD636A"/>
    <w:rsid w:val="00AD6447"/>
    <w:rsid w:val="00AD64B7"/>
    <w:rsid w:val="00AD68FC"/>
    <w:rsid w:val="00AD6913"/>
    <w:rsid w:val="00AD6A01"/>
    <w:rsid w:val="00AD6AC9"/>
    <w:rsid w:val="00AD6B5C"/>
    <w:rsid w:val="00AD6C94"/>
    <w:rsid w:val="00AD6DD3"/>
    <w:rsid w:val="00AD6E5A"/>
    <w:rsid w:val="00AD6ECA"/>
    <w:rsid w:val="00AD6F6E"/>
    <w:rsid w:val="00AD705F"/>
    <w:rsid w:val="00AD7127"/>
    <w:rsid w:val="00AD716C"/>
    <w:rsid w:val="00AD71BF"/>
    <w:rsid w:val="00AD71DC"/>
    <w:rsid w:val="00AD7209"/>
    <w:rsid w:val="00AD7356"/>
    <w:rsid w:val="00AD73ED"/>
    <w:rsid w:val="00AD73F3"/>
    <w:rsid w:val="00AD7603"/>
    <w:rsid w:val="00AD77E1"/>
    <w:rsid w:val="00AD7A26"/>
    <w:rsid w:val="00AD7BAA"/>
    <w:rsid w:val="00AD7BF0"/>
    <w:rsid w:val="00AD7EDE"/>
    <w:rsid w:val="00AE0025"/>
    <w:rsid w:val="00AE0134"/>
    <w:rsid w:val="00AE015C"/>
    <w:rsid w:val="00AE0222"/>
    <w:rsid w:val="00AE04AB"/>
    <w:rsid w:val="00AE0B2B"/>
    <w:rsid w:val="00AE0B82"/>
    <w:rsid w:val="00AE0CE6"/>
    <w:rsid w:val="00AE14B6"/>
    <w:rsid w:val="00AE15B7"/>
    <w:rsid w:val="00AE1621"/>
    <w:rsid w:val="00AE1635"/>
    <w:rsid w:val="00AE163D"/>
    <w:rsid w:val="00AE16F5"/>
    <w:rsid w:val="00AE17EC"/>
    <w:rsid w:val="00AE18E4"/>
    <w:rsid w:val="00AE19DA"/>
    <w:rsid w:val="00AE1A99"/>
    <w:rsid w:val="00AE1F50"/>
    <w:rsid w:val="00AE25FB"/>
    <w:rsid w:val="00AE26D8"/>
    <w:rsid w:val="00AE2758"/>
    <w:rsid w:val="00AE2819"/>
    <w:rsid w:val="00AE2899"/>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D1A"/>
    <w:rsid w:val="00AE6EE9"/>
    <w:rsid w:val="00AE6F5D"/>
    <w:rsid w:val="00AE70AF"/>
    <w:rsid w:val="00AE7B6F"/>
    <w:rsid w:val="00AE7B9C"/>
    <w:rsid w:val="00AE7D83"/>
    <w:rsid w:val="00AE7F64"/>
    <w:rsid w:val="00AF02C3"/>
    <w:rsid w:val="00AF0733"/>
    <w:rsid w:val="00AF07C6"/>
    <w:rsid w:val="00AF09B0"/>
    <w:rsid w:val="00AF0C5A"/>
    <w:rsid w:val="00AF0FF8"/>
    <w:rsid w:val="00AF11EC"/>
    <w:rsid w:val="00AF1335"/>
    <w:rsid w:val="00AF147B"/>
    <w:rsid w:val="00AF1515"/>
    <w:rsid w:val="00AF1A0A"/>
    <w:rsid w:val="00AF1C07"/>
    <w:rsid w:val="00AF247D"/>
    <w:rsid w:val="00AF272B"/>
    <w:rsid w:val="00AF2B77"/>
    <w:rsid w:val="00AF2DC8"/>
    <w:rsid w:val="00AF3355"/>
    <w:rsid w:val="00AF34F1"/>
    <w:rsid w:val="00AF3606"/>
    <w:rsid w:val="00AF3837"/>
    <w:rsid w:val="00AF384E"/>
    <w:rsid w:val="00AF3986"/>
    <w:rsid w:val="00AF3AF6"/>
    <w:rsid w:val="00AF3B4D"/>
    <w:rsid w:val="00AF3F27"/>
    <w:rsid w:val="00AF3F72"/>
    <w:rsid w:val="00AF3FAA"/>
    <w:rsid w:val="00AF40CD"/>
    <w:rsid w:val="00AF40D5"/>
    <w:rsid w:val="00AF416D"/>
    <w:rsid w:val="00AF4453"/>
    <w:rsid w:val="00AF46B5"/>
    <w:rsid w:val="00AF4736"/>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707"/>
    <w:rsid w:val="00AF6A64"/>
    <w:rsid w:val="00AF6B82"/>
    <w:rsid w:val="00AF6BC0"/>
    <w:rsid w:val="00AF6CEA"/>
    <w:rsid w:val="00AF6FDD"/>
    <w:rsid w:val="00AF6FE7"/>
    <w:rsid w:val="00AF706C"/>
    <w:rsid w:val="00AF708B"/>
    <w:rsid w:val="00AF73DA"/>
    <w:rsid w:val="00AF758D"/>
    <w:rsid w:val="00AF785C"/>
    <w:rsid w:val="00AF7D87"/>
    <w:rsid w:val="00AF7DD7"/>
    <w:rsid w:val="00B000CF"/>
    <w:rsid w:val="00B0029A"/>
    <w:rsid w:val="00B004C6"/>
    <w:rsid w:val="00B00877"/>
    <w:rsid w:val="00B00D56"/>
    <w:rsid w:val="00B00DB6"/>
    <w:rsid w:val="00B00FFB"/>
    <w:rsid w:val="00B0153B"/>
    <w:rsid w:val="00B01540"/>
    <w:rsid w:val="00B01547"/>
    <w:rsid w:val="00B016AA"/>
    <w:rsid w:val="00B01C0E"/>
    <w:rsid w:val="00B020F1"/>
    <w:rsid w:val="00B02319"/>
    <w:rsid w:val="00B02448"/>
    <w:rsid w:val="00B02550"/>
    <w:rsid w:val="00B02658"/>
    <w:rsid w:val="00B029D8"/>
    <w:rsid w:val="00B02C61"/>
    <w:rsid w:val="00B03256"/>
    <w:rsid w:val="00B03544"/>
    <w:rsid w:val="00B03996"/>
    <w:rsid w:val="00B039BC"/>
    <w:rsid w:val="00B03C1E"/>
    <w:rsid w:val="00B03CE5"/>
    <w:rsid w:val="00B03EE1"/>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B64"/>
    <w:rsid w:val="00B05C7E"/>
    <w:rsid w:val="00B05F1E"/>
    <w:rsid w:val="00B05F77"/>
    <w:rsid w:val="00B062B6"/>
    <w:rsid w:val="00B06381"/>
    <w:rsid w:val="00B06596"/>
    <w:rsid w:val="00B06660"/>
    <w:rsid w:val="00B066AE"/>
    <w:rsid w:val="00B0679C"/>
    <w:rsid w:val="00B06DD7"/>
    <w:rsid w:val="00B06EF2"/>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52DC"/>
    <w:rsid w:val="00B156C6"/>
    <w:rsid w:val="00B158EC"/>
    <w:rsid w:val="00B159F5"/>
    <w:rsid w:val="00B15B02"/>
    <w:rsid w:val="00B15B51"/>
    <w:rsid w:val="00B15C1C"/>
    <w:rsid w:val="00B15CC1"/>
    <w:rsid w:val="00B15F8D"/>
    <w:rsid w:val="00B165FC"/>
    <w:rsid w:val="00B16629"/>
    <w:rsid w:val="00B168DE"/>
    <w:rsid w:val="00B16C3D"/>
    <w:rsid w:val="00B16DBA"/>
    <w:rsid w:val="00B16EA3"/>
    <w:rsid w:val="00B16F17"/>
    <w:rsid w:val="00B17081"/>
    <w:rsid w:val="00B173B8"/>
    <w:rsid w:val="00B17743"/>
    <w:rsid w:val="00B177C9"/>
    <w:rsid w:val="00B17803"/>
    <w:rsid w:val="00B1790A"/>
    <w:rsid w:val="00B1793A"/>
    <w:rsid w:val="00B17A2A"/>
    <w:rsid w:val="00B2000E"/>
    <w:rsid w:val="00B2022C"/>
    <w:rsid w:val="00B20292"/>
    <w:rsid w:val="00B209F3"/>
    <w:rsid w:val="00B20BD3"/>
    <w:rsid w:val="00B20C1A"/>
    <w:rsid w:val="00B211AA"/>
    <w:rsid w:val="00B2130F"/>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CF"/>
    <w:rsid w:val="00B236DB"/>
    <w:rsid w:val="00B2398B"/>
    <w:rsid w:val="00B23C0E"/>
    <w:rsid w:val="00B23C2D"/>
    <w:rsid w:val="00B23E42"/>
    <w:rsid w:val="00B23E67"/>
    <w:rsid w:val="00B23F45"/>
    <w:rsid w:val="00B24131"/>
    <w:rsid w:val="00B24175"/>
    <w:rsid w:val="00B243CE"/>
    <w:rsid w:val="00B248D4"/>
    <w:rsid w:val="00B24A0D"/>
    <w:rsid w:val="00B24D7E"/>
    <w:rsid w:val="00B24E52"/>
    <w:rsid w:val="00B24F60"/>
    <w:rsid w:val="00B25210"/>
    <w:rsid w:val="00B252B1"/>
    <w:rsid w:val="00B25611"/>
    <w:rsid w:val="00B2566B"/>
    <w:rsid w:val="00B257BE"/>
    <w:rsid w:val="00B25826"/>
    <w:rsid w:val="00B25838"/>
    <w:rsid w:val="00B25A3A"/>
    <w:rsid w:val="00B25C03"/>
    <w:rsid w:val="00B26065"/>
    <w:rsid w:val="00B261C9"/>
    <w:rsid w:val="00B262C6"/>
    <w:rsid w:val="00B2631C"/>
    <w:rsid w:val="00B2641F"/>
    <w:rsid w:val="00B264C4"/>
    <w:rsid w:val="00B264D8"/>
    <w:rsid w:val="00B26545"/>
    <w:rsid w:val="00B265E9"/>
    <w:rsid w:val="00B26C25"/>
    <w:rsid w:val="00B26C73"/>
    <w:rsid w:val="00B26D71"/>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6BA"/>
    <w:rsid w:val="00B307D4"/>
    <w:rsid w:val="00B30943"/>
    <w:rsid w:val="00B30A92"/>
    <w:rsid w:val="00B30BE1"/>
    <w:rsid w:val="00B30E10"/>
    <w:rsid w:val="00B30E9E"/>
    <w:rsid w:val="00B30EB2"/>
    <w:rsid w:val="00B30F92"/>
    <w:rsid w:val="00B310EC"/>
    <w:rsid w:val="00B314D1"/>
    <w:rsid w:val="00B316AD"/>
    <w:rsid w:val="00B31855"/>
    <w:rsid w:val="00B31883"/>
    <w:rsid w:val="00B31EAC"/>
    <w:rsid w:val="00B32176"/>
    <w:rsid w:val="00B328C7"/>
    <w:rsid w:val="00B3297F"/>
    <w:rsid w:val="00B329EE"/>
    <w:rsid w:val="00B32A2A"/>
    <w:rsid w:val="00B32A3A"/>
    <w:rsid w:val="00B32C57"/>
    <w:rsid w:val="00B32CBC"/>
    <w:rsid w:val="00B33344"/>
    <w:rsid w:val="00B33434"/>
    <w:rsid w:val="00B33486"/>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44F"/>
    <w:rsid w:val="00B35589"/>
    <w:rsid w:val="00B3561C"/>
    <w:rsid w:val="00B3584D"/>
    <w:rsid w:val="00B35C77"/>
    <w:rsid w:val="00B35D35"/>
    <w:rsid w:val="00B35F8D"/>
    <w:rsid w:val="00B3612F"/>
    <w:rsid w:val="00B36131"/>
    <w:rsid w:val="00B36168"/>
    <w:rsid w:val="00B36291"/>
    <w:rsid w:val="00B363D7"/>
    <w:rsid w:val="00B367EE"/>
    <w:rsid w:val="00B369E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F7"/>
    <w:rsid w:val="00B40F5C"/>
    <w:rsid w:val="00B40FEF"/>
    <w:rsid w:val="00B41101"/>
    <w:rsid w:val="00B41171"/>
    <w:rsid w:val="00B411CB"/>
    <w:rsid w:val="00B41476"/>
    <w:rsid w:val="00B414D5"/>
    <w:rsid w:val="00B41A1A"/>
    <w:rsid w:val="00B420FA"/>
    <w:rsid w:val="00B42349"/>
    <w:rsid w:val="00B423D2"/>
    <w:rsid w:val="00B423F2"/>
    <w:rsid w:val="00B426D1"/>
    <w:rsid w:val="00B428D6"/>
    <w:rsid w:val="00B429BD"/>
    <w:rsid w:val="00B42BFA"/>
    <w:rsid w:val="00B42C9C"/>
    <w:rsid w:val="00B42EAA"/>
    <w:rsid w:val="00B42FE2"/>
    <w:rsid w:val="00B43412"/>
    <w:rsid w:val="00B43616"/>
    <w:rsid w:val="00B43842"/>
    <w:rsid w:val="00B438FA"/>
    <w:rsid w:val="00B43CD0"/>
    <w:rsid w:val="00B43E43"/>
    <w:rsid w:val="00B43E52"/>
    <w:rsid w:val="00B441A5"/>
    <w:rsid w:val="00B4420D"/>
    <w:rsid w:val="00B443CB"/>
    <w:rsid w:val="00B44465"/>
    <w:rsid w:val="00B44536"/>
    <w:rsid w:val="00B44EBF"/>
    <w:rsid w:val="00B45203"/>
    <w:rsid w:val="00B45396"/>
    <w:rsid w:val="00B45656"/>
    <w:rsid w:val="00B4576B"/>
    <w:rsid w:val="00B45C23"/>
    <w:rsid w:val="00B46195"/>
    <w:rsid w:val="00B4622C"/>
    <w:rsid w:val="00B46580"/>
    <w:rsid w:val="00B465AF"/>
    <w:rsid w:val="00B46ABE"/>
    <w:rsid w:val="00B46AE5"/>
    <w:rsid w:val="00B46D94"/>
    <w:rsid w:val="00B46DD5"/>
    <w:rsid w:val="00B470FB"/>
    <w:rsid w:val="00B47248"/>
    <w:rsid w:val="00B474E2"/>
    <w:rsid w:val="00B47757"/>
    <w:rsid w:val="00B478E3"/>
    <w:rsid w:val="00B47A4E"/>
    <w:rsid w:val="00B47A6A"/>
    <w:rsid w:val="00B47B37"/>
    <w:rsid w:val="00B47B51"/>
    <w:rsid w:val="00B47C94"/>
    <w:rsid w:val="00B47CCA"/>
    <w:rsid w:val="00B47EC5"/>
    <w:rsid w:val="00B47FA9"/>
    <w:rsid w:val="00B47FEB"/>
    <w:rsid w:val="00B50075"/>
    <w:rsid w:val="00B5027B"/>
    <w:rsid w:val="00B502D3"/>
    <w:rsid w:val="00B502F8"/>
    <w:rsid w:val="00B50368"/>
    <w:rsid w:val="00B50574"/>
    <w:rsid w:val="00B5059D"/>
    <w:rsid w:val="00B509E7"/>
    <w:rsid w:val="00B50D12"/>
    <w:rsid w:val="00B50D26"/>
    <w:rsid w:val="00B50F95"/>
    <w:rsid w:val="00B5104A"/>
    <w:rsid w:val="00B510F5"/>
    <w:rsid w:val="00B5119B"/>
    <w:rsid w:val="00B511EA"/>
    <w:rsid w:val="00B515D5"/>
    <w:rsid w:val="00B51C20"/>
    <w:rsid w:val="00B51E29"/>
    <w:rsid w:val="00B52050"/>
    <w:rsid w:val="00B5210A"/>
    <w:rsid w:val="00B52229"/>
    <w:rsid w:val="00B52700"/>
    <w:rsid w:val="00B52744"/>
    <w:rsid w:val="00B529BF"/>
    <w:rsid w:val="00B52A1E"/>
    <w:rsid w:val="00B52AB6"/>
    <w:rsid w:val="00B52CBC"/>
    <w:rsid w:val="00B52DA7"/>
    <w:rsid w:val="00B52EBD"/>
    <w:rsid w:val="00B53070"/>
    <w:rsid w:val="00B530C8"/>
    <w:rsid w:val="00B53616"/>
    <w:rsid w:val="00B536E2"/>
    <w:rsid w:val="00B5397E"/>
    <w:rsid w:val="00B53B1C"/>
    <w:rsid w:val="00B53BEC"/>
    <w:rsid w:val="00B54019"/>
    <w:rsid w:val="00B54270"/>
    <w:rsid w:val="00B5488F"/>
    <w:rsid w:val="00B54934"/>
    <w:rsid w:val="00B54AD8"/>
    <w:rsid w:val="00B54AEB"/>
    <w:rsid w:val="00B550F1"/>
    <w:rsid w:val="00B551D7"/>
    <w:rsid w:val="00B55B3F"/>
    <w:rsid w:val="00B55BA8"/>
    <w:rsid w:val="00B55C59"/>
    <w:rsid w:val="00B55CB7"/>
    <w:rsid w:val="00B55F66"/>
    <w:rsid w:val="00B560B3"/>
    <w:rsid w:val="00B5610C"/>
    <w:rsid w:val="00B56241"/>
    <w:rsid w:val="00B564A1"/>
    <w:rsid w:val="00B564CF"/>
    <w:rsid w:val="00B5664A"/>
    <w:rsid w:val="00B56729"/>
    <w:rsid w:val="00B56763"/>
    <w:rsid w:val="00B56B54"/>
    <w:rsid w:val="00B56B73"/>
    <w:rsid w:val="00B56C0E"/>
    <w:rsid w:val="00B56DFC"/>
    <w:rsid w:val="00B56E85"/>
    <w:rsid w:val="00B56F3F"/>
    <w:rsid w:val="00B570EF"/>
    <w:rsid w:val="00B5776C"/>
    <w:rsid w:val="00B57AD2"/>
    <w:rsid w:val="00B57C8D"/>
    <w:rsid w:val="00B606FF"/>
    <w:rsid w:val="00B60966"/>
    <w:rsid w:val="00B60C97"/>
    <w:rsid w:val="00B60EF4"/>
    <w:rsid w:val="00B60F6E"/>
    <w:rsid w:val="00B61060"/>
    <w:rsid w:val="00B61080"/>
    <w:rsid w:val="00B610E5"/>
    <w:rsid w:val="00B611AD"/>
    <w:rsid w:val="00B61234"/>
    <w:rsid w:val="00B613CA"/>
    <w:rsid w:val="00B614C9"/>
    <w:rsid w:val="00B614E0"/>
    <w:rsid w:val="00B61635"/>
    <w:rsid w:val="00B61B8D"/>
    <w:rsid w:val="00B61C9F"/>
    <w:rsid w:val="00B6214B"/>
    <w:rsid w:val="00B62343"/>
    <w:rsid w:val="00B626EB"/>
    <w:rsid w:val="00B62B22"/>
    <w:rsid w:val="00B62DC8"/>
    <w:rsid w:val="00B630A7"/>
    <w:rsid w:val="00B63173"/>
    <w:rsid w:val="00B63345"/>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D4"/>
    <w:rsid w:val="00B64386"/>
    <w:rsid w:val="00B644B7"/>
    <w:rsid w:val="00B64839"/>
    <w:rsid w:val="00B648D5"/>
    <w:rsid w:val="00B64B60"/>
    <w:rsid w:val="00B64C40"/>
    <w:rsid w:val="00B64CC1"/>
    <w:rsid w:val="00B64D88"/>
    <w:rsid w:val="00B65053"/>
    <w:rsid w:val="00B650D0"/>
    <w:rsid w:val="00B6514E"/>
    <w:rsid w:val="00B65234"/>
    <w:rsid w:val="00B6525E"/>
    <w:rsid w:val="00B65314"/>
    <w:rsid w:val="00B657D5"/>
    <w:rsid w:val="00B6588F"/>
    <w:rsid w:val="00B66166"/>
    <w:rsid w:val="00B66349"/>
    <w:rsid w:val="00B66399"/>
    <w:rsid w:val="00B66821"/>
    <w:rsid w:val="00B668E0"/>
    <w:rsid w:val="00B66ACB"/>
    <w:rsid w:val="00B66CA6"/>
    <w:rsid w:val="00B66DCD"/>
    <w:rsid w:val="00B6712D"/>
    <w:rsid w:val="00B67177"/>
    <w:rsid w:val="00B67329"/>
    <w:rsid w:val="00B67456"/>
    <w:rsid w:val="00B6747D"/>
    <w:rsid w:val="00B675CB"/>
    <w:rsid w:val="00B675F4"/>
    <w:rsid w:val="00B676DD"/>
    <w:rsid w:val="00B677E2"/>
    <w:rsid w:val="00B67812"/>
    <w:rsid w:val="00B678EF"/>
    <w:rsid w:val="00B67B6D"/>
    <w:rsid w:val="00B67C89"/>
    <w:rsid w:val="00B701AE"/>
    <w:rsid w:val="00B701D7"/>
    <w:rsid w:val="00B703B6"/>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D19"/>
    <w:rsid w:val="00B73EA4"/>
    <w:rsid w:val="00B741DB"/>
    <w:rsid w:val="00B74487"/>
    <w:rsid w:val="00B74615"/>
    <w:rsid w:val="00B746C8"/>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8F"/>
    <w:rsid w:val="00B77594"/>
    <w:rsid w:val="00B779B9"/>
    <w:rsid w:val="00B77F38"/>
    <w:rsid w:val="00B8014F"/>
    <w:rsid w:val="00B80172"/>
    <w:rsid w:val="00B80338"/>
    <w:rsid w:val="00B80471"/>
    <w:rsid w:val="00B80489"/>
    <w:rsid w:val="00B80523"/>
    <w:rsid w:val="00B808D2"/>
    <w:rsid w:val="00B80A90"/>
    <w:rsid w:val="00B80C1D"/>
    <w:rsid w:val="00B80C7F"/>
    <w:rsid w:val="00B80FA1"/>
    <w:rsid w:val="00B8100F"/>
    <w:rsid w:val="00B811EC"/>
    <w:rsid w:val="00B81224"/>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79"/>
    <w:rsid w:val="00B83298"/>
    <w:rsid w:val="00B83559"/>
    <w:rsid w:val="00B837D1"/>
    <w:rsid w:val="00B83825"/>
    <w:rsid w:val="00B83945"/>
    <w:rsid w:val="00B83991"/>
    <w:rsid w:val="00B83A63"/>
    <w:rsid w:val="00B83FEC"/>
    <w:rsid w:val="00B84688"/>
    <w:rsid w:val="00B847A8"/>
    <w:rsid w:val="00B8490E"/>
    <w:rsid w:val="00B84A5B"/>
    <w:rsid w:val="00B8517A"/>
    <w:rsid w:val="00B85308"/>
    <w:rsid w:val="00B853A7"/>
    <w:rsid w:val="00B853EB"/>
    <w:rsid w:val="00B8542E"/>
    <w:rsid w:val="00B854DD"/>
    <w:rsid w:val="00B85706"/>
    <w:rsid w:val="00B858BC"/>
    <w:rsid w:val="00B85B0B"/>
    <w:rsid w:val="00B85B38"/>
    <w:rsid w:val="00B85CE4"/>
    <w:rsid w:val="00B860B0"/>
    <w:rsid w:val="00B860CA"/>
    <w:rsid w:val="00B8611D"/>
    <w:rsid w:val="00B862E7"/>
    <w:rsid w:val="00B865A9"/>
    <w:rsid w:val="00B86AD6"/>
    <w:rsid w:val="00B86B15"/>
    <w:rsid w:val="00B86FBC"/>
    <w:rsid w:val="00B875FC"/>
    <w:rsid w:val="00B87991"/>
    <w:rsid w:val="00B87AB1"/>
    <w:rsid w:val="00B87ABA"/>
    <w:rsid w:val="00B87B80"/>
    <w:rsid w:val="00B87D79"/>
    <w:rsid w:val="00B87D8E"/>
    <w:rsid w:val="00B87DF5"/>
    <w:rsid w:val="00B87E54"/>
    <w:rsid w:val="00B901CF"/>
    <w:rsid w:val="00B904ED"/>
    <w:rsid w:val="00B907F0"/>
    <w:rsid w:val="00B908E1"/>
    <w:rsid w:val="00B90DC9"/>
    <w:rsid w:val="00B90E53"/>
    <w:rsid w:val="00B910F4"/>
    <w:rsid w:val="00B910F5"/>
    <w:rsid w:val="00B914E8"/>
    <w:rsid w:val="00B91805"/>
    <w:rsid w:val="00B91993"/>
    <w:rsid w:val="00B91BFF"/>
    <w:rsid w:val="00B91DFA"/>
    <w:rsid w:val="00B91EC9"/>
    <w:rsid w:val="00B91EE7"/>
    <w:rsid w:val="00B92107"/>
    <w:rsid w:val="00B9286F"/>
    <w:rsid w:val="00B92874"/>
    <w:rsid w:val="00B92C08"/>
    <w:rsid w:val="00B92DB1"/>
    <w:rsid w:val="00B92E62"/>
    <w:rsid w:val="00B931E4"/>
    <w:rsid w:val="00B932F0"/>
    <w:rsid w:val="00B93572"/>
    <w:rsid w:val="00B935C9"/>
    <w:rsid w:val="00B9393D"/>
    <w:rsid w:val="00B93959"/>
    <w:rsid w:val="00B93B24"/>
    <w:rsid w:val="00B93CE0"/>
    <w:rsid w:val="00B9403E"/>
    <w:rsid w:val="00B940AD"/>
    <w:rsid w:val="00B94167"/>
    <w:rsid w:val="00B9418D"/>
    <w:rsid w:val="00B94190"/>
    <w:rsid w:val="00B94203"/>
    <w:rsid w:val="00B9430D"/>
    <w:rsid w:val="00B94B00"/>
    <w:rsid w:val="00B94B06"/>
    <w:rsid w:val="00B950C0"/>
    <w:rsid w:val="00B95730"/>
    <w:rsid w:val="00B95B46"/>
    <w:rsid w:val="00B95BA7"/>
    <w:rsid w:val="00B95D17"/>
    <w:rsid w:val="00B9608A"/>
    <w:rsid w:val="00B960FE"/>
    <w:rsid w:val="00B9622A"/>
    <w:rsid w:val="00B963D1"/>
    <w:rsid w:val="00B9670D"/>
    <w:rsid w:val="00B96919"/>
    <w:rsid w:val="00B96A46"/>
    <w:rsid w:val="00B96A7D"/>
    <w:rsid w:val="00B96D73"/>
    <w:rsid w:val="00B96DDB"/>
    <w:rsid w:val="00B96F80"/>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2165"/>
    <w:rsid w:val="00BA259F"/>
    <w:rsid w:val="00BA2CCC"/>
    <w:rsid w:val="00BA2EE4"/>
    <w:rsid w:val="00BA3437"/>
    <w:rsid w:val="00BA35C4"/>
    <w:rsid w:val="00BA38B5"/>
    <w:rsid w:val="00BA38DD"/>
    <w:rsid w:val="00BA38F4"/>
    <w:rsid w:val="00BA390D"/>
    <w:rsid w:val="00BA3984"/>
    <w:rsid w:val="00BA39BA"/>
    <w:rsid w:val="00BA3BD3"/>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3C"/>
    <w:rsid w:val="00BA4FBC"/>
    <w:rsid w:val="00BA51E9"/>
    <w:rsid w:val="00BA52E2"/>
    <w:rsid w:val="00BA545C"/>
    <w:rsid w:val="00BA5536"/>
    <w:rsid w:val="00BA5697"/>
    <w:rsid w:val="00BA578C"/>
    <w:rsid w:val="00BA57B6"/>
    <w:rsid w:val="00BA598A"/>
    <w:rsid w:val="00BA5995"/>
    <w:rsid w:val="00BA5AEE"/>
    <w:rsid w:val="00BA5CF6"/>
    <w:rsid w:val="00BA60A5"/>
    <w:rsid w:val="00BA62DF"/>
    <w:rsid w:val="00BA632B"/>
    <w:rsid w:val="00BA63B3"/>
    <w:rsid w:val="00BA646C"/>
    <w:rsid w:val="00BA654C"/>
    <w:rsid w:val="00BA66E5"/>
    <w:rsid w:val="00BA6720"/>
    <w:rsid w:val="00BA67F6"/>
    <w:rsid w:val="00BA6CA2"/>
    <w:rsid w:val="00BA6CE3"/>
    <w:rsid w:val="00BA6D53"/>
    <w:rsid w:val="00BA721D"/>
    <w:rsid w:val="00BA721F"/>
    <w:rsid w:val="00BA72FC"/>
    <w:rsid w:val="00BA73BD"/>
    <w:rsid w:val="00BA740D"/>
    <w:rsid w:val="00BA7588"/>
    <w:rsid w:val="00BA75C4"/>
    <w:rsid w:val="00BA762A"/>
    <w:rsid w:val="00BA7936"/>
    <w:rsid w:val="00BA7998"/>
    <w:rsid w:val="00BA7B44"/>
    <w:rsid w:val="00BA7B8D"/>
    <w:rsid w:val="00BA7C03"/>
    <w:rsid w:val="00BA7CD4"/>
    <w:rsid w:val="00BA7E3F"/>
    <w:rsid w:val="00BA7F64"/>
    <w:rsid w:val="00BB011A"/>
    <w:rsid w:val="00BB02CE"/>
    <w:rsid w:val="00BB0309"/>
    <w:rsid w:val="00BB0375"/>
    <w:rsid w:val="00BB0777"/>
    <w:rsid w:val="00BB0D93"/>
    <w:rsid w:val="00BB0F0D"/>
    <w:rsid w:val="00BB10F1"/>
    <w:rsid w:val="00BB1403"/>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C08"/>
    <w:rsid w:val="00BB2C9E"/>
    <w:rsid w:val="00BB2ECE"/>
    <w:rsid w:val="00BB339A"/>
    <w:rsid w:val="00BB33BA"/>
    <w:rsid w:val="00BB3433"/>
    <w:rsid w:val="00BB3931"/>
    <w:rsid w:val="00BB3C9A"/>
    <w:rsid w:val="00BB3CD8"/>
    <w:rsid w:val="00BB3DC9"/>
    <w:rsid w:val="00BB3E9E"/>
    <w:rsid w:val="00BB4286"/>
    <w:rsid w:val="00BB47B3"/>
    <w:rsid w:val="00BB47EB"/>
    <w:rsid w:val="00BB4872"/>
    <w:rsid w:val="00BB497D"/>
    <w:rsid w:val="00BB49DF"/>
    <w:rsid w:val="00BB50C3"/>
    <w:rsid w:val="00BB55DA"/>
    <w:rsid w:val="00BB5A8D"/>
    <w:rsid w:val="00BB5B14"/>
    <w:rsid w:val="00BB5C02"/>
    <w:rsid w:val="00BB5D0D"/>
    <w:rsid w:val="00BB5FBD"/>
    <w:rsid w:val="00BB6001"/>
    <w:rsid w:val="00BB61F9"/>
    <w:rsid w:val="00BB6586"/>
    <w:rsid w:val="00BB6606"/>
    <w:rsid w:val="00BB68E3"/>
    <w:rsid w:val="00BB6D57"/>
    <w:rsid w:val="00BB740F"/>
    <w:rsid w:val="00BB74A5"/>
    <w:rsid w:val="00BB74B7"/>
    <w:rsid w:val="00BB7665"/>
    <w:rsid w:val="00BB76DC"/>
    <w:rsid w:val="00BB775A"/>
    <w:rsid w:val="00BB7958"/>
    <w:rsid w:val="00BB7A23"/>
    <w:rsid w:val="00BB7F35"/>
    <w:rsid w:val="00BB7F3D"/>
    <w:rsid w:val="00BC026F"/>
    <w:rsid w:val="00BC04A9"/>
    <w:rsid w:val="00BC04F9"/>
    <w:rsid w:val="00BC06AC"/>
    <w:rsid w:val="00BC06E2"/>
    <w:rsid w:val="00BC0B06"/>
    <w:rsid w:val="00BC0BE8"/>
    <w:rsid w:val="00BC0E56"/>
    <w:rsid w:val="00BC1347"/>
    <w:rsid w:val="00BC17C8"/>
    <w:rsid w:val="00BC187D"/>
    <w:rsid w:val="00BC1902"/>
    <w:rsid w:val="00BC2A7A"/>
    <w:rsid w:val="00BC2D66"/>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7F2"/>
    <w:rsid w:val="00BC47F4"/>
    <w:rsid w:val="00BC4B9B"/>
    <w:rsid w:val="00BC4F32"/>
    <w:rsid w:val="00BC5596"/>
    <w:rsid w:val="00BC5650"/>
    <w:rsid w:val="00BC593B"/>
    <w:rsid w:val="00BC5AA7"/>
    <w:rsid w:val="00BC5AE2"/>
    <w:rsid w:val="00BC5D16"/>
    <w:rsid w:val="00BC6366"/>
    <w:rsid w:val="00BC63EA"/>
    <w:rsid w:val="00BC690F"/>
    <w:rsid w:val="00BC6D1B"/>
    <w:rsid w:val="00BC702C"/>
    <w:rsid w:val="00BC718A"/>
    <w:rsid w:val="00BC7667"/>
    <w:rsid w:val="00BC7A6C"/>
    <w:rsid w:val="00BC7A8B"/>
    <w:rsid w:val="00BC7ACA"/>
    <w:rsid w:val="00BC7B62"/>
    <w:rsid w:val="00BD0033"/>
    <w:rsid w:val="00BD0590"/>
    <w:rsid w:val="00BD0591"/>
    <w:rsid w:val="00BD05AD"/>
    <w:rsid w:val="00BD0715"/>
    <w:rsid w:val="00BD0ADB"/>
    <w:rsid w:val="00BD0BFC"/>
    <w:rsid w:val="00BD0CEB"/>
    <w:rsid w:val="00BD0E5F"/>
    <w:rsid w:val="00BD0F3B"/>
    <w:rsid w:val="00BD1335"/>
    <w:rsid w:val="00BD1D11"/>
    <w:rsid w:val="00BD1F53"/>
    <w:rsid w:val="00BD1FB9"/>
    <w:rsid w:val="00BD2066"/>
    <w:rsid w:val="00BD2358"/>
    <w:rsid w:val="00BD2375"/>
    <w:rsid w:val="00BD2506"/>
    <w:rsid w:val="00BD26C6"/>
    <w:rsid w:val="00BD2837"/>
    <w:rsid w:val="00BD2DB4"/>
    <w:rsid w:val="00BD303B"/>
    <w:rsid w:val="00BD33E2"/>
    <w:rsid w:val="00BD360A"/>
    <w:rsid w:val="00BD3ADF"/>
    <w:rsid w:val="00BD3E3B"/>
    <w:rsid w:val="00BD4162"/>
    <w:rsid w:val="00BD41AD"/>
    <w:rsid w:val="00BD441C"/>
    <w:rsid w:val="00BD445C"/>
    <w:rsid w:val="00BD4725"/>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87D"/>
    <w:rsid w:val="00BD5A0D"/>
    <w:rsid w:val="00BD5A30"/>
    <w:rsid w:val="00BD5B0A"/>
    <w:rsid w:val="00BD5D8D"/>
    <w:rsid w:val="00BD5DE3"/>
    <w:rsid w:val="00BD5EB1"/>
    <w:rsid w:val="00BD5FA1"/>
    <w:rsid w:val="00BD632A"/>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A5D"/>
    <w:rsid w:val="00BD7D35"/>
    <w:rsid w:val="00BD7EAD"/>
    <w:rsid w:val="00BD7F20"/>
    <w:rsid w:val="00BD7FC3"/>
    <w:rsid w:val="00BE047E"/>
    <w:rsid w:val="00BE0500"/>
    <w:rsid w:val="00BE0728"/>
    <w:rsid w:val="00BE0927"/>
    <w:rsid w:val="00BE0A29"/>
    <w:rsid w:val="00BE0BBD"/>
    <w:rsid w:val="00BE0E33"/>
    <w:rsid w:val="00BE0F58"/>
    <w:rsid w:val="00BE0FB1"/>
    <w:rsid w:val="00BE1037"/>
    <w:rsid w:val="00BE10C1"/>
    <w:rsid w:val="00BE1189"/>
    <w:rsid w:val="00BE11F7"/>
    <w:rsid w:val="00BE1215"/>
    <w:rsid w:val="00BE122F"/>
    <w:rsid w:val="00BE1619"/>
    <w:rsid w:val="00BE17FF"/>
    <w:rsid w:val="00BE18B2"/>
    <w:rsid w:val="00BE1FF1"/>
    <w:rsid w:val="00BE2246"/>
    <w:rsid w:val="00BE2388"/>
    <w:rsid w:val="00BE23F9"/>
    <w:rsid w:val="00BE275C"/>
    <w:rsid w:val="00BE275F"/>
    <w:rsid w:val="00BE2BF1"/>
    <w:rsid w:val="00BE2D24"/>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BE"/>
    <w:rsid w:val="00BE4DC3"/>
    <w:rsid w:val="00BE4DD0"/>
    <w:rsid w:val="00BE501E"/>
    <w:rsid w:val="00BE537B"/>
    <w:rsid w:val="00BE5597"/>
    <w:rsid w:val="00BE5877"/>
    <w:rsid w:val="00BE5952"/>
    <w:rsid w:val="00BE5B4E"/>
    <w:rsid w:val="00BE5F6A"/>
    <w:rsid w:val="00BE6020"/>
    <w:rsid w:val="00BE6046"/>
    <w:rsid w:val="00BE652E"/>
    <w:rsid w:val="00BE66F3"/>
    <w:rsid w:val="00BE69B3"/>
    <w:rsid w:val="00BE6CC2"/>
    <w:rsid w:val="00BE6F89"/>
    <w:rsid w:val="00BE7565"/>
    <w:rsid w:val="00BE7742"/>
    <w:rsid w:val="00BE77E7"/>
    <w:rsid w:val="00BE7C04"/>
    <w:rsid w:val="00BE7C1D"/>
    <w:rsid w:val="00BE7DFB"/>
    <w:rsid w:val="00BE7F57"/>
    <w:rsid w:val="00BF007D"/>
    <w:rsid w:val="00BF03A4"/>
    <w:rsid w:val="00BF0548"/>
    <w:rsid w:val="00BF056D"/>
    <w:rsid w:val="00BF06DA"/>
    <w:rsid w:val="00BF0A65"/>
    <w:rsid w:val="00BF0C0F"/>
    <w:rsid w:val="00BF0D7F"/>
    <w:rsid w:val="00BF0E6D"/>
    <w:rsid w:val="00BF1296"/>
    <w:rsid w:val="00BF13C9"/>
    <w:rsid w:val="00BF16C8"/>
    <w:rsid w:val="00BF173A"/>
    <w:rsid w:val="00BF1819"/>
    <w:rsid w:val="00BF1D78"/>
    <w:rsid w:val="00BF1DFF"/>
    <w:rsid w:val="00BF1E74"/>
    <w:rsid w:val="00BF2434"/>
    <w:rsid w:val="00BF2677"/>
    <w:rsid w:val="00BF2AE5"/>
    <w:rsid w:val="00BF2D12"/>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894"/>
    <w:rsid w:val="00BF597E"/>
    <w:rsid w:val="00BF5A6F"/>
    <w:rsid w:val="00BF5F32"/>
    <w:rsid w:val="00BF62D4"/>
    <w:rsid w:val="00BF641B"/>
    <w:rsid w:val="00BF655B"/>
    <w:rsid w:val="00BF6576"/>
    <w:rsid w:val="00BF65C2"/>
    <w:rsid w:val="00BF6808"/>
    <w:rsid w:val="00BF6910"/>
    <w:rsid w:val="00BF7041"/>
    <w:rsid w:val="00BF73BA"/>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845"/>
    <w:rsid w:val="00C00B31"/>
    <w:rsid w:val="00C00C04"/>
    <w:rsid w:val="00C00D2B"/>
    <w:rsid w:val="00C00D3A"/>
    <w:rsid w:val="00C01036"/>
    <w:rsid w:val="00C01110"/>
    <w:rsid w:val="00C014C4"/>
    <w:rsid w:val="00C01584"/>
    <w:rsid w:val="00C01959"/>
    <w:rsid w:val="00C01AB8"/>
    <w:rsid w:val="00C01B8C"/>
    <w:rsid w:val="00C01D76"/>
    <w:rsid w:val="00C01E2E"/>
    <w:rsid w:val="00C01F8A"/>
    <w:rsid w:val="00C0207A"/>
    <w:rsid w:val="00C021A3"/>
    <w:rsid w:val="00C02511"/>
    <w:rsid w:val="00C0261C"/>
    <w:rsid w:val="00C028D2"/>
    <w:rsid w:val="00C02C76"/>
    <w:rsid w:val="00C02F9F"/>
    <w:rsid w:val="00C0315B"/>
    <w:rsid w:val="00C032D5"/>
    <w:rsid w:val="00C032ED"/>
    <w:rsid w:val="00C039F3"/>
    <w:rsid w:val="00C03A30"/>
    <w:rsid w:val="00C03ADF"/>
    <w:rsid w:val="00C04999"/>
    <w:rsid w:val="00C04A05"/>
    <w:rsid w:val="00C04BFE"/>
    <w:rsid w:val="00C04C99"/>
    <w:rsid w:val="00C04F89"/>
    <w:rsid w:val="00C056CE"/>
    <w:rsid w:val="00C0577C"/>
    <w:rsid w:val="00C05A3B"/>
    <w:rsid w:val="00C05AA5"/>
    <w:rsid w:val="00C05DA1"/>
    <w:rsid w:val="00C060EC"/>
    <w:rsid w:val="00C061AE"/>
    <w:rsid w:val="00C063E1"/>
    <w:rsid w:val="00C066F6"/>
    <w:rsid w:val="00C06B9E"/>
    <w:rsid w:val="00C06EE9"/>
    <w:rsid w:val="00C06FA3"/>
    <w:rsid w:val="00C070D0"/>
    <w:rsid w:val="00C07130"/>
    <w:rsid w:val="00C07295"/>
    <w:rsid w:val="00C07390"/>
    <w:rsid w:val="00C07494"/>
    <w:rsid w:val="00C076CB"/>
    <w:rsid w:val="00C0781D"/>
    <w:rsid w:val="00C078E9"/>
    <w:rsid w:val="00C07B83"/>
    <w:rsid w:val="00C07E06"/>
    <w:rsid w:val="00C10178"/>
    <w:rsid w:val="00C102F3"/>
    <w:rsid w:val="00C10423"/>
    <w:rsid w:val="00C104C7"/>
    <w:rsid w:val="00C10768"/>
    <w:rsid w:val="00C107C4"/>
    <w:rsid w:val="00C10849"/>
    <w:rsid w:val="00C10D46"/>
    <w:rsid w:val="00C10F93"/>
    <w:rsid w:val="00C113B2"/>
    <w:rsid w:val="00C11446"/>
    <w:rsid w:val="00C11594"/>
    <w:rsid w:val="00C11827"/>
    <w:rsid w:val="00C1192B"/>
    <w:rsid w:val="00C119D6"/>
    <w:rsid w:val="00C120E9"/>
    <w:rsid w:val="00C121F5"/>
    <w:rsid w:val="00C1222F"/>
    <w:rsid w:val="00C122C7"/>
    <w:rsid w:val="00C122D7"/>
    <w:rsid w:val="00C124BF"/>
    <w:rsid w:val="00C124DF"/>
    <w:rsid w:val="00C12552"/>
    <w:rsid w:val="00C125FF"/>
    <w:rsid w:val="00C128BA"/>
    <w:rsid w:val="00C12902"/>
    <w:rsid w:val="00C12BE1"/>
    <w:rsid w:val="00C12E63"/>
    <w:rsid w:val="00C130F1"/>
    <w:rsid w:val="00C13A10"/>
    <w:rsid w:val="00C13B8A"/>
    <w:rsid w:val="00C13E06"/>
    <w:rsid w:val="00C13E20"/>
    <w:rsid w:val="00C13ECE"/>
    <w:rsid w:val="00C1413D"/>
    <w:rsid w:val="00C141D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714"/>
    <w:rsid w:val="00C16824"/>
    <w:rsid w:val="00C16A24"/>
    <w:rsid w:val="00C16DE9"/>
    <w:rsid w:val="00C16FDE"/>
    <w:rsid w:val="00C17227"/>
    <w:rsid w:val="00C1750A"/>
    <w:rsid w:val="00C17769"/>
    <w:rsid w:val="00C177B1"/>
    <w:rsid w:val="00C17E58"/>
    <w:rsid w:val="00C20036"/>
    <w:rsid w:val="00C201DD"/>
    <w:rsid w:val="00C205B8"/>
    <w:rsid w:val="00C2077B"/>
    <w:rsid w:val="00C2095E"/>
    <w:rsid w:val="00C20A0E"/>
    <w:rsid w:val="00C20BEC"/>
    <w:rsid w:val="00C211B7"/>
    <w:rsid w:val="00C211BA"/>
    <w:rsid w:val="00C212A6"/>
    <w:rsid w:val="00C21390"/>
    <w:rsid w:val="00C213DD"/>
    <w:rsid w:val="00C2142B"/>
    <w:rsid w:val="00C2175A"/>
    <w:rsid w:val="00C21949"/>
    <w:rsid w:val="00C219A5"/>
    <w:rsid w:val="00C21FD6"/>
    <w:rsid w:val="00C2221B"/>
    <w:rsid w:val="00C226A0"/>
    <w:rsid w:val="00C22922"/>
    <w:rsid w:val="00C22B74"/>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B00"/>
    <w:rsid w:val="00C24BAA"/>
    <w:rsid w:val="00C24F55"/>
    <w:rsid w:val="00C2507B"/>
    <w:rsid w:val="00C25146"/>
    <w:rsid w:val="00C256E8"/>
    <w:rsid w:val="00C25878"/>
    <w:rsid w:val="00C25889"/>
    <w:rsid w:val="00C258E4"/>
    <w:rsid w:val="00C25AD0"/>
    <w:rsid w:val="00C25C29"/>
    <w:rsid w:val="00C25ED8"/>
    <w:rsid w:val="00C25FC3"/>
    <w:rsid w:val="00C26001"/>
    <w:rsid w:val="00C26205"/>
    <w:rsid w:val="00C26774"/>
    <w:rsid w:val="00C26E61"/>
    <w:rsid w:val="00C26F96"/>
    <w:rsid w:val="00C27125"/>
    <w:rsid w:val="00C272D2"/>
    <w:rsid w:val="00C2770E"/>
    <w:rsid w:val="00C277BB"/>
    <w:rsid w:val="00C27B77"/>
    <w:rsid w:val="00C27D8A"/>
    <w:rsid w:val="00C27E24"/>
    <w:rsid w:val="00C27E42"/>
    <w:rsid w:val="00C27FCB"/>
    <w:rsid w:val="00C30117"/>
    <w:rsid w:val="00C30417"/>
    <w:rsid w:val="00C308BA"/>
    <w:rsid w:val="00C30AA3"/>
    <w:rsid w:val="00C30BC9"/>
    <w:rsid w:val="00C30D24"/>
    <w:rsid w:val="00C30E1C"/>
    <w:rsid w:val="00C30E8D"/>
    <w:rsid w:val="00C30F71"/>
    <w:rsid w:val="00C312DE"/>
    <w:rsid w:val="00C31737"/>
    <w:rsid w:val="00C318B3"/>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C"/>
    <w:rsid w:val="00C32B74"/>
    <w:rsid w:val="00C32E57"/>
    <w:rsid w:val="00C32EF9"/>
    <w:rsid w:val="00C3322F"/>
    <w:rsid w:val="00C33406"/>
    <w:rsid w:val="00C3355B"/>
    <w:rsid w:val="00C338F1"/>
    <w:rsid w:val="00C33BCC"/>
    <w:rsid w:val="00C33E62"/>
    <w:rsid w:val="00C34081"/>
    <w:rsid w:val="00C34586"/>
    <w:rsid w:val="00C34BD0"/>
    <w:rsid w:val="00C34C1A"/>
    <w:rsid w:val="00C34F2E"/>
    <w:rsid w:val="00C3521C"/>
    <w:rsid w:val="00C3536D"/>
    <w:rsid w:val="00C35382"/>
    <w:rsid w:val="00C356EC"/>
    <w:rsid w:val="00C3587B"/>
    <w:rsid w:val="00C35881"/>
    <w:rsid w:val="00C35E91"/>
    <w:rsid w:val="00C35EB3"/>
    <w:rsid w:val="00C35F51"/>
    <w:rsid w:val="00C35FC3"/>
    <w:rsid w:val="00C36094"/>
    <w:rsid w:val="00C362E8"/>
    <w:rsid w:val="00C363D6"/>
    <w:rsid w:val="00C363DD"/>
    <w:rsid w:val="00C363E7"/>
    <w:rsid w:val="00C366A1"/>
    <w:rsid w:val="00C366F2"/>
    <w:rsid w:val="00C367EB"/>
    <w:rsid w:val="00C36D1E"/>
    <w:rsid w:val="00C37134"/>
    <w:rsid w:val="00C37730"/>
    <w:rsid w:val="00C3777A"/>
    <w:rsid w:val="00C37B85"/>
    <w:rsid w:val="00C37E94"/>
    <w:rsid w:val="00C37F3D"/>
    <w:rsid w:val="00C400C3"/>
    <w:rsid w:val="00C4060C"/>
    <w:rsid w:val="00C406F0"/>
    <w:rsid w:val="00C4089C"/>
    <w:rsid w:val="00C409A1"/>
    <w:rsid w:val="00C40A39"/>
    <w:rsid w:val="00C40ED3"/>
    <w:rsid w:val="00C413FE"/>
    <w:rsid w:val="00C41675"/>
    <w:rsid w:val="00C416ED"/>
    <w:rsid w:val="00C41746"/>
    <w:rsid w:val="00C41C05"/>
    <w:rsid w:val="00C41C39"/>
    <w:rsid w:val="00C41CB5"/>
    <w:rsid w:val="00C41F7C"/>
    <w:rsid w:val="00C424F0"/>
    <w:rsid w:val="00C426CE"/>
    <w:rsid w:val="00C426D8"/>
    <w:rsid w:val="00C427DC"/>
    <w:rsid w:val="00C42A81"/>
    <w:rsid w:val="00C42B1E"/>
    <w:rsid w:val="00C42C04"/>
    <w:rsid w:val="00C42E65"/>
    <w:rsid w:val="00C42F4F"/>
    <w:rsid w:val="00C4342D"/>
    <w:rsid w:val="00C435F3"/>
    <w:rsid w:val="00C437D1"/>
    <w:rsid w:val="00C43B9A"/>
    <w:rsid w:val="00C43BD7"/>
    <w:rsid w:val="00C43FC4"/>
    <w:rsid w:val="00C44680"/>
    <w:rsid w:val="00C4489E"/>
    <w:rsid w:val="00C448C2"/>
    <w:rsid w:val="00C44B78"/>
    <w:rsid w:val="00C44B9F"/>
    <w:rsid w:val="00C44BB3"/>
    <w:rsid w:val="00C44BE4"/>
    <w:rsid w:val="00C44DAD"/>
    <w:rsid w:val="00C44E4E"/>
    <w:rsid w:val="00C44E6F"/>
    <w:rsid w:val="00C45245"/>
    <w:rsid w:val="00C453FF"/>
    <w:rsid w:val="00C45544"/>
    <w:rsid w:val="00C45611"/>
    <w:rsid w:val="00C458F6"/>
    <w:rsid w:val="00C459AD"/>
    <w:rsid w:val="00C459F3"/>
    <w:rsid w:val="00C45BF0"/>
    <w:rsid w:val="00C45D0C"/>
    <w:rsid w:val="00C45EF1"/>
    <w:rsid w:val="00C45F57"/>
    <w:rsid w:val="00C4617E"/>
    <w:rsid w:val="00C46594"/>
    <w:rsid w:val="00C4664B"/>
    <w:rsid w:val="00C46E6C"/>
    <w:rsid w:val="00C46FA3"/>
    <w:rsid w:val="00C4716E"/>
    <w:rsid w:val="00C47619"/>
    <w:rsid w:val="00C478F7"/>
    <w:rsid w:val="00C479D5"/>
    <w:rsid w:val="00C479F9"/>
    <w:rsid w:val="00C47B83"/>
    <w:rsid w:val="00C47D0C"/>
    <w:rsid w:val="00C47D97"/>
    <w:rsid w:val="00C47E59"/>
    <w:rsid w:val="00C47FC0"/>
    <w:rsid w:val="00C501DF"/>
    <w:rsid w:val="00C50597"/>
    <w:rsid w:val="00C507E7"/>
    <w:rsid w:val="00C50979"/>
    <w:rsid w:val="00C509CE"/>
    <w:rsid w:val="00C50F5E"/>
    <w:rsid w:val="00C511D8"/>
    <w:rsid w:val="00C51213"/>
    <w:rsid w:val="00C51248"/>
    <w:rsid w:val="00C51362"/>
    <w:rsid w:val="00C513E7"/>
    <w:rsid w:val="00C5154E"/>
    <w:rsid w:val="00C517BC"/>
    <w:rsid w:val="00C51C10"/>
    <w:rsid w:val="00C51D4A"/>
    <w:rsid w:val="00C51E07"/>
    <w:rsid w:val="00C51E7D"/>
    <w:rsid w:val="00C51FEC"/>
    <w:rsid w:val="00C521A3"/>
    <w:rsid w:val="00C5232F"/>
    <w:rsid w:val="00C5248B"/>
    <w:rsid w:val="00C5282B"/>
    <w:rsid w:val="00C528F5"/>
    <w:rsid w:val="00C52971"/>
    <w:rsid w:val="00C52A06"/>
    <w:rsid w:val="00C52B01"/>
    <w:rsid w:val="00C52BB9"/>
    <w:rsid w:val="00C52D15"/>
    <w:rsid w:val="00C52F20"/>
    <w:rsid w:val="00C533E8"/>
    <w:rsid w:val="00C5365A"/>
    <w:rsid w:val="00C53665"/>
    <w:rsid w:val="00C5380A"/>
    <w:rsid w:val="00C53995"/>
    <w:rsid w:val="00C53B47"/>
    <w:rsid w:val="00C53C2C"/>
    <w:rsid w:val="00C53C3F"/>
    <w:rsid w:val="00C53E1A"/>
    <w:rsid w:val="00C53EAB"/>
    <w:rsid w:val="00C5401D"/>
    <w:rsid w:val="00C54179"/>
    <w:rsid w:val="00C543FD"/>
    <w:rsid w:val="00C545DE"/>
    <w:rsid w:val="00C54863"/>
    <w:rsid w:val="00C548E6"/>
    <w:rsid w:val="00C54D08"/>
    <w:rsid w:val="00C54DF3"/>
    <w:rsid w:val="00C5544B"/>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413"/>
    <w:rsid w:val="00C5746D"/>
    <w:rsid w:val="00C5747A"/>
    <w:rsid w:val="00C5793E"/>
    <w:rsid w:val="00C57BED"/>
    <w:rsid w:val="00C57EA7"/>
    <w:rsid w:val="00C60295"/>
    <w:rsid w:val="00C60327"/>
    <w:rsid w:val="00C60519"/>
    <w:rsid w:val="00C60545"/>
    <w:rsid w:val="00C6092B"/>
    <w:rsid w:val="00C60BF9"/>
    <w:rsid w:val="00C60C1A"/>
    <w:rsid w:val="00C611AE"/>
    <w:rsid w:val="00C6151A"/>
    <w:rsid w:val="00C6168A"/>
    <w:rsid w:val="00C61829"/>
    <w:rsid w:val="00C6186B"/>
    <w:rsid w:val="00C61C85"/>
    <w:rsid w:val="00C61E39"/>
    <w:rsid w:val="00C621FB"/>
    <w:rsid w:val="00C627DF"/>
    <w:rsid w:val="00C63259"/>
    <w:rsid w:val="00C632CE"/>
    <w:rsid w:val="00C63433"/>
    <w:rsid w:val="00C63598"/>
    <w:rsid w:val="00C636B6"/>
    <w:rsid w:val="00C638BC"/>
    <w:rsid w:val="00C63C9F"/>
    <w:rsid w:val="00C63CB0"/>
    <w:rsid w:val="00C64084"/>
    <w:rsid w:val="00C6418C"/>
    <w:rsid w:val="00C641E5"/>
    <w:rsid w:val="00C64368"/>
    <w:rsid w:val="00C64C6A"/>
    <w:rsid w:val="00C64DE5"/>
    <w:rsid w:val="00C64FBC"/>
    <w:rsid w:val="00C6516E"/>
    <w:rsid w:val="00C65193"/>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C1"/>
    <w:rsid w:val="00C67C61"/>
    <w:rsid w:val="00C67E56"/>
    <w:rsid w:val="00C67EDE"/>
    <w:rsid w:val="00C70278"/>
    <w:rsid w:val="00C70415"/>
    <w:rsid w:val="00C7057D"/>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F32"/>
    <w:rsid w:val="00C7341F"/>
    <w:rsid w:val="00C734F8"/>
    <w:rsid w:val="00C73632"/>
    <w:rsid w:val="00C73688"/>
    <w:rsid w:val="00C73C56"/>
    <w:rsid w:val="00C74521"/>
    <w:rsid w:val="00C745BA"/>
    <w:rsid w:val="00C74ADB"/>
    <w:rsid w:val="00C74AF1"/>
    <w:rsid w:val="00C74BC3"/>
    <w:rsid w:val="00C74CEF"/>
    <w:rsid w:val="00C74DBB"/>
    <w:rsid w:val="00C74ECC"/>
    <w:rsid w:val="00C74F65"/>
    <w:rsid w:val="00C750C8"/>
    <w:rsid w:val="00C75150"/>
    <w:rsid w:val="00C75250"/>
    <w:rsid w:val="00C75278"/>
    <w:rsid w:val="00C755F6"/>
    <w:rsid w:val="00C7570D"/>
    <w:rsid w:val="00C75A2A"/>
    <w:rsid w:val="00C75DF5"/>
    <w:rsid w:val="00C75E77"/>
    <w:rsid w:val="00C75EDD"/>
    <w:rsid w:val="00C761BC"/>
    <w:rsid w:val="00C7621F"/>
    <w:rsid w:val="00C762C7"/>
    <w:rsid w:val="00C7640C"/>
    <w:rsid w:val="00C7651A"/>
    <w:rsid w:val="00C76556"/>
    <w:rsid w:val="00C765A1"/>
    <w:rsid w:val="00C76620"/>
    <w:rsid w:val="00C7666B"/>
    <w:rsid w:val="00C766C2"/>
    <w:rsid w:val="00C76906"/>
    <w:rsid w:val="00C76A4E"/>
    <w:rsid w:val="00C76A6F"/>
    <w:rsid w:val="00C76BA7"/>
    <w:rsid w:val="00C76BD4"/>
    <w:rsid w:val="00C76EE5"/>
    <w:rsid w:val="00C76F33"/>
    <w:rsid w:val="00C77084"/>
    <w:rsid w:val="00C772C4"/>
    <w:rsid w:val="00C77338"/>
    <w:rsid w:val="00C7765C"/>
    <w:rsid w:val="00C776BF"/>
    <w:rsid w:val="00C77BD5"/>
    <w:rsid w:val="00C77D32"/>
    <w:rsid w:val="00C77D88"/>
    <w:rsid w:val="00C77DAF"/>
    <w:rsid w:val="00C77F3B"/>
    <w:rsid w:val="00C807F8"/>
    <w:rsid w:val="00C808BA"/>
    <w:rsid w:val="00C80D51"/>
    <w:rsid w:val="00C80F7E"/>
    <w:rsid w:val="00C81006"/>
    <w:rsid w:val="00C81661"/>
    <w:rsid w:val="00C819FA"/>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4E7"/>
    <w:rsid w:val="00C85575"/>
    <w:rsid w:val="00C858E7"/>
    <w:rsid w:val="00C859AB"/>
    <w:rsid w:val="00C85CD5"/>
    <w:rsid w:val="00C85DEC"/>
    <w:rsid w:val="00C85E05"/>
    <w:rsid w:val="00C85F00"/>
    <w:rsid w:val="00C86284"/>
    <w:rsid w:val="00C868BC"/>
    <w:rsid w:val="00C86AD0"/>
    <w:rsid w:val="00C86BC3"/>
    <w:rsid w:val="00C86C72"/>
    <w:rsid w:val="00C86D86"/>
    <w:rsid w:val="00C86F3A"/>
    <w:rsid w:val="00C8739A"/>
    <w:rsid w:val="00C876C4"/>
    <w:rsid w:val="00C876E1"/>
    <w:rsid w:val="00C87A2C"/>
    <w:rsid w:val="00C900FD"/>
    <w:rsid w:val="00C90258"/>
    <w:rsid w:val="00C904B2"/>
    <w:rsid w:val="00C9072C"/>
    <w:rsid w:val="00C907D6"/>
    <w:rsid w:val="00C90AE7"/>
    <w:rsid w:val="00C90D97"/>
    <w:rsid w:val="00C90FFE"/>
    <w:rsid w:val="00C9132A"/>
    <w:rsid w:val="00C91366"/>
    <w:rsid w:val="00C9136E"/>
    <w:rsid w:val="00C914F2"/>
    <w:rsid w:val="00C9159F"/>
    <w:rsid w:val="00C919BA"/>
    <w:rsid w:val="00C91AAC"/>
    <w:rsid w:val="00C91ABF"/>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7B5"/>
    <w:rsid w:val="00C949B6"/>
    <w:rsid w:val="00C94E1F"/>
    <w:rsid w:val="00C94FD5"/>
    <w:rsid w:val="00C953D0"/>
    <w:rsid w:val="00C95585"/>
    <w:rsid w:val="00C9567B"/>
    <w:rsid w:val="00C9579D"/>
    <w:rsid w:val="00C9580A"/>
    <w:rsid w:val="00C95BC2"/>
    <w:rsid w:val="00C95D3F"/>
    <w:rsid w:val="00C95DBD"/>
    <w:rsid w:val="00C95F99"/>
    <w:rsid w:val="00C96004"/>
    <w:rsid w:val="00C96315"/>
    <w:rsid w:val="00C963AE"/>
    <w:rsid w:val="00C9646A"/>
    <w:rsid w:val="00C96506"/>
    <w:rsid w:val="00C96526"/>
    <w:rsid w:val="00C9669B"/>
    <w:rsid w:val="00C96826"/>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B3"/>
    <w:rsid w:val="00CA0D67"/>
    <w:rsid w:val="00CA0F21"/>
    <w:rsid w:val="00CA125B"/>
    <w:rsid w:val="00CA13D5"/>
    <w:rsid w:val="00CA158E"/>
    <w:rsid w:val="00CA1647"/>
    <w:rsid w:val="00CA176B"/>
    <w:rsid w:val="00CA180F"/>
    <w:rsid w:val="00CA1AFD"/>
    <w:rsid w:val="00CA1BA0"/>
    <w:rsid w:val="00CA1DBB"/>
    <w:rsid w:val="00CA222B"/>
    <w:rsid w:val="00CA291F"/>
    <w:rsid w:val="00CA2EB7"/>
    <w:rsid w:val="00CA2FAB"/>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745"/>
    <w:rsid w:val="00CA5A0E"/>
    <w:rsid w:val="00CA5C78"/>
    <w:rsid w:val="00CA5D02"/>
    <w:rsid w:val="00CA60B6"/>
    <w:rsid w:val="00CA643F"/>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A6B"/>
    <w:rsid w:val="00CA7CA2"/>
    <w:rsid w:val="00CB009B"/>
    <w:rsid w:val="00CB068B"/>
    <w:rsid w:val="00CB0708"/>
    <w:rsid w:val="00CB0713"/>
    <w:rsid w:val="00CB0897"/>
    <w:rsid w:val="00CB08CD"/>
    <w:rsid w:val="00CB0E45"/>
    <w:rsid w:val="00CB0FAD"/>
    <w:rsid w:val="00CB128F"/>
    <w:rsid w:val="00CB12DE"/>
    <w:rsid w:val="00CB1343"/>
    <w:rsid w:val="00CB135C"/>
    <w:rsid w:val="00CB155A"/>
    <w:rsid w:val="00CB15E2"/>
    <w:rsid w:val="00CB16A8"/>
    <w:rsid w:val="00CB1D12"/>
    <w:rsid w:val="00CB2114"/>
    <w:rsid w:val="00CB244B"/>
    <w:rsid w:val="00CB24D8"/>
    <w:rsid w:val="00CB2516"/>
    <w:rsid w:val="00CB2594"/>
    <w:rsid w:val="00CB2728"/>
    <w:rsid w:val="00CB2832"/>
    <w:rsid w:val="00CB2C7C"/>
    <w:rsid w:val="00CB37A5"/>
    <w:rsid w:val="00CB398E"/>
    <w:rsid w:val="00CB3B5E"/>
    <w:rsid w:val="00CB3C19"/>
    <w:rsid w:val="00CB3CB5"/>
    <w:rsid w:val="00CB3CE3"/>
    <w:rsid w:val="00CB3D84"/>
    <w:rsid w:val="00CB3DDC"/>
    <w:rsid w:val="00CB3EC7"/>
    <w:rsid w:val="00CB3F38"/>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A43"/>
    <w:rsid w:val="00CB5C20"/>
    <w:rsid w:val="00CB5EC0"/>
    <w:rsid w:val="00CB5EFE"/>
    <w:rsid w:val="00CB605E"/>
    <w:rsid w:val="00CB60CD"/>
    <w:rsid w:val="00CB6219"/>
    <w:rsid w:val="00CB62FC"/>
    <w:rsid w:val="00CB63BA"/>
    <w:rsid w:val="00CB6697"/>
    <w:rsid w:val="00CB69EA"/>
    <w:rsid w:val="00CB6B6A"/>
    <w:rsid w:val="00CB6B85"/>
    <w:rsid w:val="00CB6BBA"/>
    <w:rsid w:val="00CB6E11"/>
    <w:rsid w:val="00CB7111"/>
    <w:rsid w:val="00CB7308"/>
    <w:rsid w:val="00CB767D"/>
    <w:rsid w:val="00CB76DC"/>
    <w:rsid w:val="00CB778E"/>
    <w:rsid w:val="00CB781F"/>
    <w:rsid w:val="00CB790A"/>
    <w:rsid w:val="00CB7AB3"/>
    <w:rsid w:val="00CB7E95"/>
    <w:rsid w:val="00CB7F21"/>
    <w:rsid w:val="00CC02A2"/>
    <w:rsid w:val="00CC05DA"/>
    <w:rsid w:val="00CC0733"/>
    <w:rsid w:val="00CC08E4"/>
    <w:rsid w:val="00CC090B"/>
    <w:rsid w:val="00CC099A"/>
    <w:rsid w:val="00CC0A82"/>
    <w:rsid w:val="00CC0C0F"/>
    <w:rsid w:val="00CC0C7A"/>
    <w:rsid w:val="00CC118A"/>
    <w:rsid w:val="00CC11C2"/>
    <w:rsid w:val="00CC13F2"/>
    <w:rsid w:val="00CC16DD"/>
    <w:rsid w:val="00CC1890"/>
    <w:rsid w:val="00CC1965"/>
    <w:rsid w:val="00CC1986"/>
    <w:rsid w:val="00CC1A41"/>
    <w:rsid w:val="00CC1C27"/>
    <w:rsid w:val="00CC246C"/>
    <w:rsid w:val="00CC2532"/>
    <w:rsid w:val="00CC2728"/>
    <w:rsid w:val="00CC2A68"/>
    <w:rsid w:val="00CC2D1D"/>
    <w:rsid w:val="00CC3675"/>
    <w:rsid w:val="00CC3828"/>
    <w:rsid w:val="00CC384D"/>
    <w:rsid w:val="00CC3A05"/>
    <w:rsid w:val="00CC42B2"/>
    <w:rsid w:val="00CC43CF"/>
    <w:rsid w:val="00CC4427"/>
    <w:rsid w:val="00CC44F4"/>
    <w:rsid w:val="00CC4570"/>
    <w:rsid w:val="00CC490C"/>
    <w:rsid w:val="00CC49D9"/>
    <w:rsid w:val="00CC4CA6"/>
    <w:rsid w:val="00CC510D"/>
    <w:rsid w:val="00CC5545"/>
    <w:rsid w:val="00CC5897"/>
    <w:rsid w:val="00CC595E"/>
    <w:rsid w:val="00CC5AB7"/>
    <w:rsid w:val="00CC5B90"/>
    <w:rsid w:val="00CC5C5D"/>
    <w:rsid w:val="00CC5D4E"/>
    <w:rsid w:val="00CC5D58"/>
    <w:rsid w:val="00CC6085"/>
    <w:rsid w:val="00CC69DF"/>
    <w:rsid w:val="00CC6C22"/>
    <w:rsid w:val="00CC6D75"/>
    <w:rsid w:val="00CC6DC4"/>
    <w:rsid w:val="00CC70E7"/>
    <w:rsid w:val="00CC781E"/>
    <w:rsid w:val="00CC7910"/>
    <w:rsid w:val="00CC7F70"/>
    <w:rsid w:val="00CD0BB4"/>
    <w:rsid w:val="00CD0D36"/>
    <w:rsid w:val="00CD0E2E"/>
    <w:rsid w:val="00CD0F0E"/>
    <w:rsid w:val="00CD1375"/>
    <w:rsid w:val="00CD16A2"/>
    <w:rsid w:val="00CD1730"/>
    <w:rsid w:val="00CD1971"/>
    <w:rsid w:val="00CD1A08"/>
    <w:rsid w:val="00CD1D4B"/>
    <w:rsid w:val="00CD22D7"/>
    <w:rsid w:val="00CD24D4"/>
    <w:rsid w:val="00CD286F"/>
    <w:rsid w:val="00CD28E6"/>
    <w:rsid w:val="00CD2C28"/>
    <w:rsid w:val="00CD3032"/>
    <w:rsid w:val="00CD30A0"/>
    <w:rsid w:val="00CD3101"/>
    <w:rsid w:val="00CD3286"/>
    <w:rsid w:val="00CD3512"/>
    <w:rsid w:val="00CD37AB"/>
    <w:rsid w:val="00CD39BB"/>
    <w:rsid w:val="00CD3B90"/>
    <w:rsid w:val="00CD402B"/>
    <w:rsid w:val="00CD407D"/>
    <w:rsid w:val="00CD41DD"/>
    <w:rsid w:val="00CD41F8"/>
    <w:rsid w:val="00CD436E"/>
    <w:rsid w:val="00CD453A"/>
    <w:rsid w:val="00CD4564"/>
    <w:rsid w:val="00CD4663"/>
    <w:rsid w:val="00CD46F5"/>
    <w:rsid w:val="00CD4AB3"/>
    <w:rsid w:val="00CD4D4F"/>
    <w:rsid w:val="00CD502A"/>
    <w:rsid w:val="00CD567C"/>
    <w:rsid w:val="00CD5837"/>
    <w:rsid w:val="00CD5847"/>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FCD"/>
    <w:rsid w:val="00CE011E"/>
    <w:rsid w:val="00CE01DE"/>
    <w:rsid w:val="00CE0403"/>
    <w:rsid w:val="00CE04E5"/>
    <w:rsid w:val="00CE062B"/>
    <w:rsid w:val="00CE0832"/>
    <w:rsid w:val="00CE0C14"/>
    <w:rsid w:val="00CE0F4D"/>
    <w:rsid w:val="00CE1121"/>
    <w:rsid w:val="00CE1377"/>
    <w:rsid w:val="00CE1739"/>
    <w:rsid w:val="00CE1B90"/>
    <w:rsid w:val="00CE22DE"/>
    <w:rsid w:val="00CE2404"/>
    <w:rsid w:val="00CE25CC"/>
    <w:rsid w:val="00CE26FD"/>
    <w:rsid w:val="00CE29CA"/>
    <w:rsid w:val="00CE2A70"/>
    <w:rsid w:val="00CE2A7B"/>
    <w:rsid w:val="00CE2B69"/>
    <w:rsid w:val="00CE2E18"/>
    <w:rsid w:val="00CE2F85"/>
    <w:rsid w:val="00CE2F93"/>
    <w:rsid w:val="00CE3185"/>
    <w:rsid w:val="00CE31BA"/>
    <w:rsid w:val="00CE359E"/>
    <w:rsid w:val="00CE3681"/>
    <w:rsid w:val="00CE3825"/>
    <w:rsid w:val="00CE388F"/>
    <w:rsid w:val="00CE3AB5"/>
    <w:rsid w:val="00CE3B3E"/>
    <w:rsid w:val="00CE3B65"/>
    <w:rsid w:val="00CE3CB3"/>
    <w:rsid w:val="00CE3D0A"/>
    <w:rsid w:val="00CE3DF7"/>
    <w:rsid w:val="00CE40CE"/>
    <w:rsid w:val="00CE4127"/>
    <w:rsid w:val="00CE4422"/>
    <w:rsid w:val="00CE4603"/>
    <w:rsid w:val="00CE4922"/>
    <w:rsid w:val="00CE4A9B"/>
    <w:rsid w:val="00CE4E0F"/>
    <w:rsid w:val="00CE4E10"/>
    <w:rsid w:val="00CE4ECD"/>
    <w:rsid w:val="00CE4FDC"/>
    <w:rsid w:val="00CE54C7"/>
    <w:rsid w:val="00CE56F9"/>
    <w:rsid w:val="00CE5A07"/>
    <w:rsid w:val="00CE5CB8"/>
    <w:rsid w:val="00CE5EBC"/>
    <w:rsid w:val="00CE5F6F"/>
    <w:rsid w:val="00CE5FD1"/>
    <w:rsid w:val="00CE649D"/>
    <w:rsid w:val="00CE6734"/>
    <w:rsid w:val="00CE6747"/>
    <w:rsid w:val="00CE72A9"/>
    <w:rsid w:val="00CE749D"/>
    <w:rsid w:val="00CE74DF"/>
    <w:rsid w:val="00CE7970"/>
    <w:rsid w:val="00CE7AFD"/>
    <w:rsid w:val="00CE7E33"/>
    <w:rsid w:val="00CE7FF9"/>
    <w:rsid w:val="00CF015C"/>
    <w:rsid w:val="00CF01BF"/>
    <w:rsid w:val="00CF06AB"/>
    <w:rsid w:val="00CF06F2"/>
    <w:rsid w:val="00CF0870"/>
    <w:rsid w:val="00CF0886"/>
    <w:rsid w:val="00CF0CEA"/>
    <w:rsid w:val="00CF0FF5"/>
    <w:rsid w:val="00CF1021"/>
    <w:rsid w:val="00CF105F"/>
    <w:rsid w:val="00CF10DC"/>
    <w:rsid w:val="00CF1529"/>
    <w:rsid w:val="00CF1553"/>
    <w:rsid w:val="00CF15D1"/>
    <w:rsid w:val="00CF176A"/>
    <w:rsid w:val="00CF17F7"/>
    <w:rsid w:val="00CF1851"/>
    <w:rsid w:val="00CF19D1"/>
    <w:rsid w:val="00CF1C6A"/>
    <w:rsid w:val="00CF1CCE"/>
    <w:rsid w:val="00CF1DDD"/>
    <w:rsid w:val="00CF2040"/>
    <w:rsid w:val="00CF234F"/>
    <w:rsid w:val="00CF23C9"/>
    <w:rsid w:val="00CF24F1"/>
    <w:rsid w:val="00CF2503"/>
    <w:rsid w:val="00CF25C4"/>
    <w:rsid w:val="00CF27A4"/>
    <w:rsid w:val="00CF29CC"/>
    <w:rsid w:val="00CF2C8F"/>
    <w:rsid w:val="00CF2E37"/>
    <w:rsid w:val="00CF2F16"/>
    <w:rsid w:val="00CF302B"/>
    <w:rsid w:val="00CF346C"/>
    <w:rsid w:val="00CF357D"/>
    <w:rsid w:val="00CF357E"/>
    <w:rsid w:val="00CF36CE"/>
    <w:rsid w:val="00CF3710"/>
    <w:rsid w:val="00CF3795"/>
    <w:rsid w:val="00CF3ACB"/>
    <w:rsid w:val="00CF3D85"/>
    <w:rsid w:val="00CF3EA9"/>
    <w:rsid w:val="00CF3F69"/>
    <w:rsid w:val="00CF4038"/>
    <w:rsid w:val="00CF436F"/>
    <w:rsid w:val="00CF43E8"/>
    <w:rsid w:val="00CF4459"/>
    <w:rsid w:val="00CF458B"/>
    <w:rsid w:val="00CF477B"/>
    <w:rsid w:val="00CF486A"/>
    <w:rsid w:val="00CF4884"/>
    <w:rsid w:val="00CF48C3"/>
    <w:rsid w:val="00CF4AA6"/>
    <w:rsid w:val="00CF5352"/>
    <w:rsid w:val="00CF5467"/>
    <w:rsid w:val="00CF55AF"/>
    <w:rsid w:val="00CF56B4"/>
    <w:rsid w:val="00CF5951"/>
    <w:rsid w:val="00CF5B6C"/>
    <w:rsid w:val="00CF5EFE"/>
    <w:rsid w:val="00CF6067"/>
    <w:rsid w:val="00CF67A4"/>
    <w:rsid w:val="00CF68AC"/>
    <w:rsid w:val="00CF6DF9"/>
    <w:rsid w:val="00CF7005"/>
    <w:rsid w:val="00CF70BE"/>
    <w:rsid w:val="00CF731D"/>
    <w:rsid w:val="00CF7725"/>
    <w:rsid w:val="00CF79B3"/>
    <w:rsid w:val="00CF7AE0"/>
    <w:rsid w:val="00CF7AE4"/>
    <w:rsid w:val="00CF7FD2"/>
    <w:rsid w:val="00D00023"/>
    <w:rsid w:val="00D005FB"/>
    <w:rsid w:val="00D00817"/>
    <w:rsid w:val="00D00ABD"/>
    <w:rsid w:val="00D00C0C"/>
    <w:rsid w:val="00D00D2D"/>
    <w:rsid w:val="00D015D0"/>
    <w:rsid w:val="00D01670"/>
    <w:rsid w:val="00D01690"/>
    <w:rsid w:val="00D018F0"/>
    <w:rsid w:val="00D019B4"/>
    <w:rsid w:val="00D01A29"/>
    <w:rsid w:val="00D01CD0"/>
    <w:rsid w:val="00D01E66"/>
    <w:rsid w:val="00D02318"/>
    <w:rsid w:val="00D0245F"/>
    <w:rsid w:val="00D0253B"/>
    <w:rsid w:val="00D02553"/>
    <w:rsid w:val="00D02775"/>
    <w:rsid w:val="00D028CB"/>
    <w:rsid w:val="00D02F2C"/>
    <w:rsid w:val="00D02FE8"/>
    <w:rsid w:val="00D0300A"/>
    <w:rsid w:val="00D03176"/>
    <w:rsid w:val="00D032B9"/>
    <w:rsid w:val="00D033A5"/>
    <w:rsid w:val="00D0343A"/>
    <w:rsid w:val="00D035AD"/>
    <w:rsid w:val="00D036C4"/>
    <w:rsid w:val="00D03BB0"/>
    <w:rsid w:val="00D03CA1"/>
    <w:rsid w:val="00D03DDD"/>
    <w:rsid w:val="00D041AB"/>
    <w:rsid w:val="00D04249"/>
    <w:rsid w:val="00D04901"/>
    <w:rsid w:val="00D0495D"/>
    <w:rsid w:val="00D04B80"/>
    <w:rsid w:val="00D04B98"/>
    <w:rsid w:val="00D04CF5"/>
    <w:rsid w:val="00D04F22"/>
    <w:rsid w:val="00D04F6C"/>
    <w:rsid w:val="00D0572F"/>
    <w:rsid w:val="00D05896"/>
    <w:rsid w:val="00D058A1"/>
    <w:rsid w:val="00D05A94"/>
    <w:rsid w:val="00D05D07"/>
    <w:rsid w:val="00D05D10"/>
    <w:rsid w:val="00D05F37"/>
    <w:rsid w:val="00D05FDB"/>
    <w:rsid w:val="00D064BF"/>
    <w:rsid w:val="00D067F3"/>
    <w:rsid w:val="00D068BE"/>
    <w:rsid w:val="00D069CD"/>
    <w:rsid w:val="00D069DB"/>
    <w:rsid w:val="00D06BE5"/>
    <w:rsid w:val="00D06F69"/>
    <w:rsid w:val="00D070A0"/>
    <w:rsid w:val="00D076C8"/>
    <w:rsid w:val="00D07873"/>
    <w:rsid w:val="00D07DCB"/>
    <w:rsid w:val="00D07E25"/>
    <w:rsid w:val="00D07FC8"/>
    <w:rsid w:val="00D10052"/>
    <w:rsid w:val="00D1009B"/>
    <w:rsid w:val="00D10116"/>
    <w:rsid w:val="00D10200"/>
    <w:rsid w:val="00D10226"/>
    <w:rsid w:val="00D102F4"/>
    <w:rsid w:val="00D10695"/>
    <w:rsid w:val="00D10961"/>
    <w:rsid w:val="00D111E4"/>
    <w:rsid w:val="00D11479"/>
    <w:rsid w:val="00D1162E"/>
    <w:rsid w:val="00D1197C"/>
    <w:rsid w:val="00D11AE8"/>
    <w:rsid w:val="00D11E03"/>
    <w:rsid w:val="00D1232F"/>
    <w:rsid w:val="00D124A0"/>
    <w:rsid w:val="00D124A9"/>
    <w:rsid w:val="00D1250C"/>
    <w:rsid w:val="00D12651"/>
    <w:rsid w:val="00D12E59"/>
    <w:rsid w:val="00D12E82"/>
    <w:rsid w:val="00D12F79"/>
    <w:rsid w:val="00D13378"/>
    <w:rsid w:val="00D13386"/>
    <w:rsid w:val="00D133E4"/>
    <w:rsid w:val="00D13628"/>
    <w:rsid w:val="00D13912"/>
    <w:rsid w:val="00D14369"/>
    <w:rsid w:val="00D144E8"/>
    <w:rsid w:val="00D146B5"/>
    <w:rsid w:val="00D1473A"/>
    <w:rsid w:val="00D148FD"/>
    <w:rsid w:val="00D14CB4"/>
    <w:rsid w:val="00D14EA0"/>
    <w:rsid w:val="00D14F38"/>
    <w:rsid w:val="00D14F8B"/>
    <w:rsid w:val="00D1502E"/>
    <w:rsid w:val="00D1504B"/>
    <w:rsid w:val="00D1518F"/>
    <w:rsid w:val="00D151F3"/>
    <w:rsid w:val="00D15558"/>
    <w:rsid w:val="00D15DCD"/>
    <w:rsid w:val="00D1610D"/>
    <w:rsid w:val="00D1621F"/>
    <w:rsid w:val="00D16384"/>
    <w:rsid w:val="00D16576"/>
    <w:rsid w:val="00D1690C"/>
    <w:rsid w:val="00D16A3B"/>
    <w:rsid w:val="00D16B95"/>
    <w:rsid w:val="00D16C03"/>
    <w:rsid w:val="00D16C5A"/>
    <w:rsid w:val="00D16CB2"/>
    <w:rsid w:val="00D16D7B"/>
    <w:rsid w:val="00D16DD5"/>
    <w:rsid w:val="00D16E6F"/>
    <w:rsid w:val="00D171B4"/>
    <w:rsid w:val="00D1722C"/>
    <w:rsid w:val="00D17292"/>
    <w:rsid w:val="00D1791C"/>
    <w:rsid w:val="00D17B45"/>
    <w:rsid w:val="00D17D51"/>
    <w:rsid w:val="00D17D8E"/>
    <w:rsid w:val="00D17E1B"/>
    <w:rsid w:val="00D17E49"/>
    <w:rsid w:val="00D17EAF"/>
    <w:rsid w:val="00D17EDE"/>
    <w:rsid w:val="00D17F4C"/>
    <w:rsid w:val="00D17FB6"/>
    <w:rsid w:val="00D2002A"/>
    <w:rsid w:val="00D2002C"/>
    <w:rsid w:val="00D201E9"/>
    <w:rsid w:val="00D20475"/>
    <w:rsid w:val="00D2075B"/>
    <w:rsid w:val="00D2076D"/>
    <w:rsid w:val="00D208FD"/>
    <w:rsid w:val="00D20A50"/>
    <w:rsid w:val="00D20B6B"/>
    <w:rsid w:val="00D20CBA"/>
    <w:rsid w:val="00D20F13"/>
    <w:rsid w:val="00D20F1D"/>
    <w:rsid w:val="00D21173"/>
    <w:rsid w:val="00D212D5"/>
    <w:rsid w:val="00D213F6"/>
    <w:rsid w:val="00D2171F"/>
    <w:rsid w:val="00D217FC"/>
    <w:rsid w:val="00D2188B"/>
    <w:rsid w:val="00D219C7"/>
    <w:rsid w:val="00D21A0E"/>
    <w:rsid w:val="00D21ADC"/>
    <w:rsid w:val="00D21D56"/>
    <w:rsid w:val="00D22055"/>
    <w:rsid w:val="00D2214C"/>
    <w:rsid w:val="00D22324"/>
    <w:rsid w:val="00D22443"/>
    <w:rsid w:val="00D224DA"/>
    <w:rsid w:val="00D225D6"/>
    <w:rsid w:val="00D225FB"/>
    <w:rsid w:val="00D2261E"/>
    <w:rsid w:val="00D22831"/>
    <w:rsid w:val="00D22837"/>
    <w:rsid w:val="00D22DDE"/>
    <w:rsid w:val="00D22F21"/>
    <w:rsid w:val="00D230F8"/>
    <w:rsid w:val="00D231C6"/>
    <w:rsid w:val="00D23535"/>
    <w:rsid w:val="00D23724"/>
    <w:rsid w:val="00D237B5"/>
    <w:rsid w:val="00D2380E"/>
    <w:rsid w:val="00D23A59"/>
    <w:rsid w:val="00D23D45"/>
    <w:rsid w:val="00D23D91"/>
    <w:rsid w:val="00D23E42"/>
    <w:rsid w:val="00D23F88"/>
    <w:rsid w:val="00D240C5"/>
    <w:rsid w:val="00D241C0"/>
    <w:rsid w:val="00D2422C"/>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6071"/>
    <w:rsid w:val="00D261F6"/>
    <w:rsid w:val="00D26682"/>
    <w:rsid w:val="00D26CF2"/>
    <w:rsid w:val="00D271A3"/>
    <w:rsid w:val="00D273F7"/>
    <w:rsid w:val="00D27429"/>
    <w:rsid w:val="00D27569"/>
    <w:rsid w:val="00D27709"/>
    <w:rsid w:val="00D27714"/>
    <w:rsid w:val="00D27869"/>
    <w:rsid w:val="00D27BBE"/>
    <w:rsid w:val="00D27C96"/>
    <w:rsid w:val="00D27CEB"/>
    <w:rsid w:val="00D27D12"/>
    <w:rsid w:val="00D27D41"/>
    <w:rsid w:val="00D27FEA"/>
    <w:rsid w:val="00D30419"/>
    <w:rsid w:val="00D307A7"/>
    <w:rsid w:val="00D307F1"/>
    <w:rsid w:val="00D30ACD"/>
    <w:rsid w:val="00D3115A"/>
    <w:rsid w:val="00D31499"/>
    <w:rsid w:val="00D316EA"/>
    <w:rsid w:val="00D31712"/>
    <w:rsid w:val="00D3181B"/>
    <w:rsid w:val="00D31AD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D5F"/>
    <w:rsid w:val="00D33116"/>
    <w:rsid w:val="00D333CA"/>
    <w:rsid w:val="00D334D9"/>
    <w:rsid w:val="00D3357F"/>
    <w:rsid w:val="00D33651"/>
    <w:rsid w:val="00D33812"/>
    <w:rsid w:val="00D33956"/>
    <w:rsid w:val="00D33AB1"/>
    <w:rsid w:val="00D33C17"/>
    <w:rsid w:val="00D33C91"/>
    <w:rsid w:val="00D33D6E"/>
    <w:rsid w:val="00D33F79"/>
    <w:rsid w:val="00D345E5"/>
    <w:rsid w:val="00D345FD"/>
    <w:rsid w:val="00D34882"/>
    <w:rsid w:val="00D34A66"/>
    <w:rsid w:val="00D35017"/>
    <w:rsid w:val="00D35073"/>
    <w:rsid w:val="00D3529B"/>
    <w:rsid w:val="00D35507"/>
    <w:rsid w:val="00D356D2"/>
    <w:rsid w:val="00D3591E"/>
    <w:rsid w:val="00D35A6D"/>
    <w:rsid w:val="00D35CD6"/>
    <w:rsid w:val="00D35F08"/>
    <w:rsid w:val="00D3603E"/>
    <w:rsid w:val="00D3622F"/>
    <w:rsid w:val="00D363B8"/>
    <w:rsid w:val="00D364DF"/>
    <w:rsid w:val="00D365EA"/>
    <w:rsid w:val="00D367E0"/>
    <w:rsid w:val="00D367E4"/>
    <w:rsid w:val="00D36AF0"/>
    <w:rsid w:val="00D36E4A"/>
    <w:rsid w:val="00D36F60"/>
    <w:rsid w:val="00D370C9"/>
    <w:rsid w:val="00D370E0"/>
    <w:rsid w:val="00D37154"/>
    <w:rsid w:val="00D37BAE"/>
    <w:rsid w:val="00D37C1A"/>
    <w:rsid w:val="00D37E8F"/>
    <w:rsid w:val="00D37F3A"/>
    <w:rsid w:val="00D4008B"/>
    <w:rsid w:val="00D4027F"/>
    <w:rsid w:val="00D402A9"/>
    <w:rsid w:val="00D403FF"/>
    <w:rsid w:val="00D405B8"/>
    <w:rsid w:val="00D40655"/>
    <w:rsid w:val="00D4093E"/>
    <w:rsid w:val="00D40AF5"/>
    <w:rsid w:val="00D40B8D"/>
    <w:rsid w:val="00D40D7E"/>
    <w:rsid w:val="00D41402"/>
    <w:rsid w:val="00D416E0"/>
    <w:rsid w:val="00D41895"/>
    <w:rsid w:val="00D419C6"/>
    <w:rsid w:val="00D419CD"/>
    <w:rsid w:val="00D41B90"/>
    <w:rsid w:val="00D41EE5"/>
    <w:rsid w:val="00D421A8"/>
    <w:rsid w:val="00D4226A"/>
    <w:rsid w:val="00D42280"/>
    <w:rsid w:val="00D422C9"/>
    <w:rsid w:val="00D428DC"/>
    <w:rsid w:val="00D42A13"/>
    <w:rsid w:val="00D42B92"/>
    <w:rsid w:val="00D42CF8"/>
    <w:rsid w:val="00D42D2D"/>
    <w:rsid w:val="00D42E4F"/>
    <w:rsid w:val="00D43111"/>
    <w:rsid w:val="00D43797"/>
    <w:rsid w:val="00D438C7"/>
    <w:rsid w:val="00D438E1"/>
    <w:rsid w:val="00D43978"/>
    <w:rsid w:val="00D43DFC"/>
    <w:rsid w:val="00D43E38"/>
    <w:rsid w:val="00D443C9"/>
    <w:rsid w:val="00D44482"/>
    <w:rsid w:val="00D447A5"/>
    <w:rsid w:val="00D44943"/>
    <w:rsid w:val="00D449CC"/>
    <w:rsid w:val="00D44A47"/>
    <w:rsid w:val="00D44B22"/>
    <w:rsid w:val="00D44C2F"/>
    <w:rsid w:val="00D44C4B"/>
    <w:rsid w:val="00D44C64"/>
    <w:rsid w:val="00D4520C"/>
    <w:rsid w:val="00D4521A"/>
    <w:rsid w:val="00D45870"/>
    <w:rsid w:val="00D458B2"/>
    <w:rsid w:val="00D45A6E"/>
    <w:rsid w:val="00D45B6F"/>
    <w:rsid w:val="00D45C13"/>
    <w:rsid w:val="00D45E5B"/>
    <w:rsid w:val="00D46025"/>
    <w:rsid w:val="00D46132"/>
    <w:rsid w:val="00D4635E"/>
    <w:rsid w:val="00D469ED"/>
    <w:rsid w:val="00D46B32"/>
    <w:rsid w:val="00D46BE8"/>
    <w:rsid w:val="00D46C39"/>
    <w:rsid w:val="00D46F0A"/>
    <w:rsid w:val="00D47014"/>
    <w:rsid w:val="00D47106"/>
    <w:rsid w:val="00D4714F"/>
    <w:rsid w:val="00D4716E"/>
    <w:rsid w:val="00D47397"/>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7B8"/>
    <w:rsid w:val="00D509A8"/>
    <w:rsid w:val="00D51036"/>
    <w:rsid w:val="00D5128C"/>
    <w:rsid w:val="00D51347"/>
    <w:rsid w:val="00D513E9"/>
    <w:rsid w:val="00D51406"/>
    <w:rsid w:val="00D516F3"/>
    <w:rsid w:val="00D517F1"/>
    <w:rsid w:val="00D51926"/>
    <w:rsid w:val="00D51BFA"/>
    <w:rsid w:val="00D51DD3"/>
    <w:rsid w:val="00D51EF9"/>
    <w:rsid w:val="00D51FA2"/>
    <w:rsid w:val="00D521B4"/>
    <w:rsid w:val="00D52201"/>
    <w:rsid w:val="00D524D4"/>
    <w:rsid w:val="00D52670"/>
    <w:rsid w:val="00D528BE"/>
    <w:rsid w:val="00D528D8"/>
    <w:rsid w:val="00D52977"/>
    <w:rsid w:val="00D52D65"/>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CFC"/>
    <w:rsid w:val="00D54DA2"/>
    <w:rsid w:val="00D55185"/>
    <w:rsid w:val="00D55453"/>
    <w:rsid w:val="00D5554B"/>
    <w:rsid w:val="00D557FD"/>
    <w:rsid w:val="00D55A16"/>
    <w:rsid w:val="00D55A8F"/>
    <w:rsid w:val="00D55CDA"/>
    <w:rsid w:val="00D56190"/>
    <w:rsid w:val="00D561E6"/>
    <w:rsid w:val="00D5682B"/>
    <w:rsid w:val="00D5699E"/>
    <w:rsid w:val="00D569AA"/>
    <w:rsid w:val="00D56A4B"/>
    <w:rsid w:val="00D56D46"/>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217A"/>
    <w:rsid w:val="00D6219E"/>
    <w:rsid w:val="00D621DD"/>
    <w:rsid w:val="00D622F0"/>
    <w:rsid w:val="00D6250C"/>
    <w:rsid w:val="00D6259C"/>
    <w:rsid w:val="00D63036"/>
    <w:rsid w:val="00D631D6"/>
    <w:rsid w:val="00D63274"/>
    <w:rsid w:val="00D6333F"/>
    <w:rsid w:val="00D63358"/>
    <w:rsid w:val="00D636A4"/>
    <w:rsid w:val="00D637EF"/>
    <w:rsid w:val="00D6399A"/>
    <w:rsid w:val="00D63B64"/>
    <w:rsid w:val="00D63CC7"/>
    <w:rsid w:val="00D63CE4"/>
    <w:rsid w:val="00D64283"/>
    <w:rsid w:val="00D643C1"/>
    <w:rsid w:val="00D64455"/>
    <w:rsid w:val="00D646A5"/>
    <w:rsid w:val="00D648C1"/>
    <w:rsid w:val="00D64A37"/>
    <w:rsid w:val="00D64BEA"/>
    <w:rsid w:val="00D651C2"/>
    <w:rsid w:val="00D6558E"/>
    <w:rsid w:val="00D656ED"/>
    <w:rsid w:val="00D6582A"/>
    <w:rsid w:val="00D65969"/>
    <w:rsid w:val="00D65C62"/>
    <w:rsid w:val="00D660FB"/>
    <w:rsid w:val="00D662BC"/>
    <w:rsid w:val="00D66775"/>
    <w:rsid w:val="00D6686F"/>
    <w:rsid w:val="00D668A0"/>
    <w:rsid w:val="00D67176"/>
    <w:rsid w:val="00D671D0"/>
    <w:rsid w:val="00D6746A"/>
    <w:rsid w:val="00D677C4"/>
    <w:rsid w:val="00D677EE"/>
    <w:rsid w:val="00D67992"/>
    <w:rsid w:val="00D67A49"/>
    <w:rsid w:val="00D67ADD"/>
    <w:rsid w:val="00D70018"/>
    <w:rsid w:val="00D70574"/>
    <w:rsid w:val="00D708A4"/>
    <w:rsid w:val="00D70BE4"/>
    <w:rsid w:val="00D70C8F"/>
    <w:rsid w:val="00D70CC5"/>
    <w:rsid w:val="00D70FB2"/>
    <w:rsid w:val="00D70FB6"/>
    <w:rsid w:val="00D715F3"/>
    <w:rsid w:val="00D7165A"/>
    <w:rsid w:val="00D71A6B"/>
    <w:rsid w:val="00D71BF2"/>
    <w:rsid w:val="00D71E62"/>
    <w:rsid w:val="00D72411"/>
    <w:rsid w:val="00D725F0"/>
    <w:rsid w:val="00D7288E"/>
    <w:rsid w:val="00D72927"/>
    <w:rsid w:val="00D72CCA"/>
    <w:rsid w:val="00D72D18"/>
    <w:rsid w:val="00D72EB0"/>
    <w:rsid w:val="00D72EFD"/>
    <w:rsid w:val="00D730E6"/>
    <w:rsid w:val="00D7320F"/>
    <w:rsid w:val="00D73235"/>
    <w:rsid w:val="00D73495"/>
    <w:rsid w:val="00D739AD"/>
    <w:rsid w:val="00D739FC"/>
    <w:rsid w:val="00D73C74"/>
    <w:rsid w:val="00D73F3C"/>
    <w:rsid w:val="00D74077"/>
    <w:rsid w:val="00D74226"/>
    <w:rsid w:val="00D74B4C"/>
    <w:rsid w:val="00D74BAF"/>
    <w:rsid w:val="00D74CDC"/>
    <w:rsid w:val="00D74E14"/>
    <w:rsid w:val="00D74F6E"/>
    <w:rsid w:val="00D74FA6"/>
    <w:rsid w:val="00D754CC"/>
    <w:rsid w:val="00D756FA"/>
    <w:rsid w:val="00D75E51"/>
    <w:rsid w:val="00D75E75"/>
    <w:rsid w:val="00D75FD5"/>
    <w:rsid w:val="00D76226"/>
    <w:rsid w:val="00D764EF"/>
    <w:rsid w:val="00D76743"/>
    <w:rsid w:val="00D76800"/>
    <w:rsid w:val="00D7686B"/>
    <w:rsid w:val="00D76BC8"/>
    <w:rsid w:val="00D772C2"/>
    <w:rsid w:val="00D774AF"/>
    <w:rsid w:val="00D77812"/>
    <w:rsid w:val="00D77BC6"/>
    <w:rsid w:val="00D77D8D"/>
    <w:rsid w:val="00D77DAA"/>
    <w:rsid w:val="00D77EDD"/>
    <w:rsid w:val="00D80015"/>
    <w:rsid w:val="00D800AC"/>
    <w:rsid w:val="00D8027F"/>
    <w:rsid w:val="00D80801"/>
    <w:rsid w:val="00D8082A"/>
    <w:rsid w:val="00D808CB"/>
    <w:rsid w:val="00D8090E"/>
    <w:rsid w:val="00D80939"/>
    <w:rsid w:val="00D811CB"/>
    <w:rsid w:val="00D81555"/>
    <w:rsid w:val="00D815D3"/>
    <w:rsid w:val="00D8160D"/>
    <w:rsid w:val="00D818D8"/>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697"/>
    <w:rsid w:val="00D85727"/>
    <w:rsid w:val="00D8576C"/>
    <w:rsid w:val="00D85F93"/>
    <w:rsid w:val="00D863E1"/>
    <w:rsid w:val="00D8641A"/>
    <w:rsid w:val="00D86BA0"/>
    <w:rsid w:val="00D86C8F"/>
    <w:rsid w:val="00D86CD6"/>
    <w:rsid w:val="00D86DD5"/>
    <w:rsid w:val="00D86ECC"/>
    <w:rsid w:val="00D86FA5"/>
    <w:rsid w:val="00D87196"/>
    <w:rsid w:val="00D872F1"/>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5C0"/>
    <w:rsid w:val="00D90B78"/>
    <w:rsid w:val="00D90C36"/>
    <w:rsid w:val="00D90F5C"/>
    <w:rsid w:val="00D91773"/>
    <w:rsid w:val="00D918EA"/>
    <w:rsid w:val="00D91B53"/>
    <w:rsid w:val="00D9204A"/>
    <w:rsid w:val="00D9285F"/>
    <w:rsid w:val="00D93055"/>
    <w:rsid w:val="00D9335C"/>
    <w:rsid w:val="00D933A0"/>
    <w:rsid w:val="00D93763"/>
    <w:rsid w:val="00D937AD"/>
    <w:rsid w:val="00D937BF"/>
    <w:rsid w:val="00D93F63"/>
    <w:rsid w:val="00D9421A"/>
    <w:rsid w:val="00D9422A"/>
    <w:rsid w:val="00D9435D"/>
    <w:rsid w:val="00D94EBB"/>
    <w:rsid w:val="00D9503D"/>
    <w:rsid w:val="00D95058"/>
    <w:rsid w:val="00D950DD"/>
    <w:rsid w:val="00D952BD"/>
    <w:rsid w:val="00D95469"/>
    <w:rsid w:val="00D95B8A"/>
    <w:rsid w:val="00D95BC5"/>
    <w:rsid w:val="00D95BE0"/>
    <w:rsid w:val="00D95D59"/>
    <w:rsid w:val="00D95F09"/>
    <w:rsid w:val="00D960D0"/>
    <w:rsid w:val="00D963B2"/>
    <w:rsid w:val="00D966A3"/>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2284"/>
    <w:rsid w:val="00DA24B9"/>
    <w:rsid w:val="00DA2504"/>
    <w:rsid w:val="00DA2634"/>
    <w:rsid w:val="00DA2824"/>
    <w:rsid w:val="00DA2A28"/>
    <w:rsid w:val="00DA2A77"/>
    <w:rsid w:val="00DA2C02"/>
    <w:rsid w:val="00DA2CDC"/>
    <w:rsid w:val="00DA2D7B"/>
    <w:rsid w:val="00DA346D"/>
    <w:rsid w:val="00DA3613"/>
    <w:rsid w:val="00DA3764"/>
    <w:rsid w:val="00DA37CA"/>
    <w:rsid w:val="00DA39BC"/>
    <w:rsid w:val="00DA3F8A"/>
    <w:rsid w:val="00DA4068"/>
    <w:rsid w:val="00DA408E"/>
    <w:rsid w:val="00DA4110"/>
    <w:rsid w:val="00DA4271"/>
    <w:rsid w:val="00DA4409"/>
    <w:rsid w:val="00DA4457"/>
    <w:rsid w:val="00DA44AF"/>
    <w:rsid w:val="00DA44F7"/>
    <w:rsid w:val="00DA468A"/>
    <w:rsid w:val="00DA4B5B"/>
    <w:rsid w:val="00DA4BBA"/>
    <w:rsid w:val="00DA4C5B"/>
    <w:rsid w:val="00DA4CE0"/>
    <w:rsid w:val="00DA4F46"/>
    <w:rsid w:val="00DA4FC6"/>
    <w:rsid w:val="00DA500E"/>
    <w:rsid w:val="00DA5062"/>
    <w:rsid w:val="00DA524E"/>
    <w:rsid w:val="00DA52CD"/>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729F"/>
    <w:rsid w:val="00DA7833"/>
    <w:rsid w:val="00DA79FE"/>
    <w:rsid w:val="00DA7A26"/>
    <w:rsid w:val="00DA7D58"/>
    <w:rsid w:val="00DA7D71"/>
    <w:rsid w:val="00DA7E4D"/>
    <w:rsid w:val="00DB0067"/>
    <w:rsid w:val="00DB0070"/>
    <w:rsid w:val="00DB0142"/>
    <w:rsid w:val="00DB028F"/>
    <w:rsid w:val="00DB0A6D"/>
    <w:rsid w:val="00DB1227"/>
    <w:rsid w:val="00DB14B1"/>
    <w:rsid w:val="00DB1AEE"/>
    <w:rsid w:val="00DB1DC1"/>
    <w:rsid w:val="00DB1F99"/>
    <w:rsid w:val="00DB1FA5"/>
    <w:rsid w:val="00DB20D1"/>
    <w:rsid w:val="00DB249E"/>
    <w:rsid w:val="00DB2626"/>
    <w:rsid w:val="00DB2885"/>
    <w:rsid w:val="00DB2939"/>
    <w:rsid w:val="00DB2B8F"/>
    <w:rsid w:val="00DB3088"/>
    <w:rsid w:val="00DB30CD"/>
    <w:rsid w:val="00DB3573"/>
    <w:rsid w:val="00DB3751"/>
    <w:rsid w:val="00DB3843"/>
    <w:rsid w:val="00DB397B"/>
    <w:rsid w:val="00DB399F"/>
    <w:rsid w:val="00DB3DC5"/>
    <w:rsid w:val="00DB3EFA"/>
    <w:rsid w:val="00DB415F"/>
    <w:rsid w:val="00DB419D"/>
    <w:rsid w:val="00DB4A93"/>
    <w:rsid w:val="00DB4C74"/>
    <w:rsid w:val="00DB4DF9"/>
    <w:rsid w:val="00DB520A"/>
    <w:rsid w:val="00DB5391"/>
    <w:rsid w:val="00DB53CC"/>
    <w:rsid w:val="00DB5462"/>
    <w:rsid w:val="00DB5544"/>
    <w:rsid w:val="00DB5714"/>
    <w:rsid w:val="00DB5D76"/>
    <w:rsid w:val="00DB5EB9"/>
    <w:rsid w:val="00DB61CE"/>
    <w:rsid w:val="00DB6251"/>
    <w:rsid w:val="00DB657D"/>
    <w:rsid w:val="00DB68C9"/>
    <w:rsid w:val="00DB6954"/>
    <w:rsid w:val="00DB69CD"/>
    <w:rsid w:val="00DB6A5A"/>
    <w:rsid w:val="00DB6CF2"/>
    <w:rsid w:val="00DB6D6F"/>
    <w:rsid w:val="00DB6E53"/>
    <w:rsid w:val="00DB6E9C"/>
    <w:rsid w:val="00DB7087"/>
    <w:rsid w:val="00DB7333"/>
    <w:rsid w:val="00DB7926"/>
    <w:rsid w:val="00DB799C"/>
    <w:rsid w:val="00DB7DA8"/>
    <w:rsid w:val="00DB7E9C"/>
    <w:rsid w:val="00DB7FE3"/>
    <w:rsid w:val="00DC00E6"/>
    <w:rsid w:val="00DC02FD"/>
    <w:rsid w:val="00DC0C21"/>
    <w:rsid w:val="00DC0DC3"/>
    <w:rsid w:val="00DC0FAB"/>
    <w:rsid w:val="00DC107D"/>
    <w:rsid w:val="00DC1136"/>
    <w:rsid w:val="00DC13FB"/>
    <w:rsid w:val="00DC16E6"/>
    <w:rsid w:val="00DC1B7B"/>
    <w:rsid w:val="00DC20A9"/>
    <w:rsid w:val="00DC2332"/>
    <w:rsid w:val="00DC24D3"/>
    <w:rsid w:val="00DC256F"/>
    <w:rsid w:val="00DC262A"/>
    <w:rsid w:val="00DC2893"/>
    <w:rsid w:val="00DC28F1"/>
    <w:rsid w:val="00DC290A"/>
    <w:rsid w:val="00DC2C6C"/>
    <w:rsid w:val="00DC2C9D"/>
    <w:rsid w:val="00DC2E26"/>
    <w:rsid w:val="00DC2FF5"/>
    <w:rsid w:val="00DC2FFE"/>
    <w:rsid w:val="00DC30C9"/>
    <w:rsid w:val="00DC3206"/>
    <w:rsid w:val="00DC3AB1"/>
    <w:rsid w:val="00DC3BBE"/>
    <w:rsid w:val="00DC3F65"/>
    <w:rsid w:val="00DC4757"/>
    <w:rsid w:val="00DC4AED"/>
    <w:rsid w:val="00DC50E9"/>
    <w:rsid w:val="00DC5120"/>
    <w:rsid w:val="00DC53AC"/>
    <w:rsid w:val="00DC550C"/>
    <w:rsid w:val="00DC57B0"/>
    <w:rsid w:val="00DC592A"/>
    <w:rsid w:val="00DC59C7"/>
    <w:rsid w:val="00DC6167"/>
    <w:rsid w:val="00DC6504"/>
    <w:rsid w:val="00DC65ED"/>
    <w:rsid w:val="00DC65FF"/>
    <w:rsid w:val="00DC6934"/>
    <w:rsid w:val="00DC6AB9"/>
    <w:rsid w:val="00DC6B71"/>
    <w:rsid w:val="00DC6C0B"/>
    <w:rsid w:val="00DC6C28"/>
    <w:rsid w:val="00DC6D3A"/>
    <w:rsid w:val="00DC6E79"/>
    <w:rsid w:val="00DC6FA9"/>
    <w:rsid w:val="00DC6FBB"/>
    <w:rsid w:val="00DC75E2"/>
    <w:rsid w:val="00DC7636"/>
    <w:rsid w:val="00DC7978"/>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C20"/>
    <w:rsid w:val="00DD2C55"/>
    <w:rsid w:val="00DD2FA0"/>
    <w:rsid w:val="00DD336E"/>
    <w:rsid w:val="00DD35BC"/>
    <w:rsid w:val="00DD35D7"/>
    <w:rsid w:val="00DD3609"/>
    <w:rsid w:val="00DD3619"/>
    <w:rsid w:val="00DD3633"/>
    <w:rsid w:val="00DD36C6"/>
    <w:rsid w:val="00DD3D68"/>
    <w:rsid w:val="00DD4054"/>
    <w:rsid w:val="00DD40AF"/>
    <w:rsid w:val="00DD459B"/>
    <w:rsid w:val="00DD45E0"/>
    <w:rsid w:val="00DD46BE"/>
    <w:rsid w:val="00DD4748"/>
    <w:rsid w:val="00DD48E5"/>
    <w:rsid w:val="00DD49DE"/>
    <w:rsid w:val="00DD4BFC"/>
    <w:rsid w:val="00DD4D9E"/>
    <w:rsid w:val="00DD4ECB"/>
    <w:rsid w:val="00DD4F73"/>
    <w:rsid w:val="00DD4F99"/>
    <w:rsid w:val="00DD5064"/>
    <w:rsid w:val="00DD5191"/>
    <w:rsid w:val="00DD5318"/>
    <w:rsid w:val="00DD549A"/>
    <w:rsid w:val="00DD5CA2"/>
    <w:rsid w:val="00DD5EEE"/>
    <w:rsid w:val="00DD6163"/>
    <w:rsid w:val="00DD62DE"/>
    <w:rsid w:val="00DD630C"/>
    <w:rsid w:val="00DD6310"/>
    <w:rsid w:val="00DD6360"/>
    <w:rsid w:val="00DD641A"/>
    <w:rsid w:val="00DD64B9"/>
    <w:rsid w:val="00DD65E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BB2"/>
    <w:rsid w:val="00DE0BD6"/>
    <w:rsid w:val="00DE0D52"/>
    <w:rsid w:val="00DE0D58"/>
    <w:rsid w:val="00DE0DDC"/>
    <w:rsid w:val="00DE1388"/>
    <w:rsid w:val="00DE1656"/>
    <w:rsid w:val="00DE1C39"/>
    <w:rsid w:val="00DE212B"/>
    <w:rsid w:val="00DE2193"/>
    <w:rsid w:val="00DE23F4"/>
    <w:rsid w:val="00DE26A4"/>
    <w:rsid w:val="00DE27C6"/>
    <w:rsid w:val="00DE2900"/>
    <w:rsid w:val="00DE2996"/>
    <w:rsid w:val="00DE2CAE"/>
    <w:rsid w:val="00DE2F6F"/>
    <w:rsid w:val="00DE313C"/>
    <w:rsid w:val="00DE3234"/>
    <w:rsid w:val="00DE364A"/>
    <w:rsid w:val="00DE366B"/>
    <w:rsid w:val="00DE36EB"/>
    <w:rsid w:val="00DE3E2E"/>
    <w:rsid w:val="00DE4117"/>
    <w:rsid w:val="00DE411A"/>
    <w:rsid w:val="00DE42E6"/>
    <w:rsid w:val="00DE477A"/>
    <w:rsid w:val="00DE485C"/>
    <w:rsid w:val="00DE4952"/>
    <w:rsid w:val="00DE4990"/>
    <w:rsid w:val="00DE4A5F"/>
    <w:rsid w:val="00DE4BDC"/>
    <w:rsid w:val="00DE4C90"/>
    <w:rsid w:val="00DE4E10"/>
    <w:rsid w:val="00DE4F16"/>
    <w:rsid w:val="00DE5040"/>
    <w:rsid w:val="00DE5195"/>
    <w:rsid w:val="00DE5469"/>
    <w:rsid w:val="00DE54CE"/>
    <w:rsid w:val="00DE5965"/>
    <w:rsid w:val="00DE5C4F"/>
    <w:rsid w:val="00DE5F59"/>
    <w:rsid w:val="00DE5FBE"/>
    <w:rsid w:val="00DE6029"/>
    <w:rsid w:val="00DE6051"/>
    <w:rsid w:val="00DE617B"/>
    <w:rsid w:val="00DE69EA"/>
    <w:rsid w:val="00DE69FD"/>
    <w:rsid w:val="00DE6CAB"/>
    <w:rsid w:val="00DE6D90"/>
    <w:rsid w:val="00DE70B7"/>
    <w:rsid w:val="00DE71A6"/>
    <w:rsid w:val="00DE73B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E2"/>
    <w:rsid w:val="00DF530F"/>
    <w:rsid w:val="00DF53D0"/>
    <w:rsid w:val="00DF5604"/>
    <w:rsid w:val="00DF581F"/>
    <w:rsid w:val="00DF5926"/>
    <w:rsid w:val="00DF5CAF"/>
    <w:rsid w:val="00DF5DAA"/>
    <w:rsid w:val="00DF60D8"/>
    <w:rsid w:val="00DF614E"/>
    <w:rsid w:val="00DF6384"/>
    <w:rsid w:val="00DF64B0"/>
    <w:rsid w:val="00DF6B7E"/>
    <w:rsid w:val="00DF6C50"/>
    <w:rsid w:val="00DF6E92"/>
    <w:rsid w:val="00DF72D5"/>
    <w:rsid w:val="00DF730E"/>
    <w:rsid w:val="00DF757B"/>
    <w:rsid w:val="00DF76AD"/>
    <w:rsid w:val="00DF76B8"/>
    <w:rsid w:val="00DF76CF"/>
    <w:rsid w:val="00DF77F2"/>
    <w:rsid w:val="00DF781C"/>
    <w:rsid w:val="00DF78A4"/>
    <w:rsid w:val="00DF790D"/>
    <w:rsid w:val="00DF795A"/>
    <w:rsid w:val="00DF7CBB"/>
    <w:rsid w:val="00DF7D3F"/>
    <w:rsid w:val="00DF7FBE"/>
    <w:rsid w:val="00E001D2"/>
    <w:rsid w:val="00E00248"/>
    <w:rsid w:val="00E0038A"/>
    <w:rsid w:val="00E0058C"/>
    <w:rsid w:val="00E007DB"/>
    <w:rsid w:val="00E0090A"/>
    <w:rsid w:val="00E00BDC"/>
    <w:rsid w:val="00E00C14"/>
    <w:rsid w:val="00E00D8F"/>
    <w:rsid w:val="00E01759"/>
    <w:rsid w:val="00E01994"/>
    <w:rsid w:val="00E019E7"/>
    <w:rsid w:val="00E01C2C"/>
    <w:rsid w:val="00E01D2D"/>
    <w:rsid w:val="00E02041"/>
    <w:rsid w:val="00E0210A"/>
    <w:rsid w:val="00E021D0"/>
    <w:rsid w:val="00E022F8"/>
    <w:rsid w:val="00E02475"/>
    <w:rsid w:val="00E025CC"/>
    <w:rsid w:val="00E02635"/>
    <w:rsid w:val="00E027AC"/>
    <w:rsid w:val="00E02A06"/>
    <w:rsid w:val="00E03111"/>
    <w:rsid w:val="00E0328F"/>
    <w:rsid w:val="00E032B7"/>
    <w:rsid w:val="00E035C0"/>
    <w:rsid w:val="00E0370D"/>
    <w:rsid w:val="00E0375B"/>
    <w:rsid w:val="00E039E0"/>
    <w:rsid w:val="00E03A05"/>
    <w:rsid w:val="00E03AE4"/>
    <w:rsid w:val="00E03BB8"/>
    <w:rsid w:val="00E03C38"/>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35B"/>
    <w:rsid w:val="00E07743"/>
    <w:rsid w:val="00E07893"/>
    <w:rsid w:val="00E0796B"/>
    <w:rsid w:val="00E07A27"/>
    <w:rsid w:val="00E07A5F"/>
    <w:rsid w:val="00E07B92"/>
    <w:rsid w:val="00E07EE1"/>
    <w:rsid w:val="00E10088"/>
    <w:rsid w:val="00E100F2"/>
    <w:rsid w:val="00E10398"/>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98B"/>
    <w:rsid w:val="00E11B57"/>
    <w:rsid w:val="00E11BEA"/>
    <w:rsid w:val="00E11F2F"/>
    <w:rsid w:val="00E11F6D"/>
    <w:rsid w:val="00E12048"/>
    <w:rsid w:val="00E12075"/>
    <w:rsid w:val="00E12261"/>
    <w:rsid w:val="00E12418"/>
    <w:rsid w:val="00E125D2"/>
    <w:rsid w:val="00E128B9"/>
    <w:rsid w:val="00E129D3"/>
    <w:rsid w:val="00E12A3D"/>
    <w:rsid w:val="00E12BD8"/>
    <w:rsid w:val="00E12D24"/>
    <w:rsid w:val="00E12F8B"/>
    <w:rsid w:val="00E130B2"/>
    <w:rsid w:val="00E13542"/>
    <w:rsid w:val="00E135B1"/>
    <w:rsid w:val="00E1392D"/>
    <w:rsid w:val="00E1396F"/>
    <w:rsid w:val="00E13CEC"/>
    <w:rsid w:val="00E13DF9"/>
    <w:rsid w:val="00E13F6B"/>
    <w:rsid w:val="00E14149"/>
    <w:rsid w:val="00E14259"/>
    <w:rsid w:val="00E14597"/>
    <w:rsid w:val="00E146AE"/>
    <w:rsid w:val="00E1478F"/>
    <w:rsid w:val="00E14D36"/>
    <w:rsid w:val="00E14FE4"/>
    <w:rsid w:val="00E15170"/>
    <w:rsid w:val="00E15219"/>
    <w:rsid w:val="00E152EE"/>
    <w:rsid w:val="00E15345"/>
    <w:rsid w:val="00E15973"/>
    <w:rsid w:val="00E15AAE"/>
    <w:rsid w:val="00E15B22"/>
    <w:rsid w:val="00E16015"/>
    <w:rsid w:val="00E160FB"/>
    <w:rsid w:val="00E1619F"/>
    <w:rsid w:val="00E16561"/>
    <w:rsid w:val="00E1666C"/>
    <w:rsid w:val="00E16D3C"/>
    <w:rsid w:val="00E16DFE"/>
    <w:rsid w:val="00E16E31"/>
    <w:rsid w:val="00E17093"/>
    <w:rsid w:val="00E170E8"/>
    <w:rsid w:val="00E17365"/>
    <w:rsid w:val="00E17476"/>
    <w:rsid w:val="00E17702"/>
    <w:rsid w:val="00E1774F"/>
    <w:rsid w:val="00E1787D"/>
    <w:rsid w:val="00E179C6"/>
    <w:rsid w:val="00E17A51"/>
    <w:rsid w:val="00E17D20"/>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9CF"/>
    <w:rsid w:val="00E21B56"/>
    <w:rsid w:val="00E21B66"/>
    <w:rsid w:val="00E21C1F"/>
    <w:rsid w:val="00E21C64"/>
    <w:rsid w:val="00E21F73"/>
    <w:rsid w:val="00E22107"/>
    <w:rsid w:val="00E22254"/>
    <w:rsid w:val="00E227BF"/>
    <w:rsid w:val="00E228B1"/>
    <w:rsid w:val="00E22BCC"/>
    <w:rsid w:val="00E22DC8"/>
    <w:rsid w:val="00E22E22"/>
    <w:rsid w:val="00E23894"/>
    <w:rsid w:val="00E23B42"/>
    <w:rsid w:val="00E23C72"/>
    <w:rsid w:val="00E24057"/>
    <w:rsid w:val="00E241A8"/>
    <w:rsid w:val="00E241E1"/>
    <w:rsid w:val="00E243B6"/>
    <w:rsid w:val="00E24675"/>
    <w:rsid w:val="00E2483D"/>
    <w:rsid w:val="00E2485E"/>
    <w:rsid w:val="00E24875"/>
    <w:rsid w:val="00E249EC"/>
    <w:rsid w:val="00E24EA5"/>
    <w:rsid w:val="00E25191"/>
    <w:rsid w:val="00E252E0"/>
    <w:rsid w:val="00E2536A"/>
    <w:rsid w:val="00E25729"/>
    <w:rsid w:val="00E25E7F"/>
    <w:rsid w:val="00E26159"/>
    <w:rsid w:val="00E2616E"/>
    <w:rsid w:val="00E262EA"/>
    <w:rsid w:val="00E26348"/>
    <w:rsid w:val="00E26368"/>
    <w:rsid w:val="00E26789"/>
    <w:rsid w:val="00E26793"/>
    <w:rsid w:val="00E26806"/>
    <w:rsid w:val="00E26923"/>
    <w:rsid w:val="00E26A0E"/>
    <w:rsid w:val="00E26BE1"/>
    <w:rsid w:val="00E26C80"/>
    <w:rsid w:val="00E26EAA"/>
    <w:rsid w:val="00E26EF7"/>
    <w:rsid w:val="00E26FF2"/>
    <w:rsid w:val="00E27048"/>
    <w:rsid w:val="00E2706E"/>
    <w:rsid w:val="00E27129"/>
    <w:rsid w:val="00E27143"/>
    <w:rsid w:val="00E27274"/>
    <w:rsid w:val="00E27560"/>
    <w:rsid w:val="00E276BE"/>
    <w:rsid w:val="00E27766"/>
    <w:rsid w:val="00E278BB"/>
    <w:rsid w:val="00E27974"/>
    <w:rsid w:val="00E279CA"/>
    <w:rsid w:val="00E27E18"/>
    <w:rsid w:val="00E27EC4"/>
    <w:rsid w:val="00E27EC9"/>
    <w:rsid w:val="00E306B8"/>
    <w:rsid w:val="00E307ED"/>
    <w:rsid w:val="00E30873"/>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9E"/>
    <w:rsid w:val="00E32C39"/>
    <w:rsid w:val="00E32C48"/>
    <w:rsid w:val="00E32E9F"/>
    <w:rsid w:val="00E3307F"/>
    <w:rsid w:val="00E3327D"/>
    <w:rsid w:val="00E333F1"/>
    <w:rsid w:val="00E33624"/>
    <w:rsid w:val="00E3376A"/>
    <w:rsid w:val="00E33AA9"/>
    <w:rsid w:val="00E33B0F"/>
    <w:rsid w:val="00E33ECF"/>
    <w:rsid w:val="00E34289"/>
    <w:rsid w:val="00E342BE"/>
    <w:rsid w:val="00E344C9"/>
    <w:rsid w:val="00E3476D"/>
    <w:rsid w:val="00E34A90"/>
    <w:rsid w:val="00E34ACE"/>
    <w:rsid w:val="00E34BFF"/>
    <w:rsid w:val="00E34DDD"/>
    <w:rsid w:val="00E35586"/>
    <w:rsid w:val="00E357BB"/>
    <w:rsid w:val="00E35898"/>
    <w:rsid w:val="00E35C22"/>
    <w:rsid w:val="00E35DA5"/>
    <w:rsid w:val="00E35DB4"/>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64"/>
    <w:rsid w:val="00E378CF"/>
    <w:rsid w:val="00E379EE"/>
    <w:rsid w:val="00E37B3E"/>
    <w:rsid w:val="00E37BB3"/>
    <w:rsid w:val="00E37E44"/>
    <w:rsid w:val="00E37F73"/>
    <w:rsid w:val="00E404FE"/>
    <w:rsid w:val="00E40607"/>
    <w:rsid w:val="00E408FE"/>
    <w:rsid w:val="00E411D2"/>
    <w:rsid w:val="00E413B9"/>
    <w:rsid w:val="00E4143A"/>
    <w:rsid w:val="00E41541"/>
    <w:rsid w:val="00E417C2"/>
    <w:rsid w:val="00E418D6"/>
    <w:rsid w:val="00E41B1B"/>
    <w:rsid w:val="00E42515"/>
    <w:rsid w:val="00E42595"/>
    <w:rsid w:val="00E426E6"/>
    <w:rsid w:val="00E42BD7"/>
    <w:rsid w:val="00E42BFA"/>
    <w:rsid w:val="00E42F84"/>
    <w:rsid w:val="00E43281"/>
    <w:rsid w:val="00E43493"/>
    <w:rsid w:val="00E43505"/>
    <w:rsid w:val="00E4355E"/>
    <w:rsid w:val="00E43732"/>
    <w:rsid w:val="00E43787"/>
    <w:rsid w:val="00E4387C"/>
    <w:rsid w:val="00E4397B"/>
    <w:rsid w:val="00E43B14"/>
    <w:rsid w:val="00E43D9D"/>
    <w:rsid w:val="00E43EF2"/>
    <w:rsid w:val="00E44082"/>
    <w:rsid w:val="00E440D8"/>
    <w:rsid w:val="00E441F6"/>
    <w:rsid w:val="00E4421E"/>
    <w:rsid w:val="00E442EC"/>
    <w:rsid w:val="00E4469D"/>
    <w:rsid w:val="00E44824"/>
    <w:rsid w:val="00E44836"/>
    <w:rsid w:val="00E44B07"/>
    <w:rsid w:val="00E44BAC"/>
    <w:rsid w:val="00E44E72"/>
    <w:rsid w:val="00E44EE6"/>
    <w:rsid w:val="00E44F55"/>
    <w:rsid w:val="00E4523F"/>
    <w:rsid w:val="00E455D7"/>
    <w:rsid w:val="00E45815"/>
    <w:rsid w:val="00E45ACB"/>
    <w:rsid w:val="00E45B3B"/>
    <w:rsid w:val="00E45B3E"/>
    <w:rsid w:val="00E45CC4"/>
    <w:rsid w:val="00E45CFA"/>
    <w:rsid w:val="00E45F99"/>
    <w:rsid w:val="00E4644C"/>
    <w:rsid w:val="00E46467"/>
    <w:rsid w:val="00E4648A"/>
    <w:rsid w:val="00E464A8"/>
    <w:rsid w:val="00E46507"/>
    <w:rsid w:val="00E46751"/>
    <w:rsid w:val="00E46AC6"/>
    <w:rsid w:val="00E46D28"/>
    <w:rsid w:val="00E46D49"/>
    <w:rsid w:val="00E46D59"/>
    <w:rsid w:val="00E47143"/>
    <w:rsid w:val="00E471F6"/>
    <w:rsid w:val="00E473B4"/>
    <w:rsid w:val="00E47416"/>
    <w:rsid w:val="00E47582"/>
    <w:rsid w:val="00E47872"/>
    <w:rsid w:val="00E478FD"/>
    <w:rsid w:val="00E47937"/>
    <w:rsid w:val="00E47C06"/>
    <w:rsid w:val="00E47D6F"/>
    <w:rsid w:val="00E505E7"/>
    <w:rsid w:val="00E5075E"/>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D5F"/>
    <w:rsid w:val="00E52E89"/>
    <w:rsid w:val="00E52F92"/>
    <w:rsid w:val="00E53105"/>
    <w:rsid w:val="00E531B9"/>
    <w:rsid w:val="00E53429"/>
    <w:rsid w:val="00E535A6"/>
    <w:rsid w:val="00E53642"/>
    <w:rsid w:val="00E536C7"/>
    <w:rsid w:val="00E5382E"/>
    <w:rsid w:val="00E53A66"/>
    <w:rsid w:val="00E53C7C"/>
    <w:rsid w:val="00E53DC2"/>
    <w:rsid w:val="00E53F1A"/>
    <w:rsid w:val="00E5400E"/>
    <w:rsid w:val="00E5402E"/>
    <w:rsid w:val="00E54081"/>
    <w:rsid w:val="00E54246"/>
    <w:rsid w:val="00E545AC"/>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9B6"/>
    <w:rsid w:val="00E55B0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A4C"/>
    <w:rsid w:val="00E57A65"/>
    <w:rsid w:val="00E57C60"/>
    <w:rsid w:val="00E57D9E"/>
    <w:rsid w:val="00E57DAB"/>
    <w:rsid w:val="00E57EAB"/>
    <w:rsid w:val="00E60529"/>
    <w:rsid w:val="00E608C5"/>
    <w:rsid w:val="00E60C64"/>
    <w:rsid w:val="00E60DB0"/>
    <w:rsid w:val="00E61272"/>
    <w:rsid w:val="00E613D6"/>
    <w:rsid w:val="00E616A1"/>
    <w:rsid w:val="00E616D6"/>
    <w:rsid w:val="00E619B3"/>
    <w:rsid w:val="00E61AB1"/>
    <w:rsid w:val="00E61AD0"/>
    <w:rsid w:val="00E61B71"/>
    <w:rsid w:val="00E61BC5"/>
    <w:rsid w:val="00E61C8A"/>
    <w:rsid w:val="00E61F0D"/>
    <w:rsid w:val="00E61FF0"/>
    <w:rsid w:val="00E6228F"/>
    <w:rsid w:val="00E62426"/>
    <w:rsid w:val="00E624E5"/>
    <w:rsid w:val="00E62876"/>
    <w:rsid w:val="00E62972"/>
    <w:rsid w:val="00E62B6F"/>
    <w:rsid w:val="00E62C8E"/>
    <w:rsid w:val="00E62EEE"/>
    <w:rsid w:val="00E63391"/>
    <w:rsid w:val="00E633F1"/>
    <w:rsid w:val="00E639E1"/>
    <w:rsid w:val="00E63B79"/>
    <w:rsid w:val="00E6415C"/>
    <w:rsid w:val="00E64BBA"/>
    <w:rsid w:val="00E650F6"/>
    <w:rsid w:val="00E6540F"/>
    <w:rsid w:val="00E65545"/>
    <w:rsid w:val="00E6599E"/>
    <w:rsid w:val="00E66015"/>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FA"/>
    <w:rsid w:val="00E7239F"/>
    <w:rsid w:val="00E723F9"/>
    <w:rsid w:val="00E7242F"/>
    <w:rsid w:val="00E72496"/>
    <w:rsid w:val="00E725E3"/>
    <w:rsid w:val="00E726CA"/>
    <w:rsid w:val="00E729F7"/>
    <w:rsid w:val="00E72A72"/>
    <w:rsid w:val="00E72C0D"/>
    <w:rsid w:val="00E72C4F"/>
    <w:rsid w:val="00E72C68"/>
    <w:rsid w:val="00E72CFF"/>
    <w:rsid w:val="00E72E45"/>
    <w:rsid w:val="00E72EA9"/>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E05"/>
    <w:rsid w:val="00E74F7B"/>
    <w:rsid w:val="00E753E8"/>
    <w:rsid w:val="00E754CD"/>
    <w:rsid w:val="00E75ACD"/>
    <w:rsid w:val="00E75B80"/>
    <w:rsid w:val="00E75BCD"/>
    <w:rsid w:val="00E75FD3"/>
    <w:rsid w:val="00E76008"/>
    <w:rsid w:val="00E7609A"/>
    <w:rsid w:val="00E76390"/>
    <w:rsid w:val="00E763C8"/>
    <w:rsid w:val="00E764F6"/>
    <w:rsid w:val="00E76501"/>
    <w:rsid w:val="00E76510"/>
    <w:rsid w:val="00E76A04"/>
    <w:rsid w:val="00E76A36"/>
    <w:rsid w:val="00E76D4D"/>
    <w:rsid w:val="00E76FDB"/>
    <w:rsid w:val="00E770E1"/>
    <w:rsid w:val="00E77315"/>
    <w:rsid w:val="00E776DD"/>
    <w:rsid w:val="00E77789"/>
    <w:rsid w:val="00E77A61"/>
    <w:rsid w:val="00E77B55"/>
    <w:rsid w:val="00E77E4F"/>
    <w:rsid w:val="00E803A0"/>
    <w:rsid w:val="00E80500"/>
    <w:rsid w:val="00E807AF"/>
    <w:rsid w:val="00E807DB"/>
    <w:rsid w:val="00E807E9"/>
    <w:rsid w:val="00E809BF"/>
    <w:rsid w:val="00E80A20"/>
    <w:rsid w:val="00E80A4A"/>
    <w:rsid w:val="00E812E5"/>
    <w:rsid w:val="00E81402"/>
    <w:rsid w:val="00E8140C"/>
    <w:rsid w:val="00E8192A"/>
    <w:rsid w:val="00E81B70"/>
    <w:rsid w:val="00E82177"/>
    <w:rsid w:val="00E82F62"/>
    <w:rsid w:val="00E83012"/>
    <w:rsid w:val="00E831B5"/>
    <w:rsid w:val="00E8320D"/>
    <w:rsid w:val="00E8325E"/>
    <w:rsid w:val="00E832CA"/>
    <w:rsid w:val="00E833A0"/>
    <w:rsid w:val="00E834BD"/>
    <w:rsid w:val="00E8355B"/>
    <w:rsid w:val="00E83746"/>
    <w:rsid w:val="00E83780"/>
    <w:rsid w:val="00E8378C"/>
    <w:rsid w:val="00E837E0"/>
    <w:rsid w:val="00E8381A"/>
    <w:rsid w:val="00E83F00"/>
    <w:rsid w:val="00E84037"/>
    <w:rsid w:val="00E84353"/>
    <w:rsid w:val="00E843D4"/>
    <w:rsid w:val="00E844C9"/>
    <w:rsid w:val="00E8459C"/>
    <w:rsid w:val="00E84623"/>
    <w:rsid w:val="00E846F2"/>
    <w:rsid w:val="00E8488F"/>
    <w:rsid w:val="00E84E41"/>
    <w:rsid w:val="00E84E69"/>
    <w:rsid w:val="00E84EEB"/>
    <w:rsid w:val="00E85301"/>
    <w:rsid w:val="00E85502"/>
    <w:rsid w:val="00E8558D"/>
    <w:rsid w:val="00E85637"/>
    <w:rsid w:val="00E8568E"/>
    <w:rsid w:val="00E858D6"/>
    <w:rsid w:val="00E859DC"/>
    <w:rsid w:val="00E85D03"/>
    <w:rsid w:val="00E85DDB"/>
    <w:rsid w:val="00E8601E"/>
    <w:rsid w:val="00E860B3"/>
    <w:rsid w:val="00E861A8"/>
    <w:rsid w:val="00E864A0"/>
    <w:rsid w:val="00E865EE"/>
    <w:rsid w:val="00E86679"/>
    <w:rsid w:val="00E8672B"/>
    <w:rsid w:val="00E867EF"/>
    <w:rsid w:val="00E86E05"/>
    <w:rsid w:val="00E87007"/>
    <w:rsid w:val="00E870E4"/>
    <w:rsid w:val="00E8718A"/>
    <w:rsid w:val="00E874C6"/>
    <w:rsid w:val="00E87866"/>
    <w:rsid w:val="00E87EEF"/>
    <w:rsid w:val="00E90196"/>
    <w:rsid w:val="00E901B8"/>
    <w:rsid w:val="00E9025B"/>
    <w:rsid w:val="00E903FA"/>
    <w:rsid w:val="00E9050D"/>
    <w:rsid w:val="00E90565"/>
    <w:rsid w:val="00E90635"/>
    <w:rsid w:val="00E90906"/>
    <w:rsid w:val="00E90957"/>
    <w:rsid w:val="00E90A69"/>
    <w:rsid w:val="00E90BC8"/>
    <w:rsid w:val="00E91279"/>
    <w:rsid w:val="00E913D7"/>
    <w:rsid w:val="00E9143E"/>
    <w:rsid w:val="00E915FB"/>
    <w:rsid w:val="00E91890"/>
    <w:rsid w:val="00E91A18"/>
    <w:rsid w:val="00E91A96"/>
    <w:rsid w:val="00E91C76"/>
    <w:rsid w:val="00E91C88"/>
    <w:rsid w:val="00E91F28"/>
    <w:rsid w:val="00E91FE3"/>
    <w:rsid w:val="00E9202C"/>
    <w:rsid w:val="00E920C8"/>
    <w:rsid w:val="00E92388"/>
    <w:rsid w:val="00E924CF"/>
    <w:rsid w:val="00E9291A"/>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1D"/>
    <w:rsid w:val="00E94226"/>
    <w:rsid w:val="00E94478"/>
    <w:rsid w:val="00E944B9"/>
    <w:rsid w:val="00E944D0"/>
    <w:rsid w:val="00E947FB"/>
    <w:rsid w:val="00E9486F"/>
    <w:rsid w:val="00E94E53"/>
    <w:rsid w:val="00E94F25"/>
    <w:rsid w:val="00E951C1"/>
    <w:rsid w:val="00E95574"/>
    <w:rsid w:val="00E9564E"/>
    <w:rsid w:val="00E958B4"/>
    <w:rsid w:val="00E9595A"/>
    <w:rsid w:val="00E95A2C"/>
    <w:rsid w:val="00E963B9"/>
    <w:rsid w:val="00E963E8"/>
    <w:rsid w:val="00E964AE"/>
    <w:rsid w:val="00E96773"/>
    <w:rsid w:val="00E9681A"/>
    <w:rsid w:val="00E9681E"/>
    <w:rsid w:val="00E969D7"/>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4D4"/>
    <w:rsid w:val="00EA0662"/>
    <w:rsid w:val="00EA0C11"/>
    <w:rsid w:val="00EA0CAC"/>
    <w:rsid w:val="00EA0CDB"/>
    <w:rsid w:val="00EA0D04"/>
    <w:rsid w:val="00EA0D9A"/>
    <w:rsid w:val="00EA0F96"/>
    <w:rsid w:val="00EA14D1"/>
    <w:rsid w:val="00EA15FB"/>
    <w:rsid w:val="00EA17B8"/>
    <w:rsid w:val="00EA1A4C"/>
    <w:rsid w:val="00EA1A77"/>
    <w:rsid w:val="00EA21DA"/>
    <w:rsid w:val="00EA24BD"/>
    <w:rsid w:val="00EA24EF"/>
    <w:rsid w:val="00EA26EB"/>
    <w:rsid w:val="00EA2A0B"/>
    <w:rsid w:val="00EA2C88"/>
    <w:rsid w:val="00EA2F24"/>
    <w:rsid w:val="00EA2F87"/>
    <w:rsid w:val="00EA33C3"/>
    <w:rsid w:val="00EA35D2"/>
    <w:rsid w:val="00EA39E8"/>
    <w:rsid w:val="00EA3A14"/>
    <w:rsid w:val="00EA3ADF"/>
    <w:rsid w:val="00EA3D25"/>
    <w:rsid w:val="00EA3FB3"/>
    <w:rsid w:val="00EA4374"/>
    <w:rsid w:val="00EA43C3"/>
    <w:rsid w:val="00EA4432"/>
    <w:rsid w:val="00EA4755"/>
    <w:rsid w:val="00EA48F8"/>
    <w:rsid w:val="00EA4ADA"/>
    <w:rsid w:val="00EA4B84"/>
    <w:rsid w:val="00EA4DB5"/>
    <w:rsid w:val="00EA4F62"/>
    <w:rsid w:val="00EA5239"/>
    <w:rsid w:val="00EA5534"/>
    <w:rsid w:val="00EA5686"/>
    <w:rsid w:val="00EA5A50"/>
    <w:rsid w:val="00EA5B13"/>
    <w:rsid w:val="00EA6014"/>
    <w:rsid w:val="00EA6066"/>
    <w:rsid w:val="00EA61C2"/>
    <w:rsid w:val="00EA62B0"/>
    <w:rsid w:val="00EA64E7"/>
    <w:rsid w:val="00EA6525"/>
    <w:rsid w:val="00EA6671"/>
    <w:rsid w:val="00EA684A"/>
    <w:rsid w:val="00EA6C2E"/>
    <w:rsid w:val="00EA70DD"/>
    <w:rsid w:val="00EA7194"/>
    <w:rsid w:val="00EA71FA"/>
    <w:rsid w:val="00EA73F0"/>
    <w:rsid w:val="00EA7577"/>
    <w:rsid w:val="00EA77AF"/>
    <w:rsid w:val="00EA780B"/>
    <w:rsid w:val="00EA7AA7"/>
    <w:rsid w:val="00EA7B0F"/>
    <w:rsid w:val="00EA7BF3"/>
    <w:rsid w:val="00EA7DE4"/>
    <w:rsid w:val="00EB02E8"/>
    <w:rsid w:val="00EB0371"/>
    <w:rsid w:val="00EB0567"/>
    <w:rsid w:val="00EB0834"/>
    <w:rsid w:val="00EB08C5"/>
    <w:rsid w:val="00EB0976"/>
    <w:rsid w:val="00EB0A32"/>
    <w:rsid w:val="00EB0BA0"/>
    <w:rsid w:val="00EB0C5C"/>
    <w:rsid w:val="00EB119D"/>
    <w:rsid w:val="00EB1218"/>
    <w:rsid w:val="00EB12FB"/>
    <w:rsid w:val="00EB1431"/>
    <w:rsid w:val="00EB14C8"/>
    <w:rsid w:val="00EB15DD"/>
    <w:rsid w:val="00EB1821"/>
    <w:rsid w:val="00EB19AD"/>
    <w:rsid w:val="00EB1B37"/>
    <w:rsid w:val="00EB1C85"/>
    <w:rsid w:val="00EB1CF1"/>
    <w:rsid w:val="00EB1E58"/>
    <w:rsid w:val="00EB1F69"/>
    <w:rsid w:val="00EB23D0"/>
    <w:rsid w:val="00EB24E0"/>
    <w:rsid w:val="00EB2742"/>
    <w:rsid w:val="00EB2771"/>
    <w:rsid w:val="00EB2A61"/>
    <w:rsid w:val="00EB2D64"/>
    <w:rsid w:val="00EB2F36"/>
    <w:rsid w:val="00EB307F"/>
    <w:rsid w:val="00EB3127"/>
    <w:rsid w:val="00EB3313"/>
    <w:rsid w:val="00EB3895"/>
    <w:rsid w:val="00EB39B1"/>
    <w:rsid w:val="00EB3A81"/>
    <w:rsid w:val="00EB3B18"/>
    <w:rsid w:val="00EB3E30"/>
    <w:rsid w:val="00EB4500"/>
    <w:rsid w:val="00EB493C"/>
    <w:rsid w:val="00EB49B2"/>
    <w:rsid w:val="00EB4A71"/>
    <w:rsid w:val="00EB4C37"/>
    <w:rsid w:val="00EB4C5E"/>
    <w:rsid w:val="00EB4E07"/>
    <w:rsid w:val="00EB4E1D"/>
    <w:rsid w:val="00EB5524"/>
    <w:rsid w:val="00EB55CB"/>
    <w:rsid w:val="00EB59E1"/>
    <w:rsid w:val="00EB5AA8"/>
    <w:rsid w:val="00EB5AD9"/>
    <w:rsid w:val="00EB5BC2"/>
    <w:rsid w:val="00EB5DED"/>
    <w:rsid w:val="00EB5FB5"/>
    <w:rsid w:val="00EB5FB6"/>
    <w:rsid w:val="00EB62D8"/>
    <w:rsid w:val="00EB6B42"/>
    <w:rsid w:val="00EB6B5F"/>
    <w:rsid w:val="00EB6BAD"/>
    <w:rsid w:val="00EB6C2F"/>
    <w:rsid w:val="00EB6EC0"/>
    <w:rsid w:val="00EB70FB"/>
    <w:rsid w:val="00EB7104"/>
    <w:rsid w:val="00EB72C9"/>
    <w:rsid w:val="00EB73FA"/>
    <w:rsid w:val="00EB747A"/>
    <w:rsid w:val="00EB7635"/>
    <w:rsid w:val="00EB76F4"/>
    <w:rsid w:val="00EB7A36"/>
    <w:rsid w:val="00EB7A87"/>
    <w:rsid w:val="00EC00ED"/>
    <w:rsid w:val="00EC013F"/>
    <w:rsid w:val="00EC037F"/>
    <w:rsid w:val="00EC054B"/>
    <w:rsid w:val="00EC0F7E"/>
    <w:rsid w:val="00EC11A9"/>
    <w:rsid w:val="00EC135F"/>
    <w:rsid w:val="00EC145C"/>
    <w:rsid w:val="00EC1526"/>
    <w:rsid w:val="00EC18B7"/>
    <w:rsid w:val="00EC1939"/>
    <w:rsid w:val="00EC1A74"/>
    <w:rsid w:val="00EC1C1B"/>
    <w:rsid w:val="00EC1DBB"/>
    <w:rsid w:val="00EC1F5C"/>
    <w:rsid w:val="00EC1F78"/>
    <w:rsid w:val="00EC249D"/>
    <w:rsid w:val="00EC24ED"/>
    <w:rsid w:val="00EC255A"/>
    <w:rsid w:val="00EC266E"/>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4357"/>
    <w:rsid w:val="00EC4561"/>
    <w:rsid w:val="00EC4693"/>
    <w:rsid w:val="00EC46A7"/>
    <w:rsid w:val="00EC4907"/>
    <w:rsid w:val="00EC51C1"/>
    <w:rsid w:val="00EC52D1"/>
    <w:rsid w:val="00EC52D6"/>
    <w:rsid w:val="00EC5390"/>
    <w:rsid w:val="00EC5675"/>
    <w:rsid w:val="00EC56B0"/>
    <w:rsid w:val="00EC5A60"/>
    <w:rsid w:val="00EC5E62"/>
    <w:rsid w:val="00EC5EA3"/>
    <w:rsid w:val="00EC5F05"/>
    <w:rsid w:val="00EC60E1"/>
    <w:rsid w:val="00EC614E"/>
    <w:rsid w:val="00EC6525"/>
    <w:rsid w:val="00EC668F"/>
    <w:rsid w:val="00EC6A5E"/>
    <w:rsid w:val="00EC6C9E"/>
    <w:rsid w:val="00EC6D4B"/>
    <w:rsid w:val="00EC6DEC"/>
    <w:rsid w:val="00EC6EA0"/>
    <w:rsid w:val="00EC6EA5"/>
    <w:rsid w:val="00EC6EED"/>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CCC"/>
    <w:rsid w:val="00ED2FE8"/>
    <w:rsid w:val="00ED3124"/>
    <w:rsid w:val="00ED362B"/>
    <w:rsid w:val="00ED364C"/>
    <w:rsid w:val="00ED3702"/>
    <w:rsid w:val="00ED3842"/>
    <w:rsid w:val="00ED398B"/>
    <w:rsid w:val="00ED4204"/>
    <w:rsid w:val="00ED45D0"/>
    <w:rsid w:val="00ED4806"/>
    <w:rsid w:val="00ED48F7"/>
    <w:rsid w:val="00ED496B"/>
    <w:rsid w:val="00ED4992"/>
    <w:rsid w:val="00ED4A41"/>
    <w:rsid w:val="00ED4B43"/>
    <w:rsid w:val="00ED4E30"/>
    <w:rsid w:val="00ED4F89"/>
    <w:rsid w:val="00ED50C0"/>
    <w:rsid w:val="00ED53AF"/>
    <w:rsid w:val="00ED5456"/>
    <w:rsid w:val="00ED59E6"/>
    <w:rsid w:val="00ED5A06"/>
    <w:rsid w:val="00ED5C80"/>
    <w:rsid w:val="00ED5D1F"/>
    <w:rsid w:val="00ED5FBA"/>
    <w:rsid w:val="00ED620B"/>
    <w:rsid w:val="00ED6597"/>
    <w:rsid w:val="00ED6671"/>
    <w:rsid w:val="00ED67D9"/>
    <w:rsid w:val="00ED6910"/>
    <w:rsid w:val="00ED6F39"/>
    <w:rsid w:val="00ED6F77"/>
    <w:rsid w:val="00ED709A"/>
    <w:rsid w:val="00ED7330"/>
    <w:rsid w:val="00ED76AC"/>
    <w:rsid w:val="00ED7923"/>
    <w:rsid w:val="00ED7A6B"/>
    <w:rsid w:val="00ED7B52"/>
    <w:rsid w:val="00ED7C79"/>
    <w:rsid w:val="00ED7E18"/>
    <w:rsid w:val="00ED7F56"/>
    <w:rsid w:val="00EE030F"/>
    <w:rsid w:val="00EE039B"/>
    <w:rsid w:val="00EE1172"/>
    <w:rsid w:val="00EE1288"/>
    <w:rsid w:val="00EE1298"/>
    <w:rsid w:val="00EE1AE7"/>
    <w:rsid w:val="00EE1C76"/>
    <w:rsid w:val="00EE1D21"/>
    <w:rsid w:val="00EE1DB8"/>
    <w:rsid w:val="00EE1F60"/>
    <w:rsid w:val="00EE209F"/>
    <w:rsid w:val="00EE20D1"/>
    <w:rsid w:val="00EE2203"/>
    <w:rsid w:val="00EE23BE"/>
    <w:rsid w:val="00EE24AC"/>
    <w:rsid w:val="00EE2753"/>
    <w:rsid w:val="00EE2757"/>
    <w:rsid w:val="00EE2887"/>
    <w:rsid w:val="00EE29CF"/>
    <w:rsid w:val="00EE2B1F"/>
    <w:rsid w:val="00EE2F7F"/>
    <w:rsid w:val="00EE3093"/>
    <w:rsid w:val="00EE325E"/>
    <w:rsid w:val="00EE3393"/>
    <w:rsid w:val="00EE3472"/>
    <w:rsid w:val="00EE3629"/>
    <w:rsid w:val="00EE37F9"/>
    <w:rsid w:val="00EE389C"/>
    <w:rsid w:val="00EE3C57"/>
    <w:rsid w:val="00EE3D12"/>
    <w:rsid w:val="00EE411E"/>
    <w:rsid w:val="00EE4757"/>
    <w:rsid w:val="00EE478F"/>
    <w:rsid w:val="00EE4A3F"/>
    <w:rsid w:val="00EE4B62"/>
    <w:rsid w:val="00EE4FD6"/>
    <w:rsid w:val="00EE50A6"/>
    <w:rsid w:val="00EE5157"/>
    <w:rsid w:val="00EE5343"/>
    <w:rsid w:val="00EE55BB"/>
    <w:rsid w:val="00EE5826"/>
    <w:rsid w:val="00EE5AE7"/>
    <w:rsid w:val="00EE5D78"/>
    <w:rsid w:val="00EE5F5C"/>
    <w:rsid w:val="00EE6096"/>
    <w:rsid w:val="00EE6138"/>
    <w:rsid w:val="00EE6202"/>
    <w:rsid w:val="00EE63B9"/>
    <w:rsid w:val="00EE643D"/>
    <w:rsid w:val="00EE6457"/>
    <w:rsid w:val="00EE64F6"/>
    <w:rsid w:val="00EE6510"/>
    <w:rsid w:val="00EE65B2"/>
    <w:rsid w:val="00EE65E2"/>
    <w:rsid w:val="00EE69B4"/>
    <w:rsid w:val="00EE69C4"/>
    <w:rsid w:val="00EE6D20"/>
    <w:rsid w:val="00EE7248"/>
    <w:rsid w:val="00EE78E4"/>
    <w:rsid w:val="00EE7959"/>
    <w:rsid w:val="00EE7A36"/>
    <w:rsid w:val="00EE7AB2"/>
    <w:rsid w:val="00EE7B16"/>
    <w:rsid w:val="00EE7BB2"/>
    <w:rsid w:val="00EE7BF9"/>
    <w:rsid w:val="00EE7F3E"/>
    <w:rsid w:val="00EF01F8"/>
    <w:rsid w:val="00EF0242"/>
    <w:rsid w:val="00EF02AE"/>
    <w:rsid w:val="00EF02F9"/>
    <w:rsid w:val="00EF03F2"/>
    <w:rsid w:val="00EF0643"/>
    <w:rsid w:val="00EF06C8"/>
    <w:rsid w:val="00EF08FD"/>
    <w:rsid w:val="00EF0B81"/>
    <w:rsid w:val="00EF0FA5"/>
    <w:rsid w:val="00EF1214"/>
    <w:rsid w:val="00EF12C3"/>
    <w:rsid w:val="00EF16E6"/>
    <w:rsid w:val="00EF1898"/>
    <w:rsid w:val="00EF1945"/>
    <w:rsid w:val="00EF1AE1"/>
    <w:rsid w:val="00EF1D23"/>
    <w:rsid w:val="00EF1E09"/>
    <w:rsid w:val="00EF20C5"/>
    <w:rsid w:val="00EF2C08"/>
    <w:rsid w:val="00EF306B"/>
    <w:rsid w:val="00EF3379"/>
    <w:rsid w:val="00EF3525"/>
    <w:rsid w:val="00EF3578"/>
    <w:rsid w:val="00EF365F"/>
    <w:rsid w:val="00EF3662"/>
    <w:rsid w:val="00EF3A62"/>
    <w:rsid w:val="00EF3A9C"/>
    <w:rsid w:val="00EF3B13"/>
    <w:rsid w:val="00EF3ED9"/>
    <w:rsid w:val="00EF3F4B"/>
    <w:rsid w:val="00EF3F4D"/>
    <w:rsid w:val="00EF4427"/>
    <w:rsid w:val="00EF446B"/>
    <w:rsid w:val="00EF45C3"/>
    <w:rsid w:val="00EF4B01"/>
    <w:rsid w:val="00EF4BC1"/>
    <w:rsid w:val="00EF508C"/>
    <w:rsid w:val="00EF51A7"/>
    <w:rsid w:val="00EF544D"/>
    <w:rsid w:val="00EF58DD"/>
    <w:rsid w:val="00EF5951"/>
    <w:rsid w:val="00EF5A46"/>
    <w:rsid w:val="00EF5B3D"/>
    <w:rsid w:val="00EF5FC5"/>
    <w:rsid w:val="00EF6165"/>
    <w:rsid w:val="00EF62D0"/>
    <w:rsid w:val="00EF633F"/>
    <w:rsid w:val="00EF6701"/>
    <w:rsid w:val="00EF689C"/>
    <w:rsid w:val="00EF6A0B"/>
    <w:rsid w:val="00EF6C00"/>
    <w:rsid w:val="00EF6CEC"/>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FF"/>
    <w:rsid w:val="00F037AF"/>
    <w:rsid w:val="00F039DD"/>
    <w:rsid w:val="00F03A93"/>
    <w:rsid w:val="00F03AC4"/>
    <w:rsid w:val="00F03BBF"/>
    <w:rsid w:val="00F03D4F"/>
    <w:rsid w:val="00F03E40"/>
    <w:rsid w:val="00F04036"/>
    <w:rsid w:val="00F0412B"/>
    <w:rsid w:val="00F046B8"/>
    <w:rsid w:val="00F04D6D"/>
    <w:rsid w:val="00F0504D"/>
    <w:rsid w:val="00F05122"/>
    <w:rsid w:val="00F05A92"/>
    <w:rsid w:val="00F05ABE"/>
    <w:rsid w:val="00F05ADC"/>
    <w:rsid w:val="00F05F67"/>
    <w:rsid w:val="00F0615F"/>
    <w:rsid w:val="00F064D9"/>
    <w:rsid w:val="00F06746"/>
    <w:rsid w:val="00F067FA"/>
    <w:rsid w:val="00F069D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9A"/>
    <w:rsid w:val="00F12D45"/>
    <w:rsid w:val="00F12E17"/>
    <w:rsid w:val="00F12E6C"/>
    <w:rsid w:val="00F1306D"/>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72C"/>
    <w:rsid w:val="00F20777"/>
    <w:rsid w:val="00F208AD"/>
    <w:rsid w:val="00F20F3D"/>
    <w:rsid w:val="00F20FD9"/>
    <w:rsid w:val="00F21271"/>
    <w:rsid w:val="00F21712"/>
    <w:rsid w:val="00F21719"/>
    <w:rsid w:val="00F21871"/>
    <w:rsid w:val="00F2187F"/>
    <w:rsid w:val="00F218A2"/>
    <w:rsid w:val="00F21945"/>
    <w:rsid w:val="00F21AFC"/>
    <w:rsid w:val="00F21B8E"/>
    <w:rsid w:val="00F22048"/>
    <w:rsid w:val="00F2238E"/>
    <w:rsid w:val="00F226C1"/>
    <w:rsid w:val="00F22950"/>
    <w:rsid w:val="00F22D7D"/>
    <w:rsid w:val="00F22DAB"/>
    <w:rsid w:val="00F23069"/>
    <w:rsid w:val="00F234BC"/>
    <w:rsid w:val="00F23513"/>
    <w:rsid w:val="00F23832"/>
    <w:rsid w:val="00F239A2"/>
    <w:rsid w:val="00F239B1"/>
    <w:rsid w:val="00F23CE3"/>
    <w:rsid w:val="00F23E14"/>
    <w:rsid w:val="00F24101"/>
    <w:rsid w:val="00F24107"/>
    <w:rsid w:val="00F24262"/>
    <w:rsid w:val="00F242DD"/>
    <w:rsid w:val="00F24678"/>
    <w:rsid w:val="00F246A8"/>
    <w:rsid w:val="00F247F7"/>
    <w:rsid w:val="00F24B8F"/>
    <w:rsid w:val="00F25074"/>
    <w:rsid w:val="00F255D5"/>
    <w:rsid w:val="00F2580E"/>
    <w:rsid w:val="00F25A92"/>
    <w:rsid w:val="00F25C09"/>
    <w:rsid w:val="00F25CC7"/>
    <w:rsid w:val="00F25F85"/>
    <w:rsid w:val="00F2610F"/>
    <w:rsid w:val="00F26153"/>
    <w:rsid w:val="00F261F8"/>
    <w:rsid w:val="00F2626E"/>
    <w:rsid w:val="00F262AB"/>
    <w:rsid w:val="00F2658C"/>
    <w:rsid w:val="00F269C4"/>
    <w:rsid w:val="00F26C41"/>
    <w:rsid w:val="00F26CC1"/>
    <w:rsid w:val="00F26DC0"/>
    <w:rsid w:val="00F26E3D"/>
    <w:rsid w:val="00F27066"/>
    <w:rsid w:val="00F2714A"/>
    <w:rsid w:val="00F27179"/>
    <w:rsid w:val="00F27853"/>
    <w:rsid w:val="00F279E0"/>
    <w:rsid w:val="00F27A0E"/>
    <w:rsid w:val="00F27C02"/>
    <w:rsid w:val="00F27EE8"/>
    <w:rsid w:val="00F3032E"/>
    <w:rsid w:val="00F3045D"/>
    <w:rsid w:val="00F30AD4"/>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1CF"/>
    <w:rsid w:val="00F33276"/>
    <w:rsid w:val="00F339A5"/>
    <w:rsid w:val="00F33CA2"/>
    <w:rsid w:val="00F33E03"/>
    <w:rsid w:val="00F33EB0"/>
    <w:rsid w:val="00F33F70"/>
    <w:rsid w:val="00F33F71"/>
    <w:rsid w:val="00F342A2"/>
    <w:rsid w:val="00F3485A"/>
    <w:rsid w:val="00F348BB"/>
    <w:rsid w:val="00F350A0"/>
    <w:rsid w:val="00F35513"/>
    <w:rsid w:val="00F35580"/>
    <w:rsid w:val="00F355B9"/>
    <w:rsid w:val="00F35949"/>
    <w:rsid w:val="00F3594B"/>
    <w:rsid w:val="00F359FD"/>
    <w:rsid w:val="00F35A3A"/>
    <w:rsid w:val="00F35BB5"/>
    <w:rsid w:val="00F35EC3"/>
    <w:rsid w:val="00F35FF0"/>
    <w:rsid w:val="00F367CF"/>
    <w:rsid w:val="00F36E95"/>
    <w:rsid w:val="00F37212"/>
    <w:rsid w:val="00F3729F"/>
    <w:rsid w:val="00F373DB"/>
    <w:rsid w:val="00F37694"/>
    <w:rsid w:val="00F376CD"/>
    <w:rsid w:val="00F37761"/>
    <w:rsid w:val="00F3787A"/>
    <w:rsid w:val="00F37CAC"/>
    <w:rsid w:val="00F37EB4"/>
    <w:rsid w:val="00F37F74"/>
    <w:rsid w:val="00F40314"/>
    <w:rsid w:val="00F40782"/>
    <w:rsid w:val="00F40C4D"/>
    <w:rsid w:val="00F40DF4"/>
    <w:rsid w:val="00F40EB4"/>
    <w:rsid w:val="00F4123E"/>
    <w:rsid w:val="00F41446"/>
    <w:rsid w:val="00F417FD"/>
    <w:rsid w:val="00F418AE"/>
    <w:rsid w:val="00F419BB"/>
    <w:rsid w:val="00F41B3A"/>
    <w:rsid w:val="00F421A7"/>
    <w:rsid w:val="00F421AA"/>
    <w:rsid w:val="00F423ED"/>
    <w:rsid w:val="00F42421"/>
    <w:rsid w:val="00F4244F"/>
    <w:rsid w:val="00F42509"/>
    <w:rsid w:val="00F42B0E"/>
    <w:rsid w:val="00F42BFB"/>
    <w:rsid w:val="00F432FF"/>
    <w:rsid w:val="00F43324"/>
    <w:rsid w:val="00F4338B"/>
    <w:rsid w:val="00F43481"/>
    <w:rsid w:val="00F4350E"/>
    <w:rsid w:val="00F435ED"/>
    <w:rsid w:val="00F43DF7"/>
    <w:rsid w:val="00F43F1A"/>
    <w:rsid w:val="00F43F25"/>
    <w:rsid w:val="00F43FF2"/>
    <w:rsid w:val="00F442B5"/>
    <w:rsid w:val="00F44542"/>
    <w:rsid w:val="00F44553"/>
    <w:rsid w:val="00F447D5"/>
    <w:rsid w:val="00F449AE"/>
    <w:rsid w:val="00F44B33"/>
    <w:rsid w:val="00F45194"/>
    <w:rsid w:val="00F4530D"/>
    <w:rsid w:val="00F45431"/>
    <w:rsid w:val="00F45496"/>
    <w:rsid w:val="00F4559F"/>
    <w:rsid w:val="00F45858"/>
    <w:rsid w:val="00F45A97"/>
    <w:rsid w:val="00F45AD3"/>
    <w:rsid w:val="00F45C23"/>
    <w:rsid w:val="00F45CF2"/>
    <w:rsid w:val="00F45D66"/>
    <w:rsid w:val="00F45DB0"/>
    <w:rsid w:val="00F462B8"/>
    <w:rsid w:val="00F4647F"/>
    <w:rsid w:val="00F464E2"/>
    <w:rsid w:val="00F466BB"/>
    <w:rsid w:val="00F46C8F"/>
    <w:rsid w:val="00F46D06"/>
    <w:rsid w:val="00F4724D"/>
    <w:rsid w:val="00F4753A"/>
    <w:rsid w:val="00F4782C"/>
    <w:rsid w:val="00F478A0"/>
    <w:rsid w:val="00F47C65"/>
    <w:rsid w:val="00F47FC1"/>
    <w:rsid w:val="00F47FFC"/>
    <w:rsid w:val="00F503AE"/>
    <w:rsid w:val="00F505F3"/>
    <w:rsid w:val="00F50653"/>
    <w:rsid w:val="00F5071B"/>
    <w:rsid w:val="00F50CAD"/>
    <w:rsid w:val="00F50D39"/>
    <w:rsid w:val="00F50D8E"/>
    <w:rsid w:val="00F50DFA"/>
    <w:rsid w:val="00F50E93"/>
    <w:rsid w:val="00F5113D"/>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535"/>
    <w:rsid w:val="00F535D5"/>
    <w:rsid w:val="00F5373F"/>
    <w:rsid w:val="00F53931"/>
    <w:rsid w:val="00F539F2"/>
    <w:rsid w:val="00F53B02"/>
    <w:rsid w:val="00F53C20"/>
    <w:rsid w:val="00F53D29"/>
    <w:rsid w:val="00F541C4"/>
    <w:rsid w:val="00F544EB"/>
    <w:rsid w:val="00F544F4"/>
    <w:rsid w:val="00F54642"/>
    <w:rsid w:val="00F54CB9"/>
    <w:rsid w:val="00F55069"/>
    <w:rsid w:val="00F551C4"/>
    <w:rsid w:val="00F556B6"/>
    <w:rsid w:val="00F5580F"/>
    <w:rsid w:val="00F55BEB"/>
    <w:rsid w:val="00F55D88"/>
    <w:rsid w:val="00F55D8F"/>
    <w:rsid w:val="00F55F2A"/>
    <w:rsid w:val="00F5636C"/>
    <w:rsid w:val="00F56406"/>
    <w:rsid w:val="00F5653C"/>
    <w:rsid w:val="00F565C4"/>
    <w:rsid w:val="00F56A8D"/>
    <w:rsid w:val="00F56B6C"/>
    <w:rsid w:val="00F56C64"/>
    <w:rsid w:val="00F56DD2"/>
    <w:rsid w:val="00F56FCD"/>
    <w:rsid w:val="00F57614"/>
    <w:rsid w:val="00F577F0"/>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585"/>
    <w:rsid w:val="00F615C1"/>
    <w:rsid w:val="00F618A2"/>
    <w:rsid w:val="00F618ED"/>
    <w:rsid w:val="00F61C67"/>
    <w:rsid w:val="00F61D51"/>
    <w:rsid w:val="00F61E7C"/>
    <w:rsid w:val="00F6209D"/>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526"/>
    <w:rsid w:val="00F635DF"/>
    <w:rsid w:val="00F63604"/>
    <w:rsid w:val="00F637EB"/>
    <w:rsid w:val="00F63847"/>
    <w:rsid w:val="00F63E1C"/>
    <w:rsid w:val="00F63E75"/>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6B"/>
    <w:rsid w:val="00F662F4"/>
    <w:rsid w:val="00F663ED"/>
    <w:rsid w:val="00F6648F"/>
    <w:rsid w:val="00F664DD"/>
    <w:rsid w:val="00F669DB"/>
    <w:rsid w:val="00F66D39"/>
    <w:rsid w:val="00F66F84"/>
    <w:rsid w:val="00F66FE1"/>
    <w:rsid w:val="00F6717B"/>
    <w:rsid w:val="00F67BC2"/>
    <w:rsid w:val="00F67E35"/>
    <w:rsid w:val="00F67E4C"/>
    <w:rsid w:val="00F70010"/>
    <w:rsid w:val="00F700F4"/>
    <w:rsid w:val="00F701A3"/>
    <w:rsid w:val="00F7036A"/>
    <w:rsid w:val="00F7066A"/>
    <w:rsid w:val="00F7095C"/>
    <w:rsid w:val="00F70BE3"/>
    <w:rsid w:val="00F70C7D"/>
    <w:rsid w:val="00F70F77"/>
    <w:rsid w:val="00F711EA"/>
    <w:rsid w:val="00F71785"/>
    <w:rsid w:val="00F71852"/>
    <w:rsid w:val="00F718A5"/>
    <w:rsid w:val="00F71934"/>
    <w:rsid w:val="00F71D47"/>
    <w:rsid w:val="00F71FB0"/>
    <w:rsid w:val="00F71FED"/>
    <w:rsid w:val="00F72047"/>
    <w:rsid w:val="00F72833"/>
    <w:rsid w:val="00F728E3"/>
    <w:rsid w:val="00F72CFE"/>
    <w:rsid w:val="00F72D2F"/>
    <w:rsid w:val="00F72DDA"/>
    <w:rsid w:val="00F730A8"/>
    <w:rsid w:val="00F73490"/>
    <w:rsid w:val="00F73936"/>
    <w:rsid w:val="00F73A02"/>
    <w:rsid w:val="00F73B75"/>
    <w:rsid w:val="00F73BBB"/>
    <w:rsid w:val="00F73CAA"/>
    <w:rsid w:val="00F741CF"/>
    <w:rsid w:val="00F7429B"/>
    <w:rsid w:val="00F742A3"/>
    <w:rsid w:val="00F744A6"/>
    <w:rsid w:val="00F745C9"/>
    <w:rsid w:val="00F74AF9"/>
    <w:rsid w:val="00F754E1"/>
    <w:rsid w:val="00F75507"/>
    <w:rsid w:val="00F75514"/>
    <w:rsid w:val="00F75576"/>
    <w:rsid w:val="00F755A3"/>
    <w:rsid w:val="00F75670"/>
    <w:rsid w:val="00F75681"/>
    <w:rsid w:val="00F758A7"/>
    <w:rsid w:val="00F75B98"/>
    <w:rsid w:val="00F75D42"/>
    <w:rsid w:val="00F75DC6"/>
    <w:rsid w:val="00F760FB"/>
    <w:rsid w:val="00F764F1"/>
    <w:rsid w:val="00F76590"/>
    <w:rsid w:val="00F765D7"/>
    <w:rsid w:val="00F76A38"/>
    <w:rsid w:val="00F76CC2"/>
    <w:rsid w:val="00F76E3F"/>
    <w:rsid w:val="00F77456"/>
    <w:rsid w:val="00F775E1"/>
    <w:rsid w:val="00F77687"/>
    <w:rsid w:val="00F77FA6"/>
    <w:rsid w:val="00F80171"/>
    <w:rsid w:val="00F808DF"/>
    <w:rsid w:val="00F809CA"/>
    <w:rsid w:val="00F80AB4"/>
    <w:rsid w:val="00F80AE8"/>
    <w:rsid w:val="00F80B75"/>
    <w:rsid w:val="00F80BFF"/>
    <w:rsid w:val="00F80CD6"/>
    <w:rsid w:val="00F80F86"/>
    <w:rsid w:val="00F81863"/>
    <w:rsid w:val="00F818BA"/>
    <w:rsid w:val="00F819C8"/>
    <w:rsid w:val="00F81C10"/>
    <w:rsid w:val="00F81D88"/>
    <w:rsid w:val="00F81DF0"/>
    <w:rsid w:val="00F81EF5"/>
    <w:rsid w:val="00F81F3E"/>
    <w:rsid w:val="00F81FE3"/>
    <w:rsid w:val="00F823BF"/>
    <w:rsid w:val="00F82528"/>
    <w:rsid w:val="00F825A2"/>
    <w:rsid w:val="00F825C1"/>
    <w:rsid w:val="00F82925"/>
    <w:rsid w:val="00F82B26"/>
    <w:rsid w:val="00F834B6"/>
    <w:rsid w:val="00F834B8"/>
    <w:rsid w:val="00F83599"/>
    <w:rsid w:val="00F83609"/>
    <w:rsid w:val="00F836CD"/>
    <w:rsid w:val="00F8380F"/>
    <w:rsid w:val="00F83D35"/>
    <w:rsid w:val="00F83DFB"/>
    <w:rsid w:val="00F841D2"/>
    <w:rsid w:val="00F8437D"/>
    <w:rsid w:val="00F84398"/>
    <w:rsid w:val="00F84439"/>
    <w:rsid w:val="00F8463F"/>
    <w:rsid w:val="00F84762"/>
    <w:rsid w:val="00F84A61"/>
    <w:rsid w:val="00F85125"/>
    <w:rsid w:val="00F85390"/>
    <w:rsid w:val="00F855AA"/>
    <w:rsid w:val="00F8564D"/>
    <w:rsid w:val="00F857E6"/>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C56"/>
    <w:rsid w:val="00F87CD4"/>
    <w:rsid w:val="00F87DD4"/>
    <w:rsid w:val="00F900FC"/>
    <w:rsid w:val="00F902CC"/>
    <w:rsid w:val="00F903B7"/>
    <w:rsid w:val="00F9043D"/>
    <w:rsid w:val="00F904F2"/>
    <w:rsid w:val="00F90AF9"/>
    <w:rsid w:val="00F90D39"/>
    <w:rsid w:val="00F91074"/>
    <w:rsid w:val="00F91617"/>
    <w:rsid w:val="00F91690"/>
    <w:rsid w:val="00F916DB"/>
    <w:rsid w:val="00F91775"/>
    <w:rsid w:val="00F918BE"/>
    <w:rsid w:val="00F91A3A"/>
    <w:rsid w:val="00F91A9C"/>
    <w:rsid w:val="00F91AED"/>
    <w:rsid w:val="00F91CEF"/>
    <w:rsid w:val="00F91EEA"/>
    <w:rsid w:val="00F9291A"/>
    <w:rsid w:val="00F92921"/>
    <w:rsid w:val="00F92A19"/>
    <w:rsid w:val="00F92AE2"/>
    <w:rsid w:val="00F92AE6"/>
    <w:rsid w:val="00F92F9A"/>
    <w:rsid w:val="00F93017"/>
    <w:rsid w:val="00F93220"/>
    <w:rsid w:val="00F932C4"/>
    <w:rsid w:val="00F935DA"/>
    <w:rsid w:val="00F93600"/>
    <w:rsid w:val="00F93998"/>
    <w:rsid w:val="00F93D65"/>
    <w:rsid w:val="00F94371"/>
    <w:rsid w:val="00F944E8"/>
    <w:rsid w:val="00F94658"/>
    <w:rsid w:val="00F947AF"/>
    <w:rsid w:val="00F9482D"/>
    <w:rsid w:val="00F9485B"/>
    <w:rsid w:val="00F94EEA"/>
    <w:rsid w:val="00F94F51"/>
    <w:rsid w:val="00F95225"/>
    <w:rsid w:val="00F952A0"/>
    <w:rsid w:val="00F952FE"/>
    <w:rsid w:val="00F954C9"/>
    <w:rsid w:val="00F95781"/>
    <w:rsid w:val="00F957B0"/>
    <w:rsid w:val="00F95834"/>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F4"/>
    <w:rsid w:val="00F96CE3"/>
    <w:rsid w:val="00F96E1A"/>
    <w:rsid w:val="00F96FC0"/>
    <w:rsid w:val="00F97006"/>
    <w:rsid w:val="00F9704C"/>
    <w:rsid w:val="00F971FD"/>
    <w:rsid w:val="00F9740F"/>
    <w:rsid w:val="00F974FD"/>
    <w:rsid w:val="00F9754C"/>
    <w:rsid w:val="00F97871"/>
    <w:rsid w:val="00F97C10"/>
    <w:rsid w:val="00FA00EB"/>
    <w:rsid w:val="00FA013F"/>
    <w:rsid w:val="00FA015B"/>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4A6"/>
    <w:rsid w:val="00FA251E"/>
    <w:rsid w:val="00FA2525"/>
    <w:rsid w:val="00FA25A7"/>
    <w:rsid w:val="00FA26EE"/>
    <w:rsid w:val="00FA27C0"/>
    <w:rsid w:val="00FA285F"/>
    <w:rsid w:val="00FA2B06"/>
    <w:rsid w:val="00FA2D73"/>
    <w:rsid w:val="00FA2F3C"/>
    <w:rsid w:val="00FA2FCE"/>
    <w:rsid w:val="00FA3056"/>
    <w:rsid w:val="00FA36DC"/>
    <w:rsid w:val="00FA374F"/>
    <w:rsid w:val="00FA393E"/>
    <w:rsid w:val="00FA397C"/>
    <w:rsid w:val="00FA3A7E"/>
    <w:rsid w:val="00FA3AC7"/>
    <w:rsid w:val="00FA3D14"/>
    <w:rsid w:val="00FA3F00"/>
    <w:rsid w:val="00FA3F75"/>
    <w:rsid w:val="00FA4002"/>
    <w:rsid w:val="00FA4128"/>
    <w:rsid w:val="00FA4685"/>
    <w:rsid w:val="00FA47FE"/>
    <w:rsid w:val="00FA48FF"/>
    <w:rsid w:val="00FA4B80"/>
    <w:rsid w:val="00FA4C73"/>
    <w:rsid w:val="00FA4E3F"/>
    <w:rsid w:val="00FA5021"/>
    <w:rsid w:val="00FA5048"/>
    <w:rsid w:val="00FA5556"/>
    <w:rsid w:val="00FA587B"/>
    <w:rsid w:val="00FA5B67"/>
    <w:rsid w:val="00FA5BAD"/>
    <w:rsid w:val="00FA5BF9"/>
    <w:rsid w:val="00FA5D22"/>
    <w:rsid w:val="00FA5D60"/>
    <w:rsid w:val="00FA5E68"/>
    <w:rsid w:val="00FA6053"/>
    <w:rsid w:val="00FA6057"/>
    <w:rsid w:val="00FA61FF"/>
    <w:rsid w:val="00FA63F5"/>
    <w:rsid w:val="00FA659E"/>
    <w:rsid w:val="00FA66FE"/>
    <w:rsid w:val="00FA6CD9"/>
    <w:rsid w:val="00FA6EE9"/>
    <w:rsid w:val="00FA6FA4"/>
    <w:rsid w:val="00FA6FD2"/>
    <w:rsid w:val="00FA71D8"/>
    <w:rsid w:val="00FA7205"/>
    <w:rsid w:val="00FA74BC"/>
    <w:rsid w:val="00FA75F3"/>
    <w:rsid w:val="00FA7603"/>
    <w:rsid w:val="00FA7762"/>
    <w:rsid w:val="00FA793E"/>
    <w:rsid w:val="00FA7DDD"/>
    <w:rsid w:val="00FA7E01"/>
    <w:rsid w:val="00FB01E5"/>
    <w:rsid w:val="00FB024A"/>
    <w:rsid w:val="00FB04DB"/>
    <w:rsid w:val="00FB04E4"/>
    <w:rsid w:val="00FB0547"/>
    <w:rsid w:val="00FB05ED"/>
    <w:rsid w:val="00FB0600"/>
    <w:rsid w:val="00FB0AF3"/>
    <w:rsid w:val="00FB0FDC"/>
    <w:rsid w:val="00FB1000"/>
    <w:rsid w:val="00FB1134"/>
    <w:rsid w:val="00FB1246"/>
    <w:rsid w:val="00FB183F"/>
    <w:rsid w:val="00FB1A6B"/>
    <w:rsid w:val="00FB1AFD"/>
    <w:rsid w:val="00FB1BBF"/>
    <w:rsid w:val="00FB1F0E"/>
    <w:rsid w:val="00FB2056"/>
    <w:rsid w:val="00FB2063"/>
    <w:rsid w:val="00FB2159"/>
    <w:rsid w:val="00FB21CD"/>
    <w:rsid w:val="00FB24C4"/>
    <w:rsid w:val="00FB24D2"/>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F0"/>
    <w:rsid w:val="00FB5ED8"/>
    <w:rsid w:val="00FB5FAE"/>
    <w:rsid w:val="00FB6289"/>
    <w:rsid w:val="00FB6806"/>
    <w:rsid w:val="00FB6AF5"/>
    <w:rsid w:val="00FB6C17"/>
    <w:rsid w:val="00FB6CD7"/>
    <w:rsid w:val="00FB6E9C"/>
    <w:rsid w:val="00FB70AB"/>
    <w:rsid w:val="00FB765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1349"/>
    <w:rsid w:val="00FC14FE"/>
    <w:rsid w:val="00FC1AB4"/>
    <w:rsid w:val="00FC1BB1"/>
    <w:rsid w:val="00FC1D4A"/>
    <w:rsid w:val="00FC1E6E"/>
    <w:rsid w:val="00FC1F34"/>
    <w:rsid w:val="00FC1F9E"/>
    <w:rsid w:val="00FC2070"/>
    <w:rsid w:val="00FC20D4"/>
    <w:rsid w:val="00FC21DB"/>
    <w:rsid w:val="00FC223E"/>
    <w:rsid w:val="00FC2306"/>
    <w:rsid w:val="00FC24D4"/>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14"/>
    <w:rsid w:val="00FC479B"/>
    <w:rsid w:val="00FC47A8"/>
    <w:rsid w:val="00FC4B0D"/>
    <w:rsid w:val="00FC4DD2"/>
    <w:rsid w:val="00FC549B"/>
    <w:rsid w:val="00FC560E"/>
    <w:rsid w:val="00FC56DE"/>
    <w:rsid w:val="00FC56ED"/>
    <w:rsid w:val="00FC5A17"/>
    <w:rsid w:val="00FC5B54"/>
    <w:rsid w:val="00FC6235"/>
    <w:rsid w:val="00FC64BD"/>
    <w:rsid w:val="00FC64CF"/>
    <w:rsid w:val="00FC68A2"/>
    <w:rsid w:val="00FC6B03"/>
    <w:rsid w:val="00FC6E37"/>
    <w:rsid w:val="00FC701F"/>
    <w:rsid w:val="00FC71D5"/>
    <w:rsid w:val="00FC7201"/>
    <w:rsid w:val="00FC775C"/>
    <w:rsid w:val="00FC77E6"/>
    <w:rsid w:val="00FC7D8B"/>
    <w:rsid w:val="00FC7F3A"/>
    <w:rsid w:val="00FC7F62"/>
    <w:rsid w:val="00FD004B"/>
    <w:rsid w:val="00FD0300"/>
    <w:rsid w:val="00FD03C3"/>
    <w:rsid w:val="00FD04E0"/>
    <w:rsid w:val="00FD07CC"/>
    <w:rsid w:val="00FD095A"/>
    <w:rsid w:val="00FD0A17"/>
    <w:rsid w:val="00FD0C8E"/>
    <w:rsid w:val="00FD0CCD"/>
    <w:rsid w:val="00FD1417"/>
    <w:rsid w:val="00FD142E"/>
    <w:rsid w:val="00FD1485"/>
    <w:rsid w:val="00FD1500"/>
    <w:rsid w:val="00FD160C"/>
    <w:rsid w:val="00FD17C1"/>
    <w:rsid w:val="00FD1929"/>
    <w:rsid w:val="00FD1990"/>
    <w:rsid w:val="00FD1EC8"/>
    <w:rsid w:val="00FD2384"/>
    <w:rsid w:val="00FD2502"/>
    <w:rsid w:val="00FD2579"/>
    <w:rsid w:val="00FD2602"/>
    <w:rsid w:val="00FD2B64"/>
    <w:rsid w:val="00FD2BEC"/>
    <w:rsid w:val="00FD2C54"/>
    <w:rsid w:val="00FD3530"/>
    <w:rsid w:val="00FD3CB9"/>
    <w:rsid w:val="00FD3D92"/>
    <w:rsid w:val="00FD40DE"/>
    <w:rsid w:val="00FD4252"/>
    <w:rsid w:val="00FD4269"/>
    <w:rsid w:val="00FD4373"/>
    <w:rsid w:val="00FD4486"/>
    <w:rsid w:val="00FD4A20"/>
    <w:rsid w:val="00FD4E32"/>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57E"/>
    <w:rsid w:val="00FD6636"/>
    <w:rsid w:val="00FD66C8"/>
    <w:rsid w:val="00FD6769"/>
    <w:rsid w:val="00FD6888"/>
    <w:rsid w:val="00FD68B3"/>
    <w:rsid w:val="00FD6987"/>
    <w:rsid w:val="00FD6BA3"/>
    <w:rsid w:val="00FD6C46"/>
    <w:rsid w:val="00FD6EE5"/>
    <w:rsid w:val="00FD6F42"/>
    <w:rsid w:val="00FD707B"/>
    <w:rsid w:val="00FD7346"/>
    <w:rsid w:val="00FD734E"/>
    <w:rsid w:val="00FD737F"/>
    <w:rsid w:val="00FD7898"/>
    <w:rsid w:val="00FD7A99"/>
    <w:rsid w:val="00FD7D17"/>
    <w:rsid w:val="00FD7F9E"/>
    <w:rsid w:val="00FE0092"/>
    <w:rsid w:val="00FE0113"/>
    <w:rsid w:val="00FE05B1"/>
    <w:rsid w:val="00FE05BF"/>
    <w:rsid w:val="00FE0AFA"/>
    <w:rsid w:val="00FE1238"/>
    <w:rsid w:val="00FE1678"/>
    <w:rsid w:val="00FE18E9"/>
    <w:rsid w:val="00FE1980"/>
    <w:rsid w:val="00FE19F1"/>
    <w:rsid w:val="00FE1A32"/>
    <w:rsid w:val="00FE1A7E"/>
    <w:rsid w:val="00FE1B10"/>
    <w:rsid w:val="00FE1FCD"/>
    <w:rsid w:val="00FE2093"/>
    <w:rsid w:val="00FE23E0"/>
    <w:rsid w:val="00FE26DB"/>
    <w:rsid w:val="00FE2796"/>
    <w:rsid w:val="00FE28D6"/>
    <w:rsid w:val="00FE2955"/>
    <w:rsid w:val="00FE2A8E"/>
    <w:rsid w:val="00FE2C44"/>
    <w:rsid w:val="00FE3172"/>
    <w:rsid w:val="00FE31F2"/>
    <w:rsid w:val="00FE34CD"/>
    <w:rsid w:val="00FE3551"/>
    <w:rsid w:val="00FE35F0"/>
    <w:rsid w:val="00FE3619"/>
    <w:rsid w:val="00FE368B"/>
    <w:rsid w:val="00FE3A96"/>
    <w:rsid w:val="00FE3AD9"/>
    <w:rsid w:val="00FE3B76"/>
    <w:rsid w:val="00FE3C8D"/>
    <w:rsid w:val="00FE3D34"/>
    <w:rsid w:val="00FE3EAF"/>
    <w:rsid w:val="00FE3F10"/>
    <w:rsid w:val="00FE417F"/>
    <w:rsid w:val="00FE42F5"/>
    <w:rsid w:val="00FE43FE"/>
    <w:rsid w:val="00FE4477"/>
    <w:rsid w:val="00FE44A8"/>
    <w:rsid w:val="00FE452D"/>
    <w:rsid w:val="00FE453C"/>
    <w:rsid w:val="00FE4626"/>
    <w:rsid w:val="00FE4AE2"/>
    <w:rsid w:val="00FE4CE0"/>
    <w:rsid w:val="00FE4E22"/>
    <w:rsid w:val="00FE4E8B"/>
    <w:rsid w:val="00FE4EE2"/>
    <w:rsid w:val="00FE4EF2"/>
    <w:rsid w:val="00FE4F10"/>
    <w:rsid w:val="00FE4FDE"/>
    <w:rsid w:val="00FE5066"/>
    <w:rsid w:val="00FE515B"/>
    <w:rsid w:val="00FE5348"/>
    <w:rsid w:val="00FE54E1"/>
    <w:rsid w:val="00FE557F"/>
    <w:rsid w:val="00FE58D8"/>
    <w:rsid w:val="00FE5C21"/>
    <w:rsid w:val="00FE5C4B"/>
    <w:rsid w:val="00FE5D95"/>
    <w:rsid w:val="00FE5DF0"/>
    <w:rsid w:val="00FE619F"/>
    <w:rsid w:val="00FE61E4"/>
    <w:rsid w:val="00FE633F"/>
    <w:rsid w:val="00FE6450"/>
    <w:rsid w:val="00FE65D0"/>
    <w:rsid w:val="00FE670C"/>
    <w:rsid w:val="00FE6744"/>
    <w:rsid w:val="00FE677C"/>
    <w:rsid w:val="00FE68B0"/>
    <w:rsid w:val="00FE6CE3"/>
    <w:rsid w:val="00FE70F1"/>
    <w:rsid w:val="00FE7168"/>
    <w:rsid w:val="00FE75E9"/>
    <w:rsid w:val="00FE76AA"/>
    <w:rsid w:val="00FE7A80"/>
    <w:rsid w:val="00FE7CB3"/>
    <w:rsid w:val="00FE7D6D"/>
    <w:rsid w:val="00FF034D"/>
    <w:rsid w:val="00FF03AB"/>
    <w:rsid w:val="00FF04AF"/>
    <w:rsid w:val="00FF082E"/>
    <w:rsid w:val="00FF08F7"/>
    <w:rsid w:val="00FF0CB0"/>
    <w:rsid w:val="00FF0DC2"/>
    <w:rsid w:val="00FF0E20"/>
    <w:rsid w:val="00FF0E7F"/>
    <w:rsid w:val="00FF0F14"/>
    <w:rsid w:val="00FF0FD1"/>
    <w:rsid w:val="00FF111E"/>
    <w:rsid w:val="00FF1239"/>
    <w:rsid w:val="00FF1251"/>
    <w:rsid w:val="00FF14F2"/>
    <w:rsid w:val="00FF1600"/>
    <w:rsid w:val="00FF1631"/>
    <w:rsid w:val="00FF172B"/>
    <w:rsid w:val="00FF1804"/>
    <w:rsid w:val="00FF1814"/>
    <w:rsid w:val="00FF1874"/>
    <w:rsid w:val="00FF1887"/>
    <w:rsid w:val="00FF1AF3"/>
    <w:rsid w:val="00FF1B43"/>
    <w:rsid w:val="00FF1CDB"/>
    <w:rsid w:val="00FF1D74"/>
    <w:rsid w:val="00FF2008"/>
    <w:rsid w:val="00FF201E"/>
    <w:rsid w:val="00FF227D"/>
    <w:rsid w:val="00FF23B5"/>
    <w:rsid w:val="00FF23C5"/>
    <w:rsid w:val="00FF24FD"/>
    <w:rsid w:val="00FF267B"/>
    <w:rsid w:val="00FF2811"/>
    <w:rsid w:val="00FF2ACC"/>
    <w:rsid w:val="00FF2B37"/>
    <w:rsid w:val="00FF2CA0"/>
    <w:rsid w:val="00FF30AF"/>
    <w:rsid w:val="00FF30FD"/>
    <w:rsid w:val="00FF31E0"/>
    <w:rsid w:val="00FF351C"/>
    <w:rsid w:val="00FF35D2"/>
    <w:rsid w:val="00FF37DB"/>
    <w:rsid w:val="00FF3870"/>
    <w:rsid w:val="00FF3BC9"/>
    <w:rsid w:val="00FF3D80"/>
    <w:rsid w:val="00FF3E50"/>
    <w:rsid w:val="00FF3E9D"/>
    <w:rsid w:val="00FF41E2"/>
    <w:rsid w:val="00FF42E5"/>
    <w:rsid w:val="00FF4321"/>
    <w:rsid w:val="00FF456C"/>
    <w:rsid w:val="00FF46D6"/>
    <w:rsid w:val="00FF470F"/>
    <w:rsid w:val="00FF4CEE"/>
    <w:rsid w:val="00FF4D6C"/>
    <w:rsid w:val="00FF4F3D"/>
    <w:rsid w:val="00FF509B"/>
    <w:rsid w:val="00FF5447"/>
    <w:rsid w:val="00FF5710"/>
    <w:rsid w:val="00FF5868"/>
    <w:rsid w:val="00FF5A6B"/>
    <w:rsid w:val="00FF5C24"/>
    <w:rsid w:val="00FF5DE6"/>
    <w:rsid w:val="00FF5E63"/>
    <w:rsid w:val="00FF602B"/>
    <w:rsid w:val="00FF603B"/>
    <w:rsid w:val="00FF614F"/>
    <w:rsid w:val="00FF63AC"/>
    <w:rsid w:val="00FF665B"/>
    <w:rsid w:val="00FF6852"/>
    <w:rsid w:val="00FF6C0E"/>
    <w:rsid w:val="00FF6D34"/>
    <w:rsid w:val="00FF6EBF"/>
    <w:rsid w:val="00FF7131"/>
    <w:rsid w:val="00FF71AB"/>
    <w:rsid w:val="00FF725E"/>
    <w:rsid w:val="00FF73F7"/>
    <w:rsid w:val="00FF77E0"/>
    <w:rsid w:val="00FF78B9"/>
    <w:rsid w:val="00FF78F7"/>
    <w:rsid w:val="00FF79FD"/>
    <w:rsid w:val="00FF7F36"/>
    <w:rsid w:val="0113A851"/>
    <w:rsid w:val="01337DE3"/>
    <w:rsid w:val="0136666B"/>
    <w:rsid w:val="0146AFBB"/>
    <w:rsid w:val="015B3107"/>
    <w:rsid w:val="015C40B0"/>
    <w:rsid w:val="015F478C"/>
    <w:rsid w:val="019AD2A8"/>
    <w:rsid w:val="019C11D1"/>
    <w:rsid w:val="01CB1732"/>
    <w:rsid w:val="01E173C9"/>
    <w:rsid w:val="01F35EB1"/>
    <w:rsid w:val="01FC38ED"/>
    <w:rsid w:val="020B18B7"/>
    <w:rsid w:val="0237F00C"/>
    <w:rsid w:val="025958E1"/>
    <w:rsid w:val="025A1E24"/>
    <w:rsid w:val="028C1C38"/>
    <w:rsid w:val="028D3046"/>
    <w:rsid w:val="02BED0E6"/>
    <w:rsid w:val="02D3632F"/>
    <w:rsid w:val="02E9B173"/>
    <w:rsid w:val="02FEBC3A"/>
    <w:rsid w:val="0359229C"/>
    <w:rsid w:val="035A212C"/>
    <w:rsid w:val="039FFDFB"/>
    <w:rsid w:val="03A86F50"/>
    <w:rsid w:val="03AB811E"/>
    <w:rsid w:val="03D1B946"/>
    <w:rsid w:val="03E87A05"/>
    <w:rsid w:val="03ED956D"/>
    <w:rsid w:val="03F00454"/>
    <w:rsid w:val="03F02CAD"/>
    <w:rsid w:val="03F21862"/>
    <w:rsid w:val="03F70016"/>
    <w:rsid w:val="03FF8E2F"/>
    <w:rsid w:val="046B1C00"/>
    <w:rsid w:val="047D7E83"/>
    <w:rsid w:val="04853ACC"/>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C3BEF2"/>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93F03F"/>
    <w:rsid w:val="08A94899"/>
    <w:rsid w:val="08AE4651"/>
    <w:rsid w:val="08D947A7"/>
    <w:rsid w:val="08E85EF6"/>
    <w:rsid w:val="08F8CBC1"/>
    <w:rsid w:val="093D1608"/>
    <w:rsid w:val="094518E8"/>
    <w:rsid w:val="095FDF28"/>
    <w:rsid w:val="096456EB"/>
    <w:rsid w:val="09703C07"/>
    <w:rsid w:val="0977941B"/>
    <w:rsid w:val="09DA9399"/>
    <w:rsid w:val="09F24235"/>
    <w:rsid w:val="0A462FA9"/>
    <w:rsid w:val="0A52B073"/>
    <w:rsid w:val="0A553CA3"/>
    <w:rsid w:val="0A5BD328"/>
    <w:rsid w:val="0A6CF26F"/>
    <w:rsid w:val="0A706CB9"/>
    <w:rsid w:val="0A903CFE"/>
    <w:rsid w:val="0A9FFA0B"/>
    <w:rsid w:val="0ABBF9D7"/>
    <w:rsid w:val="0ACBD007"/>
    <w:rsid w:val="0AD1C0B5"/>
    <w:rsid w:val="0AD90012"/>
    <w:rsid w:val="0ADA9EE0"/>
    <w:rsid w:val="0B2290AD"/>
    <w:rsid w:val="0B46BB54"/>
    <w:rsid w:val="0B52E33F"/>
    <w:rsid w:val="0B72CEDA"/>
    <w:rsid w:val="0BD11A59"/>
    <w:rsid w:val="0BEEB1F5"/>
    <w:rsid w:val="0C0529EC"/>
    <w:rsid w:val="0C2977F7"/>
    <w:rsid w:val="0C30C432"/>
    <w:rsid w:val="0C36D181"/>
    <w:rsid w:val="0C68733C"/>
    <w:rsid w:val="0C719BC6"/>
    <w:rsid w:val="0C727DCA"/>
    <w:rsid w:val="0C98D7CC"/>
    <w:rsid w:val="0C9F8CDC"/>
    <w:rsid w:val="0CDF6B22"/>
    <w:rsid w:val="0D148860"/>
    <w:rsid w:val="0D1E3B53"/>
    <w:rsid w:val="0D600883"/>
    <w:rsid w:val="0D80EBD9"/>
    <w:rsid w:val="0DCADC3B"/>
    <w:rsid w:val="0DD56082"/>
    <w:rsid w:val="0E063589"/>
    <w:rsid w:val="0E06F68D"/>
    <w:rsid w:val="0E2BAEC2"/>
    <w:rsid w:val="0E310848"/>
    <w:rsid w:val="0E51FF76"/>
    <w:rsid w:val="0E70F63D"/>
    <w:rsid w:val="0E78FFAC"/>
    <w:rsid w:val="0E8FB4E6"/>
    <w:rsid w:val="0E902A62"/>
    <w:rsid w:val="0EA96DDA"/>
    <w:rsid w:val="0EB73FFD"/>
    <w:rsid w:val="0EBDD707"/>
    <w:rsid w:val="0ED55132"/>
    <w:rsid w:val="0EEFE3B2"/>
    <w:rsid w:val="0F31A472"/>
    <w:rsid w:val="0F3A2E81"/>
    <w:rsid w:val="0F476E53"/>
    <w:rsid w:val="0F9415BD"/>
    <w:rsid w:val="0FAD6A6D"/>
    <w:rsid w:val="0FB12A3E"/>
    <w:rsid w:val="0FFAE65A"/>
    <w:rsid w:val="10107C35"/>
    <w:rsid w:val="102EB484"/>
    <w:rsid w:val="1049C52F"/>
    <w:rsid w:val="105BA004"/>
    <w:rsid w:val="1068CE62"/>
    <w:rsid w:val="106D2C15"/>
    <w:rsid w:val="1079EE22"/>
    <w:rsid w:val="1083CA0F"/>
    <w:rsid w:val="10906883"/>
    <w:rsid w:val="10A2621E"/>
    <w:rsid w:val="10B04869"/>
    <w:rsid w:val="10B9B0B7"/>
    <w:rsid w:val="10BE073A"/>
    <w:rsid w:val="10DB0AE8"/>
    <w:rsid w:val="110D5062"/>
    <w:rsid w:val="1120B407"/>
    <w:rsid w:val="116DDC86"/>
    <w:rsid w:val="118EC8C8"/>
    <w:rsid w:val="11BD1ED6"/>
    <w:rsid w:val="11C7C2EB"/>
    <w:rsid w:val="11E721DE"/>
    <w:rsid w:val="11F8A2EF"/>
    <w:rsid w:val="1208FCBE"/>
    <w:rsid w:val="1223B222"/>
    <w:rsid w:val="12269103"/>
    <w:rsid w:val="123988DD"/>
    <w:rsid w:val="123E54FE"/>
    <w:rsid w:val="1256A98C"/>
    <w:rsid w:val="12DD7036"/>
    <w:rsid w:val="12E6E1C3"/>
    <w:rsid w:val="130CD415"/>
    <w:rsid w:val="13183772"/>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7BC16A"/>
    <w:rsid w:val="15C2AFBC"/>
    <w:rsid w:val="15CFD670"/>
    <w:rsid w:val="15DC5608"/>
    <w:rsid w:val="1617CDCD"/>
    <w:rsid w:val="164A25B0"/>
    <w:rsid w:val="165D840C"/>
    <w:rsid w:val="167180BC"/>
    <w:rsid w:val="1688FE5A"/>
    <w:rsid w:val="168BD85B"/>
    <w:rsid w:val="16B36175"/>
    <w:rsid w:val="16DBE680"/>
    <w:rsid w:val="170C61C2"/>
    <w:rsid w:val="170DC2A1"/>
    <w:rsid w:val="1727324A"/>
    <w:rsid w:val="17495979"/>
    <w:rsid w:val="1755E3DB"/>
    <w:rsid w:val="17655EBC"/>
    <w:rsid w:val="178E7DE9"/>
    <w:rsid w:val="17A09C7D"/>
    <w:rsid w:val="17B5C3CC"/>
    <w:rsid w:val="17F86EFF"/>
    <w:rsid w:val="1805478E"/>
    <w:rsid w:val="1812D260"/>
    <w:rsid w:val="181D2E4F"/>
    <w:rsid w:val="1877F95C"/>
    <w:rsid w:val="18A71310"/>
    <w:rsid w:val="18D75BBE"/>
    <w:rsid w:val="18FD288C"/>
    <w:rsid w:val="190BBB20"/>
    <w:rsid w:val="19324488"/>
    <w:rsid w:val="194C22BF"/>
    <w:rsid w:val="19582A89"/>
    <w:rsid w:val="195A4093"/>
    <w:rsid w:val="195FED57"/>
    <w:rsid w:val="19764999"/>
    <w:rsid w:val="19899BF5"/>
    <w:rsid w:val="198FBF94"/>
    <w:rsid w:val="19970DFB"/>
    <w:rsid w:val="19B6920C"/>
    <w:rsid w:val="19C42016"/>
    <w:rsid w:val="19D56BA9"/>
    <w:rsid w:val="1A1B4D5B"/>
    <w:rsid w:val="1A318C50"/>
    <w:rsid w:val="1A4966E3"/>
    <w:rsid w:val="1A63EC22"/>
    <w:rsid w:val="1AC83FF9"/>
    <w:rsid w:val="1AC900D4"/>
    <w:rsid w:val="1B0CBBAE"/>
    <w:rsid w:val="1B49FA98"/>
    <w:rsid w:val="1B6FCA88"/>
    <w:rsid w:val="1B759E5D"/>
    <w:rsid w:val="1B7DC998"/>
    <w:rsid w:val="1BB39F77"/>
    <w:rsid w:val="1BE05DF5"/>
    <w:rsid w:val="1BEBE00F"/>
    <w:rsid w:val="1BF91056"/>
    <w:rsid w:val="1C2FB0C7"/>
    <w:rsid w:val="1C2FF8CB"/>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E0CB1FC"/>
    <w:rsid w:val="1E337AD3"/>
    <w:rsid w:val="1E36CAA9"/>
    <w:rsid w:val="1E45631F"/>
    <w:rsid w:val="1E626AB3"/>
    <w:rsid w:val="1E727096"/>
    <w:rsid w:val="1E86ED2D"/>
    <w:rsid w:val="1E8C681B"/>
    <w:rsid w:val="1EC0883E"/>
    <w:rsid w:val="1F056D38"/>
    <w:rsid w:val="1F0B1807"/>
    <w:rsid w:val="1F275D95"/>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3720B"/>
    <w:rsid w:val="28B8FE01"/>
    <w:rsid w:val="28C1B05C"/>
    <w:rsid w:val="28F490F3"/>
    <w:rsid w:val="28F9C3B2"/>
    <w:rsid w:val="29346583"/>
    <w:rsid w:val="2941A274"/>
    <w:rsid w:val="296B07F5"/>
    <w:rsid w:val="296B23AA"/>
    <w:rsid w:val="29833433"/>
    <w:rsid w:val="298DC3DE"/>
    <w:rsid w:val="2991D4CA"/>
    <w:rsid w:val="29A8C2B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C7350B"/>
    <w:rsid w:val="2F13DF12"/>
    <w:rsid w:val="2F1A9DE3"/>
    <w:rsid w:val="2F3FD7B0"/>
    <w:rsid w:val="2F7D9EB3"/>
    <w:rsid w:val="2F85962E"/>
    <w:rsid w:val="2FB1C422"/>
    <w:rsid w:val="2FB320D9"/>
    <w:rsid w:val="2FC217FD"/>
    <w:rsid w:val="2FC89FE5"/>
    <w:rsid w:val="2FD53D46"/>
    <w:rsid w:val="2FD6A300"/>
    <w:rsid w:val="2FDDF97E"/>
    <w:rsid w:val="30089F1A"/>
    <w:rsid w:val="3054C77F"/>
    <w:rsid w:val="3058F12A"/>
    <w:rsid w:val="30785F09"/>
    <w:rsid w:val="30898076"/>
    <w:rsid w:val="30B126D4"/>
    <w:rsid w:val="30BCDFB3"/>
    <w:rsid w:val="30BFA4C9"/>
    <w:rsid w:val="30CF00DA"/>
    <w:rsid w:val="30DA070D"/>
    <w:rsid w:val="30E0605D"/>
    <w:rsid w:val="30F16CE0"/>
    <w:rsid w:val="31000C1D"/>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507EBC"/>
    <w:rsid w:val="33788D8A"/>
    <w:rsid w:val="338182BD"/>
    <w:rsid w:val="33863F5A"/>
    <w:rsid w:val="33971791"/>
    <w:rsid w:val="339BB22F"/>
    <w:rsid w:val="33AEC006"/>
    <w:rsid w:val="33E83E0E"/>
    <w:rsid w:val="33F40C1E"/>
    <w:rsid w:val="3408D45C"/>
    <w:rsid w:val="341C05F5"/>
    <w:rsid w:val="34290DA2"/>
    <w:rsid w:val="34836586"/>
    <w:rsid w:val="34932CB0"/>
    <w:rsid w:val="3494C4A3"/>
    <w:rsid w:val="349CE46C"/>
    <w:rsid w:val="34A45D58"/>
    <w:rsid w:val="34B2E691"/>
    <w:rsid w:val="34ECCF09"/>
    <w:rsid w:val="34F1272B"/>
    <w:rsid w:val="34F61A52"/>
    <w:rsid w:val="34FBEDE6"/>
    <w:rsid w:val="3511A8E8"/>
    <w:rsid w:val="351C38A0"/>
    <w:rsid w:val="3528F5FD"/>
    <w:rsid w:val="3534F03B"/>
    <w:rsid w:val="357BFB84"/>
    <w:rsid w:val="359B7CD5"/>
    <w:rsid w:val="35B57069"/>
    <w:rsid w:val="35F6D89F"/>
    <w:rsid w:val="36190DFB"/>
    <w:rsid w:val="363671AA"/>
    <w:rsid w:val="364792BF"/>
    <w:rsid w:val="366A4F16"/>
    <w:rsid w:val="3675CB8C"/>
    <w:rsid w:val="36A2090B"/>
    <w:rsid w:val="36ABD7C1"/>
    <w:rsid w:val="36B7BD1F"/>
    <w:rsid w:val="36BD2C17"/>
    <w:rsid w:val="36C2EE58"/>
    <w:rsid w:val="36C36CF4"/>
    <w:rsid w:val="37059BAA"/>
    <w:rsid w:val="370DF5C7"/>
    <w:rsid w:val="371C57B5"/>
    <w:rsid w:val="3723DFE0"/>
    <w:rsid w:val="372CD2DE"/>
    <w:rsid w:val="373B6497"/>
    <w:rsid w:val="376104D9"/>
    <w:rsid w:val="37629050"/>
    <w:rsid w:val="378E403D"/>
    <w:rsid w:val="378F292B"/>
    <w:rsid w:val="37B4CE17"/>
    <w:rsid w:val="37BCC061"/>
    <w:rsid w:val="37CB7E09"/>
    <w:rsid w:val="37FBCF95"/>
    <w:rsid w:val="384B9831"/>
    <w:rsid w:val="387087C0"/>
    <w:rsid w:val="3871DFF0"/>
    <w:rsid w:val="388F6E08"/>
    <w:rsid w:val="38966744"/>
    <w:rsid w:val="38C8E096"/>
    <w:rsid w:val="391C05C1"/>
    <w:rsid w:val="39421D52"/>
    <w:rsid w:val="3956172A"/>
    <w:rsid w:val="398B2F61"/>
    <w:rsid w:val="39C790F9"/>
    <w:rsid w:val="39CEF1E6"/>
    <w:rsid w:val="39CF1EA1"/>
    <w:rsid w:val="39ED908A"/>
    <w:rsid w:val="3A0AD1D2"/>
    <w:rsid w:val="3A2D1297"/>
    <w:rsid w:val="3A441CEA"/>
    <w:rsid w:val="3A5D12DE"/>
    <w:rsid w:val="3A7E097C"/>
    <w:rsid w:val="3A8193B6"/>
    <w:rsid w:val="3A8C77D3"/>
    <w:rsid w:val="3AC6FAFA"/>
    <w:rsid w:val="3AD5BDC2"/>
    <w:rsid w:val="3AD9CB99"/>
    <w:rsid w:val="3AF754AC"/>
    <w:rsid w:val="3B11075C"/>
    <w:rsid w:val="3B687445"/>
    <w:rsid w:val="3B864B88"/>
    <w:rsid w:val="3B9DD138"/>
    <w:rsid w:val="3BA74A45"/>
    <w:rsid w:val="3BA7C28E"/>
    <w:rsid w:val="3BB5DA26"/>
    <w:rsid w:val="3BC47FE7"/>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C37117"/>
    <w:rsid w:val="3ED39E48"/>
    <w:rsid w:val="3EDE8A83"/>
    <w:rsid w:val="3EE62FCA"/>
    <w:rsid w:val="3F07694E"/>
    <w:rsid w:val="3F39037D"/>
    <w:rsid w:val="3F3FD346"/>
    <w:rsid w:val="3F62DCCE"/>
    <w:rsid w:val="3F934B11"/>
    <w:rsid w:val="3F99F8B3"/>
    <w:rsid w:val="3FA356F8"/>
    <w:rsid w:val="3FAEC429"/>
    <w:rsid w:val="3FB18245"/>
    <w:rsid w:val="3FB5C0BF"/>
    <w:rsid w:val="40072BAC"/>
    <w:rsid w:val="400F3A86"/>
    <w:rsid w:val="40128E20"/>
    <w:rsid w:val="40239DDE"/>
    <w:rsid w:val="40400712"/>
    <w:rsid w:val="405D77BA"/>
    <w:rsid w:val="4071846C"/>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BC1A0"/>
    <w:rsid w:val="42537D4D"/>
    <w:rsid w:val="428447AB"/>
    <w:rsid w:val="42A942E0"/>
    <w:rsid w:val="42EF5FD4"/>
    <w:rsid w:val="430DD54F"/>
    <w:rsid w:val="4340C1C8"/>
    <w:rsid w:val="4393B585"/>
    <w:rsid w:val="4395E12F"/>
    <w:rsid w:val="43AA9684"/>
    <w:rsid w:val="43F49360"/>
    <w:rsid w:val="43F94FBA"/>
    <w:rsid w:val="44283174"/>
    <w:rsid w:val="445DAA77"/>
    <w:rsid w:val="44661A24"/>
    <w:rsid w:val="446D456F"/>
    <w:rsid w:val="44A41FF0"/>
    <w:rsid w:val="44A8C329"/>
    <w:rsid w:val="44AB1158"/>
    <w:rsid w:val="44B6B559"/>
    <w:rsid w:val="44BC7EE9"/>
    <w:rsid w:val="44CC756B"/>
    <w:rsid w:val="44DF2625"/>
    <w:rsid w:val="45008C8A"/>
    <w:rsid w:val="45226259"/>
    <w:rsid w:val="452F5BAB"/>
    <w:rsid w:val="45350989"/>
    <w:rsid w:val="4547FA53"/>
    <w:rsid w:val="455BA56B"/>
    <w:rsid w:val="455D8C96"/>
    <w:rsid w:val="45787733"/>
    <w:rsid w:val="45AAF559"/>
    <w:rsid w:val="45D0C9B6"/>
    <w:rsid w:val="45E54AA9"/>
    <w:rsid w:val="45F03B53"/>
    <w:rsid w:val="45FAC64D"/>
    <w:rsid w:val="46091259"/>
    <w:rsid w:val="461ECD7F"/>
    <w:rsid w:val="46318255"/>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48C5F7"/>
    <w:rsid w:val="4A61CF9F"/>
    <w:rsid w:val="4A650566"/>
    <w:rsid w:val="4A7C5D3F"/>
    <w:rsid w:val="4A89649A"/>
    <w:rsid w:val="4A8C4D6F"/>
    <w:rsid w:val="4A8CBAAC"/>
    <w:rsid w:val="4AAF9D4E"/>
    <w:rsid w:val="4AF5E3B0"/>
    <w:rsid w:val="4B0E98EF"/>
    <w:rsid w:val="4B117344"/>
    <w:rsid w:val="4B3DA086"/>
    <w:rsid w:val="4B485083"/>
    <w:rsid w:val="4B5D831E"/>
    <w:rsid w:val="4B65CAC2"/>
    <w:rsid w:val="4B7BE819"/>
    <w:rsid w:val="4BBFF8F0"/>
    <w:rsid w:val="4BC5C49C"/>
    <w:rsid w:val="4BC65F3F"/>
    <w:rsid w:val="4BE430AC"/>
    <w:rsid w:val="4C0BD1E8"/>
    <w:rsid w:val="4C1610CA"/>
    <w:rsid w:val="4C5257CC"/>
    <w:rsid w:val="4C56DEE7"/>
    <w:rsid w:val="4C7FB624"/>
    <w:rsid w:val="4CA24B5C"/>
    <w:rsid w:val="4CC94066"/>
    <w:rsid w:val="4CCBD6C3"/>
    <w:rsid w:val="4CD52553"/>
    <w:rsid w:val="4CF62027"/>
    <w:rsid w:val="4CF9EB60"/>
    <w:rsid w:val="4CFB1046"/>
    <w:rsid w:val="4CFED999"/>
    <w:rsid w:val="4D142016"/>
    <w:rsid w:val="4D3D43FA"/>
    <w:rsid w:val="4D4D8D80"/>
    <w:rsid w:val="4D512A05"/>
    <w:rsid w:val="4D9D62A9"/>
    <w:rsid w:val="4DAD0FF8"/>
    <w:rsid w:val="4DB235A1"/>
    <w:rsid w:val="4DC8E7C2"/>
    <w:rsid w:val="4DD1840B"/>
    <w:rsid w:val="4DD3EE15"/>
    <w:rsid w:val="4DDE939E"/>
    <w:rsid w:val="4DE168A8"/>
    <w:rsid w:val="4DEF0D34"/>
    <w:rsid w:val="4E448D5C"/>
    <w:rsid w:val="4E64A38F"/>
    <w:rsid w:val="4E73010B"/>
    <w:rsid w:val="4E8DCC67"/>
    <w:rsid w:val="4EA35120"/>
    <w:rsid w:val="4EA8CB1A"/>
    <w:rsid w:val="4EE4BCD2"/>
    <w:rsid w:val="4EEF1434"/>
    <w:rsid w:val="4EEF31E4"/>
    <w:rsid w:val="4EF1AD1E"/>
    <w:rsid w:val="4EFC3DE1"/>
    <w:rsid w:val="4F1CF401"/>
    <w:rsid w:val="4F385F09"/>
    <w:rsid w:val="4F419204"/>
    <w:rsid w:val="4F69022B"/>
    <w:rsid w:val="4F70A93C"/>
    <w:rsid w:val="4F8196C7"/>
    <w:rsid w:val="4F950B6E"/>
    <w:rsid w:val="4FAA81F0"/>
    <w:rsid w:val="4FBD40CD"/>
    <w:rsid w:val="4FCC9AB9"/>
    <w:rsid w:val="4FDCBD44"/>
    <w:rsid w:val="4FE5E316"/>
    <w:rsid w:val="4FF98BF8"/>
    <w:rsid w:val="5031F8AB"/>
    <w:rsid w:val="504611F2"/>
    <w:rsid w:val="5047BEBE"/>
    <w:rsid w:val="504DA708"/>
    <w:rsid w:val="506FA564"/>
    <w:rsid w:val="508F39FD"/>
    <w:rsid w:val="508F6C90"/>
    <w:rsid w:val="50A8D0D5"/>
    <w:rsid w:val="50B0EBB8"/>
    <w:rsid w:val="50D7DCEA"/>
    <w:rsid w:val="50D8C09B"/>
    <w:rsid w:val="50E61939"/>
    <w:rsid w:val="50FF4BC1"/>
    <w:rsid w:val="5105C64A"/>
    <w:rsid w:val="51280F17"/>
    <w:rsid w:val="512E301D"/>
    <w:rsid w:val="51303B27"/>
    <w:rsid w:val="515A8A5C"/>
    <w:rsid w:val="517F82CD"/>
    <w:rsid w:val="51969B02"/>
    <w:rsid w:val="51A172CE"/>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F908BE"/>
    <w:rsid w:val="541F7460"/>
    <w:rsid w:val="5423F174"/>
    <w:rsid w:val="5427AC48"/>
    <w:rsid w:val="542DC466"/>
    <w:rsid w:val="54320102"/>
    <w:rsid w:val="54337FAD"/>
    <w:rsid w:val="54475F60"/>
    <w:rsid w:val="5451B799"/>
    <w:rsid w:val="545280AC"/>
    <w:rsid w:val="5459B2D8"/>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641D602"/>
    <w:rsid w:val="5645E9DD"/>
    <w:rsid w:val="5648488E"/>
    <w:rsid w:val="564ABA65"/>
    <w:rsid w:val="565395ED"/>
    <w:rsid w:val="566037FA"/>
    <w:rsid w:val="56779648"/>
    <w:rsid w:val="56935BA4"/>
    <w:rsid w:val="56A36DCA"/>
    <w:rsid w:val="56A7B4A6"/>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E9780C"/>
    <w:rsid w:val="58EC47F5"/>
    <w:rsid w:val="590290FC"/>
    <w:rsid w:val="59114B1C"/>
    <w:rsid w:val="5911C4AC"/>
    <w:rsid w:val="591DC8DF"/>
    <w:rsid w:val="593CDBBF"/>
    <w:rsid w:val="5947AF88"/>
    <w:rsid w:val="59594310"/>
    <w:rsid w:val="597CF806"/>
    <w:rsid w:val="5986BC53"/>
    <w:rsid w:val="5999176F"/>
    <w:rsid w:val="59F665E4"/>
    <w:rsid w:val="5A1493B9"/>
    <w:rsid w:val="5A150938"/>
    <w:rsid w:val="5A417BAE"/>
    <w:rsid w:val="5A423E15"/>
    <w:rsid w:val="5A8A78D0"/>
    <w:rsid w:val="5A94776F"/>
    <w:rsid w:val="5AA4187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52D54F"/>
    <w:rsid w:val="5D5749B8"/>
    <w:rsid w:val="5D6E4CF7"/>
    <w:rsid w:val="5D9B52CD"/>
    <w:rsid w:val="5DA17500"/>
    <w:rsid w:val="5DE45A8E"/>
    <w:rsid w:val="5DE7A2EC"/>
    <w:rsid w:val="5DEFF35A"/>
    <w:rsid w:val="5E15E16C"/>
    <w:rsid w:val="5E1789C6"/>
    <w:rsid w:val="5E1910B6"/>
    <w:rsid w:val="5E1AE0C4"/>
    <w:rsid w:val="5E1E7A08"/>
    <w:rsid w:val="5E20FF50"/>
    <w:rsid w:val="5E3116CA"/>
    <w:rsid w:val="5E4725F0"/>
    <w:rsid w:val="5E47A3DE"/>
    <w:rsid w:val="5E9B1D87"/>
    <w:rsid w:val="5EB88940"/>
    <w:rsid w:val="5EB892FB"/>
    <w:rsid w:val="5EC01772"/>
    <w:rsid w:val="5ECA48A5"/>
    <w:rsid w:val="5ECC6E3B"/>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357F61"/>
    <w:rsid w:val="64613824"/>
    <w:rsid w:val="647CEFB1"/>
    <w:rsid w:val="648233A6"/>
    <w:rsid w:val="64C0AC36"/>
    <w:rsid w:val="64CCDD5C"/>
    <w:rsid w:val="64D983CA"/>
    <w:rsid w:val="650572CD"/>
    <w:rsid w:val="651A5FBF"/>
    <w:rsid w:val="651FB9CF"/>
    <w:rsid w:val="6545CE19"/>
    <w:rsid w:val="655C261E"/>
    <w:rsid w:val="65656FE3"/>
    <w:rsid w:val="65C1C14B"/>
    <w:rsid w:val="65D1C4F1"/>
    <w:rsid w:val="65D5E888"/>
    <w:rsid w:val="65DC233B"/>
    <w:rsid w:val="660FEC44"/>
    <w:rsid w:val="66451FE4"/>
    <w:rsid w:val="664AA0FF"/>
    <w:rsid w:val="66687EEF"/>
    <w:rsid w:val="6671BDBE"/>
    <w:rsid w:val="66B5F5F7"/>
    <w:rsid w:val="66BBF360"/>
    <w:rsid w:val="66C6F3DE"/>
    <w:rsid w:val="66D8B37F"/>
    <w:rsid w:val="66F8C0C8"/>
    <w:rsid w:val="670002F3"/>
    <w:rsid w:val="6714841D"/>
    <w:rsid w:val="671B7FA4"/>
    <w:rsid w:val="672655C2"/>
    <w:rsid w:val="674083C2"/>
    <w:rsid w:val="67510594"/>
    <w:rsid w:val="677DFAD5"/>
    <w:rsid w:val="678C59DF"/>
    <w:rsid w:val="6795D948"/>
    <w:rsid w:val="6797E98C"/>
    <w:rsid w:val="679A7542"/>
    <w:rsid w:val="67AE66A0"/>
    <w:rsid w:val="67DAA2F5"/>
    <w:rsid w:val="67EC549F"/>
    <w:rsid w:val="680D8E1F"/>
    <w:rsid w:val="6811248C"/>
    <w:rsid w:val="6829B8DD"/>
    <w:rsid w:val="6829FBF6"/>
    <w:rsid w:val="683E1DF1"/>
    <w:rsid w:val="6855D182"/>
    <w:rsid w:val="687225B0"/>
    <w:rsid w:val="68773AE7"/>
    <w:rsid w:val="687BDB68"/>
    <w:rsid w:val="68912FFA"/>
    <w:rsid w:val="68A7BE32"/>
    <w:rsid w:val="68C2B926"/>
    <w:rsid w:val="69001D68"/>
    <w:rsid w:val="69134BF1"/>
    <w:rsid w:val="694154A3"/>
    <w:rsid w:val="695A4E06"/>
    <w:rsid w:val="695D56A5"/>
    <w:rsid w:val="69616332"/>
    <w:rsid w:val="69A323D8"/>
    <w:rsid w:val="69A79FD7"/>
    <w:rsid w:val="69A834F2"/>
    <w:rsid w:val="69B94870"/>
    <w:rsid w:val="69D01C16"/>
    <w:rsid w:val="69D2806C"/>
    <w:rsid w:val="6A0081C5"/>
    <w:rsid w:val="6A17C828"/>
    <w:rsid w:val="6A39B6DB"/>
    <w:rsid w:val="6A639584"/>
    <w:rsid w:val="6A640939"/>
    <w:rsid w:val="6A91F9DD"/>
    <w:rsid w:val="6A95ACB0"/>
    <w:rsid w:val="6AAEFBB9"/>
    <w:rsid w:val="6AB82459"/>
    <w:rsid w:val="6B5E732F"/>
    <w:rsid w:val="6B706141"/>
    <w:rsid w:val="6B88C300"/>
    <w:rsid w:val="6BA320A0"/>
    <w:rsid w:val="6BA41A43"/>
    <w:rsid w:val="6BA84061"/>
    <w:rsid w:val="6BB4B2DA"/>
    <w:rsid w:val="6BBA3039"/>
    <w:rsid w:val="6BD65D2D"/>
    <w:rsid w:val="6BDF914B"/>
    <w:rsid w:val="6BF39E4B"/>
    <w:rsid w:val="6BF8EBEF"/>
    <w:rsid w:val="6C08CAAA"/>
    <w:rsid w:val="6C133B4D"/>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71D242"/>
    <w:rsid w:val="6EA3008D"/>
    <w:rsid w:val="6EA72DD8"/>
    <w:rsid w:val="6ED6E257"/>
    <w:rsid w:val="6EDF7CD8"/>
    <w:rsid w:val="6EFE3704"/>
    <w:rsid w:val="6F046C11"/>
    <w:rsid w:val="6F86A6D9"/>
    <w:rsid w:val="6FB2B637"/>
    <w:rsid w:val="6FC48B82"/>
    <w:rsid w:val="6FCFA233"/>
    <w:rsid w:val="6FE30445"/>
    <w:rsid w:val="6FF32CA4"/>
    <w:rsid w:val="6FF44503"/>
    <w:rsid w:val="705485EE"/>
    <w:rsid w:val="70595700"/>
    <w:rsid w:val="706093F0"/>
    <w:rsid w:val="706A5379"/>
    <w:rsid w:val="707DC470"/>
    <w:rsid w:val="707ED2ED"/>
    <w:rsid w:val="70A608DD"/>
    <w:rsid w:val="70AFA3F4"/>
    <w:rsid w:val="70B29070"/>
    <w:rsid w:val="70BF54B9"/>
    <w:rsid w:val="70C5512B"/>
    <w:rsid w:val="70C7A912"/>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E74F93"/>
    <w:rsid w:val="7219C455"/>
    <w:rsid w:val="721E27A5"/>
    <w:rsid w:val="725ADB98"/>
    <w:rsid w:val="7263CA82"/>
    <w:rsid w:val="726AEAF4"/>
    <w:rsid w:val="726C4632"/>
    <w:rsid w:val="7271772A"/>
    <w:rsid w:val="72DB2FF0"/>
    <w:rsid w:val="72F6E531"/>
    <w:rsid w:val="72FEC522"/>
    <w:rsid w:val="733581DA"/>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AB617"/>
    <w:rsid w:val="753CD28E"/>
    <w:rsid w:val="759209EE"/>
    <w:rsid w:val="759B6B44"/>
    <w:rsid w:val="75A234F8"/>
    <w:rsid w:val="75E2E82B"/>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1088A5"/>
    <w:rsid w:val="7749231F"/>
    <w:rsid w:val="777DEDD6"/>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D2798"/>
    <w:rsid w:val="7A68342E"/>
    <w:rsid w:val="7A6B9811"/>
    <w:rsid w:val="7A9BEB3F"/>
    <w:rsid w:val="7ABEEB85"/>
    <w:rsid w:val="7AC3DF80"/>
    <w:rsid w:val="7AC5E4E7"/>
    <w:rsid w:val="7AD724C1"/>
    <w:rsid w:val="7ADE5519"/>
    <w:rsid w:val="7B148BF5"/>
    <w:rsid w:val="7B2802D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C562E"/>
    <w:rsid w:val="7E2C3ED5"/>
    <w:rsid w:val="7E7F2FEB"/>
    <w:rsid w:val="7EE2AE8A"/>
    <w:rsid w:val="7EE3AB9F"/>
    <w:rsid w:val="7EE677C8"/>
    <w:rsid w:val="7EF81A0F"/>
    <w:rsid w:val="7EF83AC6"/>
    <w:rsid w:val="7F060D90"/>
    <w:rsid w:val="7F3514BA"/>
    <w:rsid w:val="7F518E31"/>
    <w:rsid w:val="7F681F7C"/>
    <w:rsid w:val="7F6EB5D4"/>
    <w:rsid w:val="7F8043D4"/>
    <w:rsid w:val="7F88324D"/>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CD00"/>
  <w15:chartTrackingRefBased/>
  <w15:docId w15:val="{B2DB60E8-0DB8-4394-9309-CDFEB0EA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E4158"/>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styleId="ListTable6Colorful-Accent6">
    <w:name w:val="List Table 6 Colorful Accent 6"/>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qFormat/>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is-IS"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is-IS"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is-IS"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is-IS"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is-IS"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is-IS"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is-IS"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is-IS"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is-IS"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is-IS"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is-IS"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is-IS"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is-IS"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is-IS"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is-IS" w:eastAsia="zh-CN"/>
    </w:rPr>
  </w:style>
  <w:style w:type="character" w:styleId="UnresolvedMention">
    <w:name w:val="Unresolved Mention"/>
    <w:basedOn w:val="DefaultParagraphFont"/>
    <w:uiPriority w:val="99"/>
    <w:rsid w:val="006B26D7"/>
    <w:rPr>
      <w:color w:val="605E5C"/>
      <w:shd w:val="clear" w:color="auto" w:fill="E1DFDD"/>
    </w:rPr>
  </w:style>
  <w:style w:type="character" w:styleId="Mention">
    <w:name w:val="Mention"/>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596">
      <w:bodyDiv w:val="1"/>
      <w:marLeft w:val="0"/>
      <w:marRight w:val="0"/>
      <w:marTop w:val="0"/>
      <w:marBottom w:val="0"/>
      <w:divBdr>
        <w:top w:val="none" w:sz="0" w:space="0" w:color="auto"/>
        <w:left w:val="none" w:sz="0" w:space="0" w:color="auto"/>
        <w:bottom w:val="none" w:sz="0" w:space="0" w:color="auto"/>
        <w:right w:val="none" w:sz="0" w:space="0" w:color="auto"/>
      </w:divBdr>
    </w:div>
    <w:div w:id="149448976">
      <w:bodyDiv w:val="1"/>
      <w:marLeft w:val="0"/>
      <w:marRight w:val="0"/>
      <w:marTop w:val="0"/>
      <w:marBottom w:val="0"/>
      <w:divBdr>
        <w:top w:val="none" w:sz="0" w:space="0" w:color="auto"/>
        <w:left w:val="none" w:sz="0" w:space="0" w:color="auto"/>
        <w:bottom w:val="none" w:sz="0" w:space="0" w:color="auto"/>
        <w:right w:val="none" w:sz="0" w:space="0" w:color="auto"/>
      </w:divBdr>
    </w:div>
    <w:div w:id="178814848">
      <w:bodyDiv w:val="1"/>
      <w:marLeft w:val="0"/>
      <w:marRight w:val="0"/>
      <w:marTop w:val="0"/>
      <w:marBottom w:val="0"/>
      <w:divBdr>
        <w:top w:val="none" w:sz="0" w:space="0" w:color="auto"/>
        <w:left w:val="none" w:sz="0" w:space="0" w:color="auto"/>
        <w:bottom w:val="none" w:sz="0" w:space="0" w:color="auto"/>
        <w:right w:val="none" w:sz="0" w:space="0" w:color="auto"/>
      </w:divBdr>
    </w:div>
    <w:div w:id="327950405">
      <w:bodyDiv w:val="1"/>
      <w:marLeft w:val="0"/>
      <w:marRight w:val="0"/>
      <w:marTop w:val="0"/>
      <w:marBottom w:val="0"/>
      <w:divBdr>
        <w:top w:val="none" w:sz="0" w:space="0" w:color="auto"/>
        <w:left w:val="none" w:sz="0" w:space="0" w:color="auto"/>
        <w:bottom w:val="none" w:sz="0" w:space="0" w:color="auto"/>
        <w:right w:val="none" w:sz="0" w:space="0" w:color="auto"/>
      </w:divBdr>
    </w:div>
    <w:div w:id="397097375">
      <w:bodyDiv w:val="1"/>
      <w:marLeft w:val="0"/>
      <w:marRight w:val="0"/>
      <w:marTop w:val="0"/>
      <w:marBottom w:val="0"/>
      <w:divBdr>
        <w:top w:val="none" w:sz="0" w:space="0" w:color="auto"/>
        <w:left w:val="none" w:sz="0" w:space="0" w:color="auto"/>
        <w:bottom w:val="none" w:sz="0" w:space="0" w:color="auto"/>
        <w:right w:val="none" w:sz="0" w:space="0" w:color="auto"/>
      </w:divBdr>
    </w:div>
    <w:div w:id="452603544">
      <w:bodyDiv w:val="1"/>
      <w:marLeft w:val="0"/>
      <w:marRight w:val="0"/>
      <w:marTop w:val="0"/>
      <w:marBottom w:val="0"/>
      <w:divBdr>
        <w:top w:val="none" w:sz="0" w:space="0" w:color="auto"/>
        <w:left w:val="none" w:sz="0" w:space="0" w:color="auto"/>
        <w:bottom w:val="none" w:sz="0" w:space="0" w:color="auto"/>
        <w:right w:val="none" w:sz="0" w:space="0" w:color="auto"/>
      </w:divBdr>
    </w:div>
    <w:div w:id="676621182">
      <w:bodyDiv w:val="1"/>
      <w:marLeft w:val="0"/>
      <w:marRight w:val="0"/>
      <w:marTop w:val="0"/>
      <w:marBottom w:val="0"/>
      <w:divBdr>
        <w:top w:val="none" w:sz="0" w:space="0" w:color="auto"/>
        <w:left w:val="none" w:sz="0" w:space="0" w:color="auto"/>
        <w:bottom w:val="none" w:sz="0" w:space="0" w:color="auto"/>
        <w:right w:val="none" w:sz="0" w:space="0" w:color="auto"/>
      </w:divBdr>
    </w:div>
    <w:div w:id="700740474">
      <w:bodyDiv w:val="1"/>
      <w:marLeft w:val="0"/>
      <w:marRight w:val="0"/>
      <w:marTop w:val="0"/>
      <w:marBottom w:val="0"/>
      <w:divBdr>
        <w:top w:val="none" w:sz="0" w:space="0" w:color="auto"/>
        <w:left w:val="none" w:sz="0" w:space="0" w:color="auto"/>
        <w:bottom w:val="none" w:sz="0" w:space="0" w:color="auto"/>
        <w:right w:val="none" w:sz="0" w:space="0" w:color="auto"/>
      </w:divBdr>
    </w:div>
    <w:div w:id="963536368">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85345380">
      <w:bodyDiv w:val="1"/>
      <w:marLeft w:val="0"/>
      <w:marRight w:val="0"/>
      <w:marTop w:val="0"/>
      <w:marBottom w:val="0"/>
      <w:divBdr>
        <w:top w:val="none" w:sz="0" w:space="0" w:color="auto"/>
        <w:left w:val="none" w:sz="0" w:space="0" w:color="auto"/>
        <w:bottom w:val="none" w:sz="0" w:space="0" w:color="auto"/>
        <w:right w:val="none" w:sz="0" w:space="0" w:color="auto"/>
      </w:divBdr>
    </w:div>
    <w:div w:id="1134904270">
      <w:bodyDiv w:val="1"/>
      <w:marLeft w:val="0"/>
      <w:marRight w:val="0"/>
      <w:marTop w:val="0"/>
      <w:marBottom w:val="0"/>
      <w:divBdr>
        <w:top w:val="none" w:sz="0" w:space="0" w:color="auto"/>
        <w:left w:val="none" w:sz="0" w:space="0" w:color="auto"/>
        <w:bottom w:val="none" w:sz="0" w:space="0" w:color="auto"/>
        <w:right w:val="none" w:sz="0" w:space="0" w:color="auto"/>
      </w:divBdr>
    </w:div>
    <w:div w:id="1408724295">
      <w:bodyDiv w:val="1"/>
      <w:marLeft w:val="0"/>
      <w:marRight w:val="0"/>
      <w:marTop w:val="0"/>
      <w:marBottom w:val="0"/>
      <w:divBdr>
        <w:top w:val="none" w:sz="0" w:space="0" w:color="auto"/>
        <w:left w:val="none" w:sz="0" w:space="0" w:color="auto"/>
        <w:bottom w:val="none" w:sz="0" w:space="0" w:color="auto"/>
        <w:right w:val="none" w:sz="0" w:space="0" w:color="auto"/>
      </w:divBdr>
    </w:div>
    <w:div w:id="1831561378">
      <w:bodyDiv w:val="1"/>
      <w:marLeft w:val="0"/>
      <w:marRight w:val="0"/>
      <w:marTop w:val="0"/>
      <w:marBottom w:val="0"/>
      <w:divBdr>
        <w:top w:val="none" w:sz="0" w:space="0" w:color="auto"/>
        <w:left w:val="none" w:sz="0" w:space="0" w:color="auto"/>
        <w:bottom w:val="none" w:sz="0" w:space="0" w:color="auto"/>
        <w:right w:val="none" w:sz="0" w:space="0" w:color="auto"/>
      </w:divBdr>
    </w:div>
    <w:div w:id="1860048997">
      <w:bodyDiv w:val="1"/>
      <w:marLeft w:val="0"/>
      <w:marRight w:val="0"/>
      <w:marTop w:val="0"/>
      <w:marBottom w:val="0"/>
      <w:divBdr>
        <w:top w:val="none" w:sz="0" w:space="0" w:color="auto"/>
        <w:left w:val="none" w:sz="0" w:space="0" w:color="auto"/>
        <w:bottom w:val="none" w:sz="0" w:space="0" w:color="auto"/>
        <w:right w:val="none" w:sz="0" w:space="0" w:color="auto"/>
      </w:divBdr>
    </w:div>
    <w:div w:id="18947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ilymed.nlm.nih.gov/dailymed/drugInfo.cfm?setid=423c489c-085b-4320-b892-7868ebd6dc6b"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dailymed.nlm.nih.gov/dailymed/drugInfo.cfm?setid=423c489c-085b-4320-b892-7868ebd6dc6b" TargetMode="External"/><Relationship Id="rId20" Type="http://schemas.openxmlformats.org/officeDocument/2006/relationships/image" Target="media/image4.emf"/><Relationship Id="rId29"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dailymed.nlm.nih.gov/dailymed/drugInfo.cfm?setid=423c489c-085b-4320-b892-7868ebd6dc6b"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ontentconnect xmlns="http://schemas.opentext.com/novous/objectid">
  <objectid>09001bee83674880</objectid>
</contentconnect>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ntentconnect xmlns="http://schemas.opentext.com/novous/product_name">
  <product_name>xcp</product_name>
</contentconnect>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EMADOC-1700519818-2563143</_dlc_DocId>
    <_dlc_DocIdUrl xmlns="a034c160-bfb7-45f5-8632-2eb7e0508071">
      <Url>https://euema.sharepoint.com/sites/CRM/_layouts/15/DocIdRedir.aspx?ID=EMADOC-1700519818-2563143</Url>
      <Description>EMADOC-1700519818-2563143</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2.xml><?xml version="1.0" encoding="utf-8"?>
<ds:datastoreItem xmlns:ds="http://schemas.openxmlformats.org/officeDocument/2006/customXml" ds:itemID="{EBA4C339-057C-4747-B201-FBA0294E64E3}">
  <ds:schemaRefs>
    <ds:schemaRef ds:uri="http://schemas.opentext.com/novous/objectid"/>
  </ds:schemaRefs>
</ds:datastoreItem>
</file>

<file path=customXml/itemProps3.xml><?xml version="1.0" encoding="utf-8"?>
<ds:datastoreItem xmlns:ds="http://schemas.openxmlformats.org/officeDocument/2006/customXml" ds:itemID="{2FBB9F1D-D549-4E06-98A2-8ABD1EF429E5}">
  <ds:schemaRefs>
    <ds:schemaRef ds:uri="http://schemas.openxmlformats.org/officeDocument/2006/bibliography"/>
  </ds:schemaRefs>
</ds:datastoreItem>
</file>

<file path=customXml/itemProps4.xml><?xml version="1.0" encoding="utf-8"?>
<ds:datastoreItem xmlns:ds="http://schemas.openxmlformats.org/officeDocument/2006/customXml" ds:itemID="{51646E66-7CC9-49CF-88FE-FB6242ECCCEE}"/>
</file>

<file path=customXml/itemProps5.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6.xml><?xml version="1.0" encoding="utf-8"?>
<ds:datastoreItem xmlns:ds="http://schemas.openxmlformats.org/officeDocument/2006/customXml" ds:itemID="{21FA1715-DA23-4861-B992-7A85FAEB551D}">
  <ds:schemaRefs>
    <ds:schemaRef ds:uri="http://schemas.microsoft.com/office/2006/metadata/properties"/>
    <ds:schemaRef ds:uri="http://schemas.microsoft.com/office/infopath/2007/PartnerControls"/>
    <ds:schemaRef ds:uri="78a0baf7-f6fc-449c-8da7-2cb81eebcfb5"/>
    <ds:schemaRef ds:uri="778ca2d3-d9c7-42a8-9f62-bbf232fc6907"/>
  </ds:schemaRefs>
</ds:datastoreItem>
</file>

<file path=customXml/itemProps7.xml><?xml version="1.0" encoding="utf-8"?>
<ds:datastoreItem xmlns:ds="http://schemas.openxmlformats.org/officeDocument/2006/customXml" ds:itemID="{7EBCD605-C124-477D-94F0-D9FBAC50D34D}"/>
</file>

<file path=docProps/app.xml><?xml version="1.0" encoding="utf-8"?>
<Properties xmlns="http://schemas.openxmlformats.org/officeDocument/2006/extended-properties" xmlns:vt="http://schemas.openxmlformats.org/officeDocument/2006/docPropsVTypes">
  <Template>Normal.dotm</Template>
  <TotalTime>0</TotalTime>
  <Pages>40</Pages>
  <Words>12383</Words>
  <Characters>70584</Characters>
  <Application>Microsoft Office Word</Application>
  <DocSecurity>0</DocSecurity>
  <Lines>588</Lines>
  <Paragraphs>165</Paragraphs>
  <ScaleCrop>false</ScaleCrop>
  <Manager/>
  <Company/>
  <LinksUpToDate>false</LinksUpToDate>
  <CharactersWithSpaces>82802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dc:description/>
  <cp:lastModifiedBy>Author</cp:lastModifiedBy>
  <cp:revision>2</cp:revision>
  <dcterms:created xsi:type="dcterms:W3CDTF">2025-07-29T03:29:00Z</dcterms:created>
  <dcterms:modified xsi:type="dcterms:W3CDTF">2025-08-18T09:11:00Z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e38fc487-f89c-4d7e-a94b-ad10edde3c50</vt:lpwstr>
  </property>
</Properties>
</file>