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A3127" w14:textId="59199BFC" w:rsidR="00A42618" w:rsidDel="00CE694F" w:rsidRDefault="00A42618">
      <w:pPr>
        <w:tabs>
          <w:tab w:val="left" w:pos="5280"/>
          <w:tab w:val="left" w:pos="5520"/>
        </w:tabs>
        <w:rPr>
          <w:del w:id="0" w:author="TCS" w:date="2026-02-25T17:32:00Z"/>
          <w:lang w:eastAsia="en-US"/>
        </w:rPr>
      </w:pPr>
    </w:p>
    <w:p w14:paraId="57EA3128" w14:textId="77777777" w:rsidR="00A42618" w:rsidRDefault="0064201E">
      <w:pPr>
        <w:pBdr>
          <w:top w:val="single" w:sz="4" w:space="1" w:color="auto"/>
          <w:left w:val="single" w:sz="4" w:space="4" w:color="auto"/>
          <w:bottom w:val="single" w:sz="4" w:space="1" w:color="auto"/>
          <w:right w:val="single" w:sz="4" w:space="4" w:color="auto"/>
        </w:pBdr>
        <w:rPr>
          <w:lang w:val="is-IS"/>
        </w:rPr>
      </w:pPr>
      <w:r>
        <w:rPr>
          <w:lang w:val="is-IS"/>
        </w:rPr>
        <w:t>Þetta skjal inniheldur samþykktar lyfjaupplýsingar fyrir CellCept, þar sem breytingar frá fyrra ferli sem hafa áhrif á lyfjaupplýsingarnar (EMEA/H/C/000082/II/0170/G) eru auðkenndar.</w:t>
      </w:r>
    </w:p>
    <w:p w14:paraId="57EA3129" w14:textId="77777777" w:rsidR="00A42618" w:rsidRDefault="00A42618">
      <w:pPr>
        <w:pBdr>
          <w:top w:val="single" w:sz="4" w:space="1" w:color="auto"/>
          <w:left w:val="single" w:sz="4" w:space="4" w:color="auto"/>
          <w:bottom w:val="single" w:sz="4" w:space="1" w:color="auto"/>
          <w:right w:val="single" w:sz="4" w:space="4" w:color="auto"/>
        </w:pBdr>
        <w:rPr>
          <w:lang w:val="is-IS"/>
        </w:rPr>
      </w:pPr>
    </w:p>
    <w:p w14:paraId="57EA312A" w14:textId="77777777" w:rsidR="00A42618" w:rsidRDefault="0064201E">
      <w:pPr>
        <w:pBdr>
          <w:top w:val="single" w:sz="4" w:space="1" w:color="auto"/>
          <w:left w:val="single" w:sz="4" w:space="4" w:color="auto"/>
          <w:bottom w:val="single" w:sz="4" w:space="1" w:color="auto"/>
          <w:right w:val="single" w:sz="4" w:space="4" w:color="auto"/>
        </w:pBdr>
        <w:rPr>
          <w:lang w:val="is-IS"/>
        </w:rPr>
      </w:pPr>
      <w:r>
        <w:rPr>
          <w:lang w:val="is-IS"/>
        </w:rPr>
        <w:t xml:space="preserve">Nánari upplýsingar er að finna á vefsíðu Lyfjastofnunar Evrópu: </w:t>
      </w:r>
      <w:hyperlink r:id="rId12" w:history="1">
        <w:r>
          <w:rPr>
            <w:rStyle w:val="Hyperlink"/>
            <w:lang w:val="is-IS"/>
          </w:rPr>
          <w:t>https://www.ema.europa.eu/en/medicines/human/epar/cellcept</w:t>
        </w:r>
      </w:hyperlink>
      <w:r>
        <w:rPr>
          <w:lang w:val="is-IS"/>
        </w:rPr>
        <w:t xml:space="preserve"> </w:t>
      </w:r>
    </w:p>
    <w:p w14:paraId="57EA312B" w14:textId="77777777" w:rsidR="00A42618" w:rsidRDefault="00A42618">
      <w:pPr>
        <w:rPr>
          <w:lang w:val="is-IS" w:eastAsia="en-US"/>
        </w:rPr>
      </w:pPr>
    </w:p>
    <w:p w14:paraId="57EA312C" w14:textId="77777777" w:rsidR="00A42618" w:rsidRDefault="00A42618">
      <w:pPr>
        <w:rPr>
          <w:lang w:val="is-IS" w:eastAsia="en-US"/>
        </w:rPr>
      </w:pPr>
    </w:p>
    <w:p w14:paraId="57EA312D" w14:textId="77777777" w:rsidR="00A42618" w:rsidRDefault="00A42618">
      <w:pPr>
        <w:rPr>
          <w:lang w:val="is-IS" w:eastAsia="en-US"/>
        </w:rPr>
      </w:pPr>
    </w:p>
    <w:p w14:paraId="57EA312E" w14:textId="77777777" w:rsidR="00A42618" w:rsidRDefault="00A42618">
      <w:pPr>
        <w:rPr>
          <w:lang w:val="is-IS" w:eastAsia="en-US"/>
        </w:rPr>
      </w:pPr>
    </w:p>
    <w:p w14:paraId="57EA312F" w14:textId="77777777" w:rsidR="00A42618" w:rsidRDefault="00A42618">
      <w:pPr>
        <w:rPr>
          <w:lang w:val="is-IS" w:eastAsia="en-US"/>
        </w:rPr>
      </w:pPr>
    </w:p>
    <w:p w14:paraId="57EA3130" w14:textId="77777777" w:rsidR="00A42618" w:rsidRDefault="00A42618">
      <w:pPr>
        <w:rPr>
          <w:lang w:val="is-IS" w:eastAsia="en-US"/>
        </w:rPr>
      </w:pPr>
    </w:p>
    <w:p w14:paraId="57EA3131" w14:textId="77777777" w:rsidR="00A42618" w:rsidRDefault="00A42618">
      <w:pPr>
        <w:rPr>
          <w:lang w:val="is-IS" w:eastAsia="en-US"/>
        </w:rPr>
      </w:pPr>
    </w:p>
    <w:p w14:paraId="57EA3132" w14:textId="77777777" w:rsidR="00A42618" w:rsidRDefault="00A42618">
      <w:pPr>
        <w:rPr>
          <w:lang w:val="is-IS" w:eastAsia="en-US"/>
        </w:rPr>
      </w:pPr>
    </w:p>
    <w:p w14:paraId="57EA3133" w14:textId="77777777" w:rsidR="00A42618" w:rsidRDefault="00A42618">
      <w:pPr>
        <w:rPr>
          <w:lang w:val="is-IS" w:eastAsia="en-US"/>
        </w:rPr>
      </w:pPr>
    </w:p>
    <w:p w14:paraId="57EA3134" w14:textId="77777777" w:rsidR="00A42618" w:rsidRDefault="00A42618">
      <w:pPr>
        <w:rPr>
          <w:lang w:val="is-IS" w:eastAsia="en-US"/>
        </w:rPr>
      </w:pPr>
    </w:p>
    <w:p w14:paraId="57EA3135" w14:textId="77777777" w:rsidR="00A42618" w:rsidRDefault="00A42618">
      <w:pPr>
        <w:rPr>
          <w:lang w:val="is-IS" w:eastAsia="en-US"/>
        </w:rPr>
      </w:pPr>
    </w:p>
    <w:p w14:paraId="57EA3136" w14:textId="77777777" w:rsidR="00A42618" w:rsidRDefault="00A42618">
      <w:pPr>
        <w:rPr>
          <w:lang w:val="is-IS" w:eastAsia="en-US"/>
        </w:rPr>
      </w:pPr>
    </w:p>
    <w:p w14:paraId="57EA3137" w14:textId="77777777" w:rsidR="00A42618" w:rsidRDefault="00A42618">
      <w:pPr>
        <w:rPr>
          <w:lang w:val="is-IS" w:eastAsia="en-US"/>
        </w:rPr>
      </w:pPr>
    </w:p>
    <w:p w14:paraId="57EA3138" w14:textId="77777777" w:rsidR="00A42618" w:rsidRDefault="00A42618">
      <w:pPr>
        <w:rPr>
          <w:lang w:val="is-IS" w:eastAsia="en-US"/>
        </w:rPr>
      </w:pPr>
    </w:p>
    <w:p w14:paraId="57EA3139" w14:textId="77777777" w:rsidR="00A42618" w:rsidRDefault="00A42618">
      <w:pPr>
        <w:rPr>
          <w:lang w:val="is-IS" w:eastAsia="en-US"/>
        </w:rPr>
      </w:pPr>
    </w:p>
    <w:p w14:paraId="57EA313A" w14:textId="77777777" w:rsidR="00A42618" w:rsidRDefault="00A42618">
      <w:pPr>
        <w:rPr>
          <w:lang w:val="is-IS" w:eastAsia="en-US"/>
        </w:rPr>
      </w:pPr>
    </w:p>
    <w:p w14:paraId="57EA313B" w14:textId="77777777" w:rsidR="00A42618" w:rsidRDefault="00A42618">
      <w:pPr>
        <w:rPr>
          <w:lang w:val="is-IS" w:eastAsia="en-US"/>
        </w:rPr>
      </w:pPr>
    </w:p>
    <w:p w14:paraId="57EA313C" w14:textId="77777777" w:rsidR="00A42618" w:rsidRDefault="00A42618">
      <w:pPr>
        <w:rPr>
          <w:lang w:val="is-IS" w:eastAsia="en-US"/>
        </w:rPr>
      </w:pPr>
    </w:p>
    <w:p w14:paraId="57EA313D" w14:textId="77777777" w:rsidR="00A42618" w:rsidRDefault="00A42618">
      <w:pPr>
        <w:rPr>
          <w:lang w:val="is-IS" w:eastAsia="en-US"/>
        </w:rPr>
      </w:pPr>
    </w:p>
    <w:p w14:paraId="57EA313E" w14:textId="77777777" w:rsidR="00A42618" w:rsidRDefault="00A42618">
      <w:pPr>
        <w:rPr>
          <w:lang w:val="is-IS" w:eastAsia="en-US"/>
        </w:rPr>
      </w:pPr>
    </w:p>
    <w:p w14:paraId="57EA313F" w14:textId="77777777" w:rsidR="00A42618" w:rsidRDefault="00A42618">
      <w:pPr>
        <w:rPr>
          <w:lang w:val="is-IS" w:eastAsia="en-US"/>
        </w:rPr>
      </w:pPr>
    </w:p>
    <w:p w14:paraId="57EA3140" w14:textId="77777777" w:rsidR="00A42618" w:rsidRDefault="00A42618">
      <w:pPr>
        <w:rPr>
          <w:lang w:val="is-IS" w:eastAsia="en-US"/>
        </w:rPr>
      </w:pPr>
    </w:p>
    <w:p w14:paraId="57EA3141" w14:textId="77777777" w:rsidR="00A42618" w:rsidRDefault="0064201E">
      <w:pPr>
        <w:jc w:val="center"/>
        <w:rPr>
          <w:b/>
          <w:lang w:val="is-IS" w:eastAsia="en-US"/>
        </w:rPr>
      </w:pPr>
      <w:r>
        <w:rPr>
          <w:b/>
          <w:lang w:val="is-IS" w:eastAsia="en-US"/>
        </w:rPr>
        <w:t>VIÐAUKI I</w:t>
      </w:r>
    </w:p>
    <w:p w14:paraId="57EA3142" w14:textId="77777777" w:rsidR="00A42618" w:rsidRDefault="00A42618">
      <w:pPr>
        <w:jc w:val="center"/>
        <w:rPr>
          <w:lang w:val="is-IS" w:eastAsia="en-US"/>
        </w:rPr>
      </w:pPr>
    </w:p>
    <w:p w14:paraId="57EA3143" w14:textId="77777777" w:rsidR="00A42618" w:rsidRDefault="0064201E">
      <w:pPr>
        <w:pStyle w:val="Annex"/>
        <w:rPr>
          <w:lang w:val="is-IS" w:eastAsia="en-US"/>
        </w:rPr>
      </w:pPr>
      <w:r>
        <w:rPr>
          <w:lang w:val="is-IS" w:eastAsia="en-US"/>
        </w:rPr>
        <w:t>SAMANTEKT Á EIGINLEIKUM LYFS</w:t>
      </w:r>
    </w:p>
    <w:p w14:paraId="57EA3144" w14:textId="77777777" w:rsidR="00A42618" w:rsidRDefault="00A42618">
      <w:pPr>
        <w:jc w:val="center"/>
        <w:rPr>
          <w:lang w:val="is-IS" w:eastAsia="en-US"/>
        </w:rPr>
      </w:pPr>
    </w:p>
    <w:p w14:paraId="57EA3145" w14:textId="77777777" w:rsidR="00A42618" w:rsidRDefault="0064201E">
      <w:pPr>
        <w:rPr>
          <w:b/>
          <w:lang w:val="is-IS"/>
        </w:rPr>
      </w:pPr>
      <w:r>
        <w:rPr>
          <w:b/>
          <w:lang w:val="is-IS"/>
        </w:rPr>
        <w:br w:type="page"/>
      </w:r>
      <w:bookmarkStart w:id="1" w:name="_Hlk77937191"/>
      <w:r>
        <w:rPr>
          <w:b/>
          <w:lang w:val="is-IS"/>
        </w:rPr>
        <w:lastRenderedPageBreak/>
        <w:t>1.</w:t>
      </w:r>
      <w:r>
        <w:rPr>
          <w:b/>
          <w:lang w:val="is-IS"/>
        </w:rPr>
        <w:tab/>
        <w:t>HEITI LYFS</w:t>
      </w:r>
    </w:p>
    <w:p w14:paraId="57EA3146" w14:textId="77777777" w:rsidR="00A42618" w:rsidRDefault="00A42618">
      <w:pPr>
        <w:rPr>
          <w:lang w:val="is-IS"/>
        </w:rPr>
      </w:pPr>
    </w:p>
    <w:p w14:paraId="57EA3147" w14:textId="77777777" w:rsidR="00A42618" w:rsidRDefault="0064201E">
      <w:pPr>
        <w:rPr>
          <w:lang w:val="is-IS"/>
        </w:rPr>
      </w:pPr>
      <w:r>
        <w:rPr>
          <w:lang w:val="is-IS"/>
        </w:rPr>
        <w:t>CellCept 250 mg hörð hylki</w:t>
      </w:r>
    </w:p>
    <w:p w14:paraId="57EA3148" w14:textId="77777777" w:rsidR="00A42618" w:rsidRDefault="00A42618">
      <w:pPr>
        <w:rPr>
          <w:lang w:val="is-IS"/>
        </w:rPr>
      </w:pPr>
    </w:p>
    <w:p w14:paraId="57EA3149" w14:textId="77777777" w:rsidR="00A42618" w:rsidRDefault="00A42618">
      <w:pPr>
        <w:rPr>
          <w:lang w:val="is-IS"/>
        </w:rPr>
      </w:pPr>
    </w:p>
    <w:p w14:paraId="57EA314A" w14:textId="77777777" w:rsidR="00A42618" w:rsidRDefault="0064201E">
      <w:pPr>
        <w:ind w:left="567" w:hanging="567"/>
        <w:outlineLvl w:val="0"/>
        <w:rPr>
          <w:b/>
          <w:lang w:val="is-IS"/>
        </w:rPr>
      </w:pPr>
      <w:r>
        <w:rPr>
          <w:b/>
          <w:lang w:val="is-IS"/>
        </w:rPr>
        <w:t>2.</w:t>
      </w:r>
      <w:r>
        <w:rPr>
          <w:b/>
          <w:lang w:val="is-IS"/>
        </w:rPr>
        <w:tab/>
        <w:t>INNIHALDSLÝSING</w:t>
      </w:r>
    </w:p>
    <w:p w14:paraId="57EA314B" w14:textId="77777777" w:rsidR="00A42618" w:rsidRDefault="00A42618">
      <w:pPr>
        <w:rPr>
          <w:lang w:val="is-IS"/>
        </w:rPr>
      </w:pPr>
    </w:p>
    <w:p w14:paraId="57EA314C" w14:textId="77777777" w:rsidR="00A42618" w:rsidRDefault="0064201E">
      <w:pPr>
        <w:rPr>
          <w:lang w:val="is-IS"/>
        </w:rPr>
      </w:pPr>
      <w:r>
        <w:rPr>
          <w:lang w:val="is-IS"/>
        </w:rPr>
        <w:t>Hvert hylki inniheldur 250 mg af mýcófenólat mofetíl.</w:t>
      </w:r>
    </w:p>
    <w:p w14:paraId="57EA314D" w14:textId="77777777" w:rsidR="00A42618" w:rsidRDefault="00A42618">
      <w:pPr>
        <w:rPr>
          <w:lang w:val="is-IS"/>
        </w:rPr>
      </w:pPr>
    </w:p>
    <w:p w14:paraId="57EA314E" w14:textId="77777777" w:rsidR="00A42618" w:rsidRDefault="0064201E">
      <w:pPr>
        <w:rPr>
          <w:lang w:val="is-IS"/>
        </w:rPr>
      </w:pPr>
      <w:r>
        <w:rPr>
          <w:lang w:val="is-IS"/>
        </w:rPr>
        <w:t>Sjá lista yfir öll hjálparefni í kafla 6.1.</w:t>
      </w:r>
    </w:p>
    <w:p w14:paraId="57EA314F" w14:textId="77777777" w:rsidR="00A42618" w:rsidRDefault="00A42618">
      <w:pPr>
        <w:rPr>
          <w:lang w:val="is-IS"/>
        </w:rPr>
      </w:pPr>
    </w:p>
    <w:p w14:paraId="57EA3150" w14:textId="77777777" w:rsidR="00A42618" w:rsidRDefault="00A42618">
      <w:pPr>
        <w:rPr>
          <w:lang w:val="is-IS"/>
        </w:rPr>
      </w:pPr>
    </w:p>
    <w:p w14:paraId="57EA3151" w14:textId="77777777" w:rsidR="00A42618" w:rsidRDefault="0064201E">
      <w:pPr>
        <w:ind w:left="567" w:hanging="567"/>
        <w:outlineLvl w:val="0"/>
        <w:rPr>
          <w:b/>
          <w:lang w:val="is-IS"/>
        </w:rPr>
      </w:pPr>
      <w:r>
        <w:rPr>
          <w:b/>
          <w:lang w:val="is-IS"/>
        </w:rPr>
        <w:t>3.</w:t>
      </w:r>
      <w:r>
        <w:rPr>
          <w:b/>
          <w:lang w:val="is-IS"/>
        </w:rPr>
        <w:tab/>
        <w:t>LYFJAFORM</w:t>
      </w:r>
    </w:p>
    <w:p w14:paraId="57EA3152" w14:textId="77777777" w:rsidR="00A42618" w:rsidRDefault="00A42618">
      <w:pPr>
        <w:rPr>
          <w:lang w:val="is-IS"/>
        </w:rPr>
      </w:pPr>
    </w:p>
    <w:p w14:paraId="57EA3153" w14:textId="77777777" w:rsidR="00A42618" w:rsidRDefault="0064201E">
      <w:pPr>
        <w:rPr>
          <w:lang w:val="is-IS"/>
        </w:rPr>
      </w:pPr>
      <w:r>
        <w:rPr>
          <w:lang w:val="is-IS"/>
        </w:rPr>
        <w:t>Hart hylki (hylki)</w:t>
      </w:r>
    </w:p>
    <w:p w14:paraId="57EA3154" w14:textId="77777777" w:rsidR="00A42618" w:rsidRDefault="00A42618">
      <w:pPr>
        <w:rPr>
          <w:lang w:val="is-IS"/>
        </w:rPr>
      </w:pPr>
    </w:p>
    <w:p w14:paraId="57EA3155" w14:textId="77777777" w:rsidR="00A42618" w:rsidRDefault="0064201E">
      <w:pPr>
        <w:rPr>
          <w:lang w:val="is-IS"/>
        </w:rPr>
      </w:pPr>
      <w:r>
        <w:rPr>
          <w:lang w:val="is-IS"/>
        </w:rPr>
        <w:t>Ílöng, blá/brún, merkt ,,CellCept 250” með svörtu á hylkislokið og „Roche“ á hylkisbelginn.</w:t>
      </w:r>
    </w:p>
    <w:p w14:paraId="57EA3156" w14:textId="77777777" w:rsidR="00A42618" w:rsidRDefault="00A42618">
      <w:pPr>
        <w:rPr>
          <w:lang w:val="is-IS"/>
        </w:rPr>
      </w:pPr>
    </w:p>
    <w:p w14:paraId="57EA3157" w14:textId="77777777" w:rsidR="00A42618" w:rsidRDefault="00A42618">
      <w:pPr>
        <w:rPr>
          <w:lang w:val="is-IS"/>
        </w:rPr>
      </w:pPr>
    </w:p>
    <w:p w14:paraId="57EA3158" w14:textId="77777777" w:rsidR="00A42618" w:rsidRDefault="0064201E">
      <w:pPr>
        <w:ind w:left="567" w:hanging="567"/>
        <w:outlineLvl w:val="0"/>
        <w:rPr>
          <w:b/>
          <w:lang w:val="is-IS"/>
        </w:rPr>
      </w:pPr>
      <w:r>
        <w:rPr>
          <w:b/>
          <w:lang w:val="is-IS"/>
        </w:rPr>
        <w:t>4.</w:t>
      </w:r>
      <w:r>
        <w:rPr>
          <w:b/>
          <w:lang w:val="is-IS"/>
        </w:rPr>
        <w:tab/>
        <w:t>KLÍNÍSKAR UPPLÝSINGAR</w:t>
      </w:r>
    </w:p>
    <w:p w14:paraId="57EA3159" w14:textId="77777777" w:rsidR="00A42618" w:rsidRDefault="00A42618">
      <w:pPr>
        <w:rPr>
          <w:lang w:val="is-IS"/>
        </w:rPr>
      </w:pPr>
    </w:p>
    <w:p w14:paraId="57EA315A" w14:textId="77777777" w:rsidR="00A42618" w:rsidRDefault="0064201E">
      <w:pPr>
        <w:ind w:left="567" w:hanging="567"/>
        <w:outlineLvl w:val="0"/>
        <w:rPr>
          <w:b/>
          <w:lang w:val="is-IS"/>
        </w:rPr>
      </w:pPr>
      <w:r>
        <w:rPr>
          <w:b/>
          <w:lang w:val="is-IS"/>
        </w:rPr>
        <w:t>4.1</w:t>
      </w:r>
      <w:r>
        <w:rPr>
          <w:b/>
          <w:lang w:val="is-IS"/>
        </w:rPr>
        <w:tab/>
        <w:t>Ábendingar</w:t>
      </w:r>
    </w:p>
    <w:p w14:paraId="57EA315B" w14:textId="77777777" w:rsidR="00A42618" w:rsidRDefault="00A42618">
      <w:pPr>
        <w:rPr>
          <w:lang w:val="is-IS"/>
        </w:rPr>
      </w:pPr>
    </w:p>
    <w:p w14:paraId="57EA315C" w14:textId="77777777" w:rsidR="00A42618" w:rsidRDefault="0064201E">
      <w:pPr>
        <w:rPr>
          <w:lang w:val="is-IS"/>
        </w:rPr>
      </w:pPr>
      <w:r>
        <w:rPr>
          <w:lang w:val="is-IS"/>
        </w:rPr>
        <w:t>CellCept er ætlað til nota samhliða cíklósporíni og barksterum fyrirbyggjandi gegn bráðri höfnun á ígræðslu hjá fullorðnum sjúklingum og börnum (1 árs til 18 ára) sem fá ósamgena nýrna-, hjarta- eða lifrarígræðslu.</w:t>
      </w:r>
    </w:p>
    <w:p w14:paraId="57EA315D" w14:textId="77777777" w:rsidR="00A42618" w:rsidRDefault="00A42618">
      <w:pPr>
        <w:rPr>
          <w:lang w:val="is-IS"/>
        </w:rPr>
      </w:pPr>
    </w:p>
    <w:p w14:paraId="57EA315E" w14:textId="77777777" w:rsidR="00A42618" w:rsidRDefault="0064201E">
      <w:pPr>
        <w:ind w:left="567" w:hanging="567"/>
        <w:outlineLvl w:val="0"/>
        <w:rPr>
          <w:b/>
          <w:lang w:val="is-IS"/>
        </w:rPr>
      </w:pPr>
      <w:r>
        <w:rPr>
          <w:b/>
          <w:lang w:val="is-IS"/>
        </w:rPr>
        <w:t>4.2</w:t>
      </w:r>
      <w:r>
        <w:rPr>
          <w:b/>
          <w:lang w:val="is-IS"/>
        </w:rPr>
        <w:tab/>
        <w:t>Skammtar og lyfjagjöf</w:t>
      </w:r>
    </w:p>
    <w:p w14:paraId="57EA315F" w14:textId="77777777" w:rsidR="00A42618" w:rsidRDefault="00A42618">
      <w:pPr>
        <w:rPr>
          <w:lang w:val="is-IS"/>
        </w:rPr>
      </w:pPr>
    </w:p>
    <w:p w14:paraId="57EA3160" w14:textId="77777777" w:rsidR="00A42618" w:rsidRDefault="0064201E">
      <w:pPr>
        <w:rPr>
          <w:lang w:val="is-IS"/>
        </w:rPr>
      </w:pPr>
      <w:r>
        <w:rPr>
          <w:lang w:val="is-IS"/>
        </w:rPr>
        <w:t>Ákvörðun um notkun og meðferð á að vera í höndum sérfræðinga um ígræðslur.</w:t>
      </w:r>
    </w:p>
    <w:p w14:paraId="57EA3161" w14:textId="77777777" w:rsidR="00A42618" w:rsidRDefault="00A42618">
      <w:pPr>
        <w:rPr>
          <w:lang w:val="is-IS"/>
        </w:rPr>
      </w:pPr>
    </w:p>
    <w:p w14:paraId="57EA3162" w14:textId="77777777" w:rsidR="00A42618" w:rsidRDefault="0064201E">
      <w:pPr>
        <w:rPr>
          <w:szCs w:val="22"/>
          <w:u w:val="single"/>
          <w:lang w:val="is-IS"/>
        </w:rPr>
      </w:pPr>
      <w:r>
        <w:rPr>
          <w:szCs w:val="22"/>
          <w:u w:val="single"/>
          <w:lang w:val="is-IS"/>
        </w:rPr>
        <w:t>Skammtar</w:t>
      </w:r>
    </w:p>
    <w:p w14:paraId="57EA3163" w14:textId="77777777" w:rsidR="00A42618" w:rsidRDefault="00A42618">
      <w:pPr>
        <w:rPr>
          <w:szCs w:val="22"/>
          <w:u w:val="single"/>
          <w:lang w:val="is-IS"/>
        </w:rPr>
      </w:pPr>
    </w:p>
    <w:p w14:paraId="57EA3164" w14:textId="77777777" w:rsidR="00A42618" w:rsidRPr="00FE5E51" w:rsidRDefault="0064201E">
      <w:pPr>
        <w:rPr>
          <w:szCs w:val="22"/>
          <w:lang w:val="is-IS"/>
        </w:rPr>
      </w:pPr>
      <w:r w:rsidRPr="00FE5E51">
        <w:rPr>
          <w:szCs w:val="22"/>
          <w:lang w:val="is-IS"/>
        </w:rPr>
        <w:t>Fullorðnir</w:t>
      </w:r>
    </w:p>
    <w:p w14:paraId="57EA3165" w14:textId="77777777" w:rsidR="00A42618" w:rsidRDefault="00A42618">
      <w:pPr>
        <w:rPr>
          <w:bCs/>
          <w:iCs/>
          <w:szCs w:val="22"/>
          <w:lang w:val="is-IS"/>
        </w:rPr>
      </w:pPr>
    </w:p>
    <w:p w14:paraId="57EA3166" w14:textId="77777777" w:rsidR="00A42618" w:rsidRPr="00FE5E51" w:rsidRDefault="0064201E">
      <w:pPr>
        <w:rPr>
          <w:lang w:val="is-IS"/>
        </w:rPr>
      </w:pPr>
      <w:r w:rsidRPr="00FE5E51">
        <w:rPr>
          <w:i/>
          <w:lang w:val="is-IS"/>
        </w:rPr>
        <w:t>Nýrnaígræðsla</w:t>
      </w:r>
    </w:p>
    <w:p w14:paraId="57EA3167" w14:textId="77777777" w:rsidR="00A42618" w:rsidRDefault="0064201E">
      <w:pPr>
        <w:rPr>
          <w:lang w:val="is-IS"/>
        </w:rPr>
      </w:pPr>
      <w:r>
        <w:rPr>
          <w:lang w:val="is-IS"/>
        </w:rPr>
        <w:t>Hefja á meðferð innan 72 klukkustunda frá ígræðslu. Ráðlagður skammtur hjá nýrnaþegum er 1 g tvisvar á dag (2 g dagskammtur).</w:t>
      </w:r>
    </w:p>
    <w:p w14:paraId="57EA3168" w14:textId="77777777" w:rsidR="00A42618" w:rsidRDefault="00A42618">
      <w:pPr>
        <w:rPr>
          <w:lang w:val="is-IS"/>
        </w:rPr>
      </w:pPr>
    </w:p>
    <w:p w14:paraId="57EA3169" w14:textId="77777777" w:rsidR="00A42618" w:rsidRPr="00FE5E51" w:rsidRDefault="0064201E">
      <w:pPr>
        <w:keepNext/>
        <w:keepLines/>
        <w:rPr>
          <w:lang w:val="is-IS"/>
        </w:rPr>
      </w:pPr>
      <w:r w:rsidRPr="00FE5E51">
        <w:rPr>
          <w:i/>
          <w:lang w:val="is-IS"/>
        </w:rPr>
        <w:t>Hjartaígræðsla</w:t>
      </w:r>
    </w:p>
    <w:p w14:paraId="57EA316A" w14:textId="77777777" w:rsidR="00A42618" w:rsidRDefault="0064201E">
      <w:pPr>
        <w:rPr>
          <w:lang w:val="is-IS"/>
        </w:rPr>
      </w:pPr>
      <w:r>
        <w:rPr>
          <w:lang w:val="is-IS"/>
        </w:rPr>
        <w:t>Hefja á meðferð innan 5 daga frá ígræðslu. Ráðlagður skammtur hjá hjartaþegum er 1,5 g tvisvar á dag (3 g dagskammtur).</w:t>
      </w:r>
    </w:p>
    <w:p w14:paraId="57EA316B" w14:textId="77777777" w:rsidR="00A42618" w:rsidRDefault="00A42618">
      <w:pPr>
        <w:rPr>
          <w:lang w:val="is-IS"/>
        </w:rPr>
      </w:pPr>
    </w:p>
    <w:p w14:paraId="57EA316C" w14:textId="77777777" w:rsidR="00A42618" w:rsidRPr="00FE5E51" w:rsidRDefault="0064201E">
      <w:pPr>
        <w:keepNext/>
        <w:rPr>
          <w:lang w:val="is-IS"/>
        </w:rPr>
      </w:pPr>
      <w:r w:rsidRPr="00FE5E51">
        <w:rPr>
          <w:i/>
          <w:lang w:val="is-IS"/>
        </w:rPr>
        <w:t>Lifrarígræðsla</w:t>
      </w:r>
    </w:p>
    <w:p w14:paraId="57EA316D" w14:textId="77777777" w:rsidR="00A42618" w:rsidRDefault="0064201E">
      <w:pPr>
        <w:rPr>
          <w:lang w:val="is-IS"/>
        </w:rPr>
      </w:pPr>
      <w:r>
        <w:rPr>
          <w:lang w:val="is-IS"/>
        </w:rPr>
        <w:t>Veita skal meðferð með mýcófenólat mofetíli í bláæð fyrstu 4 dagana eftir lifrarígræðslu, en byrja á mýcófenólat mofetíli til inntöku um leið og sjúklingurinn þolir eftir það. Ráðlagður skammtur til inntöku hjá lifrarþegum er 1,5 g tvisvar á dag (3 g dagskammtur).</w:t>
      </w:r>
    </w:p>
    <w:p w14:paraId="57EA316E" w14:textId="77777777" w:rsidR="00A42618" w:rsidRDefault="00A42618">
      <w:pPr>
        <w:rPr>
          <w:lang w:val="is-IS"/>
        </w:rPr>
      </w:pPr>
    </w:p>
    <w:p w14:paraId="57EA316F" w14:textId="77777777" w:rsidR="00A42618" w:rsidRPr="00FE5E51" w:rsidRDefault="0064201E">
      <w:pPr>
        <w:keepNext/>
        <w:rPr>
          <w:lang w:val="is-IS"/>
        </w:rPr>
      </w:pPr>
      <w:r w:rsidRPr="00FE5E51">
        <w:rPr>
          <w:lang w:val="is-IS"/>
        </w:rPr>
        <w:t>Börn (1 árs til 18 ára)</w:t>
      </w:r>
    </w:p>
    <w:p w14:paraId="57EA3170" w14:textId="77777777" w:rsidR="00A42618" w:rsidRDefault="00A42618">
      <w:pPr>
        <w:keepNext/>
        <w:rPr>
          <w:i/>
          <w:iCs/>
          <w:lang w:val="is-IS"/>
        </w:rPr>
      </w:pPr>
    </w:p>
    <w:p w14:paraId="57EA3171" w14:textId="77777777" w:rsidR="00A42618" w:rsidRDefault="0064201E">
      <w:pPr>
        <w:rPr>
          <w:lang w:val="is-IS"/>
        </w:rPr>
      </w:pPr>
      <w:r>
        <w:rPr>
          <w:szCs w:val="22"/>
          <w:lang w:val="is-IS"/>
        </w:rPr>
        <w:t xml:space="preserve">Upplýsingar um skömmtun handa börnum í þessum kafla eiga við öll lyfjaform </w:t>
      </w:r>
      <w:r>
        <w:rPr>
          <w:lang w:val="is-IS"/>
        </w:rPr>
        <w:t xml:space="preserve">mýcófenólat mofetíls sem ætluð eru </w:t>
      </w:r>
      <w:r>
        <w:rPr>
          <w:szCs w:val="22"/>
          <w:lang w:val="is-IS"/>
        </w:rPr>
        <w:t>til inntöku, eftir því sem við á.</w:t>
      </w:r>
      <w:r>
        <w:rPr>
          <w:lang w:val="is-IS"/>
        </w:rPr>
        <w:t xml:space="preserve"> Ekki á að skipta út einu lyfjaformi til inntöku fyrir annað lyfjaform til inntöku án klínísks eftirlits.</w:t>
      </w:r>
    </w:p>
    <w:p w14:paraId="57EA3172" w14:textId="77777777" w:rsidR="00A42618" w:rsidRDefault="00A42618">
      <w:pPr>
        <w:rPr>
          <w:lang w:val="is-IS"/>
        </w:rPr>
      </w:pPr>
    </w:p>
    <w:p w14:paraId="57EA3173" w14:textId="77777777" w:rsidR="00A42618" w:rsidRDefault="0064201E">
      <w:pPr>
        <w:rPr>
          <w:lang w:val="is-IS"/>
        </w:rPr>
      </w:pPr>
      <w:r>
        <w:rPr>
          <w:lang w:val="is-IS"/>
        </w:rPr>
        <w:t>Ráðlagður upphafsskammtur af mýcófenólat mofetíli við lifrar-, hjarta- eða nýrnaígræðslu hjá börnum er 600 mg/m</w:t>
      </w:r>
      <w:r>
        <w:rPr>
          <w:vertAlign w:val="superscript"/>
          <w:lang w:val="is-IS"/>
        </w:rPr>
        <w:t>2</w:t>
      </w:r>
      <w:r>
        <w:rPr>
          <w:lang w:val="is-IS"/>
        </w:rPr>
        <w:t xml:space="preserve"> (líkamsyfirborðs) til inntöku tvisvar á dag (</w:t>
      </w:r>
      <w:bookmarkStart w:id="2" w:name="_Hlk160449060"/>
      <w:r>
        <w:rPr>
          <w:lang w:val="is-IS"/>
        </w:rPr>
        <w:t xml:space="preserve">upphaflegur </w:t>
      </w:r>
      <w:bookmarkEnd w:id="2"/>
      <w:r>
        <w:rPr>
          <w:lang w:val="is-IS"/>
        </w:rPr>
        <w:t>heildardagskammtur á ekki að vera stærri en 2 g eða 10 ml af mixtúru, dreifu).</w:t>
      </w:r>
    </w:p>
    <w:p w14:paraId="57EA3174" w14:textId="77777777" w:rsidR="00A42618" w:rsidRDefault="00A42618">
      <w:pPr>
        <w:rPr>
          <w:lang w:val="is-IS"/>
        </w:rPr>
      </w:pPr>
    </w:p>
    <w:p w14:paraId="57EA3175" w14:textId="77777777" w:rsidR="00A42618" w:rsidRDefault="0064201E">
      <w:pPr>
        <w:rPr>
          <w:snapToGrid w:val="0"/>
          <w:lang w:val="is-IS" w:eastAsia="en-US"/>
        </w:rPr>
      </w:pPr>
      <w:r>
        <w:rPr>
          <w:lang w:val="is-IS"/>
        </w:rPr>
        <w:t>Skammtastærð og lyfjaform eiga að vera einstaklingsbundin og byggjast á klínísku mati</w:t>
      </w:r>
      <w:r>
        <w:rPr>
          <w:snapToGrid w:val="0"/>
          <w:lang w:val="is-IS" w:eastAsia="en-US"/>
        </w:rPr>
        <w:t xml:space="preserve">. </w:t>
      </w:r>
      <w:r>
        <w:rPr>
          <w:lang w:val="is-IS"/>
        </w:rPr>
        <w:t>Ef ráðlagður upphafsskammtur þolist vel en veitir ekki klínískt fullnægjandi ónæmisbælingu hjá börnum sem hafa fengið hjartaígræðslu eða lifrarígræðslu, má auka skammtinn í 900 mg/m</w:t>
      </w:r>
      <w:r>
        <w:rPr>
          <w:vertAlign w:val="superscript"/>
          <w:lang w:val="is-IS"/>
        </w:rPr>
        <w:t>2</w:t>
      </w:r>
      <w:r>
        <w:rPr>
          <w:lang w:val="is-IS"/>
        </w:rPr>
        <w:t xml:space="preserve"> líkamsyfirborðs tvisvar á dag (hámarksdagskammtur 3 g eða 15 ml af mixtúru, dreifu)</w:t>
      </w:r>
      <w:r>
        <w:rPr>
          <w:snapToGrid w:val="0"/>
          <w:lang w:val="is-IS" w:eastAsia="en-US"/>
        </w:rPr>
        <w:t>.</w:t>
      </w:r>
      <w:r>
        <w:rPr>
          <w:lang w:val="is-IS"/>
        </w:rPr>
        <w:t xml:space="preserve"> Ráðlagður viðhaldsskammtur handa börnum sem hafa fengið nýrnaígræðslu er 600 mg/m</w:t>
      </w:r>
      <w:r>
        <w:rPr>
          <w:vertAlign w:val="superscript"/>
          <w:lang w:val="is-IS"/>
        </w:rPr>
        <w:t>2</w:t>
      </w:r>
      <w:r>
        <w:rPr>
          <w:lang w:val="is-IS"/>
        </w:rPr>
        <w:t xml:space="preserve"> tvisvar á dag (hámarksdagskammtur er 2 g eða 10 ml af mixtúru, dreifu).</w:t>
      </w:r>
    </w:p>
    <w:p w14:paraId="57EA3176" w14:textId="77777777" w:rsidR="00A42618" w:rsidRDefault="00A42618">
      <w:pPr>
        <w:rPr>
          <w:snapToGrid w:val="0"/>
          <w:lang w:val="is-IS" w:eastAsia="en-US"/>
        </w:rPr>
      </w:pPr>
    </w:p>
    <w:p w14:paraId="57EA3177" w14:textId="77777777" w:rsidR="00A42618" w:rsidRDefault="0064201E">
      <w:pPr>
        <w:rPr>
          <w:lang w:val="is-IS"/>
        </w:rPr>
      </w:pPr>
      <w:r>
        <w:rPr>
          <w:snapToGrid w:val="0"/>
          <w:lang w:val="is-IS" w:eastAsia="en-US"/>
        </w:rPr>
        <w:t xml:space="preserve">Nota á </w:t>
      </w:r>
      <w:r>
        <w:rPr>
          <w:lang w:val="is-IS"/>
        </w:rPr>
        <w:t>mýcófenólat mofetíl</w:t>
      </w:r>
      <w:r>
        <w:rPr>
          <w:snapToGrid w:val="0"/>
          <w:lang w:val="is-IS" w:eastAsia="en-US"/>
        </w:rPr>
        <w:t xml:space="preserve"> mixtúruduft, dreifu, handa sjúklingum sem ekki geta gleypt hylki eða töflur og/eða eru með minna líkamsyfirborð en 1,25 m</w:t>
      </w:r>
      <w:r>
        <w:rPr>
          <w:snapToGrid w:val="0"/>
          <w:vertAlign w:val="superscript"/>
          <w:lang w:val="is-IS" w:eastAsia="en-US"/>
        </w:rPr>
        <w:t>2</w:t>
      </w:r>
      <w:r>
        <w:rPr>
          <w:snapToGrid w:val="0"/>
          <w:lang w:val="is-IS" w:eastAsia="en-US"/>
        </w:rPr>
        <w:t>, vegna aukinnar hættu á að þau standi í þeim.</w:t>
      </w:r>
      <w:r>
        <w:rPr>
          <w:lang w:val="is-IS"/>
        </w:rPr>
        <w:t xml:space="preserve"> Ávísa má sjúklingum með líkamsyfirborð 1,25 m</w:t>
      </w:r>
      <w:r>
        <w:rPr>
          <w:vertAlign w:val="superscript"/>
          <w:lang w:val="is-IS"/>
        </w:rPr>
        <w:t xml:space="preserve">2 </w:t>
      </w:r>
      <w:r>
        <w:rPr>
          <w:lang w:val="is-IS"/>
        </w:rPr>
        <w:t>til 1,5 m</w:t>
      </w:r>
      <w:r>
        <w:rPr>
          <w:vertAlign w:val="superscript"/>
          <w:lang w:val="is-IS"/>
        </w:rPr>
        <w:t xml:space="preserve">2 </w:t>
      </w:r>
      <w:r>
        <w:rPr>
          <w:lang w:val="is-IS"/>
        </w:rPr>
        <w:t>mýcófenólat mofetíl hylkjum í skammti sem nemur 750 mg tvisvar á dag (1,5 g dagskammtur). Ávísa má sjúklingum með líkamsyfirborð yfir 1,5 m</w:t>
      </w:r>
      <w:r>
        <w:rPr>
          <w:vertAlign w:val="superscript"/>
          <w:lang w:val="is-IS"/>
        </w:rPr>
        <w:t xml:space="preserve">2 </w:t>
      </w:r>
      <w:r>
        <w:rPr>
          <w:lang w:val="is-IS"/>
        </w:rPr>
        <w:t>mýcófenólat mofetíl hylkjum eða töflum í skammti sem nemur 1 g tvisvar á dag (2 g dagskammtur). Þar sem sumar aukaverkanir koma oftar fram í þessum aldurshópi (sjá kafla 4.8) en hjá fullorðnum gæti þurft tímabundið að minnka skammta eða rjúfa meðferð; taka verður tillit til klínískra þátta sem skipta máli þ.m.t. hversu alvarlegar aukaverkanirnar eru.</w:t>
      </w:r>
    </w:p>
    <w:p w14:paraId="57EA3178" w14:textId="77777777" w:rsidR="00A42618" w:rsidRDefault="00A42618">
      <w:pPr>
        <w:rPr>
          <w:lang w:val="is-IS"/>
        </w:rPr>
      </w:pPr>
    </w:p>
    <w:p w14:paraId="57EA3179" w14:textId="77777777" w:rsidR="00A42618" w:rsidRPr="00FE5E51" w:rsidRDefault="0064201E">
      <w:pPr>
        <w:rPr>
          <w:i/>
          <w:u w:val="single"/>
          <w:lang w:val="is-IS"/>
        </w:rPr>
      </w:pPr>
      <w:r w:rsidRPr="00FE5E51">
        <w:rPr>
          <w:i/>
          <w:u w:val="single"/>
          <w:lang w:val="is-IS"/>
        </w:rPr>
        <w:t>Sérstakir sjúklingahópar</w:t>
      </w:r>
    </w:p>
    <w:p w14:paraId="57EA317A" w14:textId="77777777" w:rsidR="00A42618" w:rsidRPr="00FE5E51" w:rsidRDefault="00A42618">
      <w:pPr>
        <w:rPr>
          <w:lang w:val="is-IS"/>
        </w:rPr>
      </w:pPr>
    </w:p>
    <w:p w14:paraId="57EA317B" w14:textId="77777777" w:rsidR="00A42618" w:rsidRPr="00FE5E51" w:rsidRDefault="0064201E">
      <w:pPr>
        <w:rPr>
          <w:i/>
          <w:iCs/>
          <w:lang w:val="is-IS"/>
        </w:rPr>
      </w:pPr>
      <w:r w:rsidRPr="00FE5E51">
        <w:rPr>
          <w:i/>
          <w:iCs/>
          <w:lang w:val="is-IS"/>
        </w:rPr>
        <w:t>Aldraðir</w:t>
      </w:r>
    </w:p>
    <w:p w14:paraId="57EA317C" w14:textId="77777777" w:rsidR="00A42618" w:rsidRDefault="0064201E">
      <w:pPr>
        <w:rPr>
          <w:lang w:val="is-IS"/>
        </w:rPr>
      </w:pPr>
      <w:r>
        <w:rPr>
          <w:lang w:val="is-IS"/>
        </w:rPr>
        <w:t>Ráðlagður skammtur sem nemur 1 g gefinn tvisvar á dag hjá nýrnaþegum og 1,5 g tvisvar á dag hjá hjarta- eða lifrarþegum hentar fyrir aldraða.</w:t>
      </w:r>
    </w:p>
    <w:p w14:paraId="57EA317D" w14:textId="77777777" w:rsidR="00A42618" w:rsidRDefault="00A42618">
      <w:pPr>
        <w:rPr>
          <w:lang w:val="is-IS"/>
        </w:rPr>
      </w:pPr>
    </w:p>
    <w:p w14:paraId="57EA317E" w14:textId="77777777" w:rsidR="00A42618" w:rsidRPr="00FE5E51" w:rsidRDefault="0064201E">
      <w:pPr>
        <w:rPr>
          <w:i/>
          <w:iCs/>
          <w:lang w:val="is-IS"/>
        </w:rPr>
      </w:pPr>
      <w:r w:rsidRPr="00FE5E51">
        <w:rPr>
          <w:i/>
          <w:iCs/>
          <w:lang w:val="is-IS"/>
        </w:rPr>
        <w:t>Skert nýrnastarfsemi</w:t>
      </w:r>
    </w:p>
    <w:p w14:paraId="57EA317F" w14:textId="77777777" w:rsidR="00A42618" w:rsidRDefault="0064201E">
      <w:pPr>
        <w:rPr>
          <w:lang w:val="is-IS"/>
        </w:rPr>
      </w:pPr>
      <w:r>
        <w:rPr>
          <w:lang w:val="is-IS"/>
        </w:rPr>
        <w:t>Hjá nýrnaþegum með langvarandi, alvarlega skerta nýrnastarfsemi (gaukulsíunarhraði &lt; 25 ml/mín/1,73 m</w:t>
      </w:r>
      <w:r>
        <w:rPr>
          <w:vertAlign w:val="superscript"/>
          <w:lang w:val="is-IS"/>
        </w:rPr>
        <w:t>2</w:t>
      </w:r>
      <w:r>
        <w:rPr>
          <w:lang w:val="is-IS"/>
        </w:rPr>
        <w:t>), þegar nokkuð er liðið frá ígræðslu, á að forðast að gefa stærri skammta en 1 g tvisvar á dag. Ennfremur skal fylgjast náið með þessum sjúklingum. Ekki þarf að aðlaga skammta hjá sjúklingum þótt nýrun taki seint við sér eftir aðgerð (sjá kafla 5.2). Ekki eru til staðar upplýsingar um hjarta-eða lifrarþega með langvarandi, alvarlega skerta nýrnastarfsemi.</w:t>
      </w:r>
    </w:p>
    <w:p w14:paraId="57EA3180" w14:textId="77777777" w:rsidR="00A42618" w:rsidRDefault="00A42618">
      <w:pPr>
        <w:rPr>
          <w:lang w:val="is-IS"/>
        </w:rPr>
      </w:pPr>
    </w:p>
    <w:p w14:paraId="57EA3181" w14:textId="77777777" w:rsidR="00A42618" w:rsidRPr="00FE5E51" w:rsidRDefault="0064201E">
      <w:pPr>
        <w:rPr>
          <w:i/>
          <w:iCs/>
          <w:lang w:val="is-IS"/>
        </w:rPr>
      </w:pPr>
      <w:r w:rsidRPr="00FE5E51">
        <w:rPr>
          <w:i/>
          <w:iCs/>
          <w:lang w:val="is-IS"/>
        </w:rPr>
        <w:t>Alvarlega skert lifrarstarfsemi</w:t>
      </w:r>
    </w:p>
    <w:p w14:paraId="57EA3182" w14:textId="77777777" w:rsidR="00A42618" w:rsidRDefault="0064201E">
      <w:pPr>
        <w:rPr>
          <w:lang w:val="is-IS"/>
        </w:rPr>
      </w:pPr>
      <w:r>
        <w:rPr>
          <w:lang w:val="is-IS"/>
        </w:rPr>
        <w:t>Ekki þarf að aðlaga skammta hjá nýrnaþegum með alvarlega skerta lifrarstarfsemi. Ekki liggja fyrir upplýsingar um hjartaþega með alvarlega skerta lifrarstarfsemi.</w:t>
      </w:r>
    </w:p>
    <w:p w14:paraId="57EA3183" w14:textId="77777777" w:rsidR="00A42618" w:rsidRDefault="00A42618">
      <w:pPr>
        <w:rPr>
          <w:lang w:val="is-IS"/>
        </w:rPr>
      </w:pPr>
    </w:p>
    <w:p w14:paraId="57EA3184" w14:textId="77777777" w:rsidR="00A42618" w:rsidRDefault="0064201E">
      <w:pPr>
        <w:rPr>
          <w:i/>
          <w:iCs/>
          <w:lang w:val="is-IS"/>
        </w:rPr>
      </w:pPr>
      <w:r>
        <w:rPr>
          <w:i/>
          <w:iCs/>
          <w:lang w:val="is-IS"/>
        </w:rPr>
        <w:t>Meðferð við höfnun</w:t>
      </w:r>
    </w:p>
    <w:p w14:paraId="57EA3185" w14:textId="77777777" w:rsidR="00A42618" w:rsidRPr="00FE5E51" w:rsidRDefault="0064201E">
      <w:pPr>
        <w:rPr>
          <w:bCs/>
          <w:iCs/>
          <w:szCs w:val="22"/>
          <w:lang w:val="is-IS"/>
        </w:rPr>
      </w:pPr>
      <w:r w:rsidRPr="00FE5E51">
        <w:rPr>
          <w:bCs/>
          <w:iCs/>
          <w:szCs w:val="22"/>
          <w:lang w:val="is-IS"/>
        </w:rPr>
        <w:t>Fullorðnir</w:t>
      </w:r>
    </w:p>
    <w:p w14:paraId="57EA3186" w14:textId="77777777" w:rsidR="00A42618" w:rsidRDefault="0064201E">
      <w:pPr>
        <w:rPr>
          <w:lang w:val="is-IS"/>
        </w:rPr>
      </w:pPr>
      <w:r>
        <w:rPr>
          <w:lang w:val="is-IS"/>
        </w:rPr>
        <w:t>Mýcófenólsýra (MPA) er virkt umbrotsefni mýcófenólat mofetíls. Höfnun á nýrnaígræðslu breytir ekki lyfjahvörfum MPA; ekki er þörf á að minnka skammta eða rjúfa meðferð. Ekki er grundvöllur fyrir að aðlaga skammta eftir hjartaígræðslu. Upplýsingar um lyfjahvörf meðan á höfnun lifrarígræðslu stendur eru ekki fyrirliggjandi.</w:t>
      </w:r>
    </w:p>
    <w:p w14:paraId="57EA3187" w14:textId="77777777" w:rsidR="00A42618" w:rsidRDefault="00A42618">
      <w:pPr>
        <w:rPr>
          <w:lang w:val="is-IS"/>
        </w:rPr>
      </w:pPr>
    </w:p>
    <w:p w14:paraId="57EA3188" w14:textId="77777777" w:rsidR="00A42618" w:rsidRPr="00FE5E51" w:rsidRDefault="0064201E">
      <w:pPr>
        <w:rPr>
          <w:i/>
          <w:iCs/>
          <w:lang w:val="is-IS"/>
        </w:rPr>
      </w:pPr>
      <w:r w:rsidRPr="00FE5E51">
        <w:rPr>
          <w:i/>
          <w:iCs/>
          <w:lang w:val="is-IS"/>
        </w:rPr>
        <w:t>Börn</w:t>
      </w:r>
    </w:p>
    <w:p w14:paraId="57EA3189" w14:textId="77777777" w:rsidR="00A42618" w:rsidRDefault="0064201E">
      <w:pPr>
        <w:rPr>
          <w:lang w:val="is-IS"/>
        </w:rPr>
      </w:pPr>
      <w:r>
        <w:rPr>
          <w:lang w:val="is-IS"/>
        </w:rPr>
        <w:t>Engin gögn liggja fyrir um meðferð við fyrstu höfnun líffæris eða höfnun sem ekki minnkar við lyfjameðferð (refractory rejection) hjá börnum sem fengið hafa líffæraígræðslu.</w:t>
      </w:r>
    </w:p>
    <w:p w14:paraId="57EA318A" w14:textId="77777777" w:rsidR="00A42618" w:rsidRDefault="00A42618">
      <w:pPr>
        <w:spacing w:line="260" w:lineRule="exact"/>
        <w:rPr>
          <w:lang w:val="is-IS" w:eastAsia="en-US"/>
        </w:rPr>
      </w:pPr>
    </w:p>
    <w:p w14:paraId="57EA318B" w14:textId="77777777" w:rsidR="00A42618" w:rsidRDefault="0064201E">
      <w:pPr>
        <w:rPr>
          <w:szCs w:val="22"/>
          <w:u w:val="single"/>
          <w:lang w:val="is-IS"/>
        </w:rPr>
      </w:pPr>
      <w:r>
        <w:rPr>
          <w:szCs w:val="22"/>
          <w:u w:val="single"/>
          <w:lang w:val="is-IS"/>
        </w:rPr>
        <w:t>Lyfjagjöf</w:t>
      </w:r>
    </w:p>
    <w:p w14:paraId="57EA318C" w14:textId="77777777" w:rsidR="00A42618" w:rsidRDefault="00A42618">
      <w:pPr>
        <w:spacing w:line="260" w:lineRule="exact"/>
        <w:rPr>
          <w:lang w:val="is-IS" w:eastAsia="en-US"/>
        </w:rPr>
      </w:pPr>
    </w:p>
    <w:p w14:paraId="57EA318D" w14:textId="77777777" w:rsidR="00A42618" w:rsidRDefault="0064201E">
      <w:pPr>
        <w:spacing w:line="260" w:lineRule="exact"/>
        <w:rPr>
          <w:lang w:val="is-IS" w:eastAsia="en-US"/>
        </w:rPr>
      </w:pPr>
      <w:r>
        <w:rPr>
          <w:lang w:val="is-IS" w:eastAsia="en-US"/>
        </w:rPr>
        <w:t>Til inntöku.</w:t>
      </w:r>
    </w:p>
    <w:p w14:paraId="57EA318E" w14:textId="77777777" w:rsidR="00A42618" w:rsidRDefault="00A42618">
      <w:pPr>
        <w:spacing w:line="260" w:lineRule="exact"/>
        <w:rPr>
          <w:lang w:val="is-IS" w:eastAsia="en-US"/>
        </w:rPr>
      </w:pPr>
    </w:p>
    <w:p w14:paraId="57EA318F" w14:textId="77777777" w:rsidR="00A42618" w:rsidRDefault="0064201E">
      <w:pPr>
        <w:tabs>
          <w:tab w:val="left" w:pos="567"/>
        </w:tabs>
        <w:spacing w:line="260" w:lineRule="exact"/>
        <w:rPr>
          <w:i/>
          <w:lang w:val="is-IS" w:eastAsia="en-US"/>
        </w:rPr>
      </w:pPr>
      <w:r>
        <w:rPr>
          <w:i/>
          <w:lang w:val="is-IS" w:eastAsia="en-US"/>
        </w:rPr>
        <w:t>Varúðarráðstafanir sem gera á áður en lyfið er meðhöndlað eða gefið</w:t>
      </w:r>
    </w:p>
    <w:p w14:paraId="57EA3190" w14:textId="77777777" w:rsidR="00A42618" w:rsidRDefault="0064201E">
      <w:pPr>
        <w:keepNext/>
        <w:rPr>
          <w:lang w:val="is-IS"/>
        </w:rPr>
      </w:pPr>
      <w:r>
        <w:rPr>
          <w:lang w:val="is-IS"/>
        </w:rPr>
        <w:t>Þar sem sýnt hefur verið fram á vansköpunarvaldandi áhrif mýcófenólat mofetíls hjá rottum og kanínum, á ekki að opna eða mylja hylkin til að koma í veg fyrir að duftinu í hylkjunum sé andað að sér eða það snert beint með húð eða slímhúð. Komi slík snerting fyrir, skal þvo húðina rækilega með sápu og vatni; augu skal skola með venjulegu vatni.</w:t>
      </w:r>
    </w:p>
    <w:p w14:paraId="57EA3191" w14:textId="77777777" w:rsidR="00A42618" w:rsidRDefault="00A42618">
      <w:pPr>
        <w:rPr>
          <w:lang w:val="is-IS"/>
        </w:rPr>
      </w:pPr>
    </w:p>
    <w:p w14:paraId="57EA3192" w14:textId="77777777" w:rsidR="00A42618" w:rsidRDefault="0064201E">
      <w:pPr>
        <w:keepNext/>
        <w:ind w:left="567" w:hanging="567"/>
        <w:outlineLvl w:val="0"/>
        <w:rPr>
          <w:b/>
          <w:lang w:val="is-IS"/>
        </w:rPr>
      </w:pPr>
      <w:r>
        <w:rPr>
          <w:b/>
          <w:lang w:val="is-IS"/>
        </w:rPr>
        <w:lastRenderedPageBreak/>
        <w:t>4.3</w:t>
      </w:r>
      <w:r>
        <w:rPr>
          <w:b/>
          <w:lang w:val="is-IS"/>
        </w:rPr>
        <w:tab/>
        <w:t>Frábendingar</w:t>
      </w:r>
    </w:p>
    <w:p w14:paraId="57EA3193" w14:textId="77777777" w:rsidR="00A42618" w:rsidRDefault="00A42618">
      <w:pPr>
        <w:keepNext/>
        <w:rPr>
          <w:lang w:val="is-IS"/>
        </w:rPr>
      </w:pPr>
    </w:p>
    <w:p w14:paraId="57EA3194" w14:textId="77777777" w:rsidR="00A42618" w:rsidRDefault="0064201E">
      <w:pPr>
        <w:keepLines/>
        <w:ind w:left="567" w:hanging="567"/>
        <w:rPr>
          <w:lang w:val="is-IS" w:eastAsia="en-US"/>
        </w:rPr>
      </w:pPr>
      <w:r>
        <w:rPr>
          <w:iCs/>
          <w:lang w:val="is-IS"/>
        </w:rPr>
        <w:t>•</w:t>
      </w:r>
      <w:r>
        <w:rPr>
          <w:iCs/>
          <w:lang w:val="is-IS"/>
        </w:rPr>
        <w:tab/>
      </w:r>
      <w:r>
        <w:rPr>
          <w:lang w:val="is-IS" w:eastAsia="en-US"/>
        </w:rPr>
        <w:t xml:space="preserve">Ekki má nota CellCept handa </w:t>
      </w:r>
      <w:r>
        <w:rPr>
          <w:iCs/>
          <w:lang w:val="is-IS"/>
        </w:rPr>
        <w:t>sjúklingum með o</w:t>
      </w:r>
      <w:r>
        <w:rPr>
          <w:noProof/>
          <w:szCs w:val="22"/>
          <w:lang w:val="is-IS"/>
        </w:rPr>
        <w:t xml:space="preserve">fnæmi fyrir </w:t>
      </w:r>
      <w:r>
        <w:rPr>
          <w:lang w:val="is-IS"/>
        </w:rPr>
        <w:t xml:space="preserve">mýcófenólat mofetíli, mýcófenólsýru </w:t>
      </w:r>
      <w:r>
        <w:rPr>
          <w:noProof/>
          <w:szCs w:val="22"/>
          <w:lang w:val="is-IS"/>
        </w:rPr>
        <w:t>eða einhverju hjálparefnanna sem talin eru upp í kafla 6.1</w:t>
      </w:r>
      <w:r>
        <w:rPr>
          <w:lang w:val="is-IS" w:eastAsia="en-US"/>
        </w:rPr>
        <w:t xml:space="preserve">. </w:t>
      </w:r>
      <w:r>
        <w:rPr>
          <w:lang w:val="is-IS"/>
        </w:rPr>
        <w:t>Ofnæmisviðbrögð gegn lyfinu hafa komið fyrir</w:t>
      </w:r>
      <w:r>
        <w:rPr>
          <w:lang w:val="is-IS" w:eastAsia="en-US"/>
        </w:rPr>
        <w:t xml:space="preserve"> </w:t>
      </w:r>
      <w:r>
        <w:rPr>
          <w:szCs w:val="22"/>
          <w:lang w:val="is-IS" w:eastAsia="en-US"/>
        </w:rPr>
        <w:t>(</w:t>
      </w:r>
      <w:r>
        <w:rPr>
          <w:lang w:val="is-IS"/>
        </w:rPr>
        <w:t>sjá kafla </w:t>
      </w:r>
      <w:r>
        <w:rPr>
          <w:szCs w:val="22"/>
          <w:lang w:val="is-IS" w:eastAsia="en-US"/>
        </w:rPr>
        <w:t>4.8)</w:t>
      </w:r>
      <w:r>
        <w:rPr>
          <w:lang w:val="is-IS" w:eastAsia="en-US"/>
        </w:rPr>
        <w:t xml:space="preserve">. </w:t>
      </w:r>
    </w:p>
    <w:p w14:paraId="57EA3195" w14:textId="77777777" w:rsidR="00A42618" w:rsidRDefault="00A42618">
      <w:pPr>
        <w:keepLines/>
        <w:rPr>
          <w:lang w:val="is-IS" w:eastAsia="en-US"/>
        </w:rPr>
      </w:pPr>
    </w:p>
    <w:p w14:paraId="57EA3196" w14:textId="77777777" w:rsidR="00A42618" w:rsidRDefault="0064201E">
      <w:pPr>
        <w:ind w:left="567" w:hanging="567"/>
        <w:rPr>
          <w:iCs/>
          <w:lang w:val="is-IS"/>
        </w:rPr>
      </w:pPr>
      <w:r>
        <w:rPr>
          <w:iCs/>
          <w:lang w:val="is-IS"/>
        </w:rPr>
        <w:t>•</w:t>
      </w:r>
      <w:r>
        <w:rPr>
          <w:iCs/>
          <w:lang w:val="is-IS"/>
        </w:rPr>
        <w:tab/>
        <w:t>Ekki má veita meðferð hjá k</w:t>
      </w:r>
      <w:r>
        <w:rPr>
          <w:lang w:val="is-IS"/>
        </w:rPr>
        <w:t>onum</w:t>
      </w:r>
      <w:r>
        <w:rPr>
          <w:iCs/>
          <w:lang w:val="is-IS"/>
        </w:rPr>
        <w:t xml:space="preserve"> á barneignaraldri sem ekki nota mjög öruggar getnaðarvarnir </w:t>
      </w:r>
      <w:r>
        <w:rPr>
          <w:noProof/>
          <w:lang w:val="is-IS"/>
        </w:rPr>
        <w:t>(</w:t>
      </w:r>
      <w:r>
        <w:rPr>
          <w:lang w:val="is-IS"/>
        </w:rPr>
        <w:t>sjá kafla </w:t>
      </w:r>
      <w:r>
        <w:rPr>
          <w:bCs/>
          <w:lang w:val="is-IS"/>
        </w:rPr>
        <w:t>4.6</w:t>
      </w:r>
      <w:r>
        <w:rPr>
          <w:noProof/>
          <w:lang w:val="is-IS"/>
        </w:rPr>
        <w:t>)</w:t>
      </w:r>
      <w:r>
        <w:rPr>
          <w:iCs/>
          <w:lang w:val="is-IS"/>
        </w:rPr>
        <w:t>.</w:t>
      </w:r>
    </w:p>
    <w:p w14:paraId="57EA3197" w14:textId="77777777" w:rsidR="00A42618" w:rsidRDefault="00A42618">
      <w:pPr>
        <w:ind w:left="567" w:hanging="567"/>
        <w:rPr>
          <w:iCs/>
          <w:lang w:val="is-IS"/>
        </w:rPr>
      </w:pPr>
    </w:p>
    <w:p w14:paraId="57EA3198" w14:textId="77777777" w:rsidR="00A42618" w:rsidRDefault="0064201E">
      <w:pPr>
        <w:ind w:left="567" w:hanging="567"/>
        <w:rPr>
          <w:noProof/>
          <w:lang w:val="is-IS"/>
        </w:rPr>
      </w:pPr>
      <w:r>
        <w:rPr>
          <w:iCs/>
          <w:lang w:val="is-IS"/>
        </w:rPr>
        <w:t>•</w:t>
      </w:r>
      <w:r>
        <w:rPr>
          <w:iCs/>
          <w:lang w:val="is-IS"/>
        </w:rPr>
        <w:tab/>
        <w:t>Ekki má hefja meðferð hjá k</w:t>
      </w:r>
      <w:r>
        <w:rPr>
          <w:lang w:val="is-IS"/>
        </w:rPr>
        <w:t>onum</w:t>
      </w:r>
      <w:r>
        <w:rPr>
          <w:iCs/>
          <w:lang w:val="is-IS"/>
        </w:rPr>
        <w:t xml:space="preserve"> á barneignaraldri ef ekki liggur fyrir neikvætt þungunarpróf, svo ekki komi til óafvitandi notkunar á meðgöngu </w:t>
      </w:r>
      <w:r>
        <w:rPr>
          <w:noProof/>
          <w:lang w:val="is-IS"/>
        </w:rPr>
        <w:t>(</w:t>
      </w:r>
      <w:r>
        <w:rPr>
          <w:lang w:val="is-IS"/>
        </w:rPr>
        <w:t>sjá kafla </w:t>
      </w:r>
      <w:r>
        <w:rPr>
          <w:bCs/>
          <w:lang w:val="is-IS"/>
        </w:rPr>
        <w:t>4.6</w:t>
      </w:r>
      <w:r>
        <w:rPr>
          <w:noProof/>
          <w:lang w:val="is-IS"/>
        </w:rPr>
        <w:t>).</w:t>
      </w:r>
    </w:p>
    <w:p w14:paraId="57EA3199" w14:textId="77777777" w:rsidR="00A42618" w:rsidRDefault="00A42618">
      <w:pPr>
        <w:ind w:left="567" w:hanging="567"/>
        <w:rPr>
          <w:iCs/>
          <w:lang w:val="is-IS"/>
        </w:rPr>
      </w:pPr>
    </w:p>
    <w:p w14:paraId="57EA319A" w14:textId="77777777" w:rsidR="00A42618" w:rsidRDefault="0064201E">
      <w:pPr>
        <w:ind w:left="567" w:right="14" w:hanging="567"/>
        <w:outlineLvl w:val="0"/>
        <w:rPr>
          <w:iCs/>
          <w:lang w:val="is-IS"/>
        </w:rPr>
      </w:pPr>
      <w:r>
        <w:rPr>
          <w:iCs/>
          <w:lang w:val="is-IS"/>
        </w:rPr>
        <w:t>•</w:t>
      </w:r>
      <w:r>
        <w:rPr>
          <w:iCs/>
          <w:lang w:val="is-IS"/>
        </w:rPr>
        <w:tab/>
        <w:t>Ekki má veita meðferð á meðgöngu nema engin önnur meðferðarúrræði séu tiltæk til að koma í veg fyrir höfnun ígrædds líffæris (sjá kafla 4.6).</w:t>
      </w:r>
    </w:p>
    <w:p w14:paraId="57EA319B" w14:textId="77777777" w:rsidR="00A42618" w:rsidRDefault="00A42618">
      <w:pPr>
        <w:ind w:left="567" w:right="14" w:hanging="567"/>
        <w:outlineLvl w:val="0"/>
        <w:rPr>
          <w:iCs/>
          <w:lang w:val="is-IS"/>
        </w:rPr>
      </w:pPr>
    </w:p>
    <w:p w14:paraId="57EA319C" w14:textId="77777777" w:rsidR="00A42618" w:rsidRDefault="0064201E">
      <w:pPr>
        <w:ind w:left="567" w:right="14" w:hanging="567"/>
        <w:outlineLvl w:val="0"/>
        <w:rPr>
          <w:lang w:val="is-IS"/>
        </w:rPr>
      </w:pPr>
      <w:r>
        <w:rPr>
          <w:iCs/>
          <w:lang w:val="is-IS"/>
        </w:rPr>
        <w:t>•</w:t>
      </w:r>
      <w:r>
        <w:rPr>
          <w:iCs/>
          <w:lang w:val="is-IS"/>
        </w:rPr>
        <w:tab/>
        <w:t>Ekki má veita meðferð hjá k</w:t>
      </w:r>
      <w:r>
        <w:rPr>
          <w:lang w:val="is-IS"/>
        </w:rPr>
        <w:t>onum með barn á brjósti (sjá kafla </w:t>
      </w:r>
      <w:r>
        <w:rPr>
          <w:bCs/>
          <w:lang w:val="is-IS"/>
        </w:rPr>
        <w:t>4.6).</w:t>
      </w:r>
    </w:p>
    <w:p w14:paraId="57EA319D" w14:textId="77777777" w:rsidR="00A42618" w:rsidRDefault="00A42618">
      <w:pPr>
        <w:rPr>
          <w:lang w:val="is-IS"/>
        </w:rPr>
      </w:pPr>
    </w:p>
    <w:p w14:paraId="57EA319E" w14:textId="77777777" w:rsidR="00A42618" w:rsidRDefault="0064201E">
      <w:pPr>
        <w:ind w:left="567" w:hanging="567"/>
        <w:outlineLvl w:val="0"/>
        <w:rPr>
          <w:b/>
          <w:lang w:val="is-IS"/>
        </w:rPr>
      </w:pPr>
      <w:r>
        <w:rPr>
          <w:b/>
          <w:lang w:val="is-IS"/>
        </w:rPr>
        <w:t>4.4</w:t>
      </w:r>
      <w:r>
        <w:rPr>
          <w:b/>
          <w:lang w:val="is-IS"/>
        </w:rPr>
        <w:tab/>
        <w:t>Sérstök varnaðarorð og varúðarreglur við notkun</w:t>
      </w:r>
    </w:p>
    <w:p w14:paraId="57EA319F" w14:textId="77777777" w:rsidR="00A42618" w:rsidRDefault="00A42618">
      <w:pPr>
        <w:rPr>
          <w:lang w:val="is-IS"/>
        </w:rPr>
      </w:pPr>
    </w:p>
    <w:p w14:paraId="57EA31A0" w14:textId="77777777" w:rsidR="00A42618" w:rsidRDefault="0064201E">
      <w:pPr>
        <w:rPr>
          <w:u w:val="single"/>
          <w:lang w:val="is-IS"/>
        </w:rPr>
      </w:pPr>
      <w:r>
        <w:rPr>
          <w:u w:val="single"/>
          <w:lang w:val="is-IS"/>
        </w:rPr>
        <w:t>Æxli</w:t>
      </w:r>
    </w:p>
    <w:p w14:paraId="57EA31A1" w14:textId="77777777" w:rsidR="00A42618" w:rsidRDefault="00A42618">
      <w:pPr>
        <w:rPr>
          <w:lang w:val="is-IS"/>
        </w:rPr>
      </w:pPr>
    </w:p>
    <w:p w14:paraId="57EA31A2" w14:textId="77777777" w:rsidR="00A42618" w:rsidRDefault="0064201E">
      <w:pPr>
        <w:rPr>
          <w:lang w:val="is-IS"/>
        </w:rPr>
      </w:pPr>
      <w:r>
        <w:rPr>
          <w:lang w:val="is-IS"/>
        </w:rPr>
        <w:t>Sjúklingum í ónæmisbælandi meðferð sem þurfa að taka fleiri en eitt lyf, þar með talið CellCept, er hættara við að fá eitilæxli og aðra illkynja sjúkdóma, einkum í húð (sjá kafla 4.8). Áhættan virðist vera tengd því hve mikil og langvinn bælingin er frekar en notkun tiltekinna efna. Almennt er ráðlagt að takmarka sólarljós og útfjólubláa geisla á húðina með því að klæðast hlífðarfatnaði og nota sólarvörn með háum varnarstuðli til að lágmarka hættu á húðkrabbameini.</w:t>
      </w:r>
    </w:p>
    <w:p w14:paraId="57EA31A3" w14:textId="77777777" w:rsidR="00A42618" w:rsidRDefault="00A42618">
      <w:pPr>
        <w:rPr>
          <w:lang w:val="is-IS"/>
        </w:rPr>
      </w:pPr>
    </w:p>
    <w:p w14:paraId="57EA31A4" w14:textId="77777777" w:rsidR="00A42618" w:rsidRDefault="0064201E">
      <w:pPr>
        <w:rPr>
          <w:u w:val="single"/>
          <w:lang w:val="is-IS"/>
        </w:rPr>
      </w:pPr>
      <w:r>
        <w:rPr>
          <w:u w:val="single"/>
          <w:lang w:val="is-IS"/>
        </w:rPr>
        <w:t>Sýkingar</w:t>
      </w:r>
    </w:p>
    <w:p w14:paraId="57EA31A5" w14:textId="77777777" w:rsidR="00A42618" w:rsidRDefault="00A42618">
      <w:pPr>
        <w:rPr>
          <w:lang w:val="is-IS"/>
        </w:rPr>
      </w:pPr>
    </w:p>
    <w:p w14:paraId="57EA31A6" w14:textId="77777777" w:rsidR="00A42618" w:rsidRDefault="0064201E">
      <w:pPr>
        <w:rPr>
          <w:lang w:val="is-IS"/>
        </w:rPr>
      </w:pPr>
      <w:r>
        <w:rPr>
          <w:lang w:val="is-IS"/>
        </w:rPr>
        <w:t>Sjúklingar sem meðhöndlaðir eru með ónæmisbælandi lyfjum, þ.á m. mýcófenólat mofetíli, eru í aukinni hættu á að fá tækifærissýkingar (bakteríu-, sveppa-, veiru- og sníkjudýrasýkingar), banvænar sýkingar og blóðsýkingar (sjá kafla 4.8). Meðal slíkra sýkinga eru endurvirkjun bældra veirusýkinga, svo sem lifrarbólgu B eða lifrarbólgu C og sýkingar af völdum pólýómaveira (nýrnakvilli af völdum BK veiru, ágeng fjölhreiðra innlyksuheilabólga (PML, progressive multifocal leukoencephalopathy) af völdum JC veiru). Tilkynnt hefur verið um tilvik lifrarbólgu B og lifrarbólgu C hjá sjúklingum sem bera þessar sýkingar í sér og fá ónæmisbælandi lyf</w:t>
      </w:r>
      <w:r>
        <w:rPr>
          <w:rFonts w:eastAsia="PMingLiU"/>
          <w:szCs w:val="24"/>
          <w:lang w:val="is-IS" w:eastAsia="zh-CN"/>
        </w:rPr>
        <w:t xml:space="preserve">. </w:t>
      </w:r>
      <w:r>
        <w:rPr>
          <w:lang w:val="is-IS"/>
        </w:rPr>
        <w:t>Sýkingarnar fylgja oft mikilli ónæmisbælingu og geta leitt til alvarlegs eða lífshættulegs ástands sem læknar skulu hafa í huga við mismunagreiningu ónæmisbældra sjúklinga með hnignandi nýrnastarfsemi eða einkenni frá taugakerfi. Mýcófenólsýra hefur frumuhemjandi áhrif á B- og T-eitilfrumur og því getur COVID-19 sjúkdómur orðið alvarlegri og á þá að íhuga viðeigandi klínísk viðbrögð.</w:t>
      </w:r>
    </w:p>
    <w:p w14:paraId="57EA31A7" w14:textId="77777777" w:rsidR="00A42618" w:rsidRDefault="00A42618">
      <w:pPr>
        <w:autoSpaceDE w:val="0"/>
        <w:autoSpaceDN w:val="0"/>
        <w:adjustRightInd w:val="0"/>
        <w:rPr>
          <w:rFonts w:eastAsia="PMingLiU"/>
          <w:szCs w:val="24"/>
          <w:lang w:val="is-IS" w:eastAsia="zh-CN"/>
        </w:rPr>
      </w:pPr>
    </w:p>
    <w:p w14:paraId="57EA31A8"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Tilkynnt hefur verið um gammaglóbúlínlækkun í tengslum við endurteknar sýkingar hjá sjúklingum sem fá </w:t>
      </w:r>
      <w:r>
        <w:rPr>
          <w:lang w:val="is-IS"/>
        </w:rPr>
        <w:t>mýcófenólat mofetíl</w:t>
      </w:r>
      <w:r>
        <w:rPr>
          <w:rFonts w:eastAsia="PMingLiU"/>
          <w:szCs w:val="24"/>
          <w:lang w:val="is-IS" w:eastAsia="zh-CN"/>
        </w:rPr>
        <w:t xml:space="preserve"> ásamt öðrum ónæmisbælandi lyfjum. Í sumum þessara tilvika færðist þéttni IgG í sermi aftur í eðlilegt horf þegar </w:t>
      </w:r>
      <w:r>
        <w:rPr>
          <w:lang w:val="is-IS"/>
        </w:rPr>
        <w:t>mýcófenólat mofetíli</w:t>
      </w:r>
      <w:r>
        <w:rPr>
          <w:rFonts w:eastAsia="PMingLiU"/>
          <w:szCs w:val="24"/>
          <w:lang w:val="is-IS" w:eastAsia="zh-CN"/>
        </w:rPr>
        <w:t xml:space="preserve"> var skipt út fyrir annað ónæmisbælandi lyf. Mæla á immúnóglóbúlínþéttni hjá sjúklingum sem fá </w:t>
      </w:r>
      <w:r>
        <w:rPr>
          <w:lang w:val="is-IS"/>
        </w:rPr>
        <w:t>mýcófenólat mofetíl</w:t>
      </w:r>
      <w:r>
        <w:rPr>
          <w:rFonts w:eastAsia="PMingLiU"/>
          <w:szCs w:val="24"/>
          <w:lang w:val="is-IS" w:eastAsia="zh-CN"/>
        </w:rPr>
        <w:t xml:space="preserve"> og fá endurteknar sýkingar. Ef um viðvarandi gammaglóbúlínlækkun er að ræða þannig að það skipti máli klínískt ætti að íhuga viðeigandi klínískar aðgerðir, með tilliti til öflugra frumudrepandi áhrifa </w:t>
      </w:r>
      <w:r>
        <w:rPr>
          <w:lang w:val="is-IS"/>
        </w:rPr>
        <w:t>mýcófenólsýru á</w:t>
      </w:r>
      <w:r>
        <w:rPr>
          <w:rFonts w:eastAsia="PMingLiU"/>
          <w:szCs w:val="24"/>
          <w:lang w:val="is-IS" w:eastAsia="zh-CN"/>
        </w:rPr>
        <w:t xml:space="preserve"> T- og B-eitilfrumur.</w:t>
      </w:r>
    </w:p>
    <w:p w14:paraId="57EA31A9" w14:textId="77777777" w:rsidR="00A42618" w:rsidRDefault="00A42618">
      <w:pPr>
        <w:autoSpaceDE w:val="0"/>
        <w:autoSpaceDN w:val="0"/>
        <w:adjustRightInd w:val="0"/>
        <w:rPr>
          <w:rFonts w:eastAsia="PMingLiU"/>
          <w:szCs w:val="24"/>
          <w:lang w:val="is-IS" w:eastAsia="zh-CN"/>
        </w:rPr>
      </w:pPr>
    </w:p>
    <w:p w14:paraId="57EA31AA"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Birtar hafa verið skýrslur um berkjuskúlk (bronchiectasis) hjá fullorðnum og börnum sem fengu </w:t>
      </w:r>
      <w:r>
        <w:rPr>
          <w:lang w:val="is-IS"/>
        </w:rPr>
        <w:t>mýcófenólat mofetíl</w:t>
      </w:r>
      <w:r>
        <w:rPr>
          <w:rFonts w:eastAsia="PMingLiU"/>
          <w:szCs w:val="24"/>
          <w:lang w:val="is-IS" w:eastAsia="zh-CN"/>
        </w:rPr>
        <w:t xml:space="preserve"> ásamt öðrum ónæmisbælandi lyfjum. Í sumum þessara tilvika minnkuðu einkenni frá öndunarfærum þegar </w:t>
      </w:r>
      <w:r>
        <w:rPr>
          <w:lang w:val="is-IS"/>
        </w:rPr>
        <w:t>mýcófenólat mofetíli</w:t>
      </w:r>
      <w:r>
        <w:rPr>
          <w:rFonts w:eastAsia="PMingLiU"/>
          <w:szCs w:val="24"/>
          <w:lang w:val="is-IS" w:eastAsia="zh-CN"/>
        </w:rPr>
        <w:t xml:space="preserve"> var skipt út fyrir annað ónæmisbælandi lyf. Hætta á berkjuskúlki getur tengst gammaglóbúlínlækkun eða beinum áhrifum á lungu. Einnig hefur verið tilkynnt um stök tilvik millivefslungnasjúkdóms og bandvefsmyndunar í lungum, sem sum leiddu til dauða (sjá kafla 4.8). Ráðlagt er að rannsaka sjúklinga sem fá þrálát einkenni frá öndunarfærum, svo sem hósta eða mæði.</w:t>
      </w:r>
    </w:p>
    <w:p w14:paraId="57EA31AB" w14:textId="77777777" w:rsidR="00A42618" w:rsidRDefault="00A42618">
      <w:pPr>
        <w:rPr>
          <w:lang w:val="is-IS"/>
        </w:rPr>
      </w:pPr>
    </w:p>
    <w:p w14:paraId="57EA31AC" w14:textId="77777777" w:rsidR="00A42618" w:rsidRDefault="0064201E">
      <w:pPr>
        <w:keepNext/>
        <w:keepLines/>
        <w:rPr>
          <w:u w:val="single"/>
          <w:lang w:val="is-IS"/>
        </w:rPr>
      </w:pPr>
      <w:r>
        <w:rPr>
          <w:u w:val="single"/>
          <w:lang w:val="is-IS"/>
        </w:rPr>
        <w:lastRenderedPageBreak/>
        <w:t>Blóð og ónæmiskerfi</w:t>
      </w:r>
    </w:p>
    <w:p w14:paraId="57EA31AD" w14:textId="77777777" w:rsidR="00A42618" w:rsidRDefault="00A42618">
      <w:pPr>
        <w:keepNext/>
        <w:keepLines/>
        <w:rPr>
          <w:lang w:val="is-IS"/>
        </w:rPr>
      </w:pPr>
    </w:p>
    <w:p w14:paraId="57EA31AE" w14:textId="77777777" w:rsidR="00A42618" w:rsidRDefault="0064201E">
      <w:pPr>
        <w:keepNext/>
        <w:keepLines/>
        <w:rPr>
          <w:lang w:val="is-IS"/>
        </w:rPr>
      </w:pPr>
      <w:r>
        <w:rPr>
          <w:lang w:val="is-IS"/>
        </w:rPr>
        <w:t>Fylgjast á með sjúklingum á mýcófenólat mofetíli varðandi daufkyrningafæð sem getur tengst meðferðinni sjálfri, samhliða lyfjagjöf, veirusýkingum eða fleiri en einum af þessum þáttum. Sjúklingar á mýcófenólat mofetíli eiga að fara í heildarblóðkornatalningu vikulega fyrsta mánuðinn, tvisvar á mánuði á öðrum og þriðja mánuði meðferðar og síðan einu sinni í mánuði út fyrsta árið. Ef hvítkornafæð kemur fram (heildarfjöldi hvítkorna &lt; 1,3 x 10</w:t>
      </w:r>
      <w:r>
        <w:rPr>
          <w:vertAlign w:val="superscript"/>
          <w:lang w:val="is-IS"/>
        </w:rPr>
        <w:t>3</w:t>
      </w:r>
      <w:r>
        <w:rPr>
          <w:lang w:val="is-IS"/>
        </w:rPr>
        <w:t>/míkról), getur verið rétt að gera hlé á mýcófenólat mofetíl meðferð eða stöðva hana.</w:t>
      </w:r>
    </w:p>
    <w:p w14:paraId="57EA31AF" w14:textId="77777777" w:rsidR="00A42618" w:rsidRDefault="00A42618">
      <w:pPr>
        <w:rPr>
          <w:lang w:val="is-IS"/>
        </w:rPr>
      </w:pPr>
    </w:p>
    <w:p w14:paraId="57EA31B0" w14:textId="77777777" w:rsidR="00A42618" w:rsidRDefault="0064201E">
      <w:pPr>
        <w:rPr>
          <w:lang w:val="is-IS"/>
        </w:rPr>
      </w:pPr>
      <w:r>
        <w:rPr>
          <w:lang w:val="is-IS"/>
        </w:rPr>
        <w:t>Tilkynnt hefur verið um hreinan rauðkornabrest (PRCA, pure red cell aplasia) hjá sjúklingum sem fengu mýcófenólat mofetíl ásamt öðrum ónæmisbælandi lyfjum. Ekki er vitað hvernig mýcófenólat mofetíl stuðlar að hreinum rauðkornabresti. Hreinn rauðkornabrestur getur gengið til baka þegar skammtar eru minnkaðir eða meðferð með mýcófenólat mofetíli er hætt. Ekki á að breyta mýcófenólat mofetíl meðferð nema undir viðeigandi eftirliti hjá líffæraþegum svo lágmarka megi hættu á höfnun á ígræðslu (sjá kafla 4.8).</w:t>
      </w:r>
    </w:p>
    <w:p w14:paraId="57EA31B1" w14:textId="77777777" w:rsidR="00A42618" w:rsidRDefault="00A42618">
      <w:pPr>
        <w:rPr>
          <w:lang w:val="is-IS"/>
        </w:rPr>
      </w:pPr>
    </w:p>
    <w:p w14:paraId="57EA31B2" w14:textId="77777777" w:rsidR="00A42618" w:rsidRDefault="0064201E">
      <w:pPr>
        <w:rPr>
          <w:lang w:val="is-IS"/>
        </w:rPr>
      </w:pPr>
      <w:r>
        <w:rPr>
          <w:lang w:val="is-IS"/>
        </w:rPr>
        <w:t>Sjúklingum sem fá mýcófenólat mofetíl skal leiðbeina um að láta tafarlaust vita ef fram koma vísbendingar um sýkingu, óvænt mar, blæðingu eða önnur merki um beinmergsbilun.</w:t>
      </w:r>
    </w:p>
    <w:p w14:paraId="57EA31B3" w14:textId="77777777" w:rsidR="00A42618" w:rsidRDefault="00A42618">
      <w:pPr>
        <w:rPr>
          <w:lang w:val="is-IS"/>
        </w:rPr>
      </w:pPr>
    </w:p>
    <w:p w14:paraId="57EA31B4" w14:textId="77777777" w:rsidR="00A42618" w:rsidRDefault="0064201E">
      <w:pPr>
        <w:rPr>
          <w:lang w:val="is-IS"/>
        </w:rPr>
      </w:pPr>
      <w:r>
        <w:rPr>
          <w:lang w:val="is-IS"/>
        </w:rPr>
        <w:t>Láta skal sjúklinga vita að bólusetningar geti gefið minni árangur og að forðast eigi notkun lifandi, veiklaðra bóluefna meðan á meðferð með mýcófenólat mofetíli stendur (sjá kafla 4.5). Inflúensubólusetning gæti gagnast sjúklingum. Þeir sem ávísa lyfinu ættu að miða við gildandi leiðbeiningar í landinu um inflúensubólusetningu.</w:t>
      </w:r>
    </w:p>
    <w:p w14:paraId="57EA31B5" w14:textId="77777777" w:rsidR="00A42618" w:rsidRDefault="00A42618">
      <w:pPr>
        <w:rPr>
          <w:lang w:val="is-IS"/>
        </w:rPr>
      </w:pPr>
    </w:p>
    <w:p w14:paraId="57EA31B6" w14:textId="77777777" w:rsidR="00A42618" w:rsidRDefault="0064201E">
      <w:pPr>
        <w:rPr>
          <w:u w:val="single"/>
          <w:lang w:val="is-IS"/>
        </w:rPr>
      </w:pPr>
      <w:r>
        <w:rPr>
          <w:u w:val="single"/>
          <w:lang w:val="is-IS"/>
        </w:rPr>
        <w:t>Meltingarfæri</w:t>
      </w:r>
    </w:p>
    <w:p w14:paraId="57EA31B7" w14:textId="77777777" w:rsidR="00A42618" w:rsidRDefault="00A42618">
      <w:pPr>
        <w:rPr>
          <w:lang w:val="is-IS"/>
        </w:rPr>
      </w:pPr>
    </w:p>
    <w:p w14:paraId="57EA31B8" w14:textId="77777777" w:rsidR="00A42618" w:rsidRDefault="0064201E">
      <w:pPr>
        <w:rPr>
          <w:lang w:val="is-IS"/>
        </w:rPr>
      </w:pPr>
      <w:r>
        <w:rPr>
          <w:lang w:val="is-IS"/>
        </w:rPr>
        <w:t>Mýcófenólat mofetíl hefur tengst aukinni tíðni aukaverkana í meltingarvegi, þar á meðal sjaldgæfum tilvikum um sár í meltingarvegi, blæðingum og götun. Gæta skal varúðar þegar meðferð er veitt sjúklingum með virka, alvarlega sjúkdóma í meltingarvegi.</w:t>
      </w:r>
    </w:p>
    <w:p w14:paraId="57EA31B9" w14:textId="77777777" w:rsidR="00A42618" w:rsidRDefault="00A42618">
      <w:pPr>
        <w:rPr>
          <w:lang w:val="is-IS"/>
        </w:rPr>
      </w:pPr>
    </w:p>
    <w:p w14:paraId="57EA31BA" w14:textId="77777777" w:rsidR="00A42618" w:rsidRDefault="0064201E">
      <w:pPr>
        <w:rPr>
          <w:lang w:val="is-IS"/>
        </w:rPr>
      </w:pPr>
      <w:r>
        <w:rPr>
          <w:lang w:val="is-IS"/>
        </w:rPr>
        <w:t>Mýcófenólat er IMPDH (inósín mónófosfat dehýdrógenasa) hemill. Því ætti að forðast að nota það hjá sjúklingum með sjaldgæfan, arfgengan hörgul á hýpoxantín-gúanín fosfóríbósýl-transferasa (HGPRT), svo sem Lesch-Nyhan og Kelley-Seegmiller heilkenni.</w:t>
      </w:r>
    </w:p>
    <w:p w14:paraId="57EA31BB" w14:textId="77777777" w:rsidR="00A42618" w:rsidRDefault="00A42618">
      <w:pPr>
        <w:rPr>
          <w:lang w:val="is-IS"/>
        </w:rPr>
      </w:pPr>
    </w:p>
    <w:p w14:paraId="57EA31BC" w14:textId="77777777" w:rsidR="00A42618" w:rsidRDefault="0064201E">
      <w:pPr>
        <w:rPr>
          <w:u w:val="single"/>
          <w:lang w:val="is-IS"/>
        </w:rPr>
      </w:pPr>
      <w:r>
        <w:rPr>
          <w:u w:val="single"/>
          <w:lang w:val="is-IS"/>
        </w:rPr>
        <w:t>Milliverkanir</w:t>
      </w:r>
    </w:p>
    <w:p w14:paraId="57EA31BD" w14:textId="77777777" w:rsidR="00A42618" w:rsidRDefault="00A42618">
      <w:pPr>
        <w:rPr>
          <w:lang w:val="is-IS"/>
        </w:rPr>
      </w:pPr>
    </w:p>
    <w:p w14:paraId="57EA31BE" w14:textId="77777777" w:rsidR="00A42618" w:rsidRDefault="0064201E">
      <w:pPr>
        <w:rPr>
          <w:lang w:val="is-IS"/>
        </w:rPr>
      </w:pPr>
      <w:r>
        <w:rPr>
          <w:lang w:val="is-IS"/>
        </w:rPr>
        <w:t>Gæta skal varúðar</w:t>
      </w:r>
      <w:r>
        <w:rPr>
          <w:lang w:val="is-IS" w:eastAsia="en-US"/>
        </w:rPr>
        <w:t xml:space="preserve"> þegar samsettri meðferð er breytt úr meðferð sem inniheldur ónæmisbælandi lyf </w:t>
      </w:r>
      <w:r>
        <w:rPr>
          <w:lang w:val="is-IS"/>
        </w:rPr>
        <w:t>sem hafa áhrif á lifrar-þarma hringrás</w:t>
      </w:r>
      <w:r>
        <w:rPr>
          <w:lang w:val="is-IS" w:eastAsia="en-US"/>
        </w:rPr>
        <w:t xml:space="preserve"> mýcófenólsýru (MPA), t.d. cíklósporín, í aðra meðferð sem ekki hefur slík áhrif, t.d. takrólímus, sirolímus eða belatacept, eða öfugt, þar sem það getur valdið breytingum á útsetningu fyrir MPA. </w:t>
      </w:r>
      <w:r>
        <w:rPr>
          <w:lang w:val="is-IS"/>
        </w:rPr>
        <w:t>Gæta skal varúðar</w:t>
      </w:r>
      <w:r>
        <w:rPr>
          <w:lang w:val="is-IS" w:eastAsia="en-US"/>
        </w:rPr>
        <w:t xml:space="preserve"> við notkun lyfja </w:t>
      </w:r>
      <w:r>
        <w:rPr>
          <w:lang w:val="is-IS"/>
        </w:rPr>
        <w:t>sem hafa áhrif á lifrar-þarma hringrás</w:t>
      </w:r>
      <w:r>
        <w:rPr>
          <w:lang w:val="is-IS" w:eastAsia="en-US"/>
        </w:rPr>
        <w:t xml:space="preserve"> MPA (t.d. kólestýramíns eða sýklalyfja), þar sem þau geta minnkað þéttni </w:t>
      </w:r>
      <w:r>
        <w:rPr>
          <w:lang w:val="is-IS"/>
        </w:rPr>
        <w:t>mýcófenólat</w:t>
      </w:r>
      <w:r>
        <w:rPr>
          <w:lang w:val="is-IS" w:eastAsia="en-US"/>
        </w:rPr>
        <w:t xml:space="preserve"> í plasma og dregið úr virkni lyfsins (sjá einnig kafla 4.5).</w:t>
      </w:r>
    </w:p>
    <w:p w14:paraId="57EA31BF" w14:textId="77777777" w:rsidR="00A42618" w:rsidRDefault="0064201E">
      <w:pPr>
        <w:rPr>
          <w:lang w:val="is-IS"/>
        </w:rPr>
      </w:pPr>
      <w:r>
        <w:rPr>
          <w:lang w:val="is-IS"/>
        </w:rPr>
        <w:t>Ekki er ráðlegt að gefa mýcófenólat mofetílsamhliða azatíópríni þar sem slík samhliða gjöf hefur ekki verið rannsökuð.</w:t>
      </w:r>
    </w:p>
    <w:p w14:paraId="57EA31C0" w14:textId="77777777" w:rsidR="00A42618" w:rsidRDefault="00A42618">
      <w:pPr>
        <w:rPr>
          <w:lang w:val="is-IS"/>
        </w:rPr>
      </w:pPr>
    </w:p>
    <w:p w14:paraId="57EA31C1" w14:textId="77777777" w:rsidR="00A42618" w:rsidRDefault="0064201E">
      <w:pPr>
        <w:rPr>
          <w:lang w:val="is-IS"/>
        </w:rPr>
      </w:pPr>
      <w:r>
        <w:rPr>
          <w:lang w:val="is-IS"/>
        </w:rPr>
        <w:t>Ekki hefur verið gengið úr skugga um hlutfall áhættu og ávinnings við notkun mýcófenólat mofetíls í samsetningu með sirólímus (sjá jafnframt kafla 4.5).</w:t>
      </w:r>
    </w:p>
    <w:p w14:paraId="57EA31C2" w14:textId="77777777" w:rsidR="00A42618" w:rsidRDefault="00A42618">
      <w:pPr>
        <w:spacing w:line="260" w:lineRule="exact"/>
        <w:rPr>
          <w:lang w:val="is-IS" w:eastAsia="en-US"/>
        </w:rPr>
      </w:pPr>
    </w:p>
    <w:p w14:paraId="57EA31C3" w14:textId="77777777" w:rsidR="00A42618" w:rsidRDefault="0064201E">
      <w:pPr>
        <w:spacing w:line="260" w:lineRule="exact"/>
        <w:rPr>
          <w:u w:val="single"/>
          <w:lang w:val="is-IS" w:eastAsia="en-US"/>
        </w:rPr>
      </w:pPr>
      <w:r>
        <w:rPr>
          <w:u w:val="single"/>
          <w:lang w:val="is-IS" w:eastAsia="en-US"/>
        </w:rPr>
        <w:t>Eftirlit með lækningalegri þéttni</w:t>
      </w:r>
    </w:p>
    <w:p w14:paraId="57EA31C4" w14:textId="77777777" w:rsidR="00A42618" w:rsidRDefault="00A42618">
      <w:pPr>
        <w:spacing w:line="260" w:lineRule="exact"/>
        <w:rPr>
          <w:lang w:val="is-IS" w:eastAsia="en-US"/>
        </w:rPr>
      </w:pPr>
    </w:p>
    <w:p w14:paraId="57EA31C5" w14:textId="77777777" w:rsidR="00A42618" w:rsidRDefault="0064201E">
      <w:pPr>
        <w:spacing w:line="260" w:lineRule="exact"/>
        <w:rPr>
          <w:lang w:val="is-IS" w:eastAsia="en-US"/>
        </w:rPr>
      </w:pPr>
      <w:r>
        <w:rPr>
          <w:lang w:val="is-IS" w:eastAsia="en-US"/>
        </w:rPr>
        <w:t>Viðeigandi getur verið að viðhafa eftirlit með lækningalegri þéttni MPA (t</w:t>
      </w:r>
      <w:r>
        <w:rPr>
          <w:lang w:val="is-IS"/>
        </w:rPr>
        <w:t xml:space="preserve">herapeutic drug monitoring) þegar skipt er um samsetta meðferð (t.d. úr </w:t>
      </w:r>
      <w:r>
        <w:rPr>
          <w:lang w:val="is-IS" w:eastAsia="en-US"/>
        </w:rPr>
        <w:t>cíklósporíni í takrólímus</w:t>
      </w:r>
      <w:r>
        <w:rPr>
          <w:lang w:val="is-IS"/>
        </w:rPr>
        <w:t xml:space="preserve"> eða öfugt) eða til að tryggja fullnægjandi ónæmisbælingu hjá sjúklingum í mikilli áhættu sem tengist ónæmiskerfinu (t.d. hættu á höfnun, meðferð með sýklalyfjum, </w:t>
      </w:r>
      <w:r>
        <w:rPr>
          <w:color w:val="000000"/>
          <w:lang w:val="is-IS"/>
        </w:rPr>
        <w:t>viðbót eða fjarlægingu lyfs sem milliverkar við lyfið</w:t>
      </w:r>
      <w:r>
        <w:rPr>
          <w:lang w:val="is-IS"/>
        </w:rPr>
        <w:t>).</w:t>
      </w:r>
    </w:p>
    <w:p w14:paraId="57EA31C6" w14:textId="77777777" w:rsidR="00A42618" w:rsidRDefault="00A42618">
      <w:pPr>
        <w:spacing w:line="260" w:lineRule="exact"/>
        <w:rPr>
          <w:lang w:val="is-IS" w:eastAsia="en-US"/>
        </w:rPr>
      </w:pPr>
    </w:p>
    <w:p w14:paraId="57EA31C7" w14:textId="77777777" w:rsidR="00A42618" w:rsidRDefault="0064201E">
      <w:pPr>
        <w:keepNext/>
        <w:keepLines/>
        <w:spacing w:line="260" w:lineRule="exact"/>
        <w:rPr>
          <w:u w:val="single"/>
          <w:lang w:val="is-IS" w:eastAsia="en-US"/>
        </w:rPr>
      </w:pPr>
      <w:r>
        <w:rPr>
          <w:u w:val="single"/>
          <w:lang w:val="is-IS" w:eastAsia="en-US"/>
        </w:rPr>
        <w:lastRenderedPageBreak/>
        <w:t>Sérstakir sjúklingahópar</w:t>
      </w:r>
    </w:p>
    <w:p w14:paraId="57EA31C8" w14:textId="77777777" w:rsidR="00A42618" w:rsidRDefault="00A42618">
      <w:pPr>
        <w:keepNext/>
        <w:keepLines/>
        <w:spacing w:line="260" w:lineRule="exact"/>
        <w:rPr>
          <w:i/>
          <w:lang w:val="is-IS" w:eastAsia="en-US"/>
        </w:rPr>
      </w:pPr>
    </w:p>
    <w:p w14:paraId="57EA31C9" w14:textId="77777777" w:rsidR="00A42618" w:rsidRPr="00FE5E51" w:rsidRDefault="0064201E">
      <w:pPr>
        <w:keepNext/>
        <w:keepLines/>
        <w:rPr>
          <w:i/>
          <w:u w:val="single"/>
          <w:lang w:val="is-IS"/>
        </w:rPr>
      </w:pPr>
      <w:r w:rsidRPr="00FE5E51">
        <w:rPr>
          <w:i/>
          <w:u w:val="single"/>
          <w:lang w:val="is-IS"/>
        </w:rPr>
        <w:t>Börn</w:t>
      </w:r>
    </w:p>
    <w:p w14:paraId="57EA31CA" w14:textId="77777777" w:rsidR="00A42618" w:rsidRDefault="0064201E">
      <w:pPr>
        <w:keepNext/>
        <w:keepLines/>
        <w:rPr>
          <w:lang w:val="is-IS"/>
        </w:rPr>
      </w:pPr>
      <w:r>
        <w:rPr>
          <w:lang w:val="is-IS"/>
        </w:rPr>
        <w:t>Mjög takmarkaðar upplýsingar sem komið hafa fram eftir markaðssetningu lyfsins benda til þess að tíðni eftirtalinna aukaverkana sé meiri hjá sjúklingum yngri en 6 ára en hjá eldri sjúklingum:</w:t>
      </w:r>
    </w:p>
    <w:p w14:paraId="57EA31CB" w14:textId="77777777" w:rsidR="00A42618" w:rsidRDefault="0064201E">
      <w:pPr>
        <w:pStyle w:val="ListParagraph"/>
        <w:ind w:left="357" w:hanging="357"/>
        <w:rPr>
          <w:lang w:val="is-IS"/>
        </w:rPr>
      </w:pPr>
      <w:r>
        <w:rPr>
          <w:rFonts w:ascii="Symbol" w:eastAsia="Symbol" w:hAnsi="Symbol" w:cs="Symbol"/>
          <w:lang w:val="is-IS"/>
        </w:rPr>
        <w:t></w:t>
      </w:r>
      <w:r>
        <w:rPr>
          <w:lang w:val="is-IS"/>
        </w:rPr>
        <w:tab/>
        <w:t>eitilæxli og aðrir illkynja sjúkdómar, einkum eitilfrumufjölgunarsjúkdómur í kjölfar ígræðslu (post-transplant lymphoproliferative disorder) hjá hjartaþegum.</w:t>
      </w:r>
    </w:p>
    <w:p w14:paraId="57EA31CC" w14:textId="77777777" w:rsidR="00A42618" w:rsidRDefault="0064201E">
      <w:pPr>
        <w:pStyle w:val="ListParagraph"/>
        <w:ind w:left="357" w:hanging="357"/>
        <w:rPr>
          <w:lang w:val="is-IS"/>
        </w:rPr>
      </w:pPr>
      <w:r>
        <w:rPr>
          <w:rFonts w:ascii="Symbol" w:eastAsia="Symbol" w:hAnsi="Symbol" w:cs="Symbol"/>
          <w:position w:val="2"/>
          <w:sz w:val="20"/>
          <w:lang w:val="is-IS"/>
        </w:rPr>
        <w:t></w:t>
      </w:r>
      <w:r>
        <w:rPr>
          <w:rFonts w:eastAsia="MS Mincho"/>
          <w:iCs/>
          <w:snapToGrid w:val="0"/>
          <w:szCs w:val="22"/>
          <w:lang w:val="is-IS" w:eastAsia="hr-HR"/>
        </w:rPr>
        <w:tab/>
        <w:t>kvillar í blóði og eitlum, þ.m.t. blóðleysi og daufkyrningafæð hjá sjúklingum sem hafa gengist undir hjartaígræðslu</w:t>
      </w:r>
      <w:r>
        <w:rPr>
          <w:lang w:val="is-IS"/>
        </w:rPr>
        <w:t>. Þetta á við um börn yngri en 6 ára, borið saman við eldri sjúklinga og borið saman við börn sem hafa gengist undir lifrar- eða nýrnaígræðslu.</w:t>
      </w:r>
    </w:p>
    <w:p w14:paraId="57EA31CD" w14:textId="77777777" w:rsidR="00A42618" w:rsidRDefault="0064201E">
      <w:pPr>
        <w:pStyle w:val="ListParagraph"/>
        <w:ind w:left="360"/>
        <w:rPr>
          <w:lang w:val="is-IS"/>
        </w:rPr>
      </w:pPr>
      <w:r>
        <w:rPr>
          <w:lang w:val="is-IS"/>
        </w:rPr>
        <w:t>Hjá sjúklingum sem taka mýcófenólat mofetíl á að gera heildarblóðfrumutalningu vikulega á fyrsta mánuði meðferðarinnar, tvisvar í mánuði á öðrum og þriðja mánuði meðferðarinnar og síðan mánaðarlega fyrsta ár meðferðarinnar. Ef daufkyrningafæð kemur fram gæti verið viðeigandi að gera hlé á meðferð með mýcófenólat mofetíli eða hætta henni.</w:t>
      </w:r>
    </w:p>
    <w:p w14:paraId="57EA31CE" w14:textId="77777777" w:rsidR="00A42618" w:rsidRDefault="0064201E">
      <w:pPr>
        <w:pStyle w:val="ListParagraph"/>
        <w:ind w:left="357" w:hanging="357"/>
        <w:rPr>
          <w:lang w:val="is-IS"/>
        </w:rPr>
      </w:pPr>
      <w:r>
        <w:rPr>
          <w:rFonts w:ascii="Symbol" w:eastAsia="Symbol" w:hAnsi="Symbol" w:cs="Symbol"/>
          <w:position w:val="2"/>
          <w:sz w:val="20"/>
          <w:lang w:val="is-IS"/>
        </w:rPr>
        <w:t></w:t>
      </w:r>
      <w:r>
        <w:rPr>
          <w:rFonts w:eastAsia="MS Mincho"/>
          <w:iCs/>
          <w:snapToGrid w:val="0"/>
          <w:szCs w:val="22"/>
          <w:lang w:val="is-IS" w:eastAsia="hr-HR"/>
        </w:rPr>
        <w:tab/>
      </w:r>
      <w:r>
        <w:rPr>
          <w:lang w:val="is-IS"/>
        </w:rPr>
        <w:t>meltingarfærakvillar, þ.m.t. niðurgangur og uppköst.</w:t>
      </w:r>
    </w:p>
    <w:p w14:paraId="57EA31CF" w14:textId="77777777" w:rsidR="00A42618" w:rsidRDefault="0064201E">
      <w:pPr>
        <w:pStyle w:val="ListParagraph"/>
        <w:ind w:left="360"/>
        <w:rPr>
          <w:lang w:val="is-IS"/>
        </w:rPr>
      </w:pPr>
      <w:r>
        <w:rPr>
          <w:lang w:val="is-IS"/>
        </w:rPr>
        <w:t>Gæta skal varúðar við meðferð hjá sjúklingum með virka og alvarlega sjúkdóma í meltingarfærum.</w:t>
      </w:r>
    </w:p>
    <w:p w14:paraId="57EA31D0" w14:textId="77777777" w:rsidR="00A42618" w:rsidRDefault="00A42618">
      <w:pPr>
        <w:pStyle w:val="ListParagraph"/>
        <w:ind w:left="360"/>
        <w:rPr>
          <w:lang w:val="is-IS"/>
        </w:rPr>
      </w:pPr>
    </w:p>
    <w:p w14:paraId="57EA31D1" w14:textId="77777777" w:rsidR="00A42618" w:rsidRPr="00FE5E51" w:rsidRDefault="0064201E">
      <w:pPr>
        <w:rPr>
          <w:i/>
          <w:u w:val="single"/>
          <w:lang w:val="is-IS"/>
        </w:rPr>
      </w:pPr>
      <w:r w:rsidRPr="00FE5E51">
        <w:rPr>
          <w:i/>
          <w:u w:val="single"/>
          <w:lang w:val="is-IS"/>
        </w:rPr>
        <w:t>Aldraðir</w:t>
      </w:r>
    </w:p>
    <w:p w14:paraId="57EA31D2" w14:textId="77777777" w:rsidR="00A42618" w:rsidRDefault="0064201E">
      <w:pPr>
        <w:spacing w:line="260" w:lineRule="exact"/>
        <w:ind w:right="14"/>
        <w:rPr>
          <w:lang w:val="is-IS" w:eastAsia="en-US"/>
        </w:rPr>
      </w:pPr>
      <w:r>
        <w:rPr>
          <w:lang w:val="is-IS" w:eastAsia="en-US"/>
        </w:rPr>
        <w:t>Aldraðir geta verið í aukinni hættu á að fá aukaverkanir svo sem tilteknar sýkingar (þ.m.t. ífarandi vefjasýkingu af völdum cýtómegalóveiru) og hugsanlega blæðingar í meltingarvegi og lungnabjúg, í samanburði við yngri einstaklinga (sjá kafla 4.8).</w:t>
      </w:r>
    </w:p>
    <w:p w14:paraId="57EA31D3" w14:textId="77777777" w:rsidR="00A42618" w:rsidRDefault="00A42618">
      <w:pPr>
        <w:spacing w:line="260" w:lineRule="exact"/>
        <w:ind w:right="14"/>
        <w:rPr>
          <w:lang w:val="is-IS" w:eastAsia="en-US"/>
        </w:rPr>
      </w:pPr>
    </w:p>
    <w:p w14:paraId="57EA31D4" w14:textId="77777777" w:rsidR="00A42618" w:rsidRDefault="0064201E">
      <w:pPr>
        <w:rPr>
          <w:u w:val="single"/>
          <w:lang w:val="is-IS"/>
        </w:rPr>
      </w:pPr>
      <w:r>
        <w:rPr>
          <w:u w:val="single"/>
          <w:lang w:val="is-IS"/>
        </w:rPr>
        <w:t>Vanskapandi áhrif</w:t>
      </w:r>
    </w:p>
    <w:p w14:paraId="57EA31D5" w14:textId="77777777" w:rsidR="00A42618" w:rsidRDefault="00A42618">
      <w:pPr>
        <w:rPr>
          <w:lang w:val="is-IS"/>
        </w:rPr>
      </w:pPr>
    </w:p>
    <w:p w14:paraId="57EA31D6" w14:textId="77777777" w:rsidR="00A42618" w:rsidRDefault="0064201E">
      <w:pPr>
        <w:rPr>
          <w:lang w:val="is-IS" w:eastAsia="en-US"/>
        </w:rPr>
      </w:pPr>
      <w:r>
        <w:rPr>
          <w:lang w:val="is-IS"/>
        </w:rPr>
        <w:t xml:space="preserve">Mýcófenólat hefur öflug vanskapandi áhrif </w:t>
      </w:r>
      <w:r>
        <w:rPr>
          <w:szCs w:val="22"/>
          <w:lang w:val="is-IS"/>
        </w:rPr>
        <w:t>hjá mönnum</w:t>
      </w:r>
      <w:r>
        <w:rPr>
          <w:lang w:val="is-IS"/>
        </w:rPr>
        <w:t xml:space="preserve">. </w:t>
      </w:r>
      <w:r>
        <w:rPr>
          <w:lang w:val="is-IS" w:eastAsia="en-US"/>
        </w:rPr>
        <w:t>Tilkynnt hefur verið um fósturlát</w:t>
      </w:r>
      <w:r>
        <w:rPr>
          <w:lang w:val="is-IS"/>
        </w:rPr>
        <w:t xml:space="preserve"> (tíðni 45% til 49%)</w:t>
      </w:r>
      <w:r>
        <w:rPr>
          <w:lang w:val="is-IS" w:eastAsia="en-US"/>
        </w:rPr>
        <w:t xml:space="preserve"> og meðfæddar vanskapanir</w:t>
      </w:r>
      <w:r>
        <w:rPr>
          <w:lang w:val="is-IS"/>
        </w:rPr>
        <w:t xml:space="preserve"> (áætluð tíðni 23% til 27%)</w:t>
      </w:r>
      <w:r>
        <w:rPr>
          <w:lang w:val="is-IS" w:eastAsia="en-US"/>
        </w:rPr>
        <w:t xml:space="preserve"> eftir útsetningu fyrir </w:t>
      </w:r>
      <w:r>
        <w:rPr>
          <w:lang w:val="is-IS"/>
        </w:rPr>
        <w:t>mýcófenólat mofetíli</w:t>
      </w:r>
      <w:r>
        <w:rPr>
          <w:lang w:val="is-IS" w:eastAsia="en-US"/>
        </w:rPr>
        <w:t xml:space="preserve"> á meðgöngu. Því má ekki veita meðferð á meðgöngu nema engin önnur viðeigandi meðferðarúrræði séu tiltæk til að koma í veg fyrir höfnun ígrædds líffæris. Upplýsa á kvenkyns sjúklinga á barneignaraldri um áhættuna og eiga þeir að fylgja ráðleggingum í kafla 4.6. (t.d. varðandi getnaðarvarnir og þungunarpróf) fyrir meðferð með </w:t>
      </w:r>
      <w:r>
        <w:rPr>
          <w:lang w:val="is-IS"/>
        </w:rPr>
        <w:t>mýcófenólat mofetíli</w:t>
      </w:r>
      <w:r>
        <w:rPr>
          <w:lang w:val="is-IS" w:eastAsia="en-US"/>
        </w:rPr>
        <w:t>, meðan á henni stendur og eftir að henni lýkur.</w:t>
      </w:r>
      <w:r>
        <w:rPr>
          <w:lang w:val="is-IS"/>
        </w:rPr>
        <w:t xml:space="preserve"> Læknar eiga að ganga úr skugga um að konur sem taka mýcófenólat mofetíl átti sig á hættunni á skaða fyrir barnið, þörf fyrir öruggar getnaðarvarnir og nauðsyn þess að hafa tafarlaust samband við lækninn ef hugsanlegt er að þungun hafi orðið.</w:t>
      </w:r>
    </w:p>
    <w:p w14:paraId="57EA31D7" w14:textId="77777777" w:rsidR="00A42618" w:rsidRDefault="00A42618">
      <w:pPr>
        <w:rPr>
          <w:lang w:val="is-IS"/>
        </w:rPr>
      </w:pPr>
    </w:p>
    <w:p w14:paraId="57EA31D8" w14:textId="77777777" w:rsidR="00A42618" w:rsidRDefault="0064201E">
      <w:pPr>
        <w:keepNext/>
        <w:keepLines/>
        <w:spacing w:line="260" w:lineRule="exact"/>
        <w:ind w:right="14"/>
        <w:rPr>
          <w:u w:val="single"/>
          <w:lang w:val="is-IS" w:eastAsia="en-US"/>
        </w:rPr>
      </w:pPr>
      <w:r>
        <w:rPr>
          <w:u w:val="single"/>
          <w:lang w:val="is-IS" w:eastAsia="en-US"/>
        </w:rPr>
        <w:t>Getnaðarvarnir (sjá kafla 4.6)</w:t>
      </w:r>
    </w:p>
    <w:p w14:paraId="57EA31D9" w14:textId="77777777" w:rsidR="00A42618" w:rsidRDefault="00A42618">
      <w:pPr>
        <w:keepNext/>
        <w:keepLines/>
        <w:rPr>
          <w:iCs/>
          <w:lang w:val="is-IS"/>
        </w:rPr>
      </w:pPr>
    </w:p>
    <w:p w14:paraId="57EA31DA" w14:textId="77777777" w:rsidR="00A42618" w:rsidRDefault="0064201E">
      <w:pPr>
        <w:keepNext/>
        <w:keepLines/>
        <w:rPr>
          <w:iCs/>
          <w:lang w:val="is-IS"/>
        </w:rPr>
      </w:pPr>
      <w:r>
        <w:rPr>
          <w:iCs/>
          <w:lang w:val="is-IS"/>
        </w:rPr>
        <w:t xml:space="preserve">Vegna traustra klínískra upplýsinga sem sýna mikla hættu á fósturláti og meðfæddum vansköpunum ef </w:t>
      </w:r>
      <w:r>
        <w:rPr>
          <w:lang w:val="is-IS"/>
        </w:rPr>
        <w:t>mýcófenólat mofetíl er notað á meðgöngu á að gera allar hugsanlegar ráðstafanir til að forðast þungun meðan á meðferð stendur</w:t>
      </w:r>
      <w:r>
        <w:rPr>
          <w:lang w:val="is-IS" w:eastAsia="en-US"/>
        </w:rPr>
        <w:t>.</w:t>
      </w:r>
      <w:r>
        <w:rPr>
          <w:iCs/>
          <w:lang w:val="is-IS"/>
        </w:rPr>
        <w:t xml:space="preserve"> Því verða konur á barneignaraldri að nota </w:t>
      </w:r>
      <w:r>
        <w:rPr>
          <w:lang w:val="is-IS"/>
        </w:rPr>
        <w:t>a.m.k. eina tegund öruggra getnaðarvarna</w:t>
      </w:r>
      <w:r>
        <w:rPr>
          <w:lang w:val="is-IS" w:eastAsia="en-US"/>
        </w:rPr>
        <w:t xml:space="preserve"> (sjá kafla 4.3)</w:t>
      </w:r>
      <w:r>
        <w:rPr>
          <w:lang w:val="is-IS"/>
        </w:rPr>
        <w:t xml:space="preserve"> áður en mýcófenólat mofetíl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 til að lágmarka hættu á að getnaðarvarnir bregðist og óæskilegum þungunum.</w:t>
      </w:r>
    </w:p>
    <w:p w14:paraId="57EA31DB" w14:textId="77777777" w:rsidR="00A42618" w:rsidRDefault="00A42618">
      <w:pPr>
        <w:rPr>
          <w:iCs/>
          <w:lang w:val="is-IS"/>
        </w:rPr>
      </w:pPr>
    </w:p>
    <w:p w14:paraId="57EA31DC" w14:textId="77777777" w:rsidR="00A42618" w:rsidRDefault="0064201E">
      <w:pPr>
        <w:rPr>
          <w:lang w:val="is-IS" w:eastAsia="en-US"/>
        </w:rPr>
      </w:pPr>
      <w:r>
        <w:rPr>
          <w:lang w:val="is-IS" w:eastAsia="en-US"/>
        </w:rPr>
        <w:t>Sjá ráðleggingar um getnaðarvarnir fyrir karla í kafla 4.6.</w:t>
      </w:r>
    </w:p>
    <w:p w14:paraId="57EA31DD" w14:textId="77777777" w:rsidR="00A42618" w:rsidRDefault="00A42618">
      <w:pPr>
        <w:numPr>
          <w:ilvl w:val="12"/>
          <w:numId w:val="0"/>
        </w:numPr>
        <w:rPr>
          <w:noProof/>
          <w:szCs w:val="22"/>
          <w:lang w:val="is-IS"/>
        </w:rPr>
      </w:pPr>
    </w:p>
    <w:p w14:paraId="57EA31DE" w14:textId="77777777" w:rsidR="00A42618" w:rsidRDefault="0064201E">
      <w:pPr>
        <w:rPr>
          <w:u w:val="single"/>
          <w:lang w:val="is-IS"/>
        </w:rPr>
      </w:pPr>
      <w:r>
        <w:rPr>
          <w:u w:val="single"/>
          <w:lang w:val="is-IS"/>
        </w:rPr>
        <w:t>Fræðsluefni</w:t>
      </w:r>
    </w:p>
    <w:p w14:paraId="57EA31DF" w14:textId="77777777" w:rsidR="00A42618" w:rsidRDefault="00A42618">
      <w:pPr>
        <w:rPr>
          <w:u w:val="single"/>
          <w:lang w:val="is-IS"/>
        </w:rPr>
      </w:pPr>
    </w:p>
    <w:p w14:paraId="57EA31E0" w14:textId="77777777" w:rsidR="00A42618" w:rsidRDefault="0064201E">
      <w:pPr>
        <w:rPr>
          <w:lang w:val="is-IS"/>
        </w:rPr>
      </w:pPr>
      <w:r>
        <w:rPr>
          <w:lang w:val="is-IS"/>
        </w:rPr>
        <w:t>Markaðsleyfishafi mun útbúa fræðsluefni til heilbrigðisstarfsmanna til að auðvelda þeim að aðstoða sjúklinga við að koma í veg fyrir að fóstur verði útsett fyrir mýcófenólati í móðurkviði og veita sjúklingum mikilvægar viðbótarupplýsingar um öryggi lyfsins. Í fræðsluefninu verður lögð áhersla á aðvaranir vegna vansköpunaráhrifa mýcófenólats og veitt ráðgjöf um getnaðarvarnir áður en meðferð hefst og þörf fyrir þungunarpróf. Læknar eiga að veita konum á barneignaraldri ítarlega ráðgjöf um vansköpunarhættu og getnaðarvarnir og karlkyns sjúklingum eftir því sem við á.</w:t>
      </w:r>
    </w:p>
    <w:p w14:paraId="57EA31E1" w14:textId="77777777" w:rsidR="00A42618" w:rsidRDefault="00A42618">
      <w:pPr>
        <w:rPr>
          <w:lang w:val="is-IS"/>
        </w:rPr>
      </w:pPr>
    </w:p>
    <w:p w14:paraId="57EA31E2" w14:textId="77777777" w:rsidR="00A42618" w:rsidRDefault="0064201E">
      <w:pPr>
        <w:keepNext/>
        <w:keepLines/>
        <w:rPr>
          <w:u w:val="single"/>
          <w:lang w:val="is-IS"/>
        </w:rPr>
      </w:pPr>
      <w:r>
        <w:rPr>
          <w:u w:val="single"/>
          <w:lang w:val="is-IS"/>
        </w:rPr>
        <w:lastRenderedPageBreak/>
        <w:t>Aðrar varúðarráðstafanir</w:t>
      </w:r>
    </w:p>
    <w:p w14:paraId="57EA31E3" w14:textId="77777777" w:rsidR="00A42618" w:rsidRDefault="00A42618">
      <w:pPr>
        <w:keepNext/>
        <w:keepLines/>
        <w:rPr>
          <w:u w:val="single"/>
          <w:lang w:val="is-IS"/>
        </w:rPr>
      </w:pPr>
    </w:p>
    <w:p w14:paraId="57EA31E4" w14:textId="77777777" w:rsidR="00A42618" w:rsidRDefault="0064201E">
      <w:pPr>
        <w:keepNext/>
        <w:keepLines/>
        <w:rPr>
          <w:lang w:val="is-IS"/>
        </w:rPr>
      </w:pPr>
      <w:r>
        <w:rPr>
          <w:lang w:val="is-IS"/>
        </w:rPr>
        <w:t xml:space="preserve">Sjúklingar eiga ekki að gefa blóð meðan á meðferð stendur eða í a.m.k. 6 vikur eftir að notkun </w:t>
      </w:r>
      <w:r>
        <w:rPr>
          <w:szCs w:val="22"/>
          <w:lang w:val="is-IS"/>
        </w:rPr>
        <w:t>mýcófenólat</w:t>
      </w:r>
      <w:r>
        <w:rPr>
          <w:lang w:val="is-IS"/>
        </w:rPr>
        <w:t xml:space="preserve"> mofetíl</w:t>
      </w:r>
      <w:r>
        <w:rPr>
          <w:szCs w:val="22"/>
          <w:lang w:val="is-IS"/>
        </w:rPr>
        <w:t>s er hætt</w:t>
      </w:r>
      <w:r>
        <w:rPr>
          <w:lang w:val="is-IS"/>
        </w:rPr>
        <w:t xml:space="preserve">. Karlar mega ekki gefa sæði meðan á meðferð stendur eða í 90 daga eftir að notkun </w:t>
      </w:r>
      <w:r>
        <w:rPr>
          <w:szCs w:val="22"/>
          <w:lang w:val="is-IS"/>
        </w:rPr>
        <w:t>mýcófenólat</w:t>
      </w:r>
      <w:r>
        <w:rPr>
          <w:lang w:val="is-IS"/>
        </w:rPr>
        <w:t xml:space="preserve"> mofetíl</w:t>
      </w:r>
      <w:r>
        <w:rPr>
          <w:szCs w:val="22"/>
          <w:lang w:val="is-IS"/>
        </w:rPr>
        <w:t>s er hætt</w:t>
      </w:r>
      <w:r>
        <w:rPr>
          <w:lang w:val="is-IS"/>
        </w:rPr>
        <w:t>.</w:t>
      </w:r>
    </w:p>
    <w:p w14:paraId="57EA31E5" w14:textId="77777777" w:rsidR="00A42618" w:rsidRDefault="00A42618">
      <w:pPr>
        <w:rPr>
          <w:szCs w:val="22"/>
          <w:lang w:val="is-IS"/>
        </w:rPr>
      </w:pPr>
    </w:p>
    <w:p w14:paraId="57EA31E6" w14:textId="77777777" w:rsidR="00A42618" w:rsidRDefault="0064201E">
      <w:pPr>
        <w:rPr>
          <w:szCs w:val="22"/>
          <w:u w:val="single"/>
          <w:lang w:val="is-IS"/>
        </w:rPr>
      </w:pPr>
      <w:r>
        <w:rPr>
          <w:szCs w:val="22"/>
          <w:u w:val="single"/>
          <w:lang w:val="is-IS"/>
        </w:rPr>
        <w:t>Natríuminnihald</w:t>
      </w:r>
    </w:p>
    <w:p w14:paraId="57EA31E7" w14:textId="77777777" w:rsidR="00A42618" w:rsidRDefault="00A42618">
      <w:pPr>
        <w:rPr>
          <w:szCs w:val="22"/>
          <w:u w:val="single"/>
          <w:lang w:val="is-IS"/>
        </w:rPr>
      </w:pPr>
    </w:p>
    <w:p w14:paraId="57EA31E8" w14:textId="77777777" w:rsidR="00A42618" w:rsidRDefault="0064201E">
      <w:pPr>
        <w:rPr>
          <w:szCs w:val="22"/>
          <w:lang w:val="is-IS"/>
        </w:rPr>
      </w:pPr>
      <w:r>
        <w:rPr>
          <w:szCs w:val="22"/>
          <w:lang w:val="is-IS"/>
        </w:rPr>
        <w:t>Lyfið inniheldur minna en 1 mmól (23 mg) af natríum í hverju hylki, þ.e.a.s. er sem næst natríumlaust.</w:t>
      </w:r>
    </w:p>
    <w:p w14:paraId="57EA31E9" w14:textId="77777777" w:rsidR="00A42618" w:rsidRDefault="00A42618">
      <w:pPr>
        <w:rPr>
          <w:lang w:val="is-IS"/>
        </w:rPr>
      </w:pPr>
    </w:p>
    <w:p w14:paraId="57EA31EA" w14:textId="77777777" w:rsidR="00A42618" w:rsidRDefault="0064201E">
      <w:pPr>
        <w:ind w:left="567" w:hanging="567"/>
        <w:outlineLvl w:val="0"/>
        <w:rPr>
          <w:b/>
          <w:lang w:val="is-IS"/>
        </w:rPr>
      </w:pPr>
      <w:r>
        <w:rPr>
          <w:b/>
          <w:lang w:val="is-IS"/>
        </w:rPr>
        <w:t>4.5</w:t>
      </w:r>
      <w:r>
        <w:rPr>
          <w:b/>
          <w:lang w:val="is-IS"/>
        </w:rPr>
        <w:tab/>
        <w:t>Milliverkanir við önnur lyf og aðrar milliverkanir</w:t>
      </w:r>
    </w:p>
    <w:p w14:paraId="57EA31EB" w14:textId="77777777" w:rsidR="00A42618" w:rsidRDefault="00A42618">
      <w:pPr>
        <w:rPr>
          <w:lang w:val="is-IS"/>
        </w:rPr>
      </w:pPr>
    </w:p>
    <w:p w14:paraId="57EA31EC" w14:textId="77777777" w:rsidR="00A42618" w:rsidRDefault="0064201E">
      <w:pPr>
        <w:rPr>
          <w:u w:val="single"/>
          <w:lang w:val="is-IS"/>
        </w:rPr>
      </w:pPr>
      <w:r>
        <w:rPr>
          <w:u w:val="single"/>
          <w:lang w:val="is-IS"/>
        </w:rPr>
        <w:t>Acíklóvír</w:t>
      </w:r>
    </w:p>
    <w:p w14:paraId="57EA31ED" w14:textId="77777777" w:rsidR="00A42618" w:rsidRDefault="00A42618">
      <w:pPr>
        <w:rPr>
          <w:i/>
          <w:lang w:val="is-IS"/>
        </w:rPr>
      </w:pPr>
    </w:p>
    <w:p w14:paraId="57EA31EE" w14:textId="77777777" w:rsidR="00A42618" w:rsidRDefault="0064201E">
      <w:pPr>
        <w:rPr>
          <w:lang w:val="is-IS"/>
        </w:rPr>
      </w:pPr>
      <w:r>
        <w:rPr>
          <w:lang w:val="is-IS"/>
        </w:rPr>
        <w:t>Blóðþéttni acíklóvírs mældist vera meiri þegar mýcófenólat mofetíl var gefið með acíklóvír en þegar acíklóvír var gefið eitt sér. Breytingar á lyfjahvörfum MPAG (fenólglúkúróníðs mýcófenólsýru) voru hverfandi (MPAG jókst um 8%) og eru ekki taldar klínískt marktækar. Þar sem blóðþéttni MPAG eykst þegar nýrnastarfsemi er skert á sama hátt og blóðþéttni acíklóvírs, er hugsanlegt að mýcófenólat mofetíl og acíklóvír, eða forlyf þess, t.d. valacíklóvír, keppi um útskilnað með píplaseytingu og frekari aukning á blóðþéttni beggja lyfja getur þá komið fram.</w:t>
      </w:r>
    </w:p>
    <w:p w14:paraId="57EA31EF" w14:textId="77777777" w:rsidR="00A42618" w:rsidRDefault="00A42618">
      <w:pPr>
        <w:rPr>
          <w:lang w:val="is-IS"/>
        </w:rPr>
      </w:pPr>
    </w:p>
    <w:p w14:paraId="57EA31F0" w14:textId="77777777" w:rsidR="00A42618" w:rsidRDefault="0064201E">
      <w:pPr>
        <w:keepNext/>
        <w:keepLines/>
        <w:ind w:right="11"/>
        <w:rPr>
          <w:u w:val="single"/>
          <w:lang w:val="is-IS" w:eastAsia="en-US"/>
        </w:rPr>
      </w:pPr>
      <w:r>
        <w:rPr>
          <w:u w:val="single"/>
          <w:lang w:val="is-IS" w:eastAsia="en-US"/>
        </w:rPr>
        <w:t>Sýrubindandi lyf og prótónpumpuhemlar</w:t>
      </w:r>
    </w:p>
    <w:p w14:paraId="57EA31F1" w14:textId="77777777" w:rsidR="00A42618" w:rsidRDefault="00A42618">
      <w:pPr>
        <w:keepNext/>
        <w:keepLines/>
        <w:ind w:right="11"/>
        <w:rPr>
          <w:lang w:val="is-IS" w:eastAsia="en-US"/>
        </w:rPr>
      </w:pPr>
    </w:p>
    <w:p w14:paraId="57EA31F2" w14:textId="77777777" w:rsidR="00A42618" w:rsidRDefault="0064201E">
      <w:pPr>
        <w:keepNext/>
        <w:keepLines/>
        <w:ind w:right="11"/>
        <w:rPr>
          <w:lang w:val="is-IS" w:eastAsia="en-US"/>
        </w:rPr>
      </w:pPr>
      <w:r>
        <w:rPr>
          <w:lang w:val="is-IS" w:eastAsia="en-US"/>
        </w:rPr>
        <w:t xml:space="preserve">Minnkuð útsetning fyrir MPA hefur sést þegar sýrubindandi lyf, svo sem magnesíum hýdroxíð og álhýdroxíð, og prótónpumpuhemlar, þ.m.t. lansóprazól og pantóprazól, voru gefin samtímis </w:t>
      </w:r>
      <w:r>
        <w:rPr>
          <w:szCs w:val="22"/>
          <w:lang w:val="is-IS"/>
        </w:rPr>
        <w:t>mýcófenólat</w:t>
      </w:r>
      <w:r>
        <w:rPr>
          <w:lang w:val="is-IS"/>
        </w:rPr>
        <w:t xml:space="preserve"> mofetíli</w:t>
      </w:r>
      <w:r>
        <w:rPr>
          <w:lang w:val="is-IS" w:eastAsia="en-US"/>
        </w:rPr>
        <w:t xml:space="preserve">. Enginn marktækur munur sást þegar borin var saman tíðni höfnunar ígræðslu og tíðni missis ígrædds líffæris (graft loss) milli sjúklinga sem fengu </w:t>
      </w:r>
      <w:r>
        <w:rPr>
          <w:szCs w:val="22"/>
          <w:lang w:val="is-IS"/>
        </w:rPr>
        <w:t>mýcófenólat</w:t>
      </w:r>
      <w:r>
        <w:rPr>
          <w:lang w:val="is-IS"/>
        </w:rPr>
        <w:t xml:space="preserve"> mofetíl </w:t>
      </w:r>
      <w:r>
        <w:rPr>
          <w:lang w:val="is-IS" w:eastAsia="en-US"/>
        </w:rPr>
        <w:t xml:space="preserve">ásamt prótónpumpuhemlum og sjúklinga sem fengu </w:t>
      </w:r>
      <w:r>
        <w:rPr>
          <w:szCs w:val="22"/>
          <w:lang w:val="is-IS"/>
        </w:rPr>
        <w:t>mýcófenólat</w:t>
      </w:r>
      <w:r>
        <w:rPr>
          <w:lang w:val="is-IS"/>
        </w:rPr>
        <w:t xml:space="preserve"> mofetíl </w:t>
      </w:r>
      <w:r>
        <w:rPr>
          <w:lang w:val="is-IS" w:eastAsia="en-US"/>
        </w:rPr>
        <w:t xml:space="preserve">án prótónpumpuhemla. Þessar niðurstöður styðja að það sama eigi við um öll sýrubindandi lyf, þar sem minnkun á útsetningu þegar </w:t>
      </w:r>
      <w:r>
        <w:rPr>
          <w:szCs w:val="22"/>
          <w:lang w:val="is-IS"/>
        </w:rPr>
        <w:t>mýcófenólat</w:t>
      </w:r>
      <w:r>
        <w:rPr>
          <w:lang w:val="is-IS"/>
        </w:rPr>
        <w:t xml:space="preserve"> mofetíl </w:t>
      </w:r>
      <w:r>
        <w:rPr>
          <w:lang w:val="is-IS" w:eastAsia="en-US"/>
        </w:rPr>
        <w:t xml:space="preserve">er gefið samtímis magnesíum hýdroxíði og álhýdroxíði er verulega minni en þegar </w:t>
      </w:r>
      <w:r>
        <w:rPr>
          <w:szCs w:val="22"/>
          <w:lang w:val="is-IS"/>
        </w:rPr>
        <w:t>mýcófenólat</w:t>
      </w:r>
      <w:r>
        <w:rPr>
          <w:lang w:val="is-IS"/>
        </w:rPr>
        <w:t xml:space="preserve"> mofetíl</w:t>
      </w:r>
      <w:r>
        <w:rPr>
          <w:lang w:val="is-IS" w:eastAsia="en-US"/>
        </w:rPr>
        <w:t xml:space="preserve"> er gefið samtímis prótónpumpuhemlum.</w:t>
      </w:r>
    </w:p>
    <w:p w14:paraId="57EA31F3" w14:textId="77777777" w:rsidR="00A42618" w:rsidRDefault="00A42618">
      <w:pPr>
        <w:rPr>
          <w:lang w:val="is-IS"/>
        </w:rPr>
      </w:pPr>
    </w:p>
    <w:p w14:paraId="57EA31F4" w14:textId="77777777" w:rsidR="00A42618" w:rsidRDefault="0064201E">
      <w:pPr>
        <w:rPr>
          <w:u w:val="single"/>
          <w:lang w:val="is-IS"/>
        </w:rPr>
      </w:pPr>
      <w:r>
        <w:rPr>
          <w:u w:val="single"/>
          <w:lang w:val="is-IS"/>
        </w:rPr>
        <w:t>Lyf sem hafa áhrif á lifrar-þarmahringrásina (enterohepatic recirculation) (t.d. kólestýramín, cíklósporín A, sýklalyf)</w:t>
      </w:r>
    </w:p>
    <w:p w14:paraId="57EA31F5" w14:textId="77777777" w:rsidR="00A42618" w:rsidRDefault="00A42618">
      <w:pPr>
        <w:rPr>
          <w:lang w:val="is-IS"/>
        </w:rPr>
      </w:pPr>
    </w:p>
    <w:p w14:paraId="57EA31F6" w14:textId="77777777" w:rsidR="00A42618" w:rsidRDefault="0064201E">
      <w:pPr>
        <w:rPr>
          <w:lang w:val="is-IS"/>
        </w:rPr>
      </w:pPr>
      <w:r>
        <w:rPr>
          <w:lang w:val="is-IS"/>
        </w:rPr>
        <w:t xml:space="preserve">Gæta skal varúðar við gjöf lyfja sem hafa áhrif á lifrar-þarmahringrásina vegna þess að þau geta dregið úr áhrifum </w:t>
      </w:r>
      <w:r>
        <w:rPr>
          <w:szCs w:val="22"/>
          <w:lang w:val="is-IS"/>
        </w:rPr>
        <w:t>mýcófenólat</w:t>
      </w:r>
      <w:r>
        <w:rPr>
          <w:lang w:val="is-IS"/>
        </w:rPr>
        <w:t xml:space="preserve"> mofetíls.</w:t>
      </w:r>
    </w:p>
    <w:p w14:paraId="57EA31F7" w14:textId="77777777" w:rsidR="00A42618" w:rsidRDefault="00A42618">
      <w:pPr>
        <w:rPr>
          <w:lang w:val="is-IS"/>
        </w:rPr>
      </w:pPr>
    </w:p>
    <w:p w14:paraId="57EA31F8" w14:textId="77777777" w:rsidR="00A42618" w:rsidRPr="00FE5E51" w:rsidRDefault="0064201E">
      <w:pPr>
        <w:rPr>
          <w:u w:val="single"/>
          <w:lang w:val="is-IS"/>
        </w:rPr>
      </w:pPr>
      <w:r w:rsidRPr="00FE5E51">
        <w:rPr>
          <w:i/>
          <w:u w:val="single"/>
          <w:lang w:val="is-IS"/>
        </w:rPr>
        <w:t>Kólestýramín</w:t>
      </w:r>
    </w:p>
    <w:p w14:paraId="57EA31F9" w14:textId="77777777" w:rsidR="00A42618" w:rsidRDefault="0064201E">
      <w:pPr>
        <w:rPr>
          <w:lang w:val="is-IS"/>
        </w:rPr>
      </w:pPr>
      <w:r>
        <w:rPr>
          <w:lang w:val="is-IS"/>
        </w:rPr>
        <w:t xml:space="preserve">Eftir að einn 1,5 g skammtur af mýcófenólat mofetíli hafði verið gefinn heilbrigðum einstaklingum til inntöku sem áður höfðu fengið 4 g af kólestýramíni þrisvar á dag í 4 daga, minnkaði flatarmál undir þéttniferli (AUC) fyrir MPA um 40% (sjá kafla 4.4 og kafla 5.2). Gæta skal varúðar við samhliða gjöf þar sem það getur dregið úr áhrifum </w:t>
      </w:r>
      <w:r>
        <w:rPr>
          <w:szCs w:val="22"/>
          <w:lang w:val="is-IS"/>
        </w:rPr>
        <w:t>mýcófenólat</w:t>
      </w:r>
      <w:r>
        <w:rPr>
          <w:lang w:val="is-IS"/>
        </w:rPr>
        <w:t xml:space="preserve"> mofetíls.</w:t>
      </w:r>
    </w:p>
    <w:p w14:paraId="57EA31FA" w14:textId="77777777" w:rsidR="00A42618" w:rsidRDefault="00A42618">
      <w:pPr>
        <w:rPr>
          <w:lang w:val="is-IS"/>
        </w:rPr>
      </w:pPr>
    </w:p>
    <w:p w14:paraId="57EA31FB" w14:textId="77777777" w:rsidR="00A42618" w:rsidRPr="00FE5E51" w:rsidRDefault="0064201E">
      <w:pPr>
        <w:keepNext/>
        <w:keepLines/>
        <w:rPr>
          <w:i/>
          <w:u w:val="single"/>
          <w:lang w:val="is-IS"/>
        </w:rPr>
      </w:pPr>
      <w:r w:rsidRPr="00FE5E51">
        <w:rPr>
          <w:i/>
          <w:u w:val="single"/>
          <w:lang w:val="is-IS"/>
        </w:rPr>
        <w:t>Cíklósporín A</w:t>
      </w:r>
    </w:p>
    <w:p w14:paraId="57EA31FC" w14:textId="77777777" w:rsidR="00A42618" w:rsidRDefault="0064201E">
      <w:pPr>
        <w:keepNext/>
        <w:keepLines/>
        <w:spacing w:line="260" w:lineRule="exact"/>
        <w:ind w:right="14"/>
        <w:rPr>
          <w:lang w:val="is-IS" w:eastAsia="en-US"/>
        </w:rPr>
      </w:pPr>
      <w:r>
        <w:rPr>
          <w:lang w:val="is-IS"/>
        </w:rPr>
        <w:t xml:space="preserve">Mýcófenólat mofetíl hefur engin áhrif á lyfjahvörf cíklósporíns A (CsA). Hins vegar má búast við um 30% aukningu á AUC fyrir MPA ef samhliða gjöf </w:t>
      </w:r>
      <w:r>
        <w:rPr>
          <w:snapToGrid w:val="0"/>
          <w:szCs w:val="22"/>
          <w:lang w:val="is-IS"/>
        </w:rPr>
        <w:t>CsA</w:t>
      </w:r>
      <w:r>
        <w:rPr>
          <w:lang w:val="is-IS"/>
        </w:rPr>
        <w:t xml:space="preserve"> er stöðvuð.</w:t>
      </w:r>
      <w:r>
        <w:rPr>
          <w:iCs/>
          <w:lang w:val="is-IS"/>
        </w:rPr>
        <w:t xml:space="preserve"> </w:t>
      </w:r>
      <w:r>
        <w:rPr>
          <w:snapToGrid w:val="0"/>
          <w:szCs w:val="22"/>
          <w:lang w:val="is-IS"/>
        </w:rPr>
        <w:t xml:space="preserve">CsA </w:t>
      </w:r>
      <w:r>
        <w:rPr>
          <w:lang w:val="is-IS"/>
        </w:rPr>
        <w:t>hefur áhrif á lifrar-þarma hringrás</w:t>
      </w:r>
      <w:r>
        <w:rPr>
          <w:lang w:val="is-IS" w:eastAsia="en-US"/>
        </w:rPr>
        <w:t xml:space="preserve"> MPA</w:t>
      </w:r>
      <w:r>
        <w:rPr>
          <w:szCs w:val="22"/>
          <w:lang w:val="is-IS"/>
        </w:rPr>
        <w:t>, sem leiðir til 30</w:t>
      </w:r>
      <w:r>
        <w:rPr>
          <w:szCs w:val="22"/>
          <w:lang w:val="is-IS"/>
        </w:rPr>
        <w:noBreakHyphen/>
        <w:t>50% minni útsetningar fyrir MPA hjá sjúklingum sem gengist hafa undir nýrnaígræðslu og hafa fengið mýcófenólat</w:t>
      </w:r>
      <w:r>
        <w:rPr>
          <w:lang w:val="is-IS"/>
        </w:rPr>
        <w:t xml:space="preserve"> mofetíl </w:t>
      </w:r>
      <w:r>
        <w:rPr>
          <w:szCs w:val="22"/>
          <w:lang w:val="is-IS"/>
        </w:rPr>
        <w:t>og CsA, en hjá sjúklingum sem fá sirolímus eða belatacept og svipaða skammta af mýcófenólat</w:t>
      </w:r>
      <w:r>
        <w:rPr>
          <w:lang w:val="is-IS"/>
        </w:rPr>
        <w:t xml:space="preserve"> mofetíli </w:t>
      </w:r>
      <w:r>
        <w:rPr>
          <w:szCs w:val="22"/>
          <w:lang w:val="is-IS"/>
        </w:rPr>
        <w:t xml:space="preserve">(sjá einnig kafla 4.4). Á hinn bóginn má búast við breytingum á útsetningu fyrir MPA þegar skipt er um meðferð úr CsA í einhver þeirra ónæmisbælandi lyfja sem ekki hafa </w:t>
      </w:r>
      <w:r>
        <w:rPr>
          <w:lang w:val="is-IS"/>
        </w:rPr>
        <w:t>áhrif á lifrar-þarma hringrás</w:t>
      </w:r>
      <w:r>
        <w:rPr>
          <w:lang w:val="is-IS" w:eastAsia="en-US"/>
        </w:rPr>
        <w:t xml:space="preserve"> MPA</w:t>
      </w:r>
      <w:r>
        <w:rPr>
          <w:szCs w:val="22"/>
          <w:lang w:val="is-IS"/>
        </w:rPr>
        <w:t>.</w:t>
      </w:r>
    </w:p>
    <w:p w14:paraId="57EA31FD" w14:textId="77777777" w:rsidR="00A42618" w:rsidRDefault="00A42618">
      <w:pPr>
        <w:rPr>
          <w:lang w:val="is-IS"/>
        </w:rPr>
      </w:pPr>
    </w:p>
    <w:p w14:paraId="57EA31FE" w14:textId="77777777" w:rsidR="00A42618" w:rsidRDefault="0064201E">
      <w:pPr>
        <w:rPr>
          <w:lang w:val="is-IS"/>
        </w:rPr>
      </w:pPr>
      <w:r>
        <w:rPr>
          <w:lang w:val="is-IS"/>
        </w:rPr>
        <w:t xml:space="preserve">Sýklalyf sem útrýma bakteríum sem framleiða </w:t>
      </w:r>
      <w:r>
        <w:rPr>
          <w:rFonts w:ascii="Symbol" w:hAnsi="Symbol"/>
          <w:lang w:val="is-IS"/>
        </w:rPr>
        <w:t></w:t>
      </w:r>
      <w:r>
        <w:rPr>
          <w:lang w:val="is-IS"/>
        </w:rPr>
        <w:t>-glúkúrónídasa í þörmum (t.d. amínóglýkósíð, cefalósporín, flúorókínólón og sýklalyf úr flokki penicillínlyfja) geta haft áhrif á lifrar-þarma hringrás</w:t>
      </w:r>
      <w:r>
        <w:rPr>
          <w:lang w:val="is-IS" w:eastAsia="en-US"/>
        </w:rPr>
        <w:t xml:space="preserve"> MPA</w:t>
      </w:r>
      <w:r>
        <w:rPr>
          <w:lang w:val="is-IS"/>
        </w:rPr>
        <w:t>G/MPA og þannig leitt til minnkaðrar altækrar útsetningar fyrir MPA. Upplýsingar liggja fyrir um eftirtalin sýklalyf:</w:t>
      </w:r>
    </w:p>
    <w:p w14:paraId="57EA31FF" w14:textId="77777777" w:rsidR="00A42618" w:rsidRDefault="00A42618">
      <w:pPr>
        <w:rPr>
          <w:lang w:val="is-IS"/>
        </w:rPr>
      </w:pPr>
    </w:p>
    <w:p w14:paraId="57EA3200" w14:textId="77777777" w:rsidR="00A42618" w:rsidRPr="00FE5E51" w:rsidRDefault="0064201E">
      <w:pPr>
        <w:rPr>
          <w:i/>
          <w:u w:val="single"/>
          <w:lang w:val="is-IS"/>
        </w:rPr>
      </w:pPr>
      <w:r w:rsidRPr="00FE5E51">
        <w:rPr>
          <w:i/>
          <w:u w:val="single"/>
          <w:lang w:val="is-IS"/>
        </w:rPr>
        <w:t>Cíprófloxacín eða amoxicillín með klavúlansýru</w:t>
      </w:r>
    </w:p>
    <w:p w14:paraId="57EA3201" w14:textId="77777777" w:rsidR="00A42618" w:rsidRDefault="0064201E">
      <w:pPr>
        <w:rPr>
          <w:lang w:val="is-IS"/>
        </w:rPr>
      </w:pPr>
      <w:r>
        <w:rPr>
          <w:lang w:val="is-IS"/>
        </w:rPr>
        <w:t xml:space="preserve">Tilkynnt hefur verið um minnkun á þéttni MPA rétt áður en skammtur er gefinn (lágþéttni) sem nemur um 50% hjá nýrnaþegum næstu daga eftir að byrjað er að gefa cíprófloxacín eða amoxicillín ásamt klavúlansýru til inntöku. Áhrifin dvínuðu yfirleitt með áframhaldandi sýklalyfjanotkun og hurfu yfirleitt nokkrum dögum eftir að meðferð með sýklalyfjum var hætt. Ekki er víst að breytingin á gildinu rétt áður en skammtur er gefinn endurspegli nákvæmlega breytingar á heildarútsetningu fyrir MPA. Því á venjulega ekki að þurfa að breyta skammti </w:t>
      </w:r>
      <w:r>
        <w:rPr>
          <w:szCs w:val="22"/>
          <w:lang w:val="is-IS"/>
        </w:rPr>
        <w:t>mýcófenólat</w:t>
      </w:r>
      <w:r>
        <w:rPr>
          <w:lang w:val="is-IS"/>
        </w:rPr>
        <w:t xml:space="preserve"> mofetíls ef ekki liggur fyrir klínísk vísbending um vanstarfsemi ígræðslu. Hins vegar á að fylgjast vel með á meðan samsetningin er gefin og í stuttan tíma eftir sýklalyfja meðferð.</w:t>
      </w:r>
    </w:p>
    <w:p w14:paraId="57EA3202" w14:textId="77777777" w:rsidR="00A42618" w:rsidRDefault="00A42618">
      <w:pPr>
        <w:rPr>
          <w:lang w:val="is-IS"/>
        </w:rPr>
      </w:pPr>
    </w:p>
    <w:p w14:paraId="57EA3203" w14:textId="77777777" w:rsidR="00A42618" w:rsidRPr="00FE5E51" w:rsidRDefault="0064201E">
      <w:pPr>
        <w:rPr>
          <w:i/>
          <w:u w:val="single"/>
          <w:lang w:val="is-IS"/>
        </w:rPr>
      </w:pPr>
      <w:r w:rsidRPr="00FE5E51">
        <w:rPr>
          <w:i/>
          <w:u w:val="single"/>
          <w:lang w:val="is-IS"/>
        </w:rPr>
        <w:t>Norfloxacín og metronidazól</w:t>
      </w:r>
    </w:p>
    <w:p w14:paraId="57EA3204" w14:textId="77777777" w:rsidR="00A42618" w:rsidRDefault="0064201E">
      <w:pPr>
        <w:rPr>
          <w:lang w:val="is-IS"/>
        </w:rPr>
      </w:pPr>
      <w:r>
        <w:rPr>
          <w:lang w:val="is-IS"/>
        </w:rPr>
        <w:t xml:space="preserve">Ekki komu fram mikilvægar milliverkanir hjá heilbrigðum sjálfboðaliðum sem fengu </w:t>
      </w:r>
      <w:r>
        <w:rPr>
          <w:szCs w:val="22"/>
          <w:lang w:val="is-IS"/>
        </w:rPr>
        <w:t>mýcófenólat</w:t>
      </w:r>
      <w:r>
        <w:rPr>
          <w:lang w:val="is-IS"/>
        </w:rPr>
        <w:t xml:space="preserve"> mofetíl samhliða norfloxacíni eða metronidazóli. Hins vegar ef norfloxacín og metronidazól voru gefin saman minnkaði útsetning fyrir MPA um u.þ.b. 30% eftir einn skammt af </w:t>
      </w:r>
      <w:r>
        <w:rPr>
          <w:szCs w:val="22"/>
          <w:lang w:val="is-IS"/>
        </w:rPr>
        <w:t>mýcófenólat</w:t>
      </w:r>
      <w:r>
        <w:rPr>
          <w:lang w:val="is-IS"/>
        </w:rPr>
        <w:t xml:space="preserve"> mofetíli.</w:t>
      </w:r>
    </w:p>
    <w:p w14:paraId="57EA3205" w14:textId="77777777" w:rsidR="00A42618" w:rsidRDefault="00A42618">
      <w:pPr>
        <w:rPr>
          <w:lang w:val="is-IS"/>
        </w:rPr>
      </w:pPr>
    </w:p>
    <w:p w14:paraId="57EA3206" w14:textId="77777777" w:rsidR="00A42618" w:rsidRPr="00FE5E51" w:rsidRDefault="0064201E">
      <w:pPr>
        <w:keepNext/>
        <w:keepLines/>
        <w:rPr>
          <w:i/>
          <w:u w:val="single"/>
          <w:lang w:val="is-IS"/>
        </w:rPr>
      </w:pPr>
      <w:r w:rsidRPr="00FE5E51">
        <w:rPr>
          <w:i/>
          <w:u w:val="single"/>
          <w:lang w:val="is-IS"/>
        </w:rPr>
        <w:t>Trímetóprím/súlfametoxazól</w:t>
      </w:r>
    </w:p>
    <w:p w14:paraId="57EA3207" w14:textId="77777777" w:rsidR="00A42618" w:rsidRDefault="0064201E">
      <w:pPr>
        <w:keepNext/>
        <w:keepLines/>
        <w:rPr>
          <w:lang w:val="is-IS"/>
        </w:rPr>
      </w:pPr>
      <w:r>
        <w:rPr>
          <w:lang w:val="is-IS"/>
        </w:rPr>
        <w:t>Ekki komu fram nein áhrif á aðgengi MPA.</w:t>
      </w:r>
    </w:p>
    <w:p w14:paraId="57EA3208" w14:textId="77777777" w:rsidR="00A42618" w:rsidRDefault="00A42618">
      <w:pPr>
        <w:keepNext/>
        <w:keepLines/>
        <w:rPr>
          <w:lang w:val="is-IS"/>
        </w:rPr>
      </w:pPr>
    </w:p>
    <w:p w14:paraId="57EA3209" w14:textId="77777777" w:rsidR="00A42618" w:rsidRDefault="0064201E">
      <w:pPr>
        <w:keepNext/>
        <w:keepLines/>
        <w:rPr>
          <w:u w:val="single"/>
          <w:lang w:val="is-IS" w:eastAsia="en-US"/>
        </w:rPr>
      </w:pPr>
      <w:r>
        <w:rPr>
          <w:u w:val="single"/>
          <w:lang w:val="is-IS" w:eastAsia="en-US"/>
        </w:rPr>
        <w:t>Lyf sem hafa áhrif á glúkúróníðeringu (t.d. ísavúkónazól, telmisartan)</w:t>
      </w:r>
    </w:p>
    <w:p w14:paraId="57EA320A" w14:textId="77777777" w:rsidR="00A42618" w:rsidRDefault="0064201E">
      <w:pPr>
        <w:keepNext/>
        <w:keepLines/>
        <w:rPr>
          <w:rFonts w:cs="Arial"/>
          <w:lang w:val="is-IS"/>
        </w:rPr>
      </w:pPr>
      <w:r>
        <w:rPr>
          <w:lang w:val="is-IS"/>
        </w:rPr>
        <w:t>Samhliða gjöf lyfja sem hafa áhrif á glúkúróníðeringu MPA geta breytt útsetningu fyrir MPA. Því er ráðlagt að gæta varúðar ef slík lyf eru gefin samhliða</w:t>
      </w:r>
      <w:r>
        <w:rPr>
          <w:rFonts w:cs="Arial"/>
          <w:lang w:val="is-IS"/>
        </w:rPr>
        <w:t xml:space="preserve"> </w:t>
      </w:r>
      <w:r>
        <w:rPr>
          <w:szCs w:val="22"/>
          <w:lang w:val="is-IS"/>
        </w:rPr>
        <w:t>mýcófenólat</w:t>
      </w:r>
      <w:r>
        <w:rPr>
          <w:lang w:val="is-IS"/>
        </w:rPr>
        <w:t xml:space="preserve"> mofetíli</w:t>
      </w:r>
      <w:r>
        <w:rPr>
          <w:rFonts w:cs="Arial"/>
          <w:lang w:val="is-IS"/>
        </w:rPr>
        <w:t>.</w:t>
      </w:r>
    </w:p>
    <w:p w14:paraId="57EA320B" w14:textId="77777777" w:rsidR="00A42618" w:rsidRDefault="00A42618">
      <w:pPr>
        <w:keepNext/>
        <w:keepLines/>
        <w:rPr>
          <w:rFonts w:cs="Arial"/>
          <w:lang w:val="is-IS"/>
        </w:rPr>
      </w:pPr>
    </w:p>
    <w:p w14:paraId="57EA320C" w14:textId="77777777" w:rsidR="00A42618" w:rsidRPr="00FE5E51" w:rsidRDefault="0064201E">
      <w:pPr>
        <w:rPr>
          <w:i/>
          <w:u w:val="single"/>
          <w:lang w:val="is-IS"/>
        </w:rPr>
      </w:pPr>
      <w:r w:rsidRPr="00FE5E51">
        <w:rPr>
          <w:i/>
          <w:u w:val="single"/>
          <w:lang w:val="is-IS"/>
        </w:rPr>
        <w:t>Ísavúkónazól</w:t>
      </w:r>
    </w:p>
    <w:p w14:paraId="57EA320D" w14:textId="77777777" w:rsidR="00A42618" w:rsidRDefault="0064201E">
      <w:pPr>
        <w:rPr>
          <w:lang w:val="is-IS" w:eastAsia="en-US"/>
        </w:rPr>
      </w:pPr>
      <w:r>
        <w:rPr>
          <w:lang w:val="is-IS"/>
        </w:rPr>
        <w:t>Við samhliða gjöf ísavúkónazóls sást 35% aukning á útsetningu (AUC</w:t>
      </w:r>
      <w:r>
        <w:rPr>
          <w:vertAlign w:val="subscript"/>
          <w:lang w:val="is-IS"/>
        </w:rPr>
        <w:t>0-</w:t>
      </w:r>
      <w:r>
        <w:rPr>
          <w:rFonts w:cs="Arial"/>
          <w:vertAlign w:val="subscript"/>
          <w:lang w:val="is-IS"/>
        </w:rPr>
        <w:t>∞</w:t>
      </w:r>
      <w:r>
        <w:rPr>
          <w:lang w:val="is-IS"/>
        </w:rPr>
        <w:t>)</w:t>
      </w:r>
      <w:r>
        <w:rPr>
          <w:rFonts w:cs="Arial"/>
          <w:lang w:val="is-IS"/>
        </w:rPr>
        <w:t xml:space="preserve"> fyrir MPA.</w:t>
      </w:r>
    </w:p>
    <w:p w14:paraId="57EA320E" w14:textId="77777777" w:rsidR="00A42618" w:rsidRDefault="00A42618">
      <w:pPr>
        <w:keepNext/>
        <w:spacing w:line="260" w:lineRule="exact"/>
        <w:ind w:right="14"/>
        <w:rPr>
          <w:lang w:val="is-IS" w:eastAsia="en-US"/>
        </w:rPr>
      </w:pPr>
    </w:p>
    <w:p w14:paraId="57EA320F" w14:textId="77777777" w:rsidR="00A42618" w:rsidRPr="00FE5E51" w:rsidRDefault="0064201E">
      <w:pPr>
        <w:keepNext/>
        <w:spacing w:line="260" w:lineRule="exact"/>
        <w:ind w:right="14"/>
        <w:rPr>
          <w:i/>
          <w:u w:val="single"/>
          <w:lang w:val="is-IS" w:eastAsia="en-US"/>
        </w:rPr>
      </w:pPr>
      <w:r w:rsidRPr="00FE5E51">
        <w:rPr>
          <w:i/>
          <w:u w:val="single"/>
          <w:lang w:val="is-IS" w:eastAsia="en-US"/>
        </w:rPr>
        <w:t>Telmisartan</w:t>
      </w:r>
    </w:p>
    <w:p w14:paraId="57EA3210" w14:textId="77777777" w:rsidR="00A42618" w:rsidRDefault="0064201E">
      <w:pPr>
        <w:spacing w:line="260" w:lineRule="exact"/>
        <w:ind w:right="14"/>
        <w:rPr>
          <w:szCs w:val="22"/>
          <w:lang w:val="is-IS"/>
        </w:rPr>
      </w:pPr>
      <w:r>
        <w:rPr>
          <w:szCs w:val="22"/>
          <w:lang w:val="is-IS"/>
        </w:rPr>
        <w:t>Samtímis gjöf telmisartans og mýcófenólat</w:t>
      </w:r>
      <w:r>
        <w:rPr>
          <w:lang w:val="is-IS"/>
        </w:rPr>
        <w:t xml:space="preserve"> mofetíls </w:t>
      </w:r>
      <w:r>
        <w:rPr>
          <w:szCs w:val="22"/>
          <w:lang w:val="is-IS"/>
        </w:rPr>
        <w:t xml:space="preserve">leiddi til u.þ.b. 30% minnkunar á þéttni MPA. Telmisartan breytir brotthvarfi MPA með því að örva tjáningu PPAR gamma (peroxisome proliferator-activated receptor gamma), sem síðan leiðir til aukinnar tjáningar og virkni úridín dífosfat glúkúrónýltransferasa ísóform 1A9 (UGT1A9). Við samanburð á tíðni höfnunar ígræðslu, </w:t>
      </w:r>
      <w:r>
        <w:rPr>
          <w:lang w:val="is-IS" w:eastAsia="en-US"/>
        </w:rPr>
        <w:t xml:space="preserve">tíðni missis ígrædds líffæris (graft loss) og aukaverkana milli sjúklinga sem fengu </w:t>
      </w:r>
      <w:r>
        <w:rPr>
          <w:szCs w:val="22"/>
          <w:lang w:val="is-IS"/>
        </w:rPr>
        <w:t>mýcófenólat</w:t>
      </w:r>
      <w:r>
        <w:rPr>
          <w:lang w:val="is-IS"/>
        </w:rPr>
        <w:t xml:space="preserve"> mofetíl </w:t>
      </w:r>
      <w:r>
        <w:rPr>
          <w:lang w:val="is-IS" w:eastAsia="en-US"/>
        </w:rPr>
        <w:t xml:space="preserve">með og án samtímis gjafar </w:t>
      </w:r>
      <w:r>
        <w:rPr>
          <w:szCs w:val="22"/>
          <w:lang w:val="is-IS"/>
        </w:rPr>
        <w:t>telmisartans sáust engar klínískar afleiðingar milliverkana á lyfjahvörf.</w:t>
      </w:r>
    </w:p>
    <w:p w14:paraId="57EA3211" w14:textId="77777777" w:rsidR="00A42618" w:rsidRDefault="00A42618">
      <w:pPr>
        <w:rPr>
          <w:lang w:val="is-IS"/>
        </w:rPr>
      </w:pPr>
    </w:p>
    <w:p w14:paraId="57EA3212" w14:textId="77777777" w:rsidR="00A42618" w:rsidRPr="00FE5E51" w:rsidRDefault="0064201E">
      <w:pPr>
        <w:rPr>
          <w:i/>
          <w:iCs/>
          <w:u w:val="single"/>
          <w:lang w:val="is-IS"/>
        </w:rPr>
      </w:pPr>
      <w:r w:rsidRPr="00FE5E51">
        <w:rPr>
          <w:i/>
          <w:iCs/>
          <w:u w:val="single"/>
          <w:lang w:val="is-IS"/>
        </w:rPr>
        <w:t>Gancíklóvír</w:t>
      </w:r>
    </w:p>
    <w:p w14:paraId="57EA3213" w14:textId="77777777" w:rsidR="00A42618" w:rsidRDefault="0064201E">
      <w:pPr>
        <w:rPr>
          <w:lang w:val="is-IS"/>
        </w:rPr>
      </w:pPr>
      <w:r>
        <w:rPr>
          <w:lang w:val="is-IS"/>
        </w:rPr>
        <w:t>Á grundvelli niðurstaðna rannsókna, þar sem gefinn var einn ráðlagður skammtur af mýcófenolat</w:t>
      </w:r>
      <w:r>
        <w:rPr>
          <w:szCs w:val="22"/>
          <w:lang w:val="is-IS"/>
        </w:rPr>
        <w:t xml:space="preserve"> </w:t>
      </w:r>
      <w:r>
        <w:rPr>
          <w:lang w:val="is-IS"/>
        </w:rPr>
        <w:t xml:space="preserve">mofetíli til inntöku og gancíklóvíri í æð, og þekktra áhrifa skertrar nýrnastarfsemi á lyfjahvörf </w:t>
      </w:r>
      <w:r>
        <w:rPr>
          <w:szCs w:val="22"/>
          <w:lang w:val="is-IS"/>
        </w:rPr>
        <w:t>mýcófenólat</w:t>
      </w:r>
      <w:r>
        <w:rPr>
          <w:lang w:val="is-IS"/>
        </w:rPr>
        <w:t xml:space="preserve"> mofetíls (sjá kafla 4.2) og gancíklóvírs er gert ráð fyrir að samhliða gjöf þessara efna (sem keppa um nýrnapíplaseytingu) leiði til aukningar á styrkleika MPAG og gancíklóvírs. Ekki er gert ráð fyrir neinni meiri háttar breytingu á lyfjahvörfum MPA og ekki er farið fram á skammtaaðlögun á </w:t>
      </w:r>
      <w:r>
        <w:rPr>
          <w:szCs w:val="22"/>
          <w:lang w:val="is-IS"/>
        </w:rPr>
        <w:t>mýcófenólat</w:t>
      </w:r>
      <w:r>
        <w:rPr>
          <w:lang w:val="is-IS"/>
        </w:rPr>
        <w:t xml:space="preserve"> mofetíli. Hjá sjúklingum með skerta nýrnastarfsemi sem fá </w:t>
      </w:r>
      <w:r>
        <w:rPr>
          <w:szCs w:val="22"/>
          <w:lang w:val="is-IS"/>
        </w:rPr>
        <w:t>mýcófenólat</w:t>
      </w:r>
      <w:r>
        <w:rPr>
          <w:lang w:val="is-IS"/>
        </w:rPr>
        <w:t xml:space="preserve"> mofetíl og gancíklóvír eða forlyf þess, t.d. valgancíklóvír, samhliða skal fylgjast með skammtaráðleggingum fyrir gancíklóvír og hafa á góða gát á sjúklingum.</w:t>
      </w:r>
    </w:p>
    <w:p w14:paraId="57EA3214" w14:textId="77777777" w:rsidR="00A42618" w:rsidRDefault="00A42618">
      <w:pPr>
        <w:rPr>
          <w:lang w:val="is-IS"/>
        </w:rPr>
      </w:pPr>
    </w:p>
    <w:p w14:paraId="57EA3215" w14:textId="77777777" w:rsidR="00A42618" w:rsidRDefault="0064201E">
      <w:pPr>
        <w:keepNext/>
        <w:keepLines/>
        <w:rPr>
          <w:i/>
          <w:iCs/>
          <w:lang w:val="is-IS"/>
        </w:rPr>
      </w:pPr>
      <w:r w:rsidRPr="00FE5E51">
        <w:rPr>
          <w:i/>
          <w:iCs/>
          <w:u w:val="single"/>
          <w:lang w:val="is-IS"/>
        </w:rPr>
        <w:t>Getnaðarvarnarlyf til inntöku</w:t>
      </w:r>
    </w:p>
    <w:p w14:paraId="57EA3216" w14:textId="77777777" w:rsidR="00A42618" w:rsidRDefault="0064201E">
      <w:pPr>
        <w:keepNext/>
        <w:keepLines/>
        <w:rPr>
          <w:lang w:val="is-IS"/>
        </w:rPr>
      </w:pPr>
      <w:r>
        <w:rPr>
          <w:lang w:val="is-IS"/>
        </w:rPr>
        <w:t xml:space="preserve">Samtímis gjöf </w:t>
      </w:r>
      <w:r>
        <w:rPr>
          <w:szCs w:val="22"/>
          <w:lang w:val="is-IS"/>
        </w:rPr>
        <w:t>mýcófenólat</w:t>
      </w:r>
      <w:r>
        <w:rPr>
          <w:lang w:val="is-IS"/>
        </w:rPr>
        <w:t xml:space="preserve"> mofetíls og getnaðarvarnarlyfja til inntöku hafði ekki áhrif sem skiptu máli klínískt á lyfhrif eða lyfjahvörf getnaðarvarnarlyfjanna (sjá einnig kafla 5.2).</w:t>
      </w:r>
    </w:p>
    <w:p w14:paraId="57EA3217" w14:textId="77777777" w:rsidR="00A42618" w:rsidRDefault="00A42618">
      <w:pPr>
        <w:rPr>
          <w:lang w:val="is-IS"/>
        </w:rPr>
      </w:pPr>
    </w:p>
    <w:p w14:paraId="57EA3218" w14:textId="77777777" w:rsidR="00A42618" w:rsidRDefault="0064201E">
      <w:pPr>
        <w:rPr>
          <w:i/>
          <w:iCs/>
          <w:lang w:val="is-IS"/>
        </w:rPr>
      </w:pPr>
      <w:r w:rsidRPr="00FE5E51">
        <w:rPr>
          <w:i/>
          <w:iCs/>
          <w:u w:val="single"/>
          <w:lang w:val="is-IS"/>
        </w:rPr>
        <w:t>Rífampicín</w:t>
      </w:r>
    </w:p>
    <w:p w14:paraId="57EA3219" w14:textId="77777777" w:rsidR="00A42618" w:rsidRDefault="0064201E">
      <w:pPr>
        <w:rPr>
          <w:lang w:val="is-IS"/>
        </w:rPr>
      </w:pPr>
      <w:r>
        <w:rPr>
          <w:lang w:val="is-IS"/>
        </w:rPr>
        <w:t xml:space="preserve">Hjá sjúklingum sem ekki eru einnig að taka cíklósporín, dró samhliða gjöf </w:t>
      </w:r>
      <w:r>
        <w:rPr>
          <w:szCs w:val="22"/>
          <w:lang w:val="is-IS"/>
        </w:rPr>
        <w:t>mýcófenólat</w:t>
      </w:r>
      <w:r>
        <w:rPr>
          <w:lang w:val="is-IS"/>
        </w:rPr>
        <w:t xml:space="preserve"> mofetíls og rífampicíns </w:t>
      </w:r>
      <w:bookmarkStart w:id="3" w:name="OLE_LINK3"/>
      <w:bookmarkStart w:id="4" w:name="OLE_LINK5"/>
      <w:r>
        <w:rPr>
          <w:lang w:val="is-IS"/>
        </w:rPr>
        <w:t>úr útsetningu fyrir MPA (AUC</w:t>
      </w:r>
      <w:r>
        <w:rPr>
          <w:vertAlign w:val="subscript"/>
          <w:lang w:val="is-IS"/>
        </w:rPr>
        <w:t>0-12 klst.</w:t>
      </w:r>
      <w:r>
        <w:rPr>
          <w:lang w:val="is-IS"/>
        </w:rPr>
        <w:t>) um 18% til 70%.</w:t>
      </w:r>
      <w:bookmarkEnd w:id="3"/>
      <w:bookmarkEnd w:id="4"/>
      <w:r>
        <w:rPr>
          <w:vertAlign w:val="subscript"/>
          <w:lang w:val="is-IS"/>
        </w:rPr>
        <w:t xml:space="preserve"> </w:t>
      </w:r>
      <w:r>
        <w:rPr>
          <w:lang w:val="is-IS"/>
        </w:rPr>
        <w:t xml:space="preserve">Ráðlagt er að fylgjast með þéttni MPA og aðlaga </w:t>
      </w:r>
      <w:r>
        <w:rPr>
          <w:szCs w:val="22"/>
          <w:lang w:val="is-IS"/>
        </w:rPr>
        <w:t>mýcófenólat</w:t>
      </w:r>
      <w:r>
        <w:rPr>
          <w:lang w:val="is-IS"/>
        </w:rPr>
        <w:t xml:space="preserve"> mofetíl skammta til samræmis til að viðhalda klínískri virkni þegar rífampicín er gefið samhliða.</w:t>
      </w:r>
    </w:p>
    <w:p w14:paraId="57EA321A" w14:textId="77777777" w:rsidR="00A42618" w:rsidRDefault="00A42618">
      <w:pPr>
        <w:rPr>
          <w:lang w:val="is-IS"/>
        </w:rPr>
      </w:pPr>
    </w:p>
    <w:p w14:paraId="57EA321B" w14:textId="77777777" w:rsidR="00A42618" w:rsidRDefault="0064201E">
      <w:pPr>
        <w:rPr>
          <w:i/>
          <w:iCs/>
          <w:lang w:val="is-IS"/>
        </w:rPr>
      </w:pPr>
      <w:r w:rsidRPr="00FE5E51">
        <w:rPr>
          <w:i/>
          <w:iCs/>
          <w:u w:val="single"/>
          <w:lang w:val="is-IS"/>
        </w:rPr>
        <w:t>Sevelamer</w:t>
      </w:r>
    </w:p>
    <w:p w14:paraId="57EA321C" w14:textId="77777777" w:rsidR="00A42618" w:rsidRDefault="0064201E">
      <w:pPr>
        <w:rPr>
          <w:lang w:val="is-IS"/>
        </w:rPr>
      </w:pPr>
      <w:r>
        <w:rPr>
          <w:lang w:val="is-IS"/>
        </w:rPr>
        <w:t>30% minnkun á C</w:t>
      </w:r>
      <w:r>
        <w:rPr>
          <w:vertAlign w:val="subscript"/>
          <w:lang w:val="is-IS"/>
        </w:rPr>
        <w:t>max</w:t>
      </w:r>
      <w:r>
        <w:rPr>
          <w:lang w:val="is-IS"/>
        </w:rPr>
        <w:t xml:space="preserve"> og 25% minnkun á AUC</w:t>
      </w:r>
      <w:r>
        <w:rPr>
          <w:vertAlign w:val="subscript"/>
          <w:lang w:val="is-IS"/>
        </w:rPr>
        <w:t xml:space="preserve">0-12 klst. </w:t>
      </w:r>
      <w:r>
        <w:rPr>
          <w:lang w:val="is-IS"/>
        </w:rPr>
        <w:t xml:space="preserve">fyrir MPA kom fram þegar </w:t>
      </w:r>
      <w:r>
        <w:rPr>
          <w:szCs w:val="22"/>
          <w:lang w:val="is-IS"/>
        </w:rPr>
        <w:t>mýcófenólat</w:t>
      </w:r>
      <w:r>
        <w:rPr>
          <w:lang w:val="is-IS"/>
        </w:rPr>
        <w:t xml:space="preserve"> mofetíl var gefið samhliða sevelamer en án klínískra afleiðinga (t.d. höfnun á ígræðslu). Hins vegar er ráðlagt </w:t>
      </w:r>
      <w:r>
        <w:rPr>
          <w:lang w:val="is-IS"/>
        </w:rPr>
        <w:lastRenderedPageBreak/>
        <w:t xml:space="preserve">að gefa </w:t>
      </w:r>
      <w:r>
        <w:rPr>
          <w:szCs w:val="22"/>
          <w:lang w:val="is-IS"/>
        </w:rPr>
        <w:t>mýcófenólat</w:t>
      </w:r>
      <w:r>
        <w:rPr>
          <w:lang w:val="is-IS"/>
        </w:rPr>
        <w:t xml:space="preserve"> mofetíl að minnsta kosti einni klukkustund fyrir eða þremur klukkustundum eftir inntöku sevelamer til að minnka áhrif á frásog MPA. Engar upplýsingar eru fyrirliggjandi fyrir </w:t>
      </w:r>
      <w:r>
        <w:rPr>
          <w:szCs w:val="22"/>
          <w:lang w:val="is-IS"/>
        </w:rPr>
        <w:t>mýcófenólat</w:t>
      </w:r>
      <w:r>
        <w:rPr>
          <w:lang w:val="is-IS"/>
        </w:rPr>
        <w:t xml:space="preserve"> mofetíl með fosfatbindandi lyfjum öðrum en sevelamer.</w:t>
      </w:r>
    </w:p>
    <w:p w14:paraId="57EA321D" w14:textId="77777777" w:rsidR="00A42618" w:rsidRDefault="00A42618">
      <w:pPr>
        <w:rPr>
          <w:lang w:val="is-IS"/>
        </w:rPr>
      </w:pPr>
    </w:p>
    <w:p w14:paraId="57EA321E" w14:textId="77777777" w:rsidR="00A42618" w:rsidRDefault="0064201E">
      <w:pPr>
        <w:rPr>
          <w:i/>
          <w:iCs/>
          <w:lang w:val="is-IS"/>
        </w:rPr>
      </w:pPr>
      <w:r w:rsidRPr="00FE5E51">
        <w:rPr>
          <w:i/>
          <w:iCs/>
          <w:u w:val="single"/>
          <w:lang w:val="is-IS"/>
        </w:rPr>
        <w:t>Takrólímus</w:t>
      </w:r>
    </w:p>
    <w:p w14:paraId="57EA321F" w14:textId="77777777" w:rsidR="00A42618" w:rsidRDefault="0064201E">
      <w:pPr>
        <w:rPr>
          <w:lang w:val="is-IS"/>
        </w:rPr>
      </w:pPr>
      <w:r>
        <w:rPr>
          <w:lang w:val="is-IS"/>
        </w:rPr>
        <w:t xml:space="preserve">Hjá lifrarþegum sem hófu meðferð með </w:t>
      </w:r>
      <w:r>
        <w:rPr>
          <w:szCs w:val="22"/>
          <w:lang w:val="is-IS"/>
        </w:rPr>
        <w:t>mýcófenólat</w:t>
      </w:r>
      <w:r>
        <w:rPr>
          <w:lang w:val="is-IS"/>
        </w:rPr>
        <w:t xml:space="preserve"> mofetíli og takrólímus hafði samhliða takrólímus gjöf ekki áhrif sem máli skipti á AUC og C</w:t>
      </w:r>
      <w:r>
        <w:rPr>
          <w:vertAlign w:val="subscript"/>
          <w:lang w:val="is-IS"/>
        </w:rPr>
        <w:t>max</w:t>
      </w:r>
      <w:r>
        <w:rPr>
          <w:lang w:val="is-IS"/>
        </w:rPr>
        <w:t xml:space="preserve"> fyrir MPA, virka umbrotsefni </w:t>
      </w:r>
      <w:r>
        <w:rPr>
          <w:szCs w:val="22"/>
          <w:lang w:val="is-IS"/>
        </w:rPr>
        <w:t>mýcófenólat</w:t>
      </w:r>
      <w:r>
        <w:rPr>
          <w:lang w:val="is-IS"/>
        </w:rPr>
        <w:t xml:space="preserve"> mofetíls. Aftur á móti kom fram um 20% aukning á takrólímus AUC þegar lifrarþegar sem tóku takrólímus fengu marga skammta af </w:t>
      </w:r>
      <w:r>
        <w:rPr>
          <w:szCs w:val="22"/>
          <w:lang w:val="is-IS"/>
        </w:rPr>
        <w:t>mýcófenólat</w:t>
      </w:r>
      <w:r>
        <w:rPr>
          <w:lang w:val="is-IS"/>
        </w:rPr>
        <w:t xml:space="preserve"> mofetíli (1,5 g tvisvar á dag). Hjá nýrnaþegum virtist hins vegar </w:t>
      </w:r>
      <w:r>
        <w:rPr>
          <w:szCs w:val="22"/>
          <w:lang w:val="is-IS"/>
        </w:rPr>
        <w:t>mýcófenólat</w:t>
      </w:r>
      <w:r>
        <w:rPr>
          <w:lang w:val="is-IS"/>
        </w:rPr>
        <w:t xml:space="preserve"> mofetíl ekki breyta þéttni takrólímus (sjá einnig kafla 4.4).</w:t>
      </w:r>
    </w:p>
    <w:p w14:paraId="57EA3220" w14:textId="77777777" w:rsidR="00A42618" w:rsidRDefault="00A42618">
      <w:pPr>
        <w:rPr>
          <w:lang w:val="is-IS"/>
        </w:rPr>
      </w:pPr>
    </w:p>
    <w:p w14:paraId="57EA3221" w14:textId="77777777" w:rsidR="00A42618" w:rsidRDefault="0064201E">
      <w:pPr>
        <w:rPr>
          <w:i/>
          <w:iCs/>
          <w:lang w:val="is-IS"/>
        </w:rPr>
      </w:pPr>
      <w:r w:rsidRPr="00FE5E51">
        <w:rPr>
          <w:i/>
          <w:iCs/>
          <w:u w:val="single"/>
          <w:lang w:val="is-IS"/>
        </w:rPr>
        <w:t>Lifandi bóluefni</w:t>
      </w:r>
    </w:p>
    <w:p w14:paraId="57EA3222" w14:textId="77777777" w:rsidR="00A42618" w:rsidRDefault="0064201E">
      <w:pPr>
        <w:rPr>
          <w:lang w:val="is-IS"/>
        </w:rPr>
      </w:pPr>
      <w:r>
        <w:rPr>
          <w:lang w:val="is-IS"/>
        </w:rPr>
        <w:t>Ekki á að gefa sjúklingum með skerta ónæmissvörun lifandi bóluefni. Mótefnasvörun við öðrum bóluefnum getur verið skert (sjá jafnframt kafla 4.4).</w:t>
      </w:r>
    </w:p>
    <w:p w14:paraId="57EA3223" w14:textId="77777777" w:rsidR="00A42618" w:rsidRDefault="00A42618">
      <w:pPr>
        <w:rPr>
          <w:lang w:val="is-IS"/>
        </w:rPr>
      </w:pPr>
    </w:p>
    <w:p w14:paraId="57EA3224" w14:textId="77777777" w:rsidR="00A42618" w:rsidRDefault="0064201E">
      <w:pPr>
        <w:spacing w:line="260" w:lineRule="exact"/>
        <w:rPr>
          <w:u w:val="single"/>
          <w:lang w:val="is-IS" w:eastAsia="en-US"/>
        </w:rPr>
      </w:pPr>
      <w:r>
        <w:rPr>
          <w:u w:val="single"/>
          <w:lang w:val="is-IS" w:eastAsia="en-US"/>
        </w:rPr>
        <w:t>Börn</w:t>
      </w:r>
    </w:p>
    <w:p w14:paraId="57EA3225" w14:textId="77777777" w:rsidR="00A42618" w:rsidRDefault="0064201E">
      <w:pPr>
        <w:rPr>
          <w:lang w:val="is-IS"/>
        </w:rPr>
      </w:pPr>
      <w:r>
        <w:rPr>
          <w:lang w:val="is-IS"/>
        </w:rPr>
        <w:t>Rannsóknir á milliverkunum hafa eingöngu verið gerðar hjá fullorðnum.</w:t>
      </w:r>
    </w:p>
    <w:p w14:paraId="57EA3226" w14:textId="77777777" w:rsidR="00A42618" w:rsidRDefault="00A42618">
      <w:pPr>
        <w:tabs>
          <w:tab w:val="left" w:pos="1350"/>
        </w:tabs>
        <w:rPr>
          <w:lang w:val="is-IS"/>
        </w:rPr>
      </w:pPr>
    </w:p>
    <w:p w14:paraId="57EA3227" w14:textId="77777777" w:rsidR="00A42618" w:rsidRDefault="0064201E">
      <w:pPr>
        <w:rPr>
          <w:lang w:val="is-IS"/>
        </w:rPr>
      </w:pPr>
      <w:r>
        <w:rPr>
          <w:u w:val="single"/>
          <w:lang w:val="is-IS"/>
        </w:rPr>
        <w:t>Hugsanlegar milliverkanir</w:t>
      </w:r>
    </w:p>
    <w:p w14:paraId="57EA3228" w14:textId="77777777" w:rsidR="00A42618" w:rsidRDefault="0064201E">
      <w:pPr>
        <w:rPr>
          <w:lang w:val="is-IS"/>
        </w:rPr>
      </w:pPr>
      <w:r>
        <w:rPr>
          <w:lang w:val="is-IS"/>
        </w:rPr>
        <w:t>Þegar öpum var gefið próbenecíð samhliða mýcófenólat mofetíl hækkaði AUC fyrir MPAG þrefalt. Því geta önnur lyf sem vitað er að skiljast út með nýrnapíplaseytingu keppt við MPAG um seytinguna og aukið þannig plasmastyrk MPAG eða hins lyfsins sem skilst út með píplaseytingu.</w:t>
      </w:r>
    </w:p>
    <w:p w14:paraId="57EA3229" w14:textId="77777777" w:rsidR="00A42618" w:rsidRDefault="00A42618">
      <w:pPr>
        <w:tabs>
          <w:tab w:val="left" w:pos="1350"/>
        </w:tabs>
        <w:rPr>
          <w:lang w:val="is-IS"/>
        </w:rPr>
      </w:pPr>
    </w:p>
    <w:p w14:paraId="57EA322A" w14:textId="77777777" w:rsidR="00A42618" w:rsidRDefault="0064201E">
      <w:pPr>
        <w:keepNext/>
        <w:ind w:left="567" w:hanging="567"/>
        <w:outlineLvl w:val="0"/>
        <w:rPr>
          <w:b/>
          <w:lang w:val="is-IS"/>
        </w:rPr>
      </w:pPr>
      <w:r>
        <w:rPr>
          <w:b/>
          <w:lang w:val="is-IS"/>
        </w:rPr>
        <w:t>4.6</w:t>
      </w:r>
      <w:r>
        <w:rPr>
          <w:b/>
          <w:lang w:val="is-IS"/>
        </w:rPr>
        <w:tab/>
        <w:t>Frjósemi, meðganga og brjóstagjöf</w:t>
      </w:r>
    </w:p>
    <w:p w14:paraId="57EA322B" w14:textId="77777777" w:rsidR="00A42618" w:rsidRDefault="00A42618">
      <w:pPr>
        <w:keepNext/>
        <w:rPr>
          <w:rFonts w:ascii="TimesNewRoman" w:hAnsi="TimesNewRoman" w:cs="TimesNewRoman"/>
          <w:szCs w:val="22"/>
          <w:lang w:val="is-IS" w:eastAsia="en-GB"/>
        </w:rPr>
      </w:pPr>
    </w:p>
    <w:p w14:paraId="57EA322C" w14:textId="77777777" w:rsidR="00A42618" w:rsidRDefault="0064201E">
      <w:pPr>
        <w:keepNext/>
        <w:rPr>
          <w:u w:val="single"/>
          <w:lang w:val="is-IS" w:eastAsia="en-US"/>
        </w:rPr>
      </w:pPr>
      <w:r>
        <w:rPr>
          <w:u w:val="single"/>
          <w:lang w:val="is-IS" w:eastAsia="en-US"/>
        </w:rPr>
        <w:t>Konur á barneignaraldri</w:t>
      </w:r>
    </w:p>
    <w:p w14:paraId="57EA322D" w14:textId="77777777" w:rsidR="00A42618" w:rsidRDefault="00A42618">
      <w:pPr>
        <w:keepNext/>
        <w:rPr>
          <w:u w:val="single"/>
          <w:lang w:val="is-IS" w:eastAsia="en-US"/>
        </w:rPr>
      </w:pPr>
    </w:p>
    <w:p w14:paraId="57EA322E" w14:textId="77777777" w:rsidR="00A42618" w:rsidRDefault="0064201E">
      <w:pPr>
        <w:rPr>
          <w:lang w:val="is-IS" w:eastAsia="en-US"/>
        </w:rPr>
      </w:pPr>
      <w:r>
        <w:rPr>
          <w:lang w:val="is-IS" w:eastAsia="en-US"/>
        </w:rPr>
        <w:t xml:space="preserve">Forðast á þungun meðan á notkun </w:t>
      </w:r>
      <w:r>
        <w:rPr>
          <w:lang w:val="is-IS"/>
        </w:rPr>
        <w:t>mýcófenólat</w:t>
      </w:r>
      <w:r>
        <w:rPr>
          <w:szCs w:val="22"/>
          <w:lang w:val="is-IS"/>
        </w:rPr>
        <w:t xml:space="preserve"> </w:t>
      </w:r>
      <w:r>
        <w:rPr>
          <w:lang w:val="is-IS"/>
        </w:rPr>
        <w:t>mofetíls stendur</w:t>
      </w:r>
      <w:r>
        <w:rPr>
          <w:lang w:val="is-IS" w:eastAsia="en-US"/>
        </w:rPr>
        <w:t xml:space="preserve">. </w:t>
      </w:r>
      <w:r>
        <w:rPr>
          <w:iCs/>
          <w:lang w:val="is-IS"/>
        </w:rPr>
        <w:t xml:space="preserve">Því verða konur á barneignaraldri að nota </w:t>
      </w:r>
      <w:r>
        <w:rPr>
          <w:lang w:val="is-IS"/>
        </w:rPr>
        <w:t>a.m.k. eina tegund öruggra getnaðarvarna</w:t>
      </w:r>
      <w:r>
        <w:rPr>
          <w:lang w:val="is-IS" w:eastAsia="en-US"/>
        </w:rPr>
        <w:t xml:space="preserve"> (sjá kafla 4.3)</w:t>
      </w:r>
      <w:r>
        <w:rPr>
          <w:lang w:val="is-IS"/>
        </w:rPr>
        <w:t xml:space="preserve"> áður en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w:t>
      </w:r>
    </w:p>
    <w:p w14:paraId="57EA322F" w14:textId="77777777" w:rsidR="00A42618" w:rsidRDefault="00A42618">
      <w:pPr>
        <w:widowControl w:val="0"/>
        <w:rPr>
          <w:lang w:val="is-IS"/>
        </w:rPr>
      </w:pPr>
    </w:p>
    <w:p w14:paraId="57EA3230" w14:textId="77777777" w:rsidR="00A42618" w:rsidRDefault="0064201E">
      <w:pPr>
        <w:keepNext/>
        <w:keepLines/>
        <w:rPr>
          <w:szCs w:val="22"/>
          <w:u w:val="single"/>
          <w:lang w:val="is-IS"/>
        </w:rPr>
      </w:pPr>
      <w:r>
        <w:rPr>
          <w:szCs w:val="22"/>
          <w:u w:val="single"/>
          <w:lang w:val="is-IS"/>
        </w:rPr>
        <w:t>Meðganga</w:t>
      </w:r>
    </w:p>
    <w:p w14:paraId="57EA3231" w14:textId="77777777" w:rsidR="00A42618" w:rsidRDefault="00A42618">
      <w:pPr>
        <w:keepNext/>
        <w:keepLines/>
        <w:rPr>
          <w:noProof/>
          <w:szCs w:val="22"/>
          <w:lang w:val="is-IS"/>
        </w:rPr>
      </w:pPr>
    </w:p>
    <w:p w14:paraId="57EA3232" w14:textId="77777777" w:rsidR="00A42618" w:rsidRDefault="0064201E">
      <w:pPr>
        <w:keepNext/>
        <w:keepLines/>
        <w:spacing w:line="260" w:lineRule="exact"/>
        <w:ind w:right="14"/>
        <w:rPr>
          <w:iCs/>
          <w:szCs w:val="22"/>
          <w:lang w:val="is-IS"/>
        </w:rPr>
      </w:pPr>
      <w:r>
        <w:rPr>
          <w:iCs/>
          <w:szCs w:val="22"/>
          <w:lang w:val="is-IS"/>
        </w:rPr>
        <w:t xml:space="preserve">Ekki má nota </w:t>
      </w:r>
      <w:r>
        <w:rPr>
          <w:szCs w:val="22"/>
          <w:lang w:val="is-IS"/>
        </w:rPr>
        <w:t>mýcófenólat</w:t>
      </w:r>
      <w:r>
        <w:rPr>
          <w:lang w:val="is-IS"/>
        </w:rPr>
        <w:t xml:space="preserve"> mofetíl </w:t>
      </w:r>
      <w:r>
        <w:rPr>
          <w:iCs/>
          <w:szCs w:val="22"/>
          <w:lang w:val="is-IS"/>
        </w:rPr>
        <w:t>á meðgöngu</w:t>
      </w:r>
      <w:r>
        <w:rPr>
          <w:szCs w:val="22"/>
          <w:lang w:val="is-IS" w:eastAsia="en-US"/>
        </w:rPr>
        <w:t xml:space="preserve"> nema engin önnur viðeigandi meðferðarúrræði séu tiltæk</w:t>
      </w:r>
      <w:r>
        <w:rPr>
          <w:iCs/>
          <w:lang w:val="is-IS"/>
        </w:rPr>
        <w:t xml:space="preserve"> til að koma í veg fyrir höfnun ígrædds líffæris. </w:t>
      </w:r>
      <w:r>
        <w:rPr>
          <w:iCs/>
          <w:szCs w:val="22"/>
          <w:lang w:val="is-IS"/>
        </w:rPr>
        <w:t>Ekki má hefja meðferð fyrr en neikvætt þungunarpróf liggur fyrir</w:t>
      </w:r>
      <w:r>
        <w:rPr>
          <w:iCs/>
          <w:lang w:val="is-IS"/>
        </w:rPr>
        <w:t>, svo ekki komi til óafvitandi notkunar á meðgöngu</w:t>
      </w:r>
      <w:r>
        <w:rPr>
          <w:szCs w:val="22"/>
          <w:lang w:val="is-IS"/>
        </w:rPr>
        <w:t xml:space="preserve"> (sjá kafla 4.3)</w:t>
      </w:r>
      <w:r>
        <w:rPr>
          <w:iCs/>
          <w:szCs w:val="22"/>
          <w:lang w:val="is-IS"/>
        </w:rPr>
        <w:t>.</w:t>
      </w:r>
    </w:p>
    <w:p w14:paraId="57EA3233" w14:textId="77777777" w:rsidR="00A42618" w:rsidRDefault="00A42618">
      <w:pPr>
        <w:rPr>
          <w:iCs/>
          <w:lang w:val="is-IS"/>
        </w:rPr>
      </w:pPr>
    </w:p>
    <w:p w14:paraId="57EA3234" w14:textId="77777777" w:rsidR="00A42618" w:rsidRDefault="0064201E">
      <w:pPr>
        <w:rPr>
          <w:iCs/>
          <w:lang w:val="is-IS"/>
        </w:rPr>
      </w:pPr>
      <w:r>
        <w:rPr>
          <w:iCs/>
          <w:lang w:val="is-IS"/>
        </w:rPr>
        <w:t>Við upphaf meðferðar verður að upplýsa kvenkyns sjúklinga sem geta eignast börn um aukna hættu á fósturláti og meðfæddum vansköpunum og veita þeim ráð varðandi getnaðarvarnir og fyrirhugaðar barneignir.</w:t>
      </w:r>
    </w:p>
    <w:p w14:paraId="57EA3235" w14:textId="77777777" w:rsidR="00A42618" w:rsidRDefault="00A42618">
      <w:pPr>
        <w:rPr>
          <w:iCs/>
          <w:lang w:val="is-IS"/>
        </w:rPr>
      </w:pPr>
    </w:p>
    <w:p w14:paraId="57EA3236" w14:textId="77777777" w:rsidR="00A42618" w:rsidRDefault="0064201E">
      <w:pPr>
        <w:rPr>
          <w:iCs/>
          <w:lang w:val="is-IS"/>
        </w:rPr>
      </w:pPr>
      <w:r>
        <w:rPr>
          <w:iCs/>
          <w:lang w:val="is-IS"/>
        </w:rPr>
        <w:t xml:space="preserve">Áður en meðferð er hafin þurfa kvenkyns sjúklingar á barneignaraldri að hafa sýnt neikvæða niðurstöðu úr tveimur þungunarprófum á sermi eða þvagi, með næmi a.m.k. 25 mIU/ml, svo ekki komi til óafvitandi útsetningar fósturs fyrir </w:t>
      </w:r>
      <w:r>
        <w:rPr>
          <w:lang w:val="is-IS"/>
        </w:rPr>
        <w:t>mýcófenólati. Ráðlagt er að framkvæma</w:t>
      </w:r>
      <w:r>
        <w:rPr>
          <w:iCs/>
          <w:lang w:val="is-IS"/>
        </w:rPr>
        <w:t xml:space="preserve"> seinna prófið 8</w:t>
      </w:r>
      <w:r>
        <w:rPr>
          <w:iCs/>
          <w:lang w:val="is-IS"/>
        </w:rPr>
        <w:noBreakHyphen/>
        <w:t>10 dögum eftir fyrra prófið. Ef grætt er í líffæri úr látnum líffæragjafa og ekki er mögulegt að gera tvö þungunarpróf með 8</w:t>
      </w:r>
      <w:r>
        <w:rPr>
          <w:iCs/>
          <w:lang w:val="is-IS"/>
        </w:rPr>
        <w:noBreakHyphen/>
        <w:t>10 daga millibili áður en meðferð hefst (vegna tímasetningar þess að gjafalíffæri sé tiltækt) á að gera þungunarpróf rétt áður en meðferð hefst og annað 8</w:t>
      </w:r>
      <w:r>
        <w:rPr>
          <w:iCs/>
          <w:lang w:val="is-IS"/>
        </w:rPr>
        <w:noBreakHyphen/>
        <w:t xml:space="preserve">10 dögum síðar. Endurtaka á þungunarpróf eftir því sem klínískt tilefni er til (t.d. ef sjúklingur lætur vita að hlé hafi orðið á notkun getnaðarvarna). Ræða á niðurstöður allra þungunarprófa við sjúklinginn. </w:t>
      </w:r>
      <w:r>
        <w:rPr>
          <w:lang w:val="is-IS"/>
        </w:rPr>
        <w:t>Gefa á sjúklingum fyrirmæli um að hafa tafarlaust samband við lækninn ef þungun á sér stað</w:t>
      </w:r>
      <w:r>
        <w:rPr>
          <w:iCs/>
          <w:lang w:val="is-IS"/>
        </w:rPr>
        <w:t>.</w:t>
      </w:r>
    </w:p>
    <w:p w14:paraId="57EA3237" w14:textId="77777777" w:rsidR="00A42618" w:rsidRDefault="00A42618">
      <w:pPr>
        <w:rPr>
          <w:iCs/>
          <w:lang w:val="is-IS"/>
        </w:rPr>
      </w:pPr>
    </w:p>
    <w:p w14:paraId="57EA3238" w14:textId="77777777" w:rsidR="00A42618" w:rsidRDefault="0064201E">
      <w:pPr>
        <w:keepNext/>
        <w:keepLines/>
        <w:rPr>
          <w:szCs w:val="22"/>
          <w:lang w:val="is-IS"/>
        </w:rPr>
      </w:pPr>
      <w:r>
        <w:rPr>
          <w:bCs/>
          <w:szCs w:val="22"/>
          <w:lang w:val="is-IS"/>
        </w:rPr>
        <w:t>M</w:t>
      </w:r>
      <w:r>
        <w:rPr>
          <w:szCs w:val="22"/>
          <w:lang w:val="is-IS"/>
        </w:rPr>
        <w:t>ýcófenólat hefur öflug vanskapandi áhrif hjá mönnum og eykur hættu á fósturláti og meðfæddum vansköpunum við útsetningu á meðgöngu;</w:t>
      </w:r>
    </w:p>
    <w:p w14:paraId="57EA3239" w14:textId="77777777" w:rsidR="00A42618" w:rsidRDefault="0064201E">
      <w:pPr>
        <w:ind w:left="567" w:hanging="567"/>
        <w:rPr>
          <w:iCs/>
          <w:lang w:val="is-IS"/>
        </w:rPr>
      </w:pPr>
      <w:r>
        <w:rPr>
          <w:iCs/>
          <w:lang w:val="is-IS"/>
        </w:rPr>
        <w:t>•</w:t>
      </w:r>
      <w:r>
        <w:rPr>
          <w:iCs/>
          <w:lang w:val="is-IS"/>
        </w:rPr>
        <w:tab/>
      </w:r>
      <w:r>
        <w:rPr>
          <w:szCs w:val="22"/>
          <w:lang w:val="is-IS" w:eastAsia="en-US"/>
        </w:rPr>
        <w:t xml:space="preserve">Tilkynnt hefur verið um fósturlát hjá </w:t>
      </w:r>
      <w:r>
        <w:rPr>
          <w:iCs/>
          <w:lang w:val="is-IS"/>
        </w:rPr>
        <w:t>45 til 49%</w:t>
      </w:r>
      <w:r>
        <w:rPr>
          <w:szCs w:val="22"/>
          <w:lang w:val="is-IS" w:eastAsia="en-US"/>
        </w:rPr>
        <w:t xml:space="preserve"> </w:t>
      </w:r>
      <w:r>
        <w:rPr>
          <w:iCs/>
          <w:lang w:val="is-IS"/>
        </w:rPr>
        <w:t>þungaðra kvenna</w:t>
      </w:r>
      <w:r>
        <w:rPr>
          <w:szCs w:val="22"/>
          <w:lang w:val="is-IS" w:eastAsia="en-US"/>
        </w:rPr>
        <w:t xml:space="preserve"> sem voru útsettar fyrir </w:t>
      </w:r>
      <w:r>
        <w:rPr>
          <w:lang w:val="is-IS"/>
        </w:rPr>
        <w:t xml:space="preserve">mýcófenólat mofetíli, samanborið við 12 til 33% tíðni sem hefur verið tilkynnt hjá </w:t>
      </w:r>
      <w:r>
        <w:rPr>
          <w:iCs/>
          <w:lang w:val="is-IS"/>
        </w:rPr>
        <w:t>líffæraþegum sem fengu önnur ónæmisbælandi lyf en mýcófenolat mofetíl.</w:t>
      </w:r>
    </w:p>
    <w:p w14:paraId="57EA323A" w14:textId="77777777" w:rsidR="00A42618" w:rsidRDefault="0064201E">
      <w:pPr>
        <w:keepNext/>
        <w:keepLines/>
        <w:ind w:left="567" w:hanging="567"/>
        <w:rPr>
          <w:iCs/>
          <w:lang w:val="is-IS"/>
        </w:rPr>
      </w:pPr>
      <w:r>
        <w:rPr>
          <w:iCs/>
          <w:lang w:val="is-IS"/>
        </w:rPr>
        <w:lastRenderedPageBreak/>
        <w:t>•</w:t>
      </w:r>
      <w:r>
        <w:rPr>
          <w:iCs/>
          <w:lang w:val="is-IS"/>
        </w:rPr>
        <w:tab/>
        <w:t>Samkvæmt birtum vísindagreinum komu vanskapanir fyrir hjá 23% til 27% af lifandi fæddum börnum kvenna sem voru útsettar fyrir mýcófenolat mofetíli á meðgöngu</w:t>
      </w:r>
      <w:r>
        <w:rPr>
          <w:lang w:val="is-IS"/>
        </w:rPr>
        <w:t xml:space="preserve"> (samanborið við</w:t>
      </w:r>
      <w:r>
        <w:rPr>
          <w:iCs/>
          <w:lang w:val="is-IS"/>
        </w:rPr>
        <w:t xml:space="preserve"> 2 til 3% hjá lifandi fæddum börnum í heildarþýðinu og u.þ.b. 4% til 5% hjá lifandi fæddum börnum líffæraþega sem fengu meðferð með öðrum ónæmisbælandi lyfjum en </w:t>
      </w:r>
      <w:r>
        <w:rPr>
          <w:lang w:val="is-IS"/>
        </w:rPr>
        <w:t>mýcófenolat mofetíli)</w:t>
      </w:r>
      <w:r>
        <w:rPr>
          <w:iCs/>
          <w:lang w:val="is-IS"/>
        </w:rPr>
        <w:t>.</w:t>
      </w:r>
    </w:p>
    <w:p w14:paraId="57EA323B" w14:textId="77777777" w:rsidR="00A42618" w:rsidRDefault="00A42618">
      <w:pPr>
        <w:keepNext/>
        <w:keepLines/>
        <w:rPr>
          <w:iCs/>
          <w:lang w:val="is-IS"/>
        </w:rPr>
      </w:pPr>
    </w:p>
    <w:p w14:paraId="57EA323C" w14:textId="77777777" w:rsidR="00A42618" w:rsidRDefault="0064201E">
      <w:pPr>
        <w:rPr>
          <w:iCs/>
          <w:lang w:val="is-IS"/>
        </w:rPr>
      </w:pPr>
      <w:r>
        <w:rPr>
          <w:iCs/>
          <w:lang w:val="is-IS"/>
        </w:rPr>
        <w:t xml:space="preserve">Eftir markaðssetningu lyfsins hefur orðið vart við meðfæddar vanskapanir, þ.m.t. margar vanskapanir samtímis, hjá börnum sjúklinga sem voru útsettir fyrir </w:t>
      </w:r>
      <w:r>
        <w:rPr>
          <w:szCs w:val="22"/>
          <w:lang w:val="is-IS"/>
        </w:rPr>
        <w:t>mýcófenólat</w:t>
      </w:r>
      <w:r>
        <w:rPr>
          <w:lang w:val="is-IS"/>
        </w:rPr>
        <w:t xml:space="preserve">i </w:t>
      </w:r>
      <w:r>
        <w:rPr>
          <w:iCs/>
          <w:lang w:val="is-IS"/>
        </w:rPr>
        <w:t>ásamt öðrum ónæmisbælandi lyfjum á meðgöngu. Oftast var tilkynnt um eftirtaldar vanskapanir:</w:t>
      </w:r>
    </w:p>
    <w:p w14:paraId="57EA323D" w14:textId="77777777" w:rsidR="00A42618" w:rsidRDefault="00A42618">
      <w:pPr>
        <w:rPr>
          <w:iCs/>
          <w:lang w:val="is-IS"/>
        </w:rPr>
      </w:pPr>
    </w:p>
    <w:p w14:paraId="57EA323E" w14:textId="77777777" w:rsidR="00A42618" w:rsidRDefault="0064201E">
      <w:pPr>
        <w:ind w:left="567" w:hanging="567"/>
        <w:rPr>
          <w:iCs/>
          <w:lang w:val="is-IS"/>
        </w:rPr>
      </w:pPr>
      <w:r>
        <w:rPr>
          <w:iCs/>
          <w:lang w:val="is-IS"/>
        </w:rPr>
        <w:t>•</w:t>
      </w:r>
      <w:r>
        <w:rPr>
          <w:iCs/>
          <w:lang w:val="is-IS"/>
        </w:rPr>
        <w:tab/>
        <w:t>Vanskapanir á eyrum (t.d. óeðlilega lagað eða ekkert ytra eyra), lokun á hlust (miðeyra);</w:t>
      </w:r>
    </w:p>
    <w:p w14:paraId="57EA323F" w14:textId="77777777" w:rsidR="00A42618" w:rsidRDefault="0064201E">
      <w:pPr>
        <w:ind w:left="567" w:hanging="567"/>
        <w:rPr>
          <w:iCs/>
          <w:lang w:val="is-IS"/>
        </w:rPr>
      </w:pPr>
      <w:r>
        <w:rPr>
          <w:iCs/>
          <w:lang w:val="is-IS"/>
        </w:rPr>
        <w:t>•</w:t>
      </w:r>
      <w:r>
        <w:rPr>
          <w:iCs/>
          <w:lang w:val="is-IS"/>
        </w:rPr>
        <w:tab/>
        <w:t>Vanskapanir í andliti, svo sem skarð í vör, klofinn góm, lítinn neðri kjálka (micrognathia) og breitt bil milli augna (hypertelorism);</w:t>
      </w:r>
    </w:p>
    <w:p w14:paraId="57EA3240" w14:textId="77777777" w:rsidR="00A42618" w:rsidRDefault="0064201E">
      <w:pPr>
        <w:ind w:left="567" w:hanging="567"/>
        <w:rPr>
          <w:iCs/>
          <w:lang w:val="is-IS"/>
        </w:rPr>
      </w:pPr>
      <w:r>
        <w:rPr>
          <w:iCs/>
          <w:lang w:val="is-IS"/>
        </w:rPr>
        <w:t>•</w:t>
      </w:r>
      <w:r>
        <w:rPr>
          <w:iCs/>
          <w:lang w:val="is-IS"/>
        </w:rPr>
        <w:tab/>
        <w:t>Vanskapanir á augum (t.d. augnloksglufa (coloboma));</w:t>
      </w:r>
    </w:p>
    <w:p w14:paraId="57EA3241" w14:textId="77777777" w:rsidR="00A42618" w:rsidRDefault="0064201E">
      <w:pPr>
        <w:ind w:left="567" w:hanging="567"/>
        <w:rPr>
          <w:iCs/>
          <w:lang w:val="is-IS"/>
        </w:rPr>
      </w:pPr>
      <w:r>
        <w:rPr>
          <w:iCs/>
          <w:lang w:val="is-IS"/>
        </w:rPr>
        <w:t>•</w:t>
      </w:r>
      <w:r>
        <w:rPr>
          <w:iCs/>
          <w:lang w:val="is-IS"/>
        </w:rPr>
        <w:tab/>
        <w:t>Meðfæddur hjartasjúkdómur, svo sem op á milli gátta eða slegla;</w:t>
      </w:r>
    </w:p>
    <w:p w14:paraId="57EA3242" w14:textId="77777777" w:rsidR="00A42618" w:rsidRDefault="0064201E">
      <w:pPr>
        <w:ind w:left="567" w:hanging="567"/>
        <w:rPr>
          <w:iCs/>
          <w:lang w:val="is-IS"/>
        </w:rPr>
      </w:pPr>
      <w:r>
        <w:rPr>
          <w:iCs/>
          <w:lang w:val="is-IS"/>
        </w:rPr>
        <w:t>•</w:t>
      </w:r>
      <w:r>
        <w:rPr>
          <w:iCs/>
          <w:lang w:val="is-IS"/>
        </w:rPr>
        <w:tab/>
        <w:t>Vanskapanir á fingrum (t.d. fjölfingrun (polydactyly), samgrónir fingur (syndactyly));</w:t>
      </w:r>
    </w:p>
    <w:p w14:paraId="57EA3243" w14:textId="77777777" w:rsidR="00A42618" w:rsidRDefault="0064201E">
      <w:pPr>
        <w:ind w:left="567" w:hanging="567"/>
        <w:rPr>
          <w:iCs/>
          <w:lang w:val="is-IS"/>
        </w:rPr>
      </w:pPr>
      <w:r>
        <w:rPr>
          <w:iCs/>
          <w:lang w:val="is-IS"/>
        </w:rPr>
        <w:t>•</w:t>
      </w:r>
      <w:r>
        <w:rPr>
          <w:iCs/>
          <w:lang w:val="is-IS"/>
        </w:rPr>
        <w:tab/>
        <w:t>Vanskapanir á barka og vélinda (t.d. vélindalokun (oesophageal atresia));</w:t>
      </w:r>
    </w:p>
    <w:p w14:paraId="57EA3244" w14:textId="77777777" w:rsidR="00A42618" w:rsidRDefault="0064201E">
      <w:pPr>
        <w:ind w:left="567" w:hanging="567"/>
        <w:rPr>
          <w:iCs/>
          <w:lang w:val="is-IS"/>
        </w:rPr>
      </w:pPr>
      <w:r>
        <w:rPr>
          <w:iCs/>
          <w:lang w:val="is-IS"/>
        </w:rPr>
        <w:t>•</w:t>
      </w:r>
      <w:r>
        <w:rPr>
          <w:iCs/>
          <w:lang w:val="is-IS"/>
        </w:rPr>
        <w:tab/>
        <w:t>Vanskapanir á taugakerfi svo sem klofinn hryggur.</w:t>
      </w:r>
    </w:p>
    <w:p w14:paraId="57EA3245" w14:textId="77777777" w:rsidR="00A42618" w:rsidRDefault="0064201E">
      <w:pPr>
        <w:ind w:left="567" w:hanging="567"/>
        <w:rPr>
          <w:iCs/>
          <w:lang w:val="is-IS"/>
        </w:rPr>
      </w:pPr>
      <w:r>
        <w:rPr>
          <w:iCs/>
          <w:lang w:val="is-IS"/>
        </w:rPr>
        <w:t>•</w:t>
      </w:r>
      <w:r>
        <w:rPr>
          <w:iCs/>
          <w:lang w:val="is-IS"/>
        </w:rPr>
        <w:tab/>
        <w:t>Óeðlileg nýru.</w:t>
      </w:r>
    </w:p>
    <w:p w14:paraId="57EA3246" w14:textId="77777777" w:rsidR="00A42618" w:rsidRDefault="00A42618">
      <w:pPr>
        <w:rPr>
          <w:iCs/>
          <w:lang w:val="is-IS"/>
        </w:rPr>
      </w:pPr>
    </w:p>
    <w:p w14:paraId="57EA3247" w14:textId="77777777" w:rsidR="00A42618" w:rsidRDefault="0064201E">
      <w:pPr>
        <w:ind w:left="567" w:hanging="567"/>
        <w:rPr>
          <w:iCs/>
          <w:lang w:val="is-IS"/>
        </w:rPr>
      </w:pPr>
      <w:r>
        <w:rPr>
          <w:iCs/>
          <w:lang w:val="is-IS"/>
        </w:rPr>
        <w:t>Auk þess hefur verið skýrt frá eftirtöldum vansköpunum í einstökum tilfellum:</w:t>
      </w:r>
    </w:p>
    <w:p w14:paraId="57EA3248" w14:textId="77777777" w:rsidR="00A42618" w:rsidRDefault="0064201E">
      <w:pPr>
        <w:ind w:left="567" w:hanging="567"/>
        <w:rPr>
          <w:iCs/>
          <w:lang w:val="is-IS"/>
        </w:rPr>
      </w:pPr>
      <w:r>
        <w:rPr>
          <w:iCs/>
          <w:lang w:val="is-IS"/>
        </w:rPr>
        <w:t>•</w:t>
      </w:r>
      <w:r>
        <w:rPr>
          <w:iCs/>
          <w:lang w:val="is-IS"/>
        </w:rPr>
        <w:tab/>
        <w:t>Lítil augu (microphtalmia);</w:t>
      </w:r>
    </w:p>
    <w:p w14:paraId="57EA3249" w14:textId="77777777" w:rsidR="00A42618" w:rsidRDefault="0064201E">
      <w:pPr>
        <w:ind w:left="567" w:hanging="567"/>
        <w:rPr>
          <w:iCs/>
          <w:lang w:val="is-IS"/>
        </w:rPr>
      </w:pPr>
      <w:r>
        <w:rPr>
          <w:iCs/>
          <w:lang w:val="is-IS"/>
        </w:rPr>
        <w:t>•</w:t>
      </w:r>
      <w:r>
        <w:rPr>
          <w:iCs/>
          <w:lang w:val="is-IS"/>
        </w:rPr>
        <w:tab/>
        <w:t>Meðfæddur gúll í æðaflækju í heila (congenital choroid plexus cyst);</w:t>
      </w:r>
    </w:p>
    <w:p w14:paraId="57EA324A" w14:textId="77777777" w:rsidR="00A42618" w:rsidRDefault="0064201E">
      <w:pPr>
        <w:ind w:left="567" w:hanging="567"/>
        <w:rPr>
          <w:iCs/>
          <w:lang w:val="is-IS"/>
        </w:rPr>
      </w:pPr>
      <w:r>
        <w:rPr>
          <w:iCs/>
          <w:lang w:val="is-IS"/>
        </w:rPr>
        <w:t>•</w:t>
      </w:r>
      <w:r>
        <w:rPr>
          <w:iCs/>
          <w:lang w:val="is-IS"/>
        </w:rPr>
        <w:tab/>
        <w:t>Skortur á myndun glæruhimnu í heila (septum pellucidum agenesis);</w:t>
      </w:r>
    </w:p>
    <w:p w14:paraId="57EA324B" w14:textId="77777777" w:rsidR="00A42618" w:rsidRDefault="0064201E">
      <w:pPr>
        <w:ind w:left="567" w:hanging="567"/>
        <w:rPr>
          <w:iCs/>
          <w:lang w:val="is-IS"/>
        </w:rPr>
      </w:pPr>
      <w:r>
        <w:rPr>
          <w:iCs/>
          <w:lang w:val="is-IS"/>
        </w:rPr>
        <w:t>•</w:t>
      </w:r>
      <w:r>
        <w:rPr>
          <w:iCs/>
          <w:lang w:val="is-IS"/>
        </w:rPr>
        <w:tab/>
        <w:t>Skortur á myndun lyktartaugar (olfactory nerve agenesis).</w:t>
      </w:r>
    </w:p>
    <w:p w14:paraId="57EA324C" w14:textId="77777777" w:rsidR="00A42618" w:rsidRDefault="00A42618">
      <w:pPr>
        <w:rPr>
          <w:iCs/>
          <w:lang w:val="is-IS"/>
        </w:rPr>
      </w:pPr>
    </w:p>
    <w:p w14:paraId="57EA324D" w14:textId="77777777" w:rsidR="00A42618" w:rsidRDefault="0064201E">
      <w:pPr>
        <w:rPr>
          <w:iCs/>
          <w:lang w:val="is-IS"/>
        </w:rPr>
      </w:pPr>
      <w:r>
        <w:rPr>
          <w:lang w:val="is-IS"/>
        </w:rPr>
        <w:t>Dýrarannsóknir hafa sýnt fram á eiturverkanir á æxlun (sjá kafla 5.3)</w:t>
      </w:r>
      <w:r>
        <w:rPr>
          <w:iCs/>
          <w:lang w:val="is-IS"/>
        </w:rPr>
        <w:t>.</w:t>
      </w:r>
    </w:p>
    <w:p w14:paraId="57EA324E" w14:textId="77777777" w:rsidR="00A42618" w:rsidRDefault="00A42618">
      <w:pPr>
        <w:rPr>
          <w:szCs w:val="22"/>
          <w:u w:val="single"/>
          <w:lang w:val="is-IS"/>
        </w:rPr>
      </w:pPr>
    </w:p>
    <w:p w14:paraId="57EA324F" w14:textId="77777777" w:rsidR="00A42618" w:rsidRDefault="0064201E">
      <w:pPr>
        <w:rPr>
          <w:szCs w:val="22"/>
          <w:u w:val="single"/>
          <w:lang w:val="is-IS"/>
        </w:rPr>
      </w:pPr>
      <w:r>
        <w:rPr>
          <w:szCs w:val="22"/>
          <w:u w:val="single"/>
          <w:lang w:val="is-IS"/>
        </w:rPr>
        <w:t>Brjóstagjöf</w:t>
      </w:r>
    </w:p>
    <w:p w14:paraId="57EA3250" w14:textId="77777777" w:rsidR="00A42618" w:rsidRDefault="00A42618">
      <w:pPr>
        <w:rPr>
          <w:noProof/>
          <w:szCs w:val="22"/>
          <w:lang w:val="is-IS"/>
        </w:rPr>
      </w:pPr>
    </w:p>
    <w:p w14:paraId="57EA3251" w14:textId="77777777" w:rsidR="00A42618" w:rsidRDefault="0064201E">
      <w:pPr>
        <w:rPr>
          <w:lang w:val="is-IS"/>
        </w:rPr>
      </w:pPr>
      <w:bookmarkStart w:id="5" w:name="_Hlk155273364"/>
      <w:r>
        <w:rPr>
          <w:lang w:val="is-IS"/>
        </w:rPr>
        <w:t>Takmörkuð gögn sýna að mýcófenólsýra skilst út í brjóstamjólk. Vegna möguleika á alvarlegum aukaverkunum mýcófenólsýru á brjóstmylkinga, á ekki að veita meðferð hjá konum með barn á brjósti (sjá kafla 4.3).</w:t>
      </w:r>
    </w:p>
    <w:bookmarkEnd w:id="5"/>
    <w:p w14:paraId="57EA3252" w14:textId="77777777" w:rsidR="00A42618" w:rsidRDefault="00A42618">
      <w:pPr>
        <w:rPr>
          <w:iCs/>
          <w:lang w:val="is-IS"/>
        </w:rPr>
      </w:pPr>
    </w:p>
    <w:p w14:paraId="57EA3253" w14:textId="77777777" w:rsidR="00A42618" w:rsidRDefault="0064201E">
      <w:pPr>
        <w:rPr>
          <w:iCs/>
          <w:u w:val="single"/>
          <w:lang w:val="is-IS"/>
        </w:rPr>
      </w:pPr>
      <w:r>
        <w:rPr>
          <w:iCs/>
          <w:u w:val="single"/>
          <w:lang w:val="is-IS"/>
        </w:rPr>
        <w:t>Karlar</w:t>
      </w:r>
    </w:p>
    <w:p w14:paraId="57EA3254" w14:textId="77777777" w:rsidR="00A42618" w:rsidRDefault="00A42618">
      <w:pPr>
        <w:rPr>
          <w:iCs/>
          <w:lang w:val="is-IS"/>
        </w:rPr>
      </w:pPr>
    </w:p>
    <w:p w14:paraId="57EA3255" w14:textId="77777777" w:rsidR="00A42618" w:rsidRDefault="0064201E">
      <w:pPr>
        <w:rPr>
          <w:iCs/>
          <w:lang w:val="is-IS"/>
        </w:rPr>
      </w:pPr>
      <w:r>
        <w:rPr>
          <w:iCs/>
          <w:lang w:val="is-IS"/>
        </w:rPr>
        <w:t xml:space="preserve">Þær takmörkuðu klínísku upplýsingar sem eru tiltækar benda ekki til aukinnar hættu á vansköpunum eða fósturláti eftir útsetningu föður fyrir </w:t>
      </w:r>
      <w:r>
        <w:rPr>
          <w:lang w:val="is-IS"/>
        </w:rPr>
        <w:t>mýcófenolat mofetíli</w:t>
      </w:r>
      <w:r>
        <w:rPr>
          <w:iCs/>
          <w:lang w:val="is-IS"/>
        </w:rPr>
        <w:t>.</w:t>
      </w:r>
    </w:p>
    <w:p w14:paraId="57EA3256" w14:textId="77777777" w:rsidR="00A42618" w:rsidRDefault="00A42618">
      <w:pPr>
        <w:rPr>
          <w:iCs/>
          <w:lang w:val="is-IS"/>
        </w:rPr>
      </w:pPr>
    </w:p>
    <w:p w14:paraId="57EA3257" w14:textId="77777777" w:rsidR="00A42618" w:rsidRDefault="0064201E">
      <w:pPr>
        <w:rPr>
          <w:iCs/>
          <w:lang w:val="is-IS"/>
        </w:rPr>
      </w:pPr>
      <w:r>
        <w:rPr>
          <w:iCs/>
          <w:lang w:val="is-IS"/>
        </w:rPr>
        <w:t xml:space="preserve">MPA hefur öflug vanskapandi áhrif. Ekki er vitað hvort MPA er til staðar í sæði. Útreikningar byggðir á gögnum úr dýrarannsóknum sýna að hámarksmagn MPA sem hugsanlega gæti borist í kvenkyns maka með sæði sé svo lítið að ólíklegt sé að það hefði áhrif. Sýnt hefur verið fram á að </w:t>
      </w:r>
      <w:r>
        <w:rPr>
          <w:lang w:val="is-IS"/>
        </w:rPr>
        <w:t xml:space="preserve">mýcófenolat </w:t>
      </w:r>
      <w:r>
        <w:rPr>
          <w:iCs/>
          <w:lang w:val="is-IS"/>
        </w:rPr>
        <w:t>hefur eituráhrif á erfðaefni í dýrarannsóknum í þéttni sem er eingöngu lítillega meiri en lækningaleg útsetning hjá mönnum, svo ekki er hægt að útiloka með öllu hættu á eituráhrifum á erfðaefni í sáðfrumum.</w:t>
      </w:r>
    </w:p>
    <w:p w14:paraId="57EA3258" w14:textId="77777777" w:rsidR="00A42618" w:rsidRDefault="00A42618">
      <w:pPr>
        <w:rPr>
          <w:iCs/>
          <w:lang w:val="is-IS"/>
        </w:rPr>
      </w:pPr>
    </w:p>
    <w:p w14:paraId="57EA3259" w14:textId="77777777" w:rsidR="00A42618" w:rsidRDefault="0064201E">
      <w:pPr>
        <w:rPr>
          <w:iCs/>
          <w:lang w:val="is-IS"/>
        </w:rPr>
      </w:pPr>
      <w:r>
        <w:rPr>
          <w:iCs/>
          <w:lang w:val="is-IS"/>
        </w:rPr>
        <w:t xml:space="preserve">Af þessum ástæðum er ráðlagt að viðhafa eftirtaldar varúðarráðstafanir: Karlkyns sjúklingum sem stunda kynlíf og kvenkyns mökum þeirra er ráðlagt að nota öruggar getnaðarvarnir meðan á meðferð karlkyns sjúklingsins stendur og í alls 90 daga eftir að notkun </w:t>
      </w:r>
      <w:r>
        <w:rPr>
          <w:lang w:val="is-IS"/>
        </w:rPr>
        <w:t xml:space="preserve">mýcófenolat mofetíls </w:t>
      </w:r>
      <w:r>
        <w:rPr>
          <w:iCs/>
          <w:lang w:val="is-IS"/>
        </w:rPr>
        <w:t>er hætt. Upplýsa á karlkyns sjúklinga sem eru færir um að geta barn um hugsanlega áhættu tengda því og þeir eiga að ræða hana við heilbrigðisstarfsmann með viðeigandi þjálfun.</w:t>
      </w:r>
    </w:p>
    <w:p w14:paraId="57EA325A" w14:textId="77777777" w:rsidR="00A42618" w:rsidRDefault="00A42618">
      <w:pPr>
        <w:rPr>
          <w:lang w:val="is-IS"/>
        </w:rPr>
      </w:pPr>
    </w:p>
    <w:p w14:paraId="57EA325B" w14:textId="77777777" w:rsidR="00A42618" w:rsidRDefault="0064201E">
      <w:pPr>
        <w:keepNext/>
        <w:keepLines/>
        <w:rPr>
          <w:u w:val="single"/>
          <w:lang w:val="is-IS"/>
        </w:rPr>
      </w:pPr>
      <w:r>
        <w:rPr>
          <w:u w:val="single"/>
          <w:lang w:val="is-IS"/>
        </w:rPr>
        <w:lastRenderedPageBreak/>
        <w:t>Frjósemi</w:t>
      </w:r>
    </w:p>
    <w:p w14:paraId="57EA325C" w14:textId="77777777" w:rsidR="00A42618" w:rsidRDefault="00A42618">
      <w:pPr>
        <w:keepNext/>
        <w:keepLines/>
        <w:rPr>
          <w:lang w:val="is-IS"/>
        </w:rPr>
      </w:pPr>
    </w:p>
    <w:p w14:paraId="57EA325D" w14:textId="77777777" w:rsidR="00A42618" w:rsidRDefault="0064201E">
      <w:pPr>
        <w:keepNext/>
        <w:keepLines/>
        <w:rPr>
          <w:lang w:val="is-IS"/>
        </w:rPr>
      </w:pPr>
      <w:r>
        <w:rPr>
          <w:lang w:val="is-IS"/>
        </w:rPr>
        <w:t>Mýcófenólat mofetíl hafði engin áhrif á frjósemi karlrotta við skammta til inntöku sem námu allt að 20 mg/kg/dag. Altæk útsetning við þennan skammt er 2-3 sinnum meiri en klínísk útsetning við ráðlagðan klínískan skammt upp á 2 g/dag hjá nýrnaþegum og 1,3-2 sinnum meiri en klínísk útsetning við ráðlagðan klínískan skammt upp á 3 g/dag hjá hjartaþegum. Í rannsókn á frjósemi og æxlun kvendýra sem gerð var á rottum ollu skammtar til inntöku sem námu 4,5 mg/kg/dag vansköpunum (þar með töldum augnleysi, kjálkaleysi og vatnshöfði) hjá fyrstu kynslóð afkvæma án eituráhrifa hjá móður. Altæk útsetning við þennan skammt var um 0,5 sinnum klínísk útsetning við ráðlagðan klínískan skammt upp á 2 g/dag fyrir nýrnaþega og um 0,3 sinnum klínísk útsetning við ráðlagðan klínískan skammt upp á 3 g/dag fyrir hjartaþega. Ekkert benti til áhrifa á frjósemi eða æxlun hjá mæðrum eða næstu kynslóð.</w:t>
      </w:r>
    </w:p>
    <w:p w14:paraId="57EA325E" w14:textId="77777777" w:rsidR="00A42618" w:rsidRDefault="00A42618">
      <w:pPr>
        <w:rPr>
          <w:lang w:val="is-IS"/>
        </w:rPr>
      </w:pPr>
    </w:p>
    <w:p w14:paraId="57EA325F" w14:textId="77777777" w:rsidR="00A42618" w:rsidRDefault="0064201E">
      <w:pPr>
        <w:keepNext/>
        <w:ind w:left="567" w:hanging="567"/>
        <w:outlineLvl w:val="0"/>
        <w:rPr>
          <w:b/>
          <w:lang w:val="is-IS"/>
        </w:rPr>
      </w:pPr>
      <w:r>
        <w:rPr>
          <w:b/>
          <w:lang w:val="is-IS"/>
        </w:rPr>
        <w:t>4.7</w:t>
      </w:r>
      <w:r>
        <w:rPr>
          <w:b/>
          <w:lang w:val="is-IS"/>
        </w:rPr>
        <w:tab/>
        <w:t>Áhrif á hæfni til aksturs og notkunar véla</w:t>
      </w:r>
    </w:p>
    <w:p w14:paraId="57EA3260" w14:textId="77777777" w:rsidR="00A42618" w:rsidRDefault="00A42618">
      <w:pPr>
        <w:rPr>
          <w:iCs/>
          <w:lang w:val="is-IS"/>
        </w:rPr>
      </w:pPr>
    </w:p>
    <w:p w14:paraId="57EA3261" w14:textId="77777777" w:rsidR="00A42618" w:rsidRDefault="0064201E">
      <w:pPr>
        <w:rPr>
          <w:iCs/>
          <w:lang w:val="is-IS"/>
        </w:rPr>
      </w:pPr>
      <w:r>
        <w:rPr>
          <w:lang w:val="is-IS"/>
        </w:rPr>
        <w:t>Mýcófenólat mofetíl</w:t>
      </w:r>
      <w:r>
        <w:rPr>
          <w:iCs/>
          <w:lang w:val="is-IS"/>
        </w:rPr>
        <w:t xml:space="preserve"> hefur væg áhrif á hæfni til aksturs og notkunar véla.</w:t>
      </w:r>
    </w:p>
    <w:p w14:paraId="57EA3262" w14:textId="77777777" w:rsidR="00A42618" w:rsidRDefault="0064201E">
      <w:pPr>
        <w:rPr>
          <w:iCs/>
          <w:lang w:val="is-IS"/>
        </w:rPr>
      </w:pPr>
      <w:r>
        <w:rPr>
          <w:iCs/>
          <w:lang w:val="is-IS"/>
        </w:rPr>
        <w:t>Meðferð getur valdið syfju, rugli, sundli, skjálfta og lágþrýstingi og sjúklingum er því ráðlagt að gæta varúðar við akstur og notkun véla.</w:t>
      </w:r>
    </w:p>
    <w:p w14:paraId="57EA3263" w14:textId="77777777" w:rsidR="00A42618" w:rsidRDefault="00A42618">
      <w:pPr>
        <w:rPr>
          <w:lang w:val="is-IS"/>
        </w:rPr>
      </w:pPr>
    </w:p>
    <w:p w14:paraId="57EA3264" w14:textId="77777777" w:rsidR="00A42618" w:rsidRDefault="0064201E">
      <w:pPr>
        <w:keepNext/>
        <w:keepLines/>
        <w:ind w:left="567" w:hanging="567"/>
        <w:outlineLvl w:val="0"/>
        <w:rPr>
          <w:b/>
          <w:lang w:val="is-IS"/>
        </w:rPr>
      </w:pPr>
      <w:r>
        <w:rPr>
          <w:b/>
          <w:lang w:val="is-IS"/>
        </w:rPr>
        <w:t>4.8</w:t>
      </w:r>
      <w:r>
        <w:rPr>
          <w:b/>
          <w:lang w:val="is-IS"/>
        </w:rPr>
        <w:tab/>
        <w:t>Aukaverkanir</w:t>
      </w:r>
    </w:p>
    <w:p w14:paraId="57EA3265" w14:textId="77777777" w:rsidR="00A42618" w:rsidRDefault="00A42618">
      <w:pPr>
        <w:keepNext/>
        <w:keepLines/>
        <w:rPr>
          <w:lang w:val="is-IS"/>
        </w:rPr>
      </w:pPr>
    </w:p>
    <w:p w14:paraId="57EA3266" w14:textId="77777777" w:rsidR="00A42618" w:rsidRDefault="0064201E">
      <w:pPr>
        <w:keepNext/>
        <w:keepLines/>
        <w:rPr>
          <w:iCs/>
          <w:szCs w:val="22"/>
          <w:u w:val="single"/>
          <w:lang w:val="is-IS"/>
        </w:rPr>
      </w:pPr>
      <w:r>
        <w:rPr>
          <w:iCs/>
          <w:szCs w:val="22"/>
          <w:u w:val="single"/>
          <w:lang w:val="is-IS"/>
        </w:rPr>
        <w:t>Samantekt öryggisupplýsinga</w:t>
      </w:r>
    </w:p>
    <w:p w14:paraId="57EA3267" w14:textId="77777777" w:rsidR="00A42618" w:rsidRDefault="0064201E">
      <w:pPr>
        <w:keepNext/>
        <w:keepLines/>
        <w:rPr>
          <w:szCs w:val="22"/>
          <w:lang w:val="is-IS"/>
        </w:rPr>
      </w:pPr>
      <w:r>
        <w:rPr>
          <w:szCs w:val="22"/>
          <w:lang w:val="is-IS"/>
        </w:rPr>
        <w:t xml:space="preserve">Niðurgangur (allt að 52,6%), fækkun hvítra blóðkorna (allt að 45,8%), bakteríusýkingar (allt að 39,9%) og uppköst (allt að 39,1%) </w:t>
      </w:r>
      <w:r>
        <w:rPr>
          <w:color w:val="000000"/>
          <w:szCs w:val="22"/>
          <w:lang w:val="is-IS"/>
        </w:rPr>
        <w:t>voru meðal a</w:t>
      </w:r>
      <w:r>
        <w:rPr>
          <w:szCs w:val="22"/>
          <w:lang w:val="is-IS"/>
        </w:rPr>
        <w:t>lgengustu</w:t>
      </w:r>
      <w:r>
        <w:rPr>
          <w:color w:val="000000"/>
          <w:szCs w:val="22"/>
          <w:lang w:val="is-IS"/>
        </w:rPr>
        <w:t xml:space="preserve"> og/eða alvarlegustu</w:t>
      </w:r>
      <w:r>
        <w:rPr>
          <w:szCs w:val="22"/>
          <w:lang w:val="is-IS"/>
        </w:rPr>
        <w:t xml:space="preserve"> aukaverkana</w:t>
      </w:r>
      <w:r>
        <w:rPr>
          <w:color w:val="000000"/>
          <w:szCs w:val="22"/>
          <w:lang w:val="is-IS"/>
        </w:rPr>
        <w:t xml:space="preserve"> sem tengdust gjöf</w:t>
      </w:r>
      <w:r>
        <w:rPr>
          <w:szCs w:val="22"/>
          <w:lang w:val="is-IS"/>
        </w:rPr>
        <w:t xml:space="preserve"> mýcófenólat</w:t>
      </w:r>
      <w:r>
        <w:rPr>
          <w:lang w:val="is-IS"/>
        </w:rPr>
        <w:t xml:space="preserve"> mofetíls</w:t>
      </w:r>
      <w:r>
        <w:rPr>
          <w:szCs w:val="22"/>
          <w:lang w:val="is-IS"/>
        </w:rPr>
        <w:t xml:space="preserve"> ásamt cíklósporíni og barksterum. Einnig eru vísbendingar um hærri tíðni vissra sýkinga (sjá kafla 4.4).</w:t>
      </w:r>
    </w:p>
    <w:p w14:paraId="57EA3268" w14:textId="77777777" w:rsidR="00A42618" w:rsidRDefault="00A42618">
      <w:pPr>
        <w:rPr>
          <w:szCs w:val="22"/>
          <w:lang w:val="is-IS"/>
        </w:rPr>
      </w:pPr>
    </w:p>
    <w:p w14:paraId="57EA3269" w14:textId="77777777" w:rsidR="00A42618" w:rsidRDefault="0064201E">
      <w:pPr>
        <w:keepNext/>
        <w:rPr>
          <w:iCs/>
          <w:szCs w:val="22"/>
          <w:u w:val="single"/>
          <w:lang w:val="is-IS"/>
        </w:rPr>
      </w:pPr>
      <w:r>
        <w:rPr>
          <w:iCs/>
          <w:szCs w:val="22"/>
          <w:u w:val="single"/>
          <w:lang w:val="is-IS"/>
        </w:rPr>
        <w:t>Tafla yfir aukaverkanir</w:t>
      </w:r>
    </w:p>
    <w:p w14:paraId="57EA326A" w14:textId="77777777" w:rsidR="00A42618" w:rsidRDefault="0064201E">
      <w:pPr>
        <w:rPr>
          <w:color w:val="000000"/>
          <w:szCs w:val="22"/>
          <w:lang w:val="is-IS"/>
        </w:rPr>
      </w:pPr>
      <w:r>
        <w:rPr>
          <w:szCs w:val="22"/>
          <w:lang w:val="is-IS"/>
        </w:rPr>
        <w:t xml:space="preserve">Aukaverkanir í klínískum rannsóknum og eftir markaðssetningu lyfsins eru taldar upp í töflu 1 eftir MedDRA-líffæraflokkum og tíðni. </w:t>
      </w:r>
      <w:r>
        <w:rPr>
          <w:color w:val="000000"/>
          <w:szCs w:val="22"/>
          <w:lang w:val="is-IS"/>
        </w:rPr>
        <w:t>Tíðniflokkar voru sem hér segir: mjög algengar (≥1/10), algengar (≥1/100 til &lt;1/10), sjaldgæfar (≥1/1.000 til &lt;1/100), mjög sjaldgæfar (≥1/10.000 til &lt;1/1.000), koma örsjaldan fyrir (&lt;1/10.000)</w:t>
      </w:r>
      <w:ins w:id="6" w:author="Author">
        <w:r>
          <w:rPr>
            <w:color w:val="000000"/>
            <w:szCs w:val="22"/>
            <w:lang w:val="is-IS"/>
          </w:rPr>
          <w:t xml:space="preserve"> og tíðni ekki þekkt (</w:t>
        </w:r>
        <w:r>
          <w:rPr>
            <w:noProof/>
            <w:lang w:val="hu-HU"/>
          </w:rPr>
          <w:t>ekki hægt að áætla tíðni út frá fyrirliggjandi gögnum)</w:t>
        </w:r>
      </w:ins>
      <w:r>
        <w:rPr>
          <w:color w:val="000000"/>
          <w:szCs w:val="22"/>
          <w:lang w:val="is-IS"/>
        </w:rPr>
        <w:t>. Vegna mikils munar á tíðni sumra aukaverkana eftir því hvers kyns líffæraígræðslu var um að ræða er tíðni tilgreind sérstaklega fyrir sjúklinga sem fengu nýrna-, lifrar- og hjartaígræðslu.</w:t>
      </w:r>
    </w:p>
    <w:p w14:paraId="57EA326B" w14:textId="77777777" w:rsidR="00A42618" w:rsidRDefault="00A42618">
      <w:pPr>
        <w:rPr>
          <w:szCs w:val="22"/>
          <w:lang w:val="is-IS"/>
        </w:rPr>
      </w:pPr>
    </w:p>
    <w:p w14:paraId="57EA326C" w14:textId="77777777" w:rsidR="00A42618" w:rsidRDefault="0064201E">
      <w:pPr>
        <w:pStyle w:val="QRDEnBodyText"/>
        <w:keepNext/>
        <w:ind w:left="851" w:hanging="851"/>
        <w:rPr>
          <w:szCs w:val="22"/>
          <w:lang w:val="is-IS"/>
        </w:rPr>
      </w:pPr>
      <w:r>
        <w:rPr>
          <w:b/>
          <w:szCs w:val="22"/>
          <w:lang w:val="is-IS"/>
        </w:rPr>
        <w:t>Tafla 1</w:t>
      </w:r>
      <w:r>
        <w:rPr>
          <w:b/>
          <w:szCs w:val="22"/>
          <w:lang w:val="is-IS"/>
        </w:rPr>
        <w:tab/>
        <w:t>Aukaverkanir</w:t>
      </w:r>
      <w:r>
        <w:rPr>
          <w:rFonts w:eastAsia="SimSun"/>
          <w:b/>
          <w:lang w:val="is-IS" w:eastAsia="zh-CN"/>
        </w:rPr>
        <w:t xml:space="preserve"> sem komu fram í rannsóknum á meðferð með mýcófenólat mofetíli hjá fullorðnum og unglingum eða eftir markaðssetningu lyfsins</w:t>
      </w:r>
    </w:p>
    <w:p w14:paraId="57EA326D" w14:textId="77777777" w:rsidR="00A42618" w:rsidRDefault="00A42618">
      <w:pPr>
        <w:keepNext/>
        <w:keepLines/>
        <w:rPr>
          <w:szCs w:val="22"/>
          <w:lang w:val="is-IS"/>
        </w:rPr>
      </w:pPr>
    </w:p>
    <w:tbl>
      <w:tblPr>
        <w:tblW w:w="9208" w:type="dxa"/>
        <w:jc w:val="center"/>
        <w:tblLayout w:type="fixed"/>
        <w:tblLook w:val="04A0" w:firstRow="1" w:lastRow="0" w:firstColumn="1" w:lastColumn="0" w:noHBand="0" w:noVBand="1"/>
      </w:tblPr>
      <w:tblGrid>
        <w:gridCol w:w="2763"/>
        <w:gridCol w:w="2126"/>
        <w:gridCol w:w="2126"/>
        <w:gridCol w:w="2193"/>
      </w:tblGrid>
      <w:tr w:rsidR="00A42618" w14:paraId="57EA3273" w14:textId="77777777">
        <w:trPr>
          <w:trHeight w:val="300"/>
          <w:tblHeader/>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26E" w14:textId="77777777" w:rsidR="00A42618" w:rsidRDefault="0064201E">
            <w:pPr>
              <w:keepNext/>
              <w:keepLines/>
              <w:rPr>
                <w:b/>
                <w:szCs w:val="22"/>
                <w:lang w:val="is-IS"/>
              </w:rPr>
            </w:pPr>
            <w:r>
              <w:rPr>
                <w:b/>
                <w:szCs w:val="22"/>
                <w:lang w:val="is-IS"/>
              </w:rPr>
              <w:t>Aukaverkun</w:t>
            </w:r>
          </w:p>
          <w:p w14:paraId="57EA326F" w14:textId="77777777" w:rsidR="00A42618" w:rsidRDefault="0064201E">
            <w:pPr>
              <w:keepNext/>
              <w:keepLines/>
              <w:rPr>
                <w:b/>
                <w:lang w:val="is-IS"/>
              </w:rPr>
            </w:pPr>
            <w:r>
              <w:rPr>
                <w:b/>
                <w:szCs w:val="22"/>
                <w:lang w:val="is-IS"/>
              </w:rPr>
              <w:t>(MedDRA) Líffæraflokkur</w:t>
            </w:r>
          </w:p>
        </w:tc>
        <w:tc>
          <w:tcPr>
            <w:tcW w:w="2126" w:type="dxa"/>
            <w:tcBorders>
              <w:top w:val="single" w:sz="4" w:space="0" w:color="auto"/>
              <w:left w:val="nil"/>
              <w:bottom w:val="single" w:sz="4" w:space="0" w:color="auto"/>
              <w:right w:val="single" w:sz="4" w:space="0" w:color="auto"/>
            </w:tcBorders>
            <w:noWrap/>
            <w:vAlign w:val="bottom"/>
          </w:tcPr>
          <w:p w14:paraId="57EA3270" w14:textId="77777777" w:rsidR="00A42618" w:rsidRDefault="0064201E">
            <w:pPr>
              <w:keepNext/>
              <w:keepLines/>
              <w:rPr>
                <w:lang w:val="is-IS"/>
              </w:rPr>
            </w:pPr>
            <w:r>
              <w:rPr>
                <w:b/>
                <w:szCs w:val="22"/>
                <w:lang w:val="is-IS"/>
              </w:rPr>
              <w:t>Nýrnaígræðsla</w:t>
            </w:r>
          </w:p>
        </w:tc>
        <w:tc>
          <w:tcPr>
            <w:tcW w:w="2126" w:type="dxa"/>
            <w:tcBorders>
              <w:top w:val="single" w:sz="4" w:space="0" w:color="auto"/>
              <w:left w:val="nil"/>
              <w:bottom w:val="single" w:sz="4" w:space="0" w:color="auto"/>
              <w:right w:val="single" w:sz="4" w:space="0" w:color="auto"/>
            </w:tcBorders>
            <w:noWrap/>
            <w:vAlign w:val="bottom"/>
          </w:tcPr>
          <w:p w14:paraId="57EA3271" w14:textId="77777777" w:rsidR="00A42618" w:rsidRDefault="0064201E">
            <w:pPr>
              <w:keepNext/>
              <w:keepLines/>
              <w:rPr>
                <w:lang w:val="is-IS"/>
              </w:rPr>
            </w:pPr>
            <w:r>
              <w:rPr>
                <w:b/>
                <w:szCs w:val="22"/>
                <w:lang w:val="is-IS"/>
              </w:rPr>
              <w:t>Lifrarígræðsla</w:t>
            </w:r>
          </w:p>
        </w:tc>
        <w:tc>
          <w:tcPr>
            <w:tcW w:w="2193" w:type="dxa"/>
            <w:tcBorders>
              <w:top w:val="single" w:sz="4" w:space="0" w:color="auto"/>
              <w:left w:val="nil"/>
              <w:bottom w:val="single" w:sz="4" w:space="0" w:color="auto"/>
              <w:right w:val="single" w:sz="4" w:space="0" w:color="auto"/>
            </w:tcBorders>
            <w:noWrap/>
            <w:vAlign w:val="bottom"/>
          </w:tcPr>
          <w:p w14:paraId="57EA3272" w14:textId="77777777" w:rsidR="00A42618" w:rsidRDefault="0064201E">
            <w:pPr>
              <w:keepNext/>
              <w:keepLines/>
              <w:rPr>
                <w:lang w:val="is-IS"/>
              </w:rPr>
            </w:pPr>
            <w:r>
              <w:rPr>
                <w:b/>
                <w:szCs w:val="22"/>
                <w:lang w:val="is-IS"/>
              </w:rPr>
              <w:t>Hjartaígræðsla</w:t>
            </w:r>
          </w:p>
        </w:tc>
      </w:tr>
      <w:tr w:rsidR="00A42618" w14:paraId="57EA327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74" w14:textId="77777777" w:rsidR="00A42618" w:rsidRDefault="00A42618">
            <w:pPr>
              <w:keepNext/>
              <w:keepLines/>
              <w:rPr>
                <w:b/>
                <w:lang w:val="is-IS"/>
              </w:rPr>
            </w:pPr>
          </w:p>
        </w:tc>
        <w:tc>
          <w:tcPr>
            <w:tcW w:w="2126" w:type="dxa"/>
            <w:tcBorders>
              <w:top w:val="nil"/>
              <w:left w:val="nil"/>
              <w:bottom w:val="single" w:sz="4" w:space="0" w:color="auto"/>
              <w:right w:val="single" w:sz="4" w:space="0" w:color="auto"/>
            </w:tcBorders>
            <w:noWrap/>
            <w:vAlign w:val="bottom"/>
            <w:hideMark/>
          </w:tcPr>
          <w:p w14:paraId="57EA3275" w14:textId="77777777" w:rsidR="00A42618" w:rsidRDefault="0064201E">
            <w:pPr>
              <w:keepNext/>
              <w:keepLines/>
              <w:rPr>
                <w:lang w:val="is-IS"/>
              </w:rPr>
            </w:pPr>
            <w:r>
              <w:rPr>
                <w:lang w:val="is-IS"/>
              </w:rPr>
              <w:t>Tíðniflokkur</w:t>
            </w:r>
          </w:p>
        </w:tc>
        <w:tc>
          <w:tcPr>
            <w:tcW w:w="2126" w:type="dxa"/>
            <w:tcBorders>
              <w:top w:val="nil"/>
              <w:left w:val="nil"/>
              <w:bottom w:val="single" w:sz="4" w:space="0" w:color="auto"/>
              <w:right w:val="single" w:sz="4" w:space="0" w:color="auto"/>
            </w:tcBorders>
            <w:noWrap/>
            <w:vAlign w:val="bottom"/>
            <w:hideMark/>
          </w:tcPr>
          <w:p w14:paraId="57EA3276" w14:textId="77777777" w:rsidR="00A42618" w:rsidRDefault="0064201E">
            <w:pPr>
              <w:keepNext/>
              <w:keepLines/>
              <w:rPr>
                <w:lang w:val="is-IS"/>
              </w:rPr>
            </w:pPr>
            <w:r>
              <w:rPr>
                <w:lang w:val="is-IS"/>
              </w:rPr>
              <w:t>Tíðniflokkur</w:t>
            </w:r>
          </w:p>
        </w:tc>
        <w:tc>
          <w:tcPr>
            <w:tcW w:w="2193" w:type="dxa"/>
            <w:tcBorders>
              <w:top w:val="nil"/>
              <w:left w:val="nil"/>
              <w:bottom w:val="single" w:sz="4" w:space="0" w:color="auto"/>
              <w:right w:val="single" w:sz="4" w:space="0" w:color="auto"/>
            </w:tcBorders>
            <w:noWrap/>
            <w:vAlign w:val="bottom"/>
            <w:hideMark/>
          </w:tcPr>
          <w:p w14:paraId="57EA3277" w14:textId="77777777" w:rsidR="00A42618" w:rsidRDefault="0064201E">
            <w:pPr>
              <w:keepNext/>
              <w:keepLines/>
              <w:rPr>
                <w:lang w:val="is-IS"/>
              </w:rPr>
            </w:pPr>
            <w:r>
              <w:rPr>
                <w:lang w:val="is-IS"/>
              </w:rPr>
              <w:t>Tíðniflokkur</w:t>
            </w:r>
          </w:p>
        </w:tc>
      </w:tr>
      <w:tr w:rsidR="00A42618" w14:paraId="57EA327A"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279" w14:textId="77777777" w:rsidR="00A42618" w:rsidRDefault="0064201E">
            <w:pPr>
              <w:keepNext/>
              <w:keepLines/>
              <w:rPr>
                <w:lang w:val="is-IS"/>
              </w:rPr>
            </w:pPr>
            <w:r>
              <w:rPr>
                <w:b/>
                <w:lang w:val="is-IS"/>
              </w:rPr>
              <w:t>Sýkingar af völdum sýkla og sníkjudýra</w:t>
            </w:r>
          </w:p>
        </w:tc>
      </w:tr>
      <w:tr w:rsidR="00A42618" w14:paraId="57EA327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7B" w14:textId="77777777" w:rsidR="00A42618" w:rsidRDefault="0064201E">
            <w:pPr>
              <w:keepNext/>
              <w:keepLines/>
              <w:rPr>
                <w:lang w:val="is-IS"/>
              </w:rPr>
            </w:pPr>
            <w:r>
              <w:rPr>
                <w:szCs w:val="22"/>
                <w:lang w:val="is-IS"/>
              </w:rPr>
              <w:t>Bakteríusýkingar</w:t>
            </w:r>
          </w:p>
        </w:tc>
        <w:tc>
          <w:tcPr>
            <w:tcW w:w="2126" w:type="dxa"/>
            <w:tcBorders>
              <w:top w:val="nil"/>
              <w:left w:val="nil"/>
              <w:bottom w:val="single" w:sz="4" w:space="0" w:color="auto"/>
              <w:right w:val="single" w:sz="4" w:space="0" w:color="auto"/>
            </w:tcBorders>
            <w:noWrap/>
            <w:vAlign w:val="bottom"/>
            <w:hideMark/>
          </w:tcPr>
          <w:p w14:paraId="57EA327C"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27D"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7E" w14:textId="77777777" w:rsidR="00A42618" w:rsidRDefault="0064201E">
            <w:pPr>
              <w:keepNext/>
              <w:keepLines/>
              <w:rPr>
                <w:lang w:val="is-IS"/>
              </w:rPr>
            </w:pPr>
            <w:r>
              <w:rPr>
                <w:lang w:val="is-IS"/>
              </w:rPr>
              <w:t>Mjög algengar</w:t>
            </w:r>
          </w:p>
        </w:tc>
      </w:tr>
      <w:tr w:rsidR="00A42618" w14:paraId="57EA3284"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80" w14:textId="77777777" w:rsidR="00A42618" w:rsidRDefault="0064201E">
            <w:pPr>
              <w:keepNext/>
              <w:keepLines/>
              <w:rPr>
                <w:lang w:val="is-IS"/>
              </w:rPr>
            </w:pPr>
            <w:r>
              <w:rPr>
                <w:lang w:val="is-IS"/>
              </w:rPr>
              <w:t>Sveppasýkingar</w:t>
            </w:r>
          </w:p>
        </w:tc>
        <w:tc>
          <w:tcPr>
            <w:tcW w:w="2126" w:type="dxa"/>
            <w:tcBorders>
              <w:top w:val="nil"/>
              <w:left w:val="nil"/>
              <w:bottom w:val="single" w:sz="4" w:space="0" w:color="auto"/>
              <w:right w:val="single" w:sz="4" w:space="0" w:color="auto"/>
            </w:tcBorders>
            <w:noWrap/>
            <w:vAlign w:val="bottom"/>
            <w:hideMark/>
          </w:tcPr>
          <w:p w14:paraId="57EA3281"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82"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83" w14:textId="77777777" w:rsidR="00A42618" w:rsidRDefault="0064201E">
            <w:pPr>
              <w:keepNext/>
              <w:keepLines/>
              <w:rPr>
                <w:lang w:val="is-IS"/>
              </w:rPr>
            </w:pPr>
            <w:r>
              <w:rPr>
                <w:lang w:val="is-IS"/>
              </w:rPr>
              <w:t>Mjög algengar</w:t>
            </w:r>
          </w:p>
        </w:tc>
      </w:tr>
      <w:tr w:rsidR="00A42618" w14:paraId="57EA328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285" w14:textId="77777777" w:rsidR="00A42618" w:rsidRDefault="0064201E">
            <w:pPr>
              <w:rPr>
                <w:bCs/>
                <w:lang w:val="is-IS"/>
              </w:rPr>
            </w:pPr>
            <w:r>
              <w:rPr>
                <w:lang w:val="is-IS"/>
              </w:rPr>
              <w:t>Frumdýrasýkingar</w:t>
            </w:r>
          </w:p>
        </w:tc>
        <w:tc>
          <w:tcPr>
            <w:tcW w:w="2126" w:type="dxa"/>
            <w:tcBorders>
              <w:top w:val="nil"/>
              <w:left w:val="nil"/>
              <w:bottom w:val="single" w:sz="4" w:space="0" w:color="auto"/>
              <w:right w:val="single" w:sz="4" w:space="0" w:color="auto"/>
            </w:tcBorders>
            <w:noWrap/>
            <w:vAlign w:val="bottom"/>
          </w:tcPr>
          <w:p w14:paraId="57EA3286"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287" w14:textId="77777777" w:rsidR="00A42618" w:rsidRDefault="0064201E">
            <w:pPr>
              <w:rPr>
                <w:lang w:val="is-IS"/>
              </w:rPr>
            </w:pPr>
            <w:r>
              <w:rPr>
                <w:lang w:val="is-IS"/>
              </w:rPr>
              <w:t xml:space="preserve"> Sjaldgæfar</w:t>
            </w:r>
          </w:p>
        </w:tc>
        <w:tc>
          <w:tcPr>
            <w:tcW w:w="2193" w:type="dxa"/>
            <w:tcBorders>
              <w:top w:val="nil"/>
              <w:left w:val="nil"/>
              <w:bottom w:val="single" w:sz="4" w:space="0" w:color="auto"/>
              <w:right w:val="single" w:sz="4" w:space="0" w:color="auto"/>
            </w:tcBorders>
            <w:noWrap/>
            <w:vAlign w:val="bottom"/>
          </w:tcPr>
          <w:p w14:paraId="57EA3288" w14:textId="77777777" w:rsidR="00A42618" w:rsidRDefault="0064201E">
            <w:pPr>
              <w:rPr>
                <w:lang w:val="is-IS"/>
              </w:rPr>
            </w:pPr>
            <w:r>
              <w:rPr>
                <w:lang w:val="is-IS"/>
              </w:rPr>
              <w:t xml:space="preserve"> Sjaldgæfar</w:t>
            </w:r>
          </w:p>
        </w:tc>
      </w:tr>
      <w:tr w:rsidR="00A42618" w14:paraId="57EA328E"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8A" w14:textId="77777777" w:rsidR="00A42618" w:rsidRDefault="0064201E">
            <w:pPr>
              <w:rPr>
                <w:lang w:val="is-IS"/>
              </w:rPr>
            </w:pPr>
            <w:r>
              <w:rPr>
                <w:lang w:val="is-IS"/>
              </w:rPr>
              <w:t>Veirusýkingar</w:t>
            </w:r>
          </w:p>
        </w:tc>
        <w:tc>
          <w:tcPr>
            <w:tcW w:w="2126" w:type="dxa"/>
            <w:tcBorders>
              <w:top w:val="nil"/>
              <w:left w:val="nil"/>
              <w:bottom w:val="single" w:sz="4" w:space="0" w:color="auto"/>
              <w:right w:val="single" w:sz="4" w:space="0" w:color="auto"/>
            </w:tcBorders>
            <w:noWrap/>
            <w:vAlign w:val="bottom"/>
            <w:hideMark/>
          </w:tcPr>
          <w:p w14:paraId="57EA328B"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28C"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8D" w14:textId="77777777" w:rsidR="00A42618" w:rsidRDefault="0064201E">
            <w:pPr>
              <w:rPr>
                <w:lang w:val="is-IS"/>
              </w:rPr>
            </w:pPr>
            <w:r>
              <w:rPr>
                <w:lang w:val="is-IS"/>
              </w:rPr>
              <w:t>Mjög algengar</w:t>
            </w:r>
          </w:p>
        </w:tc>
      </w:tr>
      <w:tr w:rsidR="00A42618" w14:paraId="57EA3290"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28F" w14:textId="77777777" w:rsidR="00A42618" w:rsidRDefault="0064201E">
            <w:pPr>
              <w:keepNext/>
              <w:rPr>
                <w:lang w:val="is-IS"/>
              </w:rPr>
            </w:pPr>
            <w:r>
              <w:rPr>
                <w:b/>
                <w:lang w:val="is-IS"/>
              </w:rPr>
              <w:t>Æxli, góðkynja, illkynja og ótilgreind (einnig blöðrur og separ)</w:t>
            </w:r>
          </w:p>
        </w:tc>
      </w:tr>
      <w:tr w:rsidR="00A42618" w14:paraId="57EA3295"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91" w14:textId="77777777" w:rsidR="00A42618" w:rsidRDefault="0064201E">
            <w:pPr>
              <w:rPr>
                <w:lang w:val="is-IS"/>
              </w:rPr>
            </w:pPr>
            <w:r>
              <w:rPr>
                <w:szCs w:val="22"/>
                <w:lang w:val="is-IS"/>
              </w:rPr>
              <w:t>Góðkynja æxli í húð</w:t>
            </w:r>
          </w:p>
        </w:tc>
        <w:tc>
          <w:tcPr>
            <w:tcW w:w="2126" w:type="dxa"/>
            <w:tcBorders>
              <w:top w:val="nil"/>
              <w:left w:val="nil"/>
              <w:bottom w:val="single" w:sz="4" w:space="0" w:color="auto"/>
              <w:right w:val="single" w:sz="4" w:space="0" w:color="auto"/>
            </w:tcBorders>
            <w:noWrap/>
            <w:vAlign w:val="bottom"/>
            <w:hideMark/>
          </w:tcPr>
          <w:p w14:paraId="57EA3292"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9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294" w14:textId="77777777" w:rsidR="00A42618" w:rsidRDefault="0064201E">
            <w:pPr>
              <w:rPr>
                <w:lang w:val="is-IS"/>
              </w:rPr>
            </w:pPr>
            <w:r>
              <w:rPr>
                <w:lang w:val="is-IS"/>
              </w:rPr>
              <w:t>Algengar</w:t>
            </w:r>
          </w:p>
        </w:tc>
      </w:tr>
      <w:tr w:rsidR="00A42618" w14:paraId="57EA329A"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296" w14:textId="77777777" w:rsidR="00A42618" w:rsidRDefault="0064201E">
            <w:pPr>
              <w:rPr>
                <w:bCs/>
                <w:lang w:val="is-IS"/>
              </w:rPr>
            </w:pPr>
            <w:r>
              <w:rPr>
                <w:bCs/>
                <w:lang w:val="is-IS"/>
              </w:rPr>
              <w:t>Eitilæxli</w:t>
            </w:r>
          </w:p>
        </w:tc>
        <w:tc>
          <w:tcPr>
            <w:tcW w:w="2126" w:type="dxa"/>
            <w:tcBorders>
              <w:top w:val="nil"/>
              <w:left w:val="nil"/>
              <w:bottom w:val="single" w:sz="4" w:space="0" w:color="auto"/>
              <w:right w:val="single" w:sz="4" w:space="0" w:color="auto"/>
            </w:tcBorders>
            <w:noWrap/>
            <w:vAlign w:val="bottom"/>
          </w:tcPr>
          <w:p w14:paraId="57EA3297"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298"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299" w14:textId="77777777" w:rsidR="00A42618" w:rsidRDefault="0064201E">
            <w:pPr>
              <w:rPr>
                <w:lang w:val="is-IS"/>
              </w:rPr>
            </w:pPr>
            <w:r>
              <w:rPr>
                <w:lang w:val="is-IS"/>
              </w:rPr>
              <w:t>Sjaldgæfar</w:t>
            </w:r>
          </w:p>
        </w:tc>
      </w:tr>
      <w:tr w:rsidR="00A42618" w14:paraId="57EA329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29B" w14:textId="77777777" w:rsidR="00A42618" w:rsidRDefault="0064201E">
            <w:pPr>
              <w:rPr>
                <w:bCs/>
                <w:lang w:val="is-IS"/>
              </w:rPr>
            </w:pPr>
            <w:r>
              <w:rPr>
                <w:bCs/>
                <w:lang w:val="is-IS"/>
              </w:rPr>
              <w:t>Eitilfrumukrabbamein</w:t>
            </w:r>
          </w:p>
        </w:tc>
        <w:tc>
          <w:tcPr>
            <w:tcW w:w="2126" w:type="dxa"/>
            <w:tcBorders>
              <w:top w:val="nil"/>
              <w:left w:val="nil"/>
              <w:bottom w:val="single" w:sz="4" w:space="0" w:color="auto"/>
              <w:right w:val="single" w:sz="4" w:space="0" w:color="auto"/>
            </w:tcBorders>
            <w:noWrap/>
            <w:vAlign w:val="bottom"/>
          </w:tcPr>
          <w:p w14:paraId="57EA329C"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29D"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29E" w14:textId="77777777" w:rsidR="00A42618" w:rsidRDefault="0064201E">
            <w:pPr>
              <w:rPr>
                <w:lang w:val="is-IS"/>
              </w:rPr>
            </w:pPr>
            <w:r>
              <w:rPr>
                <w:lang w:val="is-IS"/>
              </w:rPr>
              <w:t>Sjaldgæfar</w:t>
            </w:r>
          </w:p>
        </w:tc>
      </w:tr>
      <w:tr w:rsidR="00A42618" w14:paraId="57EA32A4"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A0" w14:textId="77777777" w:rsidR="00A42618" w:rsidRDefault="0064201E">
            <w:pPr>
              <w:rPr>
                <w:lang w:val="is-IS"/>
              </w:rPr>
            </w:pPr>
            <w:r>
              <w:rPr>
                <w:lang w:val="is-IS"/>
              </w:rPr>
              <w:t>Æxli</w:t>
            </w:r>
          </w:p>
        </w:tc>
        <w:tc>
          <w:tcPr>
            <w:tcW w:w="2126" w:type="dxa"/>
            <w:tcBorders>
              <w:top w:val="nil"/>
              <w:left w:val="nil"/>
              <w:bottom w:val="single" w:sz="4" w:space="0" w:color="auto"/>
              <w:right w:val="single" w:sz="4" w:space="0" w:color="auto"/>
            </w:tcBorders>
            <w:noWrap/>
            <w:vAlign w:val="bottom"/>
            <w:hideMark/>
          </w:tcPr>
          <w:p w14:paraId="57EA32A1"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A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2A3" w14:textId="77777777" w:rsidR="00A42618" w:rsidRDefault="0064201E">
            <w:pPr>
              <w:rPr>
                <w:lang w:val="is-IS"/>
              </w:rPr>
            </w:pPr>
            <w:r>
              <w:rPr>
                <w:lang w:val="is-IS"/>
              </w:rPr>
              <w:t>Algengar</w:t>
            </w:r>
          </w:p>
        </w:tc>
      </w:tr>
      <w:tr w:rsidR="00A42618" w14:paraId="57EA32A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A5" w14:textId="77777777" w:rsidR="00A42618" w:rsidRDefault="0064201E">
            <w:pPr>
              <w:rPr>
                <w:lang w:val="is-IS"/>
              </w:rPr>
            </w:pPr>
            <w:r>
              <w:rPr>
                <w:szCs w:val="22"/>
                <w:lang w:val="is-IS"/>
              </w:rPr>
              <w:t>Húðkrabbamein</w:t>
            </w:r>
          </w:p>
        </w:tc>
        <w:tc>
          <w:tcPr>
            <w:tcW w:w="2126" w:type="dxa"/>
            <w:tcBorders>
              <w:top w:val="nil"/>
              <w:left w:val="nil"/>
              <w:bottom w:val="single" w:sz="4" w:space="0" w:color="auto"/>
              <w:right w:val="single" w:sz="4" w:space="0" w:color="auto"/>
            </w:tcBorders>
            <w:noWrap/>
            <w:vAlign w:val="bottom"/>
            <w:hideMark/>
          </w:tcPr>
          <w:p w14:paraId="57EA32A6"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A7"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2A8" w14:textId="77777777" w:rsidR="00A42618" w:rsidRDefault="0064201E">
            <w:pPr>
              <w:rPr>
                <w:lang w:val="is-IS"/>
              </w:rPr>
            </w:pPr>
            <w:r>
              <w:rPr>
                <w:lang w:val="is-IS"/>
              </w:rPr>
              <w:t>Algengar</w:t>
            </w:r>
          </w:p>
        </w:tc>
      </w:tr>
      <w:tr w:rsidR="00A42618" w14:paraId="57EA32AB"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2AA" w14:textId="77777777" w:rsidR="00A42618" w:rsidRDefault="0064201E" w:rsidP="00FE5E51">
            <w:pPr>
              <w:rPr>
                <w:lang w:val="is-IS"/>
              </w:rPr>
            </w:pPr>
            <w:r>
              <w:rPr>
                <w:b/>
                <w:lang w:val="is-IS"/>
              </w:rPr>
              <w:t>Blóð og eitlar</w:t>
            </w:r>
          </w:p>
        </w:tc>
      </w:tr>
      <w:tr w:rsidR="00A42618" w14:paraId="57EA32B0"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AC" w14:textId="77777777" w:rsidR="00A42618" w:rsidRDefault="0064201E" w:rsidP="00FE5E51">
            <w:pPr>
              <w:rPr>
                <w:lang w:val="is-IS"/>
              </w:rPr>
            </w:pPr>
            <w:r>
              <w:rPr>
                <w:lang w:val="is-IS"/>
              </w:rPr>
              <w:t>Blóðleysi</w:t>
            </w:r>
          </w:p>
        </w:tc>
        <w:tc>
          <w:tcPr>
            <w:tcW w:w="2126" w:type="dxa"/>
            <w:tcBorders>
              <w:top w:val="nil"/>
              <w:left w:val="nil"/>
              <w:bottom w:val="single" w:sz="4" w:space="0" w:color="auto"/>
              <w:right w:val="single" w:sz="4" w:space="0" w:color="auto"/>
            </w:tcBorders>
            <w:noWrap/>
            <w:vAlign w:val="bottom"/>
            <w:hideMark/>
          </w:tcPr>
          <w:p w14:paraId="57EA32AD" w14:textId="77777777" w:rsidR="00A42618" w:rsidRDefault="0064201E" w:rsidP="00FE5E51">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2A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AF" w14:textId="77777777" w:rsidR="00A42618" w:rsidRDefault="0064201E">
            <w:pPr>
              <w:rPr>
                <w:lang w:val="is-IS"/>
              </w:rPr>
            </w:pPr>
            <w:r>
              <w:rPr>
                <w:lang w:val="is-IS"/>
              </w:rPr>
              <w:t>Mjög algengar</w:t>
            </w:r>
          </w:p>
        </w:tc>
      </w:tr>
      <w:tr w:rsidR="00A42618" w14:paraId="57EA32B5"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2B1" w14:textId="77777777" w:rsidR="00A42618" w:rsidRDefault="0064201E" w:rsidP="00FE5E51">
            <w:pPr>
              <w:rPr>
                <w:bCs/>
                <w:lang w:val="is-IS"/>
              </w:rPr>
            </w:pPr>
            <w:r>
              <w:rPr>
                <w:bCs/>
                <w:lang w:val="is-IS"/>
              </w:rPr>
              <w:lastRenderedPageBreak/>
              <w:t>Hreinn rauðkornabrestur</w:t>
            </w:r>
          </w:p>
        </w:tc>
        <w:tc>
          <w:tcPr>
            <w:tcW w:w="2126" w:type="dxa"/>
            <w:tcBorders>
              <w:top w:val="nil"/>
              <w:left w:val="nil"/>
              <w:bottom w:val="single" w:sz="4" w:space="0" w:color="auto"/>
              <w:right w:val="single" w:sz="4" w:space="0" w:color="auto"/>
            </w:tcBorders>
            <w:noWrap/>
            <w:vAlign w:val="bottom"/>
          </w:tcPr>
          <w:p w14:paraId="57EA32B2" w14:textId="77777777" w:rsidR="00A42618" w:rsidRDefault="0064201E" w:rsidP="00FE5E51">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2B3"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2B4" w14:textId="77777777" w:rsidR="00A42618" w:rsidRDefault="0064201E">
            <w:pPr>
              <w:rPr>
                <w:lang w:val="is-IS"/>
              </w:rPr>
            </w:pPr>
            <w:r>
              <w:rPr>
                <w:lang w:val="is-IS"/>
              </w:rPr>
              <w:t>Sjaldgæfar</w:t>
            </w:r>
          </w:p>
        </w:tc>
      </w:tr>
      <w:tr w:rsidR="00A42618" w14:paraId="57EA32BA"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2B6" w14:textId="77777777" w:rsidR="00A42618" w:rsidRDefault="0064201E">
            <w:pPr>
              <w:rPr>
                <w:bCs/>
                <w:lang w:val="is-IS"/>
              </w:rPr>
            </w:pPr>
            <w:r>
              <w:rPr>
                <w:bCs/>
                <w:lang w:val="is-IS"/>
              </w:rPr>
              <w:t>Beinmergsbilun</w:t>
            </w:r>
          </w:p>
        </w:tc>
        <w:tc>
          <w:tcPr>
            <w:tcW w:w="2126" w:type="dxa"/>
            <w:tcBorders>
              <w:top w:val="nil"/>
              <w:left w:val="nil"/>
              <w:bottom w:val="single" w:sz="4" w:space="0" w:color="auto"/>
              <w:right w:val="single" w:sz="4" w:space="0" w:color="auto"/>
            </w:tcBorders>
            <w:noWrap/>
            <w:vAlign w:val="bottom"/>
          </w:tcPr>
          <w:p w14:paraId="57EA32B7"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2B8"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2B9" w14:textId="77777777" w:rsidR="00A42618" w:rsidRDefault="0064201E">
            <w:pPr>
              <w:rPr>
                <w:lang w:val="is-IS"/>
              </w:rPr>
            </w:pPr>
            <w:r>
              <w:rPr>
                <w:lang w:val="is-IS"/>
              </w:rPr>
              <w:t>Sjaldgæfar</w:t>
            </w:r>
          </w:p>
        </w:tc>
      </w:tr>
      <w:tr w:rsidR="00A42618" w14:paraId="57EA32B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BB" w14:textId="77777777" w:rsidR="00A42618" w:rsidRDefault="0064201E">
            <w:pPr>
              <w:rPr>
                <w:lang w:val="is-IS"/>
              </w:rPr>
            </w:pPr>
            <w:r>
              <w:rPr>
                <w:lang w:val="is-IS"/>
              </w:rPr>
              <w:t>Flekkblæðing</w:t>
            </w:r>
          </w:p>
        </w:tc>
        <w:tc>
          <w:tcPr>
            <w:tcW w:w="2126" w:type="dxa"/>
            <w:tcBorders>
              <w:top w:val="nil"/>
              <w:left w:val="nil"/>
              <w:bottom w:val="single" w:sz="4" w:space="0" w:color="auto"/>
              <w:right w:val="single" w:sz="4" w:space="0" w:color="auto"/>
            </w:tcBorders>
            <w:noWrap/>
            <w:vAlign w:val="bottom"/>
            <w:hideMark/>
          </w:tcPr>
          <w:p w14:paraId="57EA32BC"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B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2BE" w14:textId="77777777" w:rsidR="00A42618" w:rsidRDefault="0064201E">
            <w:pPr>
              <w:rPr>
                <w:lang w:val="is-IS"/>
              </w:rPr>
            </w:pPr>
            <w:r>
              <w:rPr>
                <w:lang w:val="is-IS"/>
              </w:rPr>
              <w:t>Mjög algengar</w:t>
            </w:r>
          </w:p>
        </w:tc>
      </w:tr>
      <w:tr w:rsidR="00A42618" w14:paraId="57EA32C4"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C0" w14:textId="77777777" w:rsidR="00A42618" w:rsidRDefault="0064201E">
            <w:pPr>
              <w:rPr>
                <w:lang w:val="is-IS"/>
              </w:rPr>
            </w:pPr>
            <w:r>
              <w:rPr>
                <w:lang w:val="is-IS"/>
              </w:rPr>
              <w:t>Hvítfrumnafjöld</w:t>
            </w:r>
          </w:p>
        </w:tc>
        <w:tc>
          <w:tcPr>
            <w:tcW w:w="2126" w:type="dxa"/>
            <w:tcBorders>
              <w:top w:val="nil"/>
              <w:left w:val="nil"/>
              <w:bottom w:val="single" w:sz="4" w:space="0" w:color="auto"/>
              <w:right w:val="single" w:sz="4" w:space="0" w:color="auto"/>
            </w:tcBorders>
            <w:noWrap/>
            <w:vAlign w:val="bottom"/>
            <w:hideMark/>
          </w:tcPr>
          <w:p w14:paraId="57EA32C1"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C2"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C3" w14:textId="77777777" w:rsidR="00A42618" w:rsidRDefault="0064201E">
            <w:pPr>
              <w:rPr>
                <w:lang w:val="is-IS"/>
              </w:rPr>
            </w:pPr>
            <w:r>
              <w:rPr>
                <w:lang w:val="is-IS"/>
              </w:rPr>
              <w:t>Mjög algengar</w:t>
            </w:r>
          </w:p>
        </w:tc>
      </w:tr>
      <w:tr w:rsidR="00A42618" w14:paraId="57EA32C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C5" w14:textId="77777777" w:rsidR="00A42618" w:rsidRDefault="0064201E">
            <w:pPr>
              <w:rPr>
                <w:lang w:val="is-IS"/>
              </w:rPr>
            </w:pPr>
            <w:r>
              <w:rPr>
                <w:lang w:val="is-IS"/>
              </w:rPr>
              <w:t>Hvítfrumnafæð</w:t>
            </w:r>
          </w:p>
        </w:tc>
        <w:tc>
          <w:tcPr>
            <w:tcW w:w="2126" w:type="dxa"/>
            <w:tcBorders>
              <w:top w:val="nil"/>
              <w:left w:val="nil"/>
              <w:bottom w:val="single" w:sz="4" w:space="0" w:color="auto"/>
              <w:right w:val="single" w:sz="4" w:space="0" w:color="auto"/>
            </w:tcBorders>
            <w:noWrap/>
            <w:vAlign w:val="bottom"/>
            <w:hideMark/>
          </w:tcPr>
          <w:p w14:paraId="57EA32C6"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2C7"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C8" w14:textId="77777777" w:rsidR="00A42618" w:rsidRDefault="0064201E">
            <w:pPr>
              <w:rPr>
                <w:lang w:val="is-IS"/>
              </w:rPr>
            </w:pPr>
            <w:r>
              <w:rPr>
                <w:lang w:val="is-IS"/>
              </w:rPr>
              <w:t>Mjög algengar</w:t>
            </w:r>
          </w:p>
        </w:tc>
      </w:tr>
      <w:tr w:rsidR="00A42618" w14:paraId="57EA32CE"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CA" w14:textId="77777777" w:rsidR="00A42618" w:rsidRDefault="0064201E">
            <w:pPr>
              <w:rPr>
                <w:lang w:val="is-IS"/>
              </w:rPr>
            </w:pPr>
            <w:r>
              <w:rPr>
                <w:lang w:val="is-IS"/>
              </w:rPr>
              <w:t>Blóðfrumnafæð</w:t>
            </w:r>
          </w:p>
        </w:tc>
        <w:tc>
          <w:tcPr>
            <w:tcW w:w="2126" w:type="dxa"/>
            <w:tcBorders>
              <w:top w:val="nil"/>
              <w:left w:val="nil"/>
              <w:bottom w:val="single" w:sz="4" w:space="0" w:color="auto"/>
              <w:right w:val="single" w:sz="4" w:space="0" w:color="auto"/>
            </w:tcBorders>
            <w:noWrap/>
            <w:vAlign w:val="bottom"/>
            <w:hideMark/>
          </w:tcPr>
          <w:p w14:paraId="57EA32CB"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C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2CD" w14:textId="77777777" w:rsidR="00A42618" w:rsidRDefault="0064201E">
            <w:pPr>
              <w:rPr>
                <w:lang w:val="is-IS"/>
              </w:rPr>
            </w:pPr>
            <w:r>
              <w:rPr>
                <w:lang w:val="is-IS"/>
              </w:rPr>
              <w:t>Sjaldgæfar</w:t>
            </w:r>
          </w:p>
        </w:tc>
      </w:tr>
      <w:tr w:rsidR="00A42618" w14:paraId="57EA32D3"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CF" w14:textId="77777777" w:rsidR="00A42618" w:rsidRDefault="0064201E">
            <w:pPr>
              <w:rPr>
                <w:lang w:val="is-IS"/>
              </w:rPr>
            </w:pPr>
            <w:r>
              <w:rPr>
                <w:lang w:val="is-IS"/>
              </w:rPr>
              <w:t>Sýndareitilæxli (pseudo-lymphoma)</w:t>
            </w:r>
          </w:p>
        </w:tc>
        <w:tc>
          <w:tcPr>
            <w:tcW w:w="2126" w:type="dxa"/>
            <w:tcBorders>
              <w:top w:val="nil"/>
              <w:left w:val="nil"/>
              <w:bottom w:val="single" w:sz="4" w:space="0" w:color="auto"/>
              <w:right w:val="single" w:sz="4" w:space="0" w:color="auto"/>
            </w:tcBorders>
            <w:noWrap/>
            <w:vAlign w:val="bottom"/>
            <w:hideMark/>
          </w:tcPr>
          <w:p w14:paraId="57EA32D0"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hideMark/>
          </w:tcPr>
          <w:p w14:paraId="57EA32D1"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2D2" w14:textId="77777777" w:rsidR="00A42618" w:rsidRDefault="0064201E">
            <w:pPr>
              <w:rPr>
                <w:lang w:val="is-IS"/>
              </w:rPr>
            </w:pPr>
            <w:r>
              <w:rPr>
                <w:lang w:val="is-IS"/>
              </w:rPr>
              <w:t>Algengar</w:t>
            </w:r>
          </w:p>
        </w:tc>
      </w:tr>
      <w:tr w:rsidR="00A42618" w14:paraId="57EA32D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D4" w14:textId="77777777" w:rsidR="00A42618" w:rsidRDefault="0064201E">
            <w:pPr>
              <w:rPr>
                <w:lang w:val="is-IS"/>
              </w:rPr>
            </w:pPr>
            <w:r>
              <w:rPr>
                <w:szCs w:val="22"/>
                <w:lang w:val="is-IS"/>
              </w:rPr>
              <w:t>Blóðflagnafæð</w:t>
            </w:r>
          </w:p>
        </w:tc>
        <w:tc>
          <w:tcPr>
            <w:tcW w:w="2126" w:type="dxa"/>
            <w:tcBorders>
              <w:top w:val="nil"/>
              <w:left w:val="nil"/>
              <w:bottom w:val="single" w:sz="4" w:space="0" w:color="auto"/>
              <w:right w:val="single" w:sz="4" w:space="0" w:color="auto"/>
            </w:tcBorders>
            <w:noWrap/>
            <w:vAlign w:val="bottom"/>
            <w:hideMark/>
          </w:tcPr>
          <w:p w14:paraId="57EA32D5"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D6"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D7" w14:textId="77777777" w:rsidR="00A42618" w:rsidRDefault="0064201E">
            <w:pPr>
              <w:rPr>
                <w:lang w:val="is-IS"/>
              </w:rPr>
            </w:pPr>
            <w:r>
              <w:rPr>
                <w:lang w:val="is-IS"/>
              </w:rPr>
              <w:t>Mjög algengar</w:t>
            </w:r>
          </w:p>
        </w:tc>
      </w:tr>
      <w:tr w:rsidR="00A42618" w14:paraId="57EA32DA"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2D9" w14:textId="77777777" w:rsidR="00A42618" w:rsidRDefault="0064201E">
            <w:pPr>
              <w:keepNext/>
              <w:keepLines/>
              <w:rPr>
                <w:lang w:val="is-IS"/>
              </w:rPr>
            </w:pPr>
            <w:r>
              <w:rPr>
                <w:b/>
                <w:lang w:val="is-IS"/>
              </w:rPr>
              <w:t>Efnaskipti og næring</w:t>
            </w:r>
          </w:p>
        </w:tc>
      </w:tr>
      <w:tr w:rsidR="00A42618" w14:paraId="57EA32D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DB" w14:textId="77777777" w:rsidR="00A42618" w:rsidRDefault="0064201E">
            <w:pPr>
              <w:keepNext/>
              <w:keepLines/>
              <w:rPr>
                <w:lang w:val="is-IS"/>
              </w:rPr>
            </w:pPr>
            <w:r>
              <w:rPr>
                <w:szCs w:val="22"/>
                <w:lang w:val="is-IS"/>
              </w:rPr>
              <w:t>Blóðsýring</w:t>
            </w:r>
          </w:p>
        </w:tc>
        <w:tc>
          <w:tcPr>
            <w:tcW w:w="2126" w:type="dxa"/>
            <w:tcBorders>
              <w:top w:val="single" w:sz="4" w:space="0" w:color="auto"/>
              <w:left w:val="nil"/>
              <w:bottom w:val="single" w:sz="4" w:space="0" w:color="auto"/>
              <w:right w:val="single" w:sz="4" w:space="0" w:color="auto"/>
            </w:tcBorders>
            <w:noWrap/>
            <w:vAlign w:val="bottom"/>
            <w:hideMark/>
          </w:tcPr>
          <w:p w14:paraId="57EA32DC" w14:textId="77777777" w:rsidR="00A42618" w:rsidRDefault="0064201E">
            <w:pPr>
              <w:keepNext/>
              <w:keepLines/>
              <w:rPr>
                <w:lang w:val="is-IS"/>
              </w:rPr>
            </w:pPr>
            <w:r>
              <w:rPr>
                <w:lang w:val="is-IS"/>
              </w:rPr>
              <w:t>Algengar</w:t>
            </w:r>
          </w:p>
        </w:tc>
        <w:tc>
          <w:tcPr>
            <w:tcW w:w="2126" w:type="dxa"/>
            <w:tcBorders>
              <w:top w:val="single" w:sz="4" w:space="0" w:color="auto"/>
              <w:left w:val="nil"/>
              <w:bottom w:val="single" w:sz="4" w:space="0" w:color="auto"/>
              <w:right w:val="single" w:sz="4" w:space="0" w:color="auto"/>
            </w:tcBorders>
            <w:noWrap/>
            <w:vAlign w:val="bottom"/>
            <w:hideMark/>
          </w:tcPr>
          <w:p w14:paraId="57EA32DD"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2DE" w14:textId="77777777" w:rsidR="00A42618" w:rsidRDefault="0064201E">
            <w:pPr>
              <w:keepNext/>
              <w:keepLines/>
              <w:rPr>
                <w:lang w:val="is-IS"/>
              </w:rPr>
            </w:pPr>
            <w:r>
              <w:rPr>
                <w:lang w:val="is-IS"/>
              </w:rPr>
              <w:t>Mjög algengar</w:t>
            </w:r>
          </w:p>
        </w:tc>
      </w:tr>
      <w:tr w:rsidR="00A42618" w14:paraId="57EA32E4"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E0" w14:textId="77777777" w:rsidR="00A42618" w:rsidRDefault="0064201E">
            <w:pPr>
              <w:keepNext/>
              <w:keepLines/>
              <w:rPr>
                <w:lang w:val="is-IS"/>
              </w:rPr>
            </w:pPr>
            <w:r>
              <w:rPr>
                <w:szCs w:val="22"/>
                <w:lang w:val="is-IS"/>
              </w:rPr>
              <w:t>Blóðkólesterólhækkun</w:t>
            </w:r>
          </w:p>
        </w:tc>
        <w:tc>
          <w:tcPr>
            <w:tcW w:w="2126" w:type="dxa"/>
            <w:tcBorders>
              <w:top w:val="nil"/>
              <w:left w:val="nil"/>
              <w:bottom w:val="single" w:sz="4" w:space="0" w:color="auto"/>
              <w:right w:val="single" w:sz="4" w:space="0" w:color="auto"/>
            </w:tcBorders>
            <w:noWrap/>
            <w:vAlign w:val="bottom"/>
            <w:hideMark/>
          </w:tcPr>
          <w:p w14:paraId="57EA32E1"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2E2"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2E3" w14:textId="77777777" w:rsidR="00A42618" w:rsidRDefault="0064201E">
            <w:pPr>
              <w:keepNext/>
              <w:keepLines/>
              <w:rPr>
                <w:lang w:val="is-IS"/>
              </w:rPr>
            </w:pPr>
            <w:r>
              <w:rPr>
                <w:lang w:val="is-IS"/>
              </w:rPr>
              <w:t>Mjög algengar</w:t>
            </w:r>
          </w:p>
        </w:tc>
      </w:tr>
      <w:tr w:rsidR="00A42618" w14:paraId="57EA32E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E5" w14:textId="77777777" w:rsidR="00A42618" w:rsidRDefault="0064201E">
            <w:pPr>
              <w:keepNext/>
              <w:keepLines/>
              <w:rPr>
                <w:lang w:val="is-IS"/>
              </w:rPr>
            </w:pPr>
            <w:r>
              <w:rPr>
                <w:szCs w:val="22"/>
                <w:lang w:val="is-IS"/>
              </w:rPr>
              <w:t>Blóðsykurhækkun</w:t>
            </w:r>
          </w:p>
        </w:tc>
        <w:tc>
          <w:tcPr>
            <w:tcW w:w="2126" w:type="dxa"/>
            <w:tcBorders>
              <w:top w:val="nil"/>
              <w:left w:val="nil"/>
              <w:bottom w:val="single" w:sz="4" w:space="0" w:color="auto"/>
              <w:right w:val="single" w:sz="4" w:space="0" w:color="auto"/>
            </w:tcBorders>
            <w:noWrap/>
            <w:vAlign w:val="bottom"/>
            <w:hideMark/>
          </w:tcPr>
          <w:p w14:paraId="57EA32E6"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E7"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E8" w14:textId="77777777" w:rsidR="00A42618" w:rsidRDefault="0064201E">
            <w:pPr>
              <w:keepNext/>
              <w:keepLines/>
              <w:rPr>
                <w:lang w:val="is-IS"/>
              </w:rPr>
            </w:pPr>
            <w:r>
              <w:rPr>
                <w:lang w:val="is-IS"/>
              </w:rPr>
              <w:t>Mjög algengar</w:t>
            </w:r>
          </w:p>
        </w:tc>
      </w:tr>
      <w:tr w:rsidR="00A42618" w14:paraId="57EA32EE"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EA" w14:textId="77777777" w:rsidR="00A42618" w:rsidRDefault="0064201E">
            <w:pPr>
              <w:keepNext/>
              <w:keepLines/>
              <w:rPr>
                <w:lang w:val="is-IS"/>
              </w:rPr>
            </w:pPr>
            <w:r>
              <w:rPr>
                <w:szCs w:val="22"/>
                <w:lang w:val="is-IS"/>
              </w:rPr>
              <w:t>Blóðkalíumhækkun</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7EA32EB" w14:textId="77777777" w:rsidR="00A42618" w:rsidRDefault="0064201E">
            <w:pPr>
              <w:keepNext/>
              <w:keepLines/>
              <w:rPr>
                <w:lang w:val="is-IS"/>
              </w:rPr>
            </w:pPr>
            <w:r>
              <w:rPr>
                <w:lang w:val="is-IS"/>
              </w:rPr>
              <w:t>Algengar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7EA32EC" w14:textId="77777777" w:rsidR="00A42618" w:rsidRDefault="0064201E">
            <w:pPr>
              <w:keepNext/>
              <w:keepLines/>
              <w:rPr>
                <w:lang w:val="is-IS"/>
              </w:rPr>
            </w:pPr>
            <w:r>
              <w:rPr>
                <w:lang w:val="is-IS"/>
              </w:rPr>
              <w:t>Mjög 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2ED" w14:textId="77777777" w:rsidR="00A42618" w:rsidRDefault="0064201E">
            <w:pPr>
              <w:keepNext/>
              <w:keepLines/>
              <w:rPr>
                <w:lang w:val="is-IS"/>
              </w:rPr>
            </w:pPr>
            <w:r>
              <w:rPr>
                <w:lang w:val="is-IS"/>
              </w:rPr>
              <w:t>Mjög algengar</w:t>
            </w:r>
          </w:p>
        </w:tc>
      </w:tr>
      <w:tr w:rsidR="00A42618" w14:paraId="57EA32F3"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EF" w14:textId="77777777" w:rsidR="00A42618" w:rsidRDefault="0064201E">
            <w:pPr>
              <w:keepNext/>
              <w:keepLines/>
              <w:rPr>
                <w:lang w:val="is-IS"/>
              </w:rPr>
            </w:pPr>
            <w:r>
              <w:rPr>
                <w:szCs w:val="22"/>
                <w:lang w:val="is-IS"/>
              </w:rPr>
              <w:t>Fitudreyri</w:t>
            </w:r>
          </w:p>
        </w:tc>
        <w:tc>
          <w:tcPr>
            <w:tcW w:w="2126" w:type="dxa"/>
            <w:tcBorders>
              <w:top w:val="single" w:sz="4" w:space="0" w:color="auto"/>
              <w:left w:val="nil"/>
              <w:bottom w:val="single" w:sz="4" w:space="0" w:color="auto"/>
              <w:right w:val="single" w:sz="4" w:space="0" w:color="auto"/>
            </w:tcBorders>
            <w:noWrap/>
            <w:vAlign w:val="bottom"/>
            <w:hideMark/>
          </w:tcPr>
          <w:p w14:paraId="57EA32F0" w14:textId="77777777" w:rsidR="00A42618" w:rsidRDefault="0064201E">
            <w:pPr>
              <w:keepNext/>
              <w:keepLines/>
              <w:rPr>
                <w:lang w:val="is-IS"/>
              </w:rPr>
            </w:pPr>
            <w:r>
              <w:rPr>
                <w:lang w:val="is-IS"/>
              </w:rPr>
              <w:t>Algengar</w:t>
            </w:r>
          </w:p>
        </w:tc>
        <w:tc>
          <w:tcPr>
            <w:tcW w:w="2126" w:type="dxa"/>
            <w:tcBorders>
              <w:top w:val="single" w:sz="4" w:space="0" w:color="auto"/>
              <w:left w:val="nil"/>
              <w:bottom w:val="single" w:sz="4" w:space="0" w:color="auto"/>
              <w:right w:val="single" w:sz="4" w:space="0" w:color="auto"/>
            </w:tcBorders>
            <w:noWrap/>
            <w:vAlign w:val="bottom"/>
            <w:hideMark/>
          </w:tcPr>
          <w:p w14:paraId="57EA32F1"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2F2" w14:textId="77777777" w:rsidR="00A42618" w:rsidRDefault="0064201E">
            <w:pPr>
              <w:keepNext/>
              <w:keepLines/>
              <w:rPr>
                <w:lang w:val="is-IS"/>
              </w:rPr>
            </w:pPr>
            <w:r>
              <w:rPr>
                <w:lang w:val="is-IS"/>
              </w:rPr>
              <w:t>Mjög algengar</w:t>
            </w:r>
          </w:p>
        </w:tc>
      </w:tr>
      <w:tr w:rsidR="00A42618" w14:paraId="57EA32F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F4" w14:textId="77777777" w:rsidR="00A42618" w:rsidRDefault="0064201E">
            <w:pPr>
              <w:keepNext/>
              <w:keepLines/>
              <w:rPr>
                <w:bCs/>
                <w:lang w:val="is-IS"/>
              </w:rPr>
            </w:pPr>
            <w:r>
              <w:rPr>
                <w:szCs w:val="22"/>
                <w:lang w:val="is-IS"/>
              </w:rPr>
              <w:t>Blóðkalsíumlækkun</w:t>
            </w:r>
          </w:p>
        </w:tc>
        <w:tc>
          <w:tcPr>
            <w:tcW w:w="2126" w:type="dxa"/>
            <w:tcBorders>
              <w:top w:val="nil"/>
              <w:left w:val="nil"/>
              <w:bottom w:val="single" w:sz="4" w:space="0" w:color="auto"/>
              <w:right w:val="single" w:sz="4" w:space="0" w:color="auto"/>
            </w:tcBorders>
            <w:noWrap/>
            <w:vAlign w:val="bottom"/>
            <w:hideMark/>
          </w:tcPr>
          <w:p w14:paraId="57EA32F5"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F6"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F7" w14:textId="77777777" w:rsidR="00A42618" w:rsidRDefault="0064201E">
            <w:pPr>
              <w:keepNext/>
              <w:keepLines/>
              <w:rPr>
                <w:lang w:val="is-IS"/>
              </w:rPr>
            </w:pPr>
            <w:r>
              <w:rPr>
                <w:lang w:val="is-IS"/>
              </w:rPr>
              <w:t>Algengar</w:t>
            </w:r>
          </w:p>
        </w:tc>
      </w:tr>
      <w:tr w:rsidR="00A42618" w14:paraId="57EA32FD"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F9" w14:textId="77777777" w:rsidR="00A42618" w:rsidRDefault="0064201E">
            <w:pPr>
              <w:keepNext/>
              <w:keepLines/>
              <w:rPr>
                <w:lang w:val="is-IS"/>
              </w:rPr>
            </w:pPr>
            <w:r>
              <w:rPr>
                <w:szCs w:val="22"/>
                <w:lang w:val="is-IS"/>
              </w:rPr>
              <w:t>Blóðkalíumlækkun</w:t>
            </w:r>
          </w:p>
        </w:tc>
        <w:tc>
          <w:tcPr>
            <w:tcW w:w="2126" w:type="dxa"/>
            <w:tcBorders>
              <w:top w:val="nil"/>
              <w:left w:val="nil"/>
              <w:bottom w:val="single" w:sz="4" w:space="0" w:color="auto"/>
              <w:right w:val="single" w:sz="4" w:space="0" w:color="auto"/>
            </w:tcBorders>
            <w:noWrap/>
            <w:vAlign w:val="bottom"/>
            <w:hideMark/>
          </w:tcPr>
          <w:p w14:paraId="57EA32FA"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2FB"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2FC" w14:textId="77777777" w:rsidR="00A42618" w:rsidRDefault="0064201E">
            <w:pPr>
              <w:keepNext/>
              <w:keepLines/>
              <w:rPr>
                <w:lang w:val="is-IS"/>
              </w:rPr>
            </w:pPr>
            <w:r>
              <w:rPr>
                <w:lang w:val="is-IS"/>
              </w:rPr>
              <w:t>Mjög algengar</w:t>
            </w:r>
          </w:p>
        </w:tc>
      </w:tr>
      <w:tr w:rsidR="00A42618" w14:paraId="57EA330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2FE" w14:textId="77777777" w:rsidR="00A42618" w:rsidRDefault="0064201E">
            <w:pPr>
              <w:keepNext/>
              <w:keepLines/>
              <w:rPr>
                <w:lang w:val="is-IS"/>
              </w:rPr>
            </w:pPr>
            <w:r>
              <w:rPr>
                <w:szCs w:val="22"/>
                <w:lang w:val="is-IS"/>
              </w:rPr>
              <w:t>Blóðmagnesíumlækkun</w:t>
            </w:r>
          </w:p>
        </w:tc>
        <w:tc>
          <w:tcPr>
            <w:tcW w:w="2126" w:type="dxa"/>
            <w:tcBorders>
              <w:top w:val="nil"/>
              <w:left w:val="nil"/>
              <w:bottom w:val="single" w:sz="4" w:space="0" w:color="auto"/>
              <w:right w:val="single" w:sz="4" w:space="0" w:color="auto"/>
            </w:tcBorders>
            <w:noWrap/>
            <w:vAlign w:val="bottom"/>
            <w:hideMark/>
          </w:tcPr>
          <w:p w14:paraId="57EA32FF"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00"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01" w14:textId="77777777" w:rsidR="00A42618" w:rsidRDefault="0064201E">
            <w:pPr>
              <w:keepNext/>
              <w:keepLines/>
              <w:rPr>
                <w:lang w:val="is-IS"/>
              </w:rPr>
            </w:pPr>
            <w:r>
              <w:rPr>
                <w:lang w:val="is-IS"/>
              </w:rPr>
              <w:t>Mjög algengar</w:t>
            </w:r>
          </w:p>
        </w:tc>
      </w:tr>
      <w:tr w:rsidR="00A42618" w14:paraId="57EA3307"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03" w14:textId="77777777" w:rsidR="00A42618" w:rsidRDefault="0064201E">
            <w:pPr>
              <w:keepNext/>
              <w:keepLines/>
              <w:rPr>
                <w:bCs/>
                <w:lang w:val="is-IS"/>
              </w:rPr>
            </w:pPr>
            <w:r>
              <w:rPr>
                <w:szCs w:val="22"/>
                <w:lang w:val="is-IS"/>
              </w:rPr>
              <w:t>Blóðfosfatlækkun</w:t>
            </w:r>
          </w:p>
        </w:tc>
        <w:tc>
          <w:tcPr>
            <w:tcW w:w="2126" w:type="dxa"/>
            <w:tcBorders>
              <w:top w:val="nil"/>
              <w:left w:val="nil"/>
              <w:bottom w:val="single" w:sz="4" w:space="0" w:color="auto"/>
              <w:right w:val="single" w:sz="4" w:space="0" w:color="auto"/>
            </w:tcBorders>
            <w:noWrap/>
            <w:vAlign w:val="bottom"/>
            <w:hideMark/>
          </w:tcPr>
          <w:p w14:paraId="57EA3304"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05"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06" w14:textId="77777777" w:rsidR="00A42618" w:rsidRDefault="0064201E">
            <w:pPr>
              <w:keepNext/>
              <w:keepLines/>
              <w:rPr>
                <w:lang w:val="is-IS"/>
              </w:rPr>
            </w:pPr>
            <w:r>
              <w:rPr>
                <w:lang w:val="is-IS"/>
              </w:rPr>
              <w:t>Algengar</w:t>
            </w:r>
          </w:p>
        </w:tc>
      </w:tr>
      <w:tr w:rsidR="00A42618" w14:paraId="57EA330C"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08" w14:textId="77777777" w:rsidR="00A42618" w:rsidRDefault="0064201E">
            <w:pPr>
              <w:keepNext/>
              <w:keepLines/>
              <w:rPr>
                <w:lang w:val="is-IS"/>
              </w:rPr>
            </w:pPr>
            <w:r>
              <w:rPr>
                <w:lang w:val="is-IS"/>
              </w:rPr>
              <w:t>Þvagsýrudreyri</w:t>
            </w:r>
          </w:p>
        </w:tc>
        <w:tc>
          <w:tcPr>
            <w:tcW w:w="2126" w:type="dxa"/>
            <w:tcBorders>
              <w:top w:val="nil"/>
              <w:left w:val="nil"/>
              <w:bottom w:val="single" w:sz="4" w:space="0" w:color="auto"/>
              <w:right w:val="single" w:sz="4" w:space="0" w:color="auto"/>
            </w:tcBorders>
            <w:noWrap/>
            <w:vAlign w:val="bottom"/>
          </w:tcPr>
          <w:p w14:paraId="57EA3309"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0A"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0B" w14:textId="77777777" w:rsidR="00A42618" w:rsidRDefault="0064201E">
            <w:pPr>
              <w:keepNext/>
              <w:keepLines/>
              <w:rPr>
                <w:lang w:val="is-IS"/>
              </w:rPr>
            </w:pPr>
            <w:r>
              <w:rPr>
                <w:lang w:val="is-IS"/>
              </w:rPr>
              <w:t>Mjög algengar</w:t>
            </w:r>
          </w:p>
        </w:tc>
      </w:tr>
      <w:tr w:rsidR="00A42618" w14:paraId="57EA3311"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0D" w14:textId="77777777" w:rsidR="00A42618" w:rsidRDefault="0064201E">
            <w:pPr>
              <w:keepNext/>
              <w:keepLines/>
              <w:rPr>
                <w:lang w:val="is-IS"/>
              </w:rPr>
            </w:pPr>
            <w:r>
              <w:rPr>
                <w:lang w:val="is-IS"/>
              </w:rPr>
              <w:t>Þvagsýrugigt</w:t>
            </w:r>
          </w:p>
        </w:tc>
        <w:tc>
          <w:tcPr>
            <w:tcW w:w="2126" w:type="dxa"/>
            <w:tcBorders>
              <w:top w:val="nil"/>
              <w:left w:val="nil"/>
              <w:bottom w:val="single" w:sz="4" w:space="0" w:color="auto"/>
              <w:right w:val="single" w:sz="4" w:space="0" w:color="auto"/>
            </w:tcBorders>
            <w:noWrap/>
            <w:vAlign w:val="bottom"/>
          </w:tcPr>
          <w:p w14:paraId="57EA330E"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0F"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10" w14:textId="77777777" w:rsidR="00A42618" w:rsidRDefault="0064201E">
            <w:pPr>
              <w:keepNext/>
              <w:keepLines/>
              <w:rPr>
                <w:lang w:val="is-IS"/>
              </w:rPr>
            </w:pPr>
            <w:r>
              <w:rPr>
                <w:lang w:val="is-IS"/>
              </w:rPr>
              <w:t>Mjög algengar</w:t>
            </w:r>
          </w:p>
        </w:tc>
      </w:tr>
      <w:tr w:rsidR="00A42618" w14:paraId="57EA3316"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12" w14:textId="77777777" w:rsidR="00A42618" w:rsidRDefault="0064201E">
            <w:pPr>
              <w:rPr>
                <w:bCs/>
                <w:lang w:val="is-IS"/>
              </w:rPr>
            </w:pPr>
            <w:r>
              <w:rPr>
                <w:lang w:val="is-IS"/>
              </w:rPr>
              <w:t>Þyngdarminnkun</w:t>
            </w:r>
          </w:p>
        </w:tc>
        <w:tc>
          <w:tcPr>
            <w:tcW w:w="2126" w:type="dxa"/>
            <w:tcBorders>
              <w:top w:val="nil"/>
              <w:left w:val="nil"/>
              <w:bottom w:val="single" w:sz="4" w:space="0" w:color="auto"/>
              <w:right w:val="single" w:sz="4" w:space="0" w:color="auto"/>
            </w:tcBorders>
            <w:noWrap/>
            <w:vAlign w:val="bottom"/>
            <w:hideMark/>
          </w:tcPr>
          <w:p w14:paraId="57EA3313"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1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15" w14:textId="77777777" w:rsidR="00A42618" w:rsidRDefault="0064201E">
            <w:pPr>
              <w:rPr>
                <w:lang w:val="is-IS"/>
              </w:rPr>
            </w:pPr>
            <w:r>
              <w:rPr>
                <w:lang w:val="is-IS"/>
              </w:rPr>
              <w:t>Algengar</w:t>
            </w:r>
          </w:p>
        </w:tc>
      </w:tr>
      <w:tr w:rsidR="00A42618" w14:paraId="57EA3318"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317" w14:textId="77777777" w:rsidR="00A42618" w:rsidRDefault="0064201E">
            <w:pPr>
              <w:rPr>
                <w:lang w:val="is-IS"/>
              </w:rPr>
            </w:pPr>
            <w:r>
              <w:rPr>
                <w:b/>
                <w:lang w:val="is-IS"/>
              </w:rPr>
              <w:t>Geðræn vandamál</w:t>
            </w:r>
          </w:p>
        </w:tc>
      </w:tr>
      <w:tr w:rsidR="00A42618" w14:paraId="57EA331D"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19" w14:textId="77777777" w:rsidR="00A42618" w:rsidRDefault="0064201E">
            <w:pPr>
              <w:rPr>
                <w:lang w:val="is-IS"/>
              </w:rPr>
            </w:pPr>
            <w:r>
              <w:rPr>
                <w:lang w:val="is-IS"/>
              </w:rPr>
              <w:t>Rugl</w:t>
            </w:r>
          </w:p>
        </w:tc>
        <w:tc>
          <w:tcPr>
            <w:tcW w:w="2126" w:type="dxa"/>
            <w:tcBorders>
              <w:top w:val="nil"/>
              <w:left w:val="nil"/>
              <w:bottom w:val="single" w:sz="4" w:space="0" w:color="auto"/>
              <w:right w:val="single" w:sz="4" w:space="0" w:color="auto"/>
            </w:tcBorders>
            <w:noWrap/>
            <w:vAlign w:val="bottom"/>
            <w:hideMark/>
          </w:tcPr>
          <w:p w14:paraId="57EA331A"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1B"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1C" w14:textId="77777777" w:rsidR="00A42618" w:rsidRDefault="0064201E">
            <w:pPr>
              <w:rPr>
                <w:lang w:val="is-IS"/>
              </w:rPr>
            </w:pPr>
            <w:r>
              <w:rPr>
                <w:lang w:val="is-IS"/>
              </w:rPr>
              <w:t>Mjög algengar</w:t>
            </w:r>
          </w:p>
        </w:tc>
      </w:tr>
      <w:tr w:rsidR="00A42618" w14:paraId="57EA332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1E" w14:textId="77777777" w:rsidR="00A42618" w:rsidRDefault="0064201E">
            <w:pPr>
              <w:rPr>
                <w:lang w:val="is-IS"/>
              </w:rPr>
            </w:pPr>
            <w:r>
              <w:rPr>
                <w:lang w:val="is-IS"/>
              </w:rPr>
              <w:t>Þunglyndi</w:t>
            </w:r>
          </w:p>
        </w:tc>
        <w:tc>
          <w:tcPr>
            <w:tcW w:w="2126" w:type="dxa"/>
            <w:tcBorders>
              <w:top w:val="nil"/>
              <w:left w:val="nil"/>
              <w:bottom w:val="single" w:sz="4" w:space="0" w:color="auto"/>
              <w:right w:val="single" w:sz="4" w:space="0" w:color="auto"/>
            </w:tcBorders>
            <w:noWrap/>
            <w:vAlign w:val="bottom"/>
            <w:hideMark/>
          </w:tcPr>
          <w:p w14:paraId="57EA331F"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20"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21" w14:textId="77777777" w:rsidR="00A42618" w:rsidRDefault="0064201E">
            <w:pPr>
              <w:rPr>
                <w:lang w:val="is-IS"/>
              </w:rPr>
            </w:pPr>
            <w:r>
              <w:rPr>
                <w:lang w:val="is-IS"/>
              </w:rPr>
              <w:t>Mjög algengar</w:t>
            </w:r>
          </w:p>
        </w:tc>
      </w:tr>
      <w:tr w:rsidR="00A42618" w14:paraId="57EA3327"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23" w14:textId="77777777" w:rsidR="00A42618" w:rsidRDefault="0064201E">
            <w:pPr>
              <w:rPr>
                <w:lang w:val="is-IS"/>
              </w:rPr>
            </w:pPr>
            <w:r>
              <w:rPr>
                <w:lang w:val="is-IS"/>
              </w:rPr>
              <w:t>Svefnleysi</w:t>
            </w:r>
          </w:p>
        </w:tc>
        <w:tc>
          <w:tcPr>
            <w:tcW w:w="2126" w:type="dxa"/>
            <w:tcBorders>
              <w:top w:val="nil"/>
              <w:left w:val="nil"/>
              <w:bottom w:val="single" w:sz="4" w:space="0" w:color="auto"/>
              <w:right w:val="single" w:sz="4" w:space="0" w:color="auto"/>
            </w:tcBorders>
            <w:noWrap/>
            <w:vAlign w:val="bottom"/>
            <w:hideMark/>
          </w:tcPr>
          <w:p w14:paraId="57EA3324"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2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26" w14:textId="77777777" w:rsidR="00A42618" w:rsidRDefault="0064201E">
            <w:pPr>
              <w:rPr>
                <w:lang w:val="is-IS"/>
              </w:rPr>
            </w:pPr>
            <w:r>
              <w:rPr>
                <w:lang w:val="is-IS"/>
              </w:rPr>
              <w:t>Mjög algengar</w:t>
            </w:r>
          </w:p>
        </w:tc>
      </w:tr>
      <w:tr w:rsidR="00A42618" w14:paraId="57EA332C"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28" w14:textId="77777777" w:rsidR="00A42618" w:rsidRDefault="0064201E">
            <w:pPr>
              <w:rPr>
                <w:lang w:val="is-IS"/>
              </w:rPr>
            </w:pPr>
            <w:r>
              <w:rPr>
                <w:lang w:val="is-IS"/>
              </w:rPr>
              <w:t>Óróleiki</w:t>
            </w:r>
          </w:p>
        </w:tc>
        <w:tc>
          <w:tcPr>
            <w:tcW w:w="2126" w:type="dxa"/>
            <w:tcBorders>
              <w:top w:val="nil"/>
              <w:left w:val="nil"/>
              <w:bottom w:val="single" w:sz="4" w:space="0" w:color="auto"/>
              <w:right w:val="single" w:sz="4" w:space="0" w:color="auto"/>
            </w:tcBorders>
            <w:noWrap/>
            <w:vAlign w:val="bottom"/>
          </w:tcPr>
          <w:p w14:paraId="57EA3329"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2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2B" w14:textId="77777777" w:rsidR="00A42618" w:rsidRDefault="0064201E">
            <w:pPr>
              <w:rPr>
                <w:lang w:val="is-IS"/>
              </w:rPr>
            </w:pPr>
            <w:r>
              <w:rPr>
                <w:lang w:val="is-IS"/>
              </w:rPr>
              <w:t>Mjög algengar</w:t>
            </w:r>
          </w:p>
        </w:tc>
      </w:tr>
      <w:tr w:rsidR="00A42618" w14:paraId="57EA3331"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2D" w14:textId="77777777" w:rsidR="00A42618" w:rsidRDefault="0064201E">
            <w:pPr>
              <w:rPr>
                <w:lang w:val="is-IS"/>
              </w:rPr>
            </w:pPr>
            <w:r>
              <w:rPr>
                <w:lang w:val="is-IS"/>
              </w:rPr>
              <w:t>Kvíði</w:t>
            </w:r>
          </w:p>
        </w:tc>
        <w:tc>
          <w:tcPr>
            <w:tcW w:w="2126" w:type="dxa"/>
            <w:tcBorders>
              <w:top w:val="nil"/>
              <w:left w:val="nil"/>
              <w:bottom w:val="single" w:sz="4" w:space="0" w:color="auto"/>
              <w:right w:val="single" w:sz="4" w:space="0" w:color="auto"/>
            </w:tcBorders>
            <w:noWrap/>
            <w:vAlign w:val="bottom"/>
          </w:tcPr>
          <w:p w14:paraId="57EA332E"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2F"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330" w14:textId="77777777" w:rsidR="00A42618" w:rsidRDefault="0064201E">
            <w:pPr>
              <w:rPr>
                <w:lang w:val="is-IS"/>
              </w:rPr>
            </w:pPr>
            <w:r>
              <w:rPr>
                <w:lang w:val="is-IS"/>
              </w:rPr>
              <w:t>Mjög algengar</w:t>
            </w:r>
          </w:p>
        </w:tc>
      </w:tr>
      <w:tr w:rsidR="00A42618" w14:paraId="57EA3336"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32" w14:textId="77777777" w:rsidR="00A42618" w:rsidRDefault="0064201E">
            <w:pPr>
              <w:rPr>
                <w:lang w:val="is-IS"/>
              </w:rPr>
            </w:pPr>
            <w:r>
              <w:rPr>
                <w:lang w:val="is-IS"/>
              </w:rPr>
              <w:t>Óeðlilegar hugsanir</w:t>
            </w:r>
          </w:p>
        </w:tc>
        <w:tc>
          <w:tcPr>
            <w:tcW w:w="2126" w:type="dxa"/>
            <w:tcBorders>
              <w:top w:val="nil"/>
              <w:left w:val="nil"/>
              <w:bottom w:val="single" w:sz="4" w:space="0" w:color="auto"/>
              <w:right w:val="single" w:sz="4" w:space="0" w:color="auto"/>
            </w:tcBorders>
            <w:noWrap/>
            <w:vAlign w:val="bottom"/>
          </w:tcPr>
          <w:p w14:paraId="57EA3333"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3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35" w14:textId="77777777" w:rsidR="00A42618" w:rsidRDefault="0064201E">
            <w:pPr>
              <w:rPr>
                <w:lang w:val="is-IS"/>
              </w:rPr>
            </w:pPr>
            <w:r>
              <w:rPr>
                <w:lang w:val="is-IS"/>
              </w:rPr>
              <w:t>Algengar</w:t>
            </w:r>
          </w:p>
        </w:tc>
      </w:tr>
      <w:tr w:rsidR="00A42618" w14:paraId="57EA3338"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337" w14:textId="77777777" w:rsidR="00A42618" w:rsidRDefault="0064201E">
            <w:pPr>
              <w:keepNext/>
              <w:keepLines/>
              <w:rPr>
                <w:lang w:val="is-IS"/>
              </w:rPr>
            </w:pPr>
            <w:r>
              <w:rPr>
                <w:b/>
                <w:lang w:val="is-IS"/>
              </w:rPr>
              <w:t>Taugakerfi</w:t>
            </w:r>
          </w:p>
        </w:tc>
      </w:tr>
      <w:tr w:rsidR="00A42618" w14:paraId="57EA333D"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39" w14:textId="77777777" w:rsidR="00A42618" w:rsidRDefault="0064201E">
            <w:pPr>
              <w:keepNext/>
              <w:keepLines/>
              <w:rPr>
                <w:lang w:val="is-IS"/>
              </w:rPr>
            </w:pPr>
            <w:r>
              <w:rPr>
                <w:lang w:val="is-IS"/>
              </w:rPr>
              <w:t>Sundl</w:t>
            </w:r>
          </w:p>
        </w:tc>
        <w:tc>
          <w:tcPr>
            <w:tcW w:w="2126" w:type="dxa"/>
            <w:tcBorders>
              <w:top w:val="nil"/>
              <w:left w:val="nil"/>
              <w:bottom w:val="single" w:sz="4" w:space="0" w:color="auto"/>
              <w:right w:val="single" w:sz="4" w:space="0" w:color="auto"/>
            </w:tcBorders>
            <w:noWrap/>
            <w:vAlign w:val="bottom"/>
            <w:hideMark/>
          </w:tcPr>
          <w:p w14:paraId="57EA333A"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3B"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3C" w14:textId="77777777" w:rsidR="00A42618" w:rsidRDefault="0064201E">
            <w:pPr>
              <w:keepNext/>
              <w:keepLines/>
              <w:rPr>
                <w:lang w:val="is-IS"/>
              </w:rPr>
            </w:pPr>
            <w:r>
              <w:rPr>
                <w:lang w:val="is-IS"/>
              </w:rPr>
              <w:t>Mjög algengar</w:t>
            </w:r>
          </w:p>
        </w:tc>
      </w:tr>
      <w:tr w:rsidR="00A42618" w14:paraId="57EA334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3E" w14:textId="77777777" w:rsidR="00A42618" w:rsidRDefault="0064201E">
            <w:pPr>
              <w:keepNext/>
              <w:keepLines/>
              <w:rPr>
                <w:lang w:val="is-IS"/>
              </w:rPr>
            </w:pPr>
            <w:r>
              <w:rPr>
                <w:lang w:val="is-IS"/>
              </w:rPr>
              <w:t>H</w:t>
            </w:r>
            <w:r>
              <w:rPr>
                <w:szCs w:val="22"/>
                <w:lang w:val="is-IS"/>
              </w:rPr>
              <w:t>öfuðverkur</w:t>
            </w:r>
          </w:p>
        </w:tc>
        <w:tc>
          <w:tcPr>
            <w:tcW w:w="2126" w:type="dxa"/>
            <w:tcBorders>
              <w:top w:val="nil"/>
              <w:left w:val="nil"/>
              <w:bottom w:val="single" w:sz="4" w:space="0" w:color="auto"/>
              <w:right w:val="single" w:sz="4" w:space="0" w:color="auto"/>
            </w:tcBorders>
            <w:noWrap/>
            <w:vAlign w:val="bottom"/>
            <w:hideMark/>
          </w:tcPr>
          <w:p w14:paraId="57EA333F"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40"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41" w14:textId="77777777" w:rsidR="00A42618" w:rsidRDefault="0064201E">
            <w:pPr>
              <w:keepNext/>
              <w:keepLines/>
              <w:rPr>
                <w:lang w:val="is-IS"/>
              </w:rPr>
            </w:pPr>
            <w:r>
              <w:rPr>
                <w:lang w:val="is-IS"/>
              </w:rPr>
              <w:t>Mjög algengar</w:t>
            </w:r>
          </w:p>
        </w:tc>
      </w:tr>
      <w:tr w:rsidR="00A42618" w14:paraId="57EA3347"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43" w14:textId="77777777" w:rsidR="00A42618" w:rsidRDefault="0064201E">
            <w:pPr>
              <w:keepNext/>
              <w:keepLines/>
              <w:rPr>
                <w:bCs/>
                <w:lang w:val="is-IS"/>
              </w:rPr>
            </w:pPr>
            <w:r>
              <w:rPr>
                <w:lang w:val="is-IS"/>
              </w:rPr>
              <w:t>Ofstæling vöðva</w:t>
            </w:r>
          </w:p>
        </w:tc>
        <w:tc>
          <w:tcPr>
            <w:tcW w:w="2126" w:type="dxa"/>
            <w:tcBorders>
              <w:top w:val="nil"/>
              <w:left w:val="nil"/>
              <w:bottom w:val="single" w:sz="4" w:space="0" w:color="auto"/>
              <w:right w:val="single" w:sz="4" w:space="0" w:color="auto"/>
            </w:tcBorders>
            <w:noWrap/>
            <w:vAlign w:val="bottom"/>
            <w:hideMark/>
          </w:tcPr>
          <w:p w14:paraId="57EA3344"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45"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46" w14:textId="77777777" w:rsidR="00A42618" w:rsidRDefault="0064201E">
            <w:pPr>
              <w:keepNext/>
              <w:keepLines/>
              <w:rPr>
                <w:lang w:val="is-IS"/>
              </w:rPr>
            </w:pPr>
            <w:r>
              <w:rPr>
                <w:lang w:val="is-IS"/>
              </w:rPr>
              <w:t>Mjög algengar</w:t>
            </w:r>
          </w:p>
        </w:tc>
      </w:tr>
      <w:tr w:rsidR="00A42618" w14:paraId="57EA334C"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48" w14:textId="77777777" w:rsidR="00A42618" w:rsidRDefault="0064201E">
            <w:pPr>
              <w:keepNext/>
              <w:keepLines/>
              <w:rPr>
                <w:bCs/>
                <w:lang w:val="is-IS"/>
              </w:rPr>
            </w:pPr>
            <w:r>
              <w:rPr>
                <w:lang w:val="is-IS"/>
              </w:rPr>
              <w:t>Náladofi</w:t>
            </w:r>
          </w:p>
        </w:tc>
        <w:tc>
          <w:tcPr>
            <w:tcW w:w="2126" w:type="dxa"/>
            <w:tcBorders>
              <w:top w:val="nil"/>
              <w:left w:val="nil"/>
              <w:bottom w:val="single" w:sz="4" w:space="0" w:color="auto"/>
              <w:right w:val="single" w:sz="4" w:space="0" w:color="auto"/>
            </w:tcBorders>
            <w:noWrap/>
            <w:vAlign w:val="bottom"/>
            <w:hideMark/>
          </w:tcPr>
          <w:p w14:paraId="57EA3349"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4A"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4B" w14:textId="77777777" w:rsidR="00A42618" w:rsidRDefault="0064201E">
            <w:pPr>
              <w:keepNext/>
              <w:keepLines/>
              <w:rPr>
                <w:lang w:val="is-IS"/>
              </w:rPr>
            </w:pPr>
            <w:r>
              <w:rPr>
                <w:lang w:val="is-IS"/>
              </w:rPr>
              <w:t>Mjög algengar</w:t>
            </w:r>
          </w:p>
        </w:tc>
      </w:tr>
      <w:tr w:rsidR="00A42618" w14:paraId="57EA3351"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4D" w14:textId="77777777" w:rsidR="00A42618" w:rsidRDefault="0064201E">
            <w:pPr>
              <w:keepNext/>
              <w:keepLines/>
              <w:rPr>
                <w:bCs/>
                <w:lang w:val="is-IS"/>
              </w:rPr>
            </w:pPr>
            <w:r>
              <w:rPr>
                <w:lang w:val="is-IS"/>
              </w:rPr>
              <w:t>Svefnhöfgi</w:t>
            </w:r>
          </w:p>
        </w:tc>
        <w:tc>
          <w:tcPr>
            <w:tcW w:w="2126" w:type="dxa"/>
            <w:tcBorders>
              <w:top w:val="nil"/>
              <w:left w:val="nil"/>
              <w:bottom w:val="single" w:sz="4" w:space="0" w:color="auto"/>
              <w:right w:val="single" w:sz="4" w:space="0" w:color="auto"/>
            </w:tcBorders>
            <w:noWrap/>
            <w:vAlign w:val="bottom"/>
            <w:hideMark/>
          </w:tcPr>
          <w:p w14:paraId="57EA334E"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4F"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50" w14:textId="77777777" w:rsidR="00A42618" w:rsidRDefault="0064201E">
            <w:pPr>
              <w:keepNext/>
              <w:keepLines/>
              <w:rPr>
                <w:lang w:val="is-IS"/>
              </w:rPr>
            </w:pPr>
            <w:r>
              <w:rPr>
                <w:lang w:val="is-IS"/>
              </w:rPr>
              <w:t>Mjög algengar</w:t>
            </w:r>
          </w:p>
        </w:tc>
      </w:tr>
      <w:tr w:rsidR="00A42618" w14:paraId="57EA3356"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52" w14:textId="77777777" w:rsidR="00A42618" w:rsidRDefault="0064201E">
            <w:pPr>
              <w:keepNext/>
              <w:keepLines/>
              <w:rPr>
                <w:bCs/>
                <w:lang w:val="is-IS"/>
              </w:rPr>
            </w:pPr>
            <w:r>
              <w:rPr>
                <w:lang w:val="is-IS"/>
              </w:rPr>
              <w:t>Skjálfti</w:t>
            </w:r>
          </w:p>
        </w:tc>
        <w:tc>
          <w:tcPr>
            <w:tcW w:w="2126" w:type="dxa"/>
            <w:tcBorders>
              <w:top w:val="nil"/>
              <w:left w:val="nil"/>
              <w:bottom w:val="single" w:sz="4" w:space="0" w:color="auto"/>
              <w:right w:val="single" w:sz="4" w:space="0" w:color="auto"/>
            </w:tcBorders>
            <w:noWrap/>
            <w:vAlign w:val="bottom"/>
            <w:hideMark/>
          </w:tcPr>
          <w:p w14:paraId="57EA3353"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54"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55" w14:textId="77777777" w:rsidR="00A42618" w:rsidRDefault="0064201E">
            <w:pPr>
              <w:keepNext/>
              <w:keepLines/>
              <w:rPr>
                <w:lang w:val="is-IS"/>
              </w:rPr>
            </w:pPr>
            <w:r>
              <w:rPr>
                <w:lang w:val="is-IS"/>
              </w:rPr>
              <w:t>Mjög algengar</w:t>
            </w:r>
          </w:p>
        </w:tc>
      </w:tr>
      <w:tr w:rsidR="00A42618" w14:paraId="57EA335B"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57" w14:textId="77777777" w:rsidR="00A42618" w:rsidRDefault="0064201E">
            <w:pPr>
              <w:keepNext/>
              <w:keepLines/>
              <w:rPr>
                <w:lang w:val="is-IS"/>
              </w:rPr>
            </w:pPr>
            <w:r>
              <w:rPr>
                <w:lang w:val="is-IS"/>
              </w:rPr>
              <w:t>Rykkjakrampar</w:t>
            </w:r>
          </w:p>
        </w:tc>
        <w:tc>
          <w:tcPr>
            <w:tcW w:w="2126" w:type="dxa"/>
            <w:tcBorders>
              <w:top w:val="nil"/>
              <w:left w:val="nil"/>
              <w:bottom w:val="single" w:sz="4" w:space="0" w:color="auto"/>
              <w:right w:val="single" w:sz="4" w:space="0" w:color="auto"/>
            </w:tcBorders>
            <w:noWrap/>
            <w:vAlign w:val="bottom"/>
          </w:tcPr>
          <w:p w14:paraId="57EA3358"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59"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5A" w14:textId="77777777" w:rsidR="00A42618" w:rsidRDefault="0064201E">
            <w:pPr>
              <w:keepNext/>
              <w:keepLines/>
              <w:rPr>
                <w:lang w:val="is-IS"/>
              </w:rPr>
            </w:pPr>
            <w:r>
              <w:rPr>
                <w:lang w:val="is-IS"/>
              </w:rPr>
              <w:t>Algengar</w:t>
            </w:r>
          </w:p>
        </w:tc>
      </w:tr>
      <w:tr w:rsidR="00A42618" w14:paraId="57EA3360"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5C" w14:textId="77777777" w:rsidR="00A42618" w:rsidRDefault="0064201E">
            <w:pPr>
              <w:keepNext/>
              <w:keepLines/>
              <w:rPr>
                <w:lang w:val="is-IS"/>
              </w:rPr>
            </w:pPr>
            <w:r>
              <w:rPr>
                <w:lang w:val="is-IS"/>
              </w:rPr>
              <w:t>Bragðtruflun</w:t>
            </w:r>
          </w:p>
        </w:tc>
        <w:tc>
          <w:tcPr>
            <w:tcW w:w="2126" w:type="dxa"/>
            <w:tcBorders>
              <w:top w:val="nil"/>
              <w:left w:val="nil"/>
              <w:bottom w:val="single" w:sz="4" w:space="0" w:color="auto"/>
              <w:right w:val="single" w:sz="4" w:space="0" w:color="auto"/>
            </w:tcBorders>
            <w:noWrap/>
            <w:vAlign w:val="bottom"/>
          </w:tcPr>
          <w:p w14:paraId="57EA335D" w14:textId="77777777" w:rsidR="00A42618" w:rsidRDefault="0064201E">
            <w:pPr>
              <w:keepNext/>
              <w:keepLines/>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5E"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35F" w14:textId="77777777" w:rsidR="00A42618" w:rsidRDefault="0064201E">
            <w:pPr>
              <w:keepNext/>
              <w:keepLines/>
              <w:rPr>
                <w:lang w:val="is-IS"/>
              </w:rPr>
            </w:pPr>
            <w:r>
              <w:rPr>
                <w:lang w:val="is-IS"/>
              </w:rPr>
              <w:t>Algengar</w:t>
            </w:r>
          </w:p>
        </w:tc>
      </w:tr>
      <w:tr w:rsidR="00A42618" w14:paraId="57EA3362"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361" w14:textId="77777777" w:rsidR="00A42618" w:rsidRDefault="0064201E">
            <w:pPr>
              <w:rPr>
                <w:lang w:val="is-IS"/>
              </w:rPr>
            </w:pPr>
            <w:r>
              <w:rPr>
                <w:b/>
                <w:lang w:val="is-IS"/>
              </w:rPr>
              <w:t>Hjarta</w:t>
            </w:r>
          </w:p>
        </w:tc>
      </w:tr>
      <w:tr w:rsidR="00A42618" w14:paraId="57EA3367"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63" w14:textId="77777777" w:rsidR="00A42618" w:rsidRDefault="0064201E">
            <w:pPr>
              <w:rPr>
                <w:lang w:val="is-IS"/>
              </w:rPr>
            </w:pPr>
            <w:r>
              <w:rPr>
                <w:lang w:val="is-IS"/>
              </w:rPr>
              <w:t>Hraðsláttur</w:t>
            </w:r>
          </w:p>
        </w:tc>
        <w:tc>
          <w:tcPr>
            <w:tcW w:w="2126" w:type="dxa"/>
            <w:tcBorders>
              <w:top w:val="single" w:sz="4" w:space="0" w:color="auto"/>
              <w:left w:val="nil"/>
              <w:bottom w:val="single" w:sz="4" w:space="0" w:color="auto"/>
              <w:right w:val="single" w:sz="4" w:space="0" w:color="auto"/>
            </w:tcBorders>
            <w:noWrap/>
            <w:vAlign w:val="bottom"/>
            <w:hideMark/>
          </w:tcPr>
          <w:p w14:paraId="57EA3364" w14:textId="77777777" w:rsidR="00A42618" w:rsidRDefault="0064201E">
            <w:pPr>
              <w:rPr>
                <w:lang w:val="is-IS"/>
              </w:rPr>
            </w:pPr>
            <w:r>
              <w:rPr>
                <w:lang w:val="is-IS"/>
              </w:rPr>
              <w:t>Algengar</w:t>
            </w:r>
          </w:p>
        </w:tc>
        <w:tc>
          <w:tcPr>
            <w:tcW w:w="2126" w:type="dxa"/>
            <w:tcBorders>
              <w:top w:val="single" w:sz="4" w:space="0" w:color="auto"/>
              <w:left w:val="nil"/>
              <w:bottom w:val="single" w:sz="4" w:space="0" w:color="auto"/>
              <w:right w:val="single" w:sz="4" w:space="0" w:color="auto"/>
            </w:tcBorders>
            <w:noWrap/>
            <w:vAlign w:val="bottom"/>
            <w:hideMark/>
          </w:tcPr>
          <w:p w14:paraId="57EA3365" w14:textId="77777777" w:rsidR="00A42618" w:rsidRDefault="0064201E">
            <w:pPr>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3366" w14:textId="77777777" w:rsidR="00A42618" w:rsidRDefault="0064201E">
            <w:pPr>
              <w:rPr>
                <w:lang w:val="is-IS"/>
              </w:rPr>
            </w:pPr>
            <w:r>
              <w:rPr>
                <w:lang w:val="is-IS"/>
              </w:rPr>
              <w:t>Mjög algengar</w:t>
            </w:r>
          </w:p>
        </w:tc>
      </w:tr>
      <w:tr w:rsidR="00A42618" w14:paraId="57EA3369"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368" w14:textId="77777777" w:rsidR="00A42618" w:rsidRDefault="0064201E">
            <w:pPr>
              <w:rPr>
                <w:lang w:val="is-IS"/>
              </w:rPr>
            </w:pPr>
            <w:r>
              <w:rPr>
                <w:b/>
                <w:lang w:val="is-IS"/>
              </w:rPr>
              <w:t>Æðar</w:t>
            </w:r>
          </w:p>
        </w:tc>
      </w:tr>
      <w:tr w:rsidR="00A42618" w14:paraId="57EA336E"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6A" w14:textId="77777777" w:rsidR="00A42618" w:rsidRDefault="0064201E">
            <w:pPr>
              <w:rPr>
                <w:lang w:val="is-IS"/>
              </w:rPr>
            </w:pPr>
            <w:r>
              <w:rPr>
                <w:lang w:val="is-IS"/>
              </w:rPr>
              <w:t>H</w:t>
            </w:r>
            <w:r>
              <w:rPr>
                <w:szCs w:val="22"/>
                <w:lang w:val="is-IS"/>
              </w:rPr>
              <w:t>áþrýstingur</w:t>
            </w:r>
          </w:p>
        </w:tc>
        <w:tc>
          <w:tcPr>
            <w:tcW w:w="2126" w:type="dxa"/>
            <w:tcBorders>
              <w:top w:val="single" w:sz="4" w:space="0" w:color="auto"/>
              <w:left w:val="nil"/>
              <w:bottom w:val="single" w:sz="4" w:space="0" w:color="auto"/>
              <w:right w:val="single" w:sz="4" w:space="0" w:color="auto"/>
            </w:tcBorders>
            <w:noWrap/>
            <w:vAlign w:val="bottom"/>
            <w:hideMark/>
          </w:tcPr>
          <w:p w14:paraId="57EA336B" w14:textId="77777777" w:rsidR="00A42618" w:rsidRDefault="0064201E">
            <w:pPr>
              <w:rPr>
                <w:lang w:val="is-IS"/>
              </w:rPr>
            </w:pPr>
            <w:r>
              <w:rPr>
                <w:lang w:val="is-IS"/>
              </w:rPr>
              <w:t>Mjög algengar</w:t>
            </w:r>
          </w:p>
        </w:tc>
        <w:tc>
          <w:tcPr>
            <w:tcW w:w="2126" w:type="dxa"/>
            <w:tcBorders>
              <w:top w:val="single" w:sz="4" w:space="0" w:color="auto"/>
              <w:left w:val="nil"/>
              <w:bottom w:val="single" w:sz="4" w:space="0" w:color="auto"/>
              <w:right w:val="single" w:sz="4" w:space="0" w:color="auto"/>
            </w:tcBorders>
            <w:noWrap/>
            <w:vAlign w:val="bottom"/>
            <w:hideMark/>
          </w:tcPr>
          <w:p w14:paraId="57EA336C" w14:textId="77777777" w:rsidR="00A42618" w:rsidRDefault="0064201E">
            <w:pPr>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336D" w14:textId="77777777" w:rsidR="00A42618" w:rsidRDefault="0064201E">
            <w:pPr>
              <w:rPr>
                <w:lang w:val="is-IS"/>
              </w:rPr>
            </w:pPr>
            <w:r>
              <w:rPr>
                <w:lang w:val="is-IS"/>
              </w:rPr>
              <w:t>Mjög algengar</w:t>
            </w:r>
          </w:p>
        </w:tc>
      </w:tr>
      <w:tr w:rsidR="00A42618" w14:paraId="57EA3373"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6F" w14:textId="77777777" w:rsidR="00A42618" w:rsidRDefault="0064201E">
            <w:pPr>
              <w:rPr>
                <w:lang w:val="is-IS"/>
              </w:rPr>
            </w:pPr>
            <w:r>
              <w:rPr>
                <w:lang w:val="is-IS"/>
              </w:rPr>
              <w:t>Lág</w:t>
            </w:r>
            <w:r>
              <w:rPr>
                <w:szCs w:val="22"/>
                <w:lang w:val="is-IS"/>
              </w:rPr>
              <w:t>þrýstingur</w:t>
            </w:r>
          </w:p>
        </w:tc>
        <w:tc>
          <w:tcPr>
            <w:tcW w:w="2126" w:type="dxa"/>
            <w:tcBorders>
              <w:top w:val="nil"/>
              <w:left w:val="nil"/>
              <w:bottom w:val="single" w:sz="4" w:space="0" w:color="auto"/>
              <w:right w:val="single" w:sz="4" w:space="0" w:color="auto"/>
            </w:tcBorders>
            <w:noWrap/>
            <w:vAlign w:val="bottom"/>
            <w:hideMark/>
          </w:tcPr>
          <w:p w14:paraId="57EA3370"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71"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72" w14:textId="77777777" w:rsidR="00A42618" w:rsidRDefault="0064201E">
            <w:pPr>
              <w:rPr>
                <w:lang w:val="is-IS"/>
              </w:rPr>
            </w:pPr>
            <w:r>
              <w:rPr>
                <w:lang w:val="is-IS"/>
              </w:rPr>
              <w:t>Mjög algengar</w:t>
            </w:r>
          </w:p>
        </w:tc>
      </w:tr>
      <w:tr w:rsidR="00A42618" w14:paraId="57EA337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74" w14:textId="77777777" w:rsidR="00A42618" w:rsidRDefault="0064201E">
            <w:pPr>
              <w:rPr>
                <w:lang w:val="is-IS"/>
              </w:rPr>
            </w:pPr>
            <w:r>
              <w:rPr>
                <w:bCs/>
                <w:lang w:val="is-IS"/>
              </w:rPr>
              <w:t>Eitlablöðrur</w:t>
            </w:r>
          </w:p>
        </w:tc>
        <w:tc>
          <w:tcPr>
            <w:tcW w:w="2126" w:type="dxa"/>
            <w:tcBorders>
              <w:top w:val="nil"/>
              <w:left w:val="nil"/>
              <w:bottom w:val="single" w:sz="4" w:space="0" w:color="auto"/>
              <w:right w:val="single" w:sz="4" w:space="0" w:color="auto"/>
            </w:tcBorders>
            <w:noWrap/>
            <w:vAlign w:val="bottom"/>
          </w:tcPr>
          <w:p w14:paraId="57EA3375"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76"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377" w14:textId="77777777" w:rsidR="00A42618" w:rsidRDefault="0064201E">
            <w:pPr>
              <w:rPr>
                <w:lang w:val="is-IS"/>
              </w:rPr>
            </w:pPr>
            <w:r>
              <w:rPr>
                <w:lang w:val="is-IS"/>
              </w:rPr>
              <w:t>Sjaldgæfar</w:t>
            </w:r>
          </w:p>
        </w:tc>
      </w:tr>
      <w:tr w:rsidR="00A42618" w14:paraId="57EA337D"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79" w14:textId="77777777" w:rsidR="00A42618" w:rsidRDefault="0064201E">
            <w:pPr>
              <w:rPr>
                <w:lang w:val="is-IS"/>
              </w:rPr>
            </w:pPr>
            <w:r>
              <w:rPr>
                <w:lang w:val="is-IS"/>
              </w:rPr>
              <w:t>Segamyndun í bláæðum</w:t>
            </w:r>
          </w:p>
        </w:tc>
        <w:tc>
          <w:tcPr>
            <w:tcW w:w="2126" w:type="dxa"/>
            <w:tcBorders>
              <w:top w:val="nil"/>
              <w:left w:val="nil"/>
              <w:bottom w:val="single" w:sz="4" w:space="0" w:color="auto"/>
              <w:right w:val="single" w:sz="4" w:space="0" w:color="auto"/>
            </w:tcBorders>
            <w:noWrap/>
            <w:vAlign w:val="bottom"/>
            <w:hideMark/>
          </w:tcPr>
          <w:p w14:paraId="57EA337A"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7B"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7C" w14:textId="77777777" w:rsidR="00A42618" w:rsidRDefault="0064201E">
            <w:pPr>
              <w:rPr>
                <w:lang w:val="is-IS"/>
              </w:rPr>
            </w:pPr>
            <w:r>
              <w:rPr>
                <w:lang w:val="is-IS"/>
              </w:rPr>
              <w:t>Algengar</w:t>
            </w:r>
          </w:p>
        </w:tc>
      </w:tr>
      <w:tr w:rsidR="00A42618" w14:paraId="57EA338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7E" w14:textId="77777777" w:rsidR="00A42618" w:rsidRDefault="0064201E">
            <w:pPr>
              <w:rPr>
                <w:lang w:val="is-IS"/>
              </w:rPr>
            </w:pPr>
            <w:r>
              <w:rPr>
                <w:lang w:val="is-IS"/>
              </w:rPr>
              <w:lastRenderedPageBreak/>
              <w:t>Æðavíkkun</w:t>
            </w:r>
          </w:p>
        </w:tc>
        <w:tc>
          <w:tcPr>
            <w:tcW w:w="2126" w:type="dxa"/>
            <w:tcBorders>
              <w:top w:val="nil"/>
              <w:left w:val="nil"/>
              <w:bottom w:val="single" w:sz="4" w:space="0" w:color="auto"/>
              <w:right w:val="single" w:sz="4" w:space="0" w:color="auto"/>
            </w:tcBorders>
            <w:noWrap/>
            <w:vAlign w:val="bottom"/>
          </w:tcPr>
          <w:p w14:paraId="57EA337F"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80"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81" w14:textId="77777777" w:rsidR="00A42618" w:rsidRDefault="0064201E">
            <w:pPr>
              <w:rPr>
                <w:lang w:val="is-IS"/>
              </w:rPr>
            </w:pPr>
            <w:r>
              <w:rPr>
                <w:lang w:val="is-IS"/>
              </w:rPr>
              <w:t>Mjög algengar</w:t>
            </w:r>
          </w:p>
        </w:tc>
      </w:tr>
      <w:tr w:rsidR="00A42618" w14:paraId="57EA338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383" w14:textId="77777777" w:rsidR="00A42618" w:rsidRDefault="0064201E">
            <w:pPr>
              <w:rPr>
                <w:lang w:val="is-IS"/>
              </w:rPr>
            </w:pPr>
            <w:r>
              <w:rPr>
                <w:b/>
                <w:lang w:val="is-IS"/>
              </w:rPr>
              <w:t>Öndunarfæri, brjósthol og miðmæti</w:t>
            </w:r>
          </w:p>
        </w:tc>
      </w:tr>
      <w:tr w:rsidR="00A42618" w14:paraId="57EA338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85" w14:textId="77777777" w:rsidR="00A42618" w:rsidRDefault="0064201E">
            <w:pPr>
              <w:rPr>
                <w:bCs/>
                <w:lang w:val="is-IS"/>
              </w:rPr>
            </w:pPr>
            <w:r>
              <w:rPr>
                <w:bCs/>
                <w:lang w:val="is-IS"/>
              </w:rPr>
              <w:t>Berkjuskúlkur</w:t>
            </w:r>
          </w:p>
        </w:tc>
        <w:tc>
          <w:tcPr>
            <w:tcW w:w="2126" w:type="dxa"/>
            <w:tcBorders>
              <w:top w:val="nil"/>
              <w:left w:val="nil"/>
              <w:bottom w:val="single" w:sz="4" w:space="0" w:color="auto"/>
              <w:right w:val="single" w:sz="4" w:space="0" w:color="auto"/>
            </w:tcBorders>
            <w:noWrap/>
            <w:vAlign w:val="bottom"/>
          </w:tcPr>
          <w:p w14:paraId="57EA3386"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87"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388" w14:textId="77777777" w:rsidR="00A42618" w:rsidRDefault="0064201E">
            <w:pPr>
              <w:rPr>
                <w:lang w:val="is-IS"/>
              </w:rPr>
            </w:pPr>
            <w:r>
              <w:rPr>
                <w:lang w:val="is-IS"/>
              </w:rPr>
              <w:t>Sjaldgæfar</w:t>
            </w:r>
          </w:p>
        </w:tc>
      </w:tr>
      <w:tr w:rsidR="00A42618" w14:paraId="57EA338E"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8A" w14:textId="77777777" w:rsidR="00A42618" w:rsidRDefault="0064201E">
            <w:pPr>
              <w:rPr>
                <w:lang w:val="is-IS"/>
              </w:rPr>
            </w:pPr>
            <w:r>
              <w:rPr>
                <w:lang w:val="is-IS"/>
              </w:rPr>
              <w:t>Hósti</w:t>
            </w:r>
          </w:p>
        </w:tc>
        <w:tc>
          <w:tcPr>
            <w:tcW w:w="2126" w:type="dxa"/>
            <w:tcBorders>
              <w:top w:val="nil"/>
              <w:left w:val="nil"/>
              <w:bottom w:val="single" w:sz="4" w:space="0" w:color="auto"/>
              <w:right w:val="single" w:sz="4" w:space="0" w:color="auto"/>
            </w:tcBorders>
            <w:noWrap/>
            <w:vAlign w:val="bottom"/>
            <w:hideMark/>
          </w:tcPr>
          <w:p w14:paraId="57EA338B"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8C"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8D" w14:textId="77777777" w:rsidR="00A42618" w:rsidRDefault="0064201E">
            <w:pPr>
              <w:rPr>
                <w:lang w:val="is-IS"/>
              </w:rPr>
            </w:pPr>
            <w:r>
              <w:rPr>
                <w:lang w:val="is-IS"/>
              </w:rPr>
              <w:t>Mjög algengar</w:t>
            </w:r>
          </w:p>
        </w:tc>
      </w:tr>
      <w:tr w:rsidR="00A42618" w14:paraId="57EA3393"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8F" w14:textId="77777777" w:rsidR="00A42618" w:rsidRDefault="0064201E">
            <w:pPr>
              <w:rPr>
                <w:lang w:val="is-IS"/>
              </w:rPr>
            </w:pPr>
            <w:r>
              <w:rPr>
                <w:lang w:val="is-IS"/>
              </w:rPr>
              <w:t>Mæði</w:t>
            </w:r>
          </w:p>
        </w:tc>
        <w:tc>
          <w:tcPr>
            <w:tcW w:w="2126" w:type="dxa"/>
            <w:tcBorders>
              <w:top w:val="nil"/>
              <w:left w:val="nil"/>
              <w:bottom w:val="single" w:sz="4" w:space="0" w:color="auto"/>
              <w:right w:val="single" w:sz="4" w:space="0" w:color="auto"/>
            </w:tcBorders>
            <w:noWrap/>
            <w:vAlign w:val="bottom"/>
            <w:hideMark/>
          </w:tcPr>
          <w:p w14:paraId="57EA3390"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91"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92" w14:textId="77777777" w:rsidR="00A42618" w:rsidRDefault="0064201E">
            <w:pPr>
              <w:rPr>
                <w:lang w:val="is-IS"/>
              </w:rPr>
            </w:pPr>
            <w:r>
              <w:rPr>
                <w:lang w:val="is-IS"/>
              </w:rPr>
              <w:t>Mjög algengar</w:t>
            </w:r>
          </w:p>
        </w:tc>
      </w:tr>
      <w:tr w:rsidR="00A42618" w14:paraId="57EA339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94" w14:textId="77777777" w:rsidR="00A42618" w:rsidRDefault="0064201E">
            <w:pPr>
              <w:rPr>
                <w:bCs/>
                <w:lang w:val="is-IS"/>
              </w:rPr>
            </w:pPr>
            <w:r>
              <w:rPr>
                <w:bCs/>
                <w:lang w:val="is-IS"/>
              </w:rPr>
              <w:t>Millivefslungnasjúkdómur</w:t>
            </w:r>
          </w:p>
        </w:tc>
        <w:tc>
          <w:tcPr>
            <w:tcW w:w="2126" w:type="dxa"/>
            <w:tcBorders>
              <w:top w:val="nil"/>
              <w:left w:val="nil"/>
              <w:bottom w:val="single" w:sz="4" w:space="0" w:color="auto"/>
              <w:right w:val="single" w:sz="4" w:space="0" w:color="auto"/>
            </w:tcBorders>
            <w:noWrap/>
            <w:vAlign w:val="bottom"/>
          </w:tcPr>
          <w:p w14:paraId="57EA3395"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96" w14:textId="77777777" w:rsidR="00A42618" w:rsidRDefault="0064201E">
            <w:pPr>
              <w:rPr>
                <w:lang w:val="is-IS"/>
              </w:rPr>
            </w:pPr>
            <w:r>
              <w:rPr>
                <w:lang w:val="is-IS"/>
              </w:rPr>
              <w:t>Koma örsjaldan fyrir</w:t>
            </w:r>
          </w:p>
        </w:tc>
        <w:tc>
          <w:tcPr>
            <w:tcW w:w="2193" w:type="dxa"/>
            <w:tcBorders>
              <w:top w:val="nil"/>
              <w:left w:val="nil"/>
              <w:bottom w:val="single" w:sz="4" w:space="0" w:color="auto"/>
              <w:right w:val="single" w:sz="4" w:space="0" w:color="auto"/>
            </w:tcBorders>
            <w:noWrap/>
            <w:vAlign w:val="bottom"/>
          </w:tcPr>
          <w:p w14:paraId="57EA3397" w14:textId="77777777" w:rsidR="00A42618" w:rsidRDefault="0064201E">
            <w:pPr>
              <w:rPr>
                <w:lang w:val="is-IS"/>
              </w:rPr>
            </w:pPr>
            <w:r>
              <w:rPr>
                <w:lang w:val="is-IS"/>
              </w:rPr>
              <w:t>Koma örsjaldan fyrir</w:t>
            </w:r>
          </w:p>
        </w:tc>
      </w:tr>
      <w:tr w:rsidR="00A42618" w14:paraId="57EA339D"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99" w14:textId="77777777" w:rsidR="00A42618" w:rsidRDefault="0064201E">
            <w:pPr>
              <w:rPr>
                <w:lang w:val="is-IS"/>
              </w:rPr>
            </w:pPr>
            <w:r>
              <w:rPr>
                <w:lang w:val="is-IS"/>
              </w:rPr>
              <w:t>Fleiðruvökvi</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7EA339A" w14:textId="77777777" w:rsidR="00A42618" w:rsidRDefault="0064201E">
            <w:pPr>
              <w:rPr>
                <w:lang w:val="is-IS"/>
              </w:rPr>
            </w:pPr>
            <w:r>
              <w:rPr>
                <w:lang w:val="is-IS"/>
              </w:rPr>
              <w:t>Algengar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7EA339B" w14:textId="77777777" w:rsidR="00A42618" w:rsidRDefault="0064201E">
            <w:pPr>
              <w:rPr>
                <w:lang w:val="is-IS"/>
              </w:rPr>
            </w:pPr>
            <w:r>
              <w:rPr>
                <w:lang w:val="is-IS"/>
              </w:rPr>
              <w:t>Mjög 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39C" w14:textId="77777777" w:rsidR="00A42618" w:rsidRDefault="0064201E">
            <w:pPr>
              <w:rPr>
                <w:lang w:val="is-IS"/>
              </w:rPr>
            </w:pPr>
            <w:r>
              <w:rPr>
                <w:lang w:val="is-IS"/>
              </w:rPr>
              <w:t>Mjög algengar</w:t>
            </w:r>
          </w:p>
        </w:tc>
      </w:tr>
      <w:tr w:rsidR="00A42618" w14:paraId="57EA33A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9E" w14:textId="77777777" w:rsidR="00A42618" w:rsidRDefault="0064201E">
            <w:pPr>
              <w:rPr>
                <w:bCs/>
                <w:lang w:val="is-IS"/>
              </w:rPr>
            </w:pPr>
            <w:r>
              <w:rPr>
                <w:bCs/>
                <w:lang w:val="is-IS"/>
              </w:rPr>
              <w:t>Bandvefsmyndun í lungum</w:t>
            </w:r>
          </w:p>
        </w:tc>
        <w:tc>
          <w:tcPr>
            <w:tcW w:w="2126" w:type="dxa"/>
            <w:tcBorders>
              <w:top w:val="single" w:sz="4" w:space="0" w:color="auto"/>
              <w:left w:val="nil"/>
              <w:bottom w:val="single" w:sz="4" w:space="0" w:color="auto"/>
              <w:right w:val="single" w:sz="4" w:space="0" w:color="auto"/>
            </w:tcBorders>
            <w:noWrap/>
            <w:vAlign w:val="bottom"/>
          </w:tcPr>
          <w:p w14:paraId="57EA339F" w14:textId="77777777" w:rsidR="00A42618" w:rsidRDefault="0064201E">
            <w:pPr>
              <w:rPr>
                <w:lang w:val="is-IS"/>
              </w:rPr>
            </w:pPr>
            <w:r>
              <w:rPr>
                <w:lang w:val="is-IS"/>
              </w:rPr>
              <w:t>Koma örsjaldan fyrir</w:t>
            </w:r>
          </w:p>
        </w:tc>
        <w:tc>
          <w:tcPr>
            <w:tcW w:w="2126" w:type="dxa"/>
            <w:tcBorders>
              <w:top w:val="single" w:sz="4" w:space="0" w:color="auto"/>
              <w:left w:val="nil"/>
              <w:bottom w:val="single" w:sz="4" w:space="0" w:color="auto"/>
              <w:right w:val="single" w:sz="4" w:space="0" w:color="auto"/>
            </w:tcBorders>
            <w:noWrap/>
            <w:vAlign w:val="bottom"/>
          </w:tcPr>
          <w:p w14:paraId="57EA33A0" w14:textId="77777777" w:rsidR="00A42618" w:rsidRDefault="0064201E">
            <w:pPr>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vAlign w:val="bottom"/>
          </w:tcPr>
          <w:p w14:paraId="57EA33A1" w14:textId="77777777" w:rsidR="00A42618" w:rsidRDefault="0064201E">
            <w:pPr>
              <w:rPr>
                <w:lang w:val="is-IS"/>
              </w:rPr>
            </w:pPr>
            <w:r>
              <w:rPr>
                <w:lang w:val="is-IS"/>
              </w:rPr>
              <w:t>Sjaldgæfar</w:t>
            </w:r>
          </w:p>
        </w:tc>
      </w:tr>
      <w:tr w:rsidR="00A42618" w14:paraId="57EA33A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3A3" w14:textId="77777777" w:rsidR="00A42618" w:rsidRDefault="0064201E">
            <w:pPr>
              <w:keepNext/>
              <w:keepLines/>
              <w:rPr>
                <w:lang w:val="is-IS"/>
              </w:rPr>
            </w:pPr>
            <w:r>
              <w:rPr>
                <w:b/>
                <w:lang w:val="is-IS"/>
              </w:rPr>
              <w:t>Meltingarfæri</w:t>
            </w:r>
          </w:p>
        </w:tc>
      </w:tr>
      <w:tr w:rsidR="00A42618" w14:paraId="57EA33A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A5" w14:textId="77777777" w:rsidR="00A42618" w:rsidRDefault="0064201E">
            <w:pPr>
              <w:keepNext/>
              <w:keepLines/>
              <w:rPr>
                <w:lang w:val="is-IS"/>
              </w:rPr>
            </w:pPr>
            <w:r>
              <w:rPr>
                <w:lang w:val="is-IS"/>
              </w:rPr>
              <w:t>Þaninn kviður</w:t>
            </w:r>
          </w:p>
        </w:tc>
        <w:tc>
          <w:tcPr>
            <w:tcW w:w="2126" w:type="dxa"/>
            <w:tcBorders>
              <w:top w:val="nil"/>
              <w:left w:val="nil"/>
              <w:bottom w:val="single" w:sz="4" w:space="0" w:color="auto"/>
              <w:right w:val="single" w:sz="4" w:space="0" w:color="auto"/>
            </w:tcBorders>
            <w:noWrap/>
            <w:vAlign w:val="bottom"/>
          </w:tcPr>
          <w:p w14:paraId="57EA33A6"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A7"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3A8" w14:textId="77777777" w:rsidR="00A42618" w:rsidRDefault="0064201E">
            <w:pPr>
              <w:keepNext/>
              <w:keepLines/>
              <w:rPr>
                <w:lang w:val="is-IS"/>
              </w:rPr>
            </w:pPr>
            <w:r>
              <w:rPr>
                <w:lang w:val="is-IS"/>
              </w:rPr>
              <w:t>Algengar</w:t>
            </w:r>
          </w:p>
        </w:tc>
      </w:tr>
      <w:tr w:rsidR="00A42618" w14:paraId="57EA33AE"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AA" w14:textId="77777777" w:rsidR="00A42618" w:rsidRDefault="0064201E">
            <w:pPr>
              <w:keepNext/>
              <w:keepLines/>
              <w:rPr>
                <w:lang w:val="is-IS"/>
              </w:rPr>
            </w:pPr>
            <w:r>
              <w:rPr>
                <w:lang w:val="is-IS"/>
              </w:rPr>
              <w:t>Kviðverkur</w:t>
            </w:r>
          </w:p>
        </w:tc>
        <w:tc>
          <w:tcPr>
            <w:tcW w:w="2126" w:type="dxa"/>
            <w:tcBorders>
              <w:top w:val="nil"/>
              <w:left w:val="nil"/>
              <w:bottom w:val="single" w:sz="4" w:space="0" w:color="auto"/>
              <w:right w:val="single" w:sz="4" w:space="0" w:color="auto"/>
            </w:tcBorders>
            <w:noWrap/>
            <w:vAlign w:val="bottom"/>
            <w:hideMark/>
          </w:tcPr>
          <w:p w14:paraId="57EA33AB"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AC"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AD" w14:textId="77777777" w:rsidR="00A42618" w:rsidRDefault="0064201E">
            <w:pPr>
              <w:keepNext/>
              <w:keepLines/>
              <w:rPr>
                <w:lang w:val="is-IS"/>
              </w:rPr>
            </w:pPr>
            <w:r>
              <w:rPr>
                <w:lang w:val="is-IS"/>
              </w:rPr>
              <w:t>Mjög algengar</w:t>
            </w:r>
          </w:p>
        </w:tc>
      </w:tr>
      <w:tr w:rsidR="00A42618" w14:paraId="57EA33B3"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AF" w14:textId="77777777" w:rsidR="00A42618" w:rsidRDefault="0064201E">
            <w:pPr>
              <w:keepNext/>
              <w:keepLines/>
              <w:rPr>
                <w:lang w:val="is-IS"/>
              </w:rPr>
            </w:pPr>
            <w:r>
              <w:rPr>
                <w:lang w:val="is-IS"/>
              </w:rPr>
              <w:t>Ristilbólga</w:t>
            </w:r>
          </w:p>
        </w:tc>
        <w:tc>
          <w:tcPr>
            <w:tcW w:w="2126" w:type="dxa"/>
            <w:tcBorders>
              <w:top w:val="nil"/>
              <w:left w:val="nil"/>
              <w:bottom w:val="single" w:sz="4" w:space="0" w:color="auto"/>
              <w:right w:val="single" w:sz="4" w:space="0" w:color="auto"/>
            </w:tcBorders>
            <w:noWrap/>
            <w:vAlign w:val="bottom"/>
            <w:hideMark/>
          </w:tcPr>
          <w:p w14:paraId="57EA33B0"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B1"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B2" w14:textId="77777777" w:rsidR="00A42618" w:rsidRDefault="0064201E">
            <w:pPr>
              <w:keepNext/>
              <w:keepLines/>
              <w:rPr>
                <w:lang w:val="is-IS"/>
              </w:rPr>
            </w:pPr>
            <w:r>
              <w:rPr>
                <w:lang w:val="is-IS"/>
              </w:rPr>
              <w:t>Algengar</w:t>
            </w:r>
          </w:p>
        </w:tc>
      </w:tr>
      <w:tr w:rsidR="00A42618" w14:paraId="57EA33B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B4" w14:textId="77777777" w:rsidR="00A42618" w:rsidRDefault="0064201E">
            <w:pPr>
              <w:keepNext/>
              <w:keepLines/>
              <w:rPr>
                <w:lang w:val="is-IS"/>
              </w:rPr>
            </w:pPr>
            <w:r>
              <w:rPr>
                <w:lang w:val="is-IS"/>
              </w:rPr>
              <w:t>Hægðatregða</w:t>
            </w:r>
          </w:p>
        </w:tc>
        <w:tc>
          <w:tcPr>
            <w:tcW w:w="2126" w:type="dxa"/>
            <w:tcBorders>
              <w:top w:val="nil"/>
              <w:left w:val="nil"/>
              <w:bottom w:val="single" w:sz="4" w:space="0" w:color="auto"/>
              <w:right w:val="single" w:sz="4" w:space="0" w:color="auto"/>
            </w:tcBorders>
            <w:noWrap/>
            <w:vAlign w:val="bottom"/>
            <w:hideMark/>
          </w:tcPr>
          <w:p w14:paraId="57EA33B5"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B6"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B7" w14:textId="77777777" w:rsidR="00A42618" w:rsidRDefault="0064201E">
            <w:pPr>
              <w:keepNext/>
              <w:keepLines/>
              <w:rPr>
                <w:lang w:val="is-IS"/>
              </w:rPr>
            </w:pPr>
            <w:r>
              <w:rPr>
                <w:lang w:val="is-IS"/>
              </w:rPr>
              <w:t>Mjög algengar</w:t>
            </w:r>
          </w:p>
        </w:tc>
      </w:tr>
      <w:tr w:rsidR="00A42618" w14:paraId="57EA33BD"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B9" w14:textId="77777777" w:rsidR="00A42618" w:rsidRDefault="0064201E">
            <w:pPr>
              <w:rPr>
                <w:lang w:val="is-IS"/>
              </w:rPr>
            </w:pPr>
            <w:r>
              <w:rPr>
                <w:lang w:val="is-IS"/>
              </w:rPr>
              <w:t>Minnkuð matarlyst</w:t>
            </w:r>
          </w:p>
        </w:tc>
        <w:tc>
          <w:tcPr>
            <w:tcW w:w="2126" w:type="dxa"/>
            <w:tcBorders>
              <w:top w:val="nil"/>
              <w:left w:val="nil"/>
              <w:bottom w:val="single" w:sz="4" w:space="0" w:color="auto"/>
              <w:right w:val="single" w:sz="4" w:space="0" w:color="auto"/>
            </w:tcBorders>
            <w:noWrap/>
            <w:vAlign w:val="bottom"/>
            <w:hideMark/>
          </w:tcPr>
          <w:p w14:paraId="57EA33BA"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BB"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BC" w14:textId="77777777" w:rsidR="00A42618" w:rsidRDefault="0064201E">
            <w:pPr>
              <w:rPr>
                <w:lang w:val="is-IS"/>
              </w:rPr>
            </w:pPr>
            <w:r>
              <w:rPr>
                <w:lang w:val="is-IS"/>
              </w:rPr>
              <w:t>Mjög algengar</w:t>
            </w:r>
          </w:p>
        </w:tc>
      </w:tr>
      <w:tr w:rsidR="00A42618" w14:paraId="57EA33C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BE" w14:textId="77777777" w:rsidR="00A42618" w:rsidRDefault="0064201E">
            <w:pPr>
              <w:rPr>
                <w:lang w:val="is-IS"/>
              </w:rPr>
            </w:pPr>
            <w:r>
              <w:rPr>
                <w:lang w:val="is-IS"/>
              </w:rPr>
              <w:t>Niðurgangur</w:t>
            </w:r>
          </w:p>
        </w:tc>
        <w:tc>
          <w:tcPr>
            <w:tcW w:w="2126" w:type="dxa"/>
            <w:tcBorders>
              <w:top w:val="nil"/>
              <w:left w:val="nil"/>
              <w:bottom w:val="single" w:sz="4" w:space="0" w:color="auto"/>
              <w:right w:val="single" w:sz="4" w:space="0" w:color="auto"/>
            </w:tcBorders>
            <w:noWrap/>
            <w:vAlign w:val="bottom"/>
            <w:hideMark/>
          </w:tcPr>
          <w:p w14:paraId="57EA33BF"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C0"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C1" w14:textId="77777777" w:rsidR="00A42618" w:rsidRDefault="0064201E">
            <w:pPr>
              <w:rPr>
                <w:lang w:val="is-IS"/>
              </w:rPr>
            </w:pPr>
            <w:r>
              <w:rPr>
                <w:lang w:val="is-IS"/>
              </w:rPr>
              <w:t>Mjög algengar</w:t>
            </w:r>
          </w:p>
        </w:tc>
      </w:tr>
      <w:tr w:rsidR="00A42618" w14:paraId="57EA33C7"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C3" w14:textId="77777777" w:rsidR="00A42618" w:rsidRDefault="0064201E">
            <w:pPr>
              <w:rPr>
                <w:lang w:val="is-IS"/>
              </w:rPr>
            </w:pPr>
            <w:r>
              <w:rPr>
                <w:lang w:val="is-IS"/>
              </w:rPr>
              <w:t>Meltingartruflanir</w:t>
            </w:r>
          </w:p>
        </w:tc>
        <w:tc>
          <w:tcPr>
            <w:tcW w:w="2126" w:type="dxa"/>
            <w:tcBorders>
              <w:top w:val="nil"/>
              <w:left w:val="nil"/>
              <w:bottom w:val="single" w:sz="4" w:space="0" w:color="auto"/>
              <w:right w:val="single" w:sz="4" w:space="0" w:color="auto"/>
            </w:tcBorders>
            <w:noWrap/>
            <w:vAlign w:val="bottom"/>
            <w:hideMark/>
          </w:tcPr>
          <w:p w14:paraId="57EA33C4"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C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C6" w14:textId="77777777" w:rsidR="00A42618" w:rsidRDefault="0064201E">
            <w:pPr>
              <w:rPr>
                <w:lang w:val="is-IS"/>
              </w:rPr>
            </w:pPr>
            <w:r>
              <w:rPr>
                <w:lang w:val="is-IS"/>
              </w:rPr>
              <w:t>Mjög algengar</w:t>
            </w:r>
          </w:p>
        </w:tc>
      </w:tr>
      <w:tr w:rsidR="00A42618" w14:paraId="57EA33CC"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C8" w14:textId="77777777" w:rsidR="00A42618" w:rsidRDefault="0064201E">
            <w:pPr>
              <w:rPr>
                <w:lang w:val="is-IS"/>
              </w:rPr>
            </w:pPr>
            <w:r>
              <w:rPr>
                <w:lang w:val="is-IS"/>
              </w:rPr>
              <w:t>Vélindabólga</w:t>
            </w:r>
          </w:p>
        </w:tc>
        <w:tc>
          <w:tcPr>
            <w:tcW w:w="2126" w:type="dxa"/>
            <w:tcBorders>
              <w:top w:val="nil"/>
              <w:left w:val="nil"/>
              <w:bottom w:val="single" w:sz="4" w:space="0" w:color="auto"/>
              <w:right w:val="single" w:sz="4" w:space="0" w:color="auto"/>
            </w:tcBorders>
            <w:noWrap/>
            <w:vAlign w:val="bottom"/>
            <w:hideMark/>
          </w:tcPr>
          <w:p w14:paraId="57EA33C9"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C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CB" w14:textId="77777777" w:rsidR="00A42618" w:rsidRDefault="0064201E">
            <w:pPr>
              <w:rPr>
                <w:lang w:val="is-IS"/>
              </w:rPr>
            </w:pPr>
            <w:r>
              <w:rPr>
                <w:lang w:val="is-IS"/>
              </w:rPr>
              <w:t>Algengar</w:t>
            </w:r>
          </w:p>
        </w:tc>
      </w:tr>
      <w:tr w:rsidR="00A42618" w14:paraId="57EA33D1"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CD" w14:textId="77777777" w:rsidR="00A42618" w:rsidRDefault="0064201E">
            <w:pPr>
              <w:rPr>
                <w:lang w:val="is-IS"/>
              </w:rPr>
            </w:pPr>
            <w:r>
              <w:rPr>
                <w:lang w:val="is-IS"/>
              </w:rPr>
              <w:t>Ropi</w:t>
            </w:r>
          </w:p>
        </w:tc>
        <w:tc>
          <w:tcPr>
            <w:tcW w:w="2126" w:type="dxa"/>
            <w:tcBorders>
              <w:top w:val="nil"/>
              <w:left w:val="nil"/>
              <w:bottom w:val="single" w:sz="4" w:space="0" w:color="auto"/>
              <w:right w:val="single" w:sz="4" w:space="0" w:color="auto"/>
            </w:tcBorders>
            <w:noWrap/>
            <w:vAlign w:val="bottom"/>
          </w:tcPr>
          <w:p w14:paraId="57EA33CE"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CF"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3D0" w14:textId="77777777" w:rsidR="00A42618" w:rsidRDefault="0064201E">
            <w:pPr>
              <w:rPr>
                <w:lang w:val="is-IS"/>
              </w:rPr>
            </w:pPr>
            <w:r>
              <w:rPr>
                <w:lang w:val="is-IS"/>
              </w:rPr>
              <w:t>Algengar</w:t>
            </w:r>
          </w:p>
        </w:tc>
      </w:tr>
      <w:tr w:rsidR="00A42618" w14:paraId="57EA33D6"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D2" w14:textId="77777777" w:rsidR="00A42618" w:rsidRDefault="0064201E">
            <w:pPr>
              <w:rPr>
                <w:lang w:val="is-IS"/>
              </w:rPr>
            </w:pPr>
            <w:r>
              <w:rPr>
                <w:lang w:val="is-IS"/>
              </w:rPr>
              <w:t xml:space="preserve">Vindgangur </w:t>
            </w:r>
          </w:p>
        </w:tc>
        <w:tc>
          <w:tcPr>
            <w:tcW w:w="2126" w:type="dxa"/>
            <w:tcBorders>
              <w:top w:val="nil"/>
              <w:left w:val="nil"/>
              <w:bottom w:val="single" w:sz="4" w:space="0" w:color="auto"/>
              <w:right w:val="single" w:sz="4" w:space="0" w:color="auto"/>
            </w:tcBorders>
            <w:noWrap/>
            <w:vAlign w:val="bottom"/>
            <w:hideMark/>
          </w:tcPr>
          <w:p w14:paraId="57EA33D3"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D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D5" w14:textId="77777777" w:rsidR="00A42618" w:rsidRDefault="0064201E">
            <w:pPr>
              <w:rPr>
                <w:lang w:val="is-IS"/>
              </w:rPr>
            </w:pPr>
            <w:r>
              <w:rPr>
                <w:lang w:val="is-IS"/>
              </w:rPr>
              <w:t>Mjög algengar</w:t>
            </w:r>
          </w:p>
        </w:tc>
      </w:tr>
      <w:tr w:rsidR="00A42618" w14:paraId="57EA33DB"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D7" w14:textId="77777777" w:rsidR="00A42618" w:rsidRDefault="0064201E">
            <w:pPr>
              <w:rPr>
                <w:lang w:val="is-IS"/>
              </w:rPr>
            </w:pPr>
            <w:r>
              <w:rPr>
                <w:lang w:val="is-IS"/>
              </w:rPr>
              <w:t xml:space="preserve">Magabólga </w:t>
            </w:r>
          </w:p>
        </w:tc>
        <w:tc>
          <w:tcPr>
            <w:tcW w:w="2126" w:type="dxa"/>
            <w:tcBorders>
              <w:top w:val="nil"/>
              <w:left w:val="nil"/>
              <w:bottom w:val="single" w:sz="4" w:space="0" w:color="auto"/>
              <w:right w:val="single" w:sz="4" w:space="0" w:color="auto"/>
            </w:tcBorders>
            <w:noWrap/>
            <w:vAlign w:val="bottom"/>
            <w:hideMark/>
          </w:tcPr>
          <w:p w14:paraId="57EA33D8"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D9"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DA" w14:textId="77777777" w:rsidR="00A42618" w:rsidRDefault="0064201E">
            <w:pPr>
              <w:rPr>
                <w:lang w:val="is-IS"/>
              </w:rPr>
            </w:pPr>
            <w:r>
              <w:rPr>
                <w:lang w:val="is-IS"/>
              </w:rPr>
              <w:t>Algengar</w:t>
            </w:r>
          </w:p>
        </w:tc>
      </w:tr>
      <w:tr w:rsidR="00A42618" w14:paraId="57EA33E0"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DC" w14:textId="77777777" w:rsidR="00A42618" w:rsidRDefault="0064201E">
            <w:pPr>
              <w:rPr>
                <w:lang w:val="is-IS"/>
              </w:rPr>
            </w:pPr>
            <w:r>
              <w:rPr>
                <w:lang w:val="is-IS"/>
              </w:rPr>
              <w:t>Blæðing í meltingarvegi</w:t>
            </w:r>
          </w:p>
        </w:tc>
        <w:tc>
          <w:tcPr>
            <w:tcW w:w="2126" w:type="dxa"/>
            <w:tcBorders>
              <w:top w:val="nil"/>
              <w:left w:val="nil"/>
              <w:bottom w:val="single" w:sz="4" w:space="0" w:color="auto"/>
              <w:right w:val="single" w:sz="4" w:space="0" w:color="auto"/>
            </w:tcBorders>
            <w:noWrap/>
            <w:vAlign w:val="bottom"/>
            <w:hideMark/>
          </w:tcPr>
          <w:p w14:paraId="57EA33DD"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D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DF" w14:textId="77777777" w:rsidR="00A42618" w:rsidRDefault="0064201E">
            <w:pPr>
              <w:rPr>
                <w:lang w:val="is-IS"/>
              </w:rPr>
            </w:pPr>
            <w:r>
              <w:rPr>
                <w:lang w:val="is-IS"/>
              </w:rPr>
              <w:t>Algengar</w:t>
            </w:r>
          </w:p>
        </w:tc>
      </w:tr>
      <w:tr w:rsidR="00A42618" w14:paraId="57EA33E5"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E1" w14:textId="77777777" w:rsidR="00A42618" w:rsidRDefault="0064201E">
            <w:pPr>
              <w:rPr>
                <w:lang w:val="is-IS"/>
              </w:rPr>
            </w:pPr>
            <w:r>
              <w:rPr>
                <w:lang w:val="is-IS"/>
              </w:rPr>
              <w:t>Sár í meltingarvegi</w:t>
            </w:r>
          </w:p>
        </w:tc>
        <w:tc>
          <w:tcPr>
            <w:tcW w:w="2126" w:type="dxa"/>
            <w:tcBorders>
              <w:top w:val="nil"/>
              <w:left w:val="nil"/>
              <w:bottom w:val="single" w:sz="4" w:space="0" w:color="auto"/>
              <w:right w:val="single" w:sz="4" w:space="0" w:color="auto"/>
            </w:tcBorders>
            <w:noWrap/>
            <w:vAlign w:val="bottom"/>
            <w:hideMark/>
          </w:tcPr>
          <w:p w14:paraId="57EA33E2"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E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E4" w14:textId="77777777" w:rsidR="00A42618" w:rsidRDefault="0064201E">
            <w:pPr>
              <w:rPr>
                <w:lang w:val="is-IS"/>
              </w:rPr>
            </w:pPr>
            <w:r>
              <w:rPr>
                <w:lang w:val="is-IS"/>
              </w:rPr>
              <w:t>Algengar</w:t>
            </w:r>
          </w:p>
        </w:tc>
      </w:tr>
      <w:tr w:rsidR="00A42618" w14:paraId="57EA33EA"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E6" w14:textId="77777777" w:rsidR="00A42618" w:rsidRDefault="0064201E">
            <w:pPr>
              <w:rPr>
                <w:lang w:val="is-IS"/>
              </w:rPr>
            </w:pPr>
            <w:r>
              <w:rPr>
                <w:lang w:val="is-IS"/>
              </w:rPr>
              <w:t>Ofvöxtur tannholds</w:t>
            </w:r>
          </w:p>
        </w:tc>
        <w:tc>
          <w:tcPr>
            <w:tcW w:w="2126" w:type="dxa"/>
            <w:tcBorders>
              <w:top w:val="nil"/>
              <w:left w:val="nil"/>
              <w:bottom w:val="single" w:sz="4" w:space="0" w:color="auto"/>
              <w:right w:val="single" w:sz="4" w:space="0" w:color="auto"/>
            </w:tcBorders>
            <w:noWrap/>
            <w:vAlign w:val="bottom"/>
          </w:tcPr>
          <w:p w14:paraId="57EA33E7"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E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E9" w14:textId="77777777" w:rsidR="00A42618" w:rsidRDefault="0064201E">
            <w:pPr>
              <w:rPr>
                <w:lang w:val="is-IS"/>
              </w:rPr>
            </w:pPr>
            <w:r>
              <w:rPr>
                <w:lang w:val="is-IS"/>
              </w:rPr>
              <w:t>Algengar</w:t>
            </w:r>
          </w:p>
        </w:tc>
      </w:tr>
      <w:tr w:rsidR="00A42618" w14:paraId="57EA33E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EB" w14:textId="77777777" w:rsidR="00A42618" w:rsidRDefault="0064201E">
            <w:pPr>
              <w:rPr>
                <w:lang w:val="is-IS"/>
              </w:rPr>
            </w:pPr>
            <w:r>
              <w:rPr>
                <w:lang w:val="is-IS"/>
              </w:rPr>
              <w:t>Garnastífla</w:t>
            </w:r>
          </w:p>
        </w:tc>
        <w:tc>
          <w:tcPr>
            <w:tcW w:w="2126" w:type="dxa"/>
            <w:tcBorders>
              <w:top w:val="nil"/>
              <w:left w:val="nil"/>
              <w:bottom w:val="single" w:sz="4" w:space="0" w:color="auto"/>
              <w:right w:val="single" w:sz="4" w:space="0" w:color="auto"/>
            </w:tcBorders>
            <w:noWrap/>
            <w:vAlign w:val="bottom"/>
            <w:hideMark/>
          </w:tcPr>
          <w:p w14:paraId="57EA33EC"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3E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3EE" w14:textId="77777777" w:rsidR="00A42618" w:rsidRDefault="0064201E">
            <w:pPr>
              <w:rPr>
                <w:lang w:val="is-IS"/>
              </w:rPr>
            </w:pPr>
            <w:r>
              <w:rPr>
                <w:lang w:val="is-IS"/>
              </w:rPr>
              <w:t>Algengar</w:t>
            </w:r>
          </w:p>
        </w:tc>
      </w:tr>
      <w:tr w:rsidR="00A42618" w14:paraId="57EA33F4"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F0" w14:textId="77777777" w:rsidR="00A42618" w:rsidRDefault="0064201E">
            <w:pPr>
              <w:rPr>
                <w:lang w:val="is-IS"/>
              </w:rPr>
            </w:pPr>
            <w:r>
              <w:rPr>
                <w:lang w:val="is-IS"/>
              </w:rPr>
              <w:t>Sáramyndun í munni</w:t>
            </w:r>
          </w:p>
        </w:tc>
        <w:tc>
          <w:tcPr>
            <w:tcW w:w="2126" w:type="dxa"/>
            <w:tcBorders>
              <w:top w:val="nil"/>
              <w:left w:val="nil"/>
              <w:bottom w:val="single" w:sz="4" w:space="0" w:color="auto"/>
              <w:right w:val="single" w:sz="4" w:space="0" w:color="auto"/>
            </w:tcBorders>
            <w:noWrap/>
            <w:vAlign w:val="bottom"/>
          </w:tcPr>
          <w:p w14:paraId="57EA33F1"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3F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F3" w14:textId="77777777" w:rsidR="00A42618" w:rsidRDefault="0064201E">
            <w:pPr>
              <w:rPr>
                <w:lang w:val="is-IS"/>
              </w:rPr>
            </w:pPr>
            <w:r>
              <w:rPr>
                <w:lang w:val="is-IS"/>
              </w:rPr>
              <w:t>Algengar</w:t>
            </w:r>
          </w:p>
        </w:tc>
      </w:tr>
      <w:tr w:rsidR="00A42618" w14:paraId="57EA33F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F5" w14:textId="77777777" w:rsidR="00A42618" w:rsidRDefault="0064201E">
            <w:pPr>
              <w:rPr>
                <w:lang w:val="is-IS"/>
              </w:rPr>
            </w:pPr>
            <w:r>
              <w:rPr>
                <w:lang w:val="is-IS"/>
              </w:rPr>
              <w:t>Ógleði</w:t>
            </w:r>
          </w:p>
        </w:tc>
        <w:tc>
          <w:tcPr>
            <w:tcW w:w="2126" w:type="dxa"/>
            <w:tcBorders>
              <w:top w:val="nil"/>
              <w:left w:val="nil"/>
              <w:bottom w:val="single" w:sz="4" w:space="0" w:color="auto"/>
              <w:right w:val="single" w:sz="4" w:space="0" w:color="auto"/>
            </w:tcBorders>
            <w:noWrap/>
            <w:vAlign w:val="bottom"/>
            <w:hideMark/>
          </w:tcPr>
          <w:p w14:paraId="57EA33F6"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3F7"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3F8" w14:textId="77777777" w:rsidR="00A42618" w:rsidRDefault="0064201E">
            <w:pPr>
              <w:rPr>
                <w:lang w:val="is-IS"/>
              </w:rPr>
            </w:pPr>
            <w:r>
              <w:rPr>
                <w:lang w:val="is-IS"/>
              </w:rPr>
              <w:t>Mjög algengar</w:t>
            </w:r>
          </w:p>
        </w:tc>
      </w:tr>
      <w:tr w:rsidR="00A42618" w14:paraId="57EA33FE"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3FA" w14:textId="77777777" w:rsidR="00A42618" w:rsidRDefault="0064201E">
            <w:pPr>
              <w:rPr>
                <w:bCs/>
                <w:lang w:val="is-IS"/>
              </w:rPr>
            </w:pPr>
            <w:r>
              <w:rPr>
                <w:bCs/>
                <w:lang w:val="is-IS"/>
              </w:rPr>
              <w:t>Brisbólga</w:t>
            </w:r>
          </w:p>
        </w:tc>
        <w:tc>
          <w:tcPr>
            <w:tcW w:w="2126" w:type="dxa"/>
            <w:tcBorders>
              <w:top w:val="nil"/>
              <w:left w:val="nil"/>
              <w:bottom w:val="single" w:sz="4" w:space="0" w:color="auto"/>
              <w:right w:val="single" w:sz="4" w:space="0" w:color="auto"/>
            </w:tcBorders>
            <w:noWrap/>
            <w:vAlign w:val="bottom"/>
          </w:tcPr>
          <w:p w14:paraId="57EA33FB"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3F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3FD" w14:textId="77777777" w:rsidR="00A42618" w:rsidRDefault="0064201E">
            <w:pPr>
              <w:rPr>
                <w:lang w:val="is-IS"/>
              </w:rPr>
            </w:pPr>
            <w:r>
              <w:rPr>
                <w:lang w:val="is-IS"/>
              </w:rPr>
              <w:t>Sjaldgæfar</w:t>
            </w:r>
          </w:p>
        </w:tc>
      </w:tr>
      <w:tr w:rsidR="00A42618" w14:paraId="57EA3403"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3FF" w14:textId="77777777" w:rsidR="00A42618" w:rsidRDefault="0064201E">
            <w:pPr>
              <w:rPr>
                <w:lang w:val="is-IS"/>
              </w:rPr>
            </w:pPr>
            <w:r>
              <w:rPr>
                <w:lang w:val="is-IS"/>
              </w:rPr>
              <w:t>Munnbólga</w:t>
            </w:r>
          </w:p>
        </w:tc>
        <w:tc>
          <w:tcPr>
            <w:tcW w:w="2126" w:type="dxa"/>
            <w:tcBorders>
              <w:top w:val="nil"/>
              <w:left w:val="nil"/>
              <w:bottom w:val="single" w:sz="4" w:space="0" w:color="auto"/>
              <w:right w:val="single" w:sz="4" w:space="0" w:color="auto"/>
            </w:tcBorders>
            <w:noWrap/>
            <w:vAlign w:val="bottom"/>
            <w:hideMark/>
          </w:tcPr>
          <w:p w14:paraId="57EA3400"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01"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402" w14:textId="77777777" w:rsidR="00A42618" w:rsidRDefault="0064201E">
            <w:pPr>
              <w:rPr>
                <w:lang w:val="is-IS"/>
              </w:rPr>
            </w:pPr>
            <w:r>
              <w:rPr>
                <w:lang w:val="is-IS"/>
              </w:rPr>
              <w:t>Algengar</w:t>
            </w:r>
          </w:p>
        </w:tc>
      </w:tr>
      <w:tr w:rsidR="00A42618" w14:paraId="57EA340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04" w14:textId="77777777" w:rsidR="00A42618" w:rsidRDefault="0064201E">
            <w:pPr>
              <w:rPr>
                <w:lang w:val="is-IS"/>
              </w:rPr>
            </w:pPr>
            <w:r>
              <w:rPr>
                <w:lang w:val="is-IS"/>
              </w:rPr>
              <w:t>Uppköst</w:t>
            </w:r>
          </w:p>
        </w:tc>
        <w:tc>
          <w:tcPr>
            <w:tcW w:w="2126" w:type="dxa"/>
            <w:tcBorders>
              <w:top w:val="nil"/>
              <w:left w:val="nil"/>
              <w:bottom w:val="single" w:sz="4" w:space="0" w:color="auto"/>
              <w:right w:val="single" w:sz="4" w:space="0" w:color="auto"/>
            </w:tcBorders>
            <w:noWrap/>
            <w:vAlign w:val="bottom"/>
            <w:hideMark/>
          </w:tcPr>
          <w:p w14:paraId="57EA3405"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406"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07" w14:textId="77777777" w:rsidR="00A42618" w:rsidRDefault="0064201E">
            <w:pPr>
              <w:rPr>
                <w:lang w:val="is-IS"/>
              </w:rPr>
            </w:pPr>
            <w:r>
              <w:rPr>
                <w:lang w:val="is-IS"/>
              </w:rPr>
              <w:t>Mjög algengar</w:t>
            </w:r>
          </w:p>
        </w:tc>
      </w:tr>
      <w:tr w:rsidR="00A42618" w14:paraId="57EA340A"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409" w14:textId="77777777" w:rsidR="00A42618" w:rsidRDefault="0064201E">
            <w:pPr>
              <w:rPr>
                <w:lang w:val="is-IS"/>
              </w:rPr>
            </w:pPr>
            <w:r>
              <w:rPr>
                <w:b/>
                <w:bCs/>
                <w:lang w:val="is-IS"/>
              </w:rPr>
              <w:t>Ónæmiskerfi</w:t>
            </w:r>
          </w:p>
        </w:tc>
      </w:tr>
      <w:tr w:rsidR="00A42618" w14:paraId="57EA340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0B" w14:textId="77777777" w:rsidR="00A42618" w:rsidRDefault="0064201E">
            <w:pPr>
              <w:rPr>
                <w:bCs/>
                <w:lang w:val="is-IS"/>
              </w:rPr>
            </w:pPr>
            <w:r>
              <w:rPr>
                <w:bCs/>
                <w:lang w:val="is-IS"/>
              </w:rPr>
              <w:t>Ofnæmi</w:t>
            </w:r>
          </w:p>
        </w:tc>
        <w:tc>
          <w:tcPr>
            <w:tcW w:w="2126" w:type="dxa"/>
            <w:tcBorders>
              <w:top w:val="single" w:sz="4" w:space="0" w:color="auto"/>
              <w:left w:val="single" w:sz="4" w:space="0" w:color="auto"/>
              <w:bottom w:val="single" w:sz="4" w:space="0" w:color="auto"/>
              <w:right w:val="single" w:sz="4" w:space="0" w:color="auto"/>
            </w:tcBorders>
            <w:vAlign w:val="bottom"/>
          </w:tcPr>
          <w:p w14:paraId="57EA340C" w14:textId="77777777" w:rsidR="00A42618" w:rsidRDefault="0064201E">
            <w:pPr>
              <w:rPr>
                <w:lang w:val="is-IS"/>
              </w:rPr>
            </w:pPr>
            <w:r>
              <w:rPr>
                <w:lang w:val="is-IS"/>
              </w:rPr>
              <w:t>Sjaldgæfar</w:t>
            </w:r>
          </w:p>
        </w:tc>
        <w:tc>
          <w:tcPr>
            <w:tcW w:w="2126" w:type="dxa"/>
            <w:tcBorders>
              <w:top w:val="single" w:sz="4" w:space="0" w:color="auto"/>
              <w:left w:val="single" w:sz="4" w:space="0" w:color="auto"/>
              <w:bottom w:val="single" w:sz="4" w:space="0" w:color="auto"/>
              <w:right w:val="single" w:sz="4" w:space="0" w:color="auto"/>
            </w:tcBorders>
            <w:vAlign w:val="bottom"/>
          </w:tcPr>
          <w:p w14:paraId="57EA340D"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vAlign w:val="bottom"/>
          </w:tcPr>
          <w:p w14:paraId="57EA340E" w14:textId="77777777" w:rsidR="00A42618" w:rsidRDefault="0064201E">
            <w:pPr>
              <w:rPr>
                <w:lang w:val="is-IS"/>
              </w:rPr>
            </w:pPr>
            <w:r>
              <w:rPr>
                <w:lang w:val="is-IS"/>
              </w:rPr>
              <w:t>Algengar</w:t>
            </w:r>
          </w:p>
        </w:tc>
      </w:tr>
      <w:tr w:rsidR="00A42618" w14:paraId="57EA3414" w14:textId="77777777">
        <w:trPr>
          <w:trHeight w:val="300"/>
          <w:jc w:val="center"/>
          <w:ins w:id="7" w:author="Author"/>
        </w:trPr>
        <w:tc>
          <w:tcPr>
            <w:tcW w:w="2763" w:type="dxa"/>
            <w:tcBorders>
              <w:top w:val="single" w:sz="4" w:space="0" w:color="auto"/>
              <w:left w:val="single" w:sz="4" w:space="0" w:color="auto"/>
              <w:bottom w:val="single" w:sz="4" w:space="0" w:color="auto"/>
              <w:right w:val="single" w:sz="4" w:space="0" w:color="auto"/>
            </w:tcBorders>
            <w:noWrap/>
            <w:vAlign w:val="bottom"/>
          </w:tcPr>
          <w:p w14:paraId="57EA3410" w14:textId="77777777" w:rsidR="00A42618" w:rsidRDefault="0064201E">
            <w:pPr>
              <w:rPr>
                <w:ins w:id="8" w:author="Author"/>
                <w:bCs/>
                <w:lang w:val="is-IS"/>
              </w:rPr>
            </w:pPr>
            <w:ins w:id="9" w:author="Author">
              <w:r>
                <w:rPr>
                  <w:bCs/>
                  <w:lang w:val="is-IS"/>
                </w:rPr>
                <w:t>Bráðaofnæmisviðbrögð</w:t>
              </w:r>
            </w:ins>
          </w:p>
        </w:tc>
        <w:tc>
          <w:tcPr>
            <w:tcW w:w="2126" w:type="dxa"/>
            <w:tcBorders>
              <w:top w:val="single" w:sz="4" w:space="0" w:color="auto"/>
              <w:left w:val="single" w:sz="4" w:space="0" w:color="auto"/>
              <w:bottom w:val="single" w:sz="4" w:space="0" w:color="auto"/>
              <w:right w:val="single" w:sz="4" w:space="0" w:color="auto"/>
            </w:tcBorders>
            <w:vAlign w:val="bottom"/>
          </w:tcPr>
          <w:p w14:paraId="57EA3411" w14:textId="77777777" w:rsidR="00A42618" w:rsidRDefault="0064201E">
            <w:pPr>
              <w:rPr>
                <w:ins w:id="10" w:author="Author"/>
                <w:lang w:val="is-IS"/>
              </w:rPr>
            </w:pPr>
            <w:ins w:id="11" w:author="Author">
              <w:r>
                <w:rPr>
                  <w:lang w:val="is-IS"/>
                </w:rPr>
                <w:t>Tíðni ekki þekkt</w:t>
              </w:r>
            </w:ins>
          </w:p>
        </w:tc>
        <w:tc>
          <w:tcPr>
            <w:tcW w:w="2126" w:type="dxa"/>
            <w:tcBorders>
              <w:top w:val="single" w:sz="4" w:space="0" w:color="auto"/>
              <w:left w:val="single" w:sz="4" w:space="0" w:color="auto"/>
              <w:bottom w:val="single" w:sz="4" w:space="0" w:color="auto"/>
              <w:right w:val="single" w:sz="4" w:space="0" w:color="auto"/>
            </w:tcBorders>
            <w:vAlign w:val="bottom"/>
          </w:tcPr>
          <w:p w14:paraId="57EA3412" w14:textId="77777777" w:rsidR="00A42618" w:rsidRDefault="0064201E">
            <w:pPr>
              <w:rPr>
                <w:ins w:id="12" w:author="Author"/>
                <w:lang w:val="is-IS"/>
              </w:rPr>
            </w:pPr>
            <w:ins w:id="13" w:author="Author">
              <w:r>
                <w:rPr>
                  <w:lang w:val="is-IS"/>
                </w:rPr>
                <w:t>Tíðni ekki þekkt</w:t>
              </w:r>
            </w:ins>
          </w:p>
        </w:tc>
        <w:tc>
          <w:tcPr>
            <w:tcW w:w="2193" w:type="dxa"/>
            <w:tcBorders>
              <w:top w:val="single" w:sz="4" w:space="0" w:color="auto"/>
              <w:left w:val="single" w:sz="4" w:space="0" w:color="auto"/>
              <w:bottom w:val="single" w:sz="4" w:space="0" w:color="auto"/>
              <w:right w:val="single" w:sz="4" w:space="0" w:color="auto"/>
            </w:tcBorders>
            <w:vAlign w:val="bottom"/>
          </w:tcPr>
          <w:p w14:paraId="57EA3413" w14:textId="77777777" w:rsidR="00A42618" w:rsidRDefault="0064201E">
            <w:pPr>
              <w:rPr>
                <w:ins w:id="14" w:author="Author"/>
                <w:lang w:val="is-IS"/>
              </w:rPr>
            </w:pPr>
            <w:ins w:id="15" w:author="Author">
              <w:r>
                <w:rPr>
                  <w:lang w:val="is-IS"/>
                </w:rPr>
                <w:t>Tíðni ekki þekkt</w:t>
              </w:r>
            </w:ins>
          </w:p>
        </w:tc>
      </w:tr>
      <w:tr w:rsidR="00A42618" w14:paraId="57EA341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15" w14:textId="77777777" w:rsidR="00A42618" w:rsidRDefault="0064201E">
            <w:pPr>
              <w:rPr>
                <w:bCs/>
                <w:lang w:val="is-IS"/>
              </w:rPr>
            </w:pPr>
            <w:r>
              <w:rPr>
                <w:bCs/>
                <w:lang w:val="is-IS"/>
              </w:rPr>
              <w:t>Gammaglóbúlínskortur</w:t>
            </w:r>
          </w:p>
        </w:tc>
        <w:tc>
          <w:tcPr>
            <w:tcW w:w="2126" w:type="dxa"/>
            <w:tcBorders>
              <w:top w:val="single" w:sz="4" w:space="0" w:color="auto"/>
              <w:left w:val="single" w:sz="4" w:space="0" w:color="auto"/>
              <w:bottom w:val="single" w:sz="4" w:space="0" w:color="auto"/>
              <w:right w:val="single" w:sz="4" w:space="0" w:color="auto"/>
            </w:tcBorders>
            <w:vAlign w:val="bottom"/>
          </w:tcPr>
          <w:p w14:paraId="57EA3416" w14:textId="77777777" w:rsidR="00A42618" w:rsidRDefault="0064201E">
            <w:pPr>
              <w:rPr>
                <w:lang w:val="is-IS"/>
              </w:rPr>
            </w:pPr>
            <w:r>
              <w:rPr>
                <w:lang w:val="is-IS"/>
              </w:rPr>
              <w:t>Sjaldgæfar</w:t>
            </w:r>
          </w:p>
        </w:tc>
        <w:tc>
          <w:tcPr>
            <w:tcW w:w="2126" w:type="dxa"/>
            <w:tcBorders>
              <w:top w:val="single" w:sz="4" w:space="0" w:color="auto"/>
              <w:left w:val="single" w:sz="4" w:space="0" w:color="auto"/>
              <w:bottom w:val="single" w:sz="4" w:space="0" w:color="auto"/>
              <w:right w:val="single" w:sz="4" w:space="0" w:color="auto"/>
            </w:tcBorders>
            <w:vAlign w:val="bottom"/>
          </w:tcPr>
          <w:p w14:paraId="57EA3417" w14:textId="77777777" w:rsidR="00A42618" w:rsidRDefault="0064201E">
            <w:pPr>
              <w:rPr>
                <w:lang w:val="is-IS"/>
              </w:rPr>
            </w:pPr>
            <w:r>
              <w:rPr>
                <w:lang w:val="is-IS"/>
              </w:rPr>
              <w:t>Koma örsjaldan fyrir</w:t>
            </w:r>
          </w:p>
        </w:tc>
        <w:tc>
          <w:tcPr>
            <w:tcW w:w="2193" w:type="dxa"/>
            <w:tcBorders>
              <w:top w:val="single" w:sz="4" w:space="0" w:color="auto"/>
              <w:left w:val="single" w:sz="4" w:space="0" w:color="auto"/>
              <w:bottom w:val="single" w:sz="4" w:space="0" w:color="auto"/>
              <w:right w:val="single" w:sz="4" w:space="0" w:color="auto"/>
            </w:tcBorders>
            <w:vAlign w:val="bottom"/>
          </w:tcPr>
          <w:p w14:paraId="57EA3418" w14:textId="77777777" w:rsidR="00A42618" w:rsidRDefault="0064201E">
            <w:pPr>
              <w:rPr>
                <w:lang w:val="is-IS"/>
              </w:rPr>
            </w:pPr>
            <w:r>
              <w:rPr>
                <w:lang w:val="is-IS"/>
              </w:rPr>
              <w:t>Koma örsjaldan fyrir</w:t>
            </w:r>
          </w:p>
        </w:tc>
      </w:tr>
      <w:tr w:rsidR="00A42618" w14:paraId="57EA341B"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41A" w14:textId="77777777" w:rsidR="00A42618" w:rsidRDefault="0064201E">
            <w:pPr>
              <w:keepNext/>
              <w:keepLines/>
              <w:rPr>
                <w:lang w:val="is-IS"/>
              </w:rPr>
            </w:pPr>
            <w:r>
              <w:rPr>
                <w:b/>
                <w:lang w:val="is-IS"/>
              </w:rPr>
              <w:t>Lifur og gall</w:t>
            </w:r>
          </w:p>
        </w:tc>
      </w:tr>
      <w:tr w:rsidR="00A42618" w14:paraId="57EA3420"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1C" w14:textId="77777777" w:rsidR="00A42618" w:rsidRDefault="0064201E">
            <w:pPr>
              <w:keepNext/>
              <w:keepLines/>
              <w:rPr>
                <w:lang w:val="is-IS"/>
              </w:rPr>
            </w:pPr>
            <w:r>
              <w:rPr>
                <w:lang w:val="is-IS"/>
              </w:rPr>
              <w:t>Hækkað gildi alkalísks fosfatasa í blóði</w:t>
            </w:r>
          </w:p>
        </w:tc>
        <w:tc>
          <w:tcPr>
            <w:tcW w:w="2126" w:type="dxa"/>
            <w:tcBorders>
              <w:top w:val="nil"/>
              <w:left w:val="nil"/>
              <w:bottom w:val="single" w:sz="4" w:space="0" w:color="auto"/>
              <w:right w:val="single" w:sz="4" w:space="0" w:color="auto"/>
            </w:tcBorders>
            <w:noWrap/>
            <w:vAlign w:val="bottom"/>
            <w:hideMark/>
          </w:tcPr>
          <w:p w14:paraId="57EA341D"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1E"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41F" w14:textId="77777777" w:rsidR="00A42618" w:rsidRDefault="0064201E">
            <w:pPr>
              <w:rPr>
                <w:lang w:val="is-IS"/>
              </w:rPr>
            </w:pPr>
            <w:r>
              <w:rPr>
                <w:lang w:val="is-IS"/>
              </w:rPr>
              <w:t>Algengar</w:t>
            </w:r>
          </w:p>
        </w:tc>
      </w:tr>
      <w:tr w:rsidR="00A42618" w14:paraId="57EA3425"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21" w14:textId="77777777" w:rsidR="00A42618" w:rsidRDefault="0064201E">
            <w:pPr>
              <w:keepNext/>
              <w:keepLines/>
              <w:rPr>
                <w:lang w:val="is-IS"/>
              </w:rPr>
            </w:pPr>
            <w:r>
              <w:rPr>
                <w:lang w:val="is-IS"/>
              </w:rPr>
              <w:t>Hækkað gildi laktat dehýdrógenasa í blóði</w:t>
            </w:r>
          </w:p>
        </w:tc>
        <w:tc>
          <w:tcPr>
            <w:tcW w:w="2126" w:type="dxa"/>
            <w:tcBorders>
              <w:top w:val="nil"/>
              <w:left w:val="nil"/>
              <w:bottom w:val="single" w:sz="4" w:space="0" w:color="auto"/>
              <w:right w:val="single" w:sz="4" w:space="0" w:color="auto"/>
            </w:tcBorders>
            <w:noWrap/>
            <w:vAlign w:val="bottom"/>
            <w:hideMark/>
          </w:tcPr>
          <w:p w14:paraId="57EA3422"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23"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424" w14:textId="77777777" w:rsidR="00A42618" w:rsidRDefault="0064201E">
            <w:pPr>
              <w:rPr>
                <w:lang w:val="is-IS"/>
              </w:rPr>
            </w:pPr>
            <w:r>
              <w:rPr>
                <w:lang w:val="is-IS"/>
              </w:rPr>
              <w:t>Mjög algengar</w:t>
            </w:r>
          </w:p>
        </w:tc>
      </w:tr>
      <w:tr w:rsidR="00A42618" w14:paraId="57EA342A"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26" w14:textId="77777777" w:rsidR="00A42618" w:rsidRDefault="0064201E">
            <w:pPr>
              <w:rPr>
                <w:lang w:val="is-IS"/>
              </w:rPr>
            </w:pPr>
            <w:r>
              <w:rPr>
                <w:lang w:val="is-IS"/>
              </w:rPr>
              <w:t>Hækkuð gildi lifrarensíma í blóði</w:t>
            </w:r>
          </w:p>
        </w:tc>
        <w:tc>
          <w:tcPr>
            <w:tcW w:w="2126" w:type="dxa"/>
            <w:tcBorders>
              <w:top w:val="nil"/>
              <w:left w:val="nil"/>
              <w:bottom w:val="single" w:sz="4" w:space="0" w:color="auto"/>
              <w:right w:val="single" w:sz="4" w:space="0" w:color="auto"/>
            </w:tcBorders>
            <w:noWrap/>
            <w:vAlign w:val="bottom"/>
            <w:hideMark/>
          </w:tcPr>
          <w:p w14:paraId="57EA3427"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2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29" w14:textId="77777777" w:rsidR="00A42618" w:rsidRDefault="0064201E">
            <w:pPr>
              <w:rPr>
                <w:lang w:val="is-IS"/>
              </w:rPr>
            </w:pPr>
            <w:r>
              <w:rPr>
                <w:lang w:val="is-IS"/>
              </w:rPr>
              <w:t>Mjög algengar</w:t>
            </w:r>
          </w:p>
        </w:tc>
      </w:tr>
      <w:tr w:rsidR="00A42618" w14:paraId="57EA342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2B" w14:textId="77777777" w:rsidR="00A42618" w:rsidRDefault="0064201E">
            <w:pPr>
              <w:rPr>
                <w:lang w:val="is-IS"/>
              </w:rPr>
            </w:pPr>
            <w:r>
              <w:rPr>
                <w:lang w:val="is-IS"/>
              </w:rPr>
              <w:t>Lifrarbólga</w:t>
            </w:r>
          </w:p>
        </w:tc>
        <w:tc>
          <w:tcPr>
            <w:tcW w:w="2126" w:type="dxa"/>
            <w:tcBorders>
              <w:top w:val="nil"/>
              <w:left w:val="nil"/>
              <w:bottom w:val="single" w:sz="4" w:space="0" w:color="auto"/>
              <w:right w:val="single" w:sz="4" w:space="0" w:color="auto"/>
            </w:tcBorders>
            <w:noWrap/>
            <w:vAlign w:val="bottom"/>
            <w:hideMark/>
          </w:tcPr>
          <w:p w14:paraId="57EA342C"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2D"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2E" w14:textId="77777777" w:rsidR="00A42618" w:rsidRDefault="0064201E">
            <w:pPr>
              <w:rPr>
                <w:lang w:val="is-IS"/>
              </w:rPr>
            </w:pPr>
            <w:r>
              <w:rPr>
                <w:lang w:val="is-IS"/>
              </w:rPr>
              <w:t>Sjaldgæfar</w:t>
            </w:r>
          </w:p>
        </w:tc>
      </w:tr>
      <w:tr w:rsidR="00A42618" w14:paraId="57EA3434"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30" w14:textId="77777777" w:rsidR="00A42618" w:rsidRDefault="0064201E">
            <w:pPr>
              <w:rPr>
                <w:lang w:val="is-IS"/>
              </w:rPr>
            </w:pPr>
            <w:r>
              <w:rPr>
                <w:lang w:val="is-IS"/>
              </w:rPr>
              <w:t>Gallrauðaaukning í blóði</w:t>
            </w:r>
          </w:p>
        </w:tc>
        <w:tc>
          <w:tcPr>
            <w:tcW w:w="2126" w:type="dxa"/>
            <w:tcBorders>
              <w:top w:val="nil"/>
              <w:left w:val="nil"/>
              <w:bottom w:val="single" w:sz="4" w:space="0" w:color="auto"/>
              <w:right w:val="single" w:sz="4" w:space="0" w:color="auto"/>
            </w:tcBorders>
            <w:noWrap/>
            <w:vAlign w:val="bottom"/>
          </w:tcPr>
          <w:p w14:paraId="57EA3431"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432"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433" w14:textId="77777777" w:rsidR="00A42618" w:rsidRDefault="0064201E">
            <w:pPr>
              <w:rPr>
                <w:lang w:val="is-IS"/>
              </w:rPr>
            </w:pPr>
            <w:r>
              <w:rPr>
                <w:lang w:val="is-IS"/>
              </w:rPr>
              <w:t>Mjög algengar</w:t>
            </w:r>
          </w:p>
        </w:tc>
      </w:tr>
      <w:tr w:rsidR="00A42618" w14:paraId="57EA3439"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35" w14:textId="77777777" w:rsidR="00A42618" w:rsidRDefault="0064201E">
            <w:pPr>
              <w:rPr>
                <w:lang w:val="is-IS"/>
              </w:rPr>
            </w:pPr>
            <w:r>
              <w:rPr>
                <w:lang w:val="is-IS"/>
              </w:rPr>
              <w:t>Gula</w:t>
            </w:r>
          </w:p>
        </w:tc>
        <w:tc>
          <w:tcPr>
            <w:tcW w:w="2126" w:type="dxa"/>
            <w:tcBorders>
              <w:top w:val="nil"/>
              <w:left w:val="nil"/>
              <w:bottom w:val="single" w:sz="4" w:space="0" w:color="auto"/>
              <w:right w:val="single" w:sz="4" w:space="0" w:color="auto"/>
            </w:tcBorders>
            <w:noWrap/>
            <w:vAlign w:val="bottom"/>
          </w:tcPr>
          <w:p w14:paraId="57EA3436" w14:textId="77777777" w:rsidR="00A42618" w:rsidRDefault="0064201E">
            <w:pPr>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437"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438" w14:textId="77777777" w:rsidR="00A42618" w:rsidRDefault="0064201E">
            <w:pPr>
              <w:rPr>
                <w:lang w:val="is-IS"/>
              </w:rPr>
            </w:pPr>
            <w:r>
              <w:rPr>
                <w:lang w:val="is-IS"/>
              </w:rPr>
              <w:t>Algengar</w:t>
            </w:r>
          </w:p>
        </w:tc>
      </w:tr>
      <w:tr w:rsidR="00A42618" w14:paraId="57EA343B"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43A" w14:textId="77777777" w:rsidR="00A42618" w:rsidRDefault="0064201E" w:rsidP="00FE5E51">
            <w:pPr>
              <w:rPr>
                <w:lang w:val="is-IS"/>
              </w:rPr>
            </w:pPr>
            <w:r>
              <w:rPr>
                <w:b/>
                <w:lang w:val="is-IS"/>
              </w:rPr>
              <w:t>Húð og undirhúð</w:t>
            </w:r>
          </w:p>
        </w:tc>
      </w:tr>
      <w:tr w:rsidR="00A42618" w14:paraId="57EA3440"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3C" w14:textId="77777777" w:rsidR="00A42618" w:rsidRDefault="0064201E" w:rsidP="00FE5E51">
            <w:pPr>
              <w:rPr>
                <w:lang w:val="is-IS"/>
              </w:rPr>
            </w:pPr>
            <w:r>
              <w:rPr>
                <w:lang w:val="is-IS"/>
              </w:rPr>
              <w:t>Bólur</w:t>
            </w:r>
          </w:p>
        </w:tc>
        <w:tc>
          <w:tcPr>
            <w:tcW w:w="2126" w:type="dxa"/>
            <w:tcBorders>
              <w:top w:val="single" w:sz="4" w:space="0" w:color="auto"/>
              <w:left w:val="nil"/>
              <w:bottom w:val="single" w:sz="4" w:space="0" w:color="auto"/>
              <w:right w:val="single" w:sz="4" w:space="0" w:color="auto"/>
            </w:tcBorders>
            <w:noWrap/>
            <w:vAlign w:val="bottom"/>
          </w:tcPr>
          <w:p w14:paraId="57EA343D" w14:textId="77777777" w:rsidR="00A42618" w:rsidRDefault="0064201E">
            <w:pPr>
              <w:rPr>
                <w:lang w:val="is-IS"/>
              </w:rPr>
            </w:pPr>
            <w:r>
              <w:rPr>
                <w:lang w:val="is-IS"/>
              </w:rPr>
              <w:t>Algengar</w:t>
            </w:r>
          </w:p>
        </w:tc>
        <w:tc>
          <w:tcPr>
            <w:tcW w:w="2126" w:type="dxa"/>
            <w:tcBorders>
              <w:top w:val="single" w:sz="4" w:space="0" w:color="auto"/>
              <w:left w:val="nil"/>
              <w:bottom w:val="single" w:sz="4" w:space="0" w:color="auto"/>
              <w:right w:val="single" w:sz="4" w:space="0" w:color="auto"/>
            </w:tcBorders>
            <w:noWrap/>
            <w:vAlign w:val="bottom"/>
          </w:tcPr>
          <w:p w14:paraId="57EA343E"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tcPr>
          <w:p w14:paraId="57EA343F" w14:textId="77777777" w:rsidR="00A42618" w:rsidRDefault="0064201E">
            <w:pPr>
              <w:rPr>
                <w:lang w:val="is-IS"/>
              </w:rPr>
            </w:pPr>
            <w:r>
              <w:rPr>
                <w:lang w:val="is-IS"/>
              </w:rPr>
              <w:t>Mjög algengar</w:t>
            </w:r>
          </w:p>
        </w:tc>
      </w:tr>
      <w:tr w:rsidR="00A42618" w14:paraId="57EA3445"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41" w14:textId="77777777" w:rsidR="00A42618" w:rsidRDefault="0064201E" w:rsidP="00FE5E51">
            <w:pPr>
              <w:rPr>
                <w:lang w:val="is-IS"/>
              </w:rPr>
            </w:pPr>
            <w:r>
              <w:rPr>
                <w:lang w:val="is-IS"/>
              </w:rPr>
              <w:t>Hárlos</w:t>
            </w:r>
          </w:p>
        </w:tc>
        <w:tc>
          <w:tcPr>
            <w:tcW w:w="2126" w:type="dxa"/>
            <w:tcBorders>
              <w:top w:val="single" w:sz="4" w:space="0" w:color="auto"/>
              <w:left w:val="nil"/>
              <w:bottom w:val="single" w:sz="4" w:space="0" w:color="auto"/>
              <w:right w:val="single" w:sz="4" w:space="0" w:color="auto"/>
            </w:tcBorders>
            <w:noWrap/>
            <w:vAlign w:val="bottom"/>
            <w:hideMark/>
          </w:tcPr>
          <w:p w14:paraId="57EA3442" w14:textId="77777777" w:rsidR="00A42618" w:rsidRDefault="0064201E">
            <w:pPr>
              <w:rPr>
                <w:lang w:val="is-IS"/>
              </w:rPr>
            </w:pPr>
            <w:r>
              <w:rPr>
                <w:lang w:val="is-IS"/>
              </w:rPr>
              <w:t>Algengar</w:t>
            </w:r>
          </w:p>
        </w:tc>
        <w:tc>
          <w:tcPr>
            <w:tcW w:w="2126" w:type="dxa"/>
            <w:tcBorders>
              <w:top w:val="single" w:sz="4" w:space="0" w:color="auto"/>
              <w:left w:val="nil"/>
              <w:bottom w:val="single" w:sz="4" w:space="0" w:color="auto"/>
              <w:right w:val="single" w:sz="4" w:space="0" w:color="auto"/>
            </w:tcBorders>
            <w:noWrap/>
            <w:vAlign w:val="bottom"/>
            <w:hideMark/>
          </w:tcPr>
          <w:p w14:paraId="57EA3443"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444" w14:textId="77777777" w:rsidR="00A42618" w:rsidRDefault="0064201E">
            <w:pPr>
              <w:rPr>
                <w:lang w:val="is-IS"/>
              </w:rPr>
            </w:pPr>
            <w:r>
              <w:rPr>
                <w:lang w:val="is-IS"/>
              </w:rPr>
              <w:t>Algengar</w:t>
            </w:r>
          </w:p>
        </w:tc>
      </w:tr>
      <w:tr w:rsidR="00A42618" w14:paraId="57EA344A"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46" w14:textId="77777777" w:rsidR="00A42618" w:rsidRDefault="0064201E" w:rsidP="00FE5E51">
            <w:pPr>
              <w:rPr>
                <w:lang w:val="is-IS"/>
              </w:rPr>
            </w:pPr>
            <w:r>
              <w:rPr>
                <w:lang w:val="is-IS"/>
              </w:rPr>
              <w:lastRenderedPageBreak/>
              <w:t>Útbrot</w:t>
            </w:r>
          </w:p>
        </w:tc>
        <w:tc>
          <w:tcPr>
            <w:tcW w:w="2126" w:type="dxa"/>
            <w:tcBorders>
              <w:top w:val="nil"/>
              <w:left w:val="nil"/>
              <w:bottom w:val="single" w:sz="4" w:space="0" w:color="auto"/>
              <w:right w:val="single" w:sz="4" w:space="0" w:color="auto"/>
            </w:tcBorders>
            <w:noWrap/>
            <w:vAlign w:val="bottom"/>
            <w:hideMark/>
          </w:tcPr>
          <w:p w14:paraId="57EA3447"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4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49" w14:textId="77777777" w:rsidR="00A42618" w:rsidRDefault="0064201E">
            <w:pPr>
              <w:rPr>
                <w:lang w:val="is-IS"/>
              </w:rPr>
            </w:pPr>
            <w:r>
              <w:rPr>
                <w:lang w:val="is-IS"/>
              </w:rPr>
              <w:t>Mjög algengar</w:t>
            </w:r>
          </w:p>
        </w:tc>
      </w:tr>
      <w:tr w:rsidR="00A42618" w14:paraId="57EA344F"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4B" w14:textId="77777777" w:rsidR="00A42618" w:rsidRDefault="0064201E">
            <w:pPr>
              <w:rPr>
                <w:lang w:val="is-IS"/>
              </w:rPr>
            </w:pPr>
            <w:r>
              <w:rPr>
                <w:lang w:val="is-IS"/>
              </w:rPr>
              <w:t>Ofvöxtur í húð</w:t>
            </w:r>
          </w:p>
        </w:tc>
        <w:tc>
          <w:tcPr>
            <w:tcW w:w="2126" w:type="dxa"/>
            <w:tcBorders>
              <w:top w:val="nil"/>
              <w:left w:val="nil"/>
              <w:bottom w:val="single" w:sz="4" w:space="0" w:color="auto"/>
              <w:right w:val="single" w:sz="4" w:space="0" w:color="auto"/>
            </w:tcBorders>
            <w:noWrap/>
            <w:vAlign w:val="bottom"/>
          </w:tcPr>
          <w:p w14:paraId="57EA344C"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44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44E" w14:textId="77777777" w:rsidR="00A42618" w:rsidRDefault="0064201E">
            <w:pPr>
              <w:rPr>
                <w:lang w:val="is-IS"/>
              </w:rPr>
            </w:pPr>
            <w:r>
              <w:rPr>
                <w:lang w:val="is-IS"/>
              </w:rPr>
              <w:t>Mjög algengar</w:t>
            </w:r>
          </w:p>
        </w:tc>
      </w:tr>
      <w:tr w:rsidR="00A42618" w14:paraId="57EA3451"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450" w14:textId="77777777" w:rsidR="00A42618" w:rsidRDefault="0064201E">
            <w:pPr>
              <w:rPr>
                <w:lang w:val="is-IS"/>
              </w:rPr>
            </w:pPr>
            <w:r>
              <w:rPr>
                <w:b/>
                <w:lang w:val="is-IS"/>
              </w:rPr>
              <w:t>Stoðkerfi og bandvefur</w:t>
            </w:r>
          </w:p>
        </w:tc>
      </w:tr>
      <w:tr w:rsidR="00A42618" w14:paraId="57EA3456"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52" w14:textId="77777777" w:rsidR="00A42618" w:rsidRDefault="0064201E">
            <w:pPr>
              <w:rPr>
                <w:lang w:val="is-IS"/>
              </w:rPr>
            </w:pPr>
            <w:r>
              <w:rPr>
                <w:lang w:val="is-IS"/>
              </w:rPr>
              <w:t>Liðverkir</w:t>
            </w:r>
          </w:p>
        </w:tc>
        <w:tc>
          <w:tcPr>
            <w:tcW w:w="2126" w:type="dxa"/>
            <w:tcBorders>
              <w:top w:val="nil"/>
              <w:left w:val="nil"/>
              <w:bottom w:val="single" w:sz="4" w:space="0" w:color="auto"/>
              <w:right w:val="single" w:sz="4" w:space="0" w:color="auto"/>
            </w:tcBorders>
            <w:noWrap/>
            <w:vAlign w:val="bottom"/>
            <w:hideMark/>
          </w:tcPr>
          <w:p w14:paraId="57EA3453"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5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455" w14:textId="77777777" w:rsidR="00A42618" w:rsidRDefault="0064201E">
            <w:pPr>
              <w:rPr>
                <w:lang w:val="is-IS"/>
              </w:rPr>
            </w:pPr>
            <w:r>
              <w:rPr>
                <w:lang w:val="is-IS"/>
              </w:rPr>
              <w:t>Mjög algengar</w:t>
            </w:r>
          </w:p>
        </w:tc>
      </w:tr>
      <w:tr w:rsidR="00A42618" w14:paraId="57EA345B"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57" w14:textId="77777777" w:rsidR="00A42618" w:rsidRDefault="0064201E">
            <w:pPr>
              <w:rPr>
                <w:lang w:val="is-IS"/>
              </w:rPr>
            </w:pPr>
            <w:r>
              <w:rPr>
                <w:lang w:val="is-IS"/>
              </w:rPr>
              <w:t>Máttleysi í vöðvum</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7EA3458" w14:textId="77777777" w:rsidR="00A42618" w:rsidRDefault="0064201E">
            <w:pPr>
              <w:rPr>
                <w:lang w:val="is-IS"/>
              </w:rPr>
            </w:pPr>
            <w:r>
              <w:rPr>
                <w:lang w:val="is-IS"/>
              </w:rPr>
              <w:t>Algengar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7EA3459"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45A" w14:textId="77777777" w:rsidR="00A42618" w:rsidRDefault="0064201E">
            <w:pPr>
              <w:rPr>
                <w:lang w:val="is-IS"/>
              </w:rPr>
            </w:pPr>
            <w:r>
              <w:rPr>
                <w:lang w:val="is-IS"/>
              </w:rPr>
              <w:t>Mjög algengar</w:t>
            </w:r>
          </w:p>
        </w:tc>
      </w:tr>
      <w:tr w:rsidR="00A42618" w14:paraId="57EA345D"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45C" w14:textId="77777777" w:rsidR="00A42618" w:rsidRDefault="0064201E">
            <w:pPr>
              <w:keepNext/>
              <w:keepLines/>
              <w:rPr>
                <w:lang w:val="is-IS"/>
              </w:rPr>
            </w:pPr>
            <w:r>
              <w:rPr>
                <w:b/>
                <w:lang w:val="is-IS"/>
              </w:rPr>
              <w:t>Nýru og þvagfæri</w:t>
            </w:r>
          </w:p>
        </w:tc>
      </w:tr>
      <w:tr w:rsidR="00A42618" w14:paraId="57EA346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5E" w14:textId="77777777" w:rsidR="00A42618" w:rsidRDefault="0064201E">
            <w:pPr>
              <w:keepNext/>
              <w:keepLines/>
              <w:rPr>
                <w:lang w:val="is-IS"/>
              </w:rPr>
            </w:pPr>
            <w:r>
              <w:rPr>
                <w:lang w:val="is-IS"/>
              </w:rPr>
              <w:t>Hækkað gildi kreatíníns í blóði</w:t>
            </w:r>
          </w:p>
        </w:tc>
        <w:tc>
          <w:tcPr>
            <w:tcW w:w="2126" w:type="dxa"/>
            <w:tcBorders>
              <w:top w:val="nil"/>
              <w:left w:val="nil"/>
              <w:bottom w:val="single" w:sz="4" w:space="0" w:color="auto"/>
              <w:right w:val="single" w:sz="4" w:space="0" w:color="auto"/>
            </w:tcBorders>
            <w:noWrap/>
            <w:vAlign w:val="bottom"/>
          </w:tcPr>
          <w:p w14:paraId="57EA345F"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tcPr>
          <w:p w14:paraId="57EA3460"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461" w14:textId="77777777" w:rsidR="00A42618" w:rsidRDefault="0064201E">
            <w:pPr>
              <w:keepNext/>
              <w:keepLines/>
              <w:rPr>
                <w:lang w:val="is-IS"/>
              </w:rPr>
            </w:pPr>
            <w:r>
              <w:rPr>
                <w:lang w:val="is-IS"/>
              </w:rPr>
              <w:t>Mjög algengar</w:t>
            </w:r>
          </w:p>
        </w:tc>
      </w:tr>
      <w:tr w:rsidR="00A42618" w14:paraId="57EA3467"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63" w14:textId="77777777" w:rsidR="00A42618" w:rsidRDefault="0064201E">
            <w:pPr>
              <w:keepNext/>
              <w:keepLines/>
              <w:rPr>
                <w:lang w:val="is-IS"/>
              </w:rPr>
            </w:pPr>
            <w:r>
              <w:rPr>
                <w:lang w:val="is-IS"/>
              </w:rPr>
              <w:t>Hækkað gildi þvagefnis í blóði</w:t>
            </w:r>
          </w:p>
        </w:tc>
        <w:tc>
          <w:tcPr>
            <w:tcW w:w="2126" w:type="dxa"/>
            <w:tcBorders>
              <w:top w:val="nil"/>
              <w:left w:val="nil"/>
              <w:bottom w:val="single" w:sz="4" w:space="0" w:color="auto"/>
              <w:right w:val="single" w:sz="4" w:space="0" w:color="auto"/>
            </w:tcBorders>
            <w:noWrap/>
            <w:vAlign w:val="bottom"/>
          </w:tcPr>
          <w:p w14:paraId="57EA3464" w14:textId="77777777" w:rsidR="00A42618" w:rsidRDefault="0064201E">
            <w:pPr>
              <w:keepNext/>
              <w:keepLines/>
              <w:rPr>
                <w:lang w:val="is-IS"/>
              </w:rPr>
            </w:pPr>
            <w:r>
              <w:rPr>
                <w:lang w:val="is-IS"/>
              </w:rPr>
              <w:t>Sjaldgæfar</w:t>
            </w:r>
          </w:p>
        </w:tc>
        <w:tc>
          <w:tcPr>
            <w:tcW w:w="2126" w:type="dxa"/>
            <w:tcBorders>
              <w:top w:val="nil"/>
              <w:left w:val="nil"/>
              <w:bottom w:val="single" w:sz="4" w:space="0" w:color="auto"/>
              <w:right w:val="single" w:sz="4" w:space="0" w:color="auto"/>
            </w:tcBorders>
            <w:noWrap/>
            <w:vAlign w:val="bottom"/>
          </w:tcPr>
          <w:p w14:paraId="57EA3465"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466" w14:textId="77777777" w:rsidR="00A42618" w:rsidRDefault="0064201E">
            <w:pPr>
              <w:keepNext/>
              <w:keepLines/>
              <w:rPr>
                <w:lang w:val="is-IS"/>
              </w:rPr>
            </w:pPr>
            <w:r>
              <w:rPr>
                <w:lang w:val="is-IS"/>
              </w:rPr>
              <w:t>Mjög algengar</w:t>
            </w:r>
          </w:p>
        </w:tc>
      </w:tr>
      <w:tr w:rsidR="00A42618" w14:paraId="57EA346C"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tcPr>
          <w:p w14:paraId="57EA3468" w14:textId="77777777" w:rsidR="00A42618" w:rsidRDefault="0064201E">
            <w:pPr>
              <w:keepNext/>
              <w:keepLines/>
              <w:rPr>
                <w:lang w:val="is-IS"/>
              </w:rPr>
            </w:pPr>
            <w:r>
              <w:rPr>
                <w:lang w:val="is-IS"/>
              </w:rPr>
              <w:t>Blóð í þvagi</w:t>
            </w:r>
          </w:p>
        </w:tc>
        <w:tc>
          <w:tcPr>
            <w:tcW w:w="2126" w:type="dxa"/>
            <w:tcBorders>
              <w:top w:val="nil"/>
              <w:left w:val="nil"/>
              <w:bottom w:val="single" w:sz="4" w:space="0" w:color="auto"/>
              <w:right w:val="single" w:sz="4" w:space="0" w:color="auto"/>
            </w:tcBorders>
            <w:noWrap/>
            <w:vAlign w:val="bottom"/>
          </w:tcPr>
          <w:p w14:paraId="57EA3469"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tcPr>
          <w:p w14:paraId="57EA346A"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46B" w14:textId="77777777" w:rsidR="00A42618" w:rsidRDefault="0064201E">
            <w:pPr>
              <w:keepNext/>
              <w:keepLines/>
              <w:rPr>
                <w:lang w:val="is-IS"/>
              </w:rPr>
            </w:pPr>
            <w:r>
              <w:rPr>
                <w:lang w:val="is-IS"/>
              </w:rPr>
              <w:t>Algengar</w:t>
            </w:r>
          </w:p>
        </w:tc>
      </w:tr>
      <w:tr w:rsidR="00A42618" w14:paraId="57EA3471"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6D" w14:textId="77777777" w:rsidR="00A42618" w:rsidRDefault="0064201E">
            <w:pPr>
              <w:keepNext/>
              <w:keepLines/>
              <w:rPr>
                <w:lang w:val="is-IS"/>
              </w:rPr>
            </w:pPr>
            <w:r>
              <w:rPr>
                <w:lang w:val="is-IS"/>
              </w:rPr>
              <w:t>Skert nýrnastarfsemi</w:t>
            </w:r>
          </w:p>
        </w:tc>
        <w:tc>
          <w:tcPr>
            <w:tcW w:w="2126" w:type="dxa"/>
            <w:tcBorders>
              <w:top w:val="nil"/>
              <w:left w:val="nil"/>
              <w:bottom w:val="single" w:sz="4" w:space="0" w:color="auto"/>
              <w:right w:val="single" w:sz="4" w:space="0" w:color="auto"/>
            </w:tcBorders>
            <w:noWrap/>
            <w:vAlign w:val="bottom"/>
            <w:hideMark/>
          </w:tcPr>
          <w:p w14:paraId="57EA346E" w14:textId="77777777" w:rsidR="00A42618" w:rsidRDefault="0064201E">
            <w:pPr>
              <w:keepNext/>
              <w:keepLines/>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6F"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70" w14:textId="77777777" w:rsidR="00A42618" w:rsidRDefault="0064201E">
            <w:pPr>
              <w:keepNext/>
              <w:keepLines/>
              <w:rPr>
                <w:lang w:val="is-IS"/>
              </w:rPr>
            </w:pPr>
            <w:r>
              <w:rPr>
                <w:lang w:val="is-IS"/>
              </w:rPr>
              <w:t>Mjög algengar</w:t>
            </w:r>
          </w:p>
        </w:tc>
      </w:tr>
      <w:tr w:rsidR="00A42618" w14:paraId="57EA3473"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472" w14:textId="77777777" w:rsidR="00A42618" w:rsidRDefault="0064201E">
            <w:pPr>
              <w:keepNext/>
              <w:keepLines/>
              <w:rPr>
                <w:lang w:val="is-IS"/>
              </w:rPr>
            </w:pPr>
            <w:r>
              <w:rPr>
                <w:b/>
                <w:lang w:val="is-IS"/>
              </w:rPr>
              <w:t>Almennar aukaverkanir og aukaverkanir á íkomustað</w:t>
            </w:r>
          </w:p>
        </w:tc>
      </w:tr>
      <w:tr w:rsidR="00A42618" w14:paraId="57EA3478"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74" w14:textId="77777777" w:rsidR="00A42618" w:rsidRDefault="0064201E">
            <w:pPr>
              <w:keepNext/>
              <w:keepLines/>
              <w:rPr>
                <w:lang w:val="is-IS"/>
              </w:rPr>
            </w:pPr>
            <w:r>
              <w:rPr>
                <w:lang w:val="is-IS"/>
              </w:rPr>
              <w:t>Þróttleysi</w:t>
            </w:r>
          </w:p>
        </w:tc>
        <w:tc>
          <w:tcPr>
            <w:tcW w:w="2126" w:type="dxa"/>
            <w:tcBorders>
              <w:top w:val="nil"/>
              <w:left w:val="nil"/>
              <w:bottom w:val="single" w:sz="4" w:space="0" w:color="auto"/>
              <w:right w:val="single" w:sz="4" w:space="0" w:color="auto"/>
            </w:tcBorders>
            <w:noWrap/>
            <w:vAlign w:val="bottom"/>
            <w:hideMark/>
          </w:tcPr>
          <w:p w14:paraId="57EA3475" w14:textId="77777777" w:rsidR="00A42618" w:rsidRDefault="0064201E">
            <w:pPr>
              <w:keepNext/>
              <w:keepLines/>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476"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77" w14:textId="77777777" w:rsidR="00A42618" w:rsidRDefault="0064201E">
            <w:pPr>
              <w:keepNext/>
              <w:keepLines/>
              <w:rPr>
                <w:lang w:val="is-IS"/>
              </w:rPr>
            </w:pPr>
            <w:r>
              <w:rPr>
                <w:lang w:val="is-IS"/>
              </w:rPr>
              <w:t>Mjög algengar</w:t>
            </w:r>
          </w:p>
        </w:tc>
      </w:tr>
      <w:tr w:rsidR="00A42618" w14:paraId="57EA347D"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79" w14:textId="77777777" w:rsidR="00A42618" w:rsidRDefault="0064201E">
            <w:pPr>
              <w:rPr>
                <w:lang w:val="is-IS"/>
              </w:rPr>
            </w:pPr>
            <w:r>
              <w:rPr>
                <w:lang w:val="is-IS"/>
              </w:rPr>
              <w:t>Kuldahrollur</w:t>
            </w:r>
          </w:p>
        </w:tc>
        <w:tc>
          <w:tcPr>
            <w:tcW w:w="2126" w:type="dxa"/>
            <w:tcBorders>
              <w:top w:val="nil"/>
              <w:left w:val="nil"/>
              <w:bottom w:val="single" w:sz="4" w:space="0" w:color="auto"/>
              <w:right w:val="single" w:sz="4" w:space="0" w:color="auto"/>
            </w:tcBorders>
            <w:noWrap/>
            <w:vAlign w:val="bottom"/>
            <w:hideMark/>
          </w:tcPr>
          <w:p w14:paraId="57EA347A"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7B"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7C" w14:textId="77777777" w:rsidR="00A42618" w:rsidRDefault="0064201E">
            <w:pPr>
              <w:rPr>
                <w:lang w:val="is-IS"/>
              </w:rPr>
            </w:pPr>
            <w:r>
              <w:rPr>
                <w:lang w:val="is-IS"/>
              </w:rPr>
              <w:t>Mjög algengar</w:t>
            </w:r>
          </w:p>
        </w:tc>
      </w:tr>
      <w:tr w:rsidR="00A42618" w14:paraId="57EA3482"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7E" w14:textId="77777777" w:rsidR="00A42618" w:rsidRDefault="0064201E">
            <w:pPr>
              <w:rPr>
                <w:lang w:val="is-IS"/>
              </w:rPr>
            </w:pPr>
            <w:r>
              <w:rPr>
                <w:lang w:val="is-IS"/>
              </w:rPr>
              <w:t>Bjúgur</w:t>
            </w:r>
          </w:p>
        </w:tc>
        <w:tc>
          <w:tcPr>
            <w:tcW w:w="2126" w:type="dxa"/>
            <w:tcBorders>
              <w:top w:val="nil"/>
              <w:left w:val="nil"/>
              <w:bottom w:val="single" w:sz="4" w:space="0" w:color="auto"/>
              <w:right w:val="single" w:sz="4" w:space="0" w:color="auto"/>
            </w:tcBorders>
            <w:noWrap/>
            <w:vAlign w:val="bottom"/>
            <w:hideMark/>
          </w:tcPr>
          <w:p w14:paraId="57EA347F"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480"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81" w14:textId="77777777" w:rsidR="00A42618" w:rsidRDefault="0064201E">
            <w:pPr>
              <w:rPr>
                <w:lang w:val="is-IS"/>
              </w:rPr>
            </w:pPr>
            <w:r>
              <w:rPr>
                <w:lang w:val="is-IS"/>
              </w:rPr>
              <w:t>Mjög algengar</w:t>
            </w:r>
          </w:p>
        </w:tc>
      </w:tr>
      <w:tr w:rsidR="00A42618" w14:paraId="57EA3487"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83" w14:textId="77777777" w:rsidR="00A42618" w:rsidRDefault="0064201E">
            <w:pPr>
              <w:rPr>
                <w:lang w:val="is-IS"/>
              </w:rPr>
            </w:pPr>
            <w:r>
              <w:rPr>
                <w:lang w:val="is-IS"/>
              </w:rPr>
              <w:t>Kviðslit</w:t>
            </w:r>
          </w:p>
        </w:tc>
        <w:tc>
          <w:tcPr>
            <w:tcW w:w="2126" w:type="dxa"/>
            <w:tcBorders>
              <w:top w:val="nil"/>
              <w:left w:val="nil"/>
              <w:bottom w:val="single" w:sz="4" w:space="0" w:color="auto"/>
              <w:right w:val="single" w:sz="4" w:space="0" w:color="auto"/>
            </w:tcBorders>
            <w:noWrap/>
            <w:vAlign w:val="bottom"/>
            <w:hideMark/>
          </w:tcPr>
          <w:p w14:paraId="57EA3484"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8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86" w14:textId="77777777" w:rsidR="00A42618" w:rsidRDefault="0064201E">
            <w:pPr>
              <w:rPr>
                <w:lang w:val="is-IS"/>
              </w:rPr>
            </w:pPr>
            <w:r>
              <w:rPr>
                <w:lang w:val="is-IS"/>
              </w:rPr>
              <w:t>Mjög algengar</w:t>
            </w:r>
          </w:p>
        </w:tc>
      </w:tr>
      <w:tr w:rsidR="00A42618" w14:paraId="57EA348C"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88" w14:textId="77777777" w:rsidR="00A42618" w:rsidRDefault="0064201E">
            <w:pPr>
              <w:rPr>
                <w:lang w:val="is-IS"/>
              </w:rPr>
            </w:pPr>
            <w:r>
              <w:rPr>
                <w:lang w:val="is-IS"/>
              </w:rPr>
              <w:t>Lasleiki</w:t>
            </w:r>
          </w:p>
        </w:tc>
        <w:tc>
          <w:tcPr>
            <w:tcW w:w="2126" w:type="dxa"/>
            <w:tcBorders>
              <w:top w:val="nil"/>
              <w:left w:val="nil"/>
              <w:bottom w:val="single" w:sz="4" w:space="0" w:color="auto"/>
              <w:right w:val="single" w:sz="4" w:space="0" w:color="auto"/>
            </w:tcBorders>
            <w:noWrap/>
            <w:vAlign w:val="bottom"/>
            <w:hideMark/>
          </w:tcPr>
          <w:p w14:paraId="57EA3489"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8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48B" w14:textId="77777777" w:rsidR="00A42618" w:rsidRDefault="0064201E">
            <w:pPr>
              <w:rPr>
                <w:lang w:val="is-IS"/>
              </w:rPr>
            </w:pPr>
            <w:r>
              <w:rPr>
                <w:lang w:val="is-IS"/>
              </w:rPr>
              <w:t>Algengar</w:t>
            </w:r>
          </w:p>
        </w:tc>
      </w:tr>
      <w:tr w:rsidR="00A42618" w14:paraId="57EA3491"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8D" w14:textId="77777777" w:rsidR="00A42618" w:rsidRDefault="0064201E">
            <w:pPr>
              <w:rPr>
                <w:lang w:val="is-IS"/>
              </w:rPr>
            </w:pPr>
            <w:r>
              <w:rPr>
                <w:lang w:val="is-IS"/>
              </w:rPr>
              <w:t>Verkur</w:t>
            </w:r>
          </w:p>
        </w:tc>
        <w:tc>
          <w:tcPr>
            <w:tcW w:w="2126" w:type="dxa"/>
            <w:tcBorders>
              <w:top w:val="nil"/>
              <w:left w:val="nil"/>
              <w:bottom w:val="single" w:sz="4" w:space="0" w:color="auto"/>
              <w:right w:val="single" w:sz="4" w:space="0" w:color="auto"/>
            </w:tcBorders>
            <w:noWrap/>
            <w:vAlign w:val="bottom"/>
            <w:hideMark/>
          </w:tcPr>
          <w:p w14:paraId="57EA348E" w14:textId="77777777" w:rsidR="00A42618" w:rsidRDefault="0064201E">
            <w:pPr>
              <w:rPr>
                <w:lang w:val="is-IS"/>
              </w:rPr>
            </w:pPr>
            <w:r>
              <w:rPr>
                <w:lang w:val="is-IS"/>
              </w:rPr>
              <w:t>Algengar</w:t>
            </w:r>
          </w:p>
        </w:tc>
        <w:tc>
          <w:tcPr>
            <w:tcW w:w="2126" w:type="dxa"/>
            <w:tcBorders>
              <w:top w:val="nil"/>
              <w:left w:val="nil"/>
              <w:bottom w:val="single" w:sz="4" w:space="0" w:color="auto"/>
              <w:right w:val="single" w:sz="4" w:space="0" w:color="auto"/>
            </w:tcBorders>
            <w:noWrap/>
            <w:vAlign w:val="bottom"/>
            <w:hideMark/>
          </w:tcPr>
          <w:p w14:paraId="57EA348F"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90" w14:textId="77777777" w:rsidR="00A42618" w:rsidRDefault="0064201E">
            <w:pPr>
              <w:rPr>
                <w:lang w:val="is-IS"/>
              </w:rPr>
            </w:pPr>
            <w:r>
              <w:rPr>
                <w:lang w:val="is-IS"/>
              </w:rPr>
              <w:t>Mjög algengar</w:t>
            </w:r>
          </w:p>
        </w:tc>
      </w:tr>
      <w:tr w:rsidR="00A42618" w14:paraId="57EA3496"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bottom"/>
            <w:hideMark/>
          </w:tcPr>
          <w:p w14:paraId="57EA3492" w14:textId="77777777" w:rsidR="00A42618" w:rsidRDefault="0064201E">
            <w:pPr>
              <w:rPr>
                <w:lang w:val="is-IS"/>
              </w:rPr>
            </w:pPr>
            <w:r>
              <w:rPr>
                <w:lang w:val="is-IS"/>
              </w:rPr>
              <w:t>Hiti</w:t>
            </w:r>
          </w:p>
        </w:tc>
        <w:tc>
          <w:tcPr>
            <w:tcW w:w="2126" w:type="dxa"/>
            <w:tcBorders>
              <w:top w:val="nil"/>
              <w:left w:val="nil"/>
              <w:bottom w:val="single" w:sz="4" w:space="0" w:color="auto"/>
              <w:right w:val="single" w:sz="4" w:space="0" w:color="auto"/>
            </w:tcBorders>
            <w:noWrap/>
            <w:vAlign w:val="bottom"/>
            <w:hideMark/>
          </w:tcPr>
          <w:p w14:paraId="57EA3493" w14:textId="77777777" w:rsidR="00A42618" w:rsidRDefault="0064201E">
            <w:pPr>
              <w:rPr>
                <w:lang w:val="is-IS"/>
              </w:rPr>
            </w:pPr>
            <w:r>
              <w:rPr>
                <w:lang w:val="is-IS"/>
              </w:rPr>
              <w:t>Mjög algengar</w:t>
            </w:r>
          </w:p>
        </w:tc>
        <w:tc>
          <w:tcPr>
            <w:tcW w:w="2126" w:type="dxa"/>
            <w:tcBorders>
              <w:top w:val="nil"/>
              <w:left w:val="nil"/>
              <w:bottom w:val="single" w:sz="4" w:space="0" w:color="auto"/>
              <w:right w:val="single" w:sz="4" w:space="0" w:color="auto"/>
            </w:tcBorders>
            <w:noWrap/>
            <w:vAlign w:val="bottom"/>
            <w:hideMark/>
          </w:tcPr>
          <w:p w14:paraId="57EA349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495" w14:textId="77777777" w:rsidR="00A42618" w:rsidRDefault="0064201E">
            <w:pPr>
              <w:rPr>
                <w:lang w:val="is-IS"/>
              </w:rPr>
            </w:pPr>
            <w:r>
              <w:rPr>
                <w:lang w:val="is-IS"/>
              </w:rPr>
              <w:t>Mjög algengar</w:t>
            </w:r>
          </w:p>
        </w:tc>
      </w:tr>
      <w:tr w:rsidR="00A42618" w14:paraId="57EA349B" w14:textId="77777777">
        <w:trPr>
          <w:trHeight w:val="300"/>
          <w:jc w:val="center"/>
        </w:trPr>
        <w:tc>
          <w:tcPr>
            <w:tcW w:w="2763" w:type="dxa"/>
            <w:tcBorders>
              <w:top w:val="single" w:sz="4" w:space="0" w:color="auto"/>
              <w:left w:val="single" w:sz="4" w:space="0" w:color="auto"/>
              <w:bottom w:val="single" w:sz="4" w:space="0" w:color="auto"/>
              <w:right w:val="single" w:sz="4" w:space="0" w:color="auto"/>
            </w:tcBorders>
            <w:noWrap/>
            <w:vAlign w:val="center"/>
          </w:tcPr>
          <w:p w14:paraId="57EA3497" w14:textId="77777777" w:rsidR="00A42618" w:rsidRDefault="0064201E">
            <w:pPr>
              <w:rPr>
                <w:lang w:val="is-IS"/>
              </w:rPr>
            </w:pPr>
            <w:bookmarkStart w:id="16" w:name="_Hlk57016884"/>
            <w:r>
              <w:rPr>
                <w:bCs/>
                <w:lang w:val="is-IS"/>
              </w:rPr>
              <w:t>Brátt bólguheilkenni sem tengist hemlum á nýmyndun púrína</w:t>
            </w:r>
          </w:p>
        </w:tc>
        <w:tc>
          <w:tcPr>
            <w:tcW w:w="2126" w:type="dxa"/>
            <w:tcBorders>
              <w:top w:val="single" w:sz="4" w:space="0" w:color="auto"/>
              <w:left w:val="nil"/>
              <w:bottom w:val="single" w:sz="4" w:space="0" w:color="auto"/>
              <w:right w:val="single" w:sz="4" w:space="0" w:color="auto"/>
            </w:tcBorders>
            <w:noWrap/>
          </w:tcPr>
          <w:p w14:paraId="57EA3498" w14:textId="77777777" w:rsidR="00A42618" w:rsidRDefault="0064201E">
            <w:pPr>
              <w:rPr>
                <w:lang w:val="is-IS"/>
              </w:rPr>
            </w:pPr>
            <w:r>
              <w:rPr>
                <w:lang w:val="is-IS"/>
              </w:rPr>
              <w:t>Sjaldgæfar</w:t>
            </w:r>
          </w:p>
        </w:tc>
        <w:tc>
          <w:tcPr>
            <w:tcW w:w="2126" w:type="dxa"/>
            <w:tcBorders>
              <w:top w:val="single" w:sz="4" w:space="0" w:color="auto"/>
              <w:left w:val="nil"/>
              <w:bottom w:val="single" w:sz="4" w:space="0" w:color="auto"/>
              <w:right w:val="single" w:sz="4" w:space="0" w:color="auto"/>
            </w:tcBorders>
            <w:noWrap/>
          </w:tcPr>
          <w:p w14:paraId="57EA3499" w14:textId="77777777" w:rsidR="00A42618" w:rsidRDefault="0064201E">
            <w:pPr>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tcPr>
          <w:p w14:paraId="57EA349A" w14:textId="77777777" w:rsidR="00A42618" w:rsidRDefault="0064201E">
            <w:pPr>
              <w:rPr>
                <w:lang w:val="is-IS"/>
              </w:rPr>
            </w:pPr>
            <w:r>
              <w:rPr>
                <w:lang w:val="is-IS"/>
              </w:rPr>
              <w:t>Sjaldgæfar</w:t>
            </w:r>
          </w:p>
        </w:tc>
      </w:tr>
      <w:bookmarkEnd w:id="16"/>
    </w:tbl>
    <w:p w14:paraId="57EA349C" w14:textId="77777777" w:rsidR="00A42618" w:rsidRDefault="00A42618">
      <w:pPr>
        <w:rPr>
          <w:lang w:val="is-IS"/>
        </w:rPr>
      </w:pPr>
    </w:p>
    <w:p w14:paraId="57EA349D" w14:textId="77777777" w:rsidR="00A42618" w:rsidRDefault="0064201E">
      <w:pPr>
        <w:rPr>
          <w:iCs/>
          <w:u w:val="single"/>
          <w:lang w:val="is-IS"/>
        </w:rPr>
      </w:pPr>
      <w:r>
        <w:rPr>
          <w:iCs/>
          <w:u w:val="single"/>
          <w:lang w:val="is-IS"/>
        </w:rPr>
        <w:t>Lýsing valinna aukaverkana</w:t>
      </w:r>
    </w:p>
    <w:p w14:paraId="57EA349E" w14:textId="77777777" w:rsidR="00A42618" w:rsidRDefault="00A42618">
      <w:pPr>
        <w:rPr>
          <w:lang w:val="is-IS"/>
        </w:rPr>
      </w:pPr>
    </w:p>
    <w:p w14:paraId="57EA349F" w14:textId="77777777" w:rsidR="00A42618" w:rsidRPr="00FE5E51" w:rsidRDefault="0064201E">
      <w:pPr>
        <w:rPr>
          <w:u w:val="single"/>
          <w:lang w:val="is-IS"/>
        </w:rPr>
      </w:pPr>
      <w:r w:rsidRPr="00FE5E51">
        <w:rPr>
          <w:i/>
          <w:u w:val="single"/>
          <w:lang w:val="is-IS"/>
        </w:rPr>
        <w:t>Illkynja sjúkdómar</w:t>
      </w:r>
    </w:p>
    <w:p w14:paraId="57EA34A0" w14:textId="77777777" w:rsidR="00A42618" w:rsidRDefault="0064201E">
      <w:pPr>
        <w:rPr>
          <w:lang w:val="is-IS"/>
        </w:rPr>
      </w:pPr>
      <w:r>
        <w:rPr>
          <w:lang w:val="is-IS"/>
        </w:rPr>
        <w:t xml:space="preserve">Sjúklingar á ónæmisbælandi meðferð með lyfjasamsetningum, þar með töldu </w:t>
      </w:r>
      <w:r>
        <w:rPr>
          <w:szCs w:val="22"/>
          <w:lang w:val="is-IS"/>
        </w:rPr>
        <w:t>mýcófenólat</w:t>
      </w:r>
      <w:r>
        <w:rPr>
          <w:lang w:val="is-IS"/>
        </w:rPr>
        <w:t xml:space="preserve"> mofetíli, eru í aukinni hættu á að fram komi eitilæxli og aðrir illkynja sjúkdómar, sérstaklega í húð (sjá kafla 4.4). Í upplýsingum um öryggi nýrna- og hjartaþega sem spanna þrjú ár komu ekki fram neinar breytingar á tíðni illkynja sjúkdóma samanborið við upplýsingar sem spönnuðu eitt ár. Lifrarþegum var fylgt eftir í a.m.k. eitt ár, en minna en þrjú ár.</w:t>
      </w:r>
    </w:p>
    <w:p w14:paraId="57EA34A1" w14:textId="77777777" w:rsidR="00A42618" w:rsidRDefault="00A42618">
      <w:pPr>
        <w:rPr>
          <w:lang w:val="is-IS"/>
        </w:rPr>
      </w:pPr>
    </w:p>
    <w:p w14:paraId="57EA34A2" w14:textId="77777777" w:rsidR="00A42618" w:rsidRPr="00FE5E51" w:rsidRDefault="0064201E">
      <w:pPr>
        <w:keepNext/>
        <w:keepLines/>
        <w:rPr>
          <w:u w:val="single"/>
          <w:lang w:val="is-IS"/>
        </w:rPr>
      </w:pPr>
      <w:r w:rsidRPr="00FE5E51">
        <w:rPr>
          <w:i/>
          <w:u w:val="single"/>
          <w:lang w:val="is-IS"/>
        </w:rPr>
        <w:t>Sýkingar</w:t>
      </w:r>
    </w:p>
    <w:p w14:paraId="57EA34A3" w14:textId="77777777" w:rsidR="00A42618" w:rsidRDefault="0064201E">
      <w:pPr>
        <w:keepNext/>
        <w:keepLines/>
        <w:rPr>
          <w:lang w:val="is-IS"/>
        </w:rPr>
      </w:pPr>
      <w:r>
        <w:rPr>
          <w:lang w:val="is-IS"/>
        </w:rPr>
        <w:t xml:space="preserve">Allir sjúklingar sem fá ónæmisbælandi lyf eru í aukinni hættu á bakteríu-, veiru- og sveppasýkingum (sem sumar geta verið banvænar), þ.m.t. tækifærissýkingum og endurvirkjun dulinna veirusýkinga. Hættan eykst eftir því sem heildarónæmisbælingin er meiri (sjá kafla 4.4). Alvarlegustu sýkingarnar voru blóðsýking, lífhimnubólga, heilahimnubólga, hjartaþelsbólga, berklar og ódæmigerðar sýkingar af völdum mýkóbaktería. Algengustu tækifærissýkingar hjá sjúklingum sem fengu </w:t>
      </w:r>
      <w:r>
        <w:rPr>
          <w:szCs w:val="22"/>
          <w:lang w:val="is-IS"/>
        </w:rPr>
        <w:t>mýcófenólat</w:t>
      </w:r>
      <w:r>
        <w:rPr>
          <w:lang w:val="is-IS"/>
        </w:rPr>
        <w:t xml:space="preserve"> mofetíl (2 g eða 3 g á dag) ásamt öðrum ónæmisbælandi lyfjum í klínískum samanburðarrannsóknum á nýrnaþegum, hjartaþegum og lifrarþegum sem spönnuðu a.m.k. eitt ár voru candida í slímu og húð, CMV veirudreyri/heilkenni (CMV viraemia/syndrome) og áblásturssótt. Hlutfall sjúklinga með CMV veirudreyra/heilkenni var 13,5%. Tilkynnt hefur verið um tilvik nýrnakvilla sem tengdust BK-veiru auk tilvika ágengrar fjölhreiðra innlyksuheilabólgu (PML</w:t>
      </w:r>
      <w:r>
        <w:rPr>
          <w:lang w:val="is-IS"/>
        </w:rPr>
        <w:noBreakHyphen/>
        <w:t>heilabólgu) sem tengdust</w:t>
      </w:r>
      <w:r>
        <w:rPr>
          <w:u w:val="single"/>
          <w:lang w:val="is-IS"/>
        </w:rPr>
        <w:t xml:space="preserve"> </w:t>
      </w:r>
      <w:r>
        <w:rPr>
          <w:lang w:val="is-IS"/>
        </w:rPr>
        <w:t xml:space="preserve">JC-veiru hjá sjúklingum sem fengu meðferð með ónæmisbælandi lyfjum, þ.m.t. </w:t>
      </w:r>
      <w:r>
        <w:rPr>
          <w:szCs w:val="22"/>
          <w:lang w:val="is-IS"/>
        </w:rPr>
        <w:t>mýcófenólat</w:t>
      </w:r>
      <w:r>
        <w:rPr>
          <w:lang w:val="is-IS"/>
        </w:rPr>
        <w:t xml:space="preserve"> mofetíli.</w:t>
      </w:r>
    </w:p>
    <w:p w14:paraId="57EA34A4" w14:textId="77777777" w:rsidR="00A42618" w:rsidRDefault="00A42618">
      <w:pPr>
        <w:rPr>
          <w:lang w:val="is-IS"/>
        </w:rPr>
      </w:pPr>
    </w:p>
    <w:p w14:paraId="57EA34A5" w14:textId="77777777" w:rsidR="00A42618" w:rsidRPr="00FE5E51" w:rsidRDefault="0064201E" w:rsidP="00FE5E51">
      <w:pPr>
        <w:rPr>
          <w:i/>
          <w:u w:val="single"/>
          <w:lang w:val="is-IS"/>
        </w:rPr>
      </w:pPr>
      <w:r w:rsidRPr="00FE5E51">
        <w:rPr>
          <w:i/>
          <w:u w:val="single"/>
          <w:lang w:val="is-IS"/>
        </w:rPr>
        <w:t>Blóð og eitlar</w:t>
      </w:r>
    </w:p>
    <w:p w14:paraId="57EA34A6" w14:textId="77777777" w:rsidR="00A42618" w:rsidRDefault="0064201E" w:rsidP="00FE5E51">
      <w:pPr>
        <w:rPr>
          <w:lang w:val="is-IS"/>
        </w:rPr>
      </w:pPr>
      <w:r>
        <w:rPr>
          <w:lang w:val="is-IS"/>
        </w:rPr>
        <w:t xml:space="preserve">Þekkt er að hætta á frumufækkun af einhverjum toga í blóði, þ.m.t. hvítfrumnafæð, blóðleysi, blóðflagnafæð og blóðfrumnafæð, tengist mýcófenólat mofetíli og getur hún leitt til eða átt þátt í því að sýkingar eða blæðing komi upp (sjá kafla 4.4). Tilkynnt hefur verið um kyrningahrap (agranulocytosis) og daufkyrningafæð og er því ráðlagt að fylgjast reglulega með sjúklingum sem fá </w:t>
      </w:r>
      <w:r>
        <w:rPr>
          <w:szCs w:val="22"/>
          <w:lang w:val="is-IS"/>
        </w:rPr>
        <w:lastRenderedPageBreak/>
        <w:t>mýcófenólat</w:t>
      </w:r>
      <w:r>
        <w:rPr>
          <w:lang w:val="is-IS"/>
        </w:rPr>
        <w:t xml:space="preserve"> mofetíl (sjá kafla 4.4). Tilkynnt hefur verið um vanmyndunarblóðleysi (aplastic anaemia) og beinmergsbilun hjá sjúklingum sem fengu meðferð með </w:t>
      </w:r>
      <w:r>
        <w:rPr>
          <w:szCs w:val="22"/>
          <w:lang w:val="is-IS"/>
        </w:rPr>
        <w:t>mýcófenólat</w:t>
      </w:r>
      <w:r>
        <w:rPr>
          <w:lang w:val="is-IS"/>
        </w:rPr>
        <w:t xml:space="preserve"> mofetíli og hafa þessir kvillar í sumum tilvikum reynst banvænir.</w:t>
      </w:r>
    </w:p>
    <w:p w14:paraId="57EA34A7" w14:textId="77777777" w:rsidR="00A42618" w:rsidRDefault="00A42618">
      <w:pPr>
        <w:rPr>
          <w:lang w:val="is-IS"/>
        </w:rPr>
      </w:pPr>
    </w:p>
    <w:p w14:paraId="57EA34A8" w14:textId="77777777" w:rsidR="00A42618" w:rsidRDefault="0064201E">
      <w:pPr>
        <w:rPr>
          <w:lang w:val="is-IS"/>
        </w:rPr>
      </w:pPr>
      <w:r>
        <w:rPr>
          <w:lang w:val="is-IS"/>
        </w:rPr>
        <w:t xml:space="preserve">Tilkynnt hefur verið um hreinan rauðkornabrest (PRCA, pure red cell aplasia) hjá sjúklingum sem fengu </w:t>
      </w:r>
      <w:r>
        <w:rPr>
          <w:szCs w:val="22"/>
          <w:lang w:val="is-IS"/>
        </w:rPr>
        <w:t>mýcófenólat</w:t>
      </w:r>
      <w:r>
        <w:rPr>
          <w:lang w:val="is-IS"/>
        </w:rPr>
        <w:t xml:space="preserve"> mofetíl (sjá kafla 4.4).</w:t>
      </w:r>
    </w:p>
    <w:p w14:paraId="57EA34A9" w14:textId="77777777" w:rsidR="00A42618" w:rsidRDefault="00A42618">
      <w:pPr>
        <w:rPr>
          <w:lang w:val="is-IS"/>
        </w:rPr>
      </w:pPr>
    </w:p>
    <w:p w14:paraId="57EA34AA" w14:textId="77777777" w:rsidR="00A42618" w:rsidRDefault="0064201E">
      <w:pPr>
        <w:rPr>
          <w:lang w:val="is-IS"/>
        </w:rPr>
      </w:pPr>
      <w:r>
        <w:rPr>
          <w:lang w:val="is-IS"/>
        </w:rPr>
        <w:t xml:space="preserve">Vart hefur orðið við einstök tilvik um óeðlilega myndun daufkyrninga, að meðtöldu áunnu Pelger-Huet frábrigði, hjá sjúklingum sem fengið hafa </w:t>
      </w:r>
      <w:r>
        <w:rPr>
          <w:szCs w:val="22"/>
          <w:lang w:val="is-IS"/>
        </w:rPr>
        <w:t>mýcófenólat</w:t>
      </w:r>
      <w:r>
        <w:rPr>
          <w:lang w:val="is-IS"/>
        </w:rPr>
        <w:t xml:space="preserve"> mofetíl. Þessar breytingar tengjast ekki skertri starfsemi daufkyrninga. Þessar breytingar geta bent til „vinstri skekkju“ í þroska daufkyrninga í blóðrannsóknum sem geta fyrir mistök verið túlkuð sem merki um sýkingu hjá ónæmisbældum sjúklingum eins og þeim sem fá </w:t>
      </w:r>
      <w:r>
        <w:rPr>
          <w:szCs w:val="22"/>
          <w:lang w:val="is-IS"/>
        </w:rPr>
        <w:t>mýcófenólat</w:t>
      </w:r>
      <w:r>
        <w:rPr>
          <w:lang w:val="is-IS"/>
        </w:rPr>
        <w:t xml:space="preserve"> mofetíl.</w:t>
      </w:r>
    </w:p>
    <w:p w14:paraId="57EA34AB" w14:textId="77777777" w:rsidR="00A42618" w:rsidRDefault="00A42618">
      <w:pPr>
        <w:rPr>
          <w:lang w:val="is-IS"/>
        </w:rPr>
      </w:pPr>
    </w:p>
    <w:p w14:paraId="57EA34AC" w14:textId="77777777" w:rsidR="00A42618" w:rsidRPr="00FE5E51" w:rsidRDefault="0064201E">
      <w:pPr>
        <w:rPr>
          <w:i/>
          <w:u w:val="single"/>
          <w:lang w:val="is-IS"/>
        </w:rPr>
      </w:pPr>
      <w:r w:rsidRPr="00FE5E51">
        <w:rPr>
          <w:i/>
          <w:u w:val="single"/>
          <w:lang w:val="is-IS"/>
        </w:rPr>
        <w:t>Meltingarfæri</w:t>
      </w:r>
    </w:p>
    <w:p w14:paraId="57EA34AD" w14:textId="77777777" w:rsidR="00A42618" w:rsidRDefault="0064201E">
      <w:pPr>
        <w:rPr>
          <w:lang w:val="is-IS"/>
        </w:rPr>
      </w:pPr>
      <w:r>
        <w:rPr>
          <w:lang w:val="is-IS"/>
        </w:rPr>
        <w:t xml:space="preserve">Alvarlegustu aukaverkanir á meltingarfæri voru sár og blæðingar í meltingarvegi, sem er þekkt að geti komið upp við notkun mýcófenólat mofetíls. Í klínísku lykilrannsóknunum var algengt að tilkynnt væri um sár í munni, vélinda, maga, skeifugörn og smáþörmum, sem oft voru erfiðari viðfangs vegna blæðingar, auk blóðugra uppkasta, sortusaurs og blæðandi maga- eða ristilbólgu. Algengustu aukaverkanir á meltingarfæri voru hins vegar niðurgangur, ógleði og uppköst. Holsjárrannsóknir á sjúklingum með niðurgang sem tengdist </w:t>
      </w:r>
      <w:r>
        <w:rPr>
          <w:szCs w:val="22"/>
          <w:lang w:val="is-IS"/>
        </w:rPr>
        <w:t>mýcófenólat</w:t>
      </w:r>
      <w:r>
        <w:rPr>
          <w:lang w:val="is-IS"/>
        </w:rPr>
        <w:t xml:space="preserve"> mofetíli hafa leitt í ljós einstök tilvik totuvisnunar í smáþörmum (intestinal villous atrophy) (sjá kafla 4.4).</w:t>
      </w:r>
    </w:p>
    <w:p w14:paraId="57EA34AE" w14:textId="77777777" w:rsidR="00A42618" w:rsidRDefault="00A42618">
      <w:pPr>
        <w:rPr>
          <w:lang w:val="is-IS"/>
        </w:rPr>
      </w:pPr>
    </w:p>
    <w:p w14:paraId="57EA34AF" w14:textId="77777777" w:rsidR="00A42618" w:rsidRPr="00FE5E51" w:rsidRDefault="0064201E">
      <w:pPr>
        <w:rPr>
          <w:u w:val="single"/>
          <w:lang w:val="is-IS"/>
        </w:rPr>
      </w:pPr>
      <w:r w:rsidRPr="00FE5E51">
        <w:rPr>
          <w:i/>
          <w:u w:val="single"/>
          <w:lang w:val="is-IS"/>
        </w:rPr>
        <w:t>Ofnæmi</w:t>
      </w:r>
    </w:p>
    <w:p w14:paraId="57EA34B0" w14:textId="77777777" w:rsidR="00A42618" w:rsidRDefault="0064201E">
      <w:pPr>
        <w:rPr>
          <w:lang w:val="is-IS"/>
        </w:rPr>
      </w:pPr>
      <w:r>
        <w:rPr>
          <w:lang w:val="is-IS"/>
        </w:rPr>
        <w:t>Tilkynnt hefur verið um ofnæmi, þ.á m. ofsabjúg og bráðaofnæmisviðbrögð.</w:t>
      </w:r>
    </w:p>
    <w:p w14:paraId="57EA34B1" w14:textId="77777777" w:rsidR="00A42618" w:rsidRDefault="00A42618">
      <w:pPr>
        <w:spacing w:line="260" w:lineRule="exact"/>
        <w:rPr>
          <w:b/>
          <w:szCs w:val="22"/>
          <w:u w:val="single"/>
          <w:lang w:val="is-IS"/>
        </w:rPr>
      </w:pPr>
    </w:p>
    <w:p w14:paraId="57EA34B2" w14:textId="77777777" w:rsidR="00A42618" w:rsidRPr="00FE5E51" w:rsidRDefault="0064201E">
      <w:pPr>
        <w:keepNext/>
        <w:tabs>
          <w:tab w:val="left" w:pos="34"/>
        </w:tabs>
        <w:spacing w:line="260" w:lineRule="exact"/>
        <w:ind w:left="34" w:right="14" w:hanging="34"/>
        <w:outlineLvl w:val="0"/>
        <w:rPr>
          <w:i/>
          <w:iCs/>
          <w:u w:val="single"/>
          <w:lang w:val="is-IS"/>
        </w:rPr>
      </w:pPr>
      <w:r w:rsidRPr="00FE5E51">
        <w:rPr>
          <w:i/>
          <w:iCs/>
          <w:u w:val="single"/>
          <w:lang w:val="is-IS"/>
        </w:rPr>
        <w:t>Meðganga, sængurlega og burðarmál</w:t>
      </w:r>
    </w:p>
    <w:p w14:paraId="57EA34B3" w14:textId="77777777" w:rsidR="00A42618" w:rsidRDefault="0064201E">
      <w:pPr>
        <w:keepNext/>
        <w:tabs>
          <w:tab w:val="left" w:pos="34"/>
        </w:tabs>
        <w:spacing w:line="260" w:lineRule="exact"/>
        <w:ind w:left="34" w:right="14" w:hanging="34"/>
        <w:outlineLvl w:val="0"/>
        <w:rPr>
          <w:iCs/>
          <w:lang w:val="is-IS"/>
        </w:rPr>
      </w:pPr>
      <w:r>
        <w:rPr>
          <w:iCs/>
          <w:lang w:val="is-IS"/>
        </w:rPr>
        <w:t xml:space="preserve">Tilkynnt hefur verið um </w:t>
      </w:r>
      <w:r>
        <w:rPr>
          <w:lang w:val="is-IS"/>
        </w:rPr>
        <w:t>fósturlát hjá sjúklingum sem voru útsettir fyrir mýcófenólat mofetíli, einkum á fyrsta þriðjungi meðgöngu</w:t>
      </w:r>
      <w:r>
        <w:rPr>
          <w:iCs/>
          <w:lang w:val="is-IS"/>
        </w:rPr>
        <w:t xml:space="preserve">, </w:t>
      </w:r>
      <w:r>
        <w:rPr>
          <w:szCs w:val="22"/>
          <w:lang w:val="is-IS"/>
        </w:rPr>
        <w:t>sjá kafla 4.6.</w:t>
      </w:r>
    </w:p>
    <w:p w14:paraId="57EA34B4" w14:textId="77777777" w:rsidR="00A42618" w:rsidRDefault="00A42618">
      <w:pPr>
        <w:rPr>
          <w:u w:val="single"/>
          <w:lang w:val="is-IS"/>
        </w:rPr>
      </w:pPr>
    </w:p>
    <w:p w14:paraId="57EA34B5" w14:textId="77777777" w:rsidR="00A42618" w:rsidRPr="00FE5E51" w:rsidRDefault="0064201E">
      <w:pPr>
        <w:rPr>
          <w:u w:val="single"/>
          <w:lang w:val="is-IS"/>
        </w:rPr>
      </w:pPr>
      <w:r w:rsidRPr="00FE5E51">
        <w:rPr>
          <w:i/>
          <w:u w:val="single"/>
          <w:lang w:val="is-IS"/>
        </w:rPr>
        <w:t>Meðfæddir kvillar</w:t>
      </w:r>
    </w:p>
    <w:p w14:paraId="57EA34B6" w14:textId="77777777" w:rsidR="00A42618" w:rsidRDefault="0064201E">
      <w:pPr>
        <w:rPr>
          <w:lang w:val="is-IS"/>
        </w:rPr>
      </w:pPr>
      <w:r>
        <w:rPr>
          <w:iCs/>
          <w:lang w:val="is-IS"/>
        </w:rPr>
        <w:t xml:space="preserve">Eftir markaðssetningu lyfsins hefur orðið vart við meðfæddar vanskapanir hjá börnum sjúklinga sem voru útsettir fyrir </w:t>
      </w:r>
      <w:r>
        <w:rPr>
          <w:szCs w:val="22"/>
          <w:lang w:val="is-IS"/>
        </w:rPr>
        <w:t>mýcófenólat</w:t>
      </w:r>
      <w:r>
        <w:rPr>
          <w:lang w:val="is-IS"/>
        </w:rPr>
        <w:t>i</w:t>
      </w:r>
      <w:r>
        <w:rPr>
          <w:iCs/>
          <w:lang w:val="is-IS"/>
        </w:rPr>
        <w:t xml:space="preserve"> ásamt öðrum ónæmisbælandi lyfjum, </w:t>
      </w:r>
      <w:r>
        <w:rPr>
          <w:szCs w:val="22"/>
          <w:lang w:val="is-IS"/>
        </w:rPr>
        <w:t>s</w:t>
      </w:r>
      <w:r>
        <w:rPr>
          <w:lang w:val="is-IS"/>
        </w:rPr>
        <w:t>já nánar í kafla 4.6.</w:t>
      </w:r>
    </w:p>
    <w:p w14:paraId="57EA34B7" w14:textId="77777777" w:rsidR="00A42618" w:rsidRDefault="00A42618">
      <w:pPr>
        <w:rPr>
          <w:u w:val="single"/>
          <w:lang w:val="is-IS"/>
        </w:rPr>
      </w:pPr>
    </w:p>
    <w:p w14:paraId="57EA34B8" w14:textId="77777777" w:rsidR="00A42618" w:rsidRPr="00FE5E51" w:rsidRDefault="0064201E">
      <w:pPr>
        <w:keepNext/>
        <w:keepLines/>
        <w:rPr>
          <w:u w:val="single"/>
          <w:lang w:val="is-IS"/>
        </w:rPr>
      </w:pPr>
      <w:r w:rsidRPr="00FE5E51">
        <w:rPr>
          <w:i/>
          <w:u w:val="single"/>
          <w:lang w:val="is-IS"/>
        </w:rPr>
        <w:t>Öndunarfæri, brjósthol og miðmæti</w:t>
      </w:r>
    </w:p>
    <w:p w14:paraId="57EA34B9" w14:textId="77777777" w:rsidR="00A42618" w:rsidRDefault="0064201E">
      <w:pPr>
        <w:keepNext/>
        <w:keepLines/>
        <w:tabs>
          <w:tab w:val="left" w:pos="990"/>
        </w:tabs>
        <w:rPr>
          <w:lang w:val="is-IS" w:eastAsia="en-US"/>
        </w:rPr>
      </w:pPr>
      <w:r>
        <w:rPr>
          <w:lang w:val="is-IS"/>
        </w:rPr>
        <w:t xml:space="preserve">Einstöku sinnum hefur verið tilkynnt um millivefslungnasjúkdóm og bandvefsmyndun í lungum hjá sjúklingum sem fengu </w:t>
      </w:r>
      <w:r>
        <w:rPr>
          <w:szCs w:val="22"/>
          <w:lang w:val="is-IS"/>
        </w:rPr>
        <w:t>mýcófenólat</w:t>
      </w:r>
      <w:r>
        <w:rPr>
          <w:lang w:val="is-IS"/>
        </w:rPr>
        <w:t xml:space="preserve"> mofetíl ásamt öðrum ónæmisbælandi lyfjum og olli það stundum dauða.</w:t>
      </w:r>
      <w:r>
        <w:rPr>
          <w:lang w:val="is-IS" w:eastAsia="en-US"/>
        </w:rPr>
        <w:t xml:space="preserve"> Einnig hefur verið tilkynnt um berkjuskúlk (bronchiectasis) hjá börnum og fullorðnum.</w:t>
      </w:r>
    </w:p>
    <w:p w14:paraId="57EA34BA" w14:textId="77777777" w:rsidR="00A42618" w:rsidRDefault="00A42618">
      <w:pPr>
        <w:keepNext/>
        <w:outlineLvl w:val="0"/>
        <w:rPr>
          <w:szCs w:val="24"/>
          <w:lang w:val="is-IS" w:eastAsia="en-US"/>
        </w:rPr>
      </w:pPr>
    </w:p>
    <w:p w14:paraId="57EA34BB" w14:textId="77777777" w:rsidR="00A42618" w:rsidRPr="00FE5E51" w:rsidRDefault="0064201E">
      <w:pPr>
        <w:keepNext/>
        <w:keepLines/>
        <w:rPr>
          <w:szCs w:val="22"/>
          <w:u w:val="single"/>
          <w:lang w:val="is-IS"/>
        </w:rPr>
      </w:pPr>
      <w:r w:rsidRPr="00FE5E51">
        <w:rPr>
          <w:i/>
          <w:szCs w:val="22"/>
          <w:u w:val="single"/>
          <w:lang w:val="is-IS"/>
        </w:rPr>
        <w:t>Ónæmiskerfi</w:t>
      </w:r>
    </w:p>
    <w:p w14:paraId="57EA34BC" w14:textId="77777777" w:rsidR="00A42618" w:rsidRDefault="0064201E">
      <w:pPr>
        <w:rPr>
          <w:lang w:val="is-IS"/>
        </w:rPr>
      </w:pPr>
      <w:r>
        <w:rPr>
          <w:rFonts w:eastAsia="PMingLiU"/>
          <w:szCs w:val="24"/>
          <w:lang w:val="is-IS" w:eastAsia="zh-CN"/>
        </w:rPr>
        <w:t xml:space="preserve">Tilkynnt hefur verið um gammaglóbúlínlækkun hjá sjúklingum sem fá </w:t>
      </w:r>
      <w:r>
        <w:rPr>
          <w:szCs w:val="22"/>
          <w:lang w:val="is-IS"/>
        </w:rPr>
        <w:t>mýcófenólat</w:t>
      </w:r>
      <w:r>
        <w:rPr>
          <w:lang w:val="is-IS"/>
        </w:rPr>
        <w:t xml:space="preserve"> mofetíl</w:t>
      </w:r>
      <w:r>
        <w:rPr>
          <w:rFonts w:eastAsia="PMingLiU"/>
          <w:szCs w:val="24"/>
          <w:lang w:val="is-IS" w:eastAsia="zh-CN"/>
        </w:rPr>
        <w:t xml:space="preserve"> ásamt öðrum ónæmisbælandi lyfjum</w:t>
      </w:r>
      <w:r>
        <w:rPr>
          <w:lang w:val="is-IS" w:eastAsia="en-US"/>
        </w:rPr>
        <w:t>.</w:t>
      </w:r>
    </w:p>
    <w:p w14:paraId="57EA34BD" w14:textId="77777777" w:rsidR="00A42618" w:rsidRDefault="00A42618">
      <w:pPr>
        <w:rPr>
          <w:lang w:val="is-IS"/>
        </w:rPr>
      </w:pPr>
    </w:p>
    <w:p w14:paraId="57EA34BE" w14:textId="77777777" w:rsidR="00A42618" w:rsidRPr="00FE5E51" w:rsidRDefault="0064201E">
      <w:pPr>
        <w:keepNext/>
        <w:rPr>
          <w:u w:val="single"/>
          <w:lang w:val="is-IS"/>
        </w:rPr>
      </w:pPr>
      <w:r w:rsidRPr="00FE5E51">
        <w:rPr>
          <w:i/>
          <w:u w:val="single"/>
          <w:lang w:val="is-IS"/>
        </w:rPr>
        <w:t>Almennar aukaverkanir og aukaverkanir á íkomustað</w:t>
      </w:r>
    </w:p>
    <w:p w14:paraId="57EA34BF" w14:textId="77777777" w:rsidR="00A42618" w:rsidRDefault="0064201E">
      <w:pPr>
        <w:rPr>
          <w:lang w:val="is-IS"/>
        </w:rPr>
      </w:pPr>
      <w:r>
        <w:rPr>
          <w:lang w:val="is-IS"/>
        </w:rPr>
        <w:t>Mjög algengt var að tilkynnt væri um bjúg, þ.m.t. á útlimum, andliti og pung, í lykilrannsóknunum. Einnig var mjög algengt að tilkynnt væri um verki í stoðkerfi, svo sem vöðvaverki og verki í hálsi og baki.</w:t>
      </w:r>
    </w:p>
    <w:p w14:paraId="57EA34C0" w14:textId="77777777" w:rsidR="00A42618" w:rsidRDefault="00A42618">
      <w:pPr>
        <w:keepNext/>
        <w:keepLines/>
        <w:jc w:val="both"/>
        <w:rPr>
          <w:lang w:val="is-IS"/>
        </w:rPr>
      </w:pPr>
      <w:bookmarkStart w:id="17" w:name="_Hlk57016894"/>
    </w:p>
    <w:p w14:paraId="57EA34C1" w14:textId="77777777" w:rsidR="00A42618" w:rsidRDefault="0064201E">
      <w:pPr>
        <w:keepNext/>
        <w:keepLines/>
        <w:rPr>
          <w:lang w:val="is-IS"/>
        </w:rPr>
      </w:pPr>
      <w:r>
        <w:rPr>
          <w:bCs/>
          <w:lang w:val="is-IS"/>
        </w:rPr>
        <w:t>Bráðu bólguheilkenni sem tengist hemlum á nýmyndun púrína</w:t>
      </w:r>
      <w:r>
        <w:rPr>
          <w:lang w:val="is-IS"/>
        </w:rPr>
        <w:t xml:space="preserve"> (de novo purine synthesis inhibitors associated acute inflammatory syndrome) hefur verið lýst eftir markaðssetningu lyfsins, sem þverstæðukenndu for-bólguviðbragði sem tengist mýcófenólat mofetíli og mýcófenólsýru og einkennist af hita, liðverk, liðbólgu, vöðvaverkjum og hækkuðum gildum bólguvísa. Í birtum tilvikaskýrslum er lýst hröðum bata eftir að notkun lyfsins var hætt.</w:t>
      </w:r>
    </w:p>
    <w:bookmarkEnd w:id="17"/>
    <w:p w14:paraId="57EA34C2" w14:textId="77777777" w:rsidR="00A42618" w:rsidRDefault="00A42618">
      <w:pPr>
        <w:rPr>
          <w:lang w:val="is-IS"/>
        </w:rPr>
      </w:pPr>
    </w:p>
    <w:p w14:paraId="57EA34C3" w14:textId="77777777" w:rsidR="00A42618" w:rsidRDefault="0064201E">
      <w:pPr>
        <w:keepNext/>
        <w:keepLines/>
        <w:rPr>
          <w:iCs/>
          <w:u w:val="single"/>
          <w:lang w:val="is-IS"/>
        </w:rPr>
      </w:pPr>
      <w:r>
        <w:rPr>
          <w:iCs/>
          <w:u w:val="single"/>
          <w:lang w:val="is-IS"/>
        </w:rPr>
        <w:lastRenderedPageBreak/>
        <w:t>Sérstakir sjúklingahópar</w:t>
      </w:r>
    </w:p>
    <w:p w14:paraId="57EA34C4" w14:textId="77777777" w:rsidR="00A42618" w:rsidRDefault="00A42618">
      <w:pPr>
        <w:keepNext/>
        <w:keepLines/>
        <w:rPr>
          <w:lang w:val="is-IS"/>
        </w:rPr>
      </w:pPr>
    </w:p>
    <w:p w14:paraId="57EA34C5" w14:textId="77777777" w:rsidR="00A42618" w:rsidRPr="00FE5E51" w:rsidRDefault="0064201E">
      <w:pPr>
        <w:keepNext/>
        <w:keepLines/>
        <w:rPr>
          <w:u w:val="single"/>
          <w:lang w:val="is-IS"/>
        </w:rPr>
      </w:pPr>
      <w:r w:rsidRPr="00FE5E51">
        <w:rPr>
          <w:i/>
          <w:u w:val="single"/>
          <w:lang w:val="is-IS"/>
        </w:rPr>
        <w:t>Börn</w:t>
      </w:r>
    </w:p>
    <w:p w14:paraId="57EA34C6" w14:textId="77777777" w:rsidR="00A42618" w:rsidRDefault="0064201E">
      <w:pPr>
        <w:pStyle w:val="QRDEnBodyText"/>
        <w:rPr>
          <w:lang w:val="is-IS"/>
        </w:rPr>
      </w:pPr>
      <w:r>
        <w:rPr>
          <w:lang w:val="is-IS"/>
        </w:rPr>
        <w:t xml:space="preserve">Lagt var mat á tegund og tíðni aukaverkana í langtíma klínískri rannsókn sem 33 börn sem höfðu þegið nýrnaígræðslu, á aldrinum 3 ára til 18 ára, voru tekin inn í, og fengu þau 23 mg/kg af </w:t>
      </w:r>
      <w:r>
        <w:rPr>
          <w:szCs w:val="22"/>
          <w:lang w:val="is-IS"/>
        </w:rPr>
        <w:t>mýcófenólat</w:t>
      </w:r>
      <w:r>
        <w:rPr>
          <w:lang w:val="is-IS"/>
        </w:rPr>
        <w:t xml:space="preserve"> mofetíli til inntöku tvisvar á dag. Í heild var öryggissnið hjá þessum 33 börnum og unglingum svipað og sást hjá fullorðnum líffæraþegum sem fengu ígrædd líffæri úr öðrum (allograft).</w:t>
      </w:r>
    </w:p>
    <w:p w14:paraId="57EA34C7" w14:textId="77777777" w:rsidR="00A42618" w:rsidRDefault="00A42618">
      <w:pPr>
        <w:pStyle w:val="QRDEnBodyText"/>
        <w:rPr>
          <w:lang w:val="is-IS"/>
        </w:rPr>
      </w:pPr>
    </w:p>
    <w:p w14:paraId="57EA34C8" w14:textId="77777777" w:rsidR="00A42618" w:rsidRDefault="0064201E">
      <w:pPr>
        <w:pStyle w:val="QRDEnBodyText"/>
        <w:rPr>
          <w:lang w:val="is-IS"/>
        </w:rPr>
      </w:pPr>
      <w:r>
        <w:rPr>
          <w:lang w:val="is-IS"/>
        </w:rPr>
        <w:t>Svipaðar niðurstöður fengust í annarri klínískri rannsókn sem 100 börn á aldrinum 1 árs til 18 ára, sem höfðu þegið nýrnaígræðslu, voru tekin inn í. Tegund og tíðni aukaverkana hjá sjúklingum sem fengu 600 mg/m</w:t>
      </w:r>
      <w:r>
        <w:rPr>
          <w:vertAlign w:val="superscript"/>
          <w:lang w:val="is-IS"/>
        </w:rPr>
        <w:t>2</w:t>
      </w:r>
      <w:r>
        <w:rPr>
          <w:lang w:val="is-IS"/>
        </w:rPr>
        <w:t>, allt að 1 g/m</w:t>
      </w:r>
      <w:r>
        <w:rPr>
          <w:vertAlign w:val="superscript"/>
          <w:lang w:val="is-IS"/>
        </w:rPr>
        <w:t>2</w:t>
      </w:r>
      <w:r>
        <w:rPr>
          <w:lang w:val="is-IS"/>
        </w:rPr>
        <w:t xml:space="preserve">, af </w:t>
      </w:r>
      <w:r>
        <w:rPr>
          <w:szCs w:val="22"/>
          <w:lang w:val="is-IS"/>
        </w:rPr>
        <w:t>mýcófenólat</w:t>
      </w:r>
      <w:r>
        <w:rPr>
          <w:lang w:val="is-IS"/>
        </w:rPr>
        <w:t xml:space="preserve"> mofetíli til inntöku tvisvar á dag voru sambærilegar því sem sást hjá fullorðnum sjúklingum sem fengu 1 g af </w:t>
      </w:r>
      <w:r>
        <w:rPr>
          <w:szCs w:val="22"/>
          <w:lang w:val="is-IS"/>
        </w:rPr>
        <w:t>mýcófenólat</w:t>
      </w:r>
      <w:r>
        <w:rPr>
          <w:lang w:val="is-IS"/>
        </w:rPr>
        <w:t xml:space="preserve"> mofetíli tvisvar á dag. Samantekt á algengustu aukaverkunum er í töflu 2 hér fyrir neðan:</w:t>
      </w:r>
    </w:p>
    <w:p w14:paraId="57EA34C9" w14:textId="77777777" w:rsidR="00A42618" w:rsidRDefault="00A42618">
      <w:pPr>
        <w:pStyle w:val="QRDEnBodyText"/>
        <w:keepNext/>
        <w:keepLines/>
        <w:rPr>
          <w:lang w:val="is-IS"/>
        </w:rPr>
      </w:pPr>
    </w:p>
    <w:p w14:paraId="57EA34CA" w14:textId="77777777" w:rsidR="00A42618" w:rsidRDefault="0064201E">
      <w:pPr>
        <w:pStyle w:val="QRDEnBodyText"/>
        <w:keepNext/>
        <w:keepLines/>
        <w:ind w:left="1440" w:hanging="1440"/>
        <w:rPr>
          <w:b/>
          <w:lang w:val="is-IS"/>
        </w:rPr>
      </w:pPr>
      <w:r>
        <w:rPr>
          <w:b/>
          <w:lang w:val="is-IS"/>
        </w:rPr>
        <w:t xml:space="preserve">Tafla 2 </w:t>
      </w:r>
      <w:r>
        <w:rPr>
          <w:b/>
          <w:lang w:val="is-IS"/>
        </w:rPr>
        <w:tab/>
        <w:t>Samantekt aukaverkana sem sáust með meiri tíðni í rannsókn á notkun mýcófenólat mofetíls hjá 100 börnum sem höfðu fengið nýrnaígræðslu (skömmtun samkvæmt aldri/líkamsyfirborði [600 mg/m</w:t>
      </w:r>
      <w:r>
        <w:rPr>
          <w:b/>
          <w:vertAlign w:val="superscript"/>
          <w:lang w:val="is-IS"/>
        </w:rPr>
        <w:t>2</w:t>
      </w:r>
      <w:r>
        <w:rPr>
          <w:b/>
          <w:lang w:val="is-IS"/>
        </w:rPr>
        <w:t>, allt að 1 g/m</w:t>
      </w:r>
      <w:r>
        <w:rPr>
          <w:b/>
          <w:vertAlign w:val="superscript"/>
          <w:lang w:val="is-IS"/>
        </w:rPr>
        <w:t>2</w:t>
      </w:r>
      <w:r>
        <w:rPr>
          <w:b/>
          <w:lang w:val="is-IS"/>
        </w:rPr>
        <w:t xml:space="preserve"> tvisvar á dag.])</w:t>
      </w:r>
    </w:p>
    <w:p w14:paraId="57EA34CB" w14:textId="77777777" w:rsidR="00A42618" w:rsidRDefault="00A42618">
      <w:pPr>
        <w:pStyle w:val="QRDEnBodyText"/>
        <w:rPr>
          <w:lang w:val="is-IS"/>
        </w:rPr>
      </w:pPr>
    </w:p>
    <w:tbl>
      <w:tblPr>
        <w:tblStyle w:val="TableGrid"/>
        <w:tblW w:w="0" w:type="auto"/>
        <w:tblLook w:val="04A0" w:firstRow="1" w:lastRow="0" w:firstColumn="1" w:lastColumn="0" w:noHBand="0" w:noVBand="1"/>
      </w:tblPr>
      <w:tblGrid>
        <w:gridCol w:w="3858"/>
        <w:gridCol w:w="1518"/>
        <w:gridCol w:w="1655"/>
        <w:gridCol w:w="1787"/>
      </w:tblGrid>
      <w:tr w:rsidR="00A42618" w14:paraId="57EA34D6" w14:textId="77777777" w:rsidTr="00FE5E51">
        <w:trPr>
          <w:trHeight w:val="1241"/>
        </w:trPr>
        <w:tc>
          <w:tcPr>
            <w:tcW w:w="3858" w:type="dxa"/>
          </w:tcPr>
          <w:p w14:paraId="57EA34CC" w14:textId="77777777" w:rsidR="00A42618" w:rsidRDefault="0064201E">
            <w:pPr>
              <w:widowControl w:val="0"/>
              <w:rPr>
                <w:b/>
                <w:bCs/>
                <w:lang w:val="is-IS"/>
              </w:rPr>
            </w:pPr>
            <w:r>
              <w:rPr>
                <w:b/>
                <w:bCs/>
                <w:lang w:val="is-IS"/>
              </w:rPr>
              <w:t>Aukaverkun</w:t>
            </w:r>
          </w:p>
          <w:p w14:paraId="57EA34CD" w14:textId="77777777" w:rsidR="00A42618" w:rsidRDefault="0064201E">
            <w:pPr>
              <w:widowControl w:val="0"/>
              <w:rPr>
                <w:b/>
                <w:bCs/>
                <w:lang w:val="is-IS"/>
              </w:rPr>
            </w:pPr>
            <w:r>
              <w:rPr>
                <w:b/>
                <w:bCs/>
                <w:lang w:val="is-IS"/>
              </w:rPr>
              <w:t>(MedDRA-hugtak)</w:t>
            </w:r>
          </w:p>
          <w:p w14:paraId="57EA34CE" w14:textId="77777777" w:rsidR="00A42618" w:rsidRDefault="00A42618">
            <w:pPr>
              <w:widowControl w:val="0"/>
              <w:rPr>
                <w:b/>
                <w:bCs/>
                <w:lang w:val="is-IS"/>
              </w:rPr>
            </w:pPr>
          </w:p>
          <w:p w14:paraId="57EA34CF" w14:textId="77777777" w:rsidR="00A42618" w:rsidRDefault="0064201E">
            <w:pPr>
              <w:pStyle w:val="QRDEnBodyText"/>
              <w:rPr>
                <w:lang w:val="is-IS"/>
              </w:rPr>
            </w:pPr>
            <w:r>
              <w:rPr>
                <w:b/>
                <w:bCs/>
                <w:lang w:val="is-IS"/>
              </w:rPr>
              <w:t>Líffæraflokkur</w:t>
            </w:r>
          </w:p>
        </w:tc>
        <w:tc>
          <w:tcPr>
            <w:tcW w:w="1518" w:type="dxa"/>
          </w:tcPr>
          <w:p w14:paraId="57EA34D0" w14:textId="77777777" w:rsidR="00A42618" w:rsidRDefault="0064201E">
            <w:pPr>
              <w:pStyle w:val="QRDEnBodyText"/>
              <w:jc w:val="center"/>
              <w:rPr>
                <w:b/>
                <w:lang w:val="is-IS"/>
              </w:rPr>
            </w:pPr>
            <w:r>
              <w:rPr>
                <w:b/>
                <w:lang w:val="is-IS"/>
              </w:rPr>
              <w:t>&lt;6 ára</w:t>
            </w:r>
          </w:p>
          <w:p w14:paraId="57EA34D1" w14:textId="77777777" w:rsidR="00A42618" w:rsidRDefault="0064201E">
            <w:pPr>
              <w:pStyle w:val="QRDEnBodyText"/>
              <w:jc w:val="center"/>
              <w:rPr>
                <w:b/>
                <w:lang w:val="is-IS"/>
              </w:rPr>
            </w:pPr>
            <w:r>
              <w:rPr>
                <w:b/>
                <w:lang w:val="is-IS"/>
              </w:rPr>
              <w:t>(n=33)</w:t>
            </w:r>
          </w:p>
        </w:tc>
        <w:tc>
          <w:tcPr>
            <w:tcW w:w="1655" w:type="dxa"/>
          </w:tcPr>
          <w:p w14:paraId="57EA34D2" w14:textId="77777777" w:rsidR="00A42618" w:rsidRDefault="0064201E">
            <w:pPr>
              <w:pStyle w:val="QRDEnBodyText"/>
              <w:jc w:val="center"/>
              <w:rPr>
                <w:b/>
                <w:lang w:val="is-IS"/>
              </w:rPr>
            </w:pPr>
            <w:r>
              <w:rPr>
                <w:b/>
                <w:lang w:val="is-IS"/>
              </w:rPr>
              <w:t>6-11 ára</w:t>
            </w:r>
          </w:p>
          <w:p w14:paraId="57EA34D3" w14:textId="77777777" w:rsidR="00A42618" w:rsidRDefault="0064201E">
            <w:pPr>
              <w:pStyle w:val="QRDEnBodyText"/>
              <w:jc w:val="center"/>
              <w:rPr>
                <w:b/>
                <w:lang w:val="is-IS"/>
              </w:rPr>
            </w:pPr>
            <w:r>
              <w:rPr>
                <w:b/>
                <w:lang w:val="is-IS"/>
              </w:rPr>
              <w:t>(n=34)</w:t>
            </w:r>
          </w:p>
        </w:tc>
        <w:tc>
          <w:tcPr>
            <w:tcW w:w="1787" w:type="dxa"/>
          </w:tcPr>
          <w:p w14:paraId="57EA34D4" w14:textId="77777777" w:rsidR="00A42618" w:rsidRDefault="0064201E">
            <w:pPr>
              <w:pStyle w:val="QRDEnBodyText"/>
              <w:jc w:val="center"/>
              <w:rPr>
                <w:b/>
                <w:lang w:val="is-IS"/>
              </w:rPr>
            </w:pPr>
            <w:r>
              <w:rPr>
                <w:b/>
                <w:lang w:val="is-IS"/>
              </w:rPr>
              <w:t>12-18 ára</w:t>
            </w:r>
          </w:p>
          <w:p w14:paraId="57EA34D5" w14:textId="77777777" w:rsidR="00A42618" w:rsidRDefault="0064201E">
            <w:pPr>
              <w:pStyle w:val="QRDEnBodyText"/>
              <w:jc w:val="center"/>
              <w:rPr>
                <w:b/>
                <w:lang w:val="is-IS"/>
              </w:rPr>
            </w:pPr>
            <w:r>
              <w:rPr>
                <w:b/>
                <w:lang w:val="is-IS"/>
              </w:rPr>
              <w:t>(n=33)</w:t>
            </w:r>
          </w:p>
        </w:tc>
      </w:tr>
      <w:tr w:rsidR="00A42618" w14:paraId="57EA34DB" w14:textId="77777777" w:rsidTr="00FE5E51">
        <w:trPr>
          <w:trHeight w:val="498"/>
        </w:trPr>
        <w:tc>
          <w:tcPr>
            <w:tcW w:w="3858" w:type="dxa"/>
          </w:tcPr>
          <w:p w14:paraId="57EA34D7" w14:textId="77777777" w:rsidR="00A42618" w:rsidRDefault="0064201E">
            <w:pPr>
              <w:pStyle w:val="QRDEnBodyText"/>
              <w:rPr>
                <w:b/>
                <w:bCs/>
                <w:lang w:val="is-IS"/>
              </w:rPr>
            </w:pPr>
            <w:r>
              <w:rPr>
                <w:b/>
                <w:lang w:val="is-IS"/>
              </w:rPr>
              <w:t>Sýkingar af völdum sýkla og sníkjudýra</w:t>
            </w:r>
          </w:p>
        </w:tc>
        <w:tc>
          <w:tcPr>
            <w:tcW w:w="1518" w:type="dxa"/>
          </w:tcPr>
          <w:p w14:paraId="57EA34D8" w14:textId="77777777" w:rsidR="00A42618" w:rsidRDefault="0064201E">
            <w:pPr>
              <w:pStyle w:val="QRDEnBodyText"/>
              <w:jc w:val="center"/>
              <w:rPr>
                <w:lang w:val="is-IS"/>
              </w:rPr>
            </w:pPr>
            <w:r>
              <w:rPr>
                <w:lang w:val="is-IS"/>
              </w:rPr>
              <w:t>Mjög algengar (48,5%)</w:t>
            </w:r>
          </w:p>
        </w:tc>
        <w:tc>
          <w:tcPr>
            <w:tcW w:w="1655" w:type="dxa"/>
          </w:tcPr>
          <w:p w14:paraId="57EA34D9" w14:textId="77777777" w:rsidR="00A42618" w:rsidRDefault="0064201E">
            <w:pPr>
              <w:pStyle w:val="QRDEnBodyText"/>
              <w:jc w:val="center"/>
              <w:rPr>
                <w:lang w:val="is-IS"/>
              </w:rPr>
            </w:pPr>
            <w:r>
              <w:rPr>
                <w:lang w:val="is-IS"/>
              </w:rPr>
              <w:t>Mjög algengar (44,1%)</w:t>
            </w:r>
          </w:p>
        </w:tc>
        <w:tc>
          <w:tcPr>
            <w:tcW w:w="1787" w:type="dxa"/>
          </w:tcPr>
          <w:p w14:paraId="57EA34DA" w14:textId="77777777" w:rsidR="00A42618" w:rsidRDefault="0064201E">
            <w:pPr>
              <w:pStyle w:val="QRDEnBodyText"/>
              <w:jc w:val="center"/>
              <w:rPr>
                <w:lang w:val="is-IS"/>
              </w:rPr>
            </w:pPr>
            <w:r>
              <w:rPr>
                <w:lang w:val="is-IS"/>
              </w:rPr>
              <w:t>Mjög algengar (51,5%)</w:t>
            </w:r>
          </w:p>
        </w:tc>
      </w:tr>
      <w:tr w:rsidR="00A42618" w14:paraId="57EA34E0" w14:textId="77777777" w:rsidTr="00FE5E51">
        <w:trPr>
          <w:trHeight w:val="253"/>
        </w:trPr>
        <w:tc>
          <w:tcPr>
            <w:tcW w:w="3858" w:type="dxa"/>
            <w:tcBorders>
              <w:right w:val="single" w:sz="4" w:space="0" w:color="FFFFFF" w:themeColor="background1"/>
            </w:tcBorders>
          </w:tcPr>
          <w:p w14:paraId="57EA34DC" w14:textId="77777777" w:rsidR="00A42618" w:rsidRDefault="0064201E">
            <w:pPr>
              <w:pStyle w:val="QRDEnBodyText"/>
              <w:rPr>
                <w:lang w:val="is-IS"/>
              </w:rPr>
            </w:pPr>
            <w:r>
              <w:rPr>
                <w:b/>
                <w:bCs/>
                <w:lang w:val="is-IS"/>
              </w:rPr>
              <w:t>Blóð og eitlar</w:t>
            </w:r>
          </w:p>
        </w:tc>
        <w:tc>
          <w:tcPr>
            <w:tcW w:w="1518" w:type="dxa"/>
            <w:tcBorders>
              <w:left w:val="single" w:sz="4" w:space="0" w:color="FFFFFF" w:themeColor="background1"/>
              <w:right w:val="single" w:sz="4" w:space="0" w:color="FFFFFF" w:themeColor="background1"/>
            </w:tcBorders>
          </w:tcPr>
          <w:p w14:paraId="57EA34DD" w14:textId="77777777" w:rsidR="00A42618" w:rsidRDefault="00A42618">
            <w:pPr>
              <w:pStyle w:val="QRDEnBodyText"/>
              <w:jc w:val="center"/>
              <w:rPr>
                <w:lang w:val="is-IS"/>
              </w:rPr>
            </w:pPr>
          </w:p>
        </w:tc>
        <w:tc>
          <w:tcPr>
            <w:tcW w:w="1655" w:type="dxa"/>
            <w:tcBorders>
              <w:left w:val="single" w:sz="4" w:space="0" w:color="FFFFFF" w:themeColor="background1"/>
              <w:right w:val="single" w:sz="4" w:space="0" w:color="FFFFFF" w:themeColor="background1"/>
            </w:tcBorders>
          </w:tcPr>
          <w:p w14:paraId="57EA34DE" w14:textId="77777777" w:rsidR="00A42618" w:rsidRDefault="00A42618">
            <w:pPr>
              <w:pStyle w:val="QRDEnBodyText"/>
              <w:jc w:val="center"/>
              <w:rPr>
                <w:lang w:val="is-IS"/>
              </w:rPr>
            </w:pPr>
          </w:p>
        </w:tc>
        <w:tc>
          <w:tcPr>
            <w:tcW w:w="1787" w:type="dxa"/>
            <w:tcBorders>
              <w:left w:val="single" w:sz="4" w:space="0" w:color="FFFFFF" w:themeColor="background1"/>
            </w:tcBorders>
          </w:tcPr>
          <w:p w14:paraId="57EA34DF" w14:textId="77777777" w:rsidR="00A42618" w:rsidRDefault="00A42618">
            <w:pPr>
              <w:pStyle w:val="QRDEnBodyText"/>
              <w:jc w:val="center"/>
              <w:rPr>
                <w:lang w:val="is-IS"/>
              </w:rPr>
            </w:pPr>
          </w:p>
        </w:tc>
      </w:tr>
      <w:tr w:rsidR="00A42618" w14:paraId="57EA34E5" w14:textId="77777777" w:rsidTr="00FE5E51">
        <w:trPr>
          <w:trHeight w:val="498"/>
        </w:trPr>
        <w:tc>
          <w:tcPr>
            <w:tcW w:w="3858" w:type="dxa"/>
          </w:tcPr>
          <w:p w14:paraId="57EA34E1" w14:textId="77777777" w:rsidR="00A42618" w:rsidRDefault="0064201E">
            <w:pPr>
              <w:pStyle w:val="QRDEnBodyText"/>
              <w:rPr>
                <w:lang w:val="is-IS"/>
              </w:rPr>
            </w:pPr>
            <w:r>
              <w:rPr>
                <w:lang w:val="is-IS"/>
              </w:rPr>
              <w:t>Hvítfrumnafæð</w:t>
            </w:r>
          </w:p>
        </w:tc>
        <w:tc>
          <w:tcPr>
            <w:tcW w:w="1518" w:type="dxa"/>
          </w:tcPr>
          <w:p w14:paraId="57EA34E2" w14:textId="77777777" w:rsidR="00A42618" w:rsidRDefault="0064201E">
            <w:pPr>
              <w:pStyle w:val="QRDEnBodyText"/>
              <w:jc w:val="center"/>
              <w:rPr>
                <w:lang w:val="is-IS"/>
              </w:rPr>
            </w:pPr>
            <w:r>
              <w:rPr>
                <w:lang w:val="is-IS"/>
              </w:rPr>
              <w:t>Mjög algengar (30,3%)</w:t>
            </w:r>
          </w:p>
        </w:tc>
        <w:tc>
          <w:tcPr>
            <w:tcW w:w="1655" w:type="dxa"/>
          </w:tcPr>
          <w:p w14:paraId="57EA34E3" w14:textId="77777777" w:rsidR="00A42618" w:rsidRDefault="0064201E">
            <w:pPr>
              <w:pStyle w:val="QRDEnBodyText"/>
              <w:jc w:val="center"/>
              <w:rPr>
                <w:lang w:val="is-IS"/>
              </w:rPr>
            </w:pPr>
            <w:r>
              <w:rPr>
                <w:lang w:val="is-IS"/>
              </w:rPr>
              <w:t>Mjög algengar (29,4%)</w:t>
            </w:r>
          </w:p>
        </w:tc>
        <w:tc>
          <w:tcPr>
            <w:tcW w:w="1787" w:type="dxa"/>
          </w:tcPr>
          <w:p w14:paraId="57EA34E4" w14:textId="77777777" w:rsidR="00A42618" w:rsidRDefault="0064201E">
            <w:pPr>
              <w:pStyle w:val="QRDEnBodyText"/>
              <w:jc w:val="center"/>
              <w:rPr>
                <w:lang w:val="is-IS"/>
              </w:rPr>
            </w:pPr>
            <w:r>
              <w:rPr>
                <w:lang w:val="is-IS"/>
              </w:rPr>
              <w:t>Mjög algengar (12,1%)</w:t>
            </w:r>
          </w:p>
        </w:tc>
      </w:tr>
      <w:tr w:rsidR="00A42618" w14:paraId="57EA34EA" w14:textId="77777777" w:rsidTr="00FE5E51">
        <w:trPr>
          <w:trHeight w:val="498"/>
        </w:trPr>
        <w:tc>
          <w:tcPr>
            <w:tcW w:w="3858" w:type="dxa"/>
          </w:tcPr>
          <w:p w14:paraId="57EA34E6" w14:textId="77777777" w:rsidR="00A42618" w:rsidRDefault="0064201E">
            <w:pPr>
              <w:pStyle w:val="QRDEnBodyText"/>
              <w:rPr>
                <w:lang w:val="is-IS"/>
              </w:rPr>
            </w:pPr>
            <w:r>
              <w:rPr>
                <w:lang w:val="is-IS"/>
              </w:rPr>
              <w:t>Blóðleysi</w:t>
            </w:r>
          </w:p>
        </w:tc>
        <w:tc>
          <w:tcPr>
            <w:tcW w:w="1518" w:type="dxa"/>
          </w:tcPr>
          <w:p w14:paraId="57EA34E7" w14:textId="77777777" w:rsidR="00A42618" w:rsidRDefault="0064201E">
            <w:pPr>
              <w:pStyle w:val="QRDEnBodyText"/>
              <w:jc w:val="center"/>
              <w:rPr>
                <w:lang w:val="is-IS"/>
              </w:rPr>
            </w:pPr>
            <w:r>
              <w:rPr>
                <w:lang w:val="is-IS"/>
              </w:rPr>
              <w:t>Mjög algengar (51,5%)</w:t>
            </w:r>
          </w:p>
        </w:tc>
        <w:tc>
          <w:tcPr>
            <w:tcW w:w="1655" w:type="dxa"/>
          </w:tcPr>
          <w:p w14:paraId="57EA34E8" w14:textId="77777777" w:rsidR="00A42618" w:rsidRDefault="0064201E">
            <w:pPr>
              <w:pStyle w:val="QRDEnBodyText"/>
              <w:jc w:val="center"/>
              <w:rPr>
                <w:lang w:val="is-IS"/>
              </w:rPr>
            </w:pPr>
            <w:r>
              <w:rPr>
                <w:lang w:val="is-IS"/>
              </w:rPr>
              <w:t>Mjög algengar (32,4%)</w:t>
            </w:r>
          </w:p>
        </w:tc>
        <w:tc>
          <w:tcPr>
            <w:tcW w:w="1787" w:type="dxa"/>
          </w:tcPr>
          <w:p w14:paraId="57EA34E9" w14:textId="77777777" w:rsidR="00A42618" w:rsidRDefault="0064201E">
            <w:pPr>
              <w:pStyle w:val="QRDEnBodyText"/>
              <w:jc w:val="center"/>
              <w:rPr>
                <w:lang w:val="is-IS"/>
              </w:rPr>
            </w:pPr>
            <w:r>
              <w:rPr>
                <w:lang w:val="is-IS"/>
              </w:rPr>
              <w:t>Mjög algengar (27,3%)</w:t>
            </w:r>
          </w:p>
        </w:tc>
      </w:tr>
      <w:tr w:rsidR="00A42618" w14:paraId="57EA34EF" w14:textId="77777777" w:rsidTr="00FE5E51">
        <w:trPr>
          <w:trHeight w:val="245"/>
        </w:trPr>
        <w:tc>
          <w:tcPr>
            <w:tcW w:w="3858" w:type="dxa"/>
            <w:tcBorders>
              <w:right w:val="single" w:sz="4" w:space="0" w:color="FFFFFF" w:themeColor="background1"/>
            </w:tcBorders>
          </w:tcPr>
          <w:p w14:paraId="57EA34EB" w14:textId="77777777" w:rsidR="00A42618" w:rsidRDefault="0064201E">
            <w:pPr>
              <w:pStyle w:val="QRDEnBodyText"/>
              <w:rPr>
                <w:lang w:val="is-IS"/>
              </w:rPr>
            </w:pPr>
            <w:r>
              <w:rPr>
                <w:b/>
                <w:bCs/>
                <w:lang w:val="is-IS"/>
              </w:rPr>
              <w:t>Meltingarfæri</w:t>
            </w:r>
          </w:p>
        </w:tc>
        <w:tc>
          <w:tcPr>
            <w:tcW w:w="1518" w:type="dxa"/>
            <w:tcBorders>
              <w:left w:val="single" w:sz="4" w:space="0" w:color="FFFFFF" w:themeColor="background1"/>
              <w:right w:val="single" w:sz="4" w:space="0" w:color="FFFFFF" w:themeColor="background1"/>
            </w:tcBorders>
          </w:tcPr>
          <w:p w14:paraId="57EA34EC" w14:textId="77777777" w:rsidR="00A42618" w:rsidRDefault="00A42618">
            <w:pPr>
              <w:pStyle w:val="QRDEnBodyText"/>
              <w:jc w:val="center"/>
              <w:rPr>
                <w:lang w:val="is-IS"/>
              </w:rPr>
            </w:pPr>
          </w:p>
        </w:tc>
        <w:tc>
          <w:tcPr>
            <w:tcW w:w="1655" w:type="dxa"/>
            <w:tcBorders>
              <w:left w:val="single" w:sz="4" w:space="0" w:color="FFFFFF" w:themeColor="background1"/>
              <w:right w:val="single" w:sz="4" w:space="0" w:color="FFFFFF" w:themeColor="background1"/>
            </w:tcBorders>
          </w:tcPr>
          <w:p w14:paraId="57EA34ED" w14:textId="77777777" w:rsidR="00A42618" w:rsidRDefault="00A42618">
            <w:pPr>
              <w:pStyle w:val="QRDEnBodyText"/>
              <w:jc w:val="center"/>
              <w:rPr>
                <w:lang w:val="is-IS"/>
              </w:rPr>
            </w:pPr>
          </w:p>
        </w:tc>
        <w:tc>
          <w:tcPr>
            <w:tcW w:w="1787" w:type="dxa"/>
            <w:tcBorders>
              <w:left w:val="single" w:sz="4" w:space="0" w:color="FFFFFF" w:themeColor="background1"/>
            </w:tcBorders>
          </w:tcPr>
          <w:p w14:paraId="57EA34EE" w14:textId="77777777" w:rsidR="00A42618" w:rsidRDefault="00A42618">
            <w:pPr>
              <w:pStyle w:val="QRDEnBodyText"/>
              <w:jc w:val="center"/>
              <w:rPr>
                <w:lang w:val="is-IS"/>
              </w:rPr>
            </w:pPr>
          </w:p>
        </w:tc>
      </w:tr>
      <w:tr w:rsidR="00A42618" w14:paraId="57EA34F4" w14:textId="77777777" w:rsidTr="00FE5E51">
        <w:trPr>
          <w:trHeight w:val="498"/>
        </w:trPr>
        <w:tc>
          <w:tcPr>
            <w:tcW w:w="3858" w:type="dxa"/>
          </w:tcPr>
          <w:p w14:paraId="57EA34F0" w14:textId="77777777" w:rsidR="00A42618" w:rsidRDefault="0064201E">
            <w:pPr>
              <w:pStyle w:val="QRDEnBodyText"/>
              <w:rPr>
                <w:lang w:val="is-IS"/>
              </w:rPr>
            </w:pPr>
            <w:r>
              <w:rPr>
                <w:lang w:val="is-IS"/>
              </w:rPr>
              <w:t>Niðurgangur</w:t>
            </w:r>
          </w:p>
        </w:tc>
        <w:tc>
          <w:tcPr>
            <w:tcW w:w="1518" w:type="dxa"/>
          </w:tcPr>
          <w:p w14:paraId="57EA34F1" w14:textId="77777777" w:rsidR="00A42618" w:rsidRDefault="0064201E">
            <w:pPr>
              <w:pStyle w:val="QRDEnBodyText"/>
              <w:jc w:val="center"/>
              <w:rPr>
                <w:lang w:val="is-IS"/>
              </w:rPr>
            </w:pPr>
            <w:r>
              <w:rPr>
                <w:lang w:val="is-IS"/>
              </w:rPr>
              <w:t>Mjög algengar (87,9%)</w:t>
            </w:r>
          </w:p>
        </w:tc>
        <w:tc>
          <w:tcPr>
            <w:tcW w:w="1655" w:type="dxa"/>
          </w:tcPr>
          <w:p w14:paraId="57EA34F2" w14:textId="77777777" w:rsidR="00A42618" w:rsidRDefault="0064201E">
            <w:pPr>
              <w:pStyle w:val="QRDEnBodyText"/>
              <w:jc w:val="center"/>
              <w:rPr>
                <w:lang w:val="is-IS"/>
              </w:rPr>
            </w:pPr>
            <w:r>
              <w:rPr>
                <w:lang w:val="is-IS"/>
              </w:rPr>
              <w:t>Mjög algengar (67,6%)</w:t>
            </w:r>
          </w:p>
        </w:tc>
        <w:tc>
          <w:tcPr>
            <w:tcW w:w="1787" w:type="dxa"/>
          </w:tcPr>
          <w:p w14:paraId="57EA34F3" w14:textId="77777777" w:rsidR="00A42618" w:rsidRDefault="0064201E">
            <w:pPr>
              <w:pStyle w:val="QRDEnBodyText"/>
              <w:jc w:val="center"/>
              <w:rPr>
                <w:lang w:val="is-IS"/>
              </w:rPr>
            </w:pPr>
            <w:r>
              <w:rPr>
                <w:lang w:val="is-IS"/>
              </w:rPr>
              <w:t>Mjög algengar (30,3%)</w:t>
            </w:r>
          </w:p>
        </w:tc>
      </w:tr>
      <w:tr w:rsidR="00A42618" w14:paraId="57EA34F9" w14:textId="77777777" w:rsidTr="00FE5E51">
        <w:trPr>
          <w:trHeight w:val="498"/>
        </w:trPr>
        <w:tc>
          <w:tcPr>
            <w:tcW w:w="3858" w:type="dxa"/>
          </w:tcPr>
          <w:p w14:paraId="57EA34F5" w14:textId="77777777" w:rsidR="00A42618" w:rsidRDefault="0064201E">
            <w:pPr>
              <w:pStyle w:val="QRDEnBodyText"/>
              <w:rPr>
                <w:lang w:val="is-IS"/>
              </w:rPr>
            </w:pPr>
            <w:r>
              <w:rPr>
                <w:lang w:val="is-IS"/>
              </w:rPr>
              <w:t>Uppköst</w:t>
            </w:r>
          </w:p>
        </w:tc>
        <w:tc>
          <w:tcPr>
            <w:tcW w:w="1518" w:type="dxa"/>
          </w:tcPr>
          <w:p w14:paraId="57EA34F6" w14:textId="77777777" w:rsidR="00A42618" w:rsidRDefault="0064201E">
            <w:pPr>
              <w:pStyle w:val="QRDEnBodyText"/>
              <w:jc w:val="center"/>
              <w:rPr>
                <w:lang w:val="is-IS"/>
              </w:rPr>
            </w:pPr>
            <w:r>
              <w:rPr>
                <w:lang w:val="is-IS"/>
              </w:rPr>
              <w:t>Mjög algengar (69,7%)</w:t>
            </w:r>
          </w:p>
        </w:tc>
        <w:tc>
          <w:tcPr>
            <w:tcW w:w="1655" w:type="dxa"/>
          </w:tcPr>
          <w:p w14:paraId="57EA34F7" w14:textId="77777777" w:rsidR="00A42618" w:rsidRDefault="0064201E">
            <w:pPr>
              <w:pStyle w:val="QRDEnBodyText"/>
              <w:jc w:val="center"/>
              <w:rPr>
                <w:lang w:val="is-IS"/>
              </w:rPr>
            </w:pPr>
            <w:r>
              <w:rPr>
                <w:lang w:val="is-IS"/>
              </w:rPr>
              <w:t>Mjög algengar (44,1%)</w:t>
            </w:r>
          </w:p>
        </w:tc>
        <w:tc>
          <w:tcPr>
            <w:tcW w:w="1787" w:type="dxa"/>
          </w:tcPr>
          <w:p w14:paraId="57EA34F8" w14:textId="77777777" w:rsidR="00A42618" w:rsidRDefault="0064201E">
            <w:pPr>
              <w:pStyle w:val="QRDEnBodyText"/>
              <w:jc w:val="center"/>
              <w:rPr>
                <w:lang w:val="is-IS"/>
              </w:rPr>
            </w:pPr>
            <w:r>
              <w:rPr>
                <w:lang w:val="is-IS"/>
              </w:rPr>
              <w:t>Mjög algengar (36,4%)</w:t>
            </w:r>
          </w:p>
        </w:tc>
      </w:tr>
    </w:tbl>
    <w:p w14:paraId="57EA34FA" w14:textId="77777777" w:rsidR="00A42618" w:rsidRDefault="00A42618">
      <w:pPr>
        <w:pStyle w:val="QRDEnBodyText"/>
        <w:rPr>
          <w:lang w:val="is-IS"/>
        </w:rPr>
      </w:pPr>
    </w:p>
    <w:p w14:paraId="57EA34FB" w14:textId="77777777" w:rsidR="00A42618" w:rsidRDefault="0064201E">
      <w:pPr>
        <w:pStyle w:val="QRDEnBodyText"/>
        <w:rPr>
          <w:lang w:val="is-IS"/>
        </w:rPr>
      </w:pPr>
      <w:r>
        <w:rPr>
          <w:lang w:val="is-IS"/>
        </w:rPr>
        <w:t>Samkvæmt takmörkuðum gögnum um undirhóp sjúklinga (þ.e. 33 af 100 sjúklingum) var tíðni alvarlegs niðurgangs (algengur, 9,1%) og hvítsveppasýkingar í húð og slímhúð (mjög algeng, 21,2%) meiri hjá börnum yngri en 6 ára en hjá eldri börnum, þar sem ekki var tilkynnt um nein tilvik alvarlegs niðurgangs (0,0%) og hvítsveppasýkingar í húð og slímhúð voru algengar (7,5%).</w:t>
      </w:r>
    </w:p>
    <w:p w14:paraId="57EA34FC" w14:textId="77777777" w:rsidR="00A42618" w:rsidRDefault="00A42618">
      <w:pPr>
        <w:pStyle w:val="QRDEnBodyText"/>
        <w:rPr>
          <w:lang w:val="is-IS"/>
        </w:rPr>
      </w:pPr>
    </w:p>
    <w:p w14:paraId="57EA34FD" w14:textId="77777777" w:rsidR="00A42618" w:rsidRDefault="00A42618">
      <w:pPr>
        <w:pStyle w:val="QRDEnBodyText"/>
        <w:rPr>
          <w:lang w:val="is-IS"/>
        </w:rPr>
      </w:pPr>
    </w:p>
    <w:p w14:paraId="57EA34FE" w14:textId="77777777" w:rsidR="00A42618" w:rsidRDefault="0064201E">
      <w:pPr>
        <w:pStyle w:val="QRDEnBodyText"/>
        <w:rPr>
          <w:lang w:val="is-IS"/>
        </w:rPr>
      </w:pPr>
      <w:r>
        <w:rPr>
          <w:lang w:val="is-IS"/>
        </w:rPr>
        <w:t>Lestur á tiltækum læknisfræðiritum um lifrar- og hjartaþega á barnsaldri sýndi að tegund og tíðni tilkynntra aukaverkana var í samræmi við það sem hefur sést hjá fullorðnum sjúklingum og börnum eftir nýrnaígræðslu.</w:t>
      </w:r>
    </w:p>
    <w:p w14:paraId="57EA34FF" w14:textId="77777777" w:rsidR="00A42618" w:rsidRDefault="00A42618">
      <w:pPr>
        <w:pStyle w:val="QRDEnBodyText"/>
        <w:rPr>
          <w:lang w:val="is-IS"/>
        </w:rPr>
      </w:pPr>
    </w:p>
    <w:p w14:paraId="57EA3500" w14:textId="77777777" w:rsidR="00A42618" w:rsidRDefault="0064201E">
      <w:pPr>
        <w:pStyle w:val="QRDEnBodyText"/>
        <w:rPr>
          <w:lang w:val="is-IS"/>
        </w:rPr>
      </w:pPr>
      <w:r>
        <w:rPr>
          <w:lang w:val="is-IS"/>
        </w:rPr>
        <w:t>Mjög takmörkuð gögn sem fram hafa komið eftir markaðssetningu lyfsins benda til þess að tíðni eftirtalinna aukaverkana sé meiri hjá sjúklingum yngri en 6 ára en hjá eldri sjúklingum (sjá kafla 4.4):</w:t>
      </w:r>
    </w:p>
    <w:p w14:paraId="57EA3501" w14:textId="77777777" w:rsidR="00A42618" w:rsidRDefault="0064201E">
      <w:pPr>
        <w:pStyle w:val="QRDEnBodyText"/>
        <w:ind w:left="357" w:hanging="357"/>
        <w:rPr>
          <w:lang w:val="is-IS"/>
        </w:rPr>
      </w:pPr>
      <w:r>
        <w:rPr>
          <w:lang w:val="is-IS"/>
        </w:rPr>
        <w:t>-</w:t>
      </w:r>
      <w:r>
        <w:rPr>
          <w:lang w:val="is-IS"/>
        </w:rPr>
        <w:tab/>
        <w:t>eitilæxli og aðrir illkynja sjúkdómar, einkum eitilfrumufjölgunarsjúkdómur í kjölfar ígræðslu hjá hjartaþegum</w:t>
      </w:r>
    </w:p>
    <w:p w14:paraId="57EA3502" w14:textId="77777777" w:rsidR="00A42618" w:rsidRDefault="0064201E">
      <w:pPr>
        <w:pStyle w:val="QRDEnBodyText"/>
        <w:ind w:left="357" w:hanging="357"/>
        <w:rPr>
          <w:lang w:val="is-IS"/>
        </w:rPr>
      </w:pPr>
      <w:r>
        <w:rPr>
          <w:lang w:val="is-IS"/>
        </w:rPr>
        <w:t>-</w:t>
      </w:r>
      <w:r>
        <w:rPr>
          <w:lang w:val="is-IS"/>
        </w:rPr>
        <w:tab/>
      </w:r>
      <w:r>
        <w:rPr>
          <w:rFonts w:eastAsia="MS Mincho"/>
          <w:iCs/>
          <w:snapToGrid w:val="0"/>
          <w:szCs w:val="22"/>
          <w:lang w:val="is-IS" w:eastAsia="hr-HR"/>
        </w:rPr>
        <w:t>kvillar í blóði og eitlum, þ.m.t. blóðleysi og daufkyrningafæð hjá hjartaþegum</w:t>
      </w:r>
      <w:r>
        <w:rPr>
          <w:lang w:val="is-IS"/>
        </w:rPr>
        <w:t xml:space="preserve"> yngri en 6 ára, borið saman við eldri sjúklinga og borið saman við börn sem hafa gengist undir lifrar- eða nýrnaígræðslu</w:t>
      </w:r>
    </w:p>
    <w:p w14:paraId="57EA3503" w14:textId="77777777" w:rsidR="00A42618" w:rsidRDefault="0064201E">
      <w:pPr>
        <w:pStyle w:val="QRDEnBodyText"/>
        <w:ind w:left="357" w:hanging="357"/>
        <w:rPr>
          <w:lang w:val="is-IS"/>
        </w:rPr>
      </w:pPr>
      <w:r>
        <w:rPr>
          <w:lang w:val="is-IS"/>
        </w:rPr>
        <w:t>-</w:t>
      </w:r>
      <w:r>
        <w:rPr>
          <w:lang w:val="is-IS"/>
        </w:rPr>
        <w:tab/>
        <w:t>meltingarfærakvillar, þ.m.t. niðurgangur og uppköst.</w:t>
      </w:r>
    </w:p>
    <w:p w14:paraId="57EA3504" w14:textId="77777777" w:rsidR="00A42618" w:rsidRDefault="00A42618">
      <w:pPr>
        <w:pStyle w:val="QRDEnBodyText"/>
        <w:rPr>
          <w:lang w:val="is-IS"/>
        </w:rPr>
      </w:pPr>
    </w:p>
    <w:p w14:paraId="57EA3505" w14:textId="77777777" w:rsidR="00A42618" w:rsidRDefault="0064201E">
      <w:pPr>
        <w:pStyle w:val="QRDEnBodyText"/>
        <w:rPr>
          <w:lang w:val="is-IS"/>
        </w:rPr>
      </w:pPr>
      <w:r>
        <w:rPr>
          <w:lang w:val="is-IS"/>
        </w:rPr>
        <w:lastRenderedPageBreak/>
        <w:t>Nýrnaþegar yngri en 2 ára gætu verið í aukinni hættu á sýkingum og öndunarfærakvillum en eldri sjúklingar. Þó ber að gæta varúðar við túlkun þessara gagna vegna mjög lítils fjölda tilkynninga eftir markaðssetningu lyfsins um sömu sjúklinga, sem voru með fjölþættar sýkingar.</w:t>
      </w:r>
    </w:p>
    <w:p w14:paraId="57EA3506" w14:textId="77777777" w:rsidR="00A42618" w:rsidRDefault="00A42618">
      <w:pPr>
        <w:pStyle w:val="QRDEnBodyText"/>
        <w:rPr>
          <w:lang w:val="is-IS"/>
        </w:rPr>
      </w:pPr>
    </w:p>
    <w:p w14:paraId="57EA3507" w14:textId="77777777" w:rsidR="00A42618" w:rsidRDefault="0064201E">
      <w:pPr>
        <w:pStyle w:val="QRDEnBodyText"/>
        <w:rPr>
          <w:lang w:val="is-IS"/>
        </w:rPr>
      </w:pPr>
      <w:r>
        <w:rPr>
          <w:lang w:val="is-IS"/>
        </w:rPr>
        <w:t>Ef aukaverkanir koma fram má íhuga tímabundna skammtaminnkun eða hlé á skömmtun, eftir því sem klínískt tilefni er til.</w:t>
      </w:r>
    </w:p>
    <w:p w14:paraId="57EA3508" w14:textId="77777777" w:rsidR="00A42618" w:rsidRDefault="00A42618">
      <w:pPr>
        <w:rPr>
          <w:lang w:val="is-IS"/>
        </w:rPr>
      </w:pPr>
    </w:p>
    <w:p w14:paraId="57EA3509" w14:textId="77777777" w:rsidR="00A42618" w:rsidRPr="00FE5E51" w:rsidRDefault="0064201E">
      <w:pPr>
        <w:keepNext/>
        <w:keepLines/>
        <w:rPr>
          <w:i/>
          <w:u w:val="single"/>
          <w:lang w:val="is-IS"/>
        </w:rPr>
      </w:pPr>
      <w:r w:rsidRPr="00FE5E51">
        <w:rPr>
          <w:i/>
          <w:u w:val="single"/>
          <w:lang w:val="is-IS"/>
        </w:rPr>
        <w:t>Aldraðir</w:t>
      </w:r>
    </w:p>
    <w:p w14:paraId="57EA350A" w14:textId="77777777" w:rsidR="00A42618" w:rsidRDefault="0064201E">
      <w:pPr>
        <w:keepNext/>
        <w:keepLines/>
        <w:rPr>
          <w:lang w:val="is-IS"/>
        </w:rPr>
      </w:pPr>
      <w:r>
        <w:rPr>
          <w:lang w:val="is-IS"/>
        </w:rPr>
        <w:t>Aldraðir (</w:t>
      </w:r>
      <w:r>
        <w:rPr>
          <w:rFonts w:ascii="Symbol" w:eastAsia="Symbol" w:hAnsi="Symbol" w:cs="Symbol"/>
          <w:lang w:val="is-IS"/>
        </w:rPr>
        <w:t></w:t>
      </w:r>
      <w:r>
        <w:rPr>
          <w:lang w:val="is-IS"/>
        </w:rPr>
        <w:t xml:space="preserve"> 65 ára) eru líklega almennt í meiri hættu á aukaverkunum vegna ónæmisbælingar. Aldraðir sem fá </w:t>
      </w:r>
      <w:r>
        <w:rPr>
          <w:szCs w:val="22"/>
          <w:lang w:val="is-IS"/>
        </w:rPr>
        <w:t>mýcófenólat</w:t>
      </w:r>
      <w:r>
        <w:rPr>
          <w:lang w:val="is-IS"/>
        </w:rPr>
        <w:t xml:space="preserve"> mofetíl sem hluta af samsettri ónæmisbælandi meðferð geta verið í meiri hættu á að fá vissar sýkingar (m.a. CMV vefjaífarandi sjúkdóm) og hugsanlega maga- og þarmablæðingu og lungnabjúg en yngri einstaklingar.</w:t>
      </w:r>
    </w:p>
    <w:p w14:paraId="57EA350B" w14:textId="77777777" w:rsidR="00A42618" w:rsidRDefault="00A42618">
      <w:pPr>
        <w:keepNext/>
        <w:keepLines/>
        <w:rPr>
          <w:u w:val="single"/>
          <w:lang w:val="is-IS"/>
        </w:rPr>
      </w:pPr>
    </w:p>
    <w:p w14:paraId="57EA350D" w14:textId="1A086222" w:rsidR="00A42618" w:rsidRDefault="0064201E">
      <w:pPr>
        <w:keepNext/>
        <w:keepLines/>
        <w:rPr>
          <w:szCs w:val="22"/>
          <w:lang w:val="is-IS"/>
        </w:rPr>
      </w:pPr>
      <w:r>
        <w:rPr>
          <w:szCs w:val="22"/>
          <w:u w:val="single"/>
          <w:lang w:val="is-IS"/>
        </w:rPr>
        <w:t>Tilkynning aukaverkana sem grunur er um að tengist lyfinu</w:t>
      </w:r>
    </w:p>
    <w:p w14:paraId="57EA350E" w14:textId="77777777" w:rsidR="00A42618" w:rsidRDefault="0064201E">
      <w:pPr>
        <w:keepNext/>
        <w:keepLines/>
        <w:rPr>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lang w:val="is-IS"/>
        </w:rPr>
        <w:t xml:space="preserve">samkvæmt fyrirkomulagi sem gildir í hverju landi fyrir sig, sjá </w:t>
      </w:r>
      <w:hyperlink r:id="rId13" w:history="1">
        <w:r>
          <w:rPr>
            <w:rStyle w:val="Hyperlink"/>
            <w:szCs w:val="22"/>
            <w:highlight w:val="lightGray"/>
            <w:lang w:val="is-IS"/>
          </w:rPr>
          <w:t>Appendix V</w:t>
        </w:r>
      </w:hyperlink>
      <w:r>
        <w:rPr>
          <w:szCs w:val="22"/>
          <w:lang w:val="is-IS"/>
        </w:rPr>
        <w:t>.</w:t>
      </w:r>
    </w:p>
    <w:p w14:paraId="57EA350F" w14:textId="77777777" w:rsidR="00A42618" w:rsidRDefault="00A42618">
      <w:pPr>
        <w:rPr>
          <w:u w:val="single"/>
          <w:lang w:val="is-IS"/>
        </w:rPr>
      </w:pPr>
    </w:p>
    <w:p w14:paraId="57EA3510" w14:textId="77777777" w:rsidR="00A42618" w:rsidRDefault="0064201E">
      <w:pPr>
        <w:keepNext/>
        <w:keepLines/>
        <w:ind w:left="567" w:hanging="567"/>
        <w:outlineLvl w:val="0"/>
        <w:rPr>
          <w:b/>
          <w:lang w:val="is-IS"/>
        </w:rPr>
      </w:pPr>
      <w:r>
        <w:rPr>
          <w:b/>
          <w:lang w:val="is-IS"/>
        </w:rPr>
        <w:t>4.9</w:t>
      </w:r>
      <w:r>
        <w:rPr>
          <w:b/>
          <w:lang w:val="is-IS"/>
        </w:rPr>
        <w:tab/>
        <w:t>Ofskömmtun</w:t>
      </w:r>
    </w:p>
    <w:p w14:paraId="57EA3511" w14:textId="77777777" w:rsidR="00A42618" w:rsidRDefault="00A42618">
      <w:pPr>
        <w:keepNext/>
        <w:keepLines/>
        <w:rPr>
          <w:lang w:val="is-IS"/>
        </w:rPr>
      </w:pPr>
    </w:p>
    <w:p w14:paraId="57EA3512" w14:textId="77777777" w:rsidR="00A42618" w:rsidRDefault="0064201E">
      <w:pPr>
        <w:keepNext/>
        <w:keepLines/>
        <w:rPr>
          <w:lang w:val="is-IS"/>
        </w:rPr>
      </w:pPr>
      <w:r>
        <w:rPr>
          <w:lang w:val="is-IS"/>
        </w:rPr>
        <w:t>Tilkynningar um ofskömmtun með mýcófenólat mofetíli hafa borist úr klínískum rannsóknum og frá reynslu eftir markaðssetningu. Í miklum meirihluta þessara tilvika var annað hvort ekki tilkynnt um neinar aukaverkanir eða þær voru í samræmi við þekkt öryggissnið lyfsins og bötnuðu. Hins vegar hafa sést einstakar alvarlegar aukaverkanir, þ.m.t. banvænt tilvik, eftir markaðssetningu lyfsins.</w:t>
      </w:r>
    </w:p>
    <w:p w14:paraId="57EA3513" w14:textId="77777777" w:rsidR="00A42618" w:rsidRDefault="00A42618">
      <w:pPr>
        <w:rPr>
          <w:lang w:val="is-IS"/>
        </w:rPr>
      </w:pPr>
    </w:p>
    <w:p w14:paraId="57EA3514" w14:textId="77777777" w:rsidR="00A42618" w:rsidRDefault="0064201E">
      <w:pPr>
        <w:rPr>
          <w:lang w:val="is-IS"/>
        </w:rPr>
      </w:pPr>
      <w:r>
        <w:rPr>
          <w:lang w:val="is-IS"/>
        </w:rPr>
        <w:t xml:space="preserve">Gera má ráð fyrir að ofskömmtun með mýcófenólat mofetíli gæti hugsanlega valdið yfirbælingu á ónæmiskerfinu og aukið næmi fyrir sýkingum og beinmergsbælingu (sjá kafla 4.4). Ef daufkyrningafæð kemur fram á að hætta að gefa </w:t>
      </w:r>
      <w:r>
        <w:rPr>
          <w:szCs w:val="22"/>
          <w:lang w:val="is-IS"/>
        </w:rPr>
        <w:t>mýcófenólat</w:t>
      </w:r>
      <w:r>
        <w:rPr>
          <w:lang w:val="is-IS"/>
        </w:rPr>
        <w:t xml:space="preserve"> mofetíl eða minnka skammt (sjá kafla 4.4).</w:t>
      </w:r>
    </w:p>
    <w:p w14:paraId="57EA3515" w14:textId="77777777" w:rsidR="00A42618" w:rsidRDefault="00A42618">
      <w:pPr>
        <w:rPr>
          <w:lang w:val="is-IS"/>
        </w:rPr>
      </w:pPr>
    </w:p>
    <w:p w14:paraId="57EA3516" w14:textId="77777777" w:rsidR="00A42618" w:rsidRDefault="0064201E">
      <w:pPr>
        <w:rPr>
          <w:lang w:val="is-IS"/>
        </w:rPr>
      </w:pPr>
      <w:r>
        <w:rPr>
          <w:lang w:val="is-IS"/>
        </w:rPr>
        <w:t>Ekki er hægt búast við að blóðskilun fjarlægi svo mikið af MPA eða MPAG að það skipti máli klínískt. Efni sem binda gallsýrur, svo sem kólestýramín, geta fjarlægt MPA með því að draga úr lifrar-þarma hringrás lyfsins (sjá kafla 5.2).</w:t>
      </w:r>
    </w:p>
    <w:p w14:paraId="57EA3517" w14:textId="77777777" w:rsidR="00A42618" w:rsidRDefault="00A42618">
      <w:pPr>
        <w:rPr>
          <w:lang w:val="is-IS"/>
        </w:rPr>
      </w:pPr>
    </w:p>
    <w:p w14:paraId="57EA3518" w14:textId="77777777" w:rsidR="00A42618" w:rsidRDefault="00A42618">
      <w:pPr>
        <w:rPr>
          <w:lang w:val="is-IS"/>
        </w:rPr>
      </w:pPr>
    </w:p>
    <w:p w14:paraId="57EA3519" w14:textId="77777777" w:rsidR="00A42618" w:rsidRDefault="0064201E">
      <w:pPr>
        <w:keepNext/>
        <w:ind w:left="567" w:hanging="567"/>
        <w:outlineLvl w:val="0"/>
        <w:rPr>
          <w:b/>
          <w:lang w:val="is-IS"/>
        </w:rPr>
      </w:pPr>
      <w:r>
        <w:rPr>
          <w:b/>
          <w:lang w:val="is-IS"/>
        </w:rPr>
        <w:t>5.</w:t>
      </w:r>
      <w:r>
        <w:rPr>
          <w:b/>
          <w:lang w:val="is-IS"/>
        </w:rPr>
        <w:tab/>
        <w:t>LYFJAFRÆÐILEGAR UPPLÝSINGAR</w:t>
      </w:r>
    </w:p>
    <w:p w14:paraId="57EA351A" w14:textId="77777777" w:rsidR="00A42618" w:rsidRDefault="00A42618">
      <w:pPr>
        <w:rPr>
          <w:lang w:val="is-IS"/>
        </w:rPr>
      </w:pPr>
    </w:p>
    <w:p w14:paraId="57EA351B" w14:textId="77777777" w:rsidR="00A42618" w:rsidRDefault="0064201E">
      <w:pPr>
        <w:ind w:left="567" w:hanging="567"/>
        <w:outlineLvl w:val="0"/>
        <w:rPr>
          <w:b/>
          <w:lang w:val="is-IS"/>
        </w:rPr>
      </w:pPr>
      <w:r>
        <w:rPr>
          <w:b/>
          <w:lang w:val="is-IS"/>
        </w:rPr>
        <w:t>5.1</w:t>
      </w:r>
      <w:r>
        <w:rPr>
          <w:b/>
          <w:lang w:val="is-IS"/>
        </w:rPr>
        <w:tab/>
        <w:t>Lyfhrif</w:t>
      </w:r>
    </w:p>
    <w:p w14:paraId="57EA351C" w14:textId="77777777" w:rsidR="00A42618" w:rsidRDefault="00A42618">
      <w:pPr>
        <w:rPr>
          <w:lang w:val="is-IS"/>
        </w:rPr>
      </w:pPr>
    </w:p>
    <w:p w14:paraId="57EA351D" w14:textId="77777777" w:rsidR="00A42618" w:rsidRDefault="0064201E">
      <w:pPr>
        <w:rPr>
          <w:lang w:val="is-IS"/>
        </w:rPr>
      </w:pPr>
      <w:r>
        <w:rPr>
          <w:lang w:val="is-IS"/>
        </w:rPr>
        <w:t>Flokkun eftir verkun: Ónæmisbælandi lyf, ATC flokkur: LO4AA06</w:t>
      </w:r>
    </w:p>
    <w:p w14:paraId="57EA351E" w14:textId="77777777" w:rsidR="00A42618" w:rsidRDefault="00A42618">
      <w:pPr>
        <w:rPr>
          <w:lang w:val="is-IS"/>
        </w:rPr>
      </w:pPr>
    </w:p>
    <w:p w14:paraId="57EA351F" w14:textId="77777777" w:rsidR="00A42618" w:rsidRDefault="0064201E">
      <w:pPr>
        <w:keepNext/>
        <w:keepLines/>
        <w:autoSpaceDE w:val="0"/>
        <w:autoSpaceDN w:val="0"/>
        <w:adjustRightInd w:val="0"/>
        <w:rPr>
          <w:szCs w:val="22"/>
          <w:lang w:val="is-IS"/>
        </w:rPr>
      </w:pPr>
      <w:r>
        <w:rPr>
          <w:szCs w:val="22"/>
          <w:u w:val="single"/>
          <w:lang w:val="is-IS"/>
        </w:rPr>
        <w:t>Verkunarháttur</w:t>
      </w:r>
    </w:p>
    <w:p w14:paraId="57EA3520" w14:textId="77777777" w:rsidR="00A42618" w:rsidRDefault="00A42618">
      <w:pPr>
        <w:keepNext/>
        <w:keepLines/>
        <w:rPr>
          <w:lang w:val="is-IS"/>
        </w:rPr>
      </w:pPr>
    </w:p>
    <w:p w14:paraId="57EA3521" w14:textId="77777777" w:rsidR="00A42618" w:rsidRDefault="0064201E">
      <w:pPr>
        <w:keepNext/>
        <w:keepLines/>
        <w:rPr>
          <w:lang w:val="is-IS"/>
        </w:rPr>
      </w:pPr>
      <w:r>
        <w:rPr>
          <w:lang w:val="is-IS"/>
        </w:rPr>
        <w:t xml:space="preserve">Mýcófenólat mofetíl er 2-morfólínetýl ester af MPA. MPA er sértækur og afturkræfur hemill á virkni IMPDH, án samkeppni, og hemur þess vegna </w:t>
      </w:r>
      <w:r>
        <w:rPr>
          <w:i/>
          <w:lang w:val="is-IS"/>
        </w:rPr>
        <w:t>de novo</w:t>
      </w:r>
      <w:r>
        <w:rPr>
          <w:lang w:val="is-IS"/>
        </w:rPr>
        <w:t xml:space="preserve"> ferlið við nýmyndun gúanósín núcleótíðs án þess að tengjast DNA. Þar sem T- og B-eitilfrumur geta ekki fjölgað sér án </w:t>
      </w:r>
      <w:r>
        <w:rPr>
          <w:i/>
          <w:lang w:val="is-IS"/>
        </w:rPr>
        <w:t xml:space="preserve">de novo </w:t>
      </w:r>
      <w:r>
        <w:rPr>
          <w:lang w:val="is-IS"/>
        </w:rPr>
        <w:t>nýmyndunar purína meðan aðrar frumur geta notað endurnotkunarferli, eru frumubælandi áhrif MPA meiri á eitilfrumur en aðrar frumur.</w:t>
      </w:r>
    </w:p>
    <w:p w14:paraId="57EA3522" w14:textId="77777777" w:rsidR="00A42618" w:rsidRDefault="0064201E">
      <w:pPr>
        <w:rPr>
          <w:lang w:val="is-IS"/>
        </w:rPr>
      </w:pPr>
      <w:r>
        <w:rPr>
          <w:lang w:val="is-IS"/>
        </w:rPr>
        <w:t>Auk þess að hindra virkni IMPDH og valda þannig skorti á eitilfrumum hefur MPA áhrif á varðstöðvar (checkpoints) sem stýra efnaskipum eitilfrumna. Með því að nota CD4+ T-eitilfrumur úr mönnum hefur verið sýnt fram á að MPA breytir umritunarvirkni í eitilfrumum úr fjölgunarástandi í niðurbrotsferla sem skipta máli fyrir efnaskipti og lifun og leiða til vanvirkni T-eitilfrumna, þannig að þær svara ekki lengur sértækum mótefnavaka sínum.</w:t>
      </w:r>
    </w:p>
    <w:p w14:paraId="57EA3523" w14:textId="77777777" w:rsidR="00A42618" w:rsidRDefault="00A42618">
      <w:pPr>
        <w:rPr>
          <w:lang w:val="is-IS"/>
        </w:rPr>
      </w:pPr>
    </w:p>
    <w:p w14:paraId="57EA3524" w14:textId="77777777" w:rsidR="00A42618" w:rsidRDefault="0064201E">
      <w:pPr>
        <w:keepNext/>
        <w:keepLines/>
        <w:ind w:left="567" w:hanging="567"/>
        <w:outlineLvl w:val="0"/>
        <w:rPr>
          <w:b/>
          <w:lang w:val="is-IS"/>
        </w:rPr>
      </w:pPr>
      <w:r>
        <w:rPr>
          <w:b/>
          <w:lang w:val="is-IS"/>
        </w:rPr>
        <w:lastRenderedPageBreak/>
        <w:t>5.2</w:t>
      </w:r>
      <w:r>
        <w:rPr>
          <w:b/>
          <w:lang w:val="is-IS"/>
        </w:rPr>
        <w:tab/>
        <w:t>Lyfjahvörf</w:t>
      </w:r>
    </w:p>
    <w:p w14:paraId="57EA3525" w14:textId="77777777" w:rsidR="00A42618" w:rsidRDefault="00A42618">
      <w:pPr>
        <w:keepNext/>
        <w:keepLines/>
        <w:ind w:left="567" w:hanging="567"/>
        <w:outlineLvl w:val="0"/>
        <w:rPr>
          <w:b/>
          <w:lang w:val="is-IS"/>
        </w:rPr>
      </w:pPr>
    </w:p>
    <w:p w14:paraId="57EA3526" w14:textId="77777777" w:rsidR="00A42618" w:rsidRDefault="0064201E">
      <w:pPr>
        <w:keepNext/>
        <w:keepLines/>
        <w:rPr>
          <w:noProof/>
          <w:szCs w:val="22"/>
          <w:u w:val="single"/>
          <w:lang w:val="is-IS"/>
        </w:rPr>
      </w:pPr>
      <w:r>
        <w:rPr>
          <w:noProof/>
          <w:szCs w:val="22"/>
          <w:u w:val="single"/>
          <w:lang w:val="is-IS"/>
        </w:rPr>
        <w:t>Frásog</w:t>
      </w:r>
    </w:p>
    <w:p w14:paraId="57EA3527" w14:textId="77777777" w:rsidR="00A42618" w:rsidRDefault="00A42618">
      <w:pPr>
        <w:keepNext/>
        <w:keepLines/>
        <w:rPr>
          <w:lang w:val="is-IS"/>
        </w:rPr>
      </w:pPr>
    </w:p>
    <w:p w14:paraId="57EA3528" w14:textId="77777777" w:rsidR="00A42618" w:rsidRDefault="0064201E">
      <w:pPr>
        <w:keepNext/>
        <w:keepLines/>
        <w:rPr>
          <w:lang w:val="is-IS"/>
        </w:rPr>
      </w:pPr>
      <w:r>
        <w:rPr>
          <w:lang w:val="is-IS"/>
        </w:rPr>
        <w:t xml:space="preserve">Eftir inntöku frásogast mýcófenolat mofetíl hratt og vel og breytist í virka umbrotsefnið MPA. Eins og sést á bælingu á bráðri höfnun eftir nýrnaígræðslu, tengist virkni </w:t>
      </w:r>
      <w:r>
        <w:rPr>
          <w:szCs w:val="22"/>
          <w:lang w:val="is-IS"/>
        </w:rPr>
        <w:t>mýcófenólat</w:t>
      </w:r>
      <w:r>
        <w:rPr>
          <w:lang w:val="is-IS"/>
        </w:rPr>
        <w:t xml:space="preserve"> mofetíls til ónæmisbælingar því hversu mikill styrkur MPA er. Meðalaðgengi mýcófenólat mofetíls eftir inntöku byggt á AUC fyrir MPA er 94% miðað við mýcófenólat mofetíl í æð. Matur hafði engin áhrif á hversu mikið frásog (AUC fyrir MPA) mýcófenólat mofetíls var þegar það var gefið nýrnaþegum í skömmtum sem námu 1,5 g tvisvar á dag. Þó dró úr C</w:t>
      </w:r>
      <w:r>
        <w:rPr>
          <w:vertAlign w:val="subscript"/>
          <w:lang w:val="is-IS"/>
        </w:rPr>
        <w:t xml:space="preserve">max </w:t>
      </w:r>
      <w:r>
        <w:rPr>
          <w:lang w:val="is-IS"/>
        </w:rPr>
        <w:t xml:space="preserve">fyrir MPA um 40% þegar matur var til staðar. Mýcófenolat mofetíl mælist ekki almennt í plasma eftir gjöf til inntöku. </w:t>
      </w:r>
    </w:p>
    <w:p w14:paraId="57EA3529" w14:textId="77777777" w:rsidR="00A42618" w:rsidRDefault="00A42618">
      <w:pPr>
        <w:rPr>
          <w:lang w:val="is-IS"/>
        </w:rPr>
      </w:pPr>
    </w:p>
    <w:p w14:paraId="57EA352A" w14:textId="77777777" w:rsidR="00A42618" w:rsidRDefault="0064201E">
      <w:pPr>
        <w:rPr>
          <w:u w:val="single"/>
          <w:lang w:val="is-IS"/>
        </w:rPr>
      </w:pPr>
      <w:r>
        <w:rPr>
          <w:u w:val="single"/>
          <w:lang w:val="is-IS"/>
        </w:rPr>
        <w:t>Dreifing</w:t>
      </w:r>
    </w:p>
    <w:p w14:paraId="57EA352B" w14:textId="77777777" w:rsidR="00A42618" w:rsidRDefault="00A42618">
      <w:pPr>
        <w:rPr>
          <w:lang w:val="is-IS"/>
        </w:rPr>
      </w:pPr>
    </w:p>
    <w:p w14:paraId="57EA352C" w14:textId="77777777" w:rsidR="00A42618" w:rsidRDefault="0064201E">
      <w:pPr>
        <w:rPr>
          <w:lang w:val="is-IS"/>
        </w:rPr>
      </w:pPr>
      <w:r>
        <w:rPr>
          <w:lang w:val="is-IS"/>
        </w:rPr>
        <w:t>Vegna endurupptöku í þörmum eykst blóðþéttni MPA venjulega aftur um 6-12 klukkustundum eftir að skammtur er gefinn. Lækkun á AUC fyrir MPA sem nemur um 40% tengist samhliða gjöf kólestýramíns (4 g þrisvar á dag), sem bendir til þess að um umtalsverða lifrar - þarmahringrás sé að ræða. MPA í þeim styrk sem þarf til að það verki sem lyf er 97% bundið albúmíni í plasma.</w:t>
      </w:r>
    </w:p>
    <w:p w14:paraId="57EA352D" w14:textId="77777777" w:rsidR="00A42618" w:rsidRDefault="0064201E">
      <w:pPr>
        <w:rPr>
          <w:lang w:val="is-IS"/>
        </w:rPr>
      </w:pPr>
      <w:r>
        <w:rPr>
          <w:lang w:val="is-IS"/>
        </w:rPr>
        <w:t>Stuttu eftir ígræðslu (&lt; 40 dögum eftir ígræðslu) var meðal AUC fyrir MPA um 30% lægra og C</w:t>
      </w:r>
      <w:r>
        <w:rPr>
          <w:vertAlign w:val="subscript"/>
          <w:lang w:val="is-IS"/>
        </w:rPr>
        <w:t>max</w:t>
      </w:r>
      <w:r>
        <w:rPr>
          <w:lang w:val="is-IS"/>
        </w:rPr>
        <w:t xml:space="preserve"> um 40% lægra en þegar lengra var liðið frá ígræðslu (3-6 mánuðum eftir ígræðslu) hjá nýrna-, hjarta- og lifrarþegum.</w:t>
      </w:r>
    </w:p>
    <w:p w14:paraId="57EA352E" w14:textId="77777777" w:rsidR="00A42618" w:rsidRDefault="00A42618">
      <w:pPr>
        <w:rPr>
          <w:lang w:val="is-IS"/>
        </w:rPr>
      </w:pPr>
    </w:p>
    <w:p w14:paraId="57EA352F" w14:textId="77777777" w:rsidR="00A42618" w:rsidRDefault="0064201E">
      <w:pPr>
        <w:keepNext/>
        <w:rPr>
          <w:u w:val="single"/>
          <w:lang w:val="is-IS"/>
        </w:rPr>
      </w:pPr>
      <w:r>
        <w:rPr>
          <w:u w:val="single"/>
          <w:lang w:val="is-IS"/>
        </w:rPr>
        <w:t>Umbrot</w:t>
      </w:r>
    </w:p>
    <w:p w14:paraId="57EA3530" w14:textId="77777777" w:rsidR="00A42618" w:rsidRDefault="00A42618">
      <w:pPr>
        <w:rPr>
          <w:lang w:val="is-IS"/>
        </w:rPr>
      </w:pPr>
    </w:p>
    <w:p w14:paraId="57EA3531" w14:textId="77777777" w:rsidR="00A42618" w:rsidRDefault="0064201E">
      <w:pPr>
        <w:rPr>
          <w:lang w:val="is-IS"/>
        </w:rPr>
      </w:pPr>
      <w:r>
        <w:rPr>
          <w:lang w:val="is-IS"/>
        </w:rPr>
        <w:t>MPA umbrotnar einkum fyrir tilstilli glúkúrónýl transferasa</w:t>
      </w:r>
      <w:r>
        <w:rPr>
          <w:lang w:val="is-IS" w:eastAsia="en-US"/>
        </w:rPr>
        <w:t xml:space="preserve"> (ísóensímsins UGT1A9)</w:t>
      </w:r>
      <w:r>
        <w:rPr>
          <w:lang w:val="is-IS"/>
        </w:rPr>
        <w:t xml:space="preserve"> og myndar óvirkt fenólglúkúróníð af MPA (MPAG).</w:t>
      </w:r>
      <w:r>
        <w:rPr>
          <w:lang w:val="is-IS" w:eastAsia="en-US"/>
        </w:rPr>
        <w:t xml:space="preserve"> </w:t>
      </w:r>
      <w:r>
        <w:rPr>
          <w:i/>
          <w:lang w:val="is-IS" w:eastAsia="en-US"/>
        </w:rPr>
        <w:t>In vivo</w:t>
      </w:r>
      <w:r>
        <w:rPr>
          <w:lang w:val="is-IS" w:eastAsia="en-US"/>
        </w:rPr>
        <w:t xml:space="preserve"> er MPAG breytt aftur í frítt MPA vegna endurupptöku í þörmum. Einnig myndast lítils háttar magn af acýlglúkúroníði (AcMPAG). AcMPAG er lyfjafræðilega virkt og leikur grunur á um að það valdi sumum af aukaverkunum </w:t>
      </w:r>
      <w:r>
        <w:rPr>
          <w:lang w:val="is-IS"/>
        </w:rPr>
        <w:t>mýcófenólat mofetíls</w:t>
      </w:r>
      <w:r>
        <w:rPr>
          <w:lang w:val="is-IS" w:eastAsia="en-US"/>
        </w:rPr>
        <w:t xml:space="preserve"> (niðurgangi, hvítfrumnafæð).</w:t>
      </w:r>
    </w:p>
    <w:p w14:paraId="57EA3532" w14:textId="77777777" w:rsidR="00A42618" w:rsidRDefault="00A42618">
      <w:pPr>
        <w:rPr>
          <w:lang w:val="is-IS"/>
        </w:rPr>
      </w:pPr>
    </w:p>
    <w:p w14:paraId="57EA3533" w14:textId="77777777" w:rsidR="00A42618" w:rsidRDefault="0064201E">
      <w:pPr>
        <w:keepNext/>
        <w:keepLines/>
        <w:rPr>
          <w:u w:val="single"/>
          <w:lang w:val="is-IS"/>
        </w:rPr>
      </w:pPr>
      <w:r>
        <w:rPr>
          <w:u w:val="single"/>
          <w:lang w:val="is-IS"/>
        </w:rPr>
        <w:t>Brotthvarf</w:t>
      </w:r>
    </w:p>
    <w:p w14:paraId="57EA3534" w14:textId="77777777" w:rsidR="00A42618" w:rsidRDefault="00A42618">
      <w:pPr>
        <w:keepNext/>
        <w:keepLines/>
        <w:rPr>
          <w:lang w:val="is-IS"/>
        </w:rPr>
      </w:pPr>
    </w:p>
    <w:p w14:paraId="57EA3535" w14:textId="77777777" w:rsidR="00A42618" w:rsidRDefault="0064201E">
      <w:pPr>
        <w:keepNext/>
        <w:keepLines/>
        <w:rPr>
          <w:lang w:val="is-IS"/>
        </w:rPr>
      </w:pPr>
      <w:r>
        <w:rPr>
          <w:lang w:val="is-IS"/>
        </w:rPr>
        <w:t>Óverulegt magn af lyfinu (&lt; 1% af skammti) skilst út sem MPA í þvagi. Skammtur af geislamerktu mýcófenólat mofetíli sem tekinn er inn endurheimtist algjörlega, 93% af gefnum skammti endurheimtist í þvagi og 6% í saur. Megnið (um 87%) af gefnum skammti skilst út í þvagi sem MPAG.</w:t>
      </w:r>
    </w:p>
    <w:p w14:paraId="57EA3536" w14:textId="77777777" w:rsidR="00A42618" w:rsidRDefault="00A42618">
      <w:pPr>
        <w:rPr>
          <w:lang w:val="is-IS"/>
        </w:rPr>
      </w:pPr>
    </w:p>
    <w:p w14:paraId="57EA3537" w14:textId="77777777" w:rsidR="00A42618" w:rsidRDefault="0064201E">
      <w:pPr>
        <w:rPr>
          <w:lang w:val="is-IS" w:eastAsia="en-US"/>
        </w:rPr>
      </w:pPr>
      <w:r>
        <w:rPr>
          <w:lang w:val="is-IS"/>
        </w:rPr>
        <w:t xml:space="preserve">Í klínískum styrkleikum er ekki hægt að fjarlægja MPA og MPAG með blóðskilun. Þó er hægt að fjarlægja MPAG í litlum mæli þegar blóðþéttni MPAG er mikil (&gt; 100 míkróg/ml). </w:t>
      </w:r>
      <w:r>
        <w:rPr>
          <w:lang w:val="is-IS" w:eastAsia="en-US"/>
        </w:rPr>
        <w:t xml:space="preserve">Efni sem binda gallsýrur, svo sem </w:t>
      </w:r>
      <w:r>
        <w:rPr>
          <w:lang w:val="is-IS"/>
        </w:rPr>
        <w:t>kólestýramín, minnka AUC fyrir MPA með því að breyta lifrar - þarmahringrás</w:t>
      </w:r>
      <w:r>
        <w:rPr>
          <w:lang w:val="is-IS" w:eastAsia="en-US"/>
        </w:rPr>
        <w:t xml:space="preserve"> lyfsins (sjá kafla 4.9).</w:t>
      </w:r>
    </w:p>
    <w:p w14:paraId="57EA3538" w14:textId="77777777" w:rsidR="00A42618" w:rsidRDefault="00A42618">
      <w:pPr>
        <w:spacing w:line="260" w:lineRule="exact"/>
        <w:rPr>
          <w:lang w:val="is-IS" w:eastAsia="en-US"/>
        </w:rPr>
      </w:pPr>
    </w:p>
    <w:p w14:paraId="57EA3539" w14:textId="77777777" w:rsidR="00A42618" w:rsidRDefault="0064201E">
      <w:pPr>
        <w:spacing w:line="260" w:lineRule="exact"/>
        <w:rPr>
          <w:lang w:val="is-IS" w:eastAsia="en-US"/>
        </w:rPr>
      </w:pPr>
      <w:r>
        <w:rPr>
          <w:lang w:val="is-IS" w:eastAsia="en-US"/>
        </w:rPr>
        <w:t>Afdrif MPA ráðast af nokkrum flutningskerfum. Pólýpeptíð sem flytja lífrænar anjónir (organic anion</w:t>
      </w:r>
      <w:r>
        <w:rPr>
          <w:lang w:val="is-IS" w:eastAsia="en-US"/>
        </w:rPr>
        <w:noBreakHyphen/>
        <w:t>transporting polypeptides, OATP) og prótein sem tengist fjöllyfjaónæmi (multidrug resistance-associated protein 2, MRP2) eiga þátt í afdrifum MPA; ísóform OATP, MRP2 og prótein sem tengist viðnámi gegn brjóstakrabbameini (breast cancer resistance protein, BCRP) eru flutningsprótein sem tengjast útskilnaði glúkúróníða í galli. Prótein sem veldur fjöllyfjaónæmi (multidrug resistance protein 1, MDR1) getur einnig flutt MPA, en framlag þess virðist einskorðað við frásog. Í nýrum eiga MPA og umbrotsefni þess öflugar milliverkanir við flutningskerfi fyrir lífrænar anjónir í nýrum.</w:t>
      </w:r>
    </w:p>
    <w:p w14:paraId="57EA353A" w14:textId="77777777" w:rsidR="00A42618" w:rsidRDefault="00A42618">
      <w:pPr>
        <w:rPr>
          <w:lang w:val="is-IS"/>
        </w:rPr>
      </w:pPr>
    </w:p>
    <w:p w14:paraId="57EA353B" w14:textId="77777777" w:rsidR="00A42618" w:rsidRDefault="0064201E">
      <w:pPr>
        <w:rPr>
          <w:lang w:val="is-IS" w:eastAsia="de-DE"/>
        </w:rPr>
      </w:pPr>
      <w:r>
        <w:rPr>
          <w:lang w:val="is-IS" w:eastAsia="de-DE"/>
        </w:rPr>
        <w:t>Lifrar-þarmahringrás (enterohepatic recirculation) truflar nákvæma ákvörðun á breytum sem lýsa afdrifum MPA; eingöngu er hægt að gefa upp sýnileg (apparent) gildi. Hjá heilbrigðum sjálfboðaliðum og sjúklingum með sjálfsofnæmissjúkdóma sást úthreinsun sem var u.þ.b. 10,6 l/klst og 8,27 l/klst, í þeirri röð, og helmingunartími sem var 17 klst. Meðalgildi fyrir úthreinsun voru hærri hjá líffæraþegum (á bilinu 11,9</w:t>
      </w:r>
      <w:r>
        <w:rPr>
          <w:lang w:val="is-IS" w:eastAsia="de-DE"/>
        </w:rPr>
        <w:noBreakHyphen/>
        <w:t>34,9 l/klst) og meðalgildi helmingunartíma lægri (5</w:t>
      </w:r>
      <w:r>
        <w:rPr>
          <w:lang w:val="is-IS" w:eastAsia="de-DE"/>
        </w:rPr>
        <w:noBreakHyphen/>
        <w:t xml:space="preserve">11 klst) og var lítill munur á nýrna-, lifrar- og hjartaþegum. Einstaklingsmunur var á þessum breytum fyrir brotthvarf eftir því hvaða aðra meðferð með ónæmisbælandi lyfjum sjúklingarnir fengu, tíma frá líffæraígræðslu, </w:t>
      </w:r>
      <w:r>
        <w:rPr>
          <w:lang w:val="is-IS" w:eastAsia="de-DE"/>
        </w:rPr>
        <w:lastRenderedPageBreak/>
        <w:t xml:space="preserve">þéttni albúmíns í plasma og nýrnastarfsemi. Þessir þættir skýra hvers vegna sýnileg útsetning fyrir </w:t>
      </w:r>
      <w:r>
        <w:rPr>
          <w:szCs w:val="22"/>
          <w:lang w:val="is-IS"/>
        </w:rPr>
        <w:t>mýcófenólati</w:t>
      </w:r>
      <w:r>
        <w:rPr>
          <w:lang w:val="is-IS"/>
        </w:rPr>
        <w:t xml:space="preserve"> </w:t>
      </w:r>
      <w:r>
        <w:rPr>
          <w:lang w:val="is-IS" w:eastAsia="de-DE"/>
        </w:rPr>
        <w:t xml:space="preserve">er minni þegar </w:t>
      </w:r>
      <w:r>
        <w:rPr>
          <w:szCs w:val="22"/>
          <w:lang w:val="is-IS"/>
        </w:rPr>
        <w:t>mýcófenólat</w:t>
      </w:r>
      <w:r>
        <w:rPr>
          <w:lang w:val="is-IS"/>
        </w:rPr>
        <w:t xml:space="preserve"> mofetíl</w:t>
      </w:r>
      <w:r>
        <w:rPr>
          <w:lang w:val="is-IS" w:eastAsia="de-DE"/>
        </w:rPr>
        <w:t xml:space="preserve"> er gefið samhliða </w:t>
      </w:r>
      <w:r>
        <w:rPr>
          <w:lang w:val="is-IS"/>
        </w:rPr>
        <w:t xml:space="preserve">cíklósporíni </w:t>
      </w:r>
      <w:r>
        <w:rPr>
          <w:lang w:val="is-IS" w:eastAsia="de-DE"/>
        </w:rPr>
        <w:t>(sjá kafla 4.5) og hvers vegna þéttni lyfsins í plasma hefur tilhneigingu til að aukast með tímanum, frá því sem sést fyrst eftir líffæraígræðslu.</w:t>
      </w:r>
    </w:p>
    <w:p w14:paraId="57EA353C" w14:textId="77777777" w:rsidR="00A42618" w:rsidRDefault="00A42618">
      <w:pPr>
        <w:rPr>
          <w:lang w:val="is-IS"/>
        </w:rPr>
      </w:pPr>
    </w:p>
    <w:p w14:paraId="57EA353D" w14:textId="77777777" w:rsidR="00A42618" w:rsidRDefault="0064201E">
      <w:pPr>
        <w:spacing w:line="260" w:lineRule="exact"/>
        <w:ind w:right="14"/>
        <w:rPr>
          <w:u w:val="single"/>
          <w:lang w:val="is-IS" w:eastAsia="en-US"/>
        </w:rPr>
      </w:pPr>
      <w:r>
        <w:rPr>
          <w:u w:val="single"/>
          <w:lang w:val="is-IS" w:eastAsia="en-US"/>
        </w:rPr>
        <w:t>Sérstakir sjúklingahópar</w:t>
      </w:r>
    </w:p>
    <w:p w14:paraId="57EA353E" w14:textId="77777777" w:rsidR="00A42618" w:rsidRDefault="00A42618">
      <w:pPr>
        <w:spacing w:line="260" w:lineRule="exact"/>
        <w:ind w:right="14"/>
        <w:rPr>
          <w:lang w:val="is-IS" w:eastAsia="en-US"/>
        </w:rPr>
      </w:pPr>
    </w:p>
    <w:p w14:paraId="57EA353F" w14:textId="77777777" w:rsidR="00A42618" w:rsidRPr="00FE5E51" w:rsidRDefault="0064201E">
      <w:pPr>
        <w:rPr>
          <w:u w:val="single"/>
          <w:lang w:val="is-IS"/>
        </w:rPr>
      </w:pPr>
      <w:r w:rsidRPr="00FE5E51">
        <w:rPr>
          <w:i/>
          <w:u w:val="single"/>
          <w:lang w:val="is-IS"/>
        </w:rPr>
        <w:t>Skert nýrnastarfsemi</w:t>
      </w:r>
    </w:p>
    <w:p w14:paraId="57EA3540" w14:textId="77777777" w:rsidR="00A42618" w:rsidRDefault="0064201E">
      <w:pPr>
        <w:rPr>
          <w:lang w:val="is-IS"/>
        </w:rPr>
      </w:pPr>
      <w:r>
        <w:rPr>
          <w:lang w:val="is-IS"/>
        </w:rPr>
        <w:t>Í rannsókn þar sem einn skammtur var gefinn (6 einstaklingar í hópi) var meðal AUC fyrir MPA hjá einstaklingum með langvarandi, alvarlega skerta nýrnastarfsemi (gauklasíunarhraði &lt; 25 ml/mín/1,73m</w:t>
      </w:r>
      <w:r>
        <w:rPr>
          <w:vertAlign w:val="superscript"/>
          <w:lang w:val="is-IS"/>
        </w:rPr>
        <w:t>2</w:t>
      </w:r>
      <w:r>
        <w:rPr>
          <w:lang w:val="is-IS"/>
        </w:rPr>
        <w:t>) 28-75% hærra en það meðaltal sem sást hjá heilbrigðum einstaklingum eða einstaklingum með minna skerta nýrnastarfsemi. AUC fyrir MPAG eftir einn skammt var að meðaltali 3-6 sinnum hærra hjá einstaklingum með alvarlega skerta nýrnastarfsemi en hjá einstaklingum með væga skerðingu á nýrnastarfsemi eða heilbrigðum einstaklingum, en það er í samræmi við þekktan nýrnaútskilnað MPAG. Áhrif margra skammta af mýcófenólat mofetíl á sjúklinga með langvarandi, alvarlega skerta nýrnastarfsemi hafa ekki verið rannsökuð. Engar upplýsingar liggja fyrir um hjarta- eða lifrarþega með langvarandi, alvarlega skerta nýrnastarfsemi.</w:t>
      </w:r>
    </w:p>
    <w:p w14:paraId="57EA3541" w14:textId="77777777" w:rsidR="00A42618" w:rsidRDefault="00A42618">
      <w:pPr>
        <w:rPr>
          <w:lang w:val="is-IS"/>
        </w:rPr>
      </w:pPr>
    </w:p>
    <w:p w14:paraId="57EA3542" w14:textId="77777777" w:rsidR="00A42618" w:rsidRPr="00FE5E51" w:rsidRDefault="0064201E">
      <w:pPr>
        <w:rPr>
          <w:u w:val="single"/>
          <w:lang w:val="is-IS"/>
        </w:rPr>
      </w:pPr>
      <w:r w:rsidRPr="00FE5E51">
        <w:rPr>
          <w:i/>
          <w:u w:val="single"/>
          <w:lang w:val="is-IS"/>
        </w:rPr>
        <w:t>Seinkun á að nýru taki við sér</w:t>
      </w:r>
    </w:p>
    <w:p w14:paraId="57EA3543" w14:textId="77777777" w:rsidR="00A42618" w:rsidRDefault="0064201E">
      <w:pPr>
        <w:rPr>
          <w:lang w:val="is-IS"/>
        </w:rPr>
      </w:pPr>
      <w:r>
        <w:rPr>
          <w:lang w:val="is-IS"/>
        </w:rPr>
        <w:t>Hjá sjúklingum sem urðu fyrir því að nýrun tóku ekki við sér strax eftir ígræðslu var meðal AUC</w:t>
      </w:r>
      <w:r>
        <w:rPr>
          <w:vertAlign w:val="subscript"/>
          <w:lang w:val="is-IS"/>
        </w:rPr>
        <w:t>0</w:t>
      </w:r>
      <w:r>
        <w:rPr>
          <w:vertAlign w:val="subscript"/>
          <w:lang w:val="is-IS"/>
        </w:rPr>
        <w:noBreakHyphen/>
        <w:t>12 klst.</w:t>
      </w:r>
      <w:r>
        <w:rPr>
          <w:lang w:val="is-IS"/>
        </w:rPr>
        <w:t xml:space="preserve"> fyrir MPA sambærilegt við það sem var hjá sjúklingum sem urðu ekki fyrir neinni töf á því að nýrun tækju við sér eftir ígræðslu. Meðal AUC</w:t>
      </w:r>
      <w:r>
        <w:rPr>
          <w:vertAlign w:val="subscript"/>
          <w:lang w:val="is-IS"/>
        </w:rPr>
        <w:t>0</w:t>
      </w:r>
      <w:r>
        <w:rPr>
          <w:vertAlign w:val="subscript"/>
          <w:lang w:val="is-IS"/>
        </w:rPr>
        <w:noBreakHyphen/>
        <w:t>12 klst.</w:t>
      </w:r>
      <w:r>
        <w:rPr>
          <w:lang w:val="is-IS"/>
        </w:rPr>
        <w:t xml:space="preserve"> fyrir MPAG var 2-3 sinnum hærra en hjá sjúklingum sem urðu ekki fyrir neinni töf á því að nýrun tækju við sér eftir ígræðslu. Fram getur komið tímabundin hækkun á óbundna hlutanum og blóðþéttni MPA hjá sjúklingum þar sem nýrun tóku ekki strax við sér. Ekki virðist þurfa að aðlaga </w:t>
      </w:r>
      <w:r>
        <w:rPr>
          <w:szCs w:val="22"/>
          <w:lang w:val="is-IS"/>
        </w:rPr>
        <w:t>mýcófenólat</w:t>
      </w:r>
      <w:r>
        <w:rPr>
          <w:lang w:val="is-IS"/>
        </w:rPr>
        <w:t xml:space="preserve"> mofetíl skammta.</w:t>
      </w:r>
    </w:p>
    <w:p w14:paraId="57EA3544" w14:textId="77777777" w:rsidR="00A42618" w:rsidRDefault="00A42618">
      <w:pPr>
        <w:rPr>
          <w:lang w:val="is-IS"/>
        </w:rPr>
      </w:pPr>
    </w:p>
    <w:p w14:paraId="57EA3545" w14:textId="77777777" w:rsidR="00A42618" w:rsidRPr="00FE5E51" w:rsidRDefault="0064201E">
      <w:pPr>
        <w:rPr>
          <w:u w:val="single"/>
          <w:lang w:val="is-IS"/>
        </w:rPr>
      </w:pPr>
      <w:r w:rsidRPr="00FE5E51">
        <w:rPr>
          <w:i/>
          <w:u w:val="single"/>
          <w:lang w:val="is-IS"/>
        </w:rPr>
        <w:t>Skert lifrarstarfsemi</w:t>
      </w:r>
    </w:p>
    <w:p w14:paraId="57EA3546" w14:textId="77777777" w:rsidR="00A42618" w:rsidRDefault="0064201E">
      <w:pPr>
        <w:rPr>
          <w:lang w:val="is-IS"/>
        </w:rPr>
      </w:pPr>
      <w:r>
        <w:rPr>
          <w:lang w:val="is-IS"/>
        </w:rPr>
        <w:t>Hjá sjálfboðaliðum með skorpulifur af völdum áfengisneyslu hafði lifrarsjúkdómurinn tiltölulega lítil áhrif á MPA glúkúróníðtengingu í lifur. Áhrif lifrarsjúkdóms á þessa ferla fara sennilega eftir viðkomandi sjúkdómi. Áhrif gætu verið önnur við lifrarsjúkdóm með ríkjandi skemmdir á gallvegum, svo sem við gallskorpulifur á byrjunarstigi.</w:t>
      </w:r>
    </w:p>
    <w:p w14:paraId="57EA3547" w14:textId="77777777" w:rsidR="00A42618" w:rsidRDefault="00A42618">
      <w:pPr>
        <w:rPr>
          <w:lang w:val="is-IS"/>
        </w:rPr>
      </w:pPr>
    </w:p>
    <w:p w14:paraId="57EA3548" w14:textId="77777777" w:rsidR="00A42618" w:rsidRPr="00FE5E51" w:rsidRDefault="0064201E">
      <w:pPr>
        <w:keepNext/>
        <w:keepLines/>
        <w:rPr>
          <w:u w:val="single"/>
          <w:lang w:val="is-IS"/>
        </w:rPr>
      </w:pPr>
      <w:r w:rsidRPr="00FE5E51">
        <w:rPr>
          <w:i/>
          <w:u w:val="single"/>
          <w:lang w:val="is-IS"/>
        </w:rPr>
        <w:t>Börn</w:t>
      </w:r>
    </w:p>
    <w:p w14:paraId="57EA3549" w14:textId="77777777" w:rsidR="00A42618" w:rsidRDefault="0064201E">
      <w:pPr>
        <w:pStyle w:val="QRDEnBodyText"/>
        <w:rPr>
          <w:lang w:val="is-IS"/>
        </w:rPr>
      </w:pPr>
      <w:r>
        <w:rPr>
          <w:lang w:val="is-IS"/>
        </w:rPr>
        <w:t>Hjá 33 börnum sem fengu ígrædd nýru úr öðrum var sýnt fram á að sá skammtur sem gaf AUC</w:t>
      </w:r>
      <w:r>
        <w:rPr>
          <w:vertAlign w:val="subscript"/>
          <w:lang w:val="is-IS"/>
        </w:rPr>
        <w:t>0</w:t>
      </w:r>
      <w:r>
        <w:rPr>
          <w:vertAlign w:val="subscript"/>
          <w:lang w:val="is-IS"/>
        </w:rPr>
        <w:noBreakHyphen/>
        <w:t>12klst</w:t>
      </w:r>
      <w:r>
        <w:rPr>
          <w:lang w:val="is-IS"/>
        </w:rPr>
        <w:t xml:space="preserve"> fyrir MPA sem komst næst markútsetningunni 27,2 klst mg/l var 600 mg/m</w:t>
      </w:r>
      <w:r>
        <w:rPr>
          <w:vertAlign w:val="superscript"/>
          <w:lang w:val="is-IS"/>
        </w:rPr>
        <w:t>2</w:t>
      </w:r>
      <w:r>
        <w:rPr>
          <w:lang w:val="is-IS"/>
        </w:rPr>
        <w:t xml:space="preserve"> og að útreikningur skammta út frá áætluðu líkamsyfirborði (BSA) dró úr breytileika milli einstaklinga (frávikshlutfall (coefficient of variation, CV)) um u.þ.b. 10%. Þess vegna er æskilegra að byggja skömmtun á líkamsyfirborði en líkamsþyngd.</w:t>
      </w:r>
    </w:p>
    <w:p w14:paraId="57EA354A" w14:textId="77777777" w:rsidR="00A42618" w:rsidRDefault="00A42618">
      <w:pPr>
        <w:pStyle w:val="QRDEnBodyText"/>
        <w:rPr>
          <w:lang w:val="is-IS"/>
        </w:rPr>
      </w:pPr>
    </w:p>
    <w:p w14:paraId="57EA354B" w14:textId="77777777" w:rsidR="00A42618" w:rsidRDefault="0064201E">
      <w:pPr>
        <w:rPr>
          <w:lang w:val="is-IS"/>
        </w:rPr>
      </w:pPr>
      <w:r>
        <w:rPr>
          <w:lang w:val="is-IS"/>
        </w:rPr>
        <w:t>Mælistærðir lyfjahvarfa voru metnar hjá allt að 55 börnum (á aldrinum 1 árs til 18 ára) sem fengið höfðu nýra og var gefið 600 mg/m</w:t>
      </w:r>
      <w:r>
        <w:rPr>
          <w:vertAlign w:val="superscript"/>
          <w:lang w:val="is-IS"/>
        </w:rPr>
        <w:t>2</w:t>
      </w:r>
      <w:r>
        <w:rPr>
          <w:lang w:val="is-IS"/>
        </w:rPr>
        <w:t>, allt að 1 g/m</w:t>
      </w:r>
      <w:r>
        <w:rPr>
          <w:vertAlign w:val="superscript"/>
          <w:lang w:val="is-IS"/>
        </w:rPr>
        <w:t>2</w:t>
      </w:r>
      <w:r>
        <w:rPr>
          <w:lang w:val="is-IS"/>
        </w:rPr>
        <w:t xml:space="preserve">, af mýcófenólat mofetíl til inntöku tvisvar á dag. Þessi skammtur gaf AUC gildi fyrir MPA svipuð og sjást hjá fullorðnum nýrnaþegum sem fengu </w:t>
      </w:r>
      <w:r>
        <w:rPr>
          <w:szCs w:val="22"/>
          <w:lang w:val="is-IS"/>
        </w:rPr>
        <w:t>mýcófenólat</w:t>
      </w:r>
      <w:r>
        <w:rPr>
          <w:lang w:val="is-IS"/>
        </w:rPr>
        <w:t xml:space="preserve"> mofetíl skammt sem nam 1 g tvisvar á dag snemma og seint á tímabilinu eftir ígræðslu (post-transplant period), samkvæmt töflu 3 hér fyrir neðan. AUC gildi fyrir MPA voru svipuð snemma og seint á tímabilinu eftir ígræðslu hjá öllum aldurshópum barna.</w:t>
      </w:r>
    </w:p>
    <w:p w14:paraId="57EA354C" w14:textId="77777777" w:rsidR="00A42618" w:rsidRDefault="00A42618">
      <w:pPr>
        <w:pStyle w:val="QRDEnBodyText"/>
        <w:rPr>
          <w:lang w:val="is-IS"/>
        </w:rPr>
      </w:pPr>
    </w:p>
    <w:p w14:paraId="57EA354D" w14:textId="77777777" w:rsidR="00A42618" w:rsidRDefault="0064201E">
      <w:pPr>
        <w:pStyle w:val="QRDEnBodyText"/>
        <w:keepLines/>
        <w:rPr>
          <w:lang w:val="is-IS"/>
        </w:rPr>
      </w:pPr>
      <w:r>
        <w:rPr>
          <w:rFonts w:eastAsia="Verdana" w:cs="Verdana"/>
          <w:szCs w:val="18"/>
          <w:lang w:val="is-IS" w:eastAsia="en-GB"/>
        </w:rPr>
        <w:t xml:space="preserve">Í opinni rannsókn á öryggi, þoli og lyfjahvörfum </w:t>
      </w:r>
      <w:r>
        <w:rPr>
          <w:lang w:val="is-IS"/>
        </w:rPr>
        <w:t xml:space="preserve">mýcófenólat mofetíls til inntöku </w:t>
      </w:r>
      <w:r>
        <w:rPr>
          <w:rFonts w:eastAsia="Verdana" w:cs="Verdana"/>
          <w:szCs w:val="18"/>
          <w:lang w:val="is-IS" w:eastAsia="en-GB"/>
        </w:rPr>
        <w:t>hjá börnum sem höfðu gengist undir lifrarígræðslu voru teknir inn 7 sjúklingar sem unnt var að meta, og fengu þeir samhliða meðferð með cíklósporíni og barksterum. Skammtur sem spáð var að gæfi útsetningu sem næmi 58 klst mg/l á stöðugu tímabili eftir ígræðslu var áætlaður.</w:t>
      </w:r>
      <w:r>
        <w:rPr>
          <w:lang w:val="is-IS"/>
        </w:rPr>
        <w:t xml:space="preserve"> </w:t>
      </w:r>
      <w:r>
        <w:rPr>
          <w:rFonts w:eastAsia="Verdana" w:cs="Verdana"/>
          <w:szCs w:val="18"/>
          <w:lang w:val="is-IS" w:eastAsia="en-GB"/>
        </w:rPr>
        <w:t xml:space="preserve">Meðalgildi </w:t>
      </w:r>
      <w:r>
        <w:rPr>
          <w:rFonts w:ascii="Symbol" w:eastAsia="Symbol" w:hAnsi="Symbol" w:cs="Symbol"/>
          <w:szCs w:val="18"/>
          <w:lang w:val="is-IS" w:eastAsia="en-GB"/>
        </w:rPr>
        <w:t></w:t>
      </w:r>
      <w:r>
        <w:rPr>
          <w:rFonts w:eastAsia="Verdana" w:cs="Verdana"/>
          <w:szCs w:val="18"/>
          <w:lang w:val="is-IS" w:eastAsia="en-GB"/>
        </w:rPr>
        <w:t xml:space="preserve"> SD AUC</w:t>
      </w:r>
      <w:r>
        <w:rPr>
          <w:rFonts w:eastAsia="Verdana" w:cs="Verdana"/>
          <w:szCs w:val="18"/>
          <w:vertAlign w:val="subscript"/>
          <w:lang w:val="is-IS" w:eastAsia="en-GB"/>
        </w:rPr>
        <w:t>0-12</w:t>
      </w:r>
      <w:r>
        <w:rPr>
          <w:rFonts w:eastAsia="Verdana" w:cs="Verdana"/>
          <w:szCs w:val="18"/>
          <w:lang w:val="is-IS" w:eastAsia="en-GB"/>
        </w:rPr>
        <w:t xml:space="preserve"> (aðlagað að 600 mg/m</w:t>
      </w:r>
      <w:r>
        <w:rPr>
          <w:rFonts w:eastAsia="Verdana" w:cs="Verdana"/>
          <w:szCs w:val="18"/>
          <w:vertAlign w:val="superscript"/>
          <w:lang w:val="is-IS" w:eastAsia="en-GB"/>
        </w:rPr>
        <w:t>2</w:t>
      </w:r>
      <w:r>
        <w:rPr>
          <w:rFonts w:eastAsia="Verdana" w:cs="Verdana"/>
          <w:szCs w:val="18"/>
          <w:lang w:val="is-IS" w:eastAsia="en-GB"/>
        </w:rPr>
        <w:t xml:space="preserve"> skammti) var 47,0</w:t>
      </w:r>
      <w:r>
        <w:rPr>
          <w:rFonts w:ascii="Symbol" w:eastAsia="Symbol" w:hAnsi="Symbol" w:cs="Symbol"/>
          <w:szCs w:val="18"/>
          <w:lang w:val="is-IS" w:eastAsia="en-GB"/>
        </w:rPr>
        <w:t></w:t>
      </w:r>
      <w:r>
        <w:rPr>
          <w:rFonts w:eastAsia="Verdana" w:cs="Verdana"/>
          <w:szCs w:val="18"/>
          <w:lang w:val="is-IS" w:eastAsia="en-GB"/>
        </w:rPr>
        <w:t>21,8 klst mg/l, aðlagað gildi C</w:t>
      </w:r>
      <w:r>
        <w:rPr>
          <w:rFonts w:eastAsia="Verdana" w:cs="Verdana"/>
          <w:szCs w:val="18"/>
          <w:vertAlign w:val="subscript"/>
          <w:lang w:val="is-IS" w:eastAsia="en-GB"/>
        </w:rPr>
        <w:t>max</w:t>
      </w:r>
      <w:r>
        <w:rPr>
          <w:rFonts w:eastAsia="Verdana" w:cs="Verdana"/>
          <w:szCs w:val="18"/>
          <w:lang w:val="is-IS" w:eastAsia="en-GB"/>
        </w:rPr>
        <w:t xml:space="preserve"> var 14,5</w:t>
      </w:r>
      <w:r>
        <w:rPr>
          <w:rFonts w:ascii="Symbol" w:eastAsia="Symbol" w:hAnsi="Symbol" w:cs="Symbol"/>
          <w:szCs w:val="18"/>
          <w:lang w:val="is-IS" w:eastAsia="en-GB"/>
        </w:rPr>
        <w:t></w:t>
      </w:r>
      <w:r>
        <w:rPr>
          <w:rFonts w:eastAsia="Verdana" w:cs="Verdana"/>
          <w:szCs w:val="18"/>
          <w:lang w:val="is-IS" w:eastAsia="en-GB"/>
        </w:rPr>
        <w:t>4,21 mg/l og miðgildi tíma þar til hámarksþéttni var náð var 0,75 klst. Til að ná markgildi fyrir AUC</w:t>
      </w:r>
      <w:r>
        <w:rPr>
          <w:rFonts w:eastAsia="Verdana" w:cs="Verdana"/>
          <w:szCs w:val="18"/>
          <w:vertAlign w:val="subscript"/>
          <w:lang w:val="is-IS" w:eastAsia="en-GB"/>
        </w:rPr>
        <w:t>0-12</w:t>
      </w:r>
      <w:r>
        <w:rPr>
          <w:rFonts w:eastAsia="Verdana" w:cs="Verdana"/>
          <w:szCs w:val="18"/>
          <w:lang w:val="is-IS" w:eastAsia="en-GB"/>
        </w:rPr>
        <w:t xml:space="preserve"> sem nam 58 klst mg/l seint á tímabilinu eftir ígræðslu hefði því þurft að gefa skammt á bilinu 740</w:t>
      </w:r>
      <w:r>
        <w:rPr>
          <w:rFonts w:eastAsia="Verdana" w:cs="Verdana"/>
          <w:szCs w:val="18"/>
          <w:lang w:val="is-IS" w:eastAsia="en-GB"/>
        </w:rPr>
        <w:noBreakHyphen/>
        <w:t>806 mg/m</w:t>
      </w:r>
      <w:r>
        <w:rPr>
          <w:rFonts w:eastAsia="Verdana" w:cs="Verdana"/>
          <w:szCs w:val="18"/>
          <w:vertAlign w:val="superscript"/>
          <w:lang w:val="is-IS" w:eastAsia="en-GB"/>
        </w:rPr>
        <w:t>2</w:t>
      </w:r>
      <w:r>
        <w:rPr>
          <w:rFonts w:eastAsia="Verdana" w:cs="Verdana"/>
          <w:szCs w:val="18"/>
          <w:lang w:val="is-IS" w:eastAsia="en-GB"/>
        </w:rPr>
        <w:t xml:space="preserve"> tvisvar á dag hjá rannsóknarþýðinu.</w:t>
      </w:r>
    </w:p>
    <w:p w14:paraId="57EA354E" w14:textId="77777777" w:rsidR="00A42618" w:rsidRDefault="00A42618">
      <w:pPr>
        <w:pStyle w:val="QRDEnBodyText"/>
        <w:rPr>
          <w:lang w:val="is-IS"/>
        </w:rPr>
      </w:pPr>
    </w:p>
    <w:p w14:paraId="57EA354F" w14:textId="77777777" w:rsidR="00A42618" w:rsidRDefault="0064201E">
      <w:pPr>
        <w:pStyle w:val="QRDEnBodyText"/>
        <w:rPr>
          <w:lang w:val="is-IS"/>
        </w:rPr>
      </w:pPr>
      <w:r>
        <w:rPr>
          <w:lang w:val="is-IS"/>
        </w:rPr>
        <w:t>Samanburður á skammtaaðlöguðum (í 600 mg/m</w:t>
      </w:r>
      <w:r>
        <w:rPr>
          <w:vertAlign w:val="superscript"/>
          <w:lang w:val="is-IS"/>
        </w:rPr>
        <w:t>2</w:t>
      </w:r>
      <w:r>
        <w:rPr>
          <w:lang w:val="is-IS"/>
        </w:rPr>
        <w:t xml:space="preserve">) gildum AUC fyrir MPA hjá 12 börnum yngri en 6 ára sem höfðu gengist undir nýrnaígræðslu, 9 mánuðum eftir ígræðslu, og þessara gilda hjá </w:t>
      </w:r>
      <w:r>
        <w:rPr>
          <w:lang w:val="is-IS"/>
        </w:rPr>
        <w:lastRenderedPageBreak/>
        <w:t>7 börnum sem höfðu gengist undir lifrarígræðslu [miðgildi aldurs 17 mánuðir (á bilinu 10</w:t>
      </w:r>
      <w:r>
        <w:rPr>
          <w:lang w:val="is-IS"/>
        </w:rPr>
        <w:noBreakHyphen/>
        <w:t>60 mánaða við inntöku í rannsóknina)] 6 mánuðum eftir ígræðslu og síðar, leiddi í ljós að sömu skammtar gáfu að meðaltali 23% lægri gildi AUC hjá sjúklingum á barnsaldri sem höfðu gengist undir lifrarígræðslu en hjá sjúklingum á barnsaldri sem höfðu gengist undir nýrnaígræðslu. Þetta er í samræmi við þörf fyrir stærri skammta hjá fullorðnum sjúklingum sem gangast undir lifrarígræðslu en hjá fullorðnum sjúklingum sem gangast undir nýrnaígræðslu, til að ná sömu útsetningu.</w:t>
      </w:r>
    </w:p>
    <w:p w14:paraId="57EA3550" w14:textId="77777777" w:rsidR="00A42618" w:rsidRDefault="00A42618">
      <w:pPr>
        <w:pStyle w:val="QRDEnBodyText"/>
        <w:rPr>
          <w:lang w:val="is-IS"/>
        </w:rPr>
      </w:pPr>
    </w:p>
    <w:p w14:paraId="57EA3551" w14:textId="77777777" w:rsidR="00A42618" w:rsidRDefault="0064201E">
      <w:pPr>
        <w:pStyle w:val="QRDEnBodyText"/>
        <w:rPr>
          <w:lang w:val="is-IS"/>
        </w:rPr>
      </w:pPr>
      <w:r>
        <w:rPr>
          <w:lang w:val="is-IS"/>
        </w:rPr>
        <w:t>Hjá fullorðnum sjúklingum sem höfðu gengist undir líffæraígræðslu og fengið sama skammt af mýcófenólat mofetíli var útsetning fyrir MPA svipuð hjá þeim sem höfðu gengist undir nýrnaígræðslu og þeim sem höfðu gengist undir hjartaígræðslu. Í samræmi við sannreynd líkindi milli útsetningar fyrir MPA hjá sjúklingum á barnsaldri sem höfðu gengist undir nýrnaígræðslu og fullorðnum sjúklingum sem höfðu gengist undir nýrnaígræðslu og fengið samþykkta skammta miðað við sinn aldurshóp er hægt að draga þá ályktun af fyrirliggjandi gögnum að útsetning fyrir MPA við ráðlagða skammta verði svipuð eftir hjartaígræðslu hjá börnum og hjartaígræðslu hjá fullorðnum.</w:t>
      </w:r>
    </w:p>
    <w:p w14:paraId="57EA3552" w14:textId="77777777" w:rsidR="00A42618" w:rsidRDefault="00A42618">
      <w:pPr>
        <w:pStyle w:val="QRDEnBodyText"/>
        <w:rPr>
          <w:lang w:val="is-IS"/>
        </w:rPr>
      </w:pPr>
    </w:p>
    <w:p w14:paraId="57EA3553" w14:textId="77777777" w:rsidR="00A42618" w:rsidRDefault="0064201E">
      <w:pPr>
        <w:keepNext/>
        <w:widowControl w:val="0"/>
        <w:tabs>
          <w:tab w:val="left" w:pos="1418"/>
        </w:tabs>
        <w:autoSpaceDE w:val="0"/>
        <w:autoSpaceDN w:val="0"/>
        <w:adjustRightInd w:val="0"/>
        <w:rPr>
          <w:b/>
          <w:szCs w:val="18"/>
          <w:lang w:val="is-IS"/>
        </w:rPr>
      </w:pPr>
      <w:bookmarkStart w:id="18" w:name="_Toc76133149"/>
      <w:bookmarkStart w:id="19" w:name="_Toc78976633"/>
      <w:bookmarkStart w:id="20" w:name="_Toc135048737"/>
      <w:r>
        <w:rPr>
          <w:rFonts w:eastAsia="Verdana" w:cs="Verdana"/>
          <w:b/>
          <w:szCs w:val="18"/>
          <w:lang w:val="is-IS" w:eastAsia="en-GB"/>
        </w:rPr>
        <w:t>Tafla </w:t>
      </w:r>
      <w:r>
        <w:rPr>
          <w:b/>
          <w:szCs w:val="18"/>
          <w:lang w:val="is-IS"/>
        </w:rPr>
        <w:t>3: Meðalgildi reiknaðra mælistærðra lyfjahvarfa fyrir</w:t>
      </w:r>
      <w:bookmarkEnd w:id="18"/>
      <w:r>
        <w:rPr>
          <w:b/>
          <w:szCs w:val="18"/>
          <w:lang w:val="is-IS"/>
        </w:rPr>
        <w:t xml:space="preserve"> MPA eftir aldri og tíma eftir ígræðslu</w:t>
      </w:r>
      <w:bookmarkEnd w:id="19"/>
      <w:bookmarkEnd w:id="20"/>
      <w:r>
        <w:rPr>
          <w:b/>
          <w:szCs w:val="18"/>
          <w:lang w:val="is-IS"/>
        </w:rPr>
        <w:t xml:space="preserve"> (nýrnaígræðslu)</w:t>
      </w:r>
    </w:p>
    <w:p w14:paraId="57EA3554" w14:textId="77777777" w:rsidR="00A42618" w:rsidRDefault="00A42618">
      <w:pPr>
        <w:keepNext/>
        <w:widowControl w:val="0"/>
        <w:tabs>
          <w:tab w:val="left" w:pos="1418"/>
        </w:tabs>
        <w:autoSpaceDE w:val="0"/>
        <w:autoSpaceDN w:val="0"/>
        <w:adjustRightInd w:val="0"/>
        <w:rPr>
          <w:b/>
          <w:szCs w:val="18"/>
          <w:lang w:val="is-IS"/>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A42618" w14:paraId="57EA355A" w14:textId="77777777">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57EA3555" w14:textId="77777777" w:rsidR="00A42618" w:rsidRDefault="0064201E">
            <w:pPr>
              <w:keepNext/>
              <w:keepLines/>
              <w:ind w:left="62"/>
              <w:jc w:val="center"/>
              <w:rPr>
                <w:b/>
                <w:szCs w:val="18"/>
                <w:lang w:val="is-IS"/>
              </w:rPr>
            </w:pPr>
            <w:r>
              <w:rPr>
                <w:b/>
                <w:szCs w:val="18"/>
                <w:lang w:val="is-IS"/>
              </w:rPr>
              <w:t>Aldurshópur (n)</w:t>
            </w:r>
          </w:p>
        </w:tc>
        <w:tc>
          <w:tcPr>
            <w:tcW w:w="2416" w:type="dxa"/>
            <w:tcBorders>
              <w:top w:val="single" w:sz="4" w:space="0" w:color="auto"/>
              <w:left w:val="nil"/>
              <w:bottom w:val="single" w:sz="4" w:space="0" w:color="auto"/>
              <w:right w:val="nil"/>
            </w:tcBorders>
            <w:shd w:val="clear" w:color="auto" w:fill="FFFFFF"/>
          </w:tcPr>
          <w:p w14:paraId="57EA3556" w14:textId="77777777" w:rsidR="00A42618" w:rsidRDefault="0064201E">
            <w:pPr>
              <w:keepNext/>
              <w:keepLines/>
              <w:jc w:val="center"/>
              <w:rPr>
                <w:b/>
                <w:szCs w:val="18"/>
                <w:lang w:val="is-IS"/>
              </w:rPr>
            </w:pPr>
            <w:r>
              <w:rPr>
                <w:b/>
                <w:szCs w:val="18"/>
                <w:lang w:val="is-IS"/>
              </w:rPr>
              <w:t>Aðlagað C</w:t>
            </w:r>
            <w:r>
              <w:rPr>
                <w:b/>
                <w:szCs w:val="18"/>
                <w:vertAlign w:val="subscript"/>
                <w:lang w:val="is-IS"/>
              </w:rPr>
              <w:t>max</w:t>
            </w:r>
            <w:r>
              <w:rPr>
                <w:b/>
                <w:szCs w:val="18"/>
                <w:lang w:val="is-IS"/>
              </w:rPr>
              <w:t> </w:t>
            </w:r>
            <w:r>
              <w:rPr>
                <w:b/>
                <w:bCs/>
                <w:szCs w:val="18"/>
                <w:lang w:val="is-IS"/>
              </w:rPr>
              <w:t>mg</w:t>
            </w:r>
            <w:r>
              <w:rPr>
                <w:b/>
                <w:szCs w:val="18"/>
                <w:lang w:val="is-IS"/>
              </w:rPr>
              <w:t>/l</w:t>
            </w:r>
            <w:r>
              <w:rPr>
                <w:b/>
                <w:szCs w:val="18"/>
                <w:vertAlign w:val="superscript"/>
                <w:lang w:val="is-IS"/>
              </w:rPr>
              <w:t>A</w:t>
            </w:r>
          </w:p>
          <w:p w14:paraId="57EA3557" w14:textId="77777777" w:rsidR="00A42618" w:rsidRDefault="0064201E">
            <w:pPr>
              <w:keepNext/>
              <w:keepLines/>
              <w:jc w:val="center"/>
              <w:rPr>
                <w:b/>
                <w:szCs w:val="18"/>
                <w:lang w:val="is-IS"/>
              </w:rPr>
            </w:pPr>
            <w:r>
              <w:rPr>
                <w:rFonts w:eastAsia="Verdana" w:cs="Verdana"/>
                <w:b/>
                <w:szCs w:val="18"/>
                <w:lang w:val="is-IS" w:eastAsia="en-GB"/>
              </w:rPr>
              <w:t xml:space="preserve">meðaltal </w:t>
            </w:r>
            <w:r>
              <w:rPr>
                <w:b/>
                <w:szCs w:val="18"/>
                <w:lang w:val="is-IS"/>
              </w:rPr>
              <w:t>± SD</w:t>
            </w:r>
          </w:p>
        </w:tc>
        <w:tc>
          <w:tcPr>
            <w:tcW w:w="2971" w:type="dxa"/>
            <w:tcBorders>
              <w:top w:val="single" w:sz="4" w:space="0" w:color="auto"/>
              <w:left w:val="nil"/>
              <w:bottom w:val="single" w:sz="4" w:space="0" w:color="auto"/>
              <w:right w:val="single" w:sz="4" w:space="0" w:color="auto"/>
            </w:tcBorders>
            <w:shd w:val="clear" w:color="auto" w:fill="FFFFFF"/>
          </w:tcPr>
          <w:p w14:paraId="57EA3558" w14:textId="77777777" w:rsidR="00A42618" w:rsidRDefault="0064201E">
            <w:pPr>
              <w:keepNext/>
              <w:keepLines/>
              <w:jc w:val="center"/>
              <w:rPr>
                <w:b/>
                <w:szCs w:val="18"/>
                <w:lang w:val="is-IS"/>
              </w:rPr>
            </w:pPr>
            <w:r>
              <w:rPr>
                <w:b/>
                <w:szCs w:val="18"/>
                <w:lang w:val="is-IS"/>
              </w:rPr>
              <w:t>Aðlagað AUC</w:t>
            </w:r>
            <w:r>
              <w:rPr>
                <w:b/>
                <w:szCs w:val="18"/>
                <w:vertAlign w:val="subscript"/>
                <w:lang w:val="is-IS"/>
              </w:rPr>
              <w:t>0-12</w:t>
            </w:r>
            <w:r>
              <w:rPr>
                <w:b/>
                <w:szCs w:val="18"/>
                <w:lang w:val="is-IS"/>
              </w:rPr>
              <w:t> klst </w:t>
            </w:r>
            <w:r>
              <w:rPr>
                <w:rFonts w:eastAsia="Verdana" w:cs="Verdana"/>
                <w:b/>
                <w:bCs/>
                <w:szCs w:val="18"/>
                <w:lang w:val="is-IS" w:eastAsia="en-GB"/>
              </w:rPr>
              <w:t>mg/l</w:t>
            </w:r>
          </w:p>
          <w:p w14:paraId="57EA3559" w14:textId="77777777" w:rsidR="00A42618" w:rsidRDefault="0064201E">
            <w:pPr>
              <w:keepNext/>
              <w:keepLines/>
              <w:jc w:val="center"/>
              <w:rPr>
                <w:b/>
                <w:szCs w:val="18"/>
                <w:lang w:val="is-IS"/>
              </w:rPr>
            </w:pPr>
            <w:r>
              <w:rPr>
                <w:rFonts w:eastAsia="Verdana" w:cs="Verdana"/>
                <w:b/>
                <w:szCs w:val="18"/>
                <w:lang w:val="is-IS" w:eastAsia="en-GB"/>
              </w:rPr>
              <w:t xml:space="preserve">meðaltal </w:t>
            </w:r>
            <w:r>
              <w:rPr>
                <w:b/>
                <w:szCs w:val="18"/>
                <w:lang w:val="is-IS"/>
              </w:rPr>
              <w:t>± SD (CI)</w:t>
            </w:r>
            <w:r>
              <w:rPr>
                <w:b/>
                <w:szCs w:val="18"/>
                <w:vertAlign w:val="superscript"/>
                <w:lang w:val="is-IS"/>
              </w:rPr>
              <w:t>A</w:t>
            </w:r>
          </w:p>
        </w:tc>
      </w:tr>
      <w:tr w:rsidR="00A42618" w14:paraId="57EA355F" w14:textId="77777777">
        <w:tc>
          <w:tcPr>
            <w:tcW w:w="1740" w:type="dxa"/>
            <w:tcBorders>
              <w:top w:val="nil"/>
              <w:left w:val="single" w:sz="4" w:space="0" w:color="auto"/>
              <w:bottom w:val="nil"/>
              <w:right w:val="nil"/>
            </w:tcBorders>
            <w:shd w:val="clear" w:color="auto" w:fill="FFFFFF"/>
          </w:tcPr>
          <w:p w14:paraId="57EA355B" w14:textId="77777777" w:rsidR="00A42618" w:rsidRDefault="0064201E">
            <w:pPr>
              <w:keepNext/>
              <w:keepLines/>
              <w:ind w:left="62"/>
              <w:rPr>
                <w:b/>
                <w:bCs/>
                <w:szCs w:val="18"/>
                <w:lang w:val="is-IS"/>
              </w:rPr>
            </w:pPr>
            <w:r>
              <w:rPr>
                <w:b/>
                <w:bCs/>
                <w:szCs w:val="18"/>
                <w:lang w:val="is-IS"/>
              </w:rPr>
              <w:t>Dagur 7</w:t>
            </w:r>
          </w:p>
        </w:tc>
        <w:tc>
          <w:tcPr>
            <w:tcW w:w="670" w:type="dxa"/>
            <w:tcBorders>
              <w:top w:val="nil"/>
              <w:left w:val="nil"/>
              <w:bottom w:val="nil"/>
              <w:right w:val="single" w:sz="4" w:space="0" w:color="auto"/>
            </w:tcBorders>
            <w:shd w:val="clear" w:color="auto" w:fill="FFFFFF"/>
          </w:tcPr>
          <w:p w14:paraId="57EA355C" w14:textId="77777777" w:rsidR="00A42618" w:rsidRDefault="00A42618">
            <w:pPr>
              <w:keepNext/>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55D" w14:textId="77777777" w:rsidR="00A42618" w:rsidRDefault="00A42618">
            <w:pPr>
              <w:keepNext/>
              <w:keepLines/>
              <w:jc w:val="center"/>
              <w:rPr>
                <w:szCs w:val="18"/>
                <w:lang w:val="is-IS"/>
              </w:rPr>
            </w:pPr>
          </w:p>
        </w:tc>
        <w:tc>
          <w:tcPr>
            <w:tcW w:w="2971" w:type="dxa"/>
            <w:tcBorders>
              <w:top w:val="nil"/>
              <w:left w:val="single" w:sz="4" w:space="0" w:color="auto"/>
              <w:bottom w:val="nil"/>
              <w:right w:val="single" w:sz="4" w:space="0" w:color="auto"/>
            </w:tcBorders>
            <w:shd w:val="clear" w:color="auto" w:fill="FFFFFF"/>
          </w:tcPr>
          <w:p w14:paraId="57EA355E" w14:textId="77777777" w:rsidR="00A42618" w:rsidRDefault="00A42618">
            <w:pPr>
              <w:keepNext/>
              <w:keepLines/>
              <w:jc w:val="center"/>
              <w:rPr>
                <w:szCs w:val="18"/>
                <w:lang w:val="is-IS"/>
              </w:rPr>
            </w:pPr>
          </w:p>
        </w:tc>
      </w:tr>
      <w:tr w:rsidR="00A42618" w14:paraId="57EA3564" w14:textId="77777777">
        <w:tc>
          <w:tcPr>
            <w:tcW w:w="1740" w:type="dxa"/>
            <w:tcBorders>
              <w:top w:val="nil"/>
              <w:left w:val="single" w:sz="4" w:space="0" w:color="auto"/>
              <w:bottom w:val="nil"/>
              <w:right w:val="nil"/>
            </w:tcBorders>
            <w:shd w:val="clear" w:color="auto" w:fill="FFFFFF"/>
          </w:tcPr>
          <w:p w14:paraId="57EA3560" w14:textId="77777777" w:rsidR="00A42618" w:rsidRDefault="0064201E">
            <w:pPr>
              <w:keepNext/>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3561" w14:textId="77777777" w:rsidR="00A42618" w:rsidRDefault="0064201E">
            <w:pPr>
              <w:keepNext/>
              <w:keepLines/>
              <w:ind w:left="62"/>
              <w:rPr>
                <w:szCs w:val="18"/>
                <w:lang w:val="is-IS"/>
              </w:rPr>
            </w:pPr>
            <w:r>
              <w:rPr>
                <w:szCs w:val="18"/>
                <w:lang w:val="is-IS"/>
              </w:rPr>
              <w:t>(17)</w:t>
            </w:r>
          </w:p>
        </w:tc>
        <w:tc>
          <w:tcPr>
            <w:tcW w:w="2416" w:type="dxa"/>
            <w:tcBorders>
              <w:top w:val="nil"/>
              <w:left w:val="single" w:sz="4" w:space="0" w:color="auto"/>
              <w:bottom w:val="nil"/>
              <w:right w:val="single" w:sz="4" w:space="0" w:color="auto"/>
            </w:tcBorders>
            <w:shd w:val="clear" w:color="auto" w:fill="FFFFFF"/>
          </w:tcPr>
          <w:p w14:paraId="57EA3562" w14:textId="77777777" w:rsidR="00A42618" w:rsidRDefault="0064201E">
            <w:pPr>
              <w:keepNext/>
              <w:keepLines/>
              <w:jc w:val="center"/>
              <w:rPr>
                <w:szCs w:val="18"/>
                <w:lang w:val="is-IS"/>
              </w:rPr>
            </w:pPr>
            <w:r>
              <w:rPr>
                <w:szCs w:val="18"/>
                <w:lang w:val="is-IS"/>
              </w:rPr>
              <w:t>13,2</w:t>
            </w:r>
            <w:r>
              <w:rPr>
                <w:rFonts w:ascii="Symbol" w:eastAsia="Symbol" w:hAnsi="Symbol" w:cs="Symbol"/>
                <w:szCs w:val="18"/>
                <w:lang w:val="is-IS"/>
              </w:rPr>
              <w:t></w:t>
            </w:r>
            <w:r>
              <w:rPr>
                <w:szCs w:val="18"/>
                <w:lang w:val="is-IS"/>
              </w:rPr>
              <w:t>7,16</w:t>
            </w:r>
          </w:p>
        </w:tc>
        <w:tc>
          <w:tcPr>
            <w:tcW w:w="2971" w:type="dxa"/>
            <w:tcBorders>
              <w:top w:val="nil"/>
              <w:left w:val="single" w:sz="4" w:space="0" w:color="auto"/>
              <w:bottom w:val="nil"/>
              <w:right w:val="single" w:sz="4" w:space="0" w:color="auto"/>
            </w:tcBorders>
            <w:shd w:val="clear" w:color="auto" w:fill="FFFFFF"/>
          </w:tcPr>
          <w:p w14:paraId="57EA3563" w14:textId="77777777" w:rsidR="00A42618" w:rsidRDefault="0064201E">
            <w:pPr>
              <w:keepNext/>
              <w:keepLines/>
              <w:jc w:val="center"/>
              <w:rPr>
                <w:szCs w:val="18"/>
                <w:lang w:val="is-IS"/>
              </w:rPr>
            </w:pPr>
            <w:r>
              <w:rPr>
                <w:szCs w:val="18"/>
                <w:lang w:val="is-IS"/>
              </w:rPr>
              <w:t>27,4</w:t>
            </w:r>
            <w:r>
              <w:rPr>
                <w:rFonts w:ascii="Symbol" w:eastAsia="Symbol" w:hAnsi="Symbol" w:cs="Symbol"/>
                <w:szCs w:val="18"/>
                <w:lang w:val="is-IS"/>
              </w:rPr>
              <w:t></w:t>
            </w:r>
            <w:r>
              <w:rPr>
                <w:szCs w:val="18"/>
                <w:lang w:val="is-IS"/>
              </w:rPr>
              <w:t>9,54 (22,8</w:t>
            </w:r>
            <w:r>
              <w:rPr>
                <w:szCs w:val="18"/>
                <w:lang w:val="is-IS"/>
              </w:rPr>
              <w:noBreakHyphen/>
              <w:t>31,9)</w:t>
            </w:r>
          </w:p>
        </w:tc>
      </w:tr>
      <w:tr w:rsidR="00A42618" w14:paraId="57EA3569" w14:textId="77777777">
        <w:tc>
          <w:tcPr>
            <w:tcW w:w="1740" w:type="dxa"/>
            <w:tcBorders>
              <w:top w:val="nil"/>
              <w:left w:val="single" w:sz="4" w:space="0" w:color="auto"/>
              <w:bottom w:val="nil"/>
              <w:right w:val="nil"/>
            </w:tcBorders>
            <w:shd w:val="clear" w:color="auto" w:fill="FFFFFF"/>
          </w:tcPr>
          <w:p w14:paraId="57EA3565" w14:textId="77777777" w:rsidR="00A42618" w:rsidRDefault="0064201E">
            <w:pPr>
              <w:keepNext/>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3566" w14:textId="77777777" w:rsidR="00A42618" w:rsidRDefault="0064201E">
            <w:pPr>
              <w:keepNext/>
              <w:keepLines/>
              <w:ind w:left="62"/>
              <w:rPr>
                <w:szCs w:val="18"/>
                <w:lang w:val="is-IS"/>
              </w:rPr>
            </w:pPr>
            <w:r>
              <w:rPr>
                <w:szCs w:val="18"/>
                <w:lang w:val="is-IS"/>
              </w:rPr>
              <w:t>(16)</w:t>
            </w:r>
          </w:p>
        </w:tc>
        <w:tc>
          <w:tcPr>
            <w:tcW w:w="2416" w:type="dxa"/>
            <w:tcBorders>
              <w:top w:val="nil"/>
              <w:left w:val="single" w:sz="4" w:space="0" w:color="auto"/>
              <w:bottom w:val="nil"/>
              <w:right w:val="single" w:sz="4" w:space="0" w:color="auto"/>
            </w:tcBorders>
            <w:shd w:val="clear" w:color="auto" w:fill="FFFFFF"/>
          </w:tcPr>
          <w:p w14:paraId="57EA3567" w14:textId="77777777" w:rsidR="00A42618" w:rsidRDefault="0064201E">
            <w:pPr>
              <w:keepNext/>
              <w:keepLines/>
              <w:jc w:val="center"/>
              <w:rPr>
                <w:szCs w:val="18"/>
                <w:lang w:val="is-IS"/>
              </w:rPr>
            </w:pPr>
            <w:r>
              <w:rPr>
                <w:szCs w:val="18"/>
                <w:lang w:val="is-IS"/>
              </w:rPr>
              <w:t>13,1</w:t>
            </w:r>
            <w:r>
              <w:rPr>
                <w:rFonts w:ascii="Symbol" w:eastAsia="Symbol" w:hAnsi="Symbol" w:cs="Symbol"/>
                <w:szCs w:val="18"/>
                <w:lang w:val="is-IS"/>
              </w:rPr>
              <w:t></w:t>
            </w:r>
            <w:r>
              <w:rPr>
                <w:szCs w:val="18"/>
                <w:lang w:val="is-IS"/>
              </w:rPr>
              <w:t>6,30</w:t>
            </w:r>
          </w:p>
        </w:tc>
        <w:tc>
          <w:tcPr>
            <w:tcW w:w="2971" w:type="dxa"/>
            <w:tcBorders>
              <w:top w:val="nil"/>
              <w:left w:val="single" w:sz="4" w:space="0" w:color="auto"/>
              <w:bottom w:val="nil"/>
              <w:right w:val="single" w:sz="4" w:space="0" w:color="auto"/>
            </w:tcBorders>
            <w:shd w:val="clear" w:color="auto" w:fill="FFFFFF"/>
          </w:tcPr>
          <w:p w14:paraId="57EA3568" w14:textId="77777777" w:rsidR="00A42618" w:rsidRDefault="0064201E">
            <w:pPr>
              <w:keepNext/>
              <w:keepLines/>
              <w:jc w:val="center"/>
              <w:rPr>
                <w:szCs w:val="18"/>
                <w:lang w:val="is-IS"/>
              </w:rPr>
            </w:pPr>
            <w:r>
              <w:rPr>
                <w:szCs w:val="18"/>
                <w:lang w:val="is-IS"/>
              </w:rPr>
              <w:t>33,2</w:t>
            </w:r>
            <w:r>
              <w:rPr>
                <w:rFonts w:ascii="Symbol" w:eastAsia="Symbol" w:hAnsi="Symbol" w:cs="Symbol"/>
                <w:szCs w:val="18"/>
                <w:lang w:val="is-IS"/>
              </w:rPr>
              <w:t></w:t>
            </w:r>
            <w:r>
              <w:rPr>
                <w:szCs w:val="18"/>
                <w:lang w:val="is-IS"/>
              </w:rPr>
              <w:t>12,1 (27,3</w:t>
            </w:r>
            <w:r>
              <w:rPr>
                <w:szCs w:val="18"/>
                <w:lang w:val="is-IS"/>
              </w:rPr>
              <w:noBreakHyphen/>
              <w:t>39,2)</w:t>
            </w:r>
          </w:p>
        </w:tc>
      </w:tr>
      <w:tr w:rsidR="00A42618" w14:paraId="57EA356E" w14:textId="77777777">
        <w:tc>
          <w:tcPr>
            <w:tcW w:w="1740" w:type="dxa"/>
            <w:tcBorders>
              <w:top w:val="nil"/>
              <w:left w:val="single" w:sz="4" w:space="0" w:color="auto"/>
              <w:bottom w:val="nil"/>
              <w:right w:val="nil"/>
            </w:tcBorders>
            <w:shd w:val="clear" w:color="auto" w:fill="FFFFFF"/>
          </w:tcPr>
          <w:p w14:paraId="57EA356A"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356B" w14:textId="77777777" w:rsidR="00A42618" w:rsidRDefault="0064201E">
            <w:pPr>
              <w:keepLines/>
              <w:ind w:left="62"/>
              <w:rPr>
                <w:szCs w:val="18"/>
                <w:lang w:val="is-IS"/>
              </w:rPr>
            </w:pPr>
            <w:r>
              <w:rPr>
                <w:szCs w:val="18"/>
                <w:lang w:val="is-IS"/>
              </w:rPr>
              <w:t>(21)</w:t>
            </w:r>
          </w:p>
        </w:tc>
        <w:tc>
          <w:tcPr>
            <w:tcW w:w="2416" w:type="dxa"/>
            <w:tcBorders>
              <w:top w:val="nil"/>
              <w:left w:val="single" w:sz="4" w:space="0" w:color="auto"/>
              <w:bottom w:val="nil"/>
              <w:right w:val="single" w:sz="4" w:space="0" w:color="auto"/>
            </w:tcBorders>
            <w:shd w:val="clear" w:color="auto" w:fill="FFFFFF"/>
          </w:tcPr>
          <w:p w14:paraId="57EA356C" w14:textId="77777777" w:rsidR="00A42618" w:rsidRDefault="0064201E">
            <w:pPr>
              <w:keepLines/>
              <w:jc w:val="center"/>
              <w:rPr>
                <w:szCs w:val="18"/>
                <w:lang w:val="is-IS"/>
              </w:rPr>
            </w:pPr>
            <w:r>
              <w:rPr>
                <w:szCs w:val="18"/>
                <w:lang w:val="is-IS"/>
              </w:rPr>
              <w:t>11,7</w:t>
            </w:r>
            <w:r>
              <w:rPr>
                <w:rFonts w:ascii="Symbol" w:eastAsia="Symbol" w:hAnsi="Symbol" w:cs="Symbol"/>
                <w:szCs w:val="18"/>
                <w:lang w:val="is-IS"/>
              </w:rPr>
              <w:t></w:t>
            </w:r>
            <w:r>
              <w:rPr>
                <w:szCs w:val="18"/>
                <w:lang w:val="is-IS"/>
              </w:rPr>
              <w:t>10,7</w:t>
            </w:r>
          </w:p>
        </w:tc>
        <w:tc>
          <w:tcPr>
            <w:tcW w:w="2971" w:type="dxa"/>
            <w:tcBorders>
              <w:top w:val="nil"/>
              <w:left w:val="single" w:sz="4" w:space="0" w:color="auto"/>
              <w:bottom w:val="nil"/>
              <w:right w:val="single" w:sz="4" w:space="0" w:color="auto"/>
            </w:tcBorders>
            <w:shd w:val="clear" w:color="auto" w:fill="FFFFFF"/>
          </w:tcPr>
          <w:p w14:paraId="57EA356D" w14:textId="77777777" w:rsidR="00A42618" w:rsidRDefault="0064201E">
            <w:pPr>
              <w:keepLines/>
              <w:jc w:val="center"/>
              <w:rPr>
                <w:szCs w:val="18"/>
                <w:lang w:val="is-IS"/>
              </w:rPr>
            </w:pPr>
            <w:r>
              <w:rPr>
                <w:szCs w:val="18"/>
                <w:lang w:val="is-IS"/>
              </w:rPr>
              <w:t>26,3</w:t>
            </w:r>
            <w:r>
              <w:rPr>
                <w:rFonts w:ascii="Symbol" w:eastAsia="Symbol" w:hAnsi="Symbol" w:cs="Symbol"/>
                <w:szCs w:val="18"/>
                <w:lang w:val="is-IS"/>
              </w:rPr>
              <w:t></w:t>
            </w:r>
            <w:r>
              <w:rPr>
                <w:szCs w:val="18"/>
                <w:lang w:val="is-IS"/>
              </w:rPr>
              <w:t>9,14 (22,3</w:t>
            </w:r>
            <w:r>
              <w:rPr>
                <w:szCs w:val="18"/>
                <w:lang w:val="is-IS"/>
              </w:rPr>
              <w:noBreakHyphen/>
              <w:t>30,3)</w:t>
            </w:r>
            <w:r>
              <w:rPr>
                <w:szCs w:val="18"/>
                <w:vertAlign w:val="superscript"/>
                <w:lang w:val="is-IS"/>
              </w:rPr>
              <w:t>D</w:t>
            </w:r>
          </w:p>
        </w:tc>
      </w:tr>
      <w:tr w:rsidR="00A42618" w14:paraId="57EA3573" w14:textId="77777777">
        <w:tc>
          <w:tcPr>
            <w:tcW w:w="1740" w:type="dxa"/>
            <w:tcBorders>
              <w:top w:val="nil"/>
              <w:left w:val="single" w:sz="4" w:space="0" w:color="auto"/>
              <w:bottom w:val="nil"/>
              <w:right w:val="nil"/>
            </w:tcBorders>
            <w:shd w:val="clear" w:color="auto" w:fill="FFFFFF"/>
          </w:tcPr>
          <w:p w14:paraId="57EA356F"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nil"/>
              <w:right w:val="single" w:sz="4" w:space="0" w:color="auto"/>
            </w:tcBorders>
            <w:shd w:val="clear" w:color="auto" w:fill="FFFFFF"/>
          </w:tcPr>
          <w:p w14:paraId="57EA3570"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571" w14:textId="77777777" w:rsidR="00A42618" w:rsidRDefault="0064201E">
            <w:pPr>
              <w:keepLines/>
              <w:jc w:val="center"/>
              <w:rPr>
                <w:szCs w:val="18"/>
                <w:lang w:val="is-IS"/>
              </w:rPr>
            </w:pPr>
            <w:r>
              <w:rPr>
                <w:szCs w:val="18"/>
                <w:lang w:val="is-IS"/>
              </w:rPr>
              <w:t>-</w:t>
            </w:r>
          </w:p>
        </w:tc>
        <w:tc>
          <w:tcPr>
            <w:tcW w:w="2971" w:type="dxa"/>
            <w:tcBorders>
              <w:top w:val="nil"/>
              <w:left w:val="single" w:sz="4" w:space="0" w:color="auto"/>
              <w:bottom w:val="nil"/>
              <w:right w:val="single" w:sz="4" w:space="0" w:color="auto"/>
            </w:tcBorders>
            <w:shd w:val="clear" w:color="auto" w:fill="FFFFFF"/>
          </w:tcPr>
          <w:p w14:paraId="57EA3572" w14:textId="77777777" w:rsidR="00A42618" w:rsidRDefault="0064201E">
            <w:pPr>
              <w:keepLines/>
              <w:jc w:val="center"/>
              <w:rPr>
                <w:szCs w:val="18"/>
                <w:lang w:val="is-IS"/>
              </w:rPr>
            </w:pPr>
            <w:r>
              <w:rPr>
                <w:szCs w:val="18"/>
                <w:lang w:val="is-IS"/>
              </w:rPr>
              <w:t>-</w:t>
            </w:r>
          </w:p>
        </w:tc>
      </w:tr>
      <w:tr w:rsidR="00A42618" w14:paraId="57EA3578" w14:textId="77777777">
        <w:tc>
          <w:tcPr>
            <w:tcW w:w="1740" w:type="dxa"/>
            <w:tcBorders>
              <w:top w:val="nil"/>
              <w:left w:val="single" w:sz="4" w:space="0" w:color="auto"/>
              <w:bottom w:val="nil"/>
              <w:right w:val="nil"/>
            </w:tcBorders>
            <w:shd w:val="clear" w:color="auto" w:fill="FFFFFF"/>
          </w:tcPr>
          <w:p w14:paraId="57EA3574"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nil"/>
              <w:left w:val="nil"/>
              <w:bottom w:val="nil"/>
              <w:right w:val="single" w:sz="4" w:space="0" w:color="auto"/>
            </w:tcBorders>
            <w:shd w:val="clear" w:color="auto" w:fill="FFFFFF"/>
          </w:tcPr>
          <w:p w14:paraId="57EA3575" w14:textId="77777777" w:rsidR="00A42618" w:rsidRDefault="0064201E">
            <w:pPr>
              <w:keepLines/>
              <w:ind w:left="62"/>
              <w:rPr>
                <w:szCs w:val="18"/>
                <w:lang w:val="is-IS"/>
              </w:rPr>
            </w:pPr>
            <w:r>
              <w:rPr>
                <w:i/>
                <w:szCs w:val="18"/>
                <w:lang w:val="is-IS"/>
              </w:rPr>
              <w:t>(6)</w:t>
            </w:r>
          </w:p>
        </w:tc>
        <w:tc>
          <w:tcPr>
            <w:tcW w:w="2416" w:type="dxa"/>
            <w:tcBorders>
              <w:top w:val="nil"/>
              <w:left w:val="single" w:sz="4" w:space="0" w:color="auto"/>
              <w:bottom w:val="nil"/>
              <w:right w:val="single" w:sz="4" w:space="0" w:color="auto"/>
            </w:tcBorders>
            <w:shd w:val="clear" w:color="auto" w:fill="FFFFFF"/>
          </w:tcPr>
          <w:p w14:paraId="57EA3576" w14:textId="77777777" w:rsidR="00A42618" w:rsidRDefault="0064201E">
            <w:pPr>
              <w:keepLines/>
              <w:jc w:val="center"/>
              <w:rPr>
                <w:szCs w:val="18"/>
                <w:lang w:val="is-IS"/>
              </w:rPr>
            </w:pPr>
            <w:r>
              <w:rPr>
                <w:i/>
                <w:szCs w:val="18"/>
                <w:lang w:val="is-IS"/>
              </w:rPr>
              <w:t>10,3</w:t>
            </w:r>
            <w:r>
              <w:rPr>
                <w:rFonts w:ascii="Symbol" w:eastAsia="Symbol" w:hAnsi="Symbol" w:cs="Symbol"/>
                <w:szCs w:val="18"/>
                <w:lang w:val="is-IS"/>
              </w:rPr>
              <w:t></w:t>
            </w:r>
            <w:r>
              <w:rPr>
                <w:i/>
                <w:szCs w:val="18"/>
                <w:lang w:val="is-IS"/>
              </w:rPr>
              <w:t>5,80</w:t>
            </w:r>
          </w:p>
        </w:tc>
        <w:tc>
          <w:tcPr>
            <w:tcW w:w="2971" w:type="dxa"/>
            <w:tcBorders>
              <w:top w:val="nil"/>
              <w:left w:val="single" w:sz="4" w:space="0" w:color="auto"/>
              <w:bottom w:val="nil"/>
              <w:right w:val="single" w:sz="4" w:space="0" w:color="auto"/>
            </w:tcBorders>
            <w:shd w:val="clear" w:color="auto" w:fill="FFFFFF"/>
          </w:tcPr>
          <w:p w14:paraId="57EA3577" w14:textId="77777777" w:rsidR="00A42618" w:rsidRDefault="0064201E">
            <w:pPr>
              <w:keepLines/>
              <w:jc w:val="center"/>
              <w:rPr>
                <w:szCs w:val="18"/>
                <w:lang w:val="is-IS"/>
              </w:rPr>
            </w:pPr>
            <w:r>
              <w:rPr>
                <w:i/>
                <w:szCs w:val="18"/>
                <w:lang w:val="is-IS"/>
              </w:rPr>
              <w:t>22,5</w:t>
            </w:r>
            <w:r>
              <w:rPr>
                <w:rFonts w:ascii="Symbol" w:eastAsia="Symbol" w:hAnsi="Symbol" w:cs="Symbol"/>
                <w:szCs w:val="18"/>
                <w:lang w:val="is-IS"/>
              </w:rPr>
              <w:t></w:t>
            </w:r>
            <w:r>
              <w:rPr>
                <w:i/>
                <w:szCs w:val="18"/>
                <w:lang w:val="is-IS"/>
              </w:rPr>
              <w:t>6,68 (17,2</w:t>
            </w:r>
            <w:r>
              <w:rPr>
                <w:i/>
                <w:szCs w:val="18"/>
                <w:lang w:val="is-IS"/>
              </w:rPr>
              <w:noBreakHyphen/>
              <w:t>27,8)</w:t>
            </w:r>
          </w:p>
        </w:tc>
      </w:tr>
      <w:tr w:rsidR="00A42618" w14:paraId="57EA357D" w14:textId="77777777">
        <w:tc>
          <w:tcPr>
            <w:tcW w:w="1740" w:type="dxa"/>
            <w:tcBorders>
              <w:top w:val="nil"/>
              <w:left w:val="single" w:sz="4" w:space="0" w:color="auto"/>
              <w:bottom w:val="single" w:sz="4" w:space="0" w:color="auto"/>
              <w:right w:val="nil"/>
            </w:tcBorders>
            <w:shd w:val="clear" w:color="auto" w:fill="FFFFFF"/>
          </w:tcPr>
          <w:p w14:paraId="57EA3579"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
          <w:p w14:paraId="57EA357A" w14:textId="77777777" w:rsidR="00A42618" w:rsidRDefault="0064201E">
            <w:pPr>
              <w:keepLines/>
              <w:ind w:left="62"/>
              <w:rPr>
                <w:szCs w:val="18"/>
                <w:lang w:val="is-IS"/>
              </w:rPr>
            </w:pPr>
            <w:r>
              <w:rPr>
                <w:i/>
                <w:szCs w:val="18"/>
                <w:lang w:val="is-IS"/>
              </w:rPr>
              <w:t>(141)</w:t>
            </w:r>
          </w:p>
        </w:tc>
        <w:tc>
          <w:tcPr>
            <w:tcW w:w="2416" w:type="dxa"/>
            <w:tcBorders>
              <w:top w:val="nil"/>
              <w:left w:val="single" w:sz="4" w:space="0" w:color="auto"/>
              <w:bottom w:val="single" w:sz="4" w:space="0" w:color="auto"/>
              <w:right w:val="single" w:sz="4" w:space="0" w:color="auto"/>
            </w:tcBorders>
            <w:shd w:val="clear" w:color="auto" w:fill="FFFFFF"/>
          </w:tcPr>
          <w:p w14:paraId="57EA357B"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
          <w:p w14:paraId="57EA357C" w14:textId="77777777" w:rsidR="00A42618" w:rsidRDefault="0064201E">
            <w:pPr>
              <w:keepLines/>
              <w:jc w:val="center"/>
              <w:rPr>
                <w:szCs w:val="18"/>
                <w:lang w:val="is-IS"/>
              </w:rPr>
            </w:pPr>
            <w:r>
              <w:rPr>
                <w:i/>
                <w:szCs w:val="18"/>
                <w:lang w:val="is-IS"/>
              </w:rPr>
              <w:t>27,2</w:t>
            </w:r>
            <w:r>
              <w:rPr>
                <w:rFonts w:ascii="Symbol" w:eastAsia="Symbol" w:hAnsi="Symbol" w:cs="Symbol"/>
                <w:szCs w:val="18"/>
                <w:lang w:val="is-IS"/>
              </w:rPr>
              <w:t></w:t>
            </w:r>
            <w:r>
              <w:rPr>
                <w:i/>
                <w:szCs w:val="18"/>
                <w:lang w:val="is-IS"/>
              </w:rPr>
              <w:t>11,6</w:t>
            </w:r>
          </w:p>
        </w:tc>
      </w:tr>
      <w:tr w:rsidR="00A42618" w14:paraId="57EA3582" w14:textId="77777777">
        <w:tc>
          <w:tcPr>
            <w:tcW w:w="1740" w:type="dxa"/>
            <w:tcBorders>
              <w:top w:val="nil"/>
              <w:left w:val="single" w:sz="4" w:space="0" w:color="auto"/>
              <w:bottom w:val="nil"/>
              <w:right w:val="nil"/>
            </w:tcBorders>
            <w:shd w:val="clear" w:color="auto" w:fill="FFFFFF"/>
          </w:tcPr>
          <w:p w14:paraId="57EA357E" w14:textId="77777777" w:rsidR="00A42618" w:rsidRDefault="0064201E">
            <w:pPr>
              <w:keepLines/>
              <w:ind w:left="62"/>
              <w:rPr>
                <w:b/>
                <w:bCs/>
                <w:szCs w:val="18"/>
                <w:lang w:val="is-IS"/>
              </w:rPr>
            </w:pPr>
            <w:r>
              <w:rPr>
                <w:b/>
                <w:bCs/>
                <w:szCs w:val="18"/>
                <w:lang w:val="is-IS"/>
              </w:rPr>
              <w:t>Mánuður 3</w:t>
            </w:r>
          </w:p>
        </w:tc>
        <w:tc>
          <w:tcPr>
            <w:tcW w:w="670" w:type="dxa"/>
            <w:tcBorders>
              <w:top w:val="nil"/>
              <w:left w:val="nil"/>
              <w:bottom w:val="nil"/>
              <w:right w:val="single" w:sz="4" w:space="0" w:color="auto"/>
            </w:tcBorders>
            <w:shd w:val="clear" w:color="auto" w:fill="FFFFFF"/>
          </w:tcPr>
          <w:p w14:paraId="57EA357F"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580" w14:textId="77777777" w:rsidR="00A42618" w:rsidRDefault="00A42618">
            <w:pPr>
              <w:keepLines/>
              <w:jc w:val="center"/>
              <w:rPr>
                <w:szCs w:val="18"/>
                <w:lang w:val="is-IS"/>
              </w:rPr>
            </w:pPr>
          </w:p>
        </w:tc>
        <w:tc>
          <w:tcPr>
            <w:tcW w:w="2971" w:type="dxa"/>
            <w:tcBorders>
              <w:top w:val="nil"/>
              <w:left w:val="single" w:sz="4" w:space="0" w:color="auto"/>
              <w:bottom w:val="nil"/>
              <w:right w:val="single" w:sz="4" w:space="0" w:color="auto"/>
            </w:tcBorders>
            <w:shd w:val="clear" w:color="auto" w:fill="FFFFFF"/>
          </w:tcPr>
          <w:p w14:paraId="57EA3581" w14:textId="77777777" w:rsidR="00A42618" w:rsidRDefault="00A42618">
            <w:pPr>
              <w:keepLines/>
              <w:jc w:val="center"/>
              <w:rPr>
                <w:szCs w:val="18"/>
                <w:lang w:val="is-IS"/>
              </w:rPr>
            </w:pPr>
          </w:p>
        </w:tc>
      </w:tr>
      <w:tr w:rsidR="00A42618" w14:paraId="57EA3587" w14:textId="77777777">
        <w:tc>
          <w:tcPr>
            <w:tcW w:w="1740" w:type="dxa"/>
            <w:tcBorders>
              <w:top w:val="nil"/>
              <w:left w:val="single" w:sz="4" w:space="0" w:color="auto"/>
              <w:bottom w:val="nil"/>
              <w:right w:val="nil"/>
            </w:tcBorders>
            <w:shd w:val="clear" w:color="auto" w:fill="FFFFFF"/>
          </w:tcPr>
          <w:p w14:paraId="57EA3583" w14:textId="77777777" w:rsidR="00A42618" w:rsidRDefault="0064201E">
            <w:pPr>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3584" w14:textId="77777777" w:rsidR="00A42618" w:rsidRDefault="0064201E">
            <w:pPr>
              <w:keepLines/>
              <w:ind w:left="62"/>
              <w:rPr>
                <w:szCs w:val="18"/>
                <w:lang w:val="is-IS"/>
              </w:rPr>
            </w:pPr>
            <w:r>
              <w:rPr>
                <w:szCs w:val="18"/>
                <w:lang w:val="is-IS"/>
              </w:rPr>
              <w:t>(15)</w:t>
            </w:r>
          </w:p>
        </w:tc>
        <w:tc>
          <w:tcPr>
            <w:tcW w:w="2416" w:type="dxa"/>
            <w:tcBorders>
              <w:top w:val="nil"/>
              <w:left w:val="single" w:sz="4" w:space="0" w:color="auto"/>
              <w:bottom w:val="nil"/>
              <w:right w:val="single" w:sz="4" w:space="0" w:color="auto"/>
            </w:tcBorders>
            <w:shd w:val="clear" w:color="auto" w:fill="FFFFFF"/>
          </w:tcPr>
          <w:p w14:paraId="57EA3585" w14:textId="77777777" w:rsidR="00A42618" w:rsidRDefault="0064201E">
            <w:pPr>
              <w:keepLines/>
              <w:jc w:val="center"/>
              <w:rPr>
                <w:szCs w:val="18"/>
                <w:lang w:val="is-IS"/>
              </w:rPr>
            </w:pPr>
            <w:r>
              <w:rPr>
                <w:szCs w:val="18"/>
                <w:lang w:val="is-IS"/>
              </w:rPr>
              <w:t>22,7</w:t>
            </w:r>
            <w:r>
              <w:rPr>
                <w:rFonts w:ascii="Symbol" w:eastAsia="Symbol" w:hAnsi="Symbol" w:cs="Symbol"/>
                <w:szCs w:val="18"/>
                <w:lang w:val="is-IS"/>
              </w:rPr>
              <w:t></w:t>
            </w:r>
            <w:r>
              <w:rPr>
                <w:szCs w:val="18"/>
                <w:lang w:val="is-IS"/>
              </w:rPr>
              <w:t>10,1</w:t>
            </w:r>
          </w:p>
        </w:tc>
        <w:tc>
          <w:tcPr>
            <w:tcW w:w="2971" w:type="dxa"/>
            <w:tcBorders>
              <w:top w:val="nil"/>
              <w:left w:val="single" w:sz="4" w:space="0" w:color="auto"/>
              <w:bottom w:val="nil"/>
              <w:right w:val="single" w:sz="4" w:space="0" w:color="auto"/>
            </w:tcBorders>
            <w:shd w:val="clear" w:color="auto" w:fill="FFFFFF"/>
          </w:tcPr>
          <w:p w14:paraId="57EA3586" w14:textId="77777777" w:rsidR="00A42618" w:rsidRDefault="0064201E">
            <w:pPr>
              <w:keepLines/>
              <w:jc w:val="center"/>
              <w:rPr>
                <w:szCs w:val="18"/>
                <w:lang w:val="is-IS"/>
              </w:rPr>
            </w:pPr>
            <w:r>
              <w:rPr>
                <w:szCs w:val="18"/>
                <w:lang w:val="is-IS"/>
              </w:rPr>
              <w:t>49,7</w:t>
            </w:r>
            <w:r>
              <w:rPr>
                <w:rFonts w:ascii="Symbol" w:eastAsia="Symbol" w:hAnsi="Symbol" w:cs="Symbol"/>
                <w:szCs w:val="18"/>
                <w:lang w:val="is-IS"/>
              </w:rPr>
              <w:t></w:t>
            </w:r>
            <w:r>
              <w:rPr>
                <w:szCs w:val="18"/>
                <w:lang w:val="is-IS"/>
              </w:rPr>
              <w:t>18,2</w:t>
            </w:r>
          </w:p>
        </w:tc>
      </w:tr>
      <w:tr w:rsidR="00A42618" w14:paraId="57EA358C" w14:textId="77777777">
        <w:tc>
          <w:tcPr>
            <w:tcW w:w="1740" w:type="dxa"/>
            <w:tcBorders>
              <w:top w:val="nil"/>
              <w:left w:val="single" w:sz="4" w:space="0" w:color="auto"/>
              <w:bottom w:val="nil"/>
              <w:right w:val="nil"/>
            </w:tcBorders>
            <w:shd w:val="clear" w:color="auto" w:fill="FFFFFF"/>
          </w:tcPr>
          <w:p w14:paraId="57EA3588" w14:textId="77777777" w:rsidR="00A42618" w:rsidRDefault="0064201E">
            <w:pPr>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3589" w14:textId="77777777" w:rsidR="00A42618" w:rsidRDefault="0064201E">
            <w:pPr>
              <w:keepLines/>
              <w:ind w:left="62"/>
              <w:rPr>
                <w:szCs w:val="18"/>
                <w:lang w:val="is-IS"/>
              </w:rPr>
            </w:pPr>
            <w:r>
              <w:rPr>
                <w:szCs w:val="18"/>
                <w:lang w:val="is-IS"/>
              </w:rPr>
              <w:t>(14)</w:t>
            </w:r>
            <w:r>
              <w:rPr>
                <w:szCs w:val="18"/>
                <w:vertAlign w:val="superscript"/>
                <w:lang w:val="is-IS"/>
              </w:rPr>
              <w:t>E</w:t>
            </w:r>
          </w:p>
        </w:tc>
        <w:tc>
          <w:tcPr>
            <w:tcW w:w="2416" w:type="dxa"/>
            <w:tcBorders>
              <w:top w:val="nil"/>
              <w:left w:val="single" w:sz="4" w:space="0" w:color="auto"/>
              <w:bottom w:val="nil"/>
              <w:right w:val="single" w:sz="4" w:space="0" w:color="auto"/>
            </w:tcBorders>
            <w:shd w:val="clear" w:color="auto" w:fill="FFFFFF"/>
          </w:tcPr>
          <w:p w14:paraId="57EA358A" w14:textId="77777777" w:rsidR="00A42618" w:rsidRDefault="0064201E">
            <w:pPr>
              <w:keepLines/>
              <w:jc w:val="center"/>
              <w:rPr>
                <w:szCs w:val="18"/>
                <w:lang w:val="is-IS"/>
              </w:rPr>
            </w:pPr>
            <w:r>
              <w:rPr>
                <w:szCs w:val="18"/>
                <w:lang w:val="is-IS"/>
              </w:rPr>
              <w:t>27,8</w:t>
            </w:r>
            <w:r>
              <w:rPr>
                <w:rFonts w:ascii="Symbol" w:eastAsia="Symbol" w:hAnsi="Symbol" w:cs="Symbol"/>
                <w:szCs w:val="18"/>
                <w:lang w:val="is-IS"/>
              </w:rPr>
              <w:t></w:t>
            </w:r>
            <w:r>
              <w:rPr>
                <w:szCs w:val="18"/>
                <w:lang w:val="is-IS"/>
              </w:rPr>
              <w:t>14,3</w:t>
            </w:r>
          </w:p>
        </w:tc>
        <w:tc>
          <w:tcPr>
            <w:tcW w:w="2971" w:type="dxa"/>
            <w:tcBorders>
              <w:top w:val="nil"/>
              <w:left w:val="single" w:sz="4" w:space="0" w:color="auto"/>
              <w:bottom w:val="nil"/>
              <w:right w:val="single" w:sz="4" w:space="0" w:color="auto"/>
            </w:tcBorders>
            <w:shd w:val="clear" w:color="auto" w:fill="FFFFFF"/>
          </w:tcPr>
          <w:p w14:paraId="57EA358B" w14:textId="77777777" w:rsidR="00A42618" w:rsidRDefault="0064201E">
            <w:pPr>
              <w:keepLines/>
              <w:jc w:val="center"/>
              <w:rPr>
                <w:szCs w:val="18"/>
                <w:lang w:val="is-IS"/>
              </w:rPr>
            </w:pPr>
            <w:r>
              <w:rPr>
                <w:szCs w:val="18"/>
                <w:lang w:val="is-IS"/>
              </w:rPr>
              <w:t>61,9</w:t>
            </w:r>
            <w:r>
              <w:rPr>
                <w:rFonts w:ascii="Symbol" w:eastAsia="Symbol" w:hAnsi="Symbol" w:cs="Symbol"/>
                <w:szCs w:val="18"/>
                <w:lang w:val="is-IS"/>
              </w:rPr>
              <w:t></w:t>
            </w:r>
            <w:r>
              <w:rPr>
                <w:szCs w:val="18"/>
                <w:lang w:val="is-IS"/>
              </w:rPr>
              <w:t>19,6</w:t>
            </w:r>
          </w:p>
        </w:tc>
      </w:tr>
      <w:tr w:rsidR="00A42618" w14:paraId="57EA3591" w14:textId="77777777">
        <w:tc>
          <w:tcPr>
            <w:tcW w:w="1740" w:type="dxa"/>
            <w:tcBorders>
              <w:top w:val="nil"/>
              <w:left w:val="single" w:sz="4" w:space="0" w:color="auto"/>
              <w:bottom w:val="nil"/>
              <w:right w:val="nil"/>
            </w:tcBorders>
            <w:shd w:val="clear" w:color="auto" w:fill="FFFFFF"/>
          </w:tcPr>
          <w:p w14:paraId="57EA358D"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358E" w14:textId="77777777" w:rsidR="00A42618" w:rsidRDefault="0064201E">
            <w:pPr>
              <w:keepLines/>
              <w:ind w:left="62"/>
              <w:rPr>
                <w:szCs w:val="18"/>
                <w:lang w:val="is-IS"/>
              </w:rPr>
            </w:pPr>
            <w:r>
              <w:rPr>
                <w:szCs w:val="18"/>
                <w:lang w:val="is-IS"/>
              </w:rPr>
              <w:t>(17)</w:t>
            </w:r>
          </w:p>
        </w:tc>
        <w:tc>
          <w:tcPr>
            <w:tcW w:w="2416" w:type="dxa"/>
            <w:tcBorders>
              <w:top w:val="nil"/>
              <w:left w:val="single" w:sz="4" w:space="0" w:color="auto"/>
              <w:bottom w:val="nil"/>
              <w:right w:val="single" w:sz="4" w:space="0" w:color="auto"/>
            </w:tcBorders>
            <w:shd w:val="clear" w:color="auto" w:fill="FFFFFF"/>
          </w:tcPr>
          <w:p w14:paraId="57EA358F" w14:textId="77777777" w:rsidR="00A42618" w:rsidRDefault="0064201E">
            <w:pPr>
              <w:keepLines/>
              <w:jc w:val="center"/>
              <w:rPr>
                <w:szCs w:val="18"/>
                <w:lang w:val="is-IS"/>
              </w:rPr>
            </w:pPr>
            <w:r>
              <w:rPr>
                <w:szCs w:val="18"/>
                <w:lang w:val="is-IS"/>
              </w:rPr>
              <w:t>17,9</w:t>
            </w:r>
            <w:r>
              <w:rPr>
                <w:rFonts w:ascii="Symbol" w:eastAsia="Symbol" w:hAnsi="Symbol" w:cs="Symbol"/>
                <w:szCs w:val="18"/>
                <w:lang w:val="is-IS"/>
              </w:rPr>
              <w:t></w:t>
            </w:r>
            <w:r>
              <w:rPr>
                <w:szCs w:val="18"/>
                <w:lang w:val="is-IS"/>
              </w:rPr>
              <w:t>9,57</w:t>
            </w:r>
          </w:p>
        </w:tc>
        <w:tc>
          <w:tcPr>
            <w:tcW w:w="2971" w:type="dxa"/>
            <w:tcBorders>
              <w:top w:val="nil"/>
              <w:left w:val="single" w:sz="4" w:space="0" w:color="auto"/>
              <w:bottom w:val="nil"/>
              <w:right w:val="single" w:sz="4" w:space="0" w:color="auto"/>
            </w:tcBorders>
            <w:shd w:val="clear" w:color="auto" w:fill="FFFFFF"/>
          </w:tcPr>
          <w:p w14:paraId="57EA3590" w14:textId="77777777" w:rsidR="00A42618" w:rsidRDefault="0064201E">
            <w:pPr>
              <w:keepLines/>
              <w:jc w:val="center"/>
              <w:rPr>
                <w:szCs w:val="18"/>
                <w:lang w:val="is-IS"/>
              </w:rPr>
            </w:pPr>
            <w:r>
              <w:rPr>
                <w:szCs w:val="18"/>
                <w:lang w:val="is-IS"/>
              </w:rPr>
              <w:t>53,6</w:t>
            </w:r>
            <w:r>
              <w:rPr>
                <w:rFonts w:ascii="Symbol" w:eastAsia="Symbol" w:hAnsi="Symbol" w:cs="Symbol"/>
                <w:szCs w:val="18"/>
                <w:lang w:val="is-IS"/>
              </w:rPr>
              <w:t></w:t>
            </w:r>
            <w:r>
              <w:rPr>
                <w:szCs w:val="18"/>
                <w:lang w:val="is-IS"/>
              </w:rPr>
              <w:t>20,2</w:t>
            </w:r>
            <w:r>
              <w:rPr>
                <w:szCs w:val="18"/>
                <w:vertAlign w:val="superscript"/>
                <w:lang w:val="is-IS"/>
              </w:rPr>
              <w:t>F</w:t>
            </w:r>
          </w:p>
        </w:tc>
      </w:tr>
      <w:tr w:rsidR="00A42618" w14:paraId="57EA3596" w14:textId="77777777">
        <w:tc>
          <w:tcPr>
            <w:tcW w:w="1740" w:type="dxa"/>
            <w:tcBorders>
              <w:top w:val="nil"/>
              <w:left w:val="single" w:sz="4" w:space="0" w:color="auto"/>
              <w:bottom w:val="nil"/>
              <w:right w:val="nil"/>
            </w:tcBorders>
            <w:shd w:val="clear" w:color="auto" w:fill="FFFFFF"/>
          </w:tcPr>
          <w:p w14:paraId="57EA3592"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nil"/>
              <w:right w:val="single" w:sz="4" w:space="0" w:color="auto"/>
            </w:tcBorders>
            <w:shd w:val="clear" w:color="auto" w:fill="FFFFFF"/>
          </w:tcPr>
          <w:p w14:paraId="57EA3593"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594" w14:textId="77777777" w:rsidR="00A42618" w:rsidRDefault="0064201E">
            <w:pPr>
              <w:keepLines/>
              <w:jc w:val="center"/>
              <w:rPr>
                <w:szCs w:val="18"/>
                <w:lang w:val="is-IS"/>
              </w:rPr>
            </w:pPr>
            <w:r>
              <w:rPr>
                <w:szCs w:val="18"/>
                <w:lang w:val="is-IS"/>
              </w:rPr>
              <w:t>-</w:t>
            </w:r>
          </w:p>
        </w:tc>
        <w:tc>
          <w:tcPr>
            <w:tcW w:w="2971" w:type="dxa"/>
            <w:tcBorders>
              <w:top w:val="nil"/>
              <w:left w:val="single" w:sz="4" w:space="0" w:color="auto"/>
              <w:bottom w:val="nil"/>
              <w:right w:val="single" w:sz="4" w:space="0" w:color="auto"/>
            </w:tcBorders>
            <w:shd w:val="clear" w:color="auto" w:fill="FFFFFF"/>
          </w:tcPr>
          <w:p w14:paraId="57EA3595" w14:textId="77777777" w:rsidR="00A42618" w:rsidRDefault="0064201E">
            <w:pPr>
              <w:keepLines/>
              <w:jc w:val="center"/>
              <w:rPr>
                <w:szCs w:val="18"/>
                <w:lang w:val="is-IS"/>
              </w:rPr>
            </w:pPr>
            <w:r>
              <w:rPr>
                <w:szCs w:val="18"/>
                <w:lang w:val="is-IS"/>
              </w:rPr>
              <w:t>-</w:t>
            </w:r>
          </w:p>
        </w:tc>
      </w:tr>
      <w:tr w:rsidR="00A42618" w14:paraId="57EA359B" w14:textId="77777777">
        <w:tc>
          <w:tcPr>
            <w:tcW w:w="1740" w:type="dxa"/>
            <w:tcBorders>
              <w:top w:val="nil"/>
              <w:left w:val="single" w:sz="4" w:space="0" w:color="auto"/>
              <w:bottom w:val="nil"/>
              <w:right w:val="nil"/>
            </w:tcBorders>
            <w:shd w:val="clear" w:color="auto" w:fill="FFFFFF"/>
          </w:tcPr>
          <w:p w14:paraId="57EA3597"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nil"/>
              <w:left w:val="nil"/>
              <w:bottom w:val="nil"/>
              <w:right w:val="single" w:sz="4" w:space="0" w:color="auto"/>
            </w:tcBorders>
            <w:shd w:val="clear" w:color="auto" w:fill="FFFFFF"/>
          </w:tcPr>
          <w:p w14:paraId="57EA3598" w14:textId="77777777" w:rsidR="00A42618" w:rsidRDefault="0064201E">
            <w:pPr>
              <w:keepLines/>
              <w:ind w:left="62"/>
              <w:rPr>
                <w:szCs w:val="18"/>
                <w:lang w:val="is-IS"/>
              </w:rPr>
            </w:pPr>
            <w:r>
              <w:rPr>
                <w:i/>
                <w:szCs w:val="18"/>
                <w:lang w:val="is-IS"/>
              </w:rPr>
              <w:t>(4)</w:t>
            </w:r>
          </w:p>
        </w:tc>
        <w:tc>
          <w:tcPr>
            <w:tcW w:w="2416" w:type="dxa"/>
            <w:tcBorders>
              <w:top w:val="nil"/>
              <w:left w:val="single" w:sz="4" w:space="0" w:color="auto"/>
              <w:bottom w:val="nil"/>
              <w:right w:val="single" w:sz="4" w:space="0" w:color="auto"/>
            </w:tcBorders>
            <w:shd w:val="clear" w:color="auto" w:fill="FFFFFF"/>
          </w:tcPr>
          <w:p w14:paraId="57EA3599" w14:textId="77777777" w:rsidR="00A42618" w:rsidRDefault="0064201E">
            <w:pPr>
              <w:keepLines/>
              <w:jc w:val="center"/>
              <w:rPr>
                <w:szCs w:val="18"/>
                <w:lang w:val="is-IS"/>
              </w:rPr>
            </w:pPr>
            <w:r>
              <w:rPr>
                <w:i/>
                <w:szCs w:val="18"/>
                <w:lang w:val="is-IS"/>
              </w:rPr>
              <w:t>23,8</w:t>
            </w:r>
            <w:r>
              <w:rPr>
                <w:rFonts w:ascii="Symbol" w:eastAsia="Symbol" w:hAnsi="Symbol" w:cs="Symbol"/>
                <w:szCs w:val="18"/>
                <w:lang w:val="is-IS"/>
              </w:rPr>
              <w:t></w:t>
            </w:r>
            <w:r>
              <w:rPr>
                <w:i/>
                <w:szCs w:val="18"/>
                <w:lang w:val="is-IS"/>
              </w:rPr>
              <w:t>13,4</w:t>
            </w:r>
          </w:p>
        </w:tc>
        <w:tc>
          <w:tcPr>
            <w:tcW w:w="2971" w:type="dxa"/>
            <w:tcBorders>
              <w:top w:val="nil"/>
              <w:left w:val="single" w:sz="4" w:space="0" w:color="auto"/>
              <w:bottom w:val="nil"/>
              <w:right w:val="single" w:sz="4" w:space="0" w:color="auto"/>
            </w:tcBorders>
            <w:shd w:val="clear" w:color="auto" w:fill="FFFFFF"/>
          </w:tcPr>
          <w:p w14:paraId="57EA359A" w14:textId="77777777" w:rsidR="00A42618" w:rsidRDefault="0064201E">
            <w:pPr>
              <w:keepLines/>
              <w:jc w:val="center"/>
              <w:rPr>
                <w:szCs w:val="18"/>
                <w:lang w:val="is-IS"/>
              </w:rPr>
            </w:pPr>
            <w:r>
              <w:rPr>
                <w:i/>
                <w:szCs w:val="18"/>
                <w:lang w:val="is-IS"/>
              </w:rPr>
              <w:t>47,4</w:t>
            </w:r>
            <w:r>
              <w:rPr>
                <w:rFonts w:ascii="Symbol" w:eastAsia="Symbol" w:hAnsi="Symbol" w:cs="Symbol"/>
                <w:szCs w:val="18"/>
                <w:lang w:val="is-IS"/>
              </w:rPr>
              <w:t></w:t>
            </w:r>
            <w:r>
              <w:rPr>
                <w:i/>
                <w:szCs w:val="18"/>
                <w:lang w:val="is-IS"/>
              </w:rPr>
              <w:t>14,7</w:t>
            </w:r>
          </w:p>
        </w:tc>
      </w:tr>
      <w:tr w:rsidR="00A42618" w14:paraId="57EA35A0" w14:textId="77777777">
        <w:tc>
          <w:tcPr>
            <w:tcW w:w="1740" w:type="dxa"/>
            <w:tcBorders>
              <w:top w:val="nil"/>
              <w:left w:val="single" w:sz="4" w:space="0" w:color="auto"/>
              <w:bottom w:val="single" w:sz="4" w:space="0" w:color="auto"/>
              <w:right w:val="nil"/>
            </w:tcBorders>
            <w:shd w:val="clear" w:color="auto" w:fill="FFFFFF"/>
          </w:tcPr>
          <w:p w14:paraId="57EA359C"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
          <w:p w14:paraId="57EA359D" w14:textId="77777777" w:rsidR="00A42618" w:rsidRDefault="0064201E">
            <w:pPr>
              <w:keepLines/>
              <w:ind w:left="62"/>
              <w:rPr>
                <w:szCs w:val="18"/>
                <w:lang w:val="is-IS"/>
              </w:rPr>
            </w:pPr>
            <w:r>
              <w:rPr>
                <w:i/>
                <w:szCs w:val="18"/>
                <w:lang w:val="is-IS"/>
              </w:rPr>
              <w:t>(104)</w:t>
            </w:r>
          </w:p>
        </w:tc>
        <w:tc>
          <w:tcPr>
            <w:tcW w:w="2416" w:type="dxa"/>
            <w:tcBorders>
              <w:top w:val="nil"/>
              <w:left w:val="single" w:sz="4" w:space="0" w:color="auto"/>
              <w:bottom w:val="single" w:sz="4" w:space="0" w:color="auto"/>
              <w:right w:val="single" w:sz="4" w:space="0" w:color="auto"/>
            </w:tcBorders>
            <w:shd w:val="clear" w:color="auto" w:fill="FFFFFF"/>
          </w:tcPr>
          <w:p w14:paraId="57EA359E"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
          <w:p w14:paraId="57EA359F" w14:textId="77777777" w:rsidR="00A42618" w:rsidRDefault="0064201E">
            <w:pPr>
              <w:keepLines/>
              <w:jc w:val="center"/>
              <w:rPr>
                <w:szCs w:val="18"/>
                <w:lang w:val="is-IS"/>
              </w:rPr>
            </w:pPr>
            <w:r>
              <w:rPr>
                <w:i/>
                <w:szCs w:val="18"/>
                <w:lang w:val="is-IS"/>
              </w:rPr>
              <w:t>50,3</w:t>
            </w:r>
            <w:r>
              <w:rPr>
                <w:rFonts w:ascii="Symbol" w:eastAsia="Symbol" w:hAnsi="Symbol" w:cs="Symbol"/>
                <w:szCs w:val="18"/>
                <w:lang w:val="is-IS"/>
              </w:rPr>
              <w:t></w:t>
            </w:r>
            <w:r>
              <w:rPr>
                <w:i/>
                <w:szCs w:val="18"/>
                <w:lang w:val="is-IS"/>
              </w:rPr>
              <w:t>23,1</w:t>
            </w:r>
          </w:p>
        </w:tc>
      </w:tr>
      <w:tr w:rsidR="00A42618" w14:paraId="57EA35A5" w14:textId="77777777">
        <w:tc>
          <w:tcPr>
            <w:tcW w:w="1740" w:type="dxa"/>
            <w:tcBorders>
              <w:top w:val="nil"/>
              <w:left w:val="single" w:sz="4" w:space="0" w:color="auto"/>
              <w:bottom w:val="nil"/>
              <w:right w:val="nil"/>
            </w:tcBorders>
            <w:shd w:val="clear" w:color="auto" w:fill="FFFFFF"/>
          </w:tcPr>
          <w:p w14:paraId="57EA35A1" w14:textId="77777777" w:rsidR="00A42618" w:rsidRDefault="0064201E">
            <w:pPr>
              <w:keepLines/>
              <w:ind w:left="62"/>
              <w:rPr>
                <w:b/>
                <w:bCs/>
                <w:szCs w:val="18"/>
                <w:lang w:val="is-IS"/>
              </w:rPr>
            </w:pPr>
            <w:r>
              <w:rPr>
                <w:b/>
                <w:bCs/>
                <w:szCs w:val="18"/>
                <w:lang w:val="is-IS"/>
              </w:rPr>
              <w:t>Mánuður 9</w:t>
            </w:r>
          </w:p>
        </w:tc>
        <w:tc>
          <w:tcPr>
            <w:tcW w:w="670" w:type="dxa"/>
            <w:tcBorders>
              <w:top w:val="nil"/>
              <w:left w:val="nil"/>
              <w:bottom w:val="nil"/>
              <w:right w:val="single" w:sz="4" w:space="0" w:color="auto"/>
            </w:tcBorders>
            <w:shd w:val="clear" w:color="auto" w:fill="FFFFFF"/>
          </w:tcPr>
          <w:p w14:paraId="57EA35A2"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5A3" w14:textId="77777777" w:rsidR="00A42618" w:rsidRDefault="00A42618">
            <w:pPr>
              <w:keepLines/>
              <w:jc w:val="center"/>
              <w:rPr>
                <w:szCs w:val="18"/>
                <w:lang w:val="is-IS"/>
              </w:rPr>
            </w:pPr>
          </w:p>
        </w:tc>
        <w:tc>
          <w:tcPr>
            <w:tcW w:w="2971" w:type="dxa"/>
            <w:tcBorders>
              <w:top w:val="nil"/>
              <w:left w:val="single" w:sz="4" w:space="0" w:color="auto"/>
              <w:bottom w:val="nil"/>
              <w:right w:val="single" w:sz="4" w:space="0" w:color="auto"/>
            </w:tcBorders>
            <w:shd w:val="clear" w:color="auto" w:fill="FFFFFF"/>
          </w:tcPr>
          <w:p w14:paraId="57EA35A4" w14:textId="77777777" w:rsidR="00A42618" w:rsidRDefault="00A42618">
            <w:pPr>
              <w:keepLines/>
              <w:jc w:val="center"/>
              <w:rPr>
                <w:szCs w:val="18"/>
                <w:lang w:val="is-IS"/>
              </w:rPr>
            </w:pPr>
          </w:p>
        </w:tc>
      </w:tr>
      <w:tr w:rsidR="00A42618" w14:paraId="57EA35AA" w14:textId="77777777">
        <w:tc>
          <w:tcPr>
            <w:tcW w:w="1740" w:type="dxa"/>
            <w:tcBorders>
              <w:top w:val="nil"/>
              <w:left w:val="single" w:sz="4" w:space="0" w:color="auto"/>
              <w:bottom w:val="nil"/>
              <w:right w:val="nil"/>
            </w:tcBorders>
            <w:shd w:val="clear" w:color="auto" w:fill="FFFFFF"/>
          </w:tcPr>
          <w:p w14:paraId="57EA35A6" w14:textId="77777777" w:rsidR="00A42618" w:rsidRDefault="0064201E">
            <w:pPr>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35A7" w14:textId="77777777" w:rsidR="00A42618" w:rsidRDefault="0064201E">
            <w:pPr>
              <w:keepLines/>
              <w:ind w:left="62"/>
              <w:rPr>
                <w:szCs w:val="18"/>
                <w:lang w:val="is-IS"/>
              </w:rPr>
            </w:pPr>
            <w:r>
              <w:rPr>
                <w:szCs w:val="18"/>
                <w:lang w:val="is-IS"/>
              </w:rPr>
              <w:t>(12)</w:t>
            </w:r>
          </w:p>
        </w:tc>
        <w:tc>
          <w:tcPr>
            <w:tcW w:w="2416" w:type="dxa"/>
            <w:tcBorders>
              <w:top w:val="nil"/>
              <w:left w:val="single" w:sz="4" w:space="0" w:color="auto"/>
              <w:bottom w:val="nil"/>
              <w:right w:val="single" w:sz="4" w:space="0" w:color="auto"/>
            </w:tcBorders>
            <w:shd w:val="clear" w:color="auto" w:fill="FFFFFF"/>
          </w:tcPr>
          <w:p w14:paraId="57EA35A8" w14:textId="77777777" w:rsidR="00A42618" w:rsidRDefault="0064201E">
            <w:pPr>
              <w:keepLines/>
              <w:jc w:val="center"/>
              <w:rPr>
                <w:szCs w:val="18"/>
                <w:lang w:val="is-IS"/>
              </w:rPr>
            </w:pPr>
            <w:r>
              <w:rPr>
                <w:szCs w:val="18"/>
                <w:lang w:val="is-IS"/>
              </w:rPr>
              <w:t>30,4</w:t>
            </w:r>
            <w:r>
              <w:rPr>
                <w:rFonts w:ascii="Symbol" w:eastAsia="Symbol" w:hAnsi="Symbol" w:cs="Symbol"/>
                <w:szCs w:val="18"/>
                <w:lang w:val="is-IS"/>
              </w:rPr>
              <w:t></w:t>
            </w:r>
            <w:r>
              <w:rPr>
                <w:szCs w:val="18"/>
                <w:lang w:val="is-IS"/>
              </w:rPr>
              <w:t>9,16</w:t>
            </w:r>
          </w:p>
        </w:tc>
        <w:tc>
          <w:tcPr>
            <w:tcW w:w="2971" w:type="dxa"/>
            <w:tcBorders>
              <w:top w:val="nil"/>
              <w:left w:val="single" w:sz="4" w:space="0" w:color="auto"/>
              <w:bottom w:val="nil"/>
              <w:right w:val="single" w:sz="4" w:space="0" w:color="auto"/>
            </w:tcBorders>
            <w:shd w:val="clear" w:color="auto" w:fill="FFFFFF"/>
          </w:tcPr>
          <w:p w14:paraId="57EA35A9" w14:textId="77777777" w:rsidR="00A42618" w:rsidRDefault="0064201E">
            <w:pPr>
              <w:keepLines/>
              <w:jc w:val="center"/>
              <w:rPr>
                <w:szCs w:val="18"/>
                <w:lang w:val="is-IS"/>
              </w:rPr>
            </w:pPr>
            <w:r>
              <w:rPr>
                <w:szCs w:val="18"/>
                <w:lang w:val="is-IS"/>
              </w:rPr>
              <w:t>60,9</w:t>
            </w:r>
            <w:r>
              <w:rPr>
                <w:rFonts w:ascii="Symbol" w:eastAsia="Symbol" w:hAnsi="Symbol" w:cs="Symbol"/>
                <w:szCs w:val="18"/>
                <w:lang w:val="is-IS"/>
              </w:rPr>
              <w:t></w:t>
            </w:r>
            <w:r>
              <w:rPr>
                <w:szCs w:val="18"/>
                <w:lang w:val="is-IS"/>
              </w:rPr>
              <w:t>10,7</w:t>
            </w:r>
          </w:p>
        </w:tc>
      </w:tr>
      <w:tr w:rsidR="00A42618" w14:paraId="57EA35AF" w14:textId="77777777">
        <w:tc>
          <w:tcPr>
            <w:tcW w:w="1740" w:type="dxa"/>
            <w:tcBorders>
              <w:top w:val="nil"/>
              <w:left w:val="single" w:sz="4" w:space="0" w:color="auto"/>
              <w:bottom w:val="nil"/>
              <w:right w:val="nil"/>
            </w:tcBorders>
            <w:shd w:val="clear" w:color="auto" w:fill="FFFFFF"/>
          </w:tcPr>
          <w:p w14:paraId="57EA35AB" w14:textId="77777777" w:rsidR="00A42618" w:rsidRDefault="0064201E">
            <w:pPr>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35AC" w14:textId="77777777" w:rsidR="00A42618" w:rsidRDefault="0064201E">
            <w:pPr>
              <w:keepLines/>
              <w:ind w:left="62"/>
              <w:rPr>
                <w:szCs w:val="18"/>
                <w:lang w:val="is-IS"/>
              </w:rPr>
            </w:pPr>
            <w:r>
              <w:rPr>
                <w:szCs w:val="18"/>
                <w:lang w:val="is-IS"/>
              </w:rPr>
              <w:t>(11)</w:t>
            </w:r>
          </w:p>
        </w:tc>
        <w:tc>
          <w:tcPr>
            <w:tcW w:w="2416" w:type="dxa"/>
            <w:tcBorders>
              <w:top w:val="nil"/>
              <w:left w:val="single" w:sz="4" w:space="0" w:color="auto"/>
              <w:bottom w:val="nil"/>
              <w:right w:val="single" w:sz="4" w:space="0" w:color="auto"/>
            </w:tcBorders>
            <w:shd w:val="clear" w:color="auto" w:fill="FFFFFF"/>
          </w:tcPr>
          <w:p w14:paraId="57EA35AD" w14:textId="77777777" w:rsidR="00A42618" w:rsidRDefault="0064201E">
            <w:pPr>
              <w:keepLines/>
              <w:jc w:val="center"/>
              <w:rPr>
                <w:szCs w:val="18"/>
                <w:lang w:val="is-IS"/>
              </w:rPr>
            </w:pPr>
            <w:r>
              <w:rPr>
                <w:szCs w:val="18"/>
                <w:lang w:val="is-IS"/>
              </w:rPr>
              <w:t>29,2</w:t>
            </w:r>
            <w:r>
              <w:rPr>
                <w:rFonts w:ascii="Symbol" w:eastAsia="Symbol" w:hAnsi="Symbol" w:cs="Symbol"/>
                <w:szCs w:val="18"/>
                <w:lang w:val="is-IS"/>
              </w:rPr>
              <w:t></w:t>
            </w:r>
            <w:r>
              <w:rPr>
                <w:szCs w:val="18"/>
                <w:lang w:val="is-IS"/>
              </w:rPr>
              <w:t>12,6</w:t>
            </w:r>
          </w:p>
        </w:tc>
        <w:tc>
          <w:tcPr>
            <w:tcW w:w="2971" w:type="dxa"/>
            <w:tcBorders>
              <w:top w:val="nil"/>
              <w:left w:val="single" w:sz="4" w:space="0" w:color="auto"/>
              <w:bottom w:val="nil"/>
              <w:right w:val="single" w:sz="4" w:space="0" w:color="auto"/>
            </w:tcBorders>
            <w:shd w:val="clear" w:color="auto" w:fill="FFFFFF"/>
          </w:tcPr>
          <w:p w14:paraId="57EA35AE" w14:textId="77777777" w:rsidR="00A42618" w:rsidRDefault="0064201E">
            <w:pPr>
              <w:keepLines/>
              <w:jc w:val="center"/>
              <w:rPr>
                <w:szCs w:val="18"/>
                <w:lang w:val="is-IS"/>
              </w:rPr>
            </w:pPr>
            <w:r>
              <w:rPr>
                <w:szCs w:val="18"/>
                <w:lang w:val="is-IS"/>
              </w:rPr>
              <w:t>66,8</w:t>
            </w:r>
            <w:r>
              <w:rPr>
                <w:rFonts w:ascii="Symbol" w:eastAsia="Symbol" w:hAnsi="Symbol" w:cs="Symbol"/>
                <w:szCs w:val="18"/>
                <w:lang w:val="is-IS"/>
              </w:rPr>
              <w:t></w:t>
            </w:r>
            <w:r>
              <w:rPr>
                <w:szCs w:val="18"/>
                <w:lang w:val="is-IS"/>
              </w:rPr>
              <w:t>21,2</w:t>
            </w:r>
          </w:p>
        </w:tc>
      </w:tr>
      <w:tr w:rsidR="00A42618" w14:paraId="57EA35B4" w14:textId="77777777">
        <w:tc>
          <w:tcPr>
            <w:tcW w:w="1740" w:type="dxa"/>
            <w:tcBorders>
              <w:top w:val="nil"/>
              <w:left w:val="single" w:sz="4" w:space="0" w:color="auto"/>
              <w:bottom w:val="nil"/>
              <w:right w:val="nil"/>
            </w:tcBorders>
            <w:shd w:val="clear" w:color="auto" w:fill="FFFFFF"/>
          </w:tcPr>
          <w:p w14:paraId="57EA35B0"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35B1" w14:textId="77777777" w:rsidR="00A42618" w:rsidRDefault="0064201E">
            <w:pPr>
              <w:keepLines/>
              <w:ind w:left="62"/>
              <w:rPr>
                <w:szCs w:val="18"/>
                <w:lang w:val="is-IS"/>
              </w:rPr>
            </w:pPr>
            <w:r>
              <w:rPr>
                <w:szCs w:val="18"/>
                <w:lang w:val="is-IS"/>
              </w:rPr>
              <w:t>(14)</w:t>
            </w:r>
          </w:p>
        </w:tc>
        <w:tc>
          <w:tcPr>
            <w:tcW w:w="2416" w:type="dxa"/>
            <w:tcBorders>
              <w:top w:val="nil"/>
              <w:left w:val="single" w:sz="4" w:space="0" w:color="auto"/>
              <w:bottom w:val="nil"/>
              <w:right w:val="single" w:sz="4" w:space="0" w:color="auto"/>
            </w:tcBorders>
            <w:shd w:val="clear" w:color="auto" w:fill="FFFFFF"/>
          </w:tcPr>
          <w:p w14:paraId="57EA35B2" w14:textId="77777777" w:rsidR="00A42618" w:rsidRDefault="0064201E">
            <w:pPr>
              <w:keepLines/>
              <w:jc w:val="center"/>
              <w:rPr>
                <w:szCs w:val="18"/>
                <w:lang w:val="is-IS"/>
              </w:rPr>
            </w:pPr>
            <w:r>
              <w:rPr>
                <w:szCs w:val="18"/>
                <w:lang w:val="is-IS"/>
              </w:rPr>
              <w:t>18,1</w:t>
            </w:r>
            <w:r>
              <w:rPr>
                <w:rFonts w:ascii="Symbol" w:eastAsia="Symbol" w:hAnsi="Symbol" w:cs="Symbol"/>
                <w:szCs w:val="18"/>
                <w:lang w:val="is-IS"/>
              </w:rPr>
              <w:t></w:t>
            </w:r>
            <w:r>
              <w:rPr>
                <w:szCs w:val="18"/>
                <w:lang w:val="is-IS"/>
              </w:rPr>
              <w:t>7,29</w:t>
            </w:r>
          </w:p>
        </w:tc>
        <w:tc>
          <w:tcPr>
            <w:tcW w:w="2971" w:type="dxa"/>
            <w:tcBorders>
              <w:top w:val="nil"/>
              <w:left w:val="single" w:sz="4" w:space="0" w:color="auto"/>
              <w:bottom w:val="nil"/>
              <w:right w:val="single" w:sz="4" w:space="0" w:color="auto"/>
            </w:tcBorders>
            <w:shd w:val="clear" w:color="auto" w:fill="FFFFFF"/>
          </w:tcPr>
          <w:p w14:paraId="57EA35B3" w14:textId="77777777" w:rsidR="00A42618" w:rsidRDefault="0064201E">
            <w:pPr>
              <w:keepLines/>
              <w:jc w:val="center"/>
              <w:rPr>
                <w:szCs w:val="18"/>
                <w:lang w:val="is-IS"/>
              </w:rPr>
            </w:pPr>
            <w:r>
              <w:rPr>
                <w:szCs w:val="18"/>
                <w:lang w:val="is-IS"/>
              </w:rPr>
              <w:t>56,7</w:t>
            </w:r>
            <w:r>
              <w:rPr>
                <w:rFonts w:ascii="Symbol" w:eastAsia="Symbol" w:hAnsi="Symbol" w:cs="Symbol"/>
                <w:szCs w:val="18"/>
                <w:lang w:val="is-IS"/>
              </w:rPr>
              <w:t></w:t>
            </w:r>
            <w:r>
              <w:rPr>
                <w:szCs w:val="18"/>
                <w:lang w:val="is-IS"/>
              </w:rPr>
              <w:t>14,0</w:t>
            </w:r>
          </w:p>
        </w:tc>
      </w:tr>
      <w:tr w:rsidR="00A42618" w14:paraId="57EA35B9" w14:textId="77777777">
        <w:tc>
          <w:tcPr>
            <w:tcW w:w="1740" w:type="dxa"/>
            <w:tcBorders>
              <w:top w:val="nil"/>
              <w:left w:val="single" w:sz="4" w:space="0" w:color="auto"/>
              <w:bottom w:val="nil"/>
              <w:right w:val="nil"/>
            </w:tcBorders>
            <w:shd w:val="clear" w:color="auto" w:fill="FFFFFF"/>
          </w:tcPr>
          <w:p w14:paraId="57EA35B5"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nil"/>
              <w:right w:val="single" w:sz="4" w:space="0" w:color="auto"/>
            </w:tcBorders>
            <w:shd w:val="clear" w:color="auto" w:fill="FFFFFF"/>
          </w:tcPr>
          <w:p w14:paraId="57EA35B6"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5B7" w14:textId="77777777" w:rsidR="00A42618" w:rsidRDefault="0064201E">
            <w:pPr>
              <w:keepLines/>
              <w:jc w:val="center"/>
              <w:rPr>
                <w:szCs w:val="18"/>
                <w:lang w:val="is-IS"/>
              </w:rPr>
            </w:pPr>
            <w:r>
              <w:rPr>
                <w:szCs w:val="18"/>
                <w:lang w:val="is-IS"/>
              </w:rPr>
              <w:t>0,004</w:t>
            </w:r>
          </w:p>
        </w:tc>
        <w:tc>
          <w:tcPr>
            <w:tcW w:w="2971" w:type="dxa"/>
            <w:tcBorders>
              <w:top w:val="nil"/>
              <w:left w:val="single" w:sz="4" w:space="0" w:color="auto"/>
              <w:bottom w:val="nil"/>
              <w:right w:val="single" w:sz="4" w:space="0" w:color="auto"/>
            </w:tcBorders>
            <w:shd w:val="clear" w:color="auto" w:fill="FFFFFF"/>
          </w:tcPr>
          <w:p w14:paraId="57EA35B8" w14:textId="77777777" w:rsidR="00A42618" w:rsidRDefault="0064201E">
            <w:pPr>
              <w:keepLines/>
              <w:jc w:val="center"/>
              <w:rPr>
                <w:szCs w:val="18"/>
                <w:lang w:val="is-IS"/>
              </w:rPr>
            </w:pPr>
            <w:r>
              <w:rPr>
                <w:szCs w:val="18"/>
                <w:lang w:val="is-IS"/>
              </w:rPr>
              <w:t>-</w:t>
            </w:r>
          </w:p>
        </w:tc>
      </w:tr>
      <w:tr w:rsidR="00A42618" w14:paraId="57EA35BE" w14:textId="77777777">
        <w:tc>
          <w:tcPr>
            <w:tcW w:w="1740" w:type="dxa"/>
            <w:tcBorders>
              <w:top w:val="nil"/>
              <w:left w:val="single" w:sz="4" w:space="0" w:color="auto"/>
              <w:bottom w:val="nil"/>
              <w:right w:val="nil"/>
            </w:tcBorders>
            <w:shd w:val="clear" w:color="auto" w:fill="FFFFFF"/>
          </w:tcPr>
          <w:p w14:paraId="57EA35BA"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nil"/>
              <w:left w:val="nil"/>
              <w:bottom w:val="nil"/>
              <w:right w:val="single" w:sz="4" w:space="0" w:color="auto"/>
            </w:tcBorders>
            <w:shd w:val="clear" w:color="auto" w:fill="FFFFFF"/>
          </w:tcPr>
          <w:p w14:paraId="57EA35BB" w14:textId="77777777" w:rsidR="00A42618" w:rsidRDefault="0064201E">
            <w:pPr>
              <w:keepLines/>
              <w:ind w:left="62"/>
              <w:rPr>
                <w:szCs w:val="18"/>
                <w:lang w:val="is-IS"/>
              </w:rPr>
            </w:pPr>
            <w:r>
              <w:rPr>
                <w:i/>
                <w:szCs w:val="18"/>
                <w:lang w:val="is-IS"/>
              </w:rPr>
              <w:t>(4)</w:t>
            </w:r>
          </w:p>
        </w:tc>
        <w:tc>
          <w:tcPr>
            <w:tcW w:w="2416" w:type="dxa"/>
            <w:tcBorders>
              <w:top w:val="nil"/>
              <w:left w:val="single" w:sz="4" w:space="0" w:color="auto"/>
              <w:bottom w:val="nil"/>
              <w:right w:val="single" w:sz="4" w:space="0" w:color="auto"/>
            </w:tcBorders>
            <w:shd w:val="clear" w:color="auto" w:fill="FFFFFF"/>
          </w:tcPr>
          <w:p w14:paraId="57EA35BC" w14:textId="77777777" w:rsidR="00A42618" w:rsidRDefault="0064201E">
            <w:pPr>
              <w:keepLines/>
              <w:jc w:val="center"/>
              <w:rPr>
                <w:szCs w:val="18"/>
                <w:lang w:val="is-IS"/>
              </w:rPr>
            </w:pPr>
            <w:r>
              <w:rPr>
                <w:i/>
                <w:szCs w:val="18"/>
                <w:lang w:val="is-IS"/>
              </w:rPr>
              <w:t>25,6</w:t>
            </w:r>
            <w:r>
              <w:rPr>
                <w:rFonts w:ascii="Symbol" w:eastAsia="Symbol" w:hAnsi="Symbol" w:cs="Symbol"/>
                <w:szCs w:val="18"/>
                <w:lang w:val="is-IS"/>
              </w:rPr>
              <w:t></w:t>
            </w:r>
            <w:r>
              <w:rPr>
                <w:i/>
                <w:szCs w:val="18"/>
                <w:lang w:val="is-IS"/>
              </w:rPr>
              <w:t>4,25</w:t>
            </w:r>
          </w:p>
        </w:tc>
        <w:tc>
          <w:tcPr>
            <w:tcW w:w="2971" w:type="dxa"/>
            <w:tcBorders>
              <w:top w:val="nil"/>
              <w:left w:val="single" w:sz="4" w:space="0" w:color="auto"/>
              <w:bottom w:val="nil"/>
              <w:right w:val="single" w:sz="4" w:space="0" w:color="auto"/>
            </w:tcBorders>
            <w:shd w:val="clear" w:color="auto" w:fill="FFFFFF"/>
          </w:tcPr>
          <w:p w14:paraId="57EA35BD" w14:textId="77777777" w:rsidR="00A42618" w:rsidRDefault="0064201E">
            <w:pPr>
              <w:keepLines/>
              <w:jc w:val="center"/>
              <w:rPr>
                <w:szCs w:val="18"/>
                <w:lang w:val="is-IS"/>
              </w:rPr>
            </w:pPr>
            <w:r>
              <w:rPr>
                <w:i/>
                <w:szCs w:val="18"/>
                <w:lang w:val="is-IS"/>
              </w:rPr>
              <w:t>55,8</w:t>
            </w:r>
            <w:r>
              <w:rPr>
                <w:rFonts w:ascii="Symbol" w:eastAsia="Symbol" w:hAnsi="Symbol" w:cs="Symbol"/>
                <w:szCs w:val="18"/>
                <w:lang w:val="is-IS"/>
              </w:rPr>
              <w:t></w:t>
            </w:r>
            <w:r>
              <w:rPr>
                <w:i/>
                <w:szCs w:val="18"/>
                <w:lang w:val="is-IS"/>
              </w:rPr>
              <w:t>11,6</w:t>
            </w:r>
          </w:p>
        </w:tc>
      </w:tr>
      <w:tr w:rsidR="00A42618" w14:paraId="57EA35C3" w14:textId="77777777">
        <w:tc>
          <w:tcPr>
            <w:tcW w:w="1740" w:type="dxa"/>
            <w:tcBorders>
              <w:top w:val="nil"/>
              <w:left w:val="single" w:sz="4" w:space="0" w:color="auto"/>
              <w:bottom w:val="single" w:sz="4" w:space="0" w:color="auto"/>
              <w:right w:val="nil"/>
            </w:tcBorders>
            <w:shd w:val="clear" w:color="auto" w:fill="FFFFFF"/>
          </w:tcPr>
          <w:p w14:paraId="57EA35BF"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
          <w:p w14:paraId="57EA35C0" w14:textId="77777777" w:rsidR="00A42618" w:rsidRDefault="0064201E">
            <w:pPr>
              <w:keepLines/>
              <w:ind w:left="62"/>
              <w:rPr>
                <w:szCs w:val="18"/>
                <w:lang w:val="is-IS"/>
              </w:rPr>
            </w:pPr>
            <w:r>
              <w:rPr>
                <w:i/>
                <w:szCs w:val="18"/>
                <w:lang w:val="is-IS"/>
              </w:rPr>
              <w:t>(70)</w:t>
            </w:r>
          </w:p>
        </w:tc>
        <w:tc>
          <w:tcPr>
            <w:tcW w:w="2416" w:type="dxa"/>
            <w:tcBorders>
              <w:top w:val="nil"/>
              <w:left w:val="single" w:sz="4" w:space="0" w:color="auto"/>
              <w:bottom w:val="single" w:sz="4" w:space="0" w:color="auto"/>
              <w:right w:val="single" w:sz="4" w:space="0" w:color="auto"/>
            </w:tcBorders>
            <w:shd w:val="clear" w:color="auto" w:fill="FFFFFF"/>
          </w:tcPr>
          <w:p w14:paraId="57EA35C1"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
          <w:p w14:paraId="57EA35C2" w14:textId="77777777" w:rsidR="00A42618" w:rsidRDefault="0064201E">
            <w:pPr>
              <w:keepLines/>
              <w:jc w:val="center"/>
              <w:rPr>
                <w:szCs w:val="18"/>
                <w:lang w:val="is-IS"/>
              </w:rPr>
            </w:pPr>
            <w:r>
              <w:rPr>
                <w:i/>
                <w:szCs w:val="18"/>
                <w:lang w:val="is-IS"/>
              </w:rPr>
              <w:t>53,5</w:t>
            </w:r>
            <w:r>
              <w:rPr>
                <w:rFonts w:ascii="Symbol" w:eastAsia="Symbol" w:hAnsi="Symbol" w:cs="Symbol"/>
                <w:szCs w:val="18"/>
                <w:lang w:val="is-IS"/>
              </w:rPr>
              <w:t></w:t>
            </w:r>
            <w:r>
              <w:rPr>
                <w:i/>
                <w:szCs w:val="18"/>
                <w:lang w:val="is-IS"/>
              </w:rPr>
              <w:t>18,3</w:t>
            </w:r>
          </w:p>
        </w:tc>
      </w:tr>
    </w:tbl>
    <w:p w14:paraId="57EA35C4" w14:textId="77777777" w:rsidR="00A42618" w:rsidRDefault="0064201E">
      <w:pPr>
        <w:keepNext/>
        <w:keepLines/>
        <w:ind w:left="29"/>
        <w:rPr>
          <w:rFonts w:cs="Arial"/>
          <w:color w:val="000000"/>
          <w:sz w:val="18"/>
          <w:szCs w:val="18"/>
          <w:lang w:val="is-IS" w:eastAsia="zh-TW"/>
        </w:rPr>
      </w:pPr>
      <w:r>
        <w:rPr>
          <w:sz w:val="18"/>
          <w:szCs w:val="18"/>
          <w:lang w:val="is-IS"/>
        </w:rPr>
        <w:t>AUC</w:t>
      </w:r>
      <w:r>
        <w:rPr>
          <w:rFonts w:cs="Arial"/>
          <w:color w:val="000000"/>
          <w:sz w:val="18"/>
          <w:szCs w:val="18"/>
          <w:vertAlign w:val="subscript"/>
          <w:lang w:val="is-IS" w:eastAsia="zh-TW"/>
        </w:rPr>
        <w:t>0</w:t>
      </w:r>
      <w:r>
        <w:rPr>
          <w:rFonts w:cs="Arial"/>
          <w:color w:val="000000"/>
          <w:sz w:val="18"/>
          <w:szCs w:val="18"/>
          <w:vertAlign w:val="subscript"/>
          <w:lang w:val="is-IS" w:eastAsia="zh-TW"/>
        </w:rPr>
        <w:noBreakHyphen/>
        <w:t>12klst</w:t>
      </w:r>
      <w:r>
        <w:rPr>
          <w:rFonts w:ascii="Symbol" w:eastAsia="Symbol" w:hAnsi="Symbol" w:cs="Symbol"/>
          <w:color w:val="000000"/>
          <w:sz w:val="18"/>
          <w:szCs w:val="18"/>
          <w:lang w:val="is-IS" w:eastAsia="zh-TW"/>
        </w:rPr>
        <w:t></w:t>
      </w:r>
      <w:r>
        <w:rPr>
          <w:rFonts w:cs="Arial"/>
          <w:color w:val="000000"/>
          <w:sz w:val="18"/>
          <w:szCs w:val="18"/>
          <w:lang w:val="is-IS" w:eastAsia="zh-TW"/>
        </w:rPr>
        <w:t>svæðið undir plasmaþéttni-tímaferlinum frá 0 klst til 12 klst; CI</w:t>
      </w:r>
      <w:r>
        <w:rPr>
          <w:rFonts w:ascii="Symbol" w:eastAsia="Symbol" w:hAnsi="Symbol" w:cs="Symbol"/>
          <w:color w:val="000000"/>
          <w:sz w:val="18"/>
          <w:szCs w:val="18"/>
          <w:lang w:val="is-IS" w:eastAsia="zh-TW"/>
        </w:rPr>
        <w:t></w:t>
      </w:r>
      <w:r>
        <w:rPr>
          <w:sz w:val="18"/>
          <w:szCs w:val="18"/>
          <w:lang w:val="is-IS"/>
        </w:rPr>
        <w:t xml:space="preserve"> öryggisbil</w:t>
      </w:r>
      <w:r>
        <w:rPr>
          <w:rFonts w:cs="Arial"/>
          <w:color w:val="000000"/>
          <w:sz w:val="18"/>
          <w:szCs w:val="18"/>
          <w:lang w:val="is-IS" w:eastAsia="zh-TW"/>
        </w:rPr>
        <w:t>; C</w:t>
      </w:r>
      <w:r>
        <w:rPr>
          <w:rFonts w:cs="Arial"/>
          <w:color w:val="000000"/>
          <w:sz w:val="18"/>
          <w:szCs w:val="18"/>
          <w:vertAlign w:val="subscript"/>
          <w:lang w:val="is-IS" w:eastAsia="zh-TW"/>
        </w:rPr>
        <w:t>max</w:t>
      </w:r>
      <w:r>
        <w:rPr>
          <w:rFonts w:ascii="Symbol" w:eastAsia="Symbol" w:hAnsi="Symbol" w:cs="Symbol"/>
          <w:color w:val="000000"/>
          <w:sz w:val="18"/>
          <w:szCs w:val="18"/>
          <w:lang w:val="is-IS" w:eastAsia="zh-TW"/>
        </w:rPr>
        <w:t></w:t>
      </w:r>
      <w:r>
        <w:rPr>
          <w:rFonts w:cs="Arial"/>
          <w:color w:val="000000"/>
          <w:sz w:val="18"/>
          <w:szCs w:val="18"/>
          <w:lang w:val="is-IS" w:eastAsia="zh-TW"/>
        </w:rPr>
        <w:t>hámarksþéttni; MPA</w:t>
      </w:r>
      <w:r>
        <w:rPr>
          <w:rFonts w:ascii="Symbol" w:eastAsia="Symbol" w:hAnsi="Symbol" w:cs="Symbol"/>
          <w:color w:val="000000"/>
          <w:sz w:val="18"/>
          <w:szCs w:val="18"/>
          <w:lang w:val="is-IS" w:eastAsia="zh-TW"/>
        </w:rPr>
        <w:t></w:t>
      </w:r>
      <w:r>
        <w:rPr>
          <w:rFonts w:cs="Arial"/>
          <w:color w:val="000000"/>
          <w:sz w:val="18"/>
          <w:szCs w:val="18"/>
          <w:lang w:val="is-IS" w:eastAsia="zh-TW"/>
        </w:rPr>
        <w:t>mýcófenólsýra; SD=staðalfrávik; n = fjöldi sjúklinga.</w:t>
      </w:r>
    </w:p>
    <w:p w14:paraId="57EA35C5" w14:textId="77777777" w:rsidR="00A42618" w:rsidRDefault="00A42618">
      <w:pPr>
        <w:keepNext/>
        <w:keepLines/>
        <w:ind w:left="29"/>
        <w:rPr>
          <w:sz w:val="18"/>
          <w:szCs w:val="18"/>
          <w:lang w:val="is-IS"/>
        </w:rPr>
      </w:pPr>
    </w:p>
    <w:p w14:paraId="57EA35C6" w14:textId="77777777" w:rsidR="00A42618" w:rsidRDefault="0064201E">
      <w:pPr>
        <w:keepNext/>
        <w:keepLines/>
        <w:ind w:left="245" w:hanging="216"/>
        <w:rPr>
          <w:sz w:val="18"/>
          <w:szCs w:val="18"/>
          <w:lang w:val="is-IS"/>
        </w:rPr>
      </w:pPr>
      <w:r>
        <w:rPr>
          <w:sz w:val="18"/>
          <w:szCs w:val="18"/>
          <w:vertAlign w:val="superscript"/>
          <w:lang w:val="is-IS"/>
        </w:rPr>
        <w:t>A</w:t>
      </w:r>
      <w:r>
        <w:rPr>
          <w:sz w:val="18"/>
          <w:szCs w:val="18"/>
          <w:lang w:val="is-IS"/>
        </w:rPr>
        <w:t xml:space="preserve"> Gildi C</w:t>
      </w:r>
      <w:r>
        <w:rPr>
          <w:sz w:val="18"/>
          <w:szCs w:val="18"/>
          <w:vertAlign w:val="subscript"/>
          <w:lang w:val="is-IS"/>
        </w:rPr>
        <w:t>max</w:t>
      </w:r>
      <w:r>
        <w:rPr>
          <w:sz w:val="18"/>
          <w:szCs w:val="18"/>
          <w:lang w:val="is-IS"/>
        </w:rPr>
        <w:t xml:space="preserve"> og AUC</w:t>
      </w:r>
      <w:r>
        <w:rPr>
          <w:sz w:val="18"/>
          <w:szCs w:val="18"/>
          <w:vertAlign w:val="subscript"/>
          <w:lang w:val="is-IS"/>
        </w:rPr>
        <w:t>0</w:t>
      </w:r>
      <w:r>
        <w:rPr>
          <w:sz w:val="18"/>
          <w:szCs w:val="18"/>
          <w:vertAlign w:val="subscript"/>
          <w:lang w:val="is-IS"/>
        </w:rPr>
        <w:noBreakHyphen/>
        <w:t>12klst</w:t>
      </w:r>
      <w:r>
        <w:rPr>
          <w:sz w:val="18"/>
          <w:szCs w:val="18"/>
          <w:lang w:val="is-IS"/>
        </w:rPr>
        <w:t xml:space="preserve"> voru aðlöguð miðað við skammt sem nam 600 mg/m</w:t>
      </w:r>
      <w:r>
        <w:rPr>
          <w:sz w:val="18"/>
          <w:szCs w:val="18"/>
          <w:vertAlign w:val="superscript"/>
          <w:lang w:val="is-IS"/>
        </w:rPr>
        <w:t>2</w:t>
      </w:r>
      <w:r>
        <w:rPr>
          <w:sz w:val="18"/>
          <w:szCs w:val="18"/>
          <w:lang w:val="is-IS"/>
        </w:rPr>
        <w:t xml:space="preserve"> í aldurshópi barna (95% öryggisbil (CI) eingöngu fyrir AUC</w:t>
      </w:r>
      <w:r>
        <w:rPr>
          <w:sz w:val="18"/>
          <w:szCs w:val="18"/>
          <w:vertAlign w:val="subscript"/>
          <w:lang w:val="is-IS"/>
        </w:rPr>
        <w:t>0</w:t>
      </w:r>
      <w:r>
        <w:rPr>
          <w:sz w:val="18"/>
          <w:szCs w:val="18"/>
          <w:vertAlign w:val="subscript"/>
          <w:lang w:val="is-IS"/>
        </w:rPr>
        <w:noBreakHyphen/>
        <w:t>12klst</w:t>
      </w:r>
      <w:r>
        <w:rPr>
          <w:sz w:val="18"/>
          <w:szCs w:val="18"/>
          <w:lang w:val="is-IS"/>
        </w:rPr>
        <w:t xml:space="preserve"> á degi 7); í hópi fullorðinna var AUC</w:t>
      </w:r>
      <w:r>
        <w:rPr>
          <w:sz w:val="18"/>
          <w:szCs w:val="18"/>
          <w:vertAlign w:val="subscript"/>
          <w:lang w:val="is-IS"/>
        </w:rPr>
        <w:t>0-12klst</w:t>
      </w:r>
      <w:r>
        <w:rPr>
          <w:sz w:val="18"/>
          <w:szCs w:val="18"/>
          <w:lang w:val="is-IS"/>
        </w:rPr>
        <w:t xml:space="preserve"> aðlagað að 1 g skammti.</w:t>
      </w:r>
    </w:p>
    <w:p w14:paraId="57EA35C7" w14:textId="77777777" w:rsidR="00A42618" w:rsidRDefault="0064201E">
      <w:pPr>
        <w:keepNext/>
        <w:keepLines/>
        <w:ind w:left="245" w:hanging="216"/>
        <w:rPr>
          <w:sz w:val="18"/>
          <w:szCs w:val="18"/>
          <w:lang w:val="is-IS"/>
        </w:rPr>
      </w:pPr>
      <w:r>
        <w:rPr>
          <w:sz w:val="18"/>
          <w:szCs w:val="18"/>
          <w:vertAlign w:val="superscript"/>
          <w:lang w:val="is-IS"/>
        </w:rPr>
        <w:t>B</w:t>
      </w:r>
      <w:r>
        <w:rPr>
          <w:sz w:val="18"/>
          <w:szCs w:val="18"/>
          <w:lang w:val="is-IS"/>
        </w:rPr>
        <w:t xml:space="preserve"> p</w:t>
      </w:r>
      <w:r>
        <w:rPr>
          <w:sz w:val="18"/>
          <w:szCs w:val="18"/>
          <w:lang w:val="is-IS"/>
        </w:rPr>
        <w:noBreakHyphen/>
        <w:t xml:space="preserve">gildið er sameinað p-gildi fyrir þrjá helstu aldurshópana hjá börnum og er aðeins gefið upp ef það var marktækt (p </w:t>
      </w:r>
      <w:r>
        <w:rPr>
          <w:rFonts w:ascii="Symbol" w:eastAsia="Symbol" w:hAnsi="Symbol" w:cs="Symbol"/>
          <w:sz w:val="18"/>
          <w:szCs w:val="18"/>
          <w:lang w:val="is-IS"/>
        </w:rPr>
        <w:t></w:t>
      </w:r>
      <w:r>
        <w:rPr>
          <w:sz w:val="18"/>
          <w:szCs w:val="18"/>
          <w:lang w:val="is-IS"/>
        </w:rPr>
        <w:t>0,05).</w:t>
      </w:r>
    </w:p>
    <w:p w14:paraId="57EA35C8" w14:textId="77777777" w:rsidR="00A42618" w:rsidRDefault="0064201E">
      <w:pPr>
        <w:keepNext/>
        <w:keepLines/>
        <w:ind w:left="245" w:hanging="216"/>
        <w:rPr>
          <w:sz w:val="18"/>
          <w:szCs w:val="18"/>
          <w:lang w:val="is-IS"/>
        </w:rPr>
      </w:pPr>
      <w:r>
        <w:rPr>
          <w:sz w:val="18"/>
          <w:szCs w:val="18"/>
          <w:vertAlign w:val="superscript"/>
          <w:lang w:val="is-IS"/>
        </w:rPr>
        <w:t>C</w:t>
      </w:r>
      <w:r>
        <w:rPr>
          <w:sz w:val="18"/>
          <w:szCs w:val="18"/>
          <w:lang w:val="is-IS"/>
        </w:rPr>
        <w:t xml:space="preserve"> Aldurshópurinn </w:t>
      </w:r>
      <w:r>
        <w:rPr>
          <w:rFonts w:ascii="Symbol" w:eastAsia="Symbol" w:hAnsi="Symbol" w:cs="Symbol"/>
          <w:sz w:val="18"/>
          <w:szCs w:val="18"/>
          <w:lang w:val="is-IS"/>
        </w:rPr>
        <w:t></w:t>
      </w:r>
      <w:r>
        <w:rPr>
          <w:sz w:val="18"/>
          <w:szCs w:val="18"/>
          <w:lang w:val="is-IS"/>
        </w:rPr>
        <w:t xml:space="preserve">2 ára er undirhópur aldurshópsins </w:t>
      </w:r>
      <w:r>
        <w:rPr>
          <w:rFonts w:ascii="Symbol" w:eastAsia="Symbol" w:hAnsi="Symbol" w:cs="Symbol"/>
          <w:sz w:val="18"/>
          <w:szCs w:val="18"/>
          <w:lang w:val="is-IS"/>
        </w:rPr>
        <w:t></w:t>
      </w:r>
      <w:r>
        <w:rPr>
          <w:sz w:val="18"/>
          <w:szCs w:val="18"/>
          <w:lang w:val="is-IS"/>
        </w:rPr>
        <w:t>6 ára: enginn tölfræðilegur samanburður var framkvæmdur.</w:t>
      </w:r>
    </w:p>
    <w:p w14:paraId="57EA35C9" w14:textId="77777777" w:rsidR="00A42618" w:rsidRDefault="0064201E">
      <w:pPr>
        <w:keepNext/>
        <w:keepLines/>
        <w:ind w:left="245" w:hanging="216"/>
        <w:rPr>
          <w:sz w:val="18"/>
          <w:szCs w:val="18"/>
          <w:lang w:val="is-IS"/>
        </w:rPr>
      </w:pPr>
      <w:r>
        <w:rPr>
          <w:sz w:val="18"/>
          <w:szCs w:val="18"/>
          <w:vertAlign w:val="superscript"/>
          <w:lang w:val="is-IS"/>
        </w:rPr>
        <w:t>D</w:t>
      </w:r>
      <w:r>
        <w:rPr>
          <w:sz w:val="18"/>
          <w:szCs w:val="18"/>
          <w:lang w:val="is-IS"/>
        </w:rPr>
        <w:t xml:space="preserve"> n</w:t>
      </w:r>
      <w:r>
        <w:rPr>
          <w:rFonts w:ascii="Symbol" w:eastAsia="Symbol" w:hAnsi="Symbol" w:cs="Symbol"/>
          <w:sz w:val="18"/>
          <w:szCs w:val="18"/>
          <w:lang w:val="is-IS"/>
        </w:rPr>
        <w:t></w:t>
      </w:r>
      <w:r>
        <w:rPr>
          <w:sz w:val="18"/>
          <w:szCs w:val="18"/>
          <w:lang w:val="is-IS"/>
        </w:rPr>
        <w:t>20.</w:t>
      </w:r>
    </w:p>
    <w:p w14:paraId="57EA35CA" w14:textId="77777777" w:rsidR="00A42618" w:rsidRDefault="0064201E">
      <w:pPr>
        <w:keepNext/>
        <w:keepLines/>
        <w:ind w:left="245" w:hanging="216"/>
        <w:rPr>
          <w:sz w:val="18"/>
          <w:szCs w:val="18"/>
          <w:lang w:val="is-IS"/>
        </w:rPr>
      </w:pPr>
      <w:r>
        <w:rPr>
          <w:sz w:val="18"/>
          <w:szCs w:val="18"/>
          <w:vertAlign w:val="superscript"/>
          <w:lang w:val="is-IS"/>
        </w:rPr>
        <w:t>E</w:t>
      </w:r>
      <w:r>
        <w:rPr>
          <w:sz w:val="18"/>
          <w:szCs w:val="18"/>
          <w:lang w:val="is-IS"/>
        </w:rPr>
        <w:t xml:space="preserve"> Gögn um einn sjúkling voru ekki tiltæk vegna villu við sýnatöku.</w:t>
      </w:r>
    </w:p>
    <w:p w14:paraId="57EA35CB" w14:textId="77777777" w:rsidR="00A42618" w:rsidRDefault="0064201E">
      <w:pPr>
        <w:keepNext/>
        <w:keepLines/>
        <w:ind w:left="245" w:hanging="216"/>
        <w:rPr>
          <w:sz w:val="18"/>
          <w:szCs w:val="18"/>
          <w:lang w:val="is-IS"/>
        </w:rPr>
      </w:pPr>
      <w:r>
        <w:rPr>
          <w:sz w:val="18"/>
          <w:szCs w:val="18"/>
          <w:vertAlign w:val="superscript"/>
          <w:lang w:val="is-IS"/>
        </w:rPr>
        <w:t>F</w:t>
      </w:r>
      <w:r>
        <w:rPr>
          <w:sz w:val="18"/>
          <w:szCs w:val="18"/>
          <w:lang w:val="is-IS"/>
        </w:rPr>
        <w:t xml:space="preserve"> n</w:t>
      </w:r>
      <w:r>
        <w:rPr>
          <w:rFonts w:ascii="Symbol" w:eastAsia="Symbol" w:hAnsi="Symbol" w:cs="Symbol"/>
          <w:sz w:val="18"/>
          <w:szCs w:val="18"/>
          <w:lang w:val="is-IS"/>
        </w:rPr>
        <w:t></w:t>
      </w:r>
      <w:r>
        <w:rPr>
          <w:sz w:val="18"/>
          <w:szCs w:val="18"/>
          <w:lang w:val="is-IS"/>
        </w:rPr>
        <w:t>16.</w:t>
      </w:r>
    </w:p>
    <w:p w14:paraId="57EA35CC" w14:textId="77777777" w:rsidR="00A42618" w:rsidRDefault="00A42618">
      <w:pPr>
        <w:rPr>
          <w:lang w:val="is-IS"/>
        </w:rPr>
      </w:pPr>
    </w:p>
    <w:p w14:paraId="57EA35CD" w14:textId="77777777" w:rsidR="00A42618" w:rsidRPr="00FE5E51" w:rsidRDefault="0064201E">
      <w:pPr>
        <w:keepNext/>
        <w:keepLines/>
        <w:rPr>
          <w:u w:val="single"/>
          <w:lang w:val="is-IS"/>
        </w:rPr>
      </w:pPr>
      <w:r w:rsidRPr="00FE5E51">
        <w:rPr>
          <w:i/>
          <w:u w:val="single"/>
          <w:lang w:val="is-IS"/>
        </w:rPr>
        <w:t>Aldraðir</w:t>
      </w:r>
    </w:p>
    <w:p w14:paraId="57EA35CE" w14:textId="77777777" w:rsidR="00A42618" w:rsidRDefault="0064201E">
      <w:pPr>
        <w:rPr>
          <w:lang w:val="is-IS"/>
        </w:rPr>
      </w:pPr>
      <w:r>
        <w:rPr>
          <w:lang w:val="is-IS"/>
        </w:rPr>
        <w:t>Ekki hefur sést munur á lyfjahvörfum mýcófenólat mofetíls og umbrotsefna þess hjá öldruðum</w:t>
      </w:r>
      <w:r>
        <w:rPr>
          <w:color w:val="000000"/>
          <w:lang w:val="is-IS"/>
        </w:rPr>
        <w:t xml:space="preserve"> (≥ 65 ára) og yngri líffæraþegum</w:t>
      </w:r>
      <w:r>
        <w:rPr>
          <w:lang w:val="is-IS"/>
        </w:rPr>
        <w:t>.</w:t>
      </w:r>
    </w:p>
    <w:p w14:paraId="57EA35CF" w14:textId="77777777" w:rsidR="00A42618" w:rsidRDefault="00A42618">
      <w:pPr>
        <w:rPr>
          <w:lang w:val="is-IS"/>
        </w:rPr>
      </w:pPr>
    </w:p>
    <w:p w14:paraId="57EA35D0" w14:textId="77777777" w:rsidR="00A42618" w:rsidRPr="00FE5E51" w:rsidRDefault="0064201E">
      <w:pPr>
        <w:rPr>
          <w:u w:val="single"/>
          <w:lang w:val="is-IS"/>
        </w:rPr>
      </w:pPr>
      <w:r w:rsidRPr="00FE5E51">
        <w:rPr>
          <w:i/>
          <w:u w:val="single"/>
          <w:lang w:val="is-IS"/>
        </w:rPr>
        <w:t>Sjúklingar sem taka getnaðarvarnartöflur</w:t>
      </w:r>
    </w:p>
    <w:p w14:paraId="57EA35D1" w14:textId="77777777" w:rsidR="00A42618" w:rsidRDefault="0064201E">
      <w:pPr>
        <w:rPr>
          <w:lang w:val="is-IS"/>
        </w:rPr>
      </w:pPr>
      <w:r>
        <w:rPr>
          <w:lang w:val="is-IS"/>
        </w:rPr>
        <w:t xml:space="preserve">Rannsókn á samtímis töku </w:t>
      </w:r>
      <w:r>
        <w:rPr>
          <w:szCs w:val="22"/>
          <w:lang w:val="is-IS"/>
        </w:rPr>
        <w:t>mýcófenólat</w:t>
      </w:r>
      <w:r>
        <w:rPr>
          <w:lang w:val="is-IS"/>
        </w:rPr>
        <w:t xml:space="preserve"> mofetíls (1 g tvisvar á dag) og getnaðarvarnartöflum með blöndu hormóna sem innihalda etinýlestradíól (0,02 mg til 0,04 mg) og levónorgestrel (0,05 mg til 0,20 mg), desógestrel (0,15 mg) eða gestóden (0,05 mg til 0,10 mg) hjá 18 konum, sem ekki höfðu farið í líffæraflutning (tóku ekki önnur ónæmisbælandi lyf), yfir 3 samfellda tíðahringi sýndi engin klínísk áhrif </w:t>
      </w:r>
      <w:r>
        <w:rPr>
          <w:szCs w:val="22"/>
          <w:lang w:val="is-IS"/>
        </w:rPr>
        <w:t>mýcófenólat</w:t>
      </w:r>
      <w:r>
        <w:rPr>
          <w:lang w:val="is-IS"/>
        </w:rPr>
        <w:t xml:space="preserve"> mofetíls á bælandi áhrif getnaðarvarnartaflnanna á egglos sem skiptu máli. Áhrif á serum þéttni LH, FSH og prógesterón voru ekki marktæk. Samtímis taka </w:t>
      </w:r>
      <w:r>
        <w:rPr>
          <w:szCs w:val="22"/>
          <w:lang w:val="is-IS"/>
        </w:rPr>
        <w:t>mýcófenólat</w:t>
      </w:r>
      <w:r>
        <w:rPr>
          <w:lang w:val="is-IS"/>
        </w:rPr>
        <w:t xml:space="preserve"> mofetíls hafði ekki áhrif sem skiptu máli klínískt á lyfjahvörf getnaðarvarnarlyfja til inntöku (sjá einnig kafla 4.5).</w:t>
      </w:r>
    </w:p>
    <w:p w14:paraId="57EA35D2" w14:textId="77777777" w:rsidR="00A42618" w:rsidRDefault="00A42618">
      <w:pPr>
        <w:rPr>
          <w:lang w:val="is-IS"/>
        </w:rPr>
      </w:pPr>
    </w:p>
    <w:p w14:paraId="57EA35D3" w14:textId="77777777" w:rsidR="00A42618" w:rsidRDefault="0064201E">
      <w:pPr>
        <w:keepNext/>
        <w:ind w:left="567" w:hanging="567"/>
        <w:outlineLvl w:val="0"/>
        <w:rPr>
          <w:b/>
          <w:lang w:val="is-IS"/>
        </w:rPr>
      </w:pPr>
      <w:r>
        <w:rPr>
          <w:b/>
          <w:lang w:val="is-IS"/>
        </w:rPr>
        <w:t>5.3</w:t>
      </w:r>
      <w:r>
        <w:rPr>
          <w:b/>
          <w:lang w:val="is-IS"/>
        </w:rPr>
        <w:tab/>
        <w:t>Forklínískar upplýsingar</w:t>
      </w:r>
    </w:p>
    <w:p w14:paraId="57EA35D4" w14:textId="77777777" w:rsidR="00A42618" w:rsidRDefault="00A42618">
      <w:pPr>
        <w:keepNext/>
        <w:rPr>
          <w:lang w:val="is-IS"/>
        </w:rPr>
      </w:pPr>
    </w:p>
    <w:p w14:paraId="57EA35D5" w14:textId="77777777" w:rsidR="00A42618" w:rsidRDefault="0064201E">
      <w:pPr>
        <w:rPr>
          <w:lang w:val="is-IS"/>
        </w:rPr>
      </w:pPr>
      <w:r>
        <w:rPr>
          <w:lang w:val="is-IS"/>
        </w:rPr>
        <w:t>Í tilraunalíkönum var mýcófenólat mofetíl ekki æxlisvaldandi. Hæsti skammtur sem prófaður var í dýrarannsóknum á krabbameinsmyndun leiddi til um 2-3 sinnum meira magns í líkamanum (AUC eða C</w:t>
      </w:r>
      <w:r>
        <w:rPr>
          <w:vertAlign w:val="subscript"/>
          <w:lang w:val="is-IS"/>
        </w:rPr>
        <w:t>max</w:t>
      </w:r>
      <w:r>
        <w:rPr>
          <w:lang w:val="is-IS"/>
        </w:rPr>
        <w:t>) en þess sem vart varð við hjá nýrnaþegum við ráðlagðan klínískan skammt sem nam 2 g/dag og 1,3 - 2 sinnum meira magns í líkamanum (AUC eða C</w:t>
      </w:r>
      <w:r>
        <w:rPr>
          <w:vertAlign w:val="subscript"/>
          <w:lang w:val="is-IS"/>
        </w:rPr>
        <w:t>max</w:t>
      </w:r>
      <w:r>
        <w:rPr>
          <w:lang w:val="is-IS"/>
        </w:rPr>
        <w:t>) en þess sem sást hjá hjartaþegum við ráðlagðan klínískan skammt sem nam 3 g/dag.</w:t>
      </w:r>
    </w:p>
    <w:p w14:paraId="57EA35D6" w14:textId="77777777" w:rsidR="00A42618" w:rsidRDefault="00A42618">
      <w:pPr>
        <w:rPr>
          <w:lang w:val="is-IS"/>
        </w:rPr>
      </w:pPr>
    </w:p>
    <w:p w14:paraId="57EA35D7" w14:textId="77777777" w:rsidR="00A42618" w:rsidRDefault="0064201E">
      <w:pPr>
        <w:rPr>
          <w:lang w:val="is-IS"/>
        </w:rPr>
      </w:pPr>
      <w:r>
        <w:rPr>
          <w:lang w:val="is-IS"/>
        </w:rPr>
        <w:t>Tvær prófanir á eituráhrifum á gen (</w:t>
      </w:r>
      <w:r>
        <w:rPr>
          <w:i/>
          <w:lang w:val="is-IS"/>
        </w:rPr>
        <w:t>in vitro</w:t>
      </w:r>
      <w:r>
        <w:rPr>
          <w:lang w:val="is-IS"/>
        </w:rPr>
        <w:t xml:space="preserve"> prófun á eitilæxlum í músum og </w:t>
      </w:r>
      <w:r>
        <w:rPr>
          <w:i/>
          <w:lang w:val="is-IS"/>
        </w:rPr>
        <w:t>in vivo</w:t>
      </w:r>
      <w:r>
        <w:rPr>
          <w:lang w:val="is-IS"/>
        </w:rPr>
        <w:t xml:space="preserve"> músa beinmergs smákjarna próf) sýndu möguleika á að mýcófenólat mofetíl valdi afbrigðileika á litningum. Þessi áhrif geta verið tengd verkunarhætti t.d. hömlun á nýmyndun núkleótíða í næmum frumum. Önnur </w:t>
      </w:r>
      <w:r>
        <w:rPr>
          <w:i/>
          <w:lang w:val="is-IS"/>
        </w:rPr>
        <w:t xml:space="preserve">in vitro </w:t>
      </w:r>
      <w:r>
        <w:rPr>
          <w:lang w:val="is-IS"/>
        </w:rPr>
        <w:t>próf til greiningar á stökkbreytandi áhrifum á gen sýndu ekki fram á eituráhrif á gen.</w:t>
      </w:r>
    </w:p>
    <w:p w14:paraId="57EA35D8" w14:textId="77777777" w:rsidR="00A42618" w:rsidRDefault="00A42618">
      <w:pPr>
        <w:rPr>
          <w:lang w:val="is-IS"/>
        </w:rPr>
      </w:pPr>
    </w:p>
    <w:p w14:paraId="57EA35D9" w14:textId="77777777" w:rsidR="00A42618" w:rsidRDefault="0064201E">
      <w:pPr>
        <w:rPr>
          <w:lang w:val="is-IS"/>
        </w:rPr>
      </w:pPr>
      <w:r>
        <w:rPr>
          <w:lang w:val="is-IS"/>
        </w:rPr>
        <w:t>Í rannsóknum á vansköpun hjá rottum og kanínum var um uppsog efna og vanskapanir að ræða í fóstrum hjá rottum við 6 mg/kg/dag (þar með talin augnleysi, kjálkaleysi og vatnshöfuð) og hjá kanínum við 90 mg/kg/dag (þar á meðal frávik á hjarta og æðakerfi og nýrum, svo sem röng staðsetning hjarta og nýrna og þindar- og naflahaull) án eituráhrifa á móður. Magn í líkamanum við þessi gildi jafngildir nokkurn veginn eða er minna en 0,5 sinnum magn í líkamanum við ráðlagðan klínískan skammt upp á 2 g/dag fyrir nýrnaþega og um 0,3 sinnum magn í líkamanum við ráðlagðan klínískan skammt upp á 3 g/dag fyrir hjartaþega (sjá kafla 4.6).</w:t>
      </w:r>
    </w:p>
    <w:p w14:paraId="57EA35DA" w14:textId="77777777" w:rsidR="00A42618" w:rsidRDefault="00A42618">
      <w:pPr>
        <w:rPr>
          <w:lang w:val="is-IS"/>
        </w:rPr>
      </w:pPr>
    </w:p>
    <w:p w14:paraId="57EA35DB" w14:textId="77777777" w:rsidR="00A42618" w:rsidRDefault="0064201E">
      <w:pPr>
        <w:rPr>
          <w:lang w:val="is-IS"/>
        </w:rPr>
      </w:pPr>
      <w:r>
        <w:rPr>
          <w:lang w:val="is-IS"/>
        </w:rPr>
        <w:t>Blóðmyndunar- og eitlakerfi voru þau líffæri sem fyrst og fremst urðu fyrir áhrifum í rannsóknum á eituráhrifum mýcófenólat mofetíls hjá rottum, músum, hundum og öpum. Áhrif þessi komu fram við altæka útsetningu sem jafngilti eða var minna en magn í líkamanum við ráðlagðan skammt sem nam 2 g/dag hjá nýrnaþegum. Áhrif á meltingarfæri sáust hjá hundum við altæka útsetningu sem jafngilti eða var minna en magn í líkamanum við ráðlagða skammta. Áhrif á meltingarfæri og nýru sem voru í samræmi við vökvaskort sáust líka hjá öpum við hæsta skammt (altæka útsetningu sem jafngilti eða var meira en magn í líkamanum við klíníska skammta). Eituráhrif mýcófenólat mofetíls utan ráðlagðra skammta virðast vera í samræmi við aukaverkanir sem sáust í klínískum rannsóknum á mönnum, en þær veita nú raunhæfari öryggisupplýsingar til handa sjúklingahópnum (sjá kafla 4.8).</w:t>
      </w:r>
    </w:p>
    <w:p w14:paraId="57EA35DC" w14:textId="77777777" w:rsidR="00A42618" w:rsidRDefault="00A42618">
      <w:pPr>
        <w:pStyle w:val="QRDEnBodyText"/>
        <w:rPr>
          <w:lang w:val="is-IS"/>
        </w:rPr>
      </w:pPr>
    </w:p>
    <w:p w14:paraId="57EA35DD" w14:textId="77777777" w:rsidR="00A42618" w:rsidRDefault="0064201E" w:rsidP="00FE5E51">
      <w:pPr>
        <w:pStyle w:val="QRDEnBodyText"/>
        <w:rPr>
          <w:u w:val="single"/>
          <w:lang w:val="is-IS"/>
        </w:rPr>
      </w:pPr>
      <w:r>
        <w:rPr>
          <w:noProof/>
          <w:szCs w:val="22"/>
          <w:u w:val="single"/>
          <w:lang w:val="is-IS"/>
        </w:rPr>
        <w:t>Mat á áhættu fyrir lífríkið</w:t>
      </w:r>
    </w:p>
    <w:p w14:paraId="57EA35DF" w14:textId="77777777" w:rsidR="00A42618" w:rsidRDefault="0064201E" w:rsidP="00FE5E51">
      <w:pPr>
        <w:pStyle w:val="QRDEnBodyText"/>
        <w:rPr>
          <w:lang w:val="is-IS"/>
        </w:rPr>
      </w:pPr>
      <w:r>
        <w:rPr>
          <w:lang w:val="is-IS"/>
        </w:rPr>
        <w:t>Rannsóknir til að meta áhættu fyrir umhverfið hafa sýnt að virka efnið, mýcófenólsýra, getur síast gegnum jarðveg (bank filtration) og mengað grunnvatn.</w:t>
      </w:r>
    </w:p>
    <w:p w14:paraId="57EA35E0" w14:textId="77777777" w:rsidR="00A42618" w:rsidRDefault="00A42618">
      <w:pPr>
        <w:rPr>
          <w:lang w:val="is-IS"/>
        </w:rPr>
      </w:pPr>
    </w:p>
    <w:p w14:paraId="57EA35E1" w14:textId="77777777" w:rsidR="00A42618" w:rsidRDefault="00A42618">
      <w:pPr>
        <w:rPr>
          <w:lang w:val="is-IS"/>
        </w:rPr>
      </w:pPr>
    </w:p>
    <w:p w14:paraId="57EA35E2" w14:textId="77777777" w:rsidR="00A42618" w:rsidRDefault="0064201E">
      <w:pPr>
        <w:keepNext/>
        <w:keepLines/>
        <w:ind w:left="567" w:hanging="567"/>
        <w:outlineLvl w:val="0"/>
        <w:rPr>
          <w:b/>
          <w:lang w:val="is-IS"/>
        </w:rPr>
      </w:pPr>
      <w:r>
        <w:rPr>
          <w:b/>
          <w:lang w:val="is-IS"/>
        </w:rPr>
        <w:t>6.</w:t>
      </w:r>
      <w:r>
        <w:rPr>
          <w:b/>
          <w:lang w:val="is-IS"/>
        </w:rPr>
        <w:tab/>
        <w:t>LYFJAGERÐARFRÆÐILEGAR UPPLÝSINGAR</w:t>
      </w:r>
    </w:p>
    <w:p w14:paraId="57EA35E3" w14:textId="77777777" w:rsidR="00A42618" w:rsidRDefault="00A42618">
      <w:pPr>
        <w:keepNext/>
        <w:keepLines/>
        <w:rPr>
          <w:lang w:val="is-IS"/>
        </w:rPr>
      </w:pPr>
    </w:p>
    <w:p w14:paraId="57EA35E4" w14:textId="77777777" w:rsidR="00A42618" w:rsidRDefault="0064201E">
      <w:pPr>
        <w:keepNext/>
        <w:keepLines/>
        <w:ind w:left="567" w:hanging="567"/>
        <w:outlineLvl w:val="0"/>
        <w:rPr>
          <w:b/>
          <w:lang w:val="is-IS"/>
        </w:rPr>
      </w:pPr>
      <w:r>
        <w:rPr>
          <w:b/>
          <w:lang w:val="is-IS"/>
        </w:rPr>
        <w:t>6.1</w:t>
      </w:r>
      <w:r>
        <w:rPr>
          <w:b/>
          <w:lang w:val="is-IS"/>
        </w:rPr>
        <w:tab/>
        <w:t>Hjálparefni</w:t>
      </w:r>
    </w:p>
    <w:p w14:paraId="57EA35E5" w14:textId="77777777" w:rsidR="00A42618" w:rsidRDefault="00A42618">
      <w:pPr>
        <w:rPr>
          <w:lang w:val="is-IS"/>
        </w:rPr>
      </w:pPr>
    </w:p>
    <w:p w14:paraId="57EA35E7" w14:textId="32035CCB" w:rsidR="00A42618" w:rsidRDefault="0064201E">
      <w:pPr>
        <w:rPr>
          <w:u w:val="single"/>
          <w:lang w:val="is-IS"/>
        </w:rPr>
      </w:pPr>
      <w:r>
        <w:rPr>
          <w:u w:val="single"/>
          <w:lang w:val="is-IS"/>
        </w:rPr>
        <w:t xml:space="preserve">CellCept hylki </w:t>
      </w:r>
    </w:p>
    <w:p w14:paraId="57EA35E8" w14:textId="77777777" w:rsidR="00A42618" w:rsidRDefault="0064201E">
      <w:pPr>
        <w:rPr>
          <w:lang w:val="is-IS"/>
        </w:rPr>
      </w:pPr>
      <w:r>
        <w:rPr>
          <w:lang w:val="is-IS"/>
        </w:rPr>
        <w:t>forgelatíneruð maíssterkja</w:t>
      </w:r>
    </w:p>
    <w:p w14:paraId="57EA35E9" w14:textId="77777777" w:rsidR="00A42618" w:rsidRDefault="0064201E">
      <w:pPr>
        <w:rPr>
          <w:lang w:val="is-IS"/>
        </w:rPr>
      </w:pPr>
      <w:r>
        <w:rPr>
          <w:lang w:val="is-IS"/>
        </w:rPr>
        <w:t>natríumcroskarmellósi</w:t>
      </w:r>
    </w:p>
    <w:p w14:paraId="57EA35EA" w14:textId="77777777" w:rsidR="00A42618" w:rsidRDefault="0064201E">
      <w:pPr>
        <w:rPr>
          <w:lang w:val="is-IS"/>
        </w:rPr>
      </w:pPr>
      <w:r>
        <w:rPr>
          <w:lang w:val="is-IS"/>
        </w:rPr>
        <w:t>pólyvídón (K-90)</w:t>
      </w:r>
    </w:p>
    <w:p w14:paraId="57EA35EB" w14:textId="77777777" w:rsidR="00A42618" w:rsidRDefault="0064201E">
      <w:pPr>
        <w:rPr>
          <w:lang w:val="is-IS"/>
        </w:rPr>
      </w:pPr>
      <w:r>
        <w:rPr>
          <w:lang w:val="is-IS"/>
        </w:rPr>
        <w:t xml:space="preserve">magnesíum stearat </w:t>
      </w:r>
    </w:p>
    <w:p w14:paraId="57EA35EC" w14:textId="77777777" w:rsidR="00A42618" w:rsidRDefault="00A42618">
      <w:pPr>
        <w:rPr>
          <w:lang w:val="is-IS"/>
        </w:rPr>
      </w:pPr>
    </w:p>
    <w:p w14:paraId="57EA35EE" w14:textId="2D526A94" w:rsidR="00A42618" w:rsidRDefault="0064201E">
      <w:pPr>
        <w:keepNext/>
        <w:keepLines/>
        <w:rPr>
          <w:u w:val="single"/>
          <w:lang w:val="is-IS"/>
        </w:rPr>
      </w:pPr>
      <w:r>
        <w:rPr>
          <w:u w:val="single"/>
          <w:lang w:val="is-IS"/>
        </w:rPr>
        <w:lastRenderedPageBreak/>
        <w:t>Hylkið sjálft</w:t>
      </w:r>
    </w:p>
    <w:p w14:paraId="57EA35EF" w14:textId="77777777" w:rsidR="00A42618" w:rsidRDefault="0064201E">
      <w:pPr>
        <w:keepNext/>
        <w:keepLines/>
        <w:rPr>
          <w:lang w:val="is-IS"/>
        </w:rPr>
      </w:pPr>
      <w:r>
        <w:rPr>
          <w:lang w:val="is-IS"/>
        </w:rPr>
        <w:t xml:space="preserve">gelatína </w:t>
      </w:r>
    </w:p>
    <w:p w14:paraId="57EA35F0" w14:textId="77777777" w:rsidR="00A42618" w:rsidRDefault="0064201E">
      <w:pPr>
        <w:keepNext/>
        <w:keepLines/>
        <w:rPr>
          <w:lang w:val="is-IS"/>
        </w:rPr>
      </w:pPr>
      <w:r>
        <w:rPr>
          <w:lang w:val="is-IS"/>
        </w:rPr>
        <w:t xml:space="preserve">indígókarmín (E132) </w:t>
      </w:r>
    </w:p>
    <w:p w14:paraId="57EA35F1" w14:textId="77777777" w:rsidR="00A42618" w:rsidRDefault="0064201E">
      <w:pPr>
        <w:keepNext/>
        <w:keepLines/>
        <w:rPr>
          <w:lang w:val="is-IS"/>
        </w:rPr>
      </w:pPr>
      <w:r>
        <w:rPr>
          <w:lang w:val="is-IS"/>
        </w:rPr>
        <w:t xml:space="preserve">gult járnoxíð (E172) </w:t>
      </w:r>
    </w:p>
    <w:p w14:paraId="57EA35F2" w14:textId="77777777" w:rsidR="00A42618" w:rsidRDefault="0064201E">
      <w:pPr>
        <w:keepNext/>
        <w:keepLines/>
        <w:rPr>
          <w:lang w:val="is-IS"/>
        </w:rPr>
      </w:pPr>
      <w:r>
        <w:rPr>
          <w:lang w:val="is-IS"/>
        </w:rPr>
        <w:t xml:space="preserve">rautt járnoxíð (E172) </w:t>
      </w:r>
    </w:p>
    <w:p w14:paraId="57EA35F3" w14:textId="77777777" w:rsidR="00A42618" w:rsidRDefault="0064201E">
      <w:pPr>
        <w:keepNext/>
        <w:keepLines/>
        <w:rPr>
          <w:lang w:val="is-IS"/>
        </w:rPr>
      </w:pPr>
      <w:r>
        <w:rPr>
          <w:lang w:val="is-IS"/>
        </w:rPr>
        <w:t xml:space="preserve">títan tvíoxíð (E171) </w:t>
      </w:r>
    </w:p>
    <w:p w14:paraId="57EA35F4" w14:textId="77777777" w:rsidR="00A42618" w:rsidRDefault="0064201E">
      <w:pPr>
        <w:keepNext/>
        <w:keepLines/>
        <w:rPr>
          <w:lang w:val="is-IS"/>
        </w:rPr>
      </w:pPr>
      <w:r>
        <w:rPr>
          <w:lang w:val="is-IS"/>
        </w:rPr>
        <w:t xml:space="preserve">svart járnoxíð (E172) </w:t>
      </w:r>
    </w:p>
    <w:p w14:paraId="57EA35F5" w14:textId="77777777" w:rsidR="00A42618" w:rsidRDefault="0064201E">
      <w:pPr>
        <w:keepNext/>
        <w:keepLines/>
        <w:rPr>
          <w:lang w:val="is-IS"/>
        </w:rPr>
      </w:pPr>
      <w:r>
        <w:rPr>
          <w:lang w:val="is-IS"/>
        </w:rPr>
        <w:t xml:space="preserve">kalíum hýdroxíð </w:t>
      </w:r>
    </w:p>
    <w:p w14:paraId="57EA35F6" w14:textId="77777777" w:rsidR="00A42618" w:rsidRDefault="0064201E">
      <w:pPr>
        <w:keepNext/>
        <w:keepLines/>
        <w:rPr>
          <w:lang w:val="is-IS"/>
        </w:rPr>
      </w:pPr>
      <w:r>
        <w:rPr>
          <w:lang w:val="is-IS"/>
        </w:rPr>
        <w:t>flögulakk.</w:t>
      </w:r>
    </w:p>
    <w:p w14:paraId="57EA35F7" w14:textId="77777777" w:rsidR="00A42618" w:rsidRDefault="00A42618">
      <w:pPr>
        <w:rPr>
          <w:lang w:val="is-IS"/>
        </w:rPr>
      </w:pPr>
    </w:p>
    <w:p w14:paraId="57EA35F8" w14:textId="77777777" w:rsidR="00A42618" w:rsidRDefault="0064201E">
      <w:pPr>
        <w:ind w:left="567" w:hanging="567"/>
        <w:outlineLvl w:val="0"/>
        <w:rPr>
          <w:b/>
          <w:lang w:val="is-IS"/>
        </w:rPr>
      </w:pPr>
      <w:r>
        <w:rPr>
          <w:b/>
          <w:lang w:val="is-IS"/>
        </w:rPr>
        <w:t>6.2</w:t>
      </w:r>
      <w:r>
        <w:rPr>
          <w:b/>
          <w:lang w:val="is-IS"/>
        </w:rPr>
        <w:tab/>
        <w:t>Ósamrýmanleiki</w:t>
      </w:r>
    </w:p>
    <w:p w14:paraId="57EA35F9" w14:textId="77777777" w:rsidR="00A42618" w:rsidRDefault="00A42618">
      <w:pPr>
        <w:rPr>
          <w:lang w:val="is-IS"/>
        </w:rPr>
      </w:pPr>
    </w:p>
    <w:p w14:paraId="57EA35FA" w14:textId="77777777" w:rsidR="00A42618" w:rsidRDefault="0064201E">
      <w:pPr>
        <w:rPr>
          <w:lang w:val="is-IS"/>
        </w:rPr>
      </w:pPr>
      <w:r>
        <w:rPr>
          <w:lang w:val="is-IS"/>
        </w:rPr>
        <w:t>Á ekki við.</w:t>
      </w:r>
    </w:p>
    <w:p w14:paraId="57EA35FB" w14:textId="77777777" w:rsidR="00A42618" w:rsidRDefault="00A42618">
      <w:pPr>
        <w:rPr>
          <w:lang w:val="is-IS"/>
        </w:rPr>
      </w:pPr>
    </w:p>
    <w:p w14:paraId="57EA35FC" w14:textId="77777777" w:rsidR="00A42618" w:rsidRDefault="0064201E">
      <w:pPr>
        <w:ind w:left="567" w:hanging="567"/>
        <w:outlineLvl w:val="0"/>
        <w:rPr>
          <w:b/>
          <w:lang w:val="is-IS"/>
        </w:rPr>
      </w:pPr>
      <w:r>
        <w:rPr>
          <w:b/>
          <w:lang w:val="is-IS"/>
        </w:rPr>
        <w:t>6.3</w:t>
      </w:r>
      <w:r>
        <w:rPr>
          <w:b/>
          <w:lang w:val="is-IS"/>
        </w:rPr>
        <w:tab/>
        <w:t>Geymsluþol</w:t>
      </w:r>
    </w:p>
    <w:p w14:paraId="57EA35FD" w14:textId="77777777" w:rsidR="00A42618" w:rsidRDefault="00A42618">
      <w:pPr>
        <w:rPr>
          <w:lang w:val="is-IS"/>
        </w:rPr>
      </w:pPr>
    </w:p>
    <w:p w14:paraId="57EA35FE" w14:textId="77777777" w:rsidR="00A42618" w:rsidRDefault="0064201E">
      <w:pPr>
        <w:rPr>
          <w:lang w:val="is-IS"/>
        </w:rPr>
      </w:pPr>
      <w:r>
        <w:rPr>
          <w:lang w:val="is-IS"/>
        </w:rPr>
        <w:t>3 ár.</w:t>
      </w:r>
    </w:p>
    <w:p w14:paraId="57EA35FF" w14:textId="77777777" w:rsidR="00A42618" w:rsidRDefault="00A42618">
      <w:pPr>
        <w:rPr>
          <w:lang w:val="is-IS"/>
        </w:rPr>
      </w:pPr>
    </w:p>
    <w:p w14:paraId="57EA3600" w14:textId="77777777" w:rsidR="00A42618" w:rsidRDefault="0064201E">
      <w:pPr>
        <w:keepNext/>
        <w:keepLines/>
        <w:ind w:left="567" w:hanging="567"/>
        <w:outlineLvl w:val="0"/>
        <w:rPr>
          <w:b/>
          <w:lang w:val="is-IS"/>
        </w:rPr>
      </w:pPr>
      <w:r>
        <w:rPr>
          <w:b/>
          <w:lang w:val="is-IS"/>
        </w:rPr>
        <w:t>6.4</w:t>
      </w:r>
      <w:r>
        <w:rPr>
          <w:b/>
          <w:lang w:val="is-IS"/>
        </w:rPr>
        <w:tab/>
        <w:t>Sérstakar varúðarreglur við geymslu</w:t>
      </w:r>
    </w:p>
    <w:p w14:paraId="57EA3601" w14:textId="77777777" w:rsidR="00A42618" w:rsidRDefault="00A42618">
      <w:pPr>
        <w:keepNext/>
        <w:keepLines/>
        <w:rPr>
          <w:lang w:val="is-IS"/>
        </w:rPr>
      </w:pPr>
    </w:p>
    <w:p w14:paraId="57EA3602" w14:textId="77777777" w:rsidR="00A42618" w:rsidRDefault="0064201E">
      <w:pPr>
        <w:keepNext/>
        <w:keepLines/>
        <w:rPr>
          <w:lang w:val="is-IS"/>
        </w:rPr>
      </w:pPr>
      <w:r>
        <w:rPr>
          <w:lang w:val="is-IS"/>
        </w:rPr>
        <w:t>Geymið við lægri hita en 25°C. Geymið í upprunalegum umbúðum til varnar gegn raka.</w:t>
      </w:r>
    </w:p>
    <w:p w14:paraId="57EA3603" w14:textId="77777777" w:rsidR="00A42618" w:rsidRDefault="00A42618">
      <w:pPr>
        <w:rPr>
          <w:lang w:val="is-IS"/>
        </w:rPr>
      </w:pPr>
    </w:p>
    <w:p w14:paraId="57EA3604" w14:textId="77777777" w:rsidR="00A42618" w:rsidRDefault="0064201E">
      <w:pPr>
        <w:keepNext/>
        <w:keepLines/>
        <w:ind w:left="567" w:hanging="567"/>
        <w:outlineLvl w:val="0"/>
        <w:rPr>
          <w:b/>
          <w:lang w:val="is-IS"/>
        </w:rPr>
      </w:pPr>
      <w:r>
        <w:rPr>
          <w:b/>
          <w:lang w:val="is-IS"/>
        </w:rPr>
        <w:t>6.5</w:t>
      </w:r>
      <w:r>
        <w:rPr>
          <w:b/>
          <w:lang w:val="is-IS"/>
        </w:rPr>
        <w:tab/>
        <w:t>Gerð íláts og innihald</w:t>
      </w:r>
    </w:p>
    <w:p w14:paraId="57EA3605" w14:textId="77777777" w:rsidR="00A42618" w:rsidRDefault="00A42618">
      <w:pPr>
        <w:keepNext/>
        <w:keepLines/>
        <w:rPr>
          <w:lang w:val="is-IS"/>
        </w:rPr>
      </w:pPr>
    </w:p>
    <w:p w14:paraId="57EA3606" w14:textId="77777777" w:rsidR="00A42618" w:rsidRDefault="0064201E">
      <w:pPr>
        <w:rPr>
          <w:lang w:val="is-IS"/>
        </w:rPr>
      </w:pPr>
      <w:r>
        <w:rPr>
          <w:lang w:val="is-IS"/>
        </w:rPr>
        <w:t>PVC/ál þynnuspjöld</w:t>
      </w:r>
    </w:p>
    <w:p w14:paraId="57EA3607" w14:textId="77777777" w:rsidR="00A42618" w:rsidRDefault="0064201E">
      <w:pPr>
        <w:keepNext/>
        <w:keepLines/>
        <w:rPr>
          <w:lang w:val="is-IS"/>
        </w:rPr>
      </w:pPr>
      <w:r>
        <w:rPr>
          <w:lang w:val="is-IS"/>
        </w:rPr>
        <w:t>CellCept 250 mg hylki:</w:t>
      </w:r>
      <w:r>
        <w:rPr>
          <w:lang w:val="is-IS"/>
        </w:rPr>
        <w:tab/>
      </w:r>
      <w:r>
        <w:rPr>
          <w:lang w:val="is-IS"/>
        </w:rPr>
        <w:tab/>
        <w:t>1 pakkning inniheldur 100 hylki (í 10 hylkja þynnuspjöldum)</w:t>
      </w:r>
    </w:p>
    <w:p w14:paraId="57EA3608" w14:textId="77777777" w:rsidR="00A42618" w:rsidRDefault="0064201E">
      <w:pPr>
        <w:keepNext/>
        <w:keepLines/>
        <w:rPr>
          <w:lang w:val="is-IS"/>
        </w:rPr>
      </w:pPr>
      <w:r>
        <w:rPr>
          <w:lang w:val="is-IS"/>
        </w:rPr>
        <w:tab/>
      </w:r>
      <w:r>
        <w:rPr>
          <w:lang w:val="is-IS"/>
        </w:rPr>
        <w:tab/>
      </w:r>
      <w:r>
        <w:rPr>
          <w:lang w:val="is-IS"/>
        </w:rPr>
        <w:tab/>
      </w:r>
      <w:r>
        <w:rPr>
          <w:lang w:val="is-IS"/>
        </w:rPr>
        <w:tab/>
        <w:t>1 pakkning inniheldur 300 hylki (í 10 hylkja þynnuspjöldum)</w:t>
      </w:r>
    </w:p>
    <w:p w14:paraId="57EA3609" w14:textId="77777777" w:rsidR="00A42618" w:rsidRDefault="0064201E">
      <w:pPr>
        <w:keepNext/>
        <w:keepLines/>
        <w:rPr>
          <w:lang w:val="is-IS"/>
        </w:rPr>
      </w:pPr>
      <w:r>
        <w:rPr>
          <w:lang w:val="is-IS"/>
        </w:rPr>
        <w:tab/>
      </w:r>
      <w:r>
        <w:rPr>
          <w:lang w:val="is-IS"/>
        </w:rPr>
        <w:tab/>
      </w:r>
      <w:r>
        <w:rPr>
          <w:lang w:val="is-IS"/>
        </w:rPr>
        <w:tab/>
      </w:r>
      <w:r>
        <w:rPr>
          <w:lang w:val="is-IS"/>
        </w:rPr>
        <w:tab/>
        <w:t>fjölpakkning sem inniheldur 300 hylki (3 pakkar með 100 hylkjum)</w:t>
      </w:r>
    </w:p>
    <w:p w14:paraId="57EA360A" w14:textId="77777777" w:rsidR="00A42618" w:rsidRDefault="00A42618">
      <w:pPr>
        <w:keepNext/>
        <w:keepLines/>
        <w:rPr>
          <w:lang w:val="is-IS"/>
        </w:rPr>
      </w:pPr>
    </w:p>
    <w:p w14:paraId="57EA360B" w14:textId="77777777" w:rsidR="00A42618" w:rsidRDefault="0064201E">
      <w:pPr>
        <w:keepNext/>
        <w:keepLines/>
        <w:rPr>
          <w:lang w:val="is-IS"/>
        </w:rPr>
      </w:pPr>
      <w:r>
        <w:rPr>
          <w:lang w:val="is-IS"/>
        </w:rPr>
        <w:t>Ekki er víst að allar pakkningastærðir séu markaðssettar.</w:t>
      </w:r>
    </w:p>
    <w:p w14:paraId="57EA360C" w14:textId="77777777" w:rsidR="00A42618" w:rsidRDefault="00A42618">
      <w:pPr>
        <w:rPr>
          <w:lang w:val="is-IS"/>
        </w:rPr>
      </w:pPr>
    </w:p>
    <w:p w14:paraId="57EA360D" w14:textId="77777777" w:rsidR="00A42618" w:rsidRDefault="0064201E">
      <w:pPr>
        <w:keepNext/>
        <w:ind w:left="567" w:hanging="567"/>
        <w:outlineLvl w:val="0"/>
        <w:rPr>
          <w:b/>
          <w:lang w:val="is-IS"/>
        </w:rPr>
      </w:pPr>
      <w:r>
        <w:rPr>
          <w:b/>
          <w:lang w:val="is-IS"/>
        </w:rPr>
        <w:t>6.6</w:t>
      </w:r>
      <w:r>
        <w:rPr>
          <w:b/>
          <w:lang w:val="is-IS"/>
        </w:rPr>
        <w:tab/>
        <w:t>Sérstakar varúðarráðstafanir við förgun</w:t>
      </w:r>
    </w:p>
    <w:p w14:paraId="57EA360E" w14:textId="77777777" w:rsidR="00A42618" w:rsidRDefault="00A42618">
      <w:pPr>
        <w:keepNext/>
        <w:rPr>
          <w:lang w:val="is-IS"/>
        </w:rPr>
      </w:pPr>
    </w:p>
    <w:p w14:paraId="57EA360F" w14:textId="77777777" w:rsidR="00A42618" w:rsidRDefault="0064201E">
      <w:pPr>
        <w:rPr>
          <w:lang w:val="is-IS"/>
        </w:rPr>
      </w:pPr>
      <w:r>
        <w:rPr>
          <w:lang w:val="is-IS"/>
        </w:rPr>
        <w:t>Lyfið getur valdið hættu fyrir umhverfið (sjá kafla 5.3). Farga skal öllum lyfjaleifum og/eða úrgangi í samræmi við gildandi reglur.</w:t>
      </w:r>
    </w:p>
    <w:p w14:paraId="57EA3610" w14:textId="77777777" w:rsidR="00A42618" w:rsidRDefault="00A42618">
      <w:pPr>
        <w:rPr>
          <w:lang w:val="is-IS"/>
        </w:rPr>
      </w:pPr>
    </w:p>
    <w:p w14:paraId="57EA3611" w14:textId="77777777" w:rsidR="00A42618" w:rsidRDefault="00A42618">
      <w:pPr>
        <w:rPr>
          <w:lang w:val="is-IS"/>
        </w:rPr>
      </w:pPr>
    </w:p>
    <w:p w14:paraId="57EA3612" w14:textId="77777777" w:rsidR="00A42618" w:rsidRDefault="0064201E" w:rsidP="00FE5E51">
      <w:pPr>
        <w:ind w:left="567" w:hanging="567"/>
        <w:outlineLvl w:val="0"/>
        <w:rPr>
          <w:b/>
          <w:lang w:val="is-IS"/>
        </w:rPr>
      </w:pPr>
      <w:r>
        <w:rPr>
          <w:b/>
          <w:lang w:val="is-IS"/>
        </w:rPr>
        <w:t>7.</w:t>
      </w:r>
      <w:r>
        <w:rPr>
          <w:b/>
          <w:lang w:val="is-IS"/>
        </w:rPr>
        <w:tab/>
        <w:t>MARKAÐSLEYFISHAFI</w:t>
      </w:r>
    </w:p>
    <w:p w14:paraId="57EA3613" w14:textId="77777777" w:rsidR="00A42618" w:rsidRDefault="00A42618" w:rsidP="00FE5E51">
      <w:pPr>
        <w:rPr>
          <w:lang w:val="is-IS"/>
        </w:rPr>
      </w:pPr>
    </w:p>
    <w:p w14:paraId="57EA3614" w14:textId="77777777" w:rsidR="00A42618" w:rsidRDefault="0064201E" w:rsidP="00FE5E51">
      <w:pPr>
        <w:rPr>
          <w:szCs w:val="22"/>
          <w:lang w:val="is-IS"/>
        </w:rPr>
      </w:pPr>
      <w:r>
        <w:rPr>
          <w:szCs w:val="22"/>
          <w:lang w:val="is-IS"/>
        </w:rPr>
        <w:t xml:space="preserve">Roche Registration GmbH </w:t>
      </w:r>
    </w:p>
    <w:p w14:paraId="57EA3615" w14:textId="77777777" w:rsidR="00A42618" w:rsidRDefault="0064201E">
      <w:pPr>
        <w:rPr>
          <w:szCs w:val="22"/>
          <w:lang w:val="is-IS"/>
        </w:rPr>
      </w:pPr>
      <w:r>
        <w:rPr>
          <w:szCs w:val="22"/>
          <w:lang w:val="is-IS"/>
        </w:rPr>
        <w:t>Emil-Barell-Strasse 1</w:t>
      </w:r>
    </w:p>
    <w:p w14:paraId="57EA3616" w14:textId="77777777" w:rsidR="00A42618" w:rsidRDefault="0064201E">
      <w:pPr>
        <w:rPr>
          <w:szCs w:val="22"/>
          <w:lang w:val="is-IS"/>
        </w:rPr>
      </w:pPr>
      <w:r>
        <w:rPr>
          <w:szCs w:val="22"/>
          <w:lang w:val="is-IS"/>
        </w:rPr>
        <w:t>79639 Grenzach-Wyhlen</w:t>
      </w:r>
    </w:p>
    <w:p w14:paraId="57EA3617" w14:textId="77777777" w:rsidR="00A42618" w:rsidRDefault="0064201E">
      <w:pPr>
        <w:rPr>
          <w:szCs w:val="22"/>
          <w:lang w:val="is-IS"/>
        </w:rPr>
      </w:pPr>
      <w:r>
        <w:rPr>
          <w:szCs w:val="22"/>
          <w:lang w:val="is-IS"/>
        </w:rPr>
        <w:t>Þýskaland</w:t>
      </w:r>
    </w:p>
    <w:p w14:paraId="57EA3618" w14:textId="77777777" w:rsidR="00A42618" w:rsidRDefault="00A42618">
      <w:pPr>
        <w:rPr>
          <w:lang w:val="is-IS"/>
        </w:rPr>
      </w:pPr>
    </w:p>
    <w:p w14:paraId="57EA3619" w14:textId="77777777" w:rsidR="00A42618" w:rsidRDefault="00A42618">
      <w:pPr>
        <w:rPr>
          <w:lang w:val="is-IS"/>
        </w:rPr>
      </w:pPr>
    </w:p>
    <w:p w14:paraId="57EA361A" w14:textId="77777777" w:rsidR="00A42618" w:rsidRDefault="0064201E">
      <w:pPr>
        <w:keepNext/>
        <w:keepLines/>
        <w:ind w:left="567" w:hanging="567"/>
        <w:outlineLvl w:val="0"/>
        <w:rPr>
          <w:b/>
          <w:lang w:val="is-IS"/>
        </w:rPr>
      </w:pPr>
      <w:r>
        <w:rPr>
          <w:b/>
          <w:lang w:val="is-IS"/>
        </w:rPr>
        <w:t>8.</w:t>
      </w:r>
      <w:r>
        <w:rPr>
          <w:b/>
          <w:lang w:val="is-IS"/>
        </w:rPr>
        <w:tab/>
        <w:t>MARKAÐSLEYFISNÚMER</w:t>
      </w:r>
    </w:p>
    <w:p w14:paraId="57EA361B" w14:textId="77777777" w:rsidR="00A42618" w:rsidRDefault="00A42618">
      <w:pPr>
        <w:keepNext/>
        <w:keepLines/>
        <w:rPr>
          <w:lang w:val="is-IS"/>
        </w:rPr>
      </w:pPr>
    </w:p>
    <w:p w14:paraId="57EA361C" w14:textId="77777777" w:rsidR="00A42618" w:rsidRDefault="0064201E">
      <w:pPr>
        <w:keepNext/>
        <w:keepLines/>
        <w:rPr>
          <w:lang w:val="is-IS"/>
        </w:rPr>
      </w:pPr>
      <w:r>
        <w:rPr>
          <w:lang w:val="is-IS"/>
        </w:rPr>
        <w:t>EU/1/96/005/001 CellCept</w:t>
      </w:r>
      <w:r>
        <w:rPr>
          <w:lang w:val="is-IS"/>
        </w:rPr>
        <w:tab/>
        <w:t>(100 hylki)</w:t>
      </w:r>
    </w:p>
    <w:p w14:paraId="57EA361D" w14:textId="77777777" w:rsidR="00A42618" w:rsidRDefault="0064201E">
      <w:pPr>
        <w:rPr>
          <w:lang w:val="is-IS"/>
        </w:rPr>
      </w:pPr>
      <w:r>
        <w:rPr>
          <w:lang w:val="is-IS"/>
        </w:rPr>
        <w:t>EU/1/96/005/003 CellCept</w:t>
      </w:r>
      <w:r>
        <w:rPr>
          <w:lang w:val="is-IS"/>
        </w:rPr>
        <w:tab/>
        <w:t>(300 hylki)</w:t>
      </w:r>
    </w:p>
    <w:p w14:paraId="57EA361E" w14:textId="77777777" w:rsidR="00A42618" w:rsidRDefault="0064201E">
      <w:pPr>
        <w:rPr>
          <w:lang w:val="is-IS"/>
        </w:rPr>
      </w:pPr>
      <w:r>
        <w:rPr>
          <w:lang w:val="is-IS"/>
        </w:rPr>
        <w:t>EU/1/96/005/007 CellCept</w:t>
      </w:r>
      <w:r>
        <w:rPr>
          <w:lang w:val="is-IS"/>
        </w:rPr>
        <w:tab/>
        <w:t>(300 (3x100) hylkja fjölpakkning)</w:t>
      </w:r>
    </w:p>
    <w:p w14:paraId="57EA361F" w14:textId="77777777" w:rsidR="00A42618" w:rsidRDefault="00A42618">
      <w:pPr>
        <w:rPr>
          <w:lang w:val="is-IS"/>
        </w:rPr>
      </w:pPr>
    </w:p>
    <w:p w14:paraId="57EA3620" w14:textId="77777777" w:rsidR="00A42618" w:rsidRDefault="00A42618">
      <w:pPr>
        <w:rPr>
          <w:lang w:val="is-IS"/>
        </w:rPr>
      </w:pPr>
    </w:p>
    <w:p w14:paraId="57EA3621" w14:textId="77777777" w:rsidR="00A42618" w:rsidRDefault="0064201E">
      <w:pPr>
        <w:keepNext/>
        <w:ind w:left="567" w:hanging="567"/>
        <w:outlineLvl w:val="0"/>
        <w:rPr>
          <w:b/>
          <w:lang w:val="is-IS"/>
        </w:rPr>
      </w:pPr>
      <w:r>
        <w:rPr>
          <w:b/>
          <w:lang w:val="is-IS"/>
        </w:rPr>
        <w:t>9.</w:t>
      </w:r>
      <w:r>
        <w:rPr>
          <w:b/>
          <w:lang w:val="is-IS"/>
        </w:rPr>
        <w:tab/>
        <w:t>DAGSETNING FYRSTU ÚTGÁFU MARKAÐSLEYFIS/ENDURNÝJUNAR MARKAÐSLEYFIS</w:t>
      </w:r>
    </w:p>
    <w:p w14:paraId="57EA3622" w14:textId="77777777" w:rsidR="00A42618" w:rsidRDefault="00A42618">
      <w:pPr>
        <w:keepNext/>
        <w:rPr>
          <w:lang w:val="is-IS"/>
        </w:rPr>
      </w:pPr>
    </w:p>
    <w:p w14:paraId="57EA3623" w14:textId="77777777" w:rsidR="00A42618" w:rsidRDefault="0064201E">
      <w:pPr>
        <w:keepNext/>
        <w:rPr>
          <w:lang w:val="is-IS"/>
        </w:rPr>
      </w:pPr>
      <w:r>
        <w:rPr>
          <w:lang w:val="is-IS"/>
        </w:rPr>
        <w:t>Dagsetning fyrstu útgáfu markaðsleyfis: 14. febrúar 1996</w:t>
      </w:r>
    </w:p>
    <w:p w14:paraId="57EA3624" w14:textId="77777777" w:rsidR="00A42618" w:rsidRDefault="0064201E">
      <w:pPr>
        <w:rPr>
          <w:lang w:val="is-IS"/>
        </w:rPr>
      </w:pPr>
      <w:r>
        <w:rPr>
          <w:lang w:val="is-IS"/>
        </w:rPr>
        <w:t>Dagsetning síðustu endurnýjunar markaðsleyfis: 13. mars 2006</w:t>
      </w:r>
    </w:p>
    <w:p w14:paraId="57EA3625" w14:textId="77777777" w:rsidR="00A42618" w:rsidRDefault="00A42618">
      <w:pPr>
        <w:rPr>
          <w:lang w:val="is-IS"/>
        </w:rPr>
      </w:pPr>
    </w:p>
    <w:p w14:paraId="57EA3626" w14:textId="77777777" w:rsidR="00A42618" w:rsidRDefault="00A42618">
      <w:pPr>
        <w:rPr>
          <w:lang w:val="is-IS"/>
        </w:rPr>
      </w:pPr>
    </w:p>
    <w:p w14:paraId="57EA3627" w14:textId="77777777" w:rsidR="00A42618" w:rsidRDefault="0064201E">
      <w:pPr>
        <w:ind w:left="567" w:hanging="567"/>
        <w:outlineLvl w:val="0"/>
        <w:rPr>
          <w:b/>
          <w:lang w:val="is-IS"/>
        </w:rPr>
      </w:pPr>
      <w:r>
        <w:rPr>
          <w:b/>
          <w:lang w:val="is-IS"/>
        </w:rPr>
        <w:t>10.</w:t>
      </w:r>
      <w:r>
        <w:rPr>
          <w:b/>
          <w:lang w:val="is-IS"/>
        </w:rPr>
        <w:tab/>
        <w:t>DAGSETNING ENDURSKOÐUNAR TEXTANS</w:t>
      </w:r>
    </w:p>
    <w:p w14:paraId="57EA3628" w14:textId="77777777" w:rsidR="00A42618" w:rsidRDefault="00A42618">
      <w:pPr>
        <w:rPr>
          <w:lang w:val="is-IS"/>
        </w:rPr>
      </w:pPr>
    </w:p>
    <w:p w14:paraId="57EA3629" w14:textId="4DCF754C" w:rsidR="00A42618" w:rsidRDefault="0064201E">
      <w:pPr>
        <w:rPr>
          <w:bCs/>
          <w:noProof/>
          <w:lang w:val="is-IS"/>
        </w:rPr>
      </w:pPr>
      <w:r>
        <w:rPr>
          <w:bCs/>
          <w:noProof/>
          <w:lang w:val="is-IS"/>
        </w:rPr>
        <w:t>Ítarlegar upplýsingar um lyfið eru birtar á vef Lyfjastofnunar Evrópu .</w:t>
      </w:r>
    </w:p>
    <w:bookmarkEnd w:id="1"/>
    <w:p w14:paraId="57EA362A" w14:textId="77777777" w:rsidR="00A42618" w:rsidRDefault="0064201E">
      <w:pPr>
        <w:outlineLvl w:val="0"/>
        <w:rPr>
          <w:b/>
          <w:lang w:val="is-IS" w:eastAsia="en-US"/>
        </w:rPr>
      </w:pPr>
      <w:r>
        <w:rPr>
          <w:b/>
          <w:lang w:val="is-IS" w:eastAsia="en-US"/>
        </w:rPr>
        <w:br w:type="page"/>
      </w:r>
      <w:r>
        <w:rPr>
          <w:b/>
          <w:lang w:val="is-IS" w:eastAsia="en-US"/>
        </w:rPr>
        <w:lastRenderedPageBreak/>
        <w:t>1.</w:t>
      </w:r>
      <w:r>
        <w:rPr>
          <w:b/>
          <w:lang w:val="is-IS" w:eastAsia="en-US"/>
        </w:rPr>
        <w:tab/>
        <w:t>HEITI LYFS</w:t>
      </w:r>
    </w:p>
    <w:p w14:paraId="57EA362B" w14:textId="77777777" w:rsidR="00A42618" w:rsidRDefault="00A42618">
      <w:pPr>
        <w:rPr>
          <w:lang w:val="is-IS" w:eastAsia="en-US"/>
        </w:rPr>
      </w:pPr>
    </w:p>
    <w:p w14:paraId="57EA362C" w14:textId="77777777" w:rsidR="00A42618" w:rsidRDefault="0064201E">
      <w:pPr>
        <w:rPr>
          <w:lang w:val="is-IS" w:eastAsia="en-US"/>
        </w:rPr>
      </w:pPr>
      <w:r>
        <w:rPr>
          <w:lang w:val="is-IS" w:eastAsia="en-US"/>
        </w:rPr>
        <w:t>CellCept 500 mg stofn fyrir innrennslisþykkni, lausn</w:t>
      </w:r>
    </w:p>
    <w:p w14:paraId="57EA362D" w14:textId="77777777" w:rsidR="00A42618" w:rsidRDefault="00A42618">
      <w:pPr>
        <w:rPr>
          <w:lang w:val="is-IS" w:eastAsia="en-US"/>
        </w:rPr>
      </w:pPr>
    </w:p>
    <w:p w14:paraId="57EA362E" w14:textId="77777777" w:rsidR="00A42618" w:rsidRDefault="00A42618">
      <w:pPr>
        <w:rPr>
          <w:lang w:val="is-IS" w:eastAsia="en-US"/>
        </w:rPr>
      </w:pPr>
    </w:p>
    <w:p w14:paraId="57EA362F" w14:textId="77777777" w:rsidR="00A42618" w:rsidRDefault="0064201E">
      <w:pPr>
        <w:ind w:left="567" w:hanging="567"/>
        <w:outlineLvl w:val="0"/>
        <w:rPr>
          <w:b/>
          <w:lang w:val="is-IS"/>
        </w:rPr>
      </w:pPr>
      <w:r>
        <w:rPr>
          <w:b/>
          <w:lang w:val="is-IS"/>
        </w:rPr>
        <w:t>2.</w:t>
      </w:r>
      <w:r>
        <w:rPr>
          <w:b/>
          <w:lang w:val="is-IS"/>
        </w:rPr>
        <w:tab/>
        <w:t>INNIHALDSLÝSING</w:t>
      </w:r>
    </w:p>
    <w:p w14:paraId="57EA3630" w14:textId="77777777" w:rsidR="00A42618" w:rsidRDefault="00A42618">
      <w:pPr>
        <w:rPr>
          <w:lang w:val="is-IS" w:eastAsia="en-US"/>
        </w:rPr>
      </w:pPr>
    </w:p>
    <w:p w14:paraId="57EA3631" w14:textId="77777777" w:rsidR="00A42618" w:rsidRDefault="0064201E">
      <w:pPr>
        <w:rPr>
          <w:lang w:val="is-IS" w:eastAsia="en-US"/>
        </w:rPr>
      </w:pPr>
      <w:r>
        <w:rPr>
          <w:lang w:val="is-IS" w:eastAsia="en-US"/>
        </w:rPr>
        <w:t xml:space="preserve">Hvert hettuglas inniheldur 500 mg af mýcófenólat mofetíl (sem hýdróklóríð). </w:t>
      </w:r>
    </w:p>
    <w:p w14:paraId="57EA3632" w14:textId="77777777" w:rsidR="00A42618" w:rsidRDefault="00A42618">
      <w:pPr>
        <w:tabs>
          <w:tab w:val="left" w:pos="567"/>
        </w:tabs>
        <w:rPr>
          <w:lang w:val="is-IS"/>
        </w:rPr>
      </w:pPr>
    </w:p>
    <w:p w14:paraId="57EA3633" w14:textId="77777777" w:rsidR="00A42618" w:rsidRDefault="0064201E">
      <w:pPr>
        <w:rPr>
          <w:lang w:val="is-IS"/>
        </w:rPr>
      </w:pPr>
      <w:r>
        <w:rPr>
          <w:lang w:val="is-IS"/>
        </w:rPr>
        <w:t>Sjá lista yfir öll hjálparefni í kafla 6.1.</w:t>
      </w:r>
    </w:p>
    <w:p w14:paraId="57EA3634" w14:textId="77777777" w:rsidR="00A42618" w:rsidRDefault="00A42618">
      <w:pPr>
        <w:rPr>
          <w:lang w:val="is-IS" w:eastAsia="en-US"/>
        </w:rPr>
      </w:pPr>
    </w:p>
    <w:p w14:paraId="57EA3635" w14:textId="77777777" w:rsidR="00A42618" w:rsidRDefault="00A42618">
      <w:pPr>
        <w:rPr>
          <w:lang w:val="is-IS" w:eastAsia="en-US"/>
        </w:rPr>
      </w:pPr>
    </w:p>
    <w:p w14:paraId="57EA3636" w14:textId="77777777" w:rsidR="00A42618" w:rsidRDefault="0064201E">
      <w:pPr>
        <w:ind w:left="567" w:hanging="567"/>
        <w:rPr>
          <w:lang w:val="is-IS" w:eastAsia="en-US"/>
        </w:rPr>
      </w:pPr>
      <w:r>
        <w:rPr>
          <w:b/>
          <w:lang w:val="is-IS" w:eastAsia="en-US"/>
        </w:rPr>
        <w:t>3.</w:t>
      </w:r>
      <w:r>
        <w:rPr>
          <w:b/>
          <w:lang w:val="is-IS" w:eastAsia="en-US"/>
        </w:rPr>
        <w:tab/>
        <w:t>LYFJAFORM</w:t>
      </w:r>
    </w:p>
    <w:p w14:paraId="57EA3637" w14:textId="77777777" w:rsidR="00A42618" w:rsidRDefault="00A42618">
      <w:pPr>
        <w:rPr>
          <w:lang w:val="is-IS" w:eastAsia="en-US"/>
        </w:rPr>
      </w:pPr>
    </w:p>
    <w:p w14:paraId="57EA3638" w14:textId="77777777" w:rsidR="00A42618" w:rsidRDefault="0064201E">
      <w:pPr>
        <w:rPr>
          <w:lang w:val="is-IS" w:eastAsia="en-US"/>
        </w:rPr>
      </w:pPr>
      <w:r>
        <w:rPr>
          <w:lang w:val="is-IS" w:eastAsia="en-US"/>
        </w:rPr>
        <w:t>Stofn fyrir innrennslisþykkni, lausn.</w:t>
      </w:r>
    </w:p>
    <w:p w14:paraId="57EA3639" w14:textId="77777777" w:rsidR="00A42618" w:rsidRDefault="00A42618">
      <w:pPr>
        <w:rPr>
          <w:lang w:val="is-IS" w:eastAsia="en-US"/>
        </w:rPr>
      </w:pPr>
    </w:p>
    <w:p w14:paraId="57EA363A" w14:textId="77777777" w:rsidR="00A42618" w:rsidRDefault="0064201E">
      <w:pPr>
        <w:rPr>
          <w:lang w:val="is-IS"/>
        </w:rPr>
      </w:pPr>
      <w:r>
        <w:rPr>
          <w:lang w:val="is-IS"/>
        </w:rPr>
        <w:t>Hvítt eða beinhvítt duft.</w:t>
      </w:r>
    </w:p>
    <w:p w14:paraId="57EA363B" w14:textId="77777777" w:rsidR="00A42618" w:rsidRDefault="00A42618">
      <w:pPr>
        <w:rPr>
          <w:lang w:val="is-IS" w:eastAsia="en-US"/>
        </w:rPr>
      </w:pPr>
    </w:p>
    <w:p w14:paraId="57EA363C" w14:textId="77777777" w:rsidR="00A42618" w:rsidRDefault="00A42618">
      <w:pPr>
        <w:rPr>
          <w:lang w:val="is-IS" w:eastAsia="en-US"/>
        </w:rPr>
      </w:pPr>
    </w:p>
    <w:p w14:paraId="57EA363D" w14:textId="77777777" w:rsidR="00A42618" w:rsidRDefault="0064201E">
      <w:pPr>
        <w:ind w:left="567" w:hanging="567"/>
        <w:rPr>
          <w:lang w:val="is-IS" w:eastAsia="en-US"/>
        </w:rPr>
      </w:pPr>
      <w:r>
        <w:rPr>
          <w:b/>
          <w:lang w:val="is-IS" w:eastAsia="en-US"/>
        </w:rPr>
        <w:t>4.</w:t>
      </w:r>
      <w:r>
        <w:rPr>
          <w:b/>
          <w:lang w:val="is-IS" w:eastAsia="en-US"/>
        </w:rPr>
        <w:tab/>
        <w:t>KLÍNÍSKAR UPPLÝSINGAR</w:t>
      </w:r>
    </w:p>
    <w:p w14:paraId="57EA363E" w14:textId="77777777" w:rsidR="00A42618" w:rsidRDefault="00A42618">
      <w:pPr>
        <w:rPr>
          <w:lang w:val="is-IS" w:eastAsia="en-US"/>
        </w:rPr>
      </w:pPr>
    </w:p>
    <w:p w14:paraId="57EA363F" w14:textId="77777777" w:rsidR="00A42618" w:rsidRDefault="0064201E">
      <w:pPr>
        <w:ind w:left="567" w:hanging="567"/>
        <w:rPr>
          <w:lang w:val="is-IS" w:eastAsia="en-US"/>
        </w:rPr>
      </w:pPr>
      <w:r>
        <w:rPr>
          <w:b/>
          <w:lang w:val="is-IS" w:eastAsia="en-US"/>
        </w:rPr>
        <w:t>4.1</w:t>
      </w:r>
      <w:r>
        <w:rPr>
          <w:b/>
          <w:lang w:val="is-IS" w:eastAsia="en-US"/>
        </w:rPr>
        <w:tab/>
        <w:t>Ábendingar</w:t>
      </w:r>
    </w:p>
    <w:p w14:paraId="57EA3640" w14:textId="77777777" w:rsidR="00A42618" w:rsidRDefault="00A42618">
      <w:pPr>
        <w:rPr>
          <w:lang w:val="is-IS" w:eastAsia="en-US"/>
        </w:rPr>
      </w:pPr>
    </w:p>
    <w:p w14:paraId="57EA3641" w14:textId="77777777" w:rsidR="00A42618" w:rsidRDefault="0064201E">
      <w:pPr>
        <w:rPr>
          <w:lang w:val="is-IS" w:eastAsia="en-US"/>
        </w:rPr>
      </w:pPr>
      <w:r>
        <w:rPr>
          <w:lang w:val="is-IS" w:eastAsia="en-US"/>
        </w:rPr>
        <w:t>CellCept 500 mg stofn fyrir innrennslisþykkni, lausn er ætlað til nota samhliða cíklósporíni og barksterum fyrirbyggjandi gegn bráðri höfnun á ígræðslu hjá fullorðnum sjúklingum sem fá ósamgena nýrna- eða lifrarígræðslu.</w:t>
      </w:r>
    </w:p>
    <w:p w14:paraId="57EA3642" w14:textId="77777777" w:rsidR="00A42618" w:rsidRDefault="00A42618">
      <w:pPr>
        <w:rPr>
          <w:lang w:val="is-IS" w:eastAsia="en-US"/>
        </w:rPr>
      </w:pPr>
    </w:p>
    <w:p w14:paraId="57EA3643" w14:textId="77777777" w:rsidR="00A42618" w:rsidRDefault="0064201E">
      <w:pPr>
        <w:ind w:left="567" w:hanging="567"/>
        <w:rPr>
          <w:lang w:val="is-IS" w:eastAsia="en-US"/>
        </w:rPr>
      </w:pPr>
      <w:r>
        <w:rPr>
          <w:b/>
          <w:lang w:val="is-IS" w:eastAsia="en-US"/>
        </w:rPr>
        <w:t>4.2</w:t>
      </w:r>
      <w:r>
        <w:rPr>
          <w:b/>
          <w:lang w:val="is-IS" w:eastAsia="en-US"/>
        </w:rPr>
        <w:tab/>
        <w:t>Skammtar og lyfjagjöf</w:t>
      </w:r>
    </w:p>
    <w:p w14:paraId="57EA3644" w14:textId="77777777" w:rsidR="00A42618" w:rsidRDefault="00A42618">
      <w:pPr>
        <w:rPr>
          <w:lang w:val="is-IS" w:eastAsia="en-US"/>
        </w:rPr>
      </w:pPr>
    </w:p>
    <w:p w14:paraId="57EA3645" w14:textId="77777777" w:rsidR="00A42618" w:rsidRDefault="0064201E">
      <w:pPr>
        <w:rPr>
          <w:lang w:val="is-IS" w:eastAsia="en-US"/>
        </w:rPr>
      </w:pPr>
      <w:r>
        <w:rPr>
          <w:lang w:val="is-IS" w:eastAsia="en-US"/>
        </w:rPr>
        <w:t>Ákvörðun um notkun og meðferð á að vera í höndum sérfræðinga um ígræðslur.</w:t>
      </w:r>
    </w:p>
    <w:p w14:paraId="57EA3646" w14:textId="77777777" w:rsidR="00A42618" w:rsidRDefault="00A42618">
      <w:pPr>
        <w:rPr>
          <w:lang w:val="is-IS" w:eastAsia="en-US"/>
        </w:rPr>
      </w:pPr>
    </w:p>
    <w:p w14:paraId="57EA3647" w14:textId="77777777" w:rsidR="00A42618" w:rsidRDefault="0064201E">
      <w:pPr>
        <w:rPr>
          <w:b/>
          <w:lang w:val="is-IS" w:eastAsia="en-US"/>
        </w:rPr>
      </w:pPr>
      <w:r>
        <w:rPr>
          <w:b/>
          <w:lang w:val="is-IS" w:eastAsia="en-US"/>
        </w:rPr>
        <w:t>VARÚÐ: CELLCEPT LAUSN TIL GJAFAR Í BLÁÆÐ MÁ EKKI GEFA HRATT EÐA MEÐ STÖKUM SKAMMTI Í BLÁÆÐ.</w:t>
      </w:r>
    </w:p>
    <w:p w14:paraId="57EA3648" w14:textId="77777777" w:rsidR="00A42618" w:rsidRDefault="00A42618">
      <w:pPr>
        <w:rPr>
          <w:lang w:val="is-IS" w:eastAsia="en-US"/>
        </w:rPr>
      </w:pPr>
    </w:p>
    <w:p w14:paraId="57EA3649" w14:textId="77777777" w:rsidR="00A42618" w:rsidRDefault="0064201E">
      <w:pPr>
        <w:rPr>
          <w:szCs w:val="22"/>
          <w:u w:val="single"/>
          <w:lang w:val="is-IS"/>
        </w:rPr>
      </w:pPr>
      <w:r>
        <w:rPr>
          <w:szCs w:val="22"/>
          <w:u w:val="single"/>
          <w:lang w:val="is-IS"/>
        </w:rPr>
        <w:t>Skammtar</w:t>
      </w:r>
    </w:p>
    <w:p w14:paraId="57EA364A" w14:textId="77777777" w:rsidR="00A42618" w:rsidRDefault="00A42618">
      <w:pPr>
        <w:rPr>
          <w:bCs/>
          <w:iCs/>
          <w:szCs w:val="22"/>
          <w:lang w:val="is-IS"/>
        </w:rPr>
      </w:pPr>
    </w:p>
    <w:p w14:paraId="57EA364B" w14:textId="77777777" w:rsidR="00A42618" w:rsidRDefault="0064201E">
      <w:pPr>
        <w:rPr>
          <w:lang w:val="is-IS" w:eastAsia="en-US"/>
        </w:rPr>
      </w:pPr>
      <w:r>
        <w:rPr>
          <w:lang w:val="is-IS" w:eastAsia="en-US"/>
        </w:rPr>
        <w:t>CellCept 500 mg stofn fyrir innrennslisþykkni, lausn er lyfjaform sem gefa má í stað CellCept til inntöku (hylki, töflur og mixtúruduft, dreifa) og má gefa í allt að 14 daga. Upphafsskammt af CellCept (mýcófenólat mofetíli) 500 mg stofni fyrir innrennslisþykkni, lausn á að gefa innan við 24 klst. eftir ígræðslu.</w:t>
      </w:r>
    </w:p>
    <w:p w14:paraId="57EA364C" w14:textId="77777777" w:rsidR="00A42618" w:rsidRDefault="00A42618">
      <w:pPr>
        <w:pStyle w:val="QRDEnBodyText"/>
        <w:rPr>
          <w:lang w:val="is-IS"/>
        </w:rPr>
      </w:pPr>
    </w:p>
    <w:p w14:paraId="57EA364D" w14:textId="77777777" w:rsidR="00A42618" w:rsidRPr="00FE5E51" w:rsidRDefault="0064201E">
      <w:pPr>
        <w:pStyle w:val="QRDEnBodyText"/>
        <w:rPr>
          <w:lang w:val="is-IS"/>
        </w:rPr>
      </w:pPr>
      <w:r w:rsidRPr="00FE5E51">
        <w:rPr>
          <w:lang w:val="is-IS"/>
        </w:rPr>
        <w:t>Fullorðnir</w:t>
      </w:r>
    </w:p>
    <w:p w14:paraId="57EA364E" w14:textId="77777777" w:rsidR="00A42618" w:rsidRPr="00FE5E51" w:rsidRDefault="00A42618">
      <w:pPr>
        <w:rPr>
          <w:lang w:val="is-IS" w:eastAsia="en-US"/>
        </w:rPr>
      </w:pPr>
    </w:p>
    <w:p w14:paraId="57EA364F" w14:textId="77777777" w:rsidR="00A42618" w:rsidRPr="00FE5E51" w:rsidRDefault="0064201E">
      <w:pPr>
        <w:rPr>
          <w:lang w:val="is-IS" w:eastAsia="en-US"/>
        </w:rPr>
      </w:pPr>
      <w:r w:rsidRPr="00FE5E51">
        <w:rPr>
          <w:i/>
          <w:lang w:val="is-IS" w:eastAsia="en-US"/>
        </w:rPr>
        <w:t>Nýrnaígræðslur</w:t>
      </w:r>
    </w:p>
    <w:p w14:paraId="57EA3650" w14:textId="77777777" w:rsidR="00A42618" w:rsidRDefault="0064201E">
      <w:pPr>
        <w:rPr>
          <w:lang w:val="is-IS" w:eastAsia="en-US"/>
        </w:rPr>
      </w:pPr>
      <w:r>
        <w:rPr>
          <w:lang w:val="is-IS" w:eastAsia="en-US"/>
        </w:rPr>
        <w:t>Ráðlagður skammtur af mýcófenólat mofetíli til innrennslis hjá nýrnaþegum er 1 g tvisvar á dag (2 g dagskammtur).</w:t>
      </w:r>
    </w:p>
    <w:p w14:paraId="57EA3651" w14:textId="77777777" w:rsidR="00A42618" w:rsidRDefault="00A42618">
      <w:pPr>
        <w:rPr>
          <w:u w:val="single"/>
          <w:lang w:val="is-IS" w:eastAsia="en-US"/>
        </w:rPr>
      </w:pPr>
    </w:p>
    <w:p w14:paraId="57EA3652" w14:textId="77777777" w:rsidR="00A42618" w:rsidRPr="00FE5E51" w:rsidRDefault="0064201E">
      <w:pPr>
        <w:rPr>
          <w:lang w:val="is-IS" w:eastAsia="en-US"/>
        </w:rPr>
      </w:pPr>
      <w:r w:rsidRPr="00FE5E51">
        <w:rPr>
          <w:i/>
          <w:lang w:val="is-IS" w:eastAsia="en-US"/>
        </w:rPr>
        <w:t>Lifrarígræðslur</w:t>
      </w:r>
    </w:p>
    <w:p w14:paraId="57EA3653" w14:textId="77777777" w:rsidR="00A42618" w:rsidRDefault="0064201E">
      <w:pPr>
        <w:rPr>
          <w:lang w:val="is-IS" w:eastAsia="en-US"/>
        </w:rPr>
      </w:pPr>
      <w:r>
        <w:rPr>
          <w:lang w:val="is-IS" w:eastAsia="en-US"/>
        </w:rPr>
        <w:t>Ráðlagður skammtur af mýcófenólat mofetíli til innrennslis hjá lifrarþegum er 1 g tvisvar á dag (2 g dagskammtur). Gefa skal mýcófenólat mofetíl í æð fyrstu 4 dagana eftir lifrarígræðslu, en byrja á mýcófenólat mofetíli til inntöku um leið og sjúklingurinn þolir eftir það. Ráðlagður skammtur til inntöku hjá lifrarþegum er 1,5 g tvisvar á dag (3 g dagskammtur).</w:t>
      </w:r>
    </w:p>
    <w:p w14:paraId="57EA3654" w14:textId="77777777" w:rsidR="00A42618" w:rsidRDefault="00A42618">
      <w:pPr>
        <w:keepNext/>
        <w:keepLines/>
        <w:spacing w:line="260" w:lineRule="exact"/>
        <w:rPr>
          <w:u w:val="single"/>
          <w:lang w:val="is-IS" w:eastAsia="en-US"/>
        </w:rPr>
      </w:pPr>
    </w:p>
    <w:p w14:paraId="57EA3655" w14:textId="77777777" w:rsidR="00A42618" w:rsidRPr="00FE5E51" w:rsidRDefault="0064201E">
      <w:pPr>
        <w:keepNext/>
        <w:rPr>
          <w:iCs/>
          <w:lang w:val="is-IS" w:eastAsia="en-US"/>
        </w:rPr>
      </w:pPr>
      <w:r w:rsidRPr="00FE5E51">
        <w:rPr>
          <w:iCs/>
          <w:lang w:val="is-IS" w:eastAsia="en-US"/>
        </w:rPr>
        <w:t>Börn</w:t>
      </w:r>
    </w:p>
    <w:p w14:paraId="57EA3656" w14:textId="77777777" w:rsidR="00A42618" w:rsidRDefault="0064201E">
      <w:pPr>
        <w:rPr>
          <w:lang w:val="is-IS" w:eastAsia="en-US"/>
        </w:rPr>
      </w:pPr>
      <w:r>
        <w:rPr>
          <w:lang w:val="is-IS" w:eastAsia="en-US"/>
        </w:rPr>
        <w:t xml:space="preserve">Öryggi og verkun mýcófenólat mofetíls til innrennslis hjá börnum hefur ekki verið staðfest. Engar upplýsingar um lyfjahvörf mýcófenólat mofetíls til innrennslis eru fyrir hendi varðandi sjúklinga sem </w:t>
      </w:r>
      <w:r>
        <w:rPr>
          <w:lang w:val="is-IS" w:eastAsia="en-US"/>
        </w:rPr>
        <w:lastRenderedPageBreak/>
        <w:t>fengið hafa nýrna- eða lifrarígræðslu.</w:t>
      </w:r>
      <w:r>
        <w:rPr>
          <w:lang w:val="is-IS"/>
        </w:rPr>
        <w:t xml:space="preserve"> Ábendingar fyrir börn eru því bundnar við lyfjaform </w:t>
      </w:r>
      <w:r>
        <w:rPr>
          <w:lang w:val="is-IS" w:eastAsia="en-US"/>
        </w:rPr>
        <w:t>mýcófenólat mofetíls</w:t>
      </w:r>
      <w:r>
        <w:rPr>
          <w:lang w:val="is-IS"/>
        </w:rPr>
        <w:t xml:space="preserve"> til inntöku.</w:t>
      </w:r>
    </w:p>
    <w:p w14:paraId="57EA3657" w14:textId="77777777" w:rsidR="00A42618" w:rsidRDefault="00A42618">
      <w:pPr>
        <w:rPr>
          <w:lang w:val="is-IS" w:eastAsia="en-US"/>
        </w:rPr>
      </w:pPr>
    </w:p>
    <w:p w14:paraId="57EA3658" w14:textId="77777777" w:rsidR="00A42618" w:rsidRPr="00FE5E51" w:rsidRDefault="0064201E">
      <w:pPr>
        <w:keepNext/>
        <w:keepLines/>
        <w:spacing w:line="260" w:lineRule="exact"/>
        <w:rPr>
          <w:i/>
          <w:u w:val="single"/>
          <w:lang w:val="is-IS" w:eastAsia="en-US"/>
        </w:rPr>
      </w:pPr>
      <w:r w:rsidRPr="00FE5E51">
        <w:rPr>
          <w:i/>
          <w:u w:val="single"/>
          <w:lang w:val="is-IS" w:eastAsia="en-US"/>
        </w:rPr>
        <w:t>Sérstakir sjúklingahópar</w:t>
      </w:r>
    </w:p>
    <w:p w14:paraId="57EA3659" w14:textId="77777777" w:rsidR="00A42618" w:rsidRDefault="00A42618" w:rsidP="00FE5E51">
      <w:pPr>
        <w:rPr>
          <w:u w:val="single"/>
          <w:lang w:val="is-IS" w:eastAsia="en-US"/>
        </w:rPr>
      </w:pPr>
    </w:p>
    <w:p w14:paraId="57EA365A" w14:textId="77777777" w:rsidR="00A42618" w:rsidRPr="00FE5E51" w:rsidRDefault="0064201E">
      <w:pPr>
        <w:keepNext/>
        <w:keepLines/>
        <w:rPr>
          <w:lang w:val="is-IS" w:eastAsia="en-US"/>
        </w:rPr>
      </w:pPr>
      <w:r w:rsidRPr="00FE5E51">
        <w:rPr>
          <w:i/>
          <w:lang w:val="is-IS" w:eastAsia="en-US"/>
        </w:rPr>
        <w:t>Aldraðir</w:t>
      </w:r>
    </w:p>
    <w:p w14:paraId="57EA365B" w14:textId="77777777" w:rsidR="00A42618" w:rsidRDefault="0064201E">
      <w:pPr>
        <w:rPr>
          <w:lang w:val="is-IS" w:eastAsia="en-US"/>
        </w:rPr>
      </w:pPr>
      <w:r>
        <w:rPr>
          <w:lang w:val="is-IS" w:eastAsia="en-US"/>
        </w:rPr>
        <w:t>Ráðlagður skammtur sem nemur 1 g gefinn tvisvar á dag hjá nýrnaþegum eða lifrarþegum hentar fyrir aldraða.</w:t>
      </w:r>
    </w:p>
    <w:p w14:paraId="57EA365C" w14:textId="77777777" w:rsidR="00A42618" w:rsidRDefault="00A42618">
      <w:pPr>
        <w:rPr>
          <w:lang w:val="is-IS" w:eastAsia="en-US"/>
        </w:rPr>
      </w:pPr>
    </w:p>
    <w:p w14:paraId="57EA365D" w14:textId="77777777" w:rsidR="00A42618" w:rsidRPr="00FE5E51" w:rsidRDefault="0064201E">
      <w:pPr>
        <w:rPr>
          <w:lang w:val="is-IS" w:eastAsia="en-US"/>
        </w:rPr>
      </w:pPr>
      <w:r w:rsidRPr="00FE5E51">
        <w:rPr>
          <w:i/>
          <w:lang w:val="is-IS" w:eastAsia="en-US"/>
        </w:rPr>
        <w:t>Skert nýrnastarfsemi</w:t>
      </w:r>
    </w:p>
    <w:p w14:paraId="57EA365E" w14:textId="77777777" w:rsidR="00A42618" w:rsidRDefault="0064201E">
      <w:pPr>
        <w:rPr>
          <w:lang w:val="is-IS" w:eastAsia="en-US"/>
        </w:rPr>
      </w:pPr>
      <w:r>
        <w:rPr>
          <w:lang w:val="is-IS" w:eastAsia="en-US"/>
        </w:rPr>
        <w:t>Hjá nýrnaþegum með langvarandi, alvarlega skerta nýrnastarfsemi (gaukulsíunarhraði &lt; 25 ml/mín/1,73 m</w:t>
      </w:r>
      <w:r>
        <w:rPr>
          <w:vertAlign w:val="superscript"/>
          <w:lang w:val="is-IS" w:eastAsia="en-US"/>
        </w:rPr>
        <w:t>2</w:t>
      </w:r>
      <w:r>
        <w:rPr>
          <w:lang w:val="is-IS" w:eastAsia="en-US"/>
        </w:rPr>
        <w:t xml:space="preserve">), þegar nokkuð er liðið frá ígræðslu, á að forðast að gefa stærri skammta en 1 g tvisvar á dag. Ennfremur skal fylgjast náið með þessum sjúklingum. Ekki þarf að aðlaga skammta hjá sjúklingum þótt nýrun taki seint við sér eftir aðgerð (sjá </w:t>
      </w:r>
      <w:r>
        <w:rPr>
          <w:lang w:val="is-IS"/>
        </w:rPr>
        <w:t>kafla </w:t>
      </w:r>
      <w:r>
        <w:rPr>
          <w:lang w:val="is-IS" w:eastAsia="en-US"/>
        </w:rPr>
        <w:t>5.2). Ekki eru til staðar upplýsingar um lifrarþega með langvarandi, alvarlega skerta nýrnastarfsemi.</w:t>
      </w:r>
    </w:p>
    <w:p w14:paraId="57EA365F" w14:textId="77777777" w:rsidR="00A42618" w:rsidRDefault="00A42618">
      <w:pPr>
        <w:rPr>
          <w:u w:val="single"/>
          <w:lang w:val="is-IS" w:eastAsia="en-US"/>
        </w:rPr>
      </w:pPr>
    </w:p>
    <w:p w14:paraId="57EA3660" w14:textId="77777777" w:rsidR="00A42618" w:rsidRPr="00FE5E51" w:rsidRDefault="0064201E">
      <w:pPr>
        <w:rPr>
          <w:lang w:val="is-IS" w:eastAsia="en-US"/>
        </w:rPr>
      </w:pPr>
      <w:r w:rsidRPr="00FE5E51">
        <w:rPr>
          <w:i/>
          <w:lang w:val="is-IS" w:eastAsia="en-US"/>
        </w:rPr>
        <w:t>Alvarlega skert lifrarstarfsemi</w:t>
      </w:r>
    </w:p>
    <w:p w14:paraId="57EA3661" w14:textId="77777777" w:rsidR="00A42618" w:rsidRDefault="0064201E">
      <w:pPr>
        <w:rPr>
          <w:lang w:val="is-IS" w:eastAsia="en-US"/>
        </w:rPr>
      </w:pPr>
      <w:r>
        <w:rPr>
          <w:lang w:val="is-IS" w:eastAsia="en-US"/>
        </w:rPr>
        <w:t xml:space="preserve">Ekki þarf að aðlaga skammta hjá nýrnaþegum með alvarlega skerta lifrarstarfsemi. </w:t>
      </w:r>
    </w:p>
    <w:p w14:paraId="57EA3662" w14:textId="77777777" w:rsidR="00A42618" w:rsidRDefault="00A42618">
      <w:pPr>
        <w:rPr>
          <w:lang w:val="is-IS" w:eastAsia="en-US"/>
        </w:rPr>
      </w:pPr>
    </w:p>
    <w:p w14:paraId="57EA3663" w14:textId="77777777" w:rsidR="00A42618" w:rsidRDefault="0064201E">
      <w:pPr>
        <w:rPr>
          <w:lang w:val="is-IS" w:eastAsia="en-US"/>
        </w:rPr>
      </w:pPr>
      <w:r>
        <w:rPr>
          <w:i/>
          <w:lang w:val="is-IS" w:eastAsia="en-US"/>
        </w:rPr>
        <w:t>Meðferð við höfnun</w:t>
      </w:r>
    </w:p>
    <w:p w14:paraId="57EA3664" w14:textId="77777777" w:rsidR="00A42618" w:rsidRPr="00FE5E51" w:rsidRDefault="0064201E">
      <w:pPr>
        <w:pStyle w:val="QRDEnBodyText"/>
        <w:rPr>
          <w:lang w:val="is-IS"/>
        </w:rPr>
      </w:pPr>
      <w:r w:rsidRPr="00FE5E51">
        <w:rPr>
          <w:lang w:val="is-IS"/>
        </w:rPr>
        <w:t>Fullorðnir</w:t>
      </w:r>
    </w:p>
    <w:p w14:paraId="57EA3665" w14:textId="77777777" w:rsidR="00A42618" w:rsidRDefault="0064201E">
      <w:pPr>
        <w:rPr>
          <w:lang w:val="is-IS" w:eastAsia="en-US"/>
        </w:rPr>
      </w:pPr>
      <w:r>
        <w:rPr>
          <w:lang w:val="is-IS" w:eastAsia="en-US"/>
        </w:rPr>
        <w:t>Mýcófenólsýra (MPA) er virkt umbrotsefni mýcófenólat mofetíls. Höfnun á nýrnaígræðslu breytir ekki lyfjahvörfum MPA; ekki er þörf á að minnka skammta eða rjúfa meðferð. Upplýsingar um lyfjahvörf meðan á höfnun lifrarígræðslu stendur eru ekki fyrirliggjandi.</w:t>
      </w:r>
    </w:p>
    <w:p w14:paraId="57EA3666" w14:textId="77777777" w:rsidR="00A42618" w:rsidRDefault="00A42618">
      <w:pPr>
        <w:rPr>
          <w:lang w:val="is-IS"/>
        </w:rPr>
      </w:pPr>
    </w:p>
    <w:p w14:paraId="57EA3667" w14:textId="77777777" w:rsidR="00A42618" w:rsidRPr="00FE5E51" w:rsidRDefault="0064201E">
      <w:pPr>
        <w:rPr>
          <w:i/>
          <w:iCs/>
          <w:lang w:val="is-IS"/>
        </w:rPr>
      </w:pPr>
      <w:r w:rsidRPr="00FE5E51">
        <w:rPr>
          <w:i/>
          <w:iCs/>
          <w:lang w:val="is-IS"/>
        </w:rPr>
        <w:t>Börn</w:t>
      </w:r>
    </w:p>
    <w:p w14:paraId="57EA3668" w14:textId="77777777" w:rsidR="00A42618" w:rsidRDefault="0064201E">
      <w:pPr>
        <w:rPr>
          <w:lang w:val="is-IS"/>
        </w:rPr>
      </w:pPr>
      <w:r>
        <w:rPr>
          <w:lang w:val="is-IS"/>
        </w:rPr>
        <w:t>Engin gögn liggja fyrir um meðferð við fyrstu höfnun líffæris eða höfnun sem ekki minnkar við lyfjameðferð (refractory rejection) hjá börnum sem fengið hafa líffæraígræðslu.</w:t>
      </w:r>
    </w:p>
    <w:p w14:paraId="57EA3669" w14:textId="77777777" w:rsidR="00A42618" w:rsidRDefault="00A42618">
      <w:pPr>
        <w:rPr>
          <w:lang w:val="is-IS" w:eastAsia="en-US"/>
        </w:rPr>
      </w:pPr>
    </w:p>
    <w:p w14:paraId="57EA366A" w14:textId="77777777" w:rsidR="00A42618" w:rsidRDefault="0064201E">
      <w:pPr>
        <w:rPr>
          <w:szCs w:val="22"/>
          <w:u w:val="single"/>
          <w:lang w:val="is-IS"/>
        </w:rPr>
      </w:pPr>
      <w:r>
        <w:rPr>
          <w:szCs w:val="22"/>
          <w:u w:val="single"/>
          <w:lang w:val="is-IS"/>
        </w:rPr>
        <w:t>Lyfjagjöf</w:t>
      </w:r>
    </w:p>
    <w:p w14:paraId="57EA366B" w14:textId="77777777" w:rsidR="00A42618" w:rsidRDefault="00A42618">
      <w:pPr>
        <w:spacing w:line="260" w:lineRule="exact"/>
        <w:rPr>
          <w:lang w:val="is-IS" w:eastAsia="en-US"/>
        </w:rPr>
      </w:pPr>
    </w:p>
    <w:p w14:paraId="57EA366C" w14:textId="77777777" w:rsidR="00A42618" w:rsidRDefault="0064201E">
      <w:pPr>
        <w:rPr>
          <w:lang w:val="is-IS" w:eastAsia="en-US"/>
        </w:rPr>
      </w:pPr>
      <w:r>
        <w:rPr>
          <w:lang w:val="is-IS" w:eastAsia="en-US"/>
        </w:rPr>
        <w:t>Eftir blöndun að styrkleika 6 mg/ml, verður að gefa mýcófenólat mofetíl 500 mg stofn fyrir innrennslisþykkni, lausn með hægu innrennsli í bláæð á 2 klst. í annaðhvort útlæga eða miðlæga bláæð (sjá kafla 6.6).</w:t>
      </w:r>
    </w:p>
    <w:p w14:paraId="57EA366D" w14:textId="77777777" w:rsidR="00A42618" w:rsidRDefault="00A42618">
      <w:pPr>
        <w:spacing w:line="260" w:lineRule="exact"/>
        <w:rPr>
          <w:lang w:val="is-IS" w:eastAsia="en-US"/>
        </w:rPr>
      </w:pPr>
    </w:p>
    <w:p w14:paraId="57EA366E" w14:textId="77777777" w:rsidR="00A42618" w:rsidRPr="00FE5E51" w:rsidRDefault="0064201E">
      <w:pPr>
        <w:tabs>
          <w:tab w:val="left" w:pos="567"/>
        </w:tabs>
        <w:spacing w:line="260" w:lineRule="exact"/>
        <w:rPr>
          <w:i/>
          <w:u w:val="single"/>
          <w:lang w:val="is-IS" w:eastAsia="en-US"/>
        </w:rPr>
      </w:pPr>
      <w:r w:rsidRPr="00FE5E51">
        <w:rPr>
          <w:i/>
          <w:u w:val="single"/>
          <w:lang w:val="is-IS" w:eastAsia="en-US"/>
        </w:rPr>
        <w:t>Varúðarráðstafanir sem gera á áður en lyfið er meðhöndlað eða gefið</w:t>
      </w:r>
    </w:p>
    <w:p w14:paraId="57EA3670" w14:textId="77777777" w:rsidR="00A42618" w:rsidRDefault="0064201E">
      <w:pPr>
        <w:rPr>
          <w:lang w:val="is-IS" w:eastAsia="en-US"/>
        </w:rPr>
      </w:pPr>
      <w:r>
        <w:rPr>
          <w:lang w:val="is-IS" w:eastAsia="en-US"/>
        </w:rPr>
        <w:t>Þar sem sýnt hefur verið fram á vansköpunarvaldandi áhrif mýcófenólat mofetíls hjá rottum og kanínum, á að forðast beina snertingu mýcófenólat mofetíl 500 mg stofn fyrir innrennslisþykkni, lausn við húð eða slímhúðir. Komi slík snerting fyrir, skal þvo húðina rækilega með sápu og vatni; augu skal skola með venjulegu vatni.</w:t>
      </w:r>
    </w:p>
    <w:p w14:paraId="57EA3671" w14:textId="77777777" w:rsidR="00A42618" w:rsidRDefault="00A42618">
      <w:pPr>
        <w:rPr>
          <w:u w:val="single"/>
          <w:lang w:val="is-IS" w:eastAsia="en-US"/>
        </w:rPr>
      </w:pPr>
    </w:p>
    <w:p w14:paraId="57EA3672" w14:textId="77777777" w:rsidR="00A42618" w:rsidRDefault="0064201E">
      <w:pPr>
        <w:rPr>
          <w:lang w:val="is-IS" w:eastAsia="en-US"/>
        </w:rPr>
      </w:pPr>
      <w:r>
        <w:rPr>
          <w:lang w:val="is-IS" w:eastAsia="en-US"/>
        </w:rPr>
        <w:t>Sjá leiðbeiningar í kafla 6.6 um blöndun og þynningu lyfsins fyrir gjöf.</w:t>
      </w:r>
    </w:p>
    <w:p w14:paraId="57EA3673" w14:textId="77777777" w:rsidR="00A42618" w:rsidRDefault="00A42618">
      <w:pPr>
        <w:rPr>
          <w:lang w:val="is-IS" w:eastAsia="en-US"/>
        </w:rPr>
      </w:pPr>
    </w:p>
    <w:p w14:paraId="57EA3674" w14:textId="77777777" w:rsidR="00A42618" w:rsidRDefault="0064201E">
      <w:pPr>
        <w:ind w:left="567" w:hanging="567"/>
        <w:outlineLvl w:val="0"/>
        <w:rPr>
          <w:b/>
          <w:lang w:val="is-IS"/>
        </w:rPr>
      </w:pPr>
      <w:r>
        <w:rPr>
          <w:b/>
          <w:lang w:val="is-IS"/>
        </w:rPr>
        <w:t>4.3</w:t>
      </w:r>
      <w:r>
        <w:rPr>
          <w:b/>
          <w:lang w:val="is-IS"/>
        </w:rPr>
        <w:tab/>
        <w:t>Frábendingar</w:t>
      </w:r>
    </w:p>
    <w:p w14:paraId="57EA3675" w14:textId="77777777" w:rsidR="00A42618" w:rsidRDefault="00A42618">
      <w:pPr>
        <w:rPr>
          <w:lang w:val="is-IS"/>
        </w:rPr>
      </w:pPr>
    </w:p>
    <w:p w14:paraId="57EA3676" w14:textId="77777777" w:rsidR="00A42618" w:rsidRDefault="0064201E">
      <w:pPr>
        <w:keepLines/>
        <w:ind w:left="567" w:hanging="567"/>
        <w:rPr>
          <w:lang w:val="is-IS" w:eastAsia="en-US"/>
        </w:rPr>
      </w:pPr>
      <w:r>
        <w:rPr>
          <w:iCs/>
          <w:lang w:val="is-IS"/>
        </w:rPr>
        <w:t>•</w:t>
      </w:r>
      <w:r>
        <w:rPr>
          <w:iCs/>
          <w:lang w:val="is-IS"/>
        </w:rPr>
        <w:tab/>
      </w:r>
      <w:r>
        <w:rPr>
          <w:lang w:val="is-IS" w:eastAsia="en-US"/>
        </w:rPr>
        <w:t xml:space="preserve">Ekki má nota CellCept handa </w:t>
      </w:r>
      <w:r>
        <w:rPr>
          <w:iCs/>
          <w:lang w:val="is-IS"/>
        </w:rPr>
        <w:t>sjúklingum með o</w:t>
      </w:r>
      <w:r>
        <w:rPr>
          <w:noProof/>
          <w:szCs w:val="22"/>
          <w:lang w:val="is-IS"/>
        </w:rPr>
        <w:t xml:space="preserve">fnæmi fyrir </w:t>
      </w:r>
      <w:r>
        <w:rPr>
          <w:lang w:val="is-IS"/>
        </w:rPr>
        <w:t xml:space="preserve">mýcófenólat mofetíli, mýcófenólsýru </w:t>
      </w:r>
      <w:r>
        <w:rPr>
          <w:noProof/>
          <w:szCs w:val="22"/>
          <w:lang w:val="is-IS"/>
        </w:rPr>
        <w:t>eða einhverju hjálparefnanna sem talin eru upp í kafla 6.1</w:t>
      </w:r>
      <w:r>
        <w:rPr>
          <w:lang w:val="is-IS" w:eastAsia="en-US"/>
        </w:rPr>
        <w:t xml:space="preserve">. </w:t>
      </w:r>
      <w:r>
        <w:rPr>
          <w:lang w:val="is-IS"/>
        </w:rPr>
        <w:t>Ofnæmisviðbrögð gegn lyfinu hafa komið fyrir</w:t>
      </w:r>
      <w:r>
        <w:rPr>
          <w:lang w:val="is-IS" w:eastAsia="en-US"/>
        </w:rPr>
        <w:t xml:space="preserve"> </w:t>
      </w:r>
      <w:r>
        <w:rPr>
          <w:szCs w:val="22"/>
          <w:lang w:val="is-IS" w:eastAsia="en-US"/>
        </w:rPr>
        <w:t>(</w:t>
      </w:r>
      <w:r>
        <w:rPr>
          <w:lang w:val="is-IS"/>
        </w:rPr>
        <w:t>sjá kafla </w:t>
      </w:r>
      <w:r>
        <w:rPr>
          <w:szCs w:val="22"/>
          <w:lang w:val="is-IS" w:eastAsia="en-US"/>
        </w:rPr>
        <w:t>4.8)</w:t>
      </w:r>
      <w:r>
        <w:rPr>
          <w:lang w:val="is-IS" w:eastAsia="en-US"/>
        </w:rPr>
        <w:t>.</w:t>
      </w:r>
    </w:p>
    <w:p w14:paraId="57EA3677" w14:textId="77777777" w:rsidR="00A42618" w:rsidRDefault="0064201E">
      <w:pPr>
        <w:keepLines/>
        <w:ind w:left="567" w:hanging="567"/>
        <w:rPr>
          <w:lang w:val="is-IS" w:eastAsia="en-US"/>
        </w:rPr>
      </w:pPr>
      <w:r>
        <w:rPr>
          <w:iCs/>
          <w:lang w:val="is-IS"/>
        </w:rPr>
        <w:t>•</w:t>
      </w:r>
      <w:r>
        <w:rPr>
          <w:iCs/>
          <w:lang w:val="is-IS"/>
        </w:rPr>
        <w:tab/>
      </w:r>
      <w:r>
        <w:rPr>
          <w:lang w:val="is-IS" w:eastAsia="en-US"/>
        </w:rPr>
        <w:t xml:space="preserve">Ekki má veita meðferð hjá </w:t>
      </w:r>
      <w:r>
        <w:rPr>
          <w:iCs/>
          <w:lang w:val="is-IS"/>
        </w:rPr>
        <w:t>sjúklingum með o</w:t>
      </w:r>
      <w:r>
        <w:rPr>
          <w:noProof/>
          <w:szCs w:val="22"/>
          <w:lang w:val="is-IS"/>
        </w:rPr>
        <w:t>fnæmi fyrir</w:t>
      </w:r>
      <w:r>
        <w:rPr>
          <w:lang w:val="is-IS"/>
        </w:rPr>
        <w:t xml:space="preserve"> </w:t>
      </w:r>
      <w:r>
        <w:rPr>
          <w:lang w:val="is-IS" w:eastAsia="en-US"/>
        </w:rPr>
        <w:t>polysorbati 80.</w:t>
      </w:r>
    </w:p>
    <w:p w14:paraId="57EA3678" w14:textId="77777777" w:rsidR="00A42618" w:rsidRDefault="00A42618">
      <w:pPr>
        <w:keepLines/>
        <w:rPr>
          <w:lang w:val="is-IS" w:eastAsia="en-US"/>
        </w:rPr>
      </w:pPr>
    </w:p>
    <w:p w14:paraId="57EA3679" w14:textId="77777777" w:rsidR="00A42618" w:rsidRDefault="0064201E">
      <w:pPr>
        <w:ind w:left="567" w:hanging="567"/>
        <w:rPr>
          <w:iCs/>
          <w:lang w:val="is-IS"/>
        </w:rPr>
      </w:pPr>
      <w:r>
        <w:rPr>
          <w:iCs/>
          <w:lang w:val="is-IS"/>
        </w:rPr>
        <w:t>•</w:t>
      </w:r>
      <w:r>
        <w:rPr>
          <w:iCs/>
          <w:lang w:val="is-IS"/>
        </w:rPr>
        <w:tab/>
        <w:t>Ekki má veita meðferð hjá k</w:t>
      </w:r>
      <w:r>
        <w:rPr>
          <w:lang w:val="is-IS"/>
        </w:rPr>
        <w:t>onum</w:t>
      </w:r>
      <w:r>
        <w:rPr>
          <w:iCs/>
          <w:lang w:val="is-IS"/>
        </w:rPr>
        <w:t xml:space="preserve"> á barneignaraldri sem ekki nota mjög öruggar getnaðarvarnir </w:t>
      </w:r>
      <w:r>
        <w:rPr>
          <w:noProof/>
          <w:lang w:val="is-IS"/>
        </w:rPr>
        <w:t>(</w:t>
      </w:r>
      <w:r>
        <w:rPr>
          <w:lang w:val="is-IS"/>
        </w:rPr>
        <w:t>sjá kafla </w:t>
      </w:r>
      <w:r>
        <w:rPr>
          <w:bCs/>
          <w:lang w:val="is-IS"/>
        </w:rPr>
        <w:t>4.6</w:t>
      </w:r>
      <w:r>
        <w:rPr>
          <w:noProof/>
          <w:lang w:val="is-IS"/>
        </w:rPr>
        <w:t>)</w:t>
      </w:r>
      <w:r>
        <w:rPr>
          <w:iCs/>
          <w:lang w:val="is-IS"/>
        </w:rPr>
        <w:t>.</w:t>
      </w:r>
    </w:p>
    <w:p w14:paraId="57EA367A" w14:textId="77777777" w:rsidR="00A42618" w:rsidRDefault="00A42618">
      <w:pPr>
        <w:ind w:left="567" w:hanging="567"/>
        <w:rPr>
          <w:iCs/>
          <w:lang w:val="is-IS"/>
        </w:rPr>
      </w:pPr>
    </w:p>
    <w:p w14:paraId="57EA367B" w14:textId="77777777" w:rsidR="00A42618" w:rsidRDefault="0064201E">
      <w:pPr>
        <w:ind w:left="567" w:hanging="567"/>
        <w:rPr>
          <w:noProof/>
          <w:lang w:val="is-IS"/>
        </w:rPr>
      </w:pPr>
      <w:r>
        <w:rPr>
          <w:iCs/>
          <w:lang w:val="is-IS"/>
        </w:rPr>
        <w:t>•</w:t>
      </w:r>
      <w:r>
        <w:rPr>
          <w:iCs/>
          <w:lang w:val="is-IS"/>
        </w:rPr>
        <w:tab/>
        <w:t>Ekki má hefja meðferð hjá k</w:t>
      </w:r>
      <w:r>
        <w:rPr>
          <w:lang w:val="is-IS"/>
        </w:rPr>
        <w:t>onum</w:t>
      </w:r>
      <w:r>
        <w:rPr>
          <w:iCs/>
          <w:lang w:val="is-IS"/>
        </w:rPr>
        <w:t xml:space="preserve"> á barneignaraldri ef ekki liggur fyrir neikvætt þungunarpróf, svo ekki komi til óafvitandi notkunar á meðgöngu </w:t>
      </w:r>
      <w:r>
        <w:rPr>
          <w:noProof/>
          <w:lang w:val="is-IS"/>
        </w:rPr>
        <w:t>(</w:t>
      </w:r>
      <w:r>
        <w:rPr>
          <w:lang w:val="is-IS"/>
        </w:rPr>
        <w:t>sjá kafla </w:t>
      </w:r>
      <w:r>
        <w:rPr>
          <w:bCs/>
          <w:lang w:val="is-IS"/>
        </w:rPr>
        <w:t>4.6</w:t>
      </w:r>
      <w:r>
        <w:rPr>
          <w:noProof/>
          <w:lang w:val="is-IS"/>
        </w:rPr>
        <w:t>).</w:t>
      </w:r>
    </w:p>
    <w:p w14:paraId="57EA367C" w14:textId="77777777" w:rsidR="00A42618" w:rsidRDefault="00A42618">
      <w:pPr>
        <w:ind w:left="567" w:hanging="567"/>
        <w:rPr>
          <w:iCs/>
          <w:lang w:val="is-IS"/>
        </w:rPr>
      </w:pPr>
    </w:p>
    <w:p w14:paraId="57EA367D" w14:textId="77777777" w:rsidR="00A42618" w:rsidRDefault="0064201E">
      <w:pPr>
        <w:ind w:left="567" w:right="14" w:hanging="567"/>
        <w:outlineLvl w:val="0"/>
        <w:rPr>
          <w:iCs/>
          <w:lang w:val="is-IS"/>
        </w:rPr>
      </w:pPr>
      <w:r>
        <w:rPr>
          <w:iCs/>
          <w:lang w:val="is-IS"/>
        </w:rPr>
        <w:lastRenderedPageBreak/>
        <w:t>•</w:t>
      </w:r>
      <w:r>
        <w:rPr>
          <w:iCs/>
          <w:lang w:val="is-IS"/>
        </w:rPr>
        <w:tab/>
        <w:t>Ekki má veita meðferð á meðgöngu nema engin önnur meðferðarúrræði séu tiltæk til að koma í veg fyrir höfnun ígrædds líffæris (sjá kafla 4.6).</w:t>
      </w:r>
    </w:p>
    <w:p w14:paraId="57EA367E" w14:textId="77777777" w:rsidR="00A42618" w:rsidRDefault="00A42618">
      <w:pPr>
        <w:ind w:left="567" w:right="14" w:hanging="567"/>
        <w:outlineLvl w:val="0"/>
        <w:rPr>
          <w:iCs/>
          <w:lang w:val="is-IS"/>
        </w:rPr>
      </w:pPr>
    </w:p>
    <w:p w14:paraId="57EA367F" w14:textId="77777777" w:rsidR="00A42618" w:rsidRDefault="0064201E">
      <w:pPr>
        <w:ind w:left="567" w:right="14" w:hanging="567"/>
        <w:outlineLvl w:val="0"/>
        <w:rPr>
          <w:lang w:val="is-IS"/>
        </w:rPr>
      </w:pPr>
      <w:r>
        <w:rPr>
          <w:iCs/>
          <w:lang w:val="is-IS"/>
        </w:rPr>
        <w:t>•</w:t>
      </w:r>
      <w:r>
        <w:rPr>
          <w:iCs/>
          <w:lang w:val="is-IS"/>
        </w:rPr>
        <w:tab/>
        <w:t>Ekki má veita meðferð hjá k</w:t>
      </w:r>
      <w:r>
        <w:rPr>
          <w:lang w:val="is-IS"/>
        </w:rPr>
        <w:t>onum með barn á brjósti (sjá kafla </w:t>
      </w:r>
      <w:r>
        <w:rPr>
          <w:bCs/>
          <w:lang w:val="is-IS"/>
        </w:rPr>
        <w:t>4.6).</w:t>
      </w:r>
    </w:p>
    <w:p w14:paraId="57EA3680" w14:textId="77777777" w:rsidR="00A42618" w:rsidRDefault="00A42618">
      <w:pPr>
        <w:rPr>
          <w:lang w:val="is-IS" w:eastAsia="en-US"/>
        </w:rPr>
      </w:pPr>
    </w:p>
    <w:p w14:paraId="57EA3681" w14:textId="77777777" w:rsidR="00A42618" w:rsidRDefault="0064201E">
      <w:pPr>
        <w:keepNext/>
        <w:keepLines/>
        <w:ind w:left="567" w:hanging="567"/>
        <w:rPr>
          <w:lang w:val="is-IS" w:eastAsia="en-US"/>
        </w:rPr>
      </w:pPr>
      <w:r>
        <w:rPr>
          <w:b/>
          <w:lang w:val="is-IS" w:eastAsia="en-US"/>
        </w:rPr>
        <w:t>4.4</w:t>
      </w:r>
      <w:r>
        <w:rPr>
          <w:b/>
          <w:lang w:val="is-IS" w:eastAsia="en-US"/>
        </w:rPr>
        <w:tab/>
        <w:t>Sérstök varnaðarorð og varúðarreglur við notkun</w:t>
      </w:r>
    </w:p>
    <w:p w14:paraId="57EA3682" w14:textId="77777777" w:rsidR="00A42618" w:rsidRDefault="00A42618">
      <w:pPr>
        <w:keepNext/>
        <w:keepLines/>
        <w:rPr>
          <w:lang w:val="is-IS" w:eastAsia="en-US"/>
        </w:rPr>
      </w:pPr>
    </w:p>
    <w:p w14:paraId="57EA3683" w14:textId="77777777" w:rsidR="00A42618" w:rsidRDefault="0064201E">
      <w:pPr>
        <w:keepNext/>
        <w:keepLines/>
        <w:rPr>
          <w:u w:val="single"/>
          <w:lang w:val="is-IS"/>
        </w:rPr>
      </w:pPr>
      <w:r>
        <w:rPr>
          <w:u w:val="single"/>
          <w:lang w:val="is-IS"/>
        </w:rPr>
        <w:t>Æxli</w:t>
      </w:r>
    </w:p>
    <w:p w14:paraId="57EA3684" w14:textId="77777777" w:rsidR="00A42618" w:rsidRDefault="00A42618">
      <w:pPr>
        <w:keepNext/>
        <w:keepLines/>
        <w:rPr>
          <w:lang w:val="is-IS"/>
        </w:rPr>
      </w:pPr>
    </w:p>
    <w:p w14:paraId="57EA3685" w14:textId="77777777" w:rsidR="00A42618" w:rsidRDefault="0064201E">
      <w:pPr>
        <w:rPr>
          <w:lang w:val="is-IS"/>
        </w:rPr>
      </w:pPr>
      <w:r>
        <w:rPr>
          <w:lang w:val="is-IS"/>
        </w:rPr>
        <w:t>Sjúklingum í ónæmisbælandi meðferð sem þurfa að taka fleiri en eitt lyf, þar með talið CellCept, er hættara við að fá eitilæxli og aðra illkynja sjúkdóma, einkum í húð (sjá kafla 4.8). Áhættan virðist vera tengd því hve mikil og langvinn bælingin er frekar en notkun tiltekinna efna. Almennt er ráðlagt að takmarka sólarljós og útfjólubláa geisla á húðina með því að klæðast hlífðarfatnaði og nota sólarvörn með háum varnarstuðli til að lágmarka hættu á húðkrabbameini.</w:t>
      </w:r>
    </w:p>
    <w:p w14:paraId="57EA3686" w14:textId="77777777" w:rsidR="00A42618" w:rsidRDefault="00A42618">
      <w:pPr>
        <w:keepNext/>
        <w:keepLines/>
        <w:rPr>
          <w:lang w:val="is-IS" w:eastAsia="en-US"/>
        </w:rPr>
      </w:pPr>
    </w:p>
    <w:p w14:paraId="57EA3687" w14:textId="77777777" w:rsidR="00A42618" w:rsidRDefault="0064201E">
      <w:pPr>
        <w:keepNext/>
        <w:keepLines/>
        <w:rPr>
          <w:u w:val="single"/>
          <w:lang w:val="is-IS"/>
        </w:rPr>
      </w:pPr>
      <w:r>
        <w:rPr>
          <w:u w:val="single"/>
          <w:lang w:val="is-IS"/>
        </w:rPr>
        <w:t>Sýkingar</w:t>
      </w:r>
    </w:p>
    <w:p w14:paraId="57EA3688" w14:textId="77777777" w:rsidR="00A42618" w:rsidRDefault="00A42618">
      <w:pPr>
        <w:keepNext/>
        <w:keepLines/>
        <w:rPr>
          <w:lang w:val="is-IS"/>
        </w:rPr>
      </w:pPr>
    </w:p>
    <w:p w14:paraId="57EA3689" w14:textId="77777777" w:rsidR="00A42618" w:rsidRDefault="0064201E">
      <w:pPr>
        <w:rPr>
          <w:lang w:val="is-IS"/>
        </w:rPr>
      </w:pPr>
      <w:r>
        <w:rPr>
          <w:lang w:val="is-IS"/>
        </w:rPr>
        <w:t>Sjúklingar sem meðhöndlaðir eru með ónæmisbælandi lyfjum, þ.á m. mýcófenólat mofetíli, eru í aukinni hættu á að fá tækifærissýkingar (bakteríu-, sveppa-, veiru- og sníkjudýrasýkingar), banvænar sýkingar og blóðsýkingar (sjá kafla 4.8). Meðal slíkra sýkinga eru endurvirkjun bældra veirusýkinga, svo sem lifrarbólgu B eða lifrarbólgu C og sýkingar af völdum pólýómaveira (nýrnakvilli af völdum BK veiru, ágeng fjölhreiðra innlyksuheilabólga (PML, progressive multifocal leukoencephalopathy) af völdum JC veiru). Tilkynnt hefur verið um tilvik lifrarbólgu B og lifrarbólgu C hjá sjúklingum sem bera þessar sýkingar í sér og fá ónæmisbælandi lyf</w:t>
      </w:r>
      <w:r>
        <w:rPr>
          <w:rFonts w:eastAsia="PMingLiU"/>
          <w:szCs w:val="24"/>
          <w:lang w:val="is-IS" w:eastAsia="zh-CN"/>
        </w:rPr>
        <w:t xml:space="preserve">. </w:t>
      </w:r>
      <w:r>
        <w:rPr>
          <w:lang w:val="is-IS"/>
        </w:rPr>
        <w:t>Sýkingarnar fylgja oft mikilli ónæmisbælingu og geta leitt til alvarlegs eða lífshættulegs ástands sem læknar skulu hafa í huga við mismunagreiningu ónæmisbældra sjúklinga með hnignandi nýrnastarfsemi eða einkenni frá taugakerfi. Mýcófenólsýra hefur frumuhemjandi áhrif á B- og T-eitilfrumur og því getur COVID-19 sjúkdómur orðið alvarlegri og á þá að íhuga viðeigandi klínísk viðbrögð.</w:t>
      </w:r>
    </w:p>
    <w:p w14:paraId="57EA368A" w14:textId="77777777" w:rsidR="00A42618" w:rsidRDefault="00A42618">
      <w:pPr>
        <w:autoSpaceDE w:val="0"/>
        <w:autoSpaceDN w:val="0"/>
        <w:adjustRightInd w:val="0"/>
        <w:rPr>
          <w:rFonts w:eastAsia="PMingLiU"/>
          <w:szCs w:val="24"/>
          <w:lang w:val="is-IS" w:eastAsia="zh-CN"/>
        </w:rPr>
      </w:pPr>
    </w:p>
    <w:p w14:paraId="57EA368B"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Tilkynnt hefur verið um gammaglóbúlínlækkun í tengslum við endurteknar sýkingar hjá sjúklingum sem fá </w:t>
      </w:r>
      <w:r>
        <w:rPr>
          <w:lang w:val="is-IS"/>
        </w:rPr>
        <w:t>mýcófenólat mofetíl</w:t>
      </w:r>
      <w:r>
        <w:rPr>
          <w:rFonts w:eastAsia="PMingLiU"/>
          <w:szCs w:val="24"/>
          <w:lang w:val="is-IS" w:eastAsia="zh-CN"/>
        </w:rPr>
        <w:t xml:space="preserve"> ásamt öðrum ónæmisbælandi lyfjum. Í sumum þessara tilvika færðist þéttni IgG í sermi aftur í eðlilegt horf þegar </w:t>
      </w:r>
      <w:r>
        <w:rPr>
          <w:lang w:val="is-IS"/>
        </w:rPr>
        <w:t>mýcófenólat mofetíli</w:t>
      </w:r>
      <w:r>
        <w:rPr>
          <w:rFonts w:eastAsia="PMingLiU"/>
          <w:szCs w:val="24"/>
          <w:lang w:val="is-IS" w:eastAsia="zh-CN"/>
        </w:rPr>
        <w:t xml:space="preserve"> var skipt út fyrir annað ónæmisbælandi lyf. Mæla á immúnóglóbúlínþéttni hjá sjúklingum sem fá </w:t>
      </w:r>
      <w:r>
        <w:rPr>
          <w:lang w:val="is-IS"/>
        </w:rPr>
        <w:t>mýcófenólat mofetíl</w:t>
      </w:r>
      <w:r>
        <w:rPr>
          <w:rFonts w:eastAsia="PMingLiU"/>
          <w:szCs w:val="24"/>
          <w:lang w:val="is-IS" w:eastAsia="zh-CN"/>
        </w:rPr>
        <w:t xml:space="preserve"> og fá endurteknar sýkingar. Ef um viðvarandi gammaglóbúlínlækkun er að ræða þannig að það skipti máli klínískt ætti að íhuga viðeigandi klínískar aðgerðir, með tilliti til öflugra frumudrepandi áhrifa </w:t>
      </w:r>
      <w:r>
        <w:rPr>
          <w:lang w:val="is-IS"/>
        </w:rPr>
        <w:t>mýcófenólsýru á</w:t>
      </w:r>
      <w:r>
        <w:rPr>
          <w:rFonts w:eastAsia="PMingLiU"/>
          <w:szCs w:val="24"/>
          <w:lang w:val="is-IS" w:eastAsia="zh-CN"/>
        </w:rPr>
        <w:t xml:space="preserve"> T- og B-eitilfrumur.</w:t>
      </w:r>
    </w:p>
    <w:p w14:paraId="57EA368C" w14:textId="77777777" w:rsidR="00A42618" w:rsidRDefault="00A42618">
      <w:pPr>
        <w:autoSpaceDE w:val="0"/>
        <w:autoSpaceDN w:val="0"/>
        <w:adjustRightInd w:val="0"/>
        <w:rPr>
          <w:rFonts w:eastAsia="PMingLiU"/>
          <w:szCs w:val="24"/>
          <w:lang w:val="is-IS" w:eastAsia="zh-CN"/>
        </w:rPr>
      </w:pPr>
    </w:p>
    <w:p w14:paraId="57EA368D"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Birtar hafa verið skýrslur um berkjuskúlk (bronchiectasis) hjá fullorðnum og börnum sem fengu </w:t>
      </w:r>
      <w:r>
        <w:rPr>
          <w:lang w:val="is-IS"/>
        </w:rPr>
        <w:t>mýcófenólat mofetíl</w:t>
      </w:r>
      <w:r>
        <w:rPr>
          <w:rFonts w:eastAsia="PMingLiU"/>
          <w:szCs w:val="24"/>
          <w:lang w:val="is-IS" w:eastAsia="zh-CN"/>
        </w:rPr>
        <w:t xml:space="preserve"> ásamt öðrum ónæmisbælandi lyfjum. Í sumum þessara tilvika minnkuðu einkenni frá öndunarfærum þegar </w:t>
      </w:r>
      <w:r>
        <w:rPr>
          <w:lang w:val="is-IS"/>
        </w:rPr>
        <w:t>mýcófenólat mofetíli</w:t>
      </w:r>
      <w:r>
        <w:rPr>
          <w:rFonts w:eastAsia="PMingLiU"/>
          <w:szCs w:val="24"/>
          <w:lang w:val="is-IS" w:eastAsia="zh-CN"/>
        </w:rPr>
        <w:t xml:space="preserve"> var skipt út fyrir annað ónæmisbælandi lyf. Hætta á berkjuskúlki getur tengst gammaglóbúlínlækkun eða beinum áhrifum á lungu. Einnig hefur verið tilkynnt um stök tilvik millivefslungnasjúkdóms og bandvefsmyndunar í lungum, sem sum leiddu til dauða (sjá kafla 4.8). Ráðlagt er að rannsaka sjúklinga sem fá þrálát einkenni frá öndunarfærum, svo sem hósta eða mæði.</w:t>
      </w:r>
    </w:p>
    <w:p w14:paraId="57EA368E" w14:textId="77777777" w:rsidR="00A42618" w:rsidRDefault="00A42618">
      <w:pPr>
        <w:rPr>
          <w:lang w:val="is-IS" w:eastAsia="en-US"/>
        </w:rPr>
      </w:pPr>
    </w:p>
    <w:p w14:paraId="57EA368F" w14:textId="77777777" w:rsidR="00A42618" w:rsidRDefault="0064201E">
      <w:pPr>
        <w:rPr>
          <w:u w:val="single"/>
          <w:lang w:val="is-IS"/>
        </w:rPr>
      </w:pPr>
      <w:r>
        <w:rPr>
          <w:u w:val="single"/>
          <w:lang w:val="is-IS"/>
        </w:rPr>
        <w:t>Blóð og ónæmiskerfi</w:t>
      </w:r>
    </w:p>
    <w:p w14:paraId="57EA3690" w14:textId="77777777" w:rsidR="00A42618" w:rsidRDefault="00A42618">
      <w:pPr>
        <w:rPr>
          <w:lang w:val="is-IS"/>
        </w:rPr>
      </w:pPr>
    </w:p>
    <w:p w14:paraId="57EA3691" w14:textId="77777777" w:rsidR="00A42618" w:rsidRDefault="0064201E">
      <w:pPr>
        <w:rPr>
          <w:lang w:val="is-IS"/>
        </w:rPr>
      </w:pPr>
      <w:r>
        <w:rPr>
          <w:lang w:val="is-IS"/>
        </w:rPr>
        <w:t>Fylgjast á með sjúklingum á mýcófenólat mofetíli varðandi hvítkornafæð sem getur tengst meðferðinni sjálfri, samhliða lyfjagjöf, veirusýkingum eða fleiri en einum af þessum þáttum. Sjúklingar á mýcófenólat mofetíli eiga að fara í heildarblóðkornatalningu vikulega fyrsta mánuðinn, tvisvar á mánuði á öðrum og þriðja mánuði meðferðar og síðan einu sinni í mánuði út fyrsta árið. Ef hvítkornafæð kemur fram (heildarfjöldi hvítkorna &lt; 1,3 x 10</w:t>
      </w:r>
      <w:r>
        <w:rPr>
          <w:vertAlign w:val="superscript"/>
          <w:lang w:val="is-IS"/>
        </w:rPr>
        <w:t>3</w:t>
      </w:r>
      <w:r>
        <w:rPr>
          <w:lang w:val="is-IS"/>
        </w:rPr>
        <w:t>/míkról), getur verið rétt að gera hlé á mýcófenólat mofetíl meðferð eða stöðva hana.</w:t>
      </w:r>
    </w:p>
    <w:p w14:paraId="57EA3692" w14:textId="77777777" w:rsidR="00A42618" w:rsidRDefault="00A42618">
      <w:pPr>
        <w:rPr>
          <w:lang w:val="is-IS"/>
        </w:rPr>
      </w:pPr>
    </w:p>
    <w:p w14:paraId="57EA3693" w14:textId="77777777" w:rsidR="00A42618" w:rsidRDefault="0064201E">
      <w:pPr>
        <w:rPr>
          <w:lang w:val="is-IS"/>
        </w:rPr>
      </w:pPr>
      <w:r>
        <w:rPr>
          <w:lang w:val="is-IS"/>
        </w:rPr>
        <w:t xml:space="preserve">Tilkynnt hefur verið um hreinan rauðkornabrest (PRCA, pure red cell aplasia) hjá sjúklingum sem fengu mýcófenólat mofetíl ásamt öðrum ónæmisbælandi lyfjum. Ekki er vitað hvernig mýcófenólat mofetíl stuðlar að hreinum rauðkornabresti. Hreinn rauðkornabrestur getur gengið til baka þegar </w:t>
      </w:r>
      <w:r>
        <w:rPr>
          <w:lang w:val="is-IS"/>
        </w:rPr>
        <w:lastRenderedPageBreak/>
        <w:t>skammtar eru minnkaðir eða meðferð með mýcófenólat mofetíli er hætt. Ekki á að breyta mýcófenólat mofetíl meðferð nema undir viðeigandi eftirliti hjá líffæraþegum svo lágmarka megi hættu á höfnun á ígræðslu (sjá kafla 4.8).</w:t>
      </w:r>
    </w:p>
    <w:p w14:paraId="57EA3694" w14:textId="77777777" w:rsidR="00A42618" w:rsidRDefault="00A42618">
      <w:pPr>
        <w:rPr>
          <w:lang w:val="is-IS"/>
        </w:rPr>
      </w:pPr>
    </w:p>
    <w:p w14:paraId="57EA3695" w14:textId="77777777" w:rsidR="00A42618" w:rsidRDefault="0064201E">
      <w:pPr>
        <w:rPr>
          <w:lang w:val="is-IS"/>
        </w:rPr>
      </w:pPr>
      <w:r>
        <w:rPr>
          <w:lang w:val="is-IS"/>
        </w:rPr>
        <w:t>Sjúklingum sem fá mýcófenólat mofetíl skal leiðbeina um að láta tafarlaust vita ef fram koma vísbendingar um sýkingu, óvænt mar, blæðingu eða önnur merki um beinmergsbilun.</w:t>
      </w:r>
    </w:p>
    <w:p w14:paraId="57EA3696" w14:textId="77777777" w:rsidR="00A42618" w:rsidRDefault="00A42618">
      <w:pPr>
        <w:rPr>
          <w:lang w:val="is-IS"/>
        </w:rPr>
      </w:pPr>
    </w:p>
    <w:p w14:paraId="57EA3697" w14:textId="77777777" w:rsidR="00A42618" w:rsidRDefault="0064201E">
      <w:pPr>
        <w:rPr>
          <w:lang w:val="is-IS"/>
        </w:rPr>
      </w:pPr>
      <w:r>
        <w:rPr>
          <w:lang w:val="is-IS"/>
        </w:rPr>
        <w:t>Láta skal sjúklinga vita að bólusetningar geti gefið minni árangur og að forðast eigi notkun lifandi, veiklaðra bóluefna meðan á meðferð með mýcófenólat mofetíli stendur (sjá kafla 4.5). Inflúensubólusetning gæti gagnast sjúklingum. Þeir sem ávísa lyfinu ættu að miða við gildandi leiðbeiningar í landinu um inflúensubólusetningu.</w:t>
      </w:r>
    </w:p>
    <w:p w14:paraId="57EA3698" w14:textId="77777777" w:rsidR="00A42618" w:rsidRDefault="00A42618">
      <w:pPr>
        <w:rPr>
          <w:lang w:val="is-IS" w:eastAsia="en-US"/>
        </w:rPr>
      </w:pPr>
    </w:p>
    <w:p w14:paraId="57EA3699" w14:textId="77777777" w:rsidR="00A42618" w:rsidRDefault="0064201E">
      <w:pPr>
        <w:rPr>
          <w:u w:val="single"/>
          <w:lang w:val="is-IS"/>
        </w:rPr>
      </w:pPr>
      <w:r>
        <w:rPr>
          <w:u w:val="single"/>
          <w:lang w:val="is-IS"/>
        </w:rPr>
        <w:t>Meltingarfæri</w:t>
      </w:r>
    </w:p>
    <w:p w14:paraId="57EA369A" w14:textId="77777777" w:rsidR="00A42618" w:rsidRDefault="00A42618">
      <w:pPr>
        <w:rPr>
          <w:lang w:val="is-IS"/>
        </w:rPr>
      </w:pPr>
    </w:p>
    <w:p w14:paraId="57EA369B" w14:textId="77777777" w:rsidR="00A42618" w:rsidRDefault="0064201E">
      <w:pPr>
        <w:rPr>
          <w:lang w:val="is-IS"/>
        </w:rPr>
      </w:pPr>
      <w:r>
        <w:rPr>
          <w:lang w:val="is-IS"/>
        </w:rPr>
        <w:t>Mýcófenólat mofetíl hefur tengst aukinni tíðni aukaverkana í meltingarvegi, þar á meðal sjaldgæfum tilvikum um sár í meltingarvegi, blæðingum og götun. Gæta skal varúðar þegar meðferð er veitt sjúklingum með virka, alvarlega sjúkdóma í meltingarvegi.</w:t>
      </w:r>
    </w:p>
    <w:p w14:paraId="57EA369C" w14:textId="77777777" w:rsidR="00A42618" w:rsidRDefault="00A42618">
      <w:pPr>
        <w:rPr>
          <w:lang w:val="is-IS"/>
        </w:rPr>
      </w:pPr>
    </w:p>
    <w:p w14:paraId="57EA369D" w14:textId="77777777" w:rsidR="00A42618" w:rsidRDefault="0064201E">
      <w:pPr>
        <w:rPr>
          <w:lang w:val="is-IS"/>
        </w:rPr>
      </w:pPr>
      <w:r>
        <w:rPr>
          <w:lang w:val="is-IS"/>
        </w:rPr>
        <w:t>Mýcófenólat er IMPDH (inósín mónófosfat dehýdrógenasa) hemill. Því ætti að forðast að nota það hjá sjúklingum með sjaldgæfan, arfgengan hörgul á hýpoxantín-gúanín fosfóríbósýl-transferasa (HGPRT), svo sem Lesch-Nyhan og Kelley-Seegmiller heilkenni.</w:t>
      </w:r>
    </w:p>
    <w:p w14:paraId="57EA369E" w14:textId="77777777" w:rsidR="00A42618" w:rsidRDefault="00A42618">
      <w:pPr>
        <w:rPr>
          <w:lang w:val="is-IS" w:eastAsia="en-US"/>
        </w:rPr>
      </w:pPr>
    </w:p>
    <w:p w14:paraId="57EA369F" w14:textId="77777777" w:rsidR="00A42618" w:rsidRDefault="0064201E">
      <w:pPr>
        <w:rPr>
          <w:u w:val="single"/>
          <w:lang w:val="is-IS"/>
        </w:rPr>
      </w:pPr>
      <w:r>
        <w:rPr>
          <w:u w:val="single"/>
          <w:lang w:val="is-IS"/>
        </w:rPr>
        <w:t>Milliverkanir</w:t>
      </w:r>
    </w:p>
    <w:p w14:paraId="57EA36A0" w14:textId="77777777" w:rsidR="00A42618" w:rsidRDefault="00A42618">
      <w:pPr>
        <w:rPr>
          <w:lang w:val="is-IS"/>
        </w:rPr>
      </w:pPr>
    </w:p>
    <w:p w14:paraId="57EA36A1" w14:textId="77777777" w:rsidR="00A42618" w:rsidRDefault="0064201E">
      <w:pPr>
        <w:spacing w:line="260" w:lineRule="exact"/>
        <w:rPr>
          <w:lang w:val="is-IS" w:eastAsia="en-US"/>
        </w:rPr>
      </w:pPr>
      <w:r>
        <w:rPr>
          <w:lang w:val="is-IS"/>
        </w:rPr>
        <w:t>Gæta skal varúðar</w:t>
      </w:r>
      <w:r>
        <w:rPr>
          <w:lang w:val="is-IS" w:eastAsia="en-US"/>
        </w:rPr>
        <w:t xml:space="preserve"> þegar samsettri meðferð er breytt úr meðferð sem inniheldur ónæmisbælandi lyf </w:t>
      </w:r>
      <w:r>
        <w:rPr>
          <w:lang w:val="is-IS"/>
        </w:rPr>
        <w:t>sem hafa áhrif á lifrar-þarma hringrás</w:t>
      </w:r>
      <w:r>
        <w:rPr>
          <w:lang w:val="is-IS" w:eastAsia="en-US"/>
        </w:rPr>
        <w:t xml:space="preserve"> mýcófenólsýru (MPA), t.d. cíklósporín, í aðra meðferð sem ekki hefur slík áhrif, t.d. takrólímus, sirolímus eða belatacept, eða öfugt, þar sem það getur valdið breytingum á útsetningu fyrir MPA. </w:t>
      </w:r>
      <w:r>
        <w:rPr>
          <w:lang w:val="is-IS"/>
        </w:rPr>
        <w:t>Gæta skal varúðar</w:t>
      </w:r>
      <w:r>
        <w:rPr>
          <w:lang w:val="is-IS" w:eastAsia="en-US"/>
        </w:rPr>
        <w:t xml:space="preserve"> við notkun lyfja </w:t>
      </w:r>
      <w:r>
        <w:rPr>
          <w:lang w:val="is-IS"/>
        </w:rPr>
        <w:t>sem hafa áhrif á lifrar-þarma hringrás</w:t>
      </w:r>
      <w:r>
        <w:rPr>
          <w:lang w:val="is-IS" w:eastAsia="en-US"/>
        </w:rPr>
        <w:t xml:space="preserve"> MPA (t.d. kólestýramíns eða sýklalyfja), þar sem þau geta minnkað þéttni </w:t>
      </w:r>
      <w:r>
        <w:rPr>
          <w:lang w:val="is-IS"/>
        </w:rPr>
        <w:t>mýcófenólats</w:t>
      </w:r>
      <w:r>
        <w:rPr>
          <w:lang w:val="is-IS" w:eastAsia="en-US"/>
        </w:rPr>
        <w:t xml:space="preserve"> í plasma og dregið úr virkni lyfsins (sjá einnig kafla 4.5). Búast má við einhverri lifrar-þarmahringrás eftir gjöf </w:t>
      </w:r>
      <w:r>
        <w:rPr>
          <w:lang w:val="is-IS"/>
        </w:rPr>
        <w:t xml:space="preserve">mýcófenólat mofetíl </w:t>
      </w:r>
      <w:r>
        <w:rPr>
          <w:lang w:val="is-IS" w:eastAsia="en-US"/>
        </w:rPr>
        <w:t>í æð.</w:t>
      </w:r>
    </w:p>
    <w:p w14:paraId="57EA36A2" w14:textId="77777777" w:rsidR="00A42618" w:rsidRDefault="00A42618">
      <w:pPr>
        <w:rPr>
          <w:lang w:val="is-IS"/>
        </w:rPr>
      </w:pPr>
    </w:p>
    <w:p w14:paraId="57EA36A3" w14:textId="77777777" w:rsidR="00A42618" w:rsidRDefault="0064201E">
      <w:pPr>
        <w:rPr>
          <w:lang w:val="is-IS"/>
        </w:rPr>
      </w:pPr>
      <w:r>
        <w:rPr>
          <w:lang w:val="is-IS"/>
        </w:rPr>
        <w:t>Ekki er ráðlegt að gefa mýcófenólat mofetíl samhliða azatíópríni þar sem slík samhliða gjöf hefur ekki verið rannsökuð.</w:t>
      </w:r>
    </w:p>
    <w:p w14:paraId="57EA36A4" w14:textId="77777777" w:rsidR="00A42618" w:rsidRDefault="00A42618">
      <w:pPr>
        <w:rPr>
          <w:lang w:val="is-IS"/>
        </w:rPr>
      </w:pPr>
    </w:p>
    <w:p w14:paraId="57EA36A5" w14:textId="77777777" w:rsidR="00A42618" w:rsidRDefault="0064201E">
      <w:pPr>
        <w:rPr>
          <w:lang w:val="is-IS"/>
        </w:rPr>
      </w:pPr>
      <w:r>
        <w:rPr>
          <w:lang w:val="is-IS"/>
        </w:rPr>
        <w:t>Ekki hefur verið gengið úr skugga um hlutfall áhættu og ávinnings við notkun mýcófenólat mofetíls í samsetningu með sirólímus (sjá jafnframt kafla 4.5).</w:t>
      </w:r>
    </w:p>
    <w:p w14:paraId="57EA36A6" w14:textId="77777777" w:rsidR="00A42618" w:rsidRDefault="00A42618">
      <w:pPr>
        <w:spacing w:line="260" w:lineRule="exact"/>
        <w:rPr>
          <w:lang w:val="is-IS" w:eastAsia="en-US"/>
        </w:rPr>
      </w:pPr>
    </w:p>
    <w:p w14:paraId="57EA36A7" w14:textId="77777777" w:rsidR="00A42618" w:rsidRDefault="0064201E">
      <w:pPr>
        <w:spacing w:line="260" w:lineRule="exact"/>
        <w:rPr>
          <w:u w:val="single"/>
          <w:lang w:val="is-IS" w:eastAsia="en-US"/>
        </w:rPr>
      </w:pPr>
      <w:r>
        <w:rPr>
          <w:u w:val="single"/>
          <w:lang w:val="is-IS" w:eastAsia="en-US"/>
        </w:rPr>
        <w:t>Eftirlit með lækningalegri þéttni</w:t>
      </w:r>
    </w:p>
    <w:p w14:paraId="57EA36A8" w14:textId="77777777" w:rsidR="00A42618" w:rsidRDefault="00A42618">
      <w:pPr>
        <w:spacing w:line="260" w:lineRule="exact"/>
        <w:rPr>
          <w:lang w:val="is-IS" w:eastAsia="en-US"/>
        </w:rPr>
      </w:pPr>
    </w:p>
    <w:p w14:paraId="57EA36A9" w14:textId="77777777" w:rsidR="00A42618" w:rsidRDefault="0064201E">
      <w:pPr>
        <w:spacing w:line="260" w:lineRule="exact"/>
        <w:rPr>
          <w:lang w:val="is-IS" w:eastAsia="en-US"/>
        </w:rPr>
      </w:pPr>
      <w:r>
        <w:rPr>
          <w:lang w:val="is-IS" w:eastAsia="en-US"/>
        </w:rPr>
        <w:t>Viðeigandi getur verið að viðhafa eftirlit með lækningalegri þéttni MPA (t</w:t>
      </w:r>
      <w:r>
        <w:rPr>
          <w:lang w:val="is-IS"/>
        </w:rPr>
        <w:t xml:space="preserve">herapeutic drug monitoring) þegar skipt er um samsetta meðferð (t.d. úr </w:t>
      </w:r>
      <w:r>
        <w:rPr>
          <w:lang w:val="is-IS" w:eastAsia="en-US"/>
        </w:rPr>
        <w:t>cíklósporíni í takrólímus</w:t>
      </w:r>
      <w:r>
        <w:rPr>
          <w:lang w:val="is-IS"/>
        </w:rPr>
        <w:t xml:space="preserve"> eða öfugt) eða til að tryggja fullnægjandi ónæmisbælingu hjá sjúklingum í mikilli áhættu sem tengist ónæmiskerfinu (t.d. hættu á höfnun, meðferð með sýklalyfjum, </w:t>
      </w:r>
      <w:r>
        <w:rPr>
          <w:color w:val="000000"/>
          <w:lang w:val="is-IS"/>
        </w:rPr>
        <w:t>viðbót eða fjarlægingu lyfs sem milliverkar við lyfið</w:t>
      </w:r>
      <w:r>
        <w:rPr>
          <w:lang w:val="is-IS"/>
        </w:rPr>
        <w:t>).</w:t>
      </w:r>
    </w:p>
    <w:p w14:paraId="57EA36AA" w14:textId="77777777" w:rsidR="00A42618" w:rsidRDefault="00A42618">
      <w:pPr>
        <w:spacing w:line="260" w:lineRule="exact"/>
        <w:rPr>
          <w:lang w:val="is-IS" w:eastAsia="en-US"/>
        </w:rPr>
      </w:pPr>
    </w:p>
    <w:p w14:paraId="57EA36AB" w14:textId="77777777" w:rsidR="00A42618" w:rsidRDefault="0064201E">
      <w:pPr>
        <w:spacing w:line="260" w:lineRule="exact"/>
        <w:rPr>
          <w:u w:val="single"/>
          <w:lang w:val="is-IS" w:eastAsia="en-US"/>
        </w:rPr>
      </w:pPr>
      <w:r>
        <w:rPr>
          <w:u w:val="single"/>
          <w:lang w:val="is-IS" w:eastAsia="en-US"/>
        </w:rPr>
        <w:t>Sérstakir sjúklingahópar</w:t>
      </w:r>
    </w:p>
    <w:p w14:paraId="57EA36AC" w14:textId="77777777" w:rsidR="00A42618" w:rsidRDefault="00A42618">
      <w:pPr>
        <w:spacing w:line="260" w:lineRule="exact"/>
        <w:rPr>
          <w:i/>
          <w:lang w:val="is-IS" w:eastAsia="en-US"/>
        </w:rPr>
      </w:pPr>
    </w:p>
    <w:p w14:paraId="57EA36AD" w14:textId="77777777" w:rsidR="00A42618" w:rsidRDefault="0064201E">
      <w:pPr>
        <w:spacing w:line="260" w:lineRule="exact"/>
        <w:ind w:right="14"/>
        <w:rPr>
          <w:lang w:val="is-IS" w:eastAsia="en-US"/>
        </w:rPr>
      </w:pPr>
      <w:r>
        <w:rPr>
          <w:lang w:val="is-IS" w:eastAsia="en-US"/>
        </w:rPr>
        <w:t>Aldraðir geta verið í aukinni hættu á að fá aukaverkanir svo sem tilteknar sýkingar (þ.m.t. ífarandi vefjasýkingu af völdum cýtómegalóveiru) og hugsanlega blæðingar í meltingarvegi og lungnabjúg, í samanburði við yngri einstaklinga (sjá kafla 4.8).</w:t>
      </w:r>
    </w:p>
    <w:p w14:paraId="57EA36AE" w14:textId="77777777" w:rsidR="00A42618" w:rsidRDefault="00A42618">
      <w:pPr>
        <w:spacing w:line="260" w:lineRule="exact"/>
        <w:ind w:right="14"/>
        <w:rPr>
          <w:lang w:val="is-IS" w:eastAsia="en-US"/>
        </w:rPr>
      </w:pPr>
    </w:p>
    <w:p w14:paraId="57EA36AF" w14:textId="77777777" w:rsidR="00A42618" w:rsidRDefault="0064201E">
      <w:pPr>
        <w:rPr>
          <w:u w:val="single"/>
          <w:lang w:val="is-IS"/>
        </w:rPr>
      </w:pPr>
      <w:r>
        <w:rPr>
          <w:u w:val="single"/>
          <w:lang w:val="is-IS"/>
        </w:rPr>
        <w:t>Vanskapandi áhrif</w:t>
      </w:r>
    </w:p>
    <w:p w14:paraId="57EA36B0" w14:textId="77777777" w:rsidR="00A42618" w:rsidRDefault="00A42618">
      <w:pPr>
        <w:rPr>
          <w:lang w:val="is-IS"/>
        </w:rPr>
      </w:pPr>
    </w:p>
    <w:p w14:paraId="57EA36B1" w14:textId="77777777" w:rsidR="00A42618" w:rsidRDefault="0064201E">
      <w:pPr>
        <w:rPr>
          <w:lang w:val="is-IS" w:eastAsia="en-US"/>
        </w:rPr>
      </w:pPr>
      <w:r>
        <w:rPr>
          <w:lang w:val="is-IS"/>
        </w:rPr>
        <w:t xml:space="preserve">Mýcófenólat hefur öflug vanskapandi áhrif </w:t>
      </w:r>
      <w:r>
        <w:rPr>
          <w:szCs w:val="22"/>
          <w:lang w:val="is-IS"/>
        </w:rPr>
        <w:t>hjá mönnum</w:t>
      </w:r>
      <w:r>
        <w:rPr>
          <w:lang w:val="is-IS"/>
        </w:rPr>
        <w:t xml:space="preserve">. </w:t>
      </w:r>
      <w:r>
        <w:rPr>
          <w:lang w:val="is-IS" w:eastAsia="en-US"/>
        </w:rPr>
        <w:t>Tilkynnt hefur verið um fósturlát</w:t>
      </w:r>
      <w:r>
        <w:rPr>
          <w:lang w:val="is-IS"/>
        </w:rPr>
        <w:t xml:space="preserve"> (tíðni 45% til 49%)</w:t>
      </w:r>
      <w:r>
        <w:rPr>
          <w:lang w:val="is-IS" w:eastAsia="en-US"/>
        </w:rPr>
        <w:t xml:space="preserve"> og meðfæddar vanskapanir</w:t>
      </w:r>
      <w:r>
        <w:rPr>
          <w:lang w:val="is-IS"/>
        </w:rPr>
        <w:t xml:space="preserve"> (áætluð tíðni 23% til 27%)</w:t>
      </w:r>
      <w:r>
        <w:rPr>
          <w:lang w:val="is-IS" w:eastAsia="en-US"/>
        </w:rPr>
        <w:t xml:space="preserve"> eftir útsetningu fyrir </w:t>
      </w:r>
      <w:r>
        <w:rPr>
          <w:lang w:val="is-IS"/>
        </w:rPr>
        <w:t>mýcófenólat mofetíli</w:t>
      </w:r>
      <w:r>
        <w:rPr>
          <w:lang w:val="is-IS" w:eastAsia="en-US"/>
        </w:rPr>
        <w:t xml:space="preserve"> á meðgöngu. Því má ekki veita meðferð á meðgöngu nema engin önnur viðeigandi meðferðarúrræði séu tiltæk til að koma í veg fyrir höfnun ígrædds líffæris. Upplýsa á kvenkyns </w:t>
      </w:r>
      <w:r>
        <w:rPr>
          <w:lang w:val="is-IS" w:eastAsia="en-US"/>
        </w:rPr>
        <w:lastRenderedPageBreak/>
        <w:t xml:space="preserve">sjúklinga á barneignaraldri um áhættuna og eiga þeir að fylgja ráðleggingum í kafla 4.6. (t.d. varðandi getnaðarvarnir og þungunarpróf) fyrir meðferð með </w:t>
      </w:r>
      <w:r>
        <w:rPr>
          <w:lang w:val="is-IS"/>
        </w:rPr>
        <w:t>mýcófenólat mofetíli</w:t>
      </w:r>
      <w:r>
        <w:rPr>
          <w:lang w:val="is-IS" w:eastAsia="en-US"/>
        </w:rPr>
        <w:t>, meðan á henni stendur og eftir að henni lýkur.</w:t>
      </w:r>
      <w:r>
        <w:rPr>
          <w:lang w:val="is-IS"/>
        </w:rPr>
        <w:t xml:space="preserve"> Læknar eiga að ganga úr skugga um að konur sem taka mýcófenólat mofetíl átti sig á hættunni á skaða fyrir barnið, þörf fyrir öruggar getnaðarvarnir og nauðsyn þess að hafa tafarlaust samband við lækninn ef hugsanlegt er að þungun hafi orðið.</w:t>
      </w:r>
    </w:p>
    <w:p w14:paraId="57EA36B2" w14:textId="77777777" w:rsidR="00A42618" w:rsidRDefault="00A42618">
      <w:pPr>
        <w:rPr>
          <w:lang w:val="is-IS"/>
        </w:rPr>
      </w:pPr>
    </w:p>
    <w:p w14:paraId="57EA36B3" w14:textId="77777777" w:rsidR="00A42618" w:rsidRDefault="0064201E">
      <w:pPr>
        <w:keepNext/>
        <w:keepLines/>
        <w:spacing w:line="260" w:lineRule="exact"/>
        <w:ind w:right="14"/>
        <w:rPr>
          <w:u w:val="single"/>
          <w:lang w:val="is-IS" w:eastAsia="en-US"/>
        </w:rPr>
      </w:pPr>
      <w:r>
        <w:rPr>
          <w:u w:val="single"/>
          <w:lang w:val="is-IS" w:eastAsia="en-US"/>
        </w:rPr>
        <w:t>Getnaðarvarnir (sjá kafla 4.6)</w:t>
      </w:r>
    </w:p>
    <w:p w14:paraId="57EA36B4" w14:textId="77777777" w:rsidR="00A42618" w:rsidRDefault="00A42618">
      <w:pPr>
        <w:keepNext/>
        <w:keepLines/>
        <w:rPr>
          <w:iCs/>
          <w:lang w:val="is-IS"/>
        </w:rPr>
      </w:pPr>
    </w:p>
    <w:p w14:paraId="57EA36B5" w14:textId="77777777" w:rsidR="00A42618" w:rsidRDefault="0064201E">
      <w:pPr>
        <w:keepNext/>
        <w:keepLines/>
        <w:rPr>
          <w:iCs/>
          <w:lang w:val="is-IS"/>
        </w:rPr>
      </w:pPr>
      <w:r>
        <w:rPr>
          <w:iCs/>
          <w:lang w:val="is-IS"/>
        </w:rPr>
        <w:t xml:space="preserve">Vegna traustra klínískra upplýsinga sem sýna mikla hættu á fósturláti og meðfæddum vansköpunum ef </w:t>
      </w:r>
      <w:r>
        <w:rPr>
          <w:lang w:val="is-IS"/>
        </w:rPr>
        <w:t>mýcófenólat mofetíl er notað á meðgöngu á að gera allar hugsanlegar ráðstafanir til að forðast þungun meðan á meðferð stendur</w:t>
      </w:r>
      <w:r>
        <w:rPr>
          <w:lang w:val="is-IS" w:eastAsia="en-US"/>
        </w:rPr>
        <w:t>.</w:t>
      </w:r>
      <w:r>
        <w:rPr>
          <w:iCs/>
          <w:lang w:val="is-IS"/>
        </w:rPr>
        <w:t xml:space="preserve"> Því verða konur á barneignaraldri að nota </w:t>
      </w:r>
      <w:r>
        <w:rPr>
          <w:lang w:val="is-IS"/>
        </w:rPr>
        <w:t>a.m.k. eina tegund öruggra getnaðarvarna</w:t>
      </w:r>
      <w:r>
        <w:rPr>
          <w:lang w:val="is-IS" w:eastAsia="en-US"/>
        </w:rPr>
        <w:t xml:space="preserve"> (sjá kafla 4.3)</w:t>
      </w:r>
      <w:r>
        <w:rPr>
          <w:lang w:val="is-IS"/>
        </w:rPr>
        <w:t xml:space="preserve"> áður en mýcófenólat mofetíl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 til að lágmarka hættu á að getnaðarvarnir bregðist og óæskilegum þungunum.</w:t>
      </w:r>
    </w:p>
    <w:p w14:paraId="57EA36B6" w14:textId="77777777" w:rsidR="00A42618" w:rsidRDefault="00A42618">
      <w:pPr>
        <w:rPr>
          <w:iCs/>
          <w:lang w:val="is-IS"/>
        </w:rPr>
      </w:pPr>
    </w:p>
    <w:p w14:paraId="57EA36B7" w14:textId="77777777" w:rsidR="00A42618" w:rsidRDefault="0064201E">
      <w:pPr>
        <w:rPr>
          <w:lang w:val="is-IS" w:eastAsia="en-US"/>
        </w:rPr>
      </w:pPr>
      <w:r>
        <w:rPr>
          <w:lang w:val="is-IS" w:eastAsia="en-US"/>
        </w:rPr>
        <w:t>Sjá ráðleggingar um getnaðarvarnir fyrir karla í kafla 4.6.</w:t>
      </w:r>
    </w:p>
    <w:p w14:paraId="57EA36B8" w14:textId="77777777" w:rsidR="00A42618" w:rsidRDefault="00A42618">
      <w:pPr>
        <w:numPr>
          <w:ilvl w:val="12"/>
          <w:numId w:val="0"/>
        </w:numPr>
        <w:rPr>
          <w:noProof/>
          <w:szCs w:val="22"/>
          <w:lang w:val="is-IS"/>
        </w:rPr>
      </w:pPr>
    </w:p>
    <w:p w14:paraId="57EA36B9" w14:textId="77777777" w:rsidR="00A42618" w:rsidRDefault="0064201E">
      <w:pPr>
        <w:keepNext/>
        <w:rPr>
          <w:u w:val="single"/>
          <w:lang w:val="is-IS"/>
        </w:rPr>
      </w:pPr>
      <w:r>
        <w:rPr>
          <w:u w:val="single"/>
          <w:lang w:val="is-IS"/>
        </w:rPr>
        <w:t>Fræðsluefni</w:t>
      </w:r>
    </w:p>
    <w:p w14:paraId="57EA36BA" w14:textId="77777777" w:rsidR="00A42618" w:rsidRDefault="00A42618">
      <w:pPr>
        <w:keepNext/>
        <w:rPr>
          <w:lang w:val="is-IS"/>
        </w:rPr>
      </w:pPr>
    </w:p>
    <w:p w14:paraId="57EA36BB" w14:textId="77777777" w:rsidR="00A42618" w:rsidRDefault="0064201E">
      <w:pPr>
        <w:rPr>
          <w:lang w:val="is-IS"/>
        </w:rPr>
      </w:pPr>
      <w:r>
        <w:rPr>
          <w:lang w:val="is-IS"/>
        </w:rPr>
        <w:t>Markaðsleyfishafi mun útbúa fræðsluefni til heilbrigðisstarfsmanna til að auðvelda þeim að aðstoða sjúklinga við að koma í veg fyrir að fóstur verði útsett fyrir mýcófenólati í móðurkviði og veita sjúklingum mikilvægar viðbótarupplýsingar um öryggi lyfsins. Í fræðsluefninu verður lögð áhersla á aðvaranir vegna vansköpunaráhrifa mýcófenólats og veitt ráðgjöf um getnaðarvarnir áður en meðferð hefst og þörf fyrir þungunarpróf. Læknar eiga að veita konum á barneignaraldri ítarlega ráðgjöf um vansköpunarhættu og getnaðarvarnir og karlkyns sjúklingum eftir því sem við á.</w:t>
      </w:r>
    </w:p>
    <w:p w14:paraId="57EA36BC" w14:textId="77777777" w:rsidR="00A42618" w:rsidRDefault="00A42618">
      <w:pPr>
        <w:rPr>
          <w:lang w:val="is-IS"/>
        </w:rPr>
      </w:pPr>
    </w:p>
    <w:p w14:paraId="57EA36BD" w14:textId="77777777" w:rsidR="00A42618" w:rsidRDefault="0064201E">
      <w:pPr>
        <w:rPr>
          <w:u w:val="single"/>
          <w:lang w:val="is-IS"/>
        </w:rPr>
      </w:pPr>
      <w:r>
        <w:rPr>
          <w:u w:val="single"/>
          <w:lang w:val="is-IS"/>
        </w:rPr>
        <w:t>Aðrar varúðarráðstafanir</w:t>
      </w:r>
    </w:p>
    <w:p w14:paraId="57EA36BE" w14:textId="77777777" w:rsidR="00A42618" w:rsidRDefault="0064201E">
      <w:pPr>
        <w:rPr>
          <w:lang w:val="is-IS"/>
        </w:rPr>
      </w:pPr>
      <w:r>
        <w:rPr>
          <w:lang w:val="is-IS"/>
        </w:rPr>
        <w:t xml:space="preserve">Sjúklingar eiga ekki að gefa blóð meðan á meðferð stendur eða í a.m.k. 6 vikur eftir að notkun </w:t>
      </w:r>
      <w:r>
        <w:rPr>
          <w:szCs w:val="22"/>
          <w:lang w:val="is-IS"/>
        </w:rPr>
        <w:t>mýcófenólat</w:t>
      </w:r>
      <w:r>
        <w:rPr>
          <w:lang w:val="is-IS"/>
        </w:rPr>
        <w:t xml:space="preserve"> mofetíl</w:t>
      </w:r>
      <w:r>
        <w:rPr>
          <w:szCs w:val="22"/>
          <w:lang w:val="is-IS"/>
        </w:rPr>
        <w:t>s er hætt</w:t>
      </w:r>
      <w:r>
        <w:rPr>
          <w:lang w:val="is-IS"/>
        </w:rPr>
        <w:t xml:space="preserve">. Karlar mega ekki gefa sæði meðan á meðferð stendur eða í 90 daga eftir að notkun </w:t>
      </w:r>
      <w:r>
        <w:rPr>
          <w:szCs w:val="22"/>
          <w:lang w:val="is-IS"/>
        </w:rPr>
        <w:t>mýcófenólat</w:t>
      </w:r>
      <w:r>
        <w:rPr>
          <w:lang w:val="is-IS"/>
        </w:rPr>
        <w:t xml:space="preserve"> mofetíl</w:t>
      </w:r>
      <w:r>
        <w:rPr>
          <w:szCs w:val="22"/>
          <w:lang w:val="is-IS"/>
        </w:rPr>
        <w:t>s er hætt</w:t>
      </w:r>
      <w:r>
        <w:rPr>
          <w:lang w:val="is-IS"/>
        </w:rPr>
        <w:t>.</w:t>
      </w:r>
    </w:p>
    <w:p w14:paraId="57EA36BF" w14:textId="77777777" w:rsidR="00A42618" w:rsidRDefault="00A42618">
      <w:pPr>
        <w:pStyle w:val="QRDEnBodyText"/>
        <w:rPr>
          <w:lang w:val="is-IS"/>
        </w:rPr>
      </w:pPr>
    </w:p>
    <w:p w14:paraId="57EA36C0" w14:textId="77777777" w:rsidR="00A42618" w:rsidRDefault="0064201E">
      <w:pPr>
        <w:pStyle w:val="QRDEnBodyText"/>
        <w:rPr>
          <w:u w:val="single"/>
          <w:lang w:val="is-IS"/>
        </w:rPr>
      </w:pPr>
      <w:r>
        <w:rPr>
          <w:u w:val="single"/>
          <w:lang w:val="is-IS"/>
        </w:rPr>
        <w:t>Pólýsorbatinnihald</w:t>
      </w:r>
    </w:p>
    <w:p w14:paraId="57EA36C1" w14:textId="77777777" w:rsidR="00A42618" w:rsidRDefault="00A42618">
      <w:pPr>
        <w:pStyle w:val="QRDEnBodyText"/>
        <w:rPr>
          <w:lang w:val="is-IS"/>
        </w:rPr>
      </w:pPr>
    </w:p>
    <w:p w14:paraId="57EA36C2" w14:textId="77777777" w:rsidR="00A42618" w:rsidRDefault="0064201E">
      <w:pPr>
        <w:pStyle w:val="QRDEnBodyText"/>
        <w:rPr>
          <w:lang w:val="is-IS"/>
        </w:rPr>
      </w:pPr>
      <w:r>
        <w:rPr>
          <w:lang w:val="is-IS"/>
        </w:rPr>
        <w:t>Lyfið inniheldur 25 mg af pólýsorbati 80 í hverju hettuglasi. Pólýsorbatefni geta valdið ofnæmisviðbrögðum.</w:t>
      </w:r>
    </w:p>
    <w:p w14:paraId="57EA36C3" w14:textId="77777777" w:rsidR="00A42618" w:rsidRDefault="00A42618">
      <w:pPr>
        <w:rPr>
          <w:szCs w:val="22"/>
          <w:lang w:val="is-IS"/>
        </w:rPr>
      </w:pPr>
    </w:p>
    <w:p w14:paraId="57EA36C4" w14:textId="77777777" w:rsidR="00A42618" w:rsidRDefault="0064201E">
      <w:pPr>
        <w:rPr>
          <w:szCs w:val="22"/>
          <w:u w:val="single"/>
          <w:lang w:val="is-IS"/>
        </w:rPr>
      </w:pPr>
      <w:r>
        <w:rPr>
          <w:szCs w:val="22"/>
          <w:u w:val="single"/>
          <w:lang w:val="is-IS"/>
        </w:rPr>
        <w:t>Natríuminnihald</w:t>
      </w:r>
    </w:p>
    <w:p w14:paraId="57EA36C5" w14:textId="77777777" w:rsidR="00A42618" w:rsidRDefault="00A42618">
      <w:pPr>
        <w:rPr>
          <w:szCs w:val="22"/>
          <w:lang w:val="is-IS"/>
        </w:rPr>
      </w:pPr>
    </w:p>
    <w:p w14:paraId="57EA36C6" w14:textId="77777777" w:rsidR="00A42618" w:rsidRDefault="0064201E">
      <w:pPr>
        <w:rPr>
          <w:szCs w:val="22"/>
          <w:lang w:val="is-IS"/>
        </w:rPr>
      </w:pPr>
      <w:r>
        <w:rPr>
          <w:szCs w:val="22"/>
          <w:lang w:val="is-IS"/>
        </w:rPr>
        <w:t>Lyfið inniheldur minna en 1 mmól (23 mg) af natríum í hverjum skammti, þ.e.a.s. er sem næst natríumlaust.</w:t>
      </w:r>
    </w:p>
    <w:p w14:paraId="57EA36C7" w14:textId="77777777" w:rsidR="00A42618" w:rsidRDefault="00A42618">
      <w:pPr>
        <w:rPr>
          <w:lang w:val="is-IS" w:eastAsia="en-US"/>
        </w:rPr>
      </w:pPr>
    </w:p>
    <w:p w14:paraId="57EA36C8" w14:textId="77777777" w:rsidR="00A42618" w:rsidRDefault="0064201E">
      <w:pPr>
        <w:ind w:left="567" w:hanging="567"/>
        <w:rPr>
          <w:lang w:val="is-IS" w:eastAsia="en-US"/>
        </w:rPr>
      </w:pPr>
      <w:r>
        <w:rPr>
          <w:b/>
          <w:lang w:val="is-IS" w:eastAsia="en-US"/>
        </w:rPr>
        <w:t>4.5</w:t>
      </w:r>
      <w:r>
        <w:rPr>
          <w:b/>
          <w:lang w:val="is-IS" w:eastAsia="en-US"/>
        </w:rPr>
        <w:tab/>
        <w:t>Milliverkanir við önnur lyf og aðrar milliverkanir</w:t>
      </w:r>
    </w:p>
    <w:p w14:paraId="57EA36C9" w14:textId="77777777" w:rsidR="00A42618" w:rsidRDefault="00A42618">
      <w:pPr>
        <w:rPr>
          <w:lang w:val="is-IS" w:eastAsia="en-US"/>
        </w:rPr>
      </w:pPr>
    </w:p>
    <w:p w14:paraId="57EA36CA" w14:textId="77777777" w:rsidR="00A42618" w:rsidRDefault="0064201E">
      <w:pPr>
        <w:rPr>
          <w:i/>
          <w:lang w:val="is-IS"/>
        </w:rPr>
      </w:pPr>
      <w:r>
        <w:rPr>
          <w:u w:val="single"/>
          <w:lang w:val="is-IS"/>
        </w:rPr>
        <w:t>Acíklóvír</w:t>
      </w:r>
    </w:p>
    <w:p w14:paraId="57EA36CB" w14:textId="77777777" w:rsidR="00A42618" w:rsidRDefault="0064201E">
      <w:pPr>
        <w:rPr>
          <w:lang w:val="is-IS" w:eastAsia="en-US"/>
        </w:rPr>
      </w:pPr>
      <w:r>
        <w:rPr>
          <w:lang w:val="is-IS"/>
        </w:rPr>
        <w:t>Blóðþéttni</w:t>
      </w:r>
      <w:r>
        <w:rPr>
          <w:lang w:val="is-IS" w:eastAsia="en-US"/>
        </w:rPr>
        <w:t xml:space="preserve"> acíklóvírs mældist vera meiri þegar mýcófenólat mofetíl var gefið með acíklóvír en þegar </w:t>
      </w:r>
      <w:r>
        <w:rPr>
          <w:lang w:val="is-IS"/>
        </w:rPr>
        <w:t xml:space="preserve">acíklóvír </w:t>
      </w:r>
      <w:r>
        <w:rPr>
          <w:lang w:val="is-IS" w:eastAsia="en-US"/>
        </w:rPr>
        <w:t xml:space="preserve">var gefið eitt sér. Breytingar á lyfjahvörfum MPAG </w:t>
      </w:r>
      <w:r>
        <w:rPr>
          <w:lang w:val="is-IS"/>
        </w:rPr>
        <w:t xml:space="preserve">(fenólglúkúróníðs mýcófenólsýru) </w:t>
      </w:r>
      <w:r>
        <w:rPr>
          <w:lang w:val="is-IS" w:eastAsia="en-US"/>
        </w:rPr>
        <w:t>voru hverfandi (MPAG jókst um 8%) og eru ekki taldar klínískt marktækar. Þar sem blóðþéttni MPAG eykst þegar nýrnastarfsemi er skert á sama hátt og blóðþéttni acíklóvírs, er hugsanlegt að mýcófenólat mofetíl og acíklóvír, eða forlyf þess, t.d. valacíklóvír, keppi um útskilnað með píplaseytingu og frekari aukning á blóðþéttni beggja lyfja getur þá komið fram.</w:t>
      </w:r>
    </w:p>
    <w:p w14:paraId="57EA36CC" w14:textId="77777777" w:rsidR="00A42618" w:rsidRDefault="00A42618">
      <w:pPr>
        <w:rPr>
          <w:lang w:val="is-IS" w:eastAsia="en-US"/>
        </w:rPr>
      </w:pPr>
    </w:p>
    <w:p w14:paraId="57EA36CD" w14:textId="77777777" w:rsidR="00A42618" w:rsidRDefault="0064201E">
      <w:pPr>
        <w:rPr>
          <w:lang w:val="is-IS" w:eastAsia="en-US"/>
        </w:rPr>
      </w:pPr>
      <w:r>
        <w:rPr>
          <w:u w:val="single"/>
          <w:lang w:val="is-IS" w:eastAsia="en-US"/>
        </w:rPr>
        <w:t>Lyf sem hafa áhrif á lifrar-þarmahringrásina (enterohepatic recirculation)</w:t>
      </w:r>
      <w:r>
        <w:rPr>
          <w:szCs w:val="22"/>
          <w:u w:val="single"/>
          <w:lang w:val="is-IS"/>
        </w:rPr>
        <w:t xml:space="preserve"> (t.d. kólestýramín, cíklósporín A, sýklalyf)</w:t>
      </w:r>
    </w:p>
    <w:p w14:paraId="57EA36CE" w14:textId="77777777" w:rsidR="00A42618" w:rsidRDefault="0064201E">
      <w:pPr>
        <w:rPr>
          <w:lang w:val="is-IS"/>
        </w:rPr>
      </w:pPr>
      <w:r>
        <w:rPr>
          <w:lang w:val="is-IS"/>
        </w:rPr>
        <w:t xml:space="preserve">Gæta skal varúðar við gjöf lyfja sem hafa áhrif á lifrar-þarmahringrásina vegna þess að þau geta dregið úr áhrifum </w:t>
      </w:r>
      <w:r>
        <w:rPr>
          <w:szCs w:val="22"/>
          <w:lang w:val="is-IS"/>
        </w:rPr>
        <w:t>mýcófenólat</w:t>
      </w:r>
      <w:r>
        <w:rPr>
          <w:lang w:val="is-IS"/>
        </w:rPr>
        <w:t xml:space="preserve"> mofetíls.</w:t>
      </w:r>
    </w:p>
    <w:p w14:paraId="57EA36CF" w14:textId="77777777" w:rsidR="00A42618" w:rsidRDefault="00A42618">
      <w:pPr>
        <w:rPr>
          <w:lang w:val="is-IS"/>
        </w:rPr>
      </w:pPr>
    </w:p>
    <w:p w14:paraId="57EA36D0" w14:textId="77777777" w:rsidR="00A42618" w:rsidRPr="00FE5E51" w:rsidRDefault="0064201E">
      <w:pPr>
        <w:rPr>
          <w:u w:val="single"/>
          <w:lang w:val="is-IS"/>
        </w:rPr>
      </w:pPr>
      <w:r w:rsidRPr="00FE5E51">
        <w:rPr>
          <w:i/>
          <w:u w:val="single"/>
          <w:lang w:val="is-IS"/>
        </w:rPr>
        <w:lastRenderedPageBreak/>
        <w:t>Kólestýramín</w:t>
      </w:r>
    </w:p>
    <w:p w14:paraId="57EA36D1" w14:textId="77777777" w:rsidR="00A42618" w:rsidRDefault="0064201E">
      <w:pPr>
        <w:rPr>
          <w:lang w:val="is-IS"/>
        </w:rPr>
      </w:pPr>
      <w:r>
        <w:rPr>
          <w:lang w:val="is-IS"/>
        </w:rPr>
        <w:t xml:space="preserve">Eftir að einn 1,5 g skammtur af mýcófenólat mofetíli hafði verið gefinn heilbrigðum einstaklingum til inntöku sem áður höfðu fengið 4 g af kólestýramíni þrisvar á dag í 4 daga, minnkaði flatarmál undir þéttniferli (AUC) fyrir MPA um 40% (sjá kafla 4.4 og kafla 5.2). Gæta skal varúðar við samhliða gjöf þar sem það getur dregið úr áhrifum </w:t>
      </w:r>
      <w:r>
        <w:rPr>
          <w:szCs w:val="22"/>
          <w:lang w:val="is-IS"/>
        </w:rPr>
        <w:t>mýcófenólat</w:t>
      </w:r>
      <w:r>
        <w:rPr>
          <w:lang w:val="is-IS"/>
        </w:rPr>
        <w:t xml:space="preserve"> mofetíls.</w:t>
      </w:r>
    </w:p>
    <w:p w14:paraId="57EA36D2" w14:textId="77777777" w:rsidR="00A42618" w:rsidRDefault="00A42618">
      <w:pPr>
        <w:rPr>
          <w:lang w:val="is-IS"/>
        </w:rPr>
      </w:pPr>
    </w:p>
    <w:p w14:paraId="57EA36D3" w14:textId="77777777" w:rsidR="00A42618" w:rsidRPr="00FE5E51" w:rsidRDefault="0064201E">
      <w:pPr>
        <w:keepNext/>
        <w:keepLines/>
        <w:rPr>
          <w:i/>
          <w:u w:val="single"/>
          <w:lang w:val="is-IS"/>
        </w:rPr>
      </w:pPr>
      <w:r w:rsidRPr="00FE5E51">
        <w:rPr>
          <w:i/>
          <w:u w:val="single"/>
          <w:lang w:val="is-IS"/>
        </w:rPr>
        <w:t>Cíklósporín A</w:t>
      </w:r>
    </w:p>
    <w:p w14:paraId="57EA36D4" w14:textId="77777777" w:rsidR="00A42618" w:rsidRDefault="0064201E">
      <w:pPr>
        <w:keepNext/>
        <w:keepLines/>
        <w:spacing w:line="260" w:lineRule="exact"/>
        <w:ind w:right="14"/>
        <w:rPr>
          <w:lang w:val="is-IS" w:eastAsia="en-US"/>
        </w:rPr>
      </w:pPr>
      <w:r>
        <w:rPr>
          <w:lang w:val="is-IS"/>
        </w:rPr>
        <w:t xml:space="preserve">Mýcófenólat mofetíl hefur engin áhrif á lyfjahvörf cíklósporíns A (CsA). Hins vegar má búast við um 30% aukningu á AUC fyrir MPA ef samhliða gjöf </w:t>
      </w:r>
      <w:r>
        <w:rPr>
          <w:snapToGrid w:val="0"/>
          <w:szCs w:val="22"/>
          <w:lang w:val="is-IS"/>
        </w:rPr>
        <w:t>CsA</w:t>
      </w:r>
      <w:r>
        <w:rPr>
          <w:lang w:val="is-IS"/>
        </w:rPr>
        <w:t xml:space="preserve"> er stöðvuð.</w:t>
      </w:r>
      <w:r>
        <w:rPr>
          <w:iCs/>
          <w:lang w:val="is-IS"/>
        </w:rPr>
        <w:t xml:space="preserve"> </w:t>
      </w:r>
      <w:r>
        <w:rPr>
          <w:snapToGrid w:val="0"/>
          <w:szCs w:val="22"/>
          <w:lang w:val="is-IS"/>
        </w:rPr>
        <w:t xml:space="preserve">CsA </w:t>
      </w:r>
      <w:r>
        <w:rPr>
          <w:lang w:val="is-IS"/>
        </w:rPr>
        <w:t>hefur áhrif á lifrar-þarma hringrás</w:t>
      </w:r>
      <w:r>
        <w:rPr>
          <w:lang w:val="is-IS" w:eastAsia="en-US"/>
        </w:rPr>
        <w:t xml:space="preserve"> MPA</w:t>
      </w:r>
      <w:r>
        <w:rPr>
          <w:szCs w:val="22"/>
          <w:lang w:val="is-IS"/>
        </w:rPr>
        <w:t>, sem leiðir til 30</w:t>
      </w:r>
      <w:r>
        <w:rPr>
          <w:szCs w:val="22"/>
          <w:lang w:val="is-IS"/>
        </w:rPr>
        <w:noBreakHyphen/>
        <w:t>50% minni útsetningar fyrir MPA hjá sjúklingum sem gengist hafa undir nýrnaígræðslu og hafa fengið mýcófenólat</w:t>
      </w:r>
      <w:r>
        <w:rPr>
          <w:lang w:val="is-IS"/>
        </w:rPr>
        <w:t xml:space="preserve"> mofetíl </w:t>
      </w:r>
      <w:r>
        <w:rPr>
          <w:szCs w:val="22"/>
          <w:lang w:val="is-IS"/>
        </w:rPr>
        <w:t>og CsA, en hjá sjúklingum sem fá sirolímus eða belatacept og svipaða skammta af mýcófenólat</w:t>
      </w:r>
      <w:r>
        <w:rPr>
          <w:lang w:val="is-IS"/>
        </w:rPr>
        <w:t xml:space="preserve"> mofetíli </w:t>
      </w:r>
      <w:r>
        <w:rPr>
          <w:szCs w:val="22"/>
          <w:lang w:val="is-IS"/>
        </w:rPr>
        <w:t xml:space="preserve">(sjá einnig kafla 4.4). Á hinn bóginn má búast við breytingum á útsetningu fyrir MPA þegar skipt er um meðferð úr CsA í einhver þeirra ónæmisbælandi lyfja sem ekki hafa </w:t>
      </w:r>
      <w:r>
        <w:rPr>
          <w:lang w:val="is-IS"/>
        </w:rPr>
        <w:t>áhrif á lifrar-þarma hringrás</w:t>
      </w:r>
      <w:r>
        <w:rPr>
          <w:lang w:val="is-IS" w:eastAsia="en-US"/>
        </w:rPr>
        <w:t xml:space="preserve"> MPA</w:t>
      </w:r>
      <w:r>
        <w:rPr>
          <w:szCs w:val="22"/>
          <w:lang w:val="is-IS"/>
        </w:rPr>
        <w:t>.</w:t>
      </w:r>
    </w:p>
    <w:p w14:paraId="57EA36D5" w14:textId="77777777" w:rsidR="00A42618" w:rsidRDefault="00A42618">
      <w:pPr>
        <w:rPr>
          <w:szCs w:val="22"/>
          <w:lang w:val="is-IS"/>
        </w:rPr>
      </w:pPr>
    </w:p>
    <w:p w14:paraId="57EA36D6" w14:textId="77777777" w:rsidR="00A42618" w:rsidRDefault="0064201E">
      <w:pPr>
        <w:rPr>
          <w:szCs w:val="22"/>
          <w:lang w:val="is-IS"/>
        </w:rPr>
      </w:pPr>
      <w:r>
        <w:rPr>
          <w:szCs w:val="22"/>
          <w:lang w:val="is-IS"/>
        </w:rPr>
        <w:t xml:space="preserve">Sýklalyf sem útrýma bakteríum sem framleiða </w:t>
      </w:r>
      <w:r>
        <w:rPr>
          <w:rFonts w:ascii="Symbol" w:eastAsia="Symbol" w:hAnsi="Symbol" w:cs="Symbol"/>
          <w:lang w:val="is-IS"/>
        </w:rPr>
        <w:t></w:t>
      </w:r>
      <w:r>
        <w:rPr>
          <w:szCs w:val="22"/>
          <w:lang w:val="is-IS"/>
        </w:rPr>
        <w:t>-glúkúrónídasa í þörmum (t.d. amínóglýkósíð, cefalósporín, flúorókínólón og sýklalyf úr flokki penicillínlyfja) geta haft áhrif á lifrar-þarma hringrás</w:t>
      </w:r>
      <w:r>
        <w:rPr>
          <w:szCs w:val="22"/>
          <w:lang w:val="is-IS" w:eastAsia="en-US"/>
        </w:rPr>
        <w:t xml:space="preserve"> MPA</w:t>
      </w:r>
      <w:r>
        <w:rPr>
          <w:szCs w:val="22"/>
          <w:lang w:val="is-IS"/>
        </w:rPr>
        <w:t>G/MPA og þannig leitt til minnkaðrar altækrar útsetningar fyrir MPA. Upplýsingar liggja fyrir um eftirtalin sýklalyf:</w:t>
      </w:r>
    </w:p>
    <w:p w14:paraId="57EA36D7" w14:textId="77777777" w:rsidR="00A42618" w:rsidRDefault="00A42618">
      <w:pPr>
        <w:keepNext/>
        <w:keepLines/>
        <w:rPr>
          <w:szCs w:val="22"/>
          <w:lang w:val="is-IS"/>
        </w:rPr>
      </w:pPr>
    </w:p>
    <w:p w14:paraId="57EA36D8" w14:textId="77777777" w:rsidR="00A42618" w:rsidRPr="00FE5E51" w:rsidRDefault="0064201E">
      <w:pPr>
        <w:keepNext/>
        <w:keepLines/>
        <w:rPr>
          <w:i/>
          <w:szCs w:val="22"/>
          <w:u w:val="single"/>
          <w:lang w:val="is-IS"/>
        </w:rPr>
      </w:pPr>
      <w:r w:rsidRPr="00FE5E51">
        <w:rPr>
          <w:i/>
          <w:szCs w:val="22"/>
          <w:u w:val="single"/>
          <w:lang w:val="is-IS"/>
        </w:rPr>
        <w:t>Cíprófloxacín eða amoxicillín með klavúlansýru</w:t>
      </w:r>
    </w:p>
    <w:p w14:paraId="57EA36D9" w14:textId="77777777" w:rsidR="00A42618" w:rsidRDefault="0064201E">
      <w:pPr>
        <w:rPr>
          <w:lang w:val="is-IS"/>
        </w:rPr>
      </w:pPr>
      <w:r>
        <w:rPr>
          <w:lang w:val="is-IS"/>
        </w:rPr>
        <w:t xml:space="preserve">Tilkynnt hefur verið um minnkun á þéttni MPA rétt áður en skammtur er gefinn (lágþéttni) sem nemur um 50% hjá nýrnaþegum næstu daga eftir að byrjað er að gefa cíprófloxacín eða amoxicillín ásamt klavúlansýru til inntöku. Áhrifin dvínuðu yfirleitt með áframhaldandi sýklalyfjanotkun og hurfu yfirleitt nokkrum dögum eftir að meðferð með sýklalyfjum var hætt. Ekki er víst að breytingin á gildinu rétt áður en skammtur er gefinn endurspegli nákvæmlega breytingar á heildarútsetningu fyrir MPA. Því á venjulega ekki að þurfa að breyta skammti </w:t>
      </w:r>
      <w:r>
        <w:rPr>
          <w:szCs w:val="22"/>
          <w:lang w:val="is-IS"/>
        </w:rPr>
        <w:t>mýcófenólat</w:t>
      </w:r>
      <w:r>
        <w:rPr>
          <w:lang w:val="is-IS"/>
        </w:rPr>
        <w:t xml:space="preserve"> mofetíls ef ekki liggur fyrir klínísk vísbending um vanstarfsemi ígræðslu. Hins vegar á að fylgjast vel með á meðan samsetningin er gefin og í stuttan tíma eftir sýklalyfja meðferð.</w:t>
      </w:r>
    </w:p>
    <w:p w14:paraId="57EA36DA" w14:textId="77777777" w:rsidR="00A42618" w:rsidRDefault="00A42618">
      <w:pPr>
        <w:rPr>
          <w:szCs w:val="22"/>
          <w:lang w:val="is-IS"/>
        </w:rPr>
      </w:pPr>
    </w:p>
    <w:p w14:paraId="57EA36DB" w14:textId="77777777" w:rsidR="00A42618" w:rsidRPr="00FE5E51" w:rsidRDefault="0064201E">
      <w:pPr>
        <w:keepNext/>
        <w:keepLines/>
        <w:rPr>
          <w:i/>
          <w:szCs w:val="22"/>
          <w:u w:val="single"/>
          <w:lang w:val="is-IS"/>
        </w:rPr>
      </w:pPr>
      <w:r w:rsidRPr="00FE5E51">
        <w:rPr>
          <w:i/>
          <w:szCs w:val="22"/>
          <w:u w:val="single"/>
          <w:lang w:val="is-IS"/>
        </w:rPr>
        <w:t>Norfloxacín og metronidazól</w:t>
      </w:r>
    </w:p>
    <w:p w14:paraId="57EA36DC" w14:textId="77777777" w:rsidR="00A42618" w:rsidRDefault="0064201E">
      <w:pPr>
        <w:rPr>
          <w:lang w:val="is-IS"/>
        </w:rPr>
      </w:pPr>
      <w:r>
        <w:rPr>
          <w:lang w:val="is-IS"/>
        </w:rPr>
        <w:t xml:space="preserve">Ekki komu fram mikilvægar milliverkanir hjá heilbrigðum sjálfboðaliðum sem fengu </w:t>
      </w:r>
      <w:r>
        <w:rPr>
          <w:szCs w:val="22"/>
          <w:lang w:val="is-IS"/>
        </w:rPr>
        <w:t>mýcófenólat</w:t>
      </w:r>
      <w:r>
        <w:rPr>
          <w:lang w:val="is-IS"/>
        </w:rPr>
        <w:t xml:space="preserve"> mofetíl samhliða norfloxacíni eða metronidazóli. Hins vegar ef norfloxacín og metronidazól voru gefin saman minnkaði útsetning fyrir MPA um u.þ.b. 30% eftir einn skammt af </w:t>
      </w:r>
      <w:r>
        <w:rPr>
          <w:szCs w:val="22"/>
          <w:lang w:val="is-IS"/>
        </w:rPr>
        <w:t>mýcófenólat</w:t>
      </w:r>
      <w:r>
        <w:rPr>
          <w:lang w:val="is-IS"/>
        </w:rPr>
        <w:t xml:space="preserve"> mofetíli.</w:t>
      </w:r>
    </w:p>
    <w:p w14:paraId="57EA36DD" w14:textId="77777777" w:rsidR="00A42618" w:rsidRDefault="00A42618">
      <w:pPr>
        <w:rPr>
          <w:szCs w:val="22"/>
          <w:lang w:val="is-IS"/>
        </w:rPr>
      </w:pPr>
    </w:p>
    <w:p w14:paraId="57EA36DE" w14:textId="77777777" w:rsidR="00A42618" w:rsidRPr="00FE5E51" w:rsidRDefault="0064201E">
      <w:pPr>
        <w:rPr>
          <w:i/>
          <w:szCs w:val="22"/>
          <w:u w:val="single"/>
          <w:lang w:val="is-IS"/>
        </w:rPr>
      </w:pPr>
      <w:r w:rsidRPr="00FE5E51">
        <w:rPr>
          <w:i/>
          <w:szCs w:val="22"/>
          <w:u w:val="single"/>
          <w:lang w:val="is-IS"/>
        </w:rPr>
        <w:t>Trímetóprím/súlfametoxazól</w:t>
      </w:r>
    </w:p>
    <w:p w14:paraId="57EA36DF" w14:textId="77777777" w:rsidR="00A42618" w:rsidRDefault="0064201E">
      <w:pPr>
        <w:rPr>
          <w:szCs w:val="22"/>
          <w:lang w:val="is-IS"/>
        </w:rPr>
      </w:pPr>
      <w:r>
        <w:rPr>
          <w:szCs w:val="22"/>
          <w:lang w:val="is-IS"/>
        </w:rPr>
        <w:t>Ekki komu fram nein áhrif á aðgengi MPA.</w:t>
      </w:r>
    </w:p>
    <w:p w14:paraId="57EA36E0" w14:textId="77777777" w:rsidR="00A42618" w:rsidRDefault="00A42618">
      <w:pPr>
        <w:rPr>
          <w:szCs w:val="22"/>
          <w:lang w:val="is-IS"/>
        </w:rPr>
      </w:pPr>
    </w:p>
    <w:p w14:paraId="57EA36E1" w14:textId="77777777" w:rsidR="00A42618" w:rsidRDefault="0064201E">
      <w:pPr>
        <w:rPr>
          <w:szCs w:val="22"/>
          <w:u w:val="single"/>
          <w:lang w:val="is-IS" w:eastAsia="en-US"/>
        </w:rPr>
      </w:pPr>
      <w:r>
        <w:rPr>
          <w:szCs w:val="22"/>
          <w:u w:val="single"/>
          <w:lang w:val="is-IS" w:eastAsia="en-US"/>
        </w:rPr>
        <w:t>Lyf sem hafa áhrif á glúkúróníðeringu (t.d. ísavúkónazól, telmisartan)</w:t>
      </w:r>
    </w:p>
    <w:p w14:paraId="57EA36E2" w14:textId="77777777" w:rsidR="00A42618" w:rsidRDefault="0064201E">
      <w:pPr>
        <w:keepNext/>
        <w:keepLines/>
        <w:rPr>
          <w:rFonts w:cs="Arial"/>
          <w:lang w:val="is-IS"/>
        </w:rPr>
      </w:pPr>
      <w:r>
        <w:rPr>
          <w:lang w:val="is-IS"/>
        </w:rPr>
        <w:t>Samhliða gjöf lyfja sem hafa áhrif á glúkúróníðeringu MPA geta breytt útsetningu fyrir MPA. Því er ráðlagt að gæta varúðar ef slík lyf eru gefin samhliða</w:t>
      </w:r>
      <w:r>
        <w:rPr>
          <w:rFonts w:cs="Arial"/>
          <w:lang w:val="is-IS"/>
        </w:rPr>
        <w:t xml:space="preserve"> </w:t>
      </w:r>
      <w:r>
        <w:rPr>
          <w:szCs w:val="22"/>
          <w:lang w:val="is-IS"/>
        </w:rPr>
        <w:t>mýcófenólat</w:t>
      </w:r>
      <w:r>
        <w:rPr>
          <w:lang w:val="is-IS"/>
        </w:rPr>
        <w:t xml:space="preserve"> mofetíli</w:t>
      </w:r>
      <w:r>
        <w:rPr>
          <w:rFonts w:cs="Arial"/>
          <w:lang w:val="is-IS"/>
        </w:rPr>
        <w:t>.</w:t>
      </w:r>
    </w:p>
    <w:p w14:paraId="57EA36E3" w14:textId="77777777" w:rsidR="00A42618" w:rsidRDefault="00A42618">
      <w:pPr>
        <w:keepNext/>
        <w:keepLines/>
        <w:rPr>
          <w:szCs w:val="22"/>
          <w:lang w:val="is-IS"/>
        </w:rPr>
      </w:pPr>
    </w:p>
    <w:p w14:paraId="57EA36E4" w14:textId="77777777" w:rsidR="00A42618" w:rsidRPr="00FE5E51" w:rsidRDefault="0064201E">
      <w:pPr>
        <w:rPr>
          <w:i/>
          <w:szCs w:val="22"/>
          <w:u w:val="single"/>
          <w:lang w:val="is-IS"/>
        </w:rPr>
      </w:pPr>
      <w:r w:rsidRPr="00FE5E51">
        <w:rPr>
          <w:i/>
          <w:szCs w:val="22"/>
          <w:u w:val="single"/>
          <w:lang w:val="is-IS"/>
        </w:rPr>
        <w:t>Ísavúkónazól</w:t>
      </w:r>
    </w:p>
    <w:p w14:paraId="57EA36E5" w14:textId="77777777" w:rsidR="00A42618" w:rsidRDefault="0064201E">
      <w:pPr>
        <w:rPr>
          <w:szCs w:val="22"/>
          <w:lang w:val="is-IS" w:eastAsia="en-US"/>
        </w:rPr>
      </w:pPr>
      <w:r>
        <w:rPr>
          <w:szCs w:val="22"/>
          <w:lang w:val="is-IS"/>
        </w:rPr>
        <w:t>Við samhliða gjöf ísavúkónazóls sást 35% aukning á útsetningu (AUC</w:t>
      </w:r>
      <w:r>
        <w:rPr>
          <w:szCs w:val="22"/>
          <w:vertAlign w:val="subscript"/>
          <w:lang w:val="is-IS"/>
        </w:rPr>
        <w:t>0-∞</w:t>
      </w:r>
      <w:r>
        <w:rPr>
          <w:szCs w:val="22"/>
          <w:lang w:val="is-IS"/>
        </w:rPr>
        <w:t>) fyrir MPA.</w:t>
      </w:r>
    </w:p>
    <w:p w14:paraId="57EA36E6" w14:textId="77777777" w:rsidR="00A42618" w:rsidRDefault="00A42618">
      <w:pPr>
        <w:keepNext/>
        <w:spacing w:line="260" w:lineRule="exact"/>
        <w:ind w:right="14"/>
        <w:rPr>
          <w:lang w:val="is-IS" w:eastAsia="en-US"/>
        </w:rPr>
      </w:pPr>
    </w:p>
    <w:p w14:paraId="57EA36E7" w14:textId="77777777" w:rsidR="00A42618" w:rsidRPr="00FE5E51" w:rsidRDefault="0064201E">
      <w:pPr>
        <w:keepNext/>
        <w:spacing w:line="260" w:lineRule="exact"/>
        <w:ind w:right="14"/>
        <w:rPr>
          <w:i/>
          <w:u w:val="single"/>
          <w:lang w:val="is-IS" w:eastAsia="en-US"/>
        </w:rPr>
      </w:pPr>
      <w:r w:rsidRPr="00FE5E51">
        <w:rPr>
          <w:i/>
          <w:u w:val="single"/>
          <w:lang w:val="is-IS" w:eastAsia="en-US"/>
        </w:rPr>
        <w:t>Telmisartan</w:t>
      </w:r>
    </w:p>
    <w:p w14:paraId="57EA36E8" w14:textId="77777777" w:rsidR="00A42618" w:rsidRDefault="0064201E">
      <w:pPr>
        <w:spacing w:line="260" w:lineRule="exact"/>
        <w:ind w:right="14"/>
        <w:rPr>
          <w:szCs w:val="22"/>
          <w:lang w:val="is-IS"/>
        </w:rPr>
      </w:pPr>
      <w:r>
        <w:rPr>
          <w:szCs w:val="22"/>
          <w:lang w:val="is-IS"/>
        </w:rPr>
        <w:t>Samtímis gjöf telmisartans og mýcófenólat</w:t>
      </w:r>
      <w:r>
        <w:rPr>
          <w:lang w:val="is-IS"/>
        </w:rPr>
        <w:t xml:space="preserve"> mofetíls </w:t>
      </w:r>
      <w:r>
        <w:rPr>
          <w:szCs w:val="22"/>
          <w:lang w:val="is-IS"/>
        </w:rPr>
        <w:t xml:space="preserve">leiddi til u.þ.b. 30% minnkunar á þéttni MPA. Telmisartan breytir brotthvarfi MPA með því að örva tjáningu PPAR gamma (peroxisome proliferator-activated receptor gamma), sem síðan leiðir til aukinnar tjáningar og virkni úridín dífosfat glúkúrónýltransferasa ísóform 1A9 (UGT1A9). Við samanburð á tíðni höfnunar ígræðslu, </w:t>
      </w:r>
      <w:r>
        <w:rPr>
          <w:lang w:val="is-IS" w:eastAsia="en-US"/>
        </w:rPr>
        <w:t xml:space="preserve">tíðni missis ígrædds líffæris (graft loss) og aukaverkana milli sjúklinga sem fengu </w:t>
      </w:r>
      <w:r>
        <w:rPr>
          <w:szCs w:val="22"/>
          <w:lang w:val="is-IS"/>
        </w:rPr>
        <w:t>mýcófenólat</w:t>
      </w:r>
      <w:r>
        <w:rPr>
          <w:lang w:val="is-IS"/>
        </w:rPr>
        <w:t xml:space="preserve"> mofetíl </w:t>
      </w:r>
      <w:r>
        <w:rPr>
          <w:lang w:val="is-IS" w:eastAsia="en-US"/>
        </w:rPr>
        <w:t xml:space="preserve">með og án samtímis gjafar </w:t>
      </w:r>
      <w:r>
        <w:rPr>
          <w:szCs w:val="22"/>
          <w:lang w:val="is-IS"/>
        </w:rPr>
        <w:t>telmisartans sáust engar klínískar afleiðingar milliverkana á lyfjahvörf.</w:t>
      </w:r>
    </w:p>
    <w:p w14:paraId="57EA36E9" w14:textId="77777777" w:rsidR="00A42618" w:rsidRDefault="00A42618">
      <w:pPr>
        <w:rPr>
          <w:lang w:val="is-IS"/>
        </w:rPr>
      </w:pPr>
    </w:p>
    <w:p w14:paraId="57EA36EA" w14:textId="77777777" w:rsidR="00A42618" w:rsidRPr="00FE5E51" w:rsidRDefault="0064201E">
      <w:pPr>
        <w:rPr>
          <w:i/>
          <w:iCs/>
          <w:u w:val="single"/>
          <w:lang w:val="is-IS"/>
        </w:rPr>
      </w:pPr>
      <w:r w:rsidRPr="00FE5E51">
        <w:rPr>
          <w:i/>
          <w:iCs/>
          <w:u w:val="single"/>
          <w:lang w:val="is-IS"/>
        </w:rPr>
        <w:t>Gancíklóvír</w:t>
      </w:r>
    </w:p>
    <w:p w14:paraId="57EA36EB" w14:textId="77777777" w:rsidR="00A42618" w:rsidRDefault="0064201E">
      <w:pPr>
        <w:rPr>
          <w:lang w:val="is-IS"/>
        </w:rPr>
      </w:pPr>
      <w:r>
        <w:rPr>
          <w:lang w:val="is-IS"/>
        </w:rPr>
        <w:t>Á grundvelli niðurstaðna rannsókna, þar sem gefinn var einn ráðlagður skammtur af mýcófenolat</w:t>
      </w:r>
      <w:r>
        <w:rPr>
          <w:szCs w:val="22"/>
          <w:lang w:val="is-IS"/>
        </w:rPr>
        <w:t xml:space="preserve"> </w:t>
      </w:r>
      <w:r>
        <w:rPr>
          <w:lang w:val="is-IS"/>
        </w:rPr>
        <w:t xml:space="preserve">mofetíli til inntöku og gancíklóvíri í æð, og þekktra áhrifa skertrar nýrnastarfsemi á lyfjahvörf </w:t>
      </w:r>
      <w:r>
        <w:rPr>
          <w:szCs w:val="22"/>
          <w:lang w:val="is-IS"/>
        </w:rPr>
        <w:t>mýcófenólat</w:t>
      </w:r>
      <w:r>
        <w:rPr>
          <w:lang w:val="is-IS"/>
        </w:rPr>
        <w:t xml:space="preserve"> mofetíls (sjá kafla 4.2) og gancíklóvírs er gert ráð fyrir að samhliða gjöf þessara efna </w:t>
      </w:r>
      <w:r>
        <w:rPr>
          <w:lang w:val="is-IS"/>
        </w:rPr>
        <w:lastRenderedPageBreak/>
        <w:t xml:space="preserve">(sem keppa um nýrnapíplaseytingu) leiði til aukningar á styrkleika MPAG og gancíklóvírs. Ekki er gert ráð fyrir neinni meiri háttar breytingu á lyfjahvörfum MPA og ekki er farið fram á skammtaaðlögun á </w:t>
      </w:r>
      <w:r>
        <w:rPr>
          <w:szCs w:val="22"/>
          <w:lang w:val="is-IS"/>
        </w:rPr>
        <w:t>mýcófenólat</w:t>
      </w:r>
      <w:r>
        <w:rPr>
          <w:lang w:val="is-IS"/>
        </w:rPr>
        <w:t xml:space="preserve"> mofetíli. Hjá sjúklingum með skerta nýrnastarfsemi sem fá </w:t>
      </w:r>
      <w:r>
        <w:rPr>
          <w:szCs w:val="22"/>
          <w:lang w:val="is-IS"/>
        </w:rPr>
        <w:t>mýcófenólat</w:t>
      </w:r>
      <w:r>
        <w:rPr>
          <w:lang w:val="is-IS"/>
        </w:rPr>
        <w:t xml:space="preserve"> mofetíl og gancíklóvír eða forlyf þess, t.d. valgancíklóvír, samhliða skal fylgjast með skammtaráðleggingum fyrir gancíklóvír og hafa á góða gát á sjúklingum.</w:t>
      </w:r>
    </w:p>
    <w:p w14:paraId="57EA36EC" w14:textId="77777777" w:rsidR="00A42618" w:rsidRDefault="00A42618">
      <w:pPr>
        <w:rPr>
          <w:lang w:val="is-IS"/>
        </w:rPr>
      </w:pPr>
    </w:p>
    <w:p w14:paraId="57EA36ED" w14:textId="77777777" w:rsidR="00A42618" w:rsidRDefault="0064201E">
      <w:pPr>
        <w:keepNext/>
        <w:keepLines/>
        <w:rPr>
          <w:i/>
          <w:iCs/>
          <w:lang w:val="is-IS"/>
        </w:rPr>
      </w:pPr>
      <w:r w:rsidRPr="00FE5E51">
        <w:rPr>
          <w:i/>
          <w:iCs/>
          <w:u w:val="single"/>
          <w:lang w:val="is-IS"/>
        </w:rPr>
        <w:t>Getnaðarvarnarlyf til inntöku</w:t>
      </w:r>
    </w:p>
    <w:p w14:paraId="57EA36EE" w14:textId="77777777" w:rsidR="00A42618" w:rsidRDefault="0064201E">
      <w:pPr>
        <w:keepNext/>
        <w:keepLines/>
        <w:rPr>
          <w:lang w:val="is-IS"/>
        </w:rPr>
      </w:pPr>
      <w:r>
        <w:rPr>
          <w:lang w:val="is-IS"/>
        </w:rPr>
        <w:t xml:space="preserve">Samtímis gjöf </w:t>
      </w:r>
      <w:r>
        <w:rPr>
          <w:szCs w:val="22"/>
          <w:lang w:val="is-IS"/>
        </w:rPr>
        <w:t>mýcófenólat</w:t>
      </w:r>
      <w:r>
        <w:rPr>
          <w:lang w:val="is-IS"/>
        </w:rPr>
        <w:t xml:space="preserve"> mofetíls og getnaðarvarnarlyfja til inntöku hafði ekki áhrif sem skiptu máli klínískt á lyfhrif eða lyfjahvörf getnaðarvarnarlyfjanna (sjá einnig kafla 5.2).</w:t>
      </w:r>
    </w:p>
    <w:p w14:paraId="57EA36EF" w14:textId="77777777" w:rsidR="00A42618" w:rsidRDefault="00A42618">
      <w:pPr>
        <w:rPr>
          <w:lang w:val="is-IS"/>
        </w:rPr>
      </w:pPr>
    </w:p>
    <w:p w14:paraId="57EA36F0" w14:textId="77777777" w:rsidR="00A42618" w:rsidRDefault="0064201E">
      <w:pPr>
        <w:rPr>
          <w:i/>
          <w:iCs/>
          <w:lang w:val="is-IS"/>
        </w:rPr>
      </w:pPr>
      <w:r w:rsidRPr="00FE5E51">
        <w:rPr>
          <w:i/>
          <w:iCs/>
          <w:u w:val="single"/>
          <w:lang w:val="is-IS"/>
        </w:rPr>
        <w:t>Rífampicín</w:t>
      </w:r>
    </w:p>
    <w:p w14:paraId="57EA36F1" w14:textId="77777777" w:rsidR="00A42618" w:rsidRDefault="0064201E">
      <w:pPr>
        <w:rPr>
          <w:lang w:val="is-IS"/>
        </w:rPr>
      </w:pPr>
      <w:r>
        <w:rPr>
          <w:lang w:val="is-IS"/>
        </w:rPr>
        <w:t xml:space="preserve">Hjá sjúklingum sem ekki eru einnig að taka cíklósporín, dró samhliða gjöf </w:t>
      </w:r>
      <w:r>
        <w:rPr>
          <w:szCs w:val="22"/>
          <w:lang w:val="is-IS"/>
        </w:rPr>
        <w:t>mýcófenólat</w:t>
      </w:r>
      <w:r>
        <w:rPr>
          <w:lang w:val="is-IS"/>
        </w:rPr>
        <w:t xml:space="preserve"> mofetíls og rífampicíns úr útsetningu fyrir MPA (AUC</w:t>
      </w:r>
      <w:r>
        <w:rPr>
          <w:vertAlign w:val="subscript"/>
          <w:lang w:val="is-IS"/>
        </w:rPr>
        <w:t>0-12 klst.</w:t>
      </w:r>
      <w:r>
        <w:rPr>
          <w:lang w:val="is-IS"/>
        </w:rPr>
        <w:t>) um 18% til 70%.</w:t>
      </w:r>
      <w:r>
        <w:rPr>
          <w:vertAlign w:val="subscript"/>
          <w:lang w:val="is-IS"/>
        </w:rPr>
        <w:t xml:space="preserve"> </w:t>
      </w:r>
      <w:r>
        <w:rPr>
          <w:lang w:val="is-IS"/>
        </w:rPr>
        <w:t xml:space="preserve">Ráðlagt er að fylgjast með þéttni MPA og aðlaga </w:t>
      </w:r>
      <w:r>
        <w:rPr>
          <w:szCs w:val="22"/>
          <w:lang w:val="is-IS"/>
        </w:rPr>
        <w:t>mýcófenólat</w:t>
      </w:r>
      <w:r>
        <w:rPr>
          <w:lang w:val="is-IS"/>
        </w:rPr>
        <w:t xml:space="preserve"> mofetíl skammta til samræmis til að viðhalda klínískri virkni þegar rífampicín er gefið samhliða.</w:t>
      </w:r>
    </w:p>
    <w:p w14:paraId="57EA36F2" w14:textId="77777777" w:rsidR="00A42618" w:rsidRDefault="00A42618">
      <w:pPr>
        <w:rPr>
          <w:lang w:val="is-IS"/>
        </w:rPr>
      </w:pPr>
    </w:p>
    <w:p w14:paraId="57EA36F3" w14:textId="77777777" w:rsidR="00A42618" w:rsidRDefault="0064201E">
      <w:pPr>
        <w:keepNext/>
        <w:keepLines/>
        <w:rPr>
          <w:i/>
          <w:iCs/>
          <w:lang w:val="is-IS"/>
        </w:rPr>
      </w:pPr>
      <w:r w:rsidRPr="00FE5E51">
        <w:rPr>
          <w:i/>
          <w:iCs/>
          <w:u w:val="single"/>
          <w:lang w:val="is-IS"/>
        </w:rPr>
        <w:t>Sevelamer</w:t>
      </w:r>
    </w:p>
    <w:p w14:paraId="57EA36F4" w14:textId="77777777" w:rsidR="00A42618" w:rsidRDefault="0064201E">
      <w:pPr>
        <w:rPr>
          <w:lang w:val="is-IS"/>
        </w:rPr>
      </w:pPr>
      <w:r>
        <w:rPr>
          <w:lang w:val="is-IS"/>
        </w:rPr>
        <w:t>30% minnkun á C</w:t>
      </w:r>
      <w:r>
        <w:rPr>
          <w:vertAlign w:val="subscript"/>
          <w:lang w:val="is-IS"/>
        </w:rPr>
        <w:t>max</w:t>
      </w:r>
      <w:r>
        <w:rPr>
          <w:lang w:val="is-IS"/>
        </w:rPr>
        <w:t xml:space="preserve"> og 25% minnkun á AUC</w:t>
      </w:r>
      <w:r>
        <w:rPr>
          <w:vertAlign w:val="subscript"/>
          <w:lang w:val="is-IS"/>
        </w:rPr>
        <w:t xml:space="preserve">0-12 klst. </w:t>
      </w:r>
      <w:r>
        <w:rPr>
          <w:lang w:val="is-IS"/>
        </w:rPr>
        <w:t xml:space="preserve">fyrir MPA kom fram þegar </w:t>
      </w:r>
      <w:r>
        <w:rPr>
          <w:szCs w:val="22"/>
          <w:lang w:val="is-IS"/>
        </w:rPr>
        <w:t>mýcófenólat</w:t>
      </w:r>
      <w:r>
        <w:rPr>
          <w:lang w:val="is-IS"/>
        </w:rPr>
        <w:t xml:space="preserve"> mofetíl var gefið samhliða sevelamer en án klínískra afleiðinga (t.d. höfnun á ígræðslu). Hins vegar er ráðlagt að gefa </w:t>
      </w:r>
      <w:r>
        <w:rPr>
          <w:szCs w:val="22"/>
          <w:lang w:val="is-IS"/>
        </w:rPr>
        <w:t>mýcófenólat</w:t>
      </w:r>
      <w:r>
        <w:rPr>
          <w:lang w:val="is-IS"/>
        </w:rPr>
        <w:t xml:space="preserve"> mofetíl að minnsta kosti einni klukkustund fyrir eða þremur klukkustundum eftir inntöku sevelamer til að minnka áhrif á frásog MPA. Engar upplýsingar eru fyrirliggjandi fyrir </w:t>
      </w:r>
      <w:r>
        <w:rPr>
          <w:szCs w:val="22"/>
          <w:lang w:val="is-IS"/>
        </w:rPr>
        <w:t>mýcófenólat</w:t>
      </w:r>
      <w:r>
        <w:rPr>
          <w:lang w:val="is-IS"/>
        </w:rPr>
        <w:t xml:space="preserve"> mofetíl með fosfatbindandi lyfjum öðrum en sevelamer.</w:t>
      </w:r>
    </w:p>
    <w:p w14:paraId="57EA36F5" w14:textId="77777777" w:rsidR="00A42618" w:rsidRDefault="00A42618">
      <w:pPr>
        <w:rPr>
          <w:lang w:val="is-IS"/>
        </w:rPr>
      </w:pPr>
    </w:p>
    <w:p w14:paraId="57EA36F6" w14:textId="77777777" w:rsidR="00A42618" w:rsidRDefault="0064201E">
      <w:pPr>
        <w:rPr>
          <w:i/>
          <w:iCs/>
          <w:lang w:val="is-IS"/>
        </w:rPr>
      </w:pPr>
      <w:r w:rsidRPr="00FE5E51">
        <w:rPr>
          <w:i/>
          <w:iCs/>
          <w:u w:val="single"/>
          <w:lang w:val="is-IS"/>
        </w:rPr>
        <w:t>Takrólímus</w:t>
      </w:r>
    </w:p>
    <w:p w14:paraId="57EA36F7" w14:textId="77777777" w:rsidR="00A42618" w:rsidRDefault="0064201E">
      <w:pPr>
        <w:rPr>
          <w:lang w:val="is-IS"/>
        </w:rPr>
      </w:pPr>
      <w:r>
        <w:rPr>
          <w:lang w:val="is-IS"/>
        </w:rPr>
        <w:t xml:space="preserve">Hjá lifrarþegum sem hófu meðferð með </w:t>
      </w:r>
      <w:r>
        <w:rPr>
          <w:szCs w:val="22"/>
          <w:lang w:val="is-IS"/>
        </w:rPr>
        <w:t>mýcófenólat</w:t>
      </w:r>
      <w:r>
        <w:rPr>
          <w:lang w:val="is-IS"/>
        </w:rPr>
        <w:t xml:space="preserve"> mofetíli og takrólímus hafði samhliða takrólímus gjöf ekki áhrif sem máli skipti á AUC og C</w:t>
      </w:r>
      <w:r>
        <w:rPr>
          <w:vertAlign w:val="subscript"/>
          <w:lang w:val="is-IS"/>
        </w:rPr>
        <w:t>max</w:t>
      </w:r>
      <w:r>
        <w:rPr>
          <w:lang w:val="is-IS"/>
        </w:rPr>
        <w:t xml:space="preserve"> fyrir MPA, virka umbrotsefni </w:t>
      </w:r>
      <w:r>
        <w:rPr>
          <w:szCs w:val="22"/>
          <w:lang w:val="is-IS"/>
        </w:rPr>
        <w:t>mýcófenólat</w:t>
      </w:r>
      <w:r>
        <w:rPr>
          <w:lang w:val="is-IS"/>
        </w:rPr>
        <w:t xml:space="preserve"> mofetíls. Aftur á móti kom fram um 20% aukning á takrólímus AUC þegar lifrarþegar sem tóku takrólímus fengu marga skammta af </w:t>
      </w:r>
      <w:r>
        <w:rPr>
          <w:szCs w:val="22"/>
          <w:lang w:val="is-IS"/>
        </w:rPr>
        <w:t>mýcófenólat</w:t>
      </w:r>
      <w:r>
        <w:rPr>
          <w:lang w:val="is-IS"/>
        </w:rPr>
        <w:t xml:space="preserve"> mofetíli (1,5 g tvisvar á dag). Hjá nýrnaþegum virtist hins vegar </w:t>
      </w:r>
      <w:r>
        <w:rPr>
          <w:szCs w:val="22"/>
          <w:lang w:val="is-IS"/>
        </w:rPr>
        <w:t>mýcófenólat</w:t>
      </w:r>
      <w:r>
        <w:rPr>
          <w:lang w:val="is-IS"/>
        </w:rPr>
        <w:t xml:space="preserve"> mofetíl ekki breyta þéttni takrólímus (sjá einnig kafla 4.4).</w:t>
      </w:r>
    </w:p>
    <w:p w14:paraId="57EA36F8" w14:textId="77777777" w:rsidR="00A42618" w:rsidRDefault="00A42618">
      <w:pPr>
        <w:rPr>
          <w:lang w:val="is-IS"/>
        </w:rPr>
      </w:pPr>
    </w:p>
    <w:p w14:paraId="57EA36F9" w14:textId="77777777" w:rsidR="00A42618" w:rsidRDefault="0064201E">
      <w:pPr>
        <w:keepNext/>
        <w:keepLines/>
        <w:rPr>
          <w:i/>
          <w:iCs/>
          <w:lang w:val="is-IS"/>
        </w:rPr>
      </w:pPr>
      <w:r w:rsidRPr="00FE5E51">
        <w:rPr>
          <w:i/>
          <w:iCs/>
          <w:u w:val="single"/>
          <w:lang w:val="is-IS"/>
        </w:rPr>
        <w:t>Lifandi bóluefni</w:t>
      </w:r>
    </w:p>
    <w:p w14:paraId="57EA36FA" w14:textId="77777777" w:rsidR="00A42618" w:rsidRDefault="0064201E">
      <w:pPr>
        <w:keepNext/>
        <w:keepLines/>
        <w:rPr>
          <w:lang w:val="is-IS"/>
        </w:rPr>
      </w:pPr>
      <w:r>
        <w:rPr>
          <w:lang w:val="is-IS"/>
        </w:rPr>
        <w:t>Ekki á að gefa sjúklingum með skerta ónæmissvörun lifandi bóluefni. Mótefnasvörun við öðrum bóluefnum getur verið skert (sjá jafnframt kafla 4.4).</w:t>
      </w:r>
    </w:p>
    <w:p w14:paraId="57EA36FB" w14:textId="77777777" w:rsidR="00A42618" w:rsidRDefault="00A42618">
      <w:pPr>
        <w:rPr>
          <w:lang w:val="is-IS"/>
        </w:rPr>
      </w:pPr>
    </w:p>
    <w:p w14:paraId="57EA36FD" w14:textId="628A2E58" w:rsidR="00A42618" w:rsidRDefault="0064201E">
      <w:pPr>
        <w:spacing w:line="260" w:lineRule="exact"/>
        <w:rPr>
          <w:u w:val="single"/>
          <w:lang w:val="is-IS" w:eastAsia="en-US"/>
        </w:rPr>
      </w:pPr>
      <w:r>
        <w:rPr>
          <w:u w:val="single"/>
          <w:lang w:val="is-IS" w:eastAsia="en-US"/>
        </w:rPr>
        <w:t>Börn</w:t>
      </w:r>
    </w:p>
    <w:p w14:paraId="57EA36FE" w14:textId="77777777" w:rsidR="00A42618" w:rsidRDefault="0064201E">
      <w:pPr>
        <w:rPr>
          <w:lang w:val="is-IS"/>
        </w:rPr>
      </w:pPr>
      <w:r>
        <w:rPr>
          <w:lang w:val="is-IS"/>
        </w:rPr>
        <w:t>Rannsóknir á milliverkunum hafa eingöngu verið gerðar hjá fullorðnum.</w:t>
      </w:r>
    </w:p>
    <w:p w14:paraId="57EA36FF" w14:textId="77777777" w:rsidR="00A42618" w:rsidRDefault="00A42618">
      <w:pPr>
        <w:rPr>
          <w:lang w:val="is-IS" w:eastAsia="en-US"/>
        </w:rPr>
      </w:pPr>
    </w:p>
    <w:p w14:paraId="57EA3701" w14:textId="14E71E99" w:rsidR="00A42618" w:rsidRDefault="0064201E">
      <w:pPr>
        <w:keepNext/>
        <w:keepLines/>
        <w:rPr>
          <w:szCs w:val="22"/>
          <w:lang w:val="is-IS"/>
        </w:rPr>
      </w:pPr>
      <w:r>
        <w:rPr>
          <w:szCs w:val="22"/>
          <w:u w:val="single"/>
          <w:lang w:val="is-IS"/>
        </w:rPr>
        <w:t>Hugsanlegar milliverkanir</w:t>
      </w:r>
    </w:p>
    <w:p w14:paraId="57EA3702" w14:textId="77777777" w:rsidR="00A42618" w:rsidRDefault="0064201E">
      <w:pPr>
        <w:keepNext/>
        <w:keepLines/>
        <w:rPr>
          <w:szCs w:val="22"/>
          <w:lang w:val="is-IS"/>
        </w:rPr>
      </w:pPr>
      <w:r>
        <w:rPr>
          <w:szCs w:val="22"/>
          <w:lang w:val="is-IS"/>
        </w:rPr>
        <w:t>Þegar öpum var gefið próbenecíð samhliða mýcófenólat mofetíl hækkaði AUC fyrir MPAG þrefalt. Því geta önnur lyf sem vitað er að skiljast út með nýrnapíplaseytingu keppt við MPAG um seytinguna og aukið þannig plasmastyrk MPAG eða hins lyfsins sem skilst út með píplaseytingu.</w:t>
      </w:r>
    </w:p>
    <w:p w14:paraId="57EA3703" w14:textId="77777777" w:rsidR="00A42618" w:rsidRDefault="00A42618">
      <w:pPr>
        <w:rPr>
          <w:lang w:val="is-IS" w:eastAsia="en-US"/>
        </w:rPr>
      </w:pPr>
    </w:p>
    <w:p w14:paraId="57EA3704" w14:textId="77777777" w:rsidR="00A42618" w:rsidRDefault="0064201E">
      <w:pPr>
        <w:keepNext/>
        <w:ind w:left="567" w:hanging="567"/>
        <w:outlineLvl w:val="0"/>
        <w:rPr>
          <w:b/>
          <w:lang w:val="is-IS"/>
        </w:rPr>
      </w:pPr>
      <w:r>
        <w:rPr>
          <w:b/>
          <w:lang w:val="is-IS"/>
        </w:rPr>
        <w:t>4.6</w:t>
      </w:r>
      <w:r>
        <w:rPr>
          <w:b/>
          <w:lang w:val="is-IS"/>
        </w:rPr>
        <w:tab/>
        <w:t>Frjósemi, meðganga og brjóstagjöf</w:t>
      </w:r>
    </w:p>
    <w:p w14:paraId="57EA3705" w14:textId="77777777" w:rsidR="00A42618" w:rsidRDefault="00A42618">
      <w:pPr>
        <w:keepNext/>
        <w:rPr>
          <w:rFonts w:ascii="TimesNewRoman" w:hAnsi="TimesNewRoman" w:cs="TimesNewRoman"/>
          <w:szCs w:val="22"/>
          <w:lang w:val="is-IS" w:eastAsia="en-GB"/>
        </w:rPr>
      </w:pPr>
    </w:p>
    <w:p w14:paraId="57EA3706" w14:textId="77777777" w:rsidR="00A42618" w:rsidRDefault="0064201E">
      <w:pPr>
        <w:keepNext/>
        <w:rPr>
          <w:u w:val="single"/>
          <w:lang w:val="is-IS" w:eastAsia="en-US"/>
        </w:rPr>
      </w:pPr>
      <w:r>
        <w:rPr>
          <w:u w:val="single"/>
          <w:lang w:val="is-IS" w:eastAsia="en-US"/>
        </w:rPr>
        <w:t>Konur á barneignaraldri</w:t>
      </w:r>
    </w:p>
    <w:p w14:paraId="57EA3707" w14:textId="77777777" w:rsidR="00A42618" w:rsidRDefault="00A42618">
      <w:pPr>
        <w:keepNext/>
        <w:rPr>
          <w:u w:val="single"/>
          <w:lang w:val="is-IS" w:eastAsia="en-US"/>
        </w:rPr>
      </w:pPr>
    </w:p>
    <w:p w14:paraId="57EA3708" w14:textId="77777777" w:rsidR="00A42618" w:rsidRDefault="0064201E">
      <w:pPr>
        <w:rPr>
          <w:lang w:val="is-IS" w:eastAsia="en-US"/>
        </w:rPr>
      </w:pPr>
      <w:r>
        <w:rPr>
          <w:lang w:val="is-IS" w:eastAsia="en-US"/>
        </w:rPr>
        <w:t xml:space="preserve">Forðast á þungun meðan á notkun </w:t>
      </w:r>
      <w:r>
        <w:rPr>
          <w:lang w:val="is-IS"/>
        </w:rPr>
        <w:t>mýcófenólat</w:t>
      </w:r>
      <w:r>
        <w:rPr>
          <w:szCs w:val="22"/>
          <w:lang w:val="is-IS"/>
        </w:rPr>
        <w:t xml:space="preserve"> </w:t>
      </w:r>
      <w:r>
        <w:rPr>
          <w:lang w:val="is-IS"/>
        </w:rPr>
        <w:t>mofetíls stendur</w:t>
      </w:r>
      <w:r>
        <w:rPr>
          <w:lang w:val="is-IS" w:eastAsia="en-US"/>
        </w:rPr>
        <w:t xml:space="preserve">. </w:t>
      </w:r>
      <w:r>
        <w:rPr>
          <w:iCs/>
          <w:lang w:val="is-IS"/>
        </w:rPr>
        <w:t xml:space="preserve">Því verða konur á barneignaraldri að nota </w:t>
      </w:r>
      <w:r>
        <w:rPr>
          <w:lang w:val="is-IS"/>
        </w:rPr>
        <w:t>a.m.k. eina tegund öruggra getnaðarvarna</w:t>
      </w:r>
      <w:r>
        <w:rPr>
          <w:lang w:val="is-IS" w:eastAsia="en-US"/>
        </w:rPr>
        <w:t xml:space="preserve"> (sjá kafla 4.3)</w:t>
      </w:r>
      <w:r>
        <w:rPr>
          <w:lang w:val="is-IS"/>
        </w:rPr>
        <w:t xml:space="preserve"> áður en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w:t>
      </w:r>
    </w:p>
    <w:p w14:paraId="57EA3709" w14:textId="77777777" w:rsidR="00A42618" w:rsidRDefault="00A42618">
      <w:pPr>
        <w:keepNext/>
        <w:rPr>
          <w:lang w:val="is-IS"/>
        </w:rPr>
      </w:pPr>
    </w:p>
    <w:p w14:paraId="57EA370A" w14:textId="77777777" w:rsidR="00A42618" w:rsidRDefault="0064201E">
      <w:pPr>
        <w:keepNext/>
        <w:keepLines/>
        <w:rPr>
          <w:szCs w:val="22"/>
          <w:u w:val="single"/>
          <w:lang w:val="is-IS"/>
        </w:rPr>
      </w:pPr>
      <w:r>
        <w:rPr>
          <w:szCs w:val="22"/>
          <w:u w:val="single"/>
          <w:lang w:val="is-IS"/>
        </w:rPr>
        <w:t>Meðganga</w:t>
      </w:r>
    </w:p>
    <w:p w14:paraId="57EA370B" w14:textId="77777777" w:rsidR="00A42618" w:rsidRDefault="00A42618">
      <w:pPr>
        <w:keepNext/>
        <w:keepLines/>
        <w:rPr>
          <w:noProof/>
          <w:szCs w:val="22"/>
          <w:lang w:val="is-IS"/>
        </w:rPr>
      </w:pPr>
    </w:p>
    <w:p w14:paraId="57EA370C" w14:textId="77777777" w:rsidR="00A42618" w:rsidRDefault="0064201E">
      <w:pPr>
        <w:keepNext/>
        <w:keepLines/>
        <w:spacing w:line="260" w:lineRule="exact"/>
        <w:ind w:right="14"/>
        <w:rPr>
          <w:iCs/>
          <w:szCs w:val="22"/>
          <w:lang w:val="is-IS"/>
        </w:rPr>
      </w:pPr>
      <w:r>
        <w:rPr>
          <w:iCs/>
          <w:szCs w:val="22"/>
          <w:lang w:val="is-IS"/>
        </w:rPr>
        <w:t xml:space="preserve">Ekki má nota </w:t>
      </w:r>
      <w:r>
        <w:rPr>
          <w:szCs w:val="22"/>
          <w:lang w:val="is-IS"/>
        </w:rPr>
        <w:t>mýcófenólat</w:t>
      </w:r>
      <w:r>
        <w:rPr>
          <w:lang w:val="is-IS"/>
        </w:rPr>
        <w:t xml:space="preserve"> mofetíl </w:t>
      </w:r>
      <w:r>
        <w:rPr>
          <w:iCs/>
          <w:szCs w:val="22"/>
          <w:lang w:val="is-IS"/>
        </w:rPr>
        <w:t>á meðgöngu</w:t>
      </w:r>
      <w:r>
        <w:rPr>
          <w:szCs w:val="22"/>
          <w:lang w:val="is-IS" w:eastAsia="en-US"/>
        </w:rPr>
        <w:t xml:space="preserve"> nema engin önnur viðeigandi meðferðarúrræði séu tiltæk</w:t>
      </w:r>
      <w:r>
        <w:rPr>
          <w:iCs/>
          <w:lang w:val="is-IS"/>
        </w:rPr>
        <w:t xml:space="preserve"> til að koma í veg fyrir höfnun ígrædds líffæris. </w:t>
      </w:r>
      <w:r>
        <w:rPr>
          <w:iCs/>
          <w:szCs w:val="22"/>
          <w:lang w:val="is-IS"/>
        </w:rPr>
        <w:t>Ekki má hefja meðferð fyrr en neikvætt þungunarpróf liggur fyrir</w:t>
      </w:r>
      <w:r>
        <w:rPr>
          <w:iCs/>
          <w:lang w:val="is-IS"/>
        </w:rPr>
        <w:t>, svo ekki komi til óafvitandi notkunar á meðgöngu</w:t>
      </w:r>
      <w:r>
        <w:rPr>
          <w:lang w:val="is-IS" w:eastAsia="en-US"/>
        </w:rPr>
        <w:t xml:space="preserve"> (sjá kafla 4.3)</w:t>
      </w:r>
      <w:r>
        <w:rPr>
          <w:iCs/>
          <w:szCs w:val="22"/>
          <w:lang w:val="is-IS"/>
        </w:rPr>
        <w:t>.</w:t>
      </w:r>
    </w:p>
    <w:p w14:paraId="57EA370D" w14:textId="77777777" w:rsidR="00A42618" w:rsidRDefault="00A42618">
      <w:pPr>
        <w:keepNext/>
        <w:keepLines/>
        <w:rPr>
          <w:iCs/>
          <w:lang w:val="is-IS"/>
        </w:rPr>
      </w:pPr>
    </w:p>
    <w:p w14:paraId="57EA370E" w14:textId="77777777" w:rsidR="00A42618" w:rsidRDefault="0064201E">
      <w:pPr>
        <w:rPr>
          <w:iCs/>
          <w:lang w:val="is-IS"/>
        </w:rPr>
      </w:pPr>
      <w:r>
        <w:rPr>
          <w:iCs/>
          <w:lang w:val="is-IS"/>
        </w:rPr>
        <w:t>Við upphaf meðferðar verður að upplýsa kvenkyns sjúklinga sem geta eignast börn um aukna hættu á fósturláti og meðfæddum vansköpunum og veita þeim ráð varðandi getnaðarvarnir og fyrirhugaðar barneignir.</w:t>
      </w:r>
    </w:p>
    <w:p w14:paraId="57EA370F" w14:textId="77777777" w:rsidR="00A42618" w:rsidRDefault="00A42618">
      <w:pPr>
        <w:rPr>
          <w:iCs/>
          <w:lang w:val="is-IS"/>
        </w:rPr>
      </w:pPr>
    </w:p>
    <w:p w14:paraId="57EA3710" w14:textId="77777777" w:rsidR="00A42618" w:rsidRDefault="0064201E">
      <w:pPr>
        <w:rPr>
          <w:iCs/>
          <w:lang w:val="is-IS"/>
        </w:rPr>
      </w:pPr>
      <w:r>
        <w:rPr>
          <w:iCs/>
          <w:lang w:val="is-IS"/>
        </w:rPr>
        <w:t xml:space="preserve">Áður en meðferð er hafin þurfa kvenkyns sjúklingar á barneignaraldri að hafa sýnt neikvæða niðurstöðu úr tveimur þungunarprófum á sermi eða þvagi, með næmi a.m.k. 25 mIU/ml, svo ekki komi til óafvitandi útsetningar fósturs fyrir </w:t>
      </w:r>
      <w:r>
        <w:rPr>
          <w:lang w:val="is-IS"/>
        </w:rPr>
        <w:t>mýcófenólati. Ráðlagt er að framkvæma</w:t>
      </w:r>
      <w:r>
        <w:rPr>
          <w:iCs/>
          <w:lang w:val="is-IS"/>
        </w:rPr>
        <w:t xml:space="preserve"> seinna prófið 8</w:t>
      </w:r>
      <w:r>
        <w:rPr>
          <w:iCs/>
          <w:lang w:val="is-IS"/>
        </w:rPr>
        <w:noBreakHyphen/>
        <w:t>10 dögum eftir fyrra prófið. Ef grætt er í líffæri úr látnum líffæragjafa og ekki er mögulegt að gera tvö þungunarpróf með 8</w:t>
      </w:r>
      <w:r>
        <w:rPr>
          <w:iCs/>
          <w:lang w:val="is-IS"/>
        </w:rPr>
        <w:noBreakHyphen/>
        <w:t>10 daga millibili áður en meðferð hefst (vegna tímasetningar þess að gjafalíffæri sé tiltækt) á að gera þungunarpróf rétt áður en meðferð hefst og annað 8</w:t>
      </w:r>
      <w:r>
        <w:rPr>
          <w:iCs/>
          <w:lang w:val="is-IS"/>
        </w:rPr>
        <w:noBreakHyphen/>
        <w:t xml:space="preserve">10 dögum síðar. Endurtaka á þungunarpróf eftir því sem klínískt tilefni er til (t.d. ef sjúklingur lætur vita að hlé hafi orðið á notkun getnaðarvarna). Ræða á niðurstöður allra þungunarprófa við sjúklinginn. </w:t>
      </w:r>
      <w:r>
        <w:rPr>
          <w:lang w:val="is-IS"/>
        </w:rPr>
        <w:t>Gefa á sjúklingum fyrirmæli um að hafa tafarlaust samband við lækninn ef þungun á sér stað</w:t>
      </w:r>
      <w:r>
        <w:rPr>
          <w:iCs/>
          <w:lang w:val="is-IS"/>
        </w:rPr>
        <w:t>.</w:t>
      </w:r>
    </w:p>
    <w:p w14:paraId="57EA3711" w14:textId="77777777" w:rsidR="00A42618" w:rsidRDefault="00A42618">
      <w:pPr>
        <w:rPr>
          <w:iCs/>
          <w:lang w:val="is-IS"/>
        </w:rPr>
      </w:pPr>
    </w:p>
    <w:p w14:paraId="57EA3712" w14:textId="77777777" w:rsidR="00A42618" w:rsidRDefault="0064201E">
      <w:pPr>
        <w:keepNext/>
        <w:keepLines/>
        <w:rPr>
          <w:szCs w:val="22"/>
          <w:lang w:val="is-IS"/>
        </w:rPr>
      </w:pPr>
      <w:r>
        <w:rPr>
          <w:bCs/>
          <w:szCs w:val="22"/>
          <w:lang w:val="is-IS"/>
        </w:rPr>
        <w:t>M</w:t>
      </w:r>
      <w:r>
        <w:rPr>
          <w:szCs w:val="22"/>
          <w:lang w:val="is-IS"/>
        </w:rPr>
        <w:t>ýcófenólat hefur öflug vanskapandi áhrif hjá mönnum og eykur hættu á fósturláti og meðfæddum vansköpunum við útsetningu á meðgöngu;</w:t>
      </w:r>
    </w:p>
    <w:p w14:paraId="57EA3713" w14:textId="77777777" w:rsidR="00A42618" w:rsidRDefault="0064201E">
      <w:pPr>
        <w:keepNext/>
        <w:keepLines/>
        <w:ind w:left="567" w:hanging="567"/>
        <w:rPr>
          <w:iCs/>
          <w:lang w:val="is-IS"/>
        </w:rPr>
      </w:pPr>
      <w:r>
        <w:rPr>
          <w:iCs/>
          <w:lang w:val="is-IS"/>
        </w:rPr>
        <w:t>•</w:t>
      </w:r>
      <w:r>
        <w:rPr>
          <w:iCs/>
          <w:lang w:val="is-IS"/>
        </w:rPr>
        <w:tab/>
      </w:r>
      <w:r>
        <w:rPr>
          <w:szCs w:val="22"/>
          <w:lang w:val="is-IS" w:eastAsia="en-US"/>
        </w:rPr>
        <w:t xml:space="preserve">Tilkynnt hefur verið um fósturlát hjá </w:t>
      </w:r>
      <w:r>
        <w:rPr>
          <w:iCs/>
          <w:lang w:val="is-IS"/>
        </w:rPr>
        <w:t>45 til 49%</w:t>
      </w:r>
      <w:r>
        <w:rPr>
          <w:szCs w:val="22"/>
          <w:lang w:val="is-IS" w:eastAsia="en-US"/>
        </w:rPr>
        <w:t xml:space="preserve"> </w:t>
      </w:r>
      <w:r>
        <w:rPr>
          <w:iCs/>
          <w:lang w:val="is-IS"/>
        </w:rPr>
        <w:t>þungaðra kvenna</w:t>
      </w:r>
      <w:r>
        <w:rPr>
          <w:szCs w:val="22"/>
          <w:lang w:val="is-IS" w:eastAsia="en-US"/>
        </w:rPr>
        <w:t xml:space="preserve"> sem voru útsettar fyrir </w:t>
      </w:r>
      <w:r>
        <w:rPr>
          <w:lang w:val="is-IS"/>
        </w:rPr>
        <w:t xml:space="preserve">mýcófenólat mofetíli, samanborið við 12 til 33% tíðni sem hefur verið tilkynnt hjá </w:t>
      </w:r>
      <w:r>
        <w:rPr>
          <w:iCs/>
          <w:lang w:val="is-IS"/>
        </w:rPr>
        <w:t>líffæraþegum sem fengu önnur ónæmisbælandi lyf en mýcófenolat mofetíl.</w:t>
      </w:r>
    </w:p>
    <w:p w14:paraId="57EA3714" w14:textId="77777777" w:rsidR="00A42618" w:rsidRDefault="0064201E">
      <w:pPr>
        <w:keepNext/>
        <w:keepLines/>
        <w:ind w:left="567" w:hanging="567"/>
        <w:rPr>
          <w:iCs/>
          <w:lang w:val="is-IS"/>
        </w:rPr>
      </w:pPr>
      <w:r>
        <w:rPr>
          <w:iCs/>
          <w:lang w:val="is-IS"/>
        </w:rPr>
        <w:t>•</w:t>
      </w:r>
      <w:r>
        <w:rPr>
          <w:iCs/>
          <w:lang w:val="is-IS"/>
        </w:rPr>
        <w:tab/>
        <w:t>Samkvæmt birtum vísindagreinum komu vanskapanir fyrir hjá 23% til 27% af lifandi fæddum börnum kvenna sem voru útsettar fyrir mýcófenolat mofetíli á meðgöngu</w:t>
      </w:r>
      <w:r>
        <w:rPr>
          <w:lang w:val="is-IS"/>
        </w:rPr>
        <w:t xml:space="preserve"> (samanborið við</w:t>
      </w:r>
      <w:r>
        <w:rPr>
          <w:iCs/>
          <w:lang w:val="is-IS"/>
        </w:rPr>
        <w:t xml:space="preserve"> 2 til 3 % hjá lifandi fæddum börnum í heildarþýðinu og u.þ.b. 4% til 5% hjá lifandi fæddum börnum líffæraþega sem fengu meðferð með öðrum ónæmisbælandi lyfjum en </w:t>
      </w:r>
      <w:r>
        <w:rPr>
          <w:lang w:val="is-IS"/>
        </w:rPr>
        <w:t>mýcófenolat mofetíli)</w:t>
      </w:r>
      <w:r>
        <w:rPr>
          <w:iCs/>
          <w:lang w:val="is-IS"/>
        </w:rPr>
        <w:t>.</w:t>
      </w:r>
    </w:p>
    <w:p w14:paraId="57EA3715" w14:textId="77777777" w:rsidR="00A42618" w:rsidRDefault="00A42618">
      <w:pPr>
        <w:keepNext/>
        <w:keepLines/>
        <w:rPr>
          <w:iCs/>
          <w:lang w:val="is-IS"/>
        </w:rPr>
      </w:pPr>
    </w:p>
    <w:p w14:paraId="57EA3716" w14:textId="77777777" w:rsidR="00A42618" w:rsidRDefault="0064201E">
      <w:pPr>
        <w:rPr>
          <w:iCs/>
          <w:lang w:val="is-IS"/>
        </w:rPr>
      </w:pPr>
      <w:r>
        <w:rPr>
          <w:iCs/>
          <w:lang w:val="is-IS"/>
        </w:rPr>
        <w:t xml:space="preserve">Eftir markaðssetningu lyfsins hefur orðið vart við meðfæddar vanskapanir, þ.m.t. margar vanskapanir samtímis, hjá börnum sjúklinga sem voru útsettir fyrir </w:t>
      </w:r>
      <w:r>
        <w:rPr>
          <w:szCs w:val="22"/>
          <w:lang w:val="is-IS"/>
        </w:rPr>
        <w:t>mýcófenólat</w:t>
      </w:r>
      <w:r>
        <w:rPr>
          <w:lang w:val="is-IS"/>
        </w:rPr>
        <w:t xml:space="preserve">i </w:t>
      </w:r>
      <w:r>
        <w:rPr>
          <w:iCs/>
          <w:lang w:val="is-IS"/>
        </w:rPr>
        <w:t>ásamt öðrum ónæmisbælandi lyfjum á meðgöngu. Oftast var tilkynnt um eftirtaldar vanskapanir:</w:t>
      </w:r>
    </w:p>
    <w:p w14:paraId="57EA3717" w14:textId="77777777" w:rsidR="00A42618" w:rsidRDefault="00A42618">
      <w:pPr>
        <w:rPr>
          <w:iCs/>
          <w:lang w:val="is-IS"/>
        </w:rPr>
      </w:pPr>
    </w:p>
    <w:p w14:paraId="57EA3718" w14:textId="77777777" w:rsidR="00A42618" w:rsidRDefault="0064201E">
      <w:pPr>
        <w:ind w:left="567" w:hanging="567"/>
        <w:rPr>
          <w:iCs/>
          <w:lang w:val="is-IS"/>
        </w:rPr>
      </w:pPr>
      <w:r>
        <w:rPr>
          <w:iCs/>
          <w:lang w:val="is-IS"/>
        </w:rPr>
        <w:t>•</w:t>
      </w:r>
      <w:r>
        <w:rPr>
          <w:iCs/>
          <w:lang w:val="is-IS"/>
        </w:rPr>
        <w:tab/>
        <w:t>Vanskapanir á eyrum (t.d. óeðlilega lagað eða ekkert ytra eyra), lokun á hlust (miðeyra);</w:t>
      </w:r>
    </w:p>
    <w:p w14:paraId="57EA3719" w14:textId="77777777" w:rsidR="00A42618" w:rsidRDefault="0064201E">
      <w:pPr>
        <w:ind w:left="567" w:hanging="567"/>
        <w:rPr>
          <w:iCs/>
          <w:lang w:val="is-IS"/>
        </w:rPr>
      </w:pPr>
      <w:r>
        <w:rPr>
          <w:iCs/>
          <w:lang w:val="is-IS"/>
        </w:rPr>
        <w:t>•</w:t>
      </w:r>
      <w:r>
        <w:rPr>
          <w:iCs/>
          <w:lang w:val="is-IS"/>
        </w:rPr>
        <w:tab/>
        <w:t>Vanskapanir í andliti, svo sem skarð í vör, klofinn góm, lítinn neðri kjálka (micrognathia) og breitt bil milli augna (hypertelorism);</w:t>
      </w:r>
    </w:p>
    <w:p w14:paraId="57EA371A" w14:textId="77777777" w:rsidR="00A42618" w:rsidRDefault="0064201E">
      <w:pPr>
        <w:ind w:left="567" w:hanging="567"/>
        <w:rPr>
          <w:iCs/>
          <w:lang w:val="is-IS"/>
        </w:rPr>
      </w:pPr>
      <w:r>
        <w:rPr>
          <w:iCs/>
          <w:lang w:val="is-IS"/>
        </w:rPr>
        <w:t>•</w:t>
      </w:r>
      <w:r>
        <w:rPr>
          <w:iCs/>
          <w:lang w:val="is-IS"/>
        </w:rPr>
        <w:tab/>
        <w:t>Vanskapanir á augum (t.d. augnloksglufa (coloboma));</w:t>
      </w:r>
    </w:p>
    <w:p w14:paraId="57EA371B" w14:textId="77777777" w:rsidR="00A42618" w:rsidRDefault="0064201E">
      <w:pPr>
        <w:ind w:left="567" w:hanging="567"/>
        <w:rPr>
          <w:iCs/>
          <w:lang w:val="is-IS"/>
        </w:rPr>
      </w:pPr>
      <w:r>
        <w:rPr>
          <w:iCs/>
          <w:lang w:val="is-IS"/>
        </w:rPr>
        <w:t>•</w:t>
      </w:r>
      <w:r>
        <w:rPr>
          <w:iCs/>
          <w:lang w:val="is-IS"/>
        </w:rPr>
        <w:tab/>
        <w:t>Meðfæddur hjartasjúkdómur, svo sem op á milli gátta eða slegla;</w:t>
      </w:r>
    </w:p>
    <w:p w14:paraId="57EA371C" w14:textId="77777777" w:rsidR="00A42618" w:rsidRDefault="0064201E">
      <w:pPr>
        <w:ind w:left="567" w:hanging="567"/>
        <w:rPr>
          <w:iCs/>
          <w:lang w:val="is-IS"/>
        </w:rPr>
      </w:pPr>
      <w:r>
        <w:rPr>
          <w:iCs/>
          <w:lang w:val="is-IS"/>
        </w:rPr>
        <w:t>•</w:t>
      </w:r>
      <w:r>
        <w:rPr>
          <w:iCs/>
          <w:lang w:val="is-IS"/>
        </w:rPr>
        <w:tab/>
        <w:t>Vanskapanir á fingrum (t.d. fjölfingrun (polydactyly), samgrónir fingur (syndactyly));</w:t>
      </w:r>
    </w:p>
    <w:p w14:paraId="57EA371D" w14:textId="77777777" w:rsidR="00A42618" w:rsidRDefault="0064201E">
      <w:pPr>
        <w:ind w:left="567" w:hanging="567"/>
        <w:rPr>
          <w:iCs/>
          <w:lang w:val="is-IS"/>
        </w:rPr>
      </w:pPr>
      <w:r>
        <w:rPr>
          <w:iCs/>
          <w:lang w:val="is-IS"/>
        </w:rPr>
        <w:t>•</w:t>
      </w:r>
      <w:r>
        <w:rPr>
          <w:iCs/>
          <w:lang w:val="is-IS"/>
        </w:rPr>
        <w:tab/>
        <w:t>Vanskapanir á barka og vélinda (t.d. vélindalokun (oesophageal atresia));</w:t>
      </w:r>
    </w:p>
    <w:p w14:paraId="57EA371E" w14:textId="77777777" w:rsidR="00A42618" w:rsidRDefault="0064201E">
      <w:pPr>
        <w:ind w:left="567" w:hanging="567"/>
        <w:rPr>
          <w:iCs/>
          <w:lang w:val="is-IS"/>
        </w:rPr>
      </w:pPr>
      <w:r>
        <w:rPr>
          <w:iCs/>
          <w:lang w:val="is-IS"/>
        </w:rPr>
        <w:t>•</w:t>
      </w:r>
      <w:r>
        <w:rPr>
          <w:iCs/>
          <w:lang w:val="is-IS"/>
        </w:rPr>
        <w:tab/>
        <w:t>Vanskapanir á taugakerfi svo sem klofinn hryggur.</w:t>
      </w:r>
    </w:p>
    <w:p w14:paraId="57EA371F" w14:textId="77777777" w:rsidR="00A42618" w:rsidRDefault="0064201E">
      <w:pPr>
        <w:ind w:left="567" w:hanging="567"/>
        <w:rPr>
          <w:iCs/>
          <w:lang w:val="is-IS"/>
        </w:rPr>
      </w:pPr>
      <w:r>
        <w:rPr>
          <w:iCs/>
          <w:lang w:val="is-IS"/>
        </w:rPr>
        <w:t>•</w:t>
      </w:r>
      <w:r>
        <w:rPr>
          <w:iCs/>
          <w:lang w:val="is-IS"/>
        </w:rPr>
        <w:tab/>
        <w:t>Óeðlileg nýru.</w:t>
      </w:r>
    </w:p>
    <w:p w14:paraId="57EA3720" w14:textId="77777777" w:rsidR="00A42618" w:rsidRDefault="00A42618">
      <w:pPr>
        <w:rPr>
          <w:iCs/>
          <w:lang w:val="is-IS"/>
        </w:rPr>
      </w:pPr>
    </w:p>
    <w:p w14:paraId="57EA3721" w14:textId="77777777" w:rsidR="00A42618" w:rsidRDefault="0064201E">
      <w:pPr>
        <w:ind w:left="567" w:hanging="567"/>
        <w:rPr>
          <w:iCs/>
          <w:lang w:val="is-IS"/>
        </w:rPr>
      </w:pPr>
      <w:r>
        <w:rPr>
          <w:iCs/>
          <w:lang w:val="is-IS"/>
        </w:rPr>
        <w:t>Auk þess hefur verið skýrt frá eftirtöldum vansköpunum í einstökum tilfellum:</w:t>
      </w:r>
    </w:p>
    <w:p w14:paraId="57EA3722" w14:textId="77777777" w:rsidR="00A42618" w:rsidRDefault="0064201E">
      <w:pPr>
        <w:ind w:left="567" w:hanging="567"/>
        <w:rPr>
          <w:iCs/>
          <w:lang w:val="is-IS"/>
        </w:rPr>
      </w:pPr>
      <w:r>
        <w:rPr>
          <w:iCs/>
          <w:lang w:val="is-IS"/>
        </w:rPr>
        <w:t>•</w:t>
      </w:r>
      <w:r>
        <w:rPr>
          <w:iCs/>
          <w:lang w:val="is-IS"/>
        </w:rPr>
        <w:tab/>
        <w:t>Lítil augu (microphtalmia);</w:t>
      </w:r>
    </w:p>
    <w:p w14:paraId="57EA3723" w14:textId="77777777" w:rsidR="00A42618" w:rsidRDefault="0064201E">
      <w:pPr>
        <w:ind w:left="567" w:hanging="567"/>
        <w:rPr>
          <w:iCs/>
          <w:lang w:val="is-IS"/>
        </w:rPr>
      </w:pPr>
      <w:r>
        <w:rPr>
          <w:iCs/>
          <w:lang w:val="is-IS"/>
        </w:rPr>
        <w:t>•</w:t>
      </w:r>
      <w:r>
        <w:rPr>
          <w:iCs/>
          <w:lang w:val="is-IS"/>
        </w:rPr>
        <w:tab/>
        <w:t>Meðfæddur gúll í æðaflækju í heila (congenital choroid plexus cyst);</w:t>
      </w:r>
    </w:p>
    <w:p w14:paraId="57EA3724" w14:textId="77777777" w:rsidR="00A42618" w:rsidRDefault="0064201E">
      <w:pPr>
        <w:ind w:left="567" w:hanging="567"/>
        <w:rPr>
          <w:iCs/>
          <w:lang w:val="is-IS"/>
        </w:rPr>
      </w:pPr>
      <w:r>
        <w:rPr>
          <w:iCs/>
          <w:lang w:val="is-IS"/>
        </w:rPr>
        <w:t>•</w:t>
      </w:r>
      <w:r>
        <w:rPr>
          <w:iCs/>
          <w:lang w:val="is-IS"/>
        </w:rPr>
        <w:tab/>
        <w:t>Skortur á myndun glæruhimnu í heila (septum pellucidum agenesis);</w:t>
      </w:r>
    </w:p>
    <w:p w14:paraId="57EA3725" w14:textId="77777777" w:rsidR="00A42618" w:rsidRDefault="0064201E">
      <w:pPr>
        <w:ind w:left="567" w:hanging="567"/>
        <w:rPr>
          <w:iCs/>
          <w:lang w:val="is-IS"/>
        </w:rPr>
      </w:pPr>
      <w:r>
        <w:rPr>
          <w:iCs/>
          <w:lang w:val="is-IS"/>
        </w:rPr>
        <w:t>•</w:t>
      </w:r>
      <w:r>
        <w:rPr>
          <w:iCs/>
          <w:lang w:val="is-IS"/>
        </w:rPr>
        <w:tab/>
        <w:t>Skortur á myndun lyktartaugar (olfactory nerve agenesis).</w:t>
      </w:r>
    </w:p>
    <w:p w14:paraId="57EA3726" w14:textId="77777777" w:rsidR="00A42618" w:rsidRDefault="00A42618">
      <w:pPr>
        <w:rPr>
          <w:iCs/>
          <w:lang w:val="is-IS"/>
        </w:rPr>
      </w:pPr>
    </w:p>
    <w:p w14:paraId="57EA3727" w14:textId="77777777" w:rsidR="00A42618" w:rsidRDefault="0064201E">
      <w:pPr>
        <w:rPr>
          <w:iCs/>
          <w:lang w:val="is-IS"/>
        </w:rPr>
      </w:pPr>
      <w:r>
        <w:rPr>
          <w:lang w:val="is-IS"/>
        </w:rPr>
        <w:t>Dýrarannsóknir hafa sýnt fram á eiturverkanir á æxlun (sjá kafla 5.3)</w:t>
      </w:r>
      <w:r>
        <w:rPr>
          <w:iCs/>
          <w:lang w:val="is-IS"/>
        </w:rPr>
        <w:t>.</w:t>
      </w:r>
    </w:p>
    <w:p w14:paraId="57EA3728" w14:textId="77777777" w:rsidR="00A42618" w:rsidRDefault="00A42618">
      <w:pPr>
        <w:rPr>
          <w:szCs w:val="22"/>
          <w:u w:val="single"/>
          <w:lang w:val="is-IS"/>
        </w:rPr>
      </w:pPr>
    </w:p>
    <w:p w14:paraId="57EA3729" w14:textId="77777777" w:rsidR="00A42618" w:rsidRDefault="0064201E">
      <w:pPr>
        <w:keepNext/>
        <w:keepLines/>
        <w:rPr>
          <w:szCs w:val="22"/>
          <w:u w:val="single"/>
          <w:lang w:val="is-IS"/>
        </w:rPr>
      </w:pPr>
      <w:r>
        <w:rPr>
          <w:szCs w:val="22"/>
          <w:u w:val="single"/>
          <w:lang w:val="is-IS"/>
        </w:rPr>
        <w:lastRenderedPageBreak/>
        <w:t>Brjóstagjöf</w:t>
      </w:r>
    </w:p>
    <w:p w14:paraId="57EA372A" w14:textId="77777777" w:rsidR="00A42618" w:rsidRDefault="00A42618">
      <w:pPr>
        <w:keepNext/>
        <w:keepLines/>
        <w:rPr>
          <w:noProof/>
          <w:szCs w:val="22"/>
          <w:lang w:val="is-IS"/>
        </w:rPr>
      </w:pPr>
    </w:p>
    <w:p w14:paraId="57EA372B" w14:textId="77777777" w:rsidR="00A42618" w:rsidRDefault="0064201E">
      <w:pPr>
        <w:keepNext/>
        <w:keepLines/>
        <w:rPr>
          <w:lang w:val="is-IS"/>
        </w:rPr>
      </w:pPr>
      <w:r>
        <w:rPr>
          <w:lang w:val="is-IS"/>
        </w:rPr>
        <w:t>Takmörkuð gögn sýna að mýcófenólsýra skilst út í brjóstamjólk. Vegna möguleika á alvarlegum aukaverkunum mýcófenólsýru á brjóstmylkinga, á ekki að veita meðferð hjá konum með barn á brjósti (sjá kafla 4.3).</w:t>
      </w:r>
    </w:p>
    <w:p w14:paraId="57EA372C" w14:textId="77777777" w:rsidR="00A42618" w:rsidRDefault="00A42618">
      <w:pPr>
        <w:keepNext/>
        <w:keepLines/>
        <w:rPr>
          <w:iCs/>
          <w:lang w:val="is-IS"/>
        </w:rPr>
      </w:pPr>
    </w:p>
    <w:p w14:paraId="57EA372D" w14:textId="77777777" w:rsidR="00A42618" w:rsidRDefault="0064201E">
      <w:pPr>
        <w:keepNext/>
        <w:keepLines/>
        <w:rPr>
          <w:iCs/>
          <w:u w:val="single"/>
          <w:lang w:val="is-IS"/>
        </w:rPr>
      </w:pPr>
      <w:r>
        <w:rPr>
          <w:iCs/>
          <w:u w:val="single"/>
          <w:lang w:val="is-IS"/>
        </w:rPr>
        <w:t>Karlar</w:t>
      </w:r>
    </w:p>
    <w:p w14:paraId="57EA372E" w14:textId="77777777" w:rsidR="00A42618" w:rsidRDefault="00A42618">
      <w:pPr>
        <w:keepNext/>
        <w:keepLines/>
        <w:rPr>
          <w:iCs/>
          <w:lang w:val="is-IS"/>
        </w:rPr>
      </w:pPr>
    </w:p>
    <w:p w14:paraId="57EA372F" w14:textId="77777777" w:rsidR="00A42618" w:rsidRDefault="0064201E">
      <w:pPr>
        <w:keepNext/>
        <w:keepLines/>
        <w:rPr>
          <w:iCs/>
          <w:lang w:val="is-IS"/>
        </w:rPr>
      </w:pPr>
      <w:r>
        <w:rPr>
          <w:iCs/>
          <w:lang w:val="is-IS"/>
        </w:rPr>
        <w:t xml:space="preserve">Þær takmörkuðu klínísku upplýsingar sem eru tiltækar benda ekki til aukinnar hættu á vansköpunum eða fósturláti eftir útsetningu föður fyrir </w:t>
      </w:r>
      <w:r>
        <w:rPr>
          <w:lang w:val="is-IS"/>
        </w:rPr>
        <w:t>mýcófenolat mofetíli</w:t>
      </w:r>
      <w:r>
        <w:rPr>
          <w:iCs/>
          <w:lang w:val="is-IS"/>
        </w:rPr>
        <w:t>.</w:t>
      </w:r>
    </w:p>
    <w:p w14:paraId="57EA3730" w14:textId="77777777" w:rsidR="00A42618" w:rsidRDefault="00A42618">
      <w:pPr>
        <w:rPr>
          <w:iCs/>
          <w:lang w:val="is-IS"/>
        </w:rPr>
      </w:pPr>
    </w:p>
    <w:p w14:paraId="57EA3731" w14:textId="77777777" w:rsidR="00A42618" w:rsidRDefault="0064201E">
      <w:pPr>
        <w:rPr>
          <w:iCs/>
          <w:lang w:val="is-IS"/>
        </w:rPr>
      </w:pPr>
      <w:r>
        <w:rPr>
          <w:iCs/>
          <w:lang w:val="is-IS"/>
        </w:rPr>
        <w:t xml:space="preserve">MPA hefur öflug vanskapandi áhrif. Ekki er vitað hvort MPA er til staðar í sæði. Útreikningar byggðir á gögnum úr dýrarannsóknum sýna að hámarksmagn MPA sem hugsanlega gæti borist í kvenkyns maka með sæði sé svo lítið að ólíklegt sé að það hefði áhrif. Sýnt hefur verið fram á að </w:t>
      </w:r>
      <w:r>
        <w:rPr>
          <w:lang w:val="is-IS"/>
        </w:rPr>
        <w:t xml:space="preserve">mýcófenolat </w:t>
      </w:r>
      <w:r>
        <w:rPr>
          <w:iCs/>
          <w:lang w:val="is-IS"/>
        </w:rPr>
        <w:t>hefur eituráhrif á erfðaefni í dýrarannsóknum í þéttni sem er eingöngu lítillega meiri en lækningaleg útsetning hjá mönnum, svo ekki er hægt að útiloka með öllu hættu á eituráhrifum á erfðaefni í sáðfrumum.</w:t>
      </w:r>
    </w:p>
    <w:p w14:paraId="57EA3732" w14:textId="77777777" w:rsidR="00A42618" w:rsidRDefault="00A42618">
      <w:pPr>
        <w:rPr>
          <w:iCs/>
          <w:lang w:val="is-IS"/>
        </w:rPr>
      </w:pPr>
    </w:p>
    <w:p w14:paraId="57EA3733" w14:textId="77777777" w:rsidR="00A42618" w:rsidRDefault="0064201E">
      <w:pPr>
        <w:rPr>
          <w:iCs/>
          <w:lang w:val="is-IS"/>
        </w:rPr>
      </w:pPr>
      <w:r>
        <w:rPr>
          <w:iCs/>
          <w:lang w:val="is-IS"/>
        </w:rPr>
        <w:t xml:space="preserve">Af þessum ástæðum er ráðlagt að viðhafa eftirtaldar varúðarráðstafanir: Karlkyns sjúklingum sem stunda kynlíf og kvenkyns mökum þeirra er ráðlagt að nota öruggar getnaðarvarnir meðan á meðferð karlkyns sjúklingsins stendur og í alls 90 daga eftir að notkun </w:t>
      </w:r>
      <w:r>
        <w:rPr>
          <w:lang w:val="is-IS"/>
        </w:rPr>
        <w:t xml:space="preserve">mýcófenolat mofetíls </w:t>
      </w:r>
      <w:r>
        <w:rPr>
          <w:iCs/>
          <w:lang w:val="is-IS"/>
        </w:rPr>
        <w:t>er hætt. Upplýsa á karlkyns sjúklinga sem eru færir um að geta barn um hugsanlega áhættu tengda því og þeir eiga að ræða hana við heilbrigðisstarfsmann með viðeigandi þjálfun.</w:t>
      </w:r>
    </w:p>
    <w:p w14:paraId="57EA3734" w14:textId="77777777" w:rsidR="00A42618" w:rsidRDefault="00A42618">
      <w:pPr>
        <w:rPr>
          <w:lang w:val="is-IS"/>
        </w:rPr>
      </w:pPr>
    </w:p>
    <w:p w14:paraId="57EA3735" w14:textId="77777777" w:rsidR="00A42618" w:rsidRDefault="0064201E">
      <w:pPr>
        <w:keepNext/>
        <w:rPr>
          <w:u w:val="single"/>
          <w:lang w:val="is-IS"/>
        </w:rPr>
      </w:pPr>
      <w:r>
        <w:rPr>
          <w:u w:val="single"/>
          <w:lang w:val="is-IS"/>
        </w:rPr>
        <w:t>Frjósemi</w:t>
      </w:r>
    </w:p>
    <w:p w14:paraId="57EA3736" w14:textId="77777777" w:rsidR="00A42618" w:rsidRDefault="00A42618">
      <w:pPr>
        <w:keepNext/>
        <w:rPr>
          <w:lang w:val="is-IS"/>
        </w:rPr>
      </w:pPr>
    </w:p>
    <w:p w14:paraId="57EA3737" w14:textId="77777777" w:rsidR="00A42618" w:rsidRDefault="0064201E">
      <w:pPr>
        <w:rPr>
          <w:lang w:val="is-IS"/>
        </w:rPr>
      </w:pPr>
      <w:r>
        <w:rPr>
          <w:lang w:val="is-IS"/>
        </w:rPr>
        <w:t>Mýcófenólat mofetíl hafði engin áhrif á frjósemi karlrotta við skammta til inntöku sem námu allt að 20 mg/kg/dag. Altæk útsetning við þennan skammt er 2-3 sinnum meiri en klínísk útsetning við ráðlagðan klínískan skammt upp á 2 g/dag. Í rannsókn á frjósemi og æxlun kvendýra sem gerð var á rottum ollu skammtar til inntöku sem námu 4,5 mg/kg/dag vansköpunum (þar með töldum augnleysi, kjálkaleysi og vatnshöfði) hjá fyrstu kynslóð afkvæma án eituráhrifa hjá móður. Altæk útsetning við þennan skammt var um 0,5 sinnum klínísk útsetning við ráðlagðan klínískan skammt upp á 2 g/dag. Ekkert benti til áhrifa á frjósemi eða æxlun hjá mæðrum eða næstu kynslóð.</w:t>
      </w:r>
    </w:p>
    <w:p w14:paraId="57EA3738" w14:textId="77777777" w:rsidR="00A42618" w:rsidRDefault="00A42618">
      <w:pPr>
        <w:rPr>
          <w:lang w:val="is-IS" w:eastAsia="en-US"/>
        </w:rPr>
      </w:pPr>
    </w:p>
    <w:p w14:paraId="57EA3739" w14:textId="77777777" w:rsidR="00A42618" w:rsidRDefault="0064201E">
      <w:pPr>
        <w:keepNext/>
        <w:keepLines/>
        <w:ind w:left="567" w:hanging="567"/>
        <w:rPr>
          <w:lang w:val="is-IS" w:eastAsia="en-US"/>
        </w:rPr>
      </w:pPr>
      <w:r>
        <w:rPr>
          <w:b/>
          <w:lang w:val="is-IS" w:eastAsia="en-US"/>
        </w:rPr>
        <w:t>4.7</w:t>
      </w:r>
      <w:r>
        <w:rPr>
          <w:b/>
          <w:lang w:val="is-IS" w:eastAsia="en-US"/>
        </w:rPr>
        <w:tab/>
        <w:t>Áhrif á hæfni til aksturs og notkunar véla</w:t>
      </w:r>
    </w:p>
    <w:p w14:paraId="57EA373A" w14:textId="77777777" w:rsidR="00A42618" w:rsidRDefault="00A42618">
      <w:pPr>
        <w:keepNext/>
        <w:keepLines/>
        <w:rPr>
          <w:lang w:val="is-IS" w:eastAsia="en-US"/>
        </w:rPr>
      </w:pPr>
    </w:p>
    <w:p w14:paraId="57EA373B" w14:textId="77777777" w:rsidR="00A42618" w:rsidRDefault="0064201E">
      <w:pPr>
        <w:rPr>
          <w:iCs/>
          <w:lang w:val="is-IS"/>
        </w:rPr>
      </w:pPr>
      <w:r>
        <w:rPr>
          <w:lang w:val="is-IS"/>
        </w:rPr>
        <w:t>Mýcófenólat mofetíl</w:t>
      </w:r>
      <w:r>
        <w:rPr>
          <w:iCs/>
          <w:lang w:val="is-IS"/>
        </w:rPr>
        <w:t xml:space="preserve"> hefur væg áhrif á hæfni til aksturs og notkunar véla.</w:t>
      </w:r>
    </w:p>
    <w:p w14:paraId="57EA373C" w14:textId="77777777" w:rsidR="00A42618" w:rsidRDefault="0064201E">
      <w:pPr>
        <w:rPr>
          <w:iCs/>
          <w:lang w:val="is-IS"/>
        </w:rPr>
      </w:pPr>
      <w:r>
        <w:rPr>
          <w:iCs/>
          <w:lang w:val="is-IS"/>
        </w:rPr>
        <w:t>Meðferð getur valdið syfju, rugli, sundli, skjálfta og lágþrýstingi og sjúklingum er því ráðlagt að gæta varúðar við akstur og notkun véla.</w:t>
      </w:r>
    </w:p>
    <w:p w14:paraId="57EA373D" w14:textId="77777777" w:rsidR="00A42618" w:rsidRDefault="00A42618">
      <w:pPr>
        <w:rPr>
          <w:lang w:val="is-IS" w:eastAsia="en-US"/>
        </w:rPr>
      </w:pPr>
    </w:p>
    <w:p w14:paraId="57EA373E" w14:textId="77777777" w:rsidR="00A42618" w:rsidRDefault="0064201E">
      <w:pPr>
        <w:keepNext/>
        <w:ind w:left="567" w:hanging="567"/>
        <w:rPr>
          <w:lang w:val="is-IS" w:eastAsia="en-US"/>
        </w:rPr>
      </w:pPr>
      <w:r>
        <w:rPr>
          <w:b/>
          <w:lang w:val="is-IS" w:eastAsia="en-US"/>
        </w:rPr>
        <w:t>4.8</w:t>
      </w:r>
      <w:r>
        <w:rPr>
          <w:b/>
          <w:lang w:val="is-IS" w:eastAsia="en-US"/>
        </w:rPr>
        <w:tab/>
        <w:t>Aukaverkanir</w:t>
      </w:r>
    </w:p>
    <w:p w14:paraId="57EA373F" w14:textId="77777777" w:rsidR="00A42618" w:rsidRDefault="00A42618">
      <w:pPr>
        <w:rPr>
          <w:szCs w:val="22"/>
          <w:u w:val="single"/>
          <w:lang w:val="is-IS"/>
        </w:rPr>
      </w:pPr>
    </w:p>
    <w:p w14:paraId="57EA3740" w14:textId="77777777" w:rsidR="00A42618" w:rsidRDefault="0064201E">
      <w:pPr>
        <w:rPr>
          <w:iCs/>
          <w:szCs w:val="22"/>
          <w:u w:val="single"/>
          <w:lang w:val="is-IS"/>
        </w:rPr>
      </w:pPr>
      <w:r>
        <w:rPr>
          <w:iCs/>
          <w:szCs w:val="22"/>
          <w:u w:val="single"/>
          <w:lang w:val="is-IS"/>
        </w:rPr>
        <w:t>Samantekt öryggisupplýsinga</w:t>
      </w:r>
    </w:p>
    <w:p w14:paraId="57EA3741" w14:textId="77777777" w:rsidR="00A42618" w:rsidRDefault="0064201E">
      <w:pPr>
        <w:keepNext/>
        <w:keepLines/>
        <w:rPr>
          <w:szCs w:val="22"/>
          <w:lang w:val="is-IS"/>
        </w:rPr>
      </w:pPr>
      <w:r>
        <w:rPr>
          <w:szCs w:val="22"/>
          <w:lang w:val="is-IS"/>
        </w:rPr>
        <w:t xml:space="preserve">Niðurgangur (allt að 52,6%), fækkun hvítra blóðkorna (allt að 45,8%), bakteríusýkingar (allt að 39,9%) og uppköst (allt að 39,1%) </w:t>
      </w:r>
      <w:r>
        <w:rPr>
          <w:color w:val="000000"/>
          <w:szCs w:val="22"/>
          <w:lang w:val="is-IS"/>
        </w:rPr>
        <w:t>voru meðal a</w:t>
      </w:r>
      <w:r>
        <w:rPr>
          <w:szCs w:val="22"/>
          <w:lang w:val="is-IS"/>
        </w:rPr>
        <w:t>lgengustu</w:t>
      </w:r>
      <w:r>
        <w:rPr>
          <w:color w:val="000000"/>
          <w:szCs w:val="22"/>
          <w:lang w:val="is-IS"/>
        </w:rPr>
        <w:t xml:space="preserve"> og/eða alvarlegustu</w:t>
      </w:r>
      <w:r>
        <w:rPr>
          <w:szCs w:val="22"/>
          <w:lang w:val="is-IS"/>
        </w:rPr>
        <w:t xml:space="preserve"> aukaverkana</w:t>
      </w:r>
      <w:r>
        <w:rPr>
          <w:color w:val="000000"/>
          <w:szCs w:val="22"/>
          <w:lang w:val="is-IS"/>
        </w:rPr>
        <w:t xml:space="preserve"> sem tengdust gjöf</w:t>
      </w:r>
      <w:r>
        <w:rPr>
          <w:szCs w:val="22"/>
          <w:lang w:val="is-IS"/>
        </w:rPr>
        <w:t xml:space="preserve"> mýcófenólat</w:t>
      </w:r>
      <w:r>
        <w:rPr>
          <w:lang w:val="is-IS"/>
        </w:rPr>
        <w:t xml:space="preserve"> mofetíls</w:t>
      </w:r>
      <w:r>
        <w:rPr>
          <w:szCs w:val="22"/>
          <w:lang w:val="is-IS"/>
        </w:rPr>
        <w:t xml:space="preserve"> ásamt cíklósporíni og barksterum. Einnig eru vísbendingar um hærri tíðni vissra sýkinga (sjá kafla 4.4).</w:t>
      </w:r>
    </w:p>
    <w:p w14:paraId="57EA3742" w14:textId="77777777" w:rsidR="00A42618" w:rsidRDefault="00A42618">
      <w:pPr>
        <w:rPr>
          <w:szCs w:val="22"/>
          <w:lang w:val="is-IS"/>
        </w:rPr>
      </w:pPr>
    </w:p>
    <w:p w14:paraId="57EA3743" w14:textId="77777777" w:rsidR="00A42618" w:rsidRDefault="0064201E">
      <w:pPr>
        <w:rPr>
          <w:iCs/>
          <w:szCs w:val="22"/>
          <w:u w:val="single"/>
          <w:lang w:val="is-IS"/>
        </w:rPr>
      </w:pPr>
      <w:r>
        <w:rPr>
          <w:iCs/>
          <w:szCs w:val="22"/>
          <w:u w:val="single"/>
          <w:lang w:val="is-IS"/>
        </w:rPr>
        <w:t>Tafla yfir aukaverkanir</w:t>
      </w:r>
    </w:p>
    <w:p w14:paraId="57EA3744" w14:textId="77777777" w:rsidR="00A42618" w:rsidRDefault="0064201E">
      <w:pPr>
        <w:rPr>
          <w:color w:val="000000"/>
          <w:szCs w:val="22"/>
          <w:lang w:val="is-IS"/>
        </w:rPr>
      </w:pPr>
      <w:r>
        <w:rPr>
          <w:szCs w:val="22"/>
          <w:lang w:val="is-IS"/>
        </w:rPr>
        <w:t xml:space="preserve">Aukaverkanir í klínískum rannsóknum og eftir markaðssetningu lyfsins eru taldar upp í töflu 1 eftir MedDRA-líffæraflokkum og tíðni. </w:t>
      </w:r>
      <w:r>
        <w:rPr>
          <w:color w:val="000000"/>
          <w:szCs w:val="22"/>
          <w:lang w:val="is-IS"/>
        </w:rPr>
        <w:t>Tíðniflokkar voru sem hér segir: mjög algengar (≥1/10), algengar (≥1/100 til &lt;1/10), sjaldgæfar (≥1/1.000 til &lt;1/100), mjög sjaldgæfar (≥1/10.000 til &lt;1/1.000), koma örsjaldan fyrir (&lt;1/10.000)</w:t>
      </w:r>
      <w:ins w:id="21" w:author="Author">
        <w:r>
          <w:rPr>
            <w:color w:val="000000"/>
            <w:szCs w:val="22"/>
            <w:lang w:val="is-IS"/>
          </w:rPr>
          <w:t xml:space="preserve"> og tíðni ekki þekkt (</w:t>
        </w:r>
        <w:r>
          <w:rPr>
            <w:noProof/>
            <w:lang w:val="hu-HU"/>
          </w:rPr>
          <w:t>ekki hægt að áætla tíðni út frá fyrirliggjandi gögnum)</w:t>
        </w:r>
      </w:ins>
      <w:r>
        <w:rPr>
          <w:color w:val="000000"/>
          <w:szCs w:val="22"/>
          <w:lang w:val="is-IS"/>
        </w:rPr>
        <w:t>. Vegna mikils munar á tíðni sumra aukaverkana eftir því hvers kyns líffæraígræðslu var um að ræða er tíðni tilgreind sérstaklega fyrir sjúklinga sem fengu nýrna- og lifrarígræðslu.</w:t>
      </w:r>
    </w:p>
    <w:p w14:paraId="57EA3745" w14:textId="77777777" w:rsidR="00A42618" w:rsidRDefault="00A42618">
      <w:pPr>
        <w:rPr>
          <w:szCs w:val="22"/>
          <w:lang w:val="is-IS"/>
        </w:rPr>
      </w:pPr>
    </w:p>
    <w:p w14:paraId="57EA3746" w14:textId="77777777" w:rsidR="00A42618" w:rsidRDefault="0064201E">
      <w:pPr>
        <w:keepNext/>
        <w:keepLines/>
        <w:ind w:left="851" w:hanging="851"/>
        <w:rPr>
          <w:szCs w:val="22"/>
          <w:lang w:val="is-IS"/>
        </w:rPr>
      </w:pPr>
      <w:r>
        <w:rPr>
          <w:b/>
          <w:szCs w:val="22"/>
          <w:lang w:val="is-IS"/>
        </w:rPr>
        <w:lastRenderedPageBreak/>
        <w:t>Tafla 1</w:t>
      </w:r>
      <w:r>
        <w:rPr>
          <w:b/>
          <w:szCs w:val="22"/>
          <w:lang w:val="is-IS"/>
        </w:rPr>
        <w:tab/>
        <w:t>Aukaverkanir</w:t>
      </w:r>
      <w:r>
        <w:rPr>
          <w:rFonts w:eastAsia="SimSun"/>
          <w:b/>
          <w:lang w:val="is-IS" w:eastAsia="zh-CN"/>
        </w:rPr>
        <w:t xml:space="preserve"> sem komu fram í rannsóknum á meðferð með mýcófenólat mofetíli hjá fullorðnum og unglingum eða eftir markaðssetningu lyfsins</w:t>
      </w:r>
    </w:p>
    <w:p w14:paraId="57EA3747" w14:textId="77777777" w:rsidR="00A42618" w:rsidRDefault="00A42618">
      <w:pPr>
        <w:keepNext/>
        <w:keepLines/>
        <w:rPr>
          <w:szCs w:val="22"/>
          <w:lang w:val="is-IS"/>
        </w:rPr>
      </w:pPr>
    </w:p>
    <w:tbl>
      <w:tblPr>
        <w:tblW w:w="8415" w:type="dxa"/>
        <w:jc w:val="center"/>
        <w:tblLayout w:type="fixed"/>
        <w:tblLook w:val="04A0" w:firstRow="1" w:lastRow="0" w:firstColumn="1" w:lastColumn="0" w:noHBand="0" w:noVBand="1"/>
      </w:tblPr>
      <w:tblGrid>
        <w:gridCol w:w="4030"/>
        <w:gridCol w:w="2192"/>
        <w:gridCol w:w="2193"/>
      </w:tblGrid>
      <w:tr w:rsidR="00A42618" w14:paraId="57EA374C" w14:textId="77777777">
        <w:trPr>
          <w:trHeight w:val="300"/>
          <w:tblHeader/>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48" w14:textId="77777777" w:rsidR="00A42618" w:rsidRDefault="0064201E">
            <w:pPr>
              <w:keepNext/>
              <w:keepLines/>
              <w:rPr>
                <w:b/>
                <w:szCs w:val="22"/>
                <w:lang w:val="is-IS"/>
              </w:rPr>
            </w:pPr>
            <w:r>
              <w:rPr>
                <w:b/>
                <w:szCs w:val="22"/>
                <w:lang w:val="is-IS"/>
              </w:rPr>
              <w:t>Aukaverkun</w:t>
            </w:r>
          </w:p>
          <w:p w14:paraId="57EA3749" w14:textId="77777777" w:rsidR="00A42618" w:rsidRDefault="0064201E">
            <w:pPr>
              <w:keepNext/>
              <w:rPr>
                <w:b/>
                <w:lang w:val="is-IS"/>
              </w:rPr>
            </w:pPr>
            <w:r>
              <w:rPr>
                <w:b/>
                <w:szCs w:val="22"/>
                <w:lang w:val="is-IS"/>
              </w:rPr>
              <w:t>(MedDRA) Líffæraflokkur</w:t>
            </w:r>
          </w:p>
        </w:tc>
        <w:tc>
          <w:tcPr>
            <w:tcW w:w="2192" w:type="dxa"/>
            <w:tcBorders>
              <w:top w:val="single" w:sz="4" w:space="0" w:color="auto"/>
              <w:left w:val="nil"/>
              <w:bottom w:val="single" w:sz="4" w:space="0" w:color="auto"/>
              <w:right w:val="single" w:sz="4" w:space="0" w:color="auto"/>
            </w:tcBorders>
            <w:noWrap/>
            <w:vAlign w:val="bottom"/>
          </w:tcPr>
          <w:p w14:paraId="57EA374A" w14:textId="77777777" w:rsidR="00A42618" w:rsidRDefault="0064201E">
            <w:pPr>
              <w:keepNext/>
              <w:keepLines/>
              <w:rPr>
                <w:lang w:val="is-IS"/>
              </w:rPr>
            </w:pPr>
            <w:r>
              <w:rPr>
                <w:b/>
                <w:szCs w:val="22"/>
                <w:lang w:val="is-IS"/>
              </w:rPr>
              <w:t>Nýrnaígræðsla</w:t>
            </w:r>
          </w:p>
        </w:tc>
        <w:tc>
          <w:tcPr>
            <w:tcW w:w="2193" w:type="dxa"/>
            <w:tcBorders>
              <w:top w:val="single" w:sz="4" w:space="0" w:color="auto"/>
              <w:left w:val="nil"/>
              <w:bottom w:val="single" w:sz="4" w:space="0" w:color="auto"/>
              <w:right w:val="single" w:sz="4" w:space="0" w:color="auto"/>
            </w:tcBorders>
            <w:noWrap/>
            <w:vAlign w:val="bottom"/>
          </w:tcPr>
          <w:p w14:paraId="57EA374B" w14:textId="77777777" w:rsidR="00A42618" w:rsidRDefault="0064201E">
            <w:pPr>
              <w:keepNext/>
              <w:keepLines/>
              <w:rPr>
                <w:lang w:val="is-IS"/>
              </w:rPr>
            </w:pPr>
            <w:r>
              <w:rPr>
                <w:b/>
                <w:szCs w:val="22"/>
                <w:lang w:val="is-IS"/>
              </w:rPr>
              <w:t>Lifrarígræðsla</w:t>
            </w:r>
          </w:p>
        </w:tc>
      </w:tr>
      <w:tr w:rsidR="00A42618" w14:paraId="57EA375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4D" w14:textId="77777777" w:rsidR="00A42618" w:rsidRDefault="00A42618">
            <w:pPr>
              <w:keepNext/>
              <w:rPr>
                <w:b/>
                <w:lang w:val="is-IS"/>
              </w:rPr>
            </w:pPr>
          </w:p>
        </w:tc>
        <w:tc>
          <w:tcPr>
            <w:tcW w:w="2192" w:type="dxa"/>
            <w:tcBorders>
              <w:top w:val="nil"/>
              <w:left w:val="nil"/>
              <w:bottom w:val="single" w:sz="4" w:space="0" w:color="auto"/>
              <w:right w:val="single" w:sz="4" w:space="0" w:color="auto"/>
            </w:tcBorders>
            <w:noWrap/>
            <w:vAlign w:val="bottom"/>
            <w:hideMark/>
          </w:tcPr>
          <w:p w14:paraId="57EA374E" w14:textId="77777777" w:rsidR="00A42618" w:rsidRDefault="0064201E">
            <w:pPr>
              <w:rPr>
                <w:lang w:val="is-IS"/>
              </w:rPr>
            </w:pPr>
            <w:r>
              <w:rPr>
                <w:lang w:val="is-IS"/>
              </w:rPr>
              <w:t>Tíðniflokkur</w:t>
            </w:r>
          </w:p>
        </w:tc>
        <w:tc>
          <w:tcPr>
            <w:tcW w:w="2193" w:type="dxa"/>
            <w:tcBorders>
              <w:top w:val="nil"/>
              <w:left w:val="nil"/>
              <w:bottom w:val="single" w:sz="4" w:space="0" w:color="auto"/>
              <w:right w:val="single" w:sz="4" w:space="0" w:color="auto"/>
            </w:tcBorders>
            <w:noWrap/>
            <w:vAlign w:val="bottom"/>
            <w:hideMark/>
          </w:tcPr>
          <w:p w14:paraId="57EA374F" w14:textId="77777777" w:rsidR="00A42618" w:rsidRDefault="0064201E">
            <w:pPr>
              <w:rPr>
                <w:lang w:val="is-IS"/>
              </w:rPr>
            </w:pPr>
            <w:r>
              <w:rPr>
                <w:lang w:val="is-IS"/>
              </w:rPr>
              <w:t>Tíðniflokkur</w:t>
            </w:r>
          </w:p>
        </w:tc>
      </w:tr>
      <w:tr w:rsidR="00A42618" w14:paraId="57EA3752"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751" w14:textId="77777777" w:rsidR="00A42618" w:rsidRDefault="0064201E">
            <w:pPr>
              <w:rPr>
                <w:lang w:val="is-IS"/>
              </w:rPr>
            </w:pPr>
            <w:r>
              <w:rPr>
                <w:b/>
                <w:lang w:val="is-IS"/>
              </w:rPr>
              <w:t>Sýkingar af völdum sýkla og sníkjudýra</w:t>
            </w:r>
          </w:p>
        </w:tc>
      </w:tr>
      <w:tr w:rsidR="00A42618" w14:paraId="57EA3756"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53" w14:textId="77777777" w:rsidR="00A42618" w:rsidRDefault="0064201E">
            <w:pPr>
              <w:rPr>
                <w:lang w:val="is-IS"/>
              </w:rPr>
            </w:pPr>
            <w:r>
              <w:rPr>
                <w:szCs w:val="22"/>
                <w:lang w:val="is-IS"/>
              </w:rPr>
              <w:t>Bakteríusýkingar</w:t>
            </w:r>
          </w:p>
        </w:tc>
        <w:tc>
          <w:tcPr>
            <w:tcW w:w="2192" w:type="dxa"/>
            <w:tcBorders>
              <w:top w:val="nil"/>
              <w:left w:val="nil"/>
              <w:bottom w:val="single" w:sz="4" w:space="0" w:color="auto"/>
              <w:right w:val="single" w:sz="4" w:space="0" w:color="auto"/>
            </w:tcBorders>
            <w:noWrap/>
            <w:vAlign w:val="bottom"/>
            <w:hideMark/>
          </w:tcPr>
          <w:p w14:paraId="57EA375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755" w14:textId="77777777" w:rsidR="00A42618" w:rsidRDefault="0064201E">
            <w:pPr>
              <w:rPr>
                <w:lang w:val="is-IS"/>
              </w:rPr>
            </w:pPr>
            <w:r>
              <w:rPr>
                <w:lang w:val="is-IS"/>
              </w:rPr>
              <w:t>Mjög algengar</w:t>
            </w:r>
          </w:p>
        </w:tc>
      </w:tr>
      <w:tr w:rsidR="00A42618" w14:paraId="57EA375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57" w14:textId="77777777" w:rsidR="00A42618" w:rsidRDefault="0064201E">
            <w:pPr>
              <w:rPr>
                <w:lang w:val="is-IS"/>
              </w:rPr>
            </w:pPr>
            <w:r>
              <w:rPr>
                <w:lang w:val="is-IS"/>
              </w:rPr>
              <w:t>Sveppasýkingar</w:t>
            </w:r>
          </w:p>
        </w:tc>
        <w:tc>
          <w:tcPr>
            <w:tcW w:w="2192" w:type="dxa"/>
            <w:tcBorders>
              <w:top w:val="nil"/>
              <w:left w:val="nil"/>
              <w:bottom w:val="single" w:sz="4" w:space="0" w:color="auto"/>
              <w:right w:val="single" w:sz="4" w:space="0" w:color="auto"/>
            </w:tcBorders>
            <w:noWrap/>
            <w:vAlign w:val="bottom"/>
            <w:hideMark/>
          </w:tcPr>
          <w:p w14:paraId="57EA375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59" w14:textId="77777777" w:rsidR="00A42618" w:rsidRDefault="0064201E">
            <w:pPr>
              <w:rPr>
                <w:lang w:val="is-IS"/>
              </w:rPr>
            </w:pPr>
            <w:r>
              <w:rPr>
                <w:lang w:val="is-IS"/>
              </w:rPr>
              <w:t>Mjög algengar</w:t>
            </w:r>
          </w:p>
        </w:tc>
      </w:tr>
      <w:tr w:rsidR="00A42618" w14:paraId="57EA375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5B" w14:textId="77777777" w:rsidR="00A42618" w:rsidRDefault="0064201E">
            <w:pPr>
              <w:rPr>
                <w:bCs/>
                <w:lang w:val="is-IS"/>
              </w:rPr>
            </w:pPr>
            <w:r>
              <w:rPr>
                <w:lang w:val="is-IS"/>
              </w:rPr>
              <w:t>Frumdýrasýkingar</w:t>
            </w:r>
          </w:p>
        </w:tc>
        <w:tc>
          <w:tcPr>
            <w:tcW w:w="2192" w:type="dxa"/>
            <w:tcBorders>
              <w:top w:val="nil"/>
              <w:left w:val="nil"/>
              <w:bottom w:val="single" w:sz="4" w:space="0" w:color="auto"/>
              <w:right w:val="single" w:sz="4" w:space="0" w:color="auto"/>
            </w:tcBorders>
            <w:noWrap/>
            <w:vAlign w:val="bottom"/>
          </w:tcPr>
          <w:p w14:paraId="57EA375C"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75D" w14:textId="77777777" w:rsidR="00A42618" w:rsidRDefault="0064201E">
            <w:pPr>
              <w:rPr>
                <w:lang w:val="is-IS"/>
              </w:rPr>
            </w:pPr>
            <w:r>
              <w:rPr>
                <w:lang w:val="is-IS"/>
              </w:rPr>
              <w:t xml:space="preserve"> Sjaldgæfar</w:t>
            </w:r>
          </w:p>
        </w:tc>
      </w:tr>
      <w:tr w:rsidR="00A42618" w14:paraId="57EA376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5F" w14:textId="77777777" w:rsidR="00A42618" w:rsidRDefault="0064201E">
            <w:pPr>
              <w:rPr>
                <w:lang w:val="is-IS"/>
              </w:rPr>
            </w:pPr>
            <w:r>
              <w:rPr>
                <w:lang w:val="is-IS"/>
              </w:rPr>
              <w:t>Veirusýkingar</w:t>
            </w:r>
          </w:p>
        </w:tc>
        <w:tc>
          <w:tcPr>
            <w:tcW w:w="2192" w:type="dxa"/>
            <w:tcBorders>
              <w:top w:val="nil"/>
              <w:left w:val="nil"/>
              <w:bottom w:val="single" w:sz="4" w:space="0" w:color="auto"/>
              <w:right w:val="single" w:sz="4" w:space="0" w:color="auto"/>
            </w:tcBorders>
            <w:noWrap/>
            <w:vAlign w:val="bottom"/>
            <w:hideMark/>
          </w:tcPr>
          <w:p w14:paraId="57EA3760"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761" w14:textId="77777777" w:rsidR="00A42618" w:rsidRDefault="0064201E">
            <w:pPr>
              <w:rPr>
                <w:lang w:val="is-IS"/>
              </w:rPr>
            </w:pPr>
            <w:r>
              <w:rPr>
                <w:lang w:val="is-IS"/>
              </w:rPr>
              <w:t>Mjög algengar</w:t>
            </w:r>
          </w:p>
        </w:tc>
      </w:tr>
      <w:tr w:rsidR="00A42618" w14:paraId="57EA3764"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763" w14:textId="77777777" w:rsidR="00A42618" w:rsidRDefault="0064201E">
            <w:pPr>
              <w:rPr>
                <w:lang w:val="is-IS"/>
              </w:rPr>
            </w:pPr>
            <w:r>
              <w:rPr>
                <w:b/>
                <w:lang w:val="is-IS"/>
              </w:rPr>
              <w:t>Æxli, góðkynja, illkynja og ótilgreind (einnig blöðrur og separ)</w:t>
            </w:r>
          </w:p>
        </w:tc>
      </w:tr>
      <w:tr w:rsidR="00A42618" w14:paraId="57EA376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65" w14:textId="77777777" w:rsidR="00A42618" w:rsidRDefault="0064201E">
            <w:pPr>
              <w:rPr>
                <w:lang w:val="is-IS"/>
              </w:rPr>
            </w:pPr>
            <w:r>
              <w:rPr>
                <w:szCs w:val="22"/>
                <w:lang w:val="is-IS"/>
              </w:rPr>
              <w:t>Góðkynja æxli í húð</w:t>
            </w:r>
          </w:p>
        </w:tc>
        <w:tc>
          <w:tcPr>
            <w:tcW w:w="2192" w:type="dxa"/>
            <w:tcBorders>
              <w:top w:val="nil"/>
              <w:left w:val="nil"/>
              <w:bottom w:val="single" w:sz="4" w:space="0" w:color="auto"/>
              <w:right w:val="single" w:sz="4" w:space="0" w:color="auto"/>
            </w:tcBorders>
            <w:noWrap/>
            <w:vAlign w:val="bottom"/>
            <w:hideMark/>
          </w:tcPr>
          <w:p w14:paraId="57EA376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67" w14:textId="77777777" w:rsidR="00A42618" w:rsidRDefault="0064201E">
            <w:pPr>
              <w:rPr>
                <w:lang w:val="is-IS"/>
              </w:rPr>
            </w:pPr>
            <w:r>
              <w:rPr>
                <w:lang w:val="is-IS"/>
              </w:rPr>
              <w:t>Algengar</w:t>
            </w:r>
          </w:p>
        </w:tc>
      </w:tr>
      <w:tr w:rsidR="00A42618" w14:paraId="57EA376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69" w14:textId="77777777" w:rsidR="00A42618" w:rsidRDefault="0064201E">
            <w:pPr>
              <w:rPr>
                <w:bCs/>
                <w:lang w:val="is-IS"/>
              </w:rPr>
            </w:pPr>
            <w:r>
              <w:rPr>
                <w:bCs/>
                <w:lang w:val="is-IS"/>
              </w:rPr>
              <w:t>Eitilæxli</w:t>
            </w:r>
          </w:p>
        </w:tc>
        <w:tc>
          <w:tcPr>
            <w:tcW w:w="2192" w:type="dxa"/>
            <w:tcBorders>
              <w:top w:val="nil"/>
              <w:left w:val="nil"/>
              <w:bottom w:val="single" w:sz="4" w:space="0" w:color="auto"/>
              <w:right w:val="single" w:sz="4" w:space="0" w:color="auto"/>
            </w:tcBorders>
            <w:noWrap/>
            <w:vAlign w:val="bottom"/>
          </w:tcPr>
          <w:p w14:paraId="57EA376A"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76B" w14:textId="77777777" w:rsidR="00A42618" w:rsidRDefault="0064201E">
            <w:pPr>
              <w:rPr>
                <w:lang w:val="is-IS"/>
              </w:rPr>
            </w:pPr>
            <w:r>
              <w:rPr>
                <w:lang w:val="is-IS"/>
              </w:rPr>
              <w:t>Sjaldgæfar</w:t>
            </w:r>
          </w:p>
        </w:tc>
      </w:tr>
      <w:tr w:rsidR="00A42618" w14:paraId="57EA377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6D" w14:textId="77777777" w:rsidR="00A42618" w:rsidRDefault="0064201E">
            <w:pPr>
              <w:rPr>
                <w:bCs/>
                <w:lang w:val="is-IS"/>
              </w:rPr>
            </w:pPr>
            <w:r>
              <w:rPr>
                <w:bCs/>
                <w:lang w:val="is-IS"/>
              </w:rPr>
              <w:t>Eitilfrumukrabbamein</w:t>
            </w:r>
          </w:p>
        </w:tc>
        <w:tc>
          <w:tcPr>
            <w:tcW w:w="2192" w:type="dxa"/>
            <w:tcBorders>
              <w:top w:val="nil"/>
              <w:left w:val="nil"/>
              <w:bottom w:val="single" w:sz="4" w:space="0" w:color="auto"/>
              <w:right w:val="single" w:sz="4" w:space="0" w:color="auto"/>
            </w:tcBorders>
            <w:noWrap/>
            <w:vAlign w:val="bottom"/>
          </w:tcPr>
          <w:p w14:paraId="57EA376E"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76F" w14:textId="77777777" w:rsidR="00A42618" w:rsidRDefault="0064201E">
            <w:pPr>
              <w:rPr>
                <w:lang w:val="is-IS"/>
              </w:rPr>
            </w:pPr>
            <w:r>
              <w:rPr>
                <w:lang w:val="is-IS"/>
              </w:rPr>
              <w:t>Sjaldgæfar</w:t>
            </w:r>
          </w:p>
        </w:tc>
      </w:tr>
      <w:tr w:rsidR="00A42618" w14:paraId="57EA377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71" w14:textId="77777777" w:rsidR="00A42618" w:rsidRDefault="0064201E">
            <w:pPr>
              <w:rPr>
                <w:lang w:val="is-IS"/>
              </w:rPr>
            </w:pPr>
            <w:r>
              <w:rPr>
                <w:lang w:val="is-IS"/>
              </w:rPr>
              <w:t>Æxli</w:t>
            </w:r>
          </w:p>
        </w:tc>
        <w:tc>
          <w:tcPr>
            <w:tcW w:w="2192" w:type="dxa"/>
            <w:tcBorders>
              <w:top w:val="nil"/>
              <w:left w:val="nil"/>
              <w:bottom w:val="single" w:sz="4" w:space="0" w:color="auto"/>
              <w:right w:val="single" w:sz="4" w:space="0" w:color="auto"/>
            </w:tcBorders>
            <w:noWrap/>
            <w:vAlign w:val="bottom"/>
            <w:hideMark/>
          </w:tcPr>
          <w:p w14:paraId="57EA377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73" w14:textId="77777777" w:rsidR="00A42618" w:rsidRDefault="0064201E">
            <w:pPr>
              <w:rPr>
                <w:lang w:val="is-IS"/>
              </w:rPr>
            </w:pPr>
            <w:r>
              <w:rPr>
                <w:lang w:val="is-IS"/>
              </w:rPr>
              <w:t>Algengar</w:t>
            </w:r>
          </w:p>
        </w:tc>
      </w:tr>
      <w:tr w:rsidR="00A42618" w14:paraId="57EA377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75" w14:textId="77777777" w:rsidR="00A42618" w:rsidRDefault="0064201E">
            <w:pPr>
              <w:rPr>
                <w:lang w:val="is-IS"/>
              </w:rPr>
            </w:pPr>
            <w:r>
              <w:rPr>
                <w:szCs w:val="22"/>
                <w:lang w:val="is-IS"/>
              </w:rPr>
              <w:t>Húðkrabbamein</w:t>
            </w:r>
          </w:p>
        </w:tc>
        <w:tc>
          <w:tcPr>
            <w:tcW w:w="2192" w:type="dxa"/>
            <w:tcBorders>
              <w:top w:val="nil"/>
              <w:left w:val="nil"/>
              <w:bottom w:val="single" w:sz="4" w:space="0" w:color="auto"/>
              <w:right w:val="single" w:sz="4" w:space="0" w:color="auto"/>
            </w:tcBorders>
            <w:noWrap/>
            <w:vAlign w:val="bottom"/>
            <w:hideMark/>
          </w:tcPr>
          <w:p w14:paraId="57EA377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77" w14:textId="77777777" w:rsidR="00A42618" w:rsidRDefault="0064201E">
            <w:pPr>
              <w:rPr>
                <w:lang w:val="is-IS"/>
              </w:rPr>
            </w:pPr>
            <w:r>
              <w:rPr>
                <w:lang w:val="is-IS"/>
              </w:rPr>
              <w:t>Sjaldgæfar</w:t>
            </w:r>
          </w:p>
        </w:tc>
      </w:tr>
      <w:tr w:rsidR="00A42618" w14:paraId="57EA377A"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779" w14:textId="77777777" w:rsidR="00A42618" w:rsidRDefault="0064201E">
            <w:pPr>
              <w:keepNext/>
              <w:keepLines/>
              <w:rPr>
                <w:lang w:val="is-IS"/>
              </w:rPr>
            </w:pPr>
            <w:r>
              <w:rPr>
                <w:b/>
                <w:lang w:val="is-IS"/>
              </w:rPr>
              <w:t>Blóð og eitlar</w:t>
            </w:r>
          </w:p>
        </w:tc>
      </w:tr>
      <w:tr w:rsidR="00A42618" w14:paraId="57EA377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7B" w14:textId="77777777" w:rsidR="00A42618" w:rsidRDefault="0064201E">
            <w:pPr>
              <w:keepNext/>
              <w:keepLines/>
              <w:rPr>
                <w:lang w:val="is-IS"/>
              </w:rPr>
            </w:pPr>
            <w:r>
              <w:rPr>
                <w:lang w:val="is-IS"/>
              </w:rPr>
              <w:t>Blóðleysi</w:t>
            </w:r>
          </w:p>
        </w:tc>
        <w:tc>
          <w:tcPr>
            <w:tcW w:w="2192" w:type="dxa"/>
            <w:tcBorders>
              <w:top w:val="nil"/>
              <w:left w:val="nil"/>
              <w:bottom w:val="single" w:sz="4" w:space="0" w:color="auto"/>
              <w:right w:val="single" w:sz="4" w:space="0" w:color="auto"/>
            </w:tcBorders>
            <w:noWrap/>
            <w:vAlign w:val="bottom"/>
            <w:hideMark/>
          </w:tcPr>
          <w:p w14:paraId="57EA377C"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77D" w14:textId="77777777" w:rsidR="00A42618" w:rsidRDefault="0064201E">
            <w:pPr>
              <w:keepNext/>
              <w:keepLines/>
              <w:rPr>
                <w:lang w:val="is-IS"/>
              </w:rPr>
            </w:pPr>
            <w:r>
              <w:rPr>
                <w:lang w:val="is-IS"/>
              </w:rPr>
              <w:t>Mjög algengar</w:t>
            </w:r>
          </w:p>
        </w:tc>
      </w:tr>
      <w:tr w:rsidR="00A42618" w14:paraId="57EA378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7F" w14:textId="77777777" w:rsidR="00A42618" w:rsidRDefault="0064201E">
            <w:pPr>
              <w:keepNext/>
              <w:keepLines/>
              <w:rPr>
                <w:bCs/>
                <w:lang w:val="is-IS"/>
              </w:rPr>
            </w:pPr>
            <w:r>
              <w:rPr>
                <w:bCs/>
                <w:lang w:val="is-IS"/>
              </w:rPr>
              <w:t>Hreinn rauðkornabrestur</w:t>
            </w:r>
          </w:p>
        </w:tc>
        <w:tc>
          <w:tcPr>
            <w:tcW w:w="2192" w:type="dxa"/>
            <w:tcBorders>
              <w:top w:val="nil"/>
              <w:left w:val="nil"/>
              <w:bottom w:val="single" w:sz="4" w:space="0" w:color="auto"/>
              <w:right w:val="single" w:sz="4" w:space="0" w:color="auto"/>
            </w:tcBorders>
            <w:noWrap/>
            <w:vAlign w:val="bottom"/>
          </w:tcPr>
          <w:p w14:paraId="57EA3780"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781" w14:textId="77777777" w:rsidR="00A42618" w:rsidRDefault="0064201E">
            <w:pPr>
              <w:keepNext/>
              <w:keepLines/>
              <w:rPr>
                <w:lang w:val="is-IS"/>
              </w:rPr>
            </w:pPr>
            <w:r>
              <w:rPr>
                <w:lang w:val="is-IS"/>
              </w:rPr>
              <w:t>Sjaldgæfar</w:t>
            </w:r>
          </w:p>
        </w:tc>
      </w:tr>
      <w:tr w:rsidR="00A42618" w14:paraId="57EA3786"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83" w14:textId="77777777" w:rsidR="00A42618" w:rsidRDefault="0064201E">
            <w:pPr>
              <w:keepNext/>
              <w:keepLines/>
              <w:rPr>
                <w:bCs/>
                <w:lang w:val="is-IS"/>
              </w:rPr>
            </w:pPr>
            <w:r>
              <w:rPr>
                <w:bCs/>
                <w:lang w:val="is-IS"/>
              </w:rPr>
              <w:t>Beinmergsbilun</w:t>
            </w:r>
          </w:p>
        </w:tc>
        <w:tc>
          <w:tcPr>
            <w:tcW w:w="2192" w:type="dxa"/>
            <w:tcBorders>
              <w:top w:val="nil"/>
              <w:left w:val="nil"/>
              <w:bottom w:val="single" w:sz="4" w:space="0" w:color="auto"/>
              <w:right w:val="single" w:sz="4" w:space="0" w:color="auto"/>
            </w:tcBorders>
            <w:noWrap/>
            <w:vAlign w:val="bottom"/>
          </w:tcPr>
          <w:p w14:paraId="57EA3784"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785" w14:textId="77777777" w:rsidR="00A42618" w:rsidRDefault="0064201E">
            <w:pPr>
              <w:keepNext/>
              <w:keepLines/>
              <w:rPr>
                <w:lang w:val="is-IS"/>
              </w:rPr>
            </w:pPr>
            <w:r>
              <w:rPr>
                <w:lang w:val="is-IS"/>
              </w:rPr>
              <w:t>Sjaldgæfar</w:t>
            </w:r>
          </w:p>
        </w:tc>
      </w:tr>
      <w:tr w:rsidR="00A42618" w14:paraId="57EA378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87" w14:textId="77777777" w:rsidR="00A42618" w:rsidRDefault="0064201E">
            <w:pPr>
              <w:keepNext/>
              <w:keepLines/>
              <w:rPr>
                <w:lang w:val="is-IS"/>
              </w:rPr>
            </w:pPr>
            <w:r>
              <w:rPr>
                <w:lang w:val="is-IS"/>
              </w:rPr>
              <w:t>Flekkblæðing</w:t>
            </w:r>
          </w:p>
        </w:tc>
        <w:tc>
          <w:tcPr>
            <w:tcW w:w="2192" w:type="dxa"/>
            <w:tcBorders>
              <w:top w:val="nil"/>
              <w:left w:val="nil"/>
              <w:bottom w:val="single" w:sz="4" w:space="0" w:color="auto"/>
              <w:right w:val="single" w:sz="4" w:space="0" w:color="auto"/>
            </w:tcBorders>
            <w:noWrap/>
            <w:vAlign w:val="bottom"/>
            <w:hideMark/>
          </w:tcPr>
          <w:p w14:paraId="57EA3788"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89" w14:textId="77777777" w:rsidR="00A42618" w:rsidRDefault="0064201E">
            <w:pPr>
              <w:keepNext/>
              <w:keepLines/>
              <w:rPr>
                <w:lang w:val="is-IS"/>
              </w:rPr>
            </w:pPr>
            <w:r>
              <w:rPr>
                <w:lang w:val="is-IS"/>
              </w:rPr>
              <w:t>Algengar</w:t>
            </w:r>
          </w:p>
        </w:tc>
      </w:tr>
      <w:tr w:rsidR="00A42618" w14:paraId="57EA378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8B" w14:textId="77777777" w:rsidR="00A42618" w:rsidRDefault="0064201E">
            <w:pPr>
              <w:keepNext/>
              <w:keepLines/>
              <w:rPr>
                <w:lang w:val="is-IS"/>
              </w:rPr>
            </w:pPr>
            <w:r>
              <w:rPr>
                <w:lang w:val="is-IS"/>
              </w:rPr>
              <w:t>Hvítfrumnafjöld</w:t>
            </w:r>
          </w:p>
        </w:tc>
        <w:tc>
          <w:tcPr>
            <w:tcW w:w="2192" w:type="dxa"/>
            <w:tcBorders>
              <w:top w:val="nil"/>
              <w:left w:val="nil"/>
              <w:bottom w:val="single" w:sz="4" w:space="0" w:color="auto"/>
              <w:right w:val="single" w:sz="4" w:space="0" w:color="auto"/>
            </w:tcBorders>
            <w:noWrap/>
            <w:vAlign w:val="bottom"/>
            <w:hideMark/>
          </w:tcPr>
          <w:p w14:paraId="57EA378C"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8D" w14:textId="77777777" w:rsidR="00A42618" w:rsidRDefault="0064201E">
            <w:pPr>
              <w:keepNext/>
              <w:keepLines/>
              <w:rPr>
                <w:lang w:val="is-IS"/>
              </w:rPr>
            </w:pPr>
            <w:r>
              <w:rPr>
                <w:lang w:val="is-IS"/>
              </w:rPr>
              <w:t>Mjög algengar</w:t>
            </w:r>
          </w:p>
        </w:tc>
      </w:tr>
      <w:tr w:rsidR="00A42618" w14:paraId="57EA379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8F" w14:textId="77777777" w:rsidR="00A42618" w:rsidRDefault="0064201E">
            <w:pPr>
              <w:keepNext/>
              <w:keepLines/>
              <w:rPr>
                <w:lang w:val="is-IS"/>
              </w:rPr>
            </w:pPr>
            <w:r>
              <w:rPr>
                <w:lang w:val="is-IS"/>
              </w:rPr>
              <w:t>Hvítfrumnafæð</w:t>
            </w:r>
          </w:p>
        </w:tc>
        <w:tc>
          <w:tcPr>
            <w:tcW w:w="2192" w:type="dxa"/>
            <w:tcBorders>
              <w:top w:val="nil"/>
              <w:left w:val="nil"/>
              <w:bottom w:val="single" w:sz="4" w:space="0" w:color="auto"/>
              <w:right w:val="single" w:sz="4" w:space="0" w:color="auto"/>
            </w:tcBorders>
            <w:noWrap/>
            <w:vAlign w:val="bottom"/>
            <w:hideMark/>
          </w:tcPr>
          <w:p w14:paraId="57EA3790"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791" w14:textId="77777777" w:rsidR="00A42618" w:rsidRDefault="0064201E">
            <w:pPr>
              <w:keepNext/>
              <w:keepLines/>
              <w:rPr>
                <w:lang w:val="is-IS"/>
              </w:rPr>
            </w:pPr>
            <w:r>
              <w:rPr>
                <w:lang w:val="is-IS"/>
              </w:rPr>
              <w:t>Mjög algengar</w:t>
            </w:r>
          </w:p>
        </w:tc>
      </w:tr>
      <w:tr w:rsidR="00A42618" w14:paraId="57EA3796"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93" w14:textId="77777777" w:rsidR="00A42618" w:rsidRDefault="0064201E">
            <w:pPr>
              <w:keepNext/>
              <w:keepLines/>
              <w:rPr>
                <w:lang w:val="is-IS"/>
              </w:rPr>
            </w:pPr>
            <w:r>
              <w:rPr>
                <w:lang w:val="is-IS"/>
              </w:rPr>
              <w:t>Blóðfrumnafæð</w:t>
            </w:r>
          </w:p>
        </w:tc>
        <w:tc>
          <w:tcPr>
            <w:tcW w:w="2192" w:type="dxa"/>
            <w:tcBorders>
              <w:top w:val="nil"/>
              <w:left w:val="nil"/>
              <w:bottom w:val="single" w:sz="4" w:space="0" w:color="auto"/>
              <w:right w:val="single" w:sz="4" w:space="0" w:color="auto"/>
            </w:tcBorders>
            <w:noWrap/>
            <w:vAlign w:val="bottom"/>
            <w:hideMark/>
          </w:tcPr>
          <w:p w14:paraId="57EA3794"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95" w14:textId="77777777" w:rsidR="00A42618" w:rsidRDefault="0064201E">
            <w:pPr>
              <w:keepNext/>
              <w:keepLines/>
              <w:rPr>
                <w:lang w:val="is-IS"/>
              </w:rPr>
            </w:pPr>
            <w:r>
              <w:rPr>
                <w:lang w:val="is-IS"/>
              </w:rPr>
              <w:t>Algengar</w:t>
            </w:r>
          </w:p>
        </w:tc>
      </w:tr>
      <w:tr w:rsidR="00A42618" w14:paraId="57EA379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97" w14:textId="77777777" w:rsidR="00A42618" w:rsidRDefault="0064201E">
            <w:pPr>
              <w:keepNext/>
              <w:keepLines/>
              <w:rPr>
                <w:lang w:val="is-IS"/>
              </w:rPr>
            </w:pPr>
            <w:r>
              <w:rPr>
                <w:lang w:val="is-IS"/>
              </w:rPr>
              <w:t>Sýndareitilæxli (pseudo-lymphoma)</w:t>
            </w:r>
          </w:p>
        </w:tc>
        <w:tc>
          <w:tcPr>
            <w:tcW w:w="2192" w:type="dxa"/>
            <w:tcBorders>
              <w:top w:val="nil"/>
              <w:left w:val="nil"/>
              <w:bottom w:val="single" w:sz="4" w:space="0" w:color="auto"/>
              <w:right w:val="single" w:sz="4" w:space="0" w:color="auto"/>
            </w:tcBorders>
            <w:noWrap/>
            <w:vAlign w:val="bottom"/>
            <w:hideMark/>
          </w:tcPr>
          <w:p w14:paraId="57EA3798"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799" w14:textId="77777777" w:rsidR="00A42618" w:rsidRDefault="0064201E">
            <w:pPr>
              <w:keepNext/>
              <w:keepLines/>
              <w:rPr>
                <w:lang w:val="is-IS"/>
              </w:rPr>
            </w:pPr>
            <w:r>
              <w:rPr>
                <w:lang w:val="is-IS"/>
              </w:rPr>
              <w:t>Sjaldgæfar</w:t>
            </w:r>
          </w:p>
        </w:tc>
      </w:tr>
      <w:tr w:rsidR="00A42618" w14:paraId="57EA379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9B" w14:textId="77777777" w:rsidR="00A42618" w:rsidRDefault="0064201E">
            <w:pPr>
              <w:keepNext/>
              <w:keepLines/>
              <w:rPr>
                <w:lang w:val="is-IS"/>
              </w:rPr>
            </w:pPr>
            <w:r>
              <w:rPr>
                <w:szCs w:val="22"/>
                <w:lang w:val="is-IS"/>
              </w:rPr>
              <w:t>Blóðflagnafæð</w:t>
            </w:r>
          </w:p>
        </w:tc>
        <w:tc>
          <w:tcPr>
            <w:tcW w:w="2192" w:type="dxa"/>
            <w:tcBorders>
              <w:top w:val="nil"/>
              <w:left w:val="nil"/>
              <w:bottom w:val="single" w:sz="4" w:space="0" w:color="auto"/>
              <w:right w:val="single" w:sz="4" w:space="0" w:color="auto"/>
            </w:tcBorders>
            <w:noWrap/>
            <w:vAlign w:val="bottom"/>
            <w:hideMark/>
          </w:tcPr>
          <w:p w14:paraId="57EA379C"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9D" w14:textId="77777777" w:rsidR="00A42618" w:rsidRDefault="0064201E">
            <w:pPr>
              <w:keepNext/>
              <w:keepLines/>
              <w:rPr>
                <w:lang w:val="is-IS"/>
              </w:rPr>
            </w:pPr>
            <w:r>
              <w:rPr>
                <w:lang w:val="is-IS"/>
              </w:rPr>
              <w:t>Mjög algengar</w:t>
            </w:r>
          </w:p>
        </w:tc>
      </w:tr>
      <w:tr w:rsidR="00A42618" w14:paraId="57EA37A0"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79F" w14:textId="77777777" w:rsidR="00A42618" w:rsidRDefault="0064201E">
            <w:pPr>
              <w:rPr>
                <w:lang w:val="is-IS"/>
              </w:rPr>
            </w:pPr>
            <w:r>
              <w:rPr>
                <w:b/>
                <w:lang w:val="is-IS"/>
              </w:rPr>
              <w:t>Efnaskipti og næring</w:t>
            </w:r>
          </w:p>
        </w:tc>
      </w:tr>
      <w:tr w:rsidR="00A42618" w14:paraId="57EA37A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A1" w14:textId="77777777" w:rsidR="00A42618" w:rsidRDefault="0064201E">
            <w:pPr>
              <w:rPr>
                <w:lang w:val="is-IS"/>
              </w:rPr>
            </w:pPr>
            <w:r>
              <w:rPr>
                <w:szCs w:val="22"/>
                <w:lang w:val="is-IS"/>
              </w:rPr>
              <w:t>Blóðsýring</w:t>
            </w:r>
          </w:p>
        </w:tc>
        <w:tc>
          <w:tcPr>
            <w:tcW w:w="2192" w:type="dxa"/>
            <w:tcBorders>
              <w:top w:val="single" w:sz="4" w:space="0" w:color="auto"/>
              <w:left w:val="nil"/>
              <w:bottom w:val="single" w:sz="4" w:space="0" w:color="auto"/>
              <w:right w:val="single" w:sz="4" w:space="0" w:color="auto"/>
            </w:tcBorders>
            <w:noWrap/>
            <w:vAlign w:val="bottom"/>
            <w:hideMark/>
          </w:tcPr>
          <w:p w14:paraId="57EA37A2"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7A3" w14:textId="77777777" w:rsidR="00A42618" w:rsidRDefault="0064201E">
            <w:pPr>
              <w:rPr>
                <w:lang w:val="is-IS"/>
              </w:rPr>
            </w:pPr>
            <w:r>
              <w:rPr>
                <w:lang w:val="is-IS"/>
              </w:rPr>
              <w:t>Algengar</w:t>
            </w:r>
          </w:p>
        </w:tc>
      </w:tr>
      <w:tr w:rsidR="00A42618" w14:paraId="57EA37A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A5" w14:textId="77777777" w:rsidR="00A42618" w:rsidRDefault="0064201E">
            <w:pPr>
              <w:rPr>
                <w:lang w:val="is-IS"/>
              </w:rPr>
            </w:pPr>
            <w:r>
              <w:rPr>
                <w:szCs w:val="22"/>
                <w:lang w:val="is-IS"/>
              </w:rPr>
              <w:t>Blóðkólesterólhækkun</w:t>
            </w:r>
          </w:p>
        </w:tc>
        <w:tc>
          <w:tcPr>
            <w:tcW w:w="2192" w:type="dxa"/>
            <w:tcBorders>
              <w:top w:val="nil"/>
              <w:left w:val="nil"/>
              <w:bottom w:val="single" w:sz="4" w:space="0" w:color="auto"/>
              <w:right w:val="single" w:sz="4" w:space="0" w:color="auto"/>
            </w:tcBorders>
            <w:noWrap/>
            <w:vAlign w:val="bottom"/>
            <w:hideMark/>
          </w:tcPr>
          <w:p w14:paraId="57EA37A6"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7A7" w14:textId="77777777" w:rsidR="00A42618" w:rsidRDefault="0064201E">
            <w:pPr>
              <w:rPr>
                <w:lang w:val="is-IS"/>
              </w:rPr>
            </w:pPr>
            <w:r>
              <w:rPr>
                <w:lang w:val="is-IS"/>
              </w:rPr>
              <w:t>Algengar</w:t>
            </w:r>
          </w:p>
        </w:tc>
      </w:tr>
      <w:tr w:rsidR="00A42618" w14:paraId="57EA37A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A9" w14:textId="77777777" w:rsidR="00A42618" w:rsidRDefault="0064201E">
            <w:pPr>
              <w:rPr>
                <w:lang w:val="is-IS"/>
              </w:rPr>
            </w:pPr>
            <w:r>
              <w:rPr>
                <w:szCs w:val="22"/>
                <w:lang w:val="is-IS"/>
              </w:rPr>
              <w:t>Blóðsykurhækkun</w:t>
            </w:r>
          </w:p>
        </w:tc>
        <w:tc>
          <w:tcPr>
            <w:tcW w:w="2192" w:type="dxa"/>
            <w:tcBorders>
              <w:top w:val="nil"/>
              <w:left w:val="nil"/>
              <w:bottom w:val="single" w:sz="4" w:space="0" w:color="auto"/>
              <w:right w:val="single" w:sz="4" w:space="0" w:color="auto"/>
            </w:tcBorders>
            <w:noWrap/>
            <w:vAlign w:val="bottom"/>
            <w:hideMark/>
          </w:tcPr>
          <w:p w14:paraId="57EA37A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AB" w14:textId="77777777" w:rsidR="00A42618" w:rsidRDefault="0064201E">
            <w:pPr>
              <w:rPr>
                <w:lang w:val="is-IS"/>
              </w:rPr>
            </w:pPr>
            <w:r>
              <w:rPr>
                <w:lang w:val="is-IS"/>
              </w:rPr>
              <w:t>Mjög algengar</w:t>
            </w:r>
          </w:p>
        </w:tc>
      </w:tr>
      <w:tr w:rsidR="00A42618" w14:paraId="57EA37B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AD" w14:textId="77777777" w:rsidR="00A42618" w:rsidRDefault="0064201E">
            <w:pPr>
              <w:rPr>
                <w:lang w:val="is-IS"/>
              </w:rPr>
            </w:pPr>
            <w:r>
              <w:rPr>
                <w:szCs w:val="22"/>
                <w:lang w:val="is-IS"/>
              </w:rPr>
              <w:t>Blóðkalíumhækkun</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37AE"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7AF" w14:textId="77777777" w:rsidR="00A42618" w:rsidRDefault="0064201E">
            <w:pPr>
              <w:rPr>
                <w:lang w:val="is-IS"/>
              </w:rPr>
            </w:pPr>
            <w:r>
              <w:rPr>
                <w:lang w:val="is-IS"/>
              </w:rPr>
              <w:t>Mjög algengar</w:t>
            </w:r>
          </w:p>
        </w:tc>
      </w:tr>
      <w:tr w:rsidR="00A42618" w14:paraId="57EA37B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B1" w14:textId="77777777" w:rsidR="00A42618" w:rsidRDefault="0064201E">
            <w:pPr>
              <w:rPr>
                <w:lang w:val="is-IS"/>
              </w:rPr>
            </w:pPr>
            <w:r>
              <w:rPr>
                <w:szCs w:val="22"/>
                <w:lang w:val="is-IS"/>
              </w:rPr>
              <w:t>Fitudreyri</w:t>
            </w:r>
          </w:p>
        </w:tc>
        <w:tc>
          <w:tcPr>
            <w:tcW w:w="2192" w:type="dxa"/>
            <w:tcBorders>
              <w:top w:val="single" w:sz="4" w:space="0" w:color="auto"/>
              <w:left w:val="nil"/>
              <w:bottom w:val="single" w:sz="4" w:space="0" w:color="auto"/>
              <w:right w:val="single" w:sz="4" w:space="0" w:color="auto"/>
            </w:tcBorders>
            <w:noWrap/>
            <w:vAlign w:val="bottom"/>
            <w:hideMark/>
          </w:tcPr>
          <w:p w14:paraId="57EA37B2"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7B3" w14:textId="77777777" w:rsidR="00A42618" w:rsidRDefault="0064201E">
            <w:pPr>
              <w:rPr>
                <w:lang w:val="is-IS"/>
              </w:rPr>
            </w:pPr>
            <w:r>
              <w:rPr>
                <w:lang w:val="is-IS"/>
              </w:rPr>
              <w:t>Algengar</w:t>
            </w:r>
          </w:p>
        </w:tc>
      </w:tr>
      <w:tr w:rsidR="00A42618" w14:paraId="57EA37B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B5" w14:textId="77777777" w:rsidR="00A42618" w:rsidRDefault="0064201E">
            <w:pPr>
              <w:rPr>
                <w:bCs/>
                <w:lang w:val="is-IS"/>
              </w:rPr>
            </w:pPr>
            <w:r>
              <w:rPr>
                <w:szCs w:val="22"/>
                <w:lang w:val="is-IS"/>
              </w:rPr>
              <w:t>Blóðkalsíumlækkun</w:t>
            </w:r>
          </w:p>
        </w:tc>
        <w:tc>
          <w:tcPr>
            <w:tcW w:w="2192" w:type="dxa"/>
            <w:tcBorders>
              <w:top w:val="nil"/>
              <w:left w:val="nil"/>
              <w:bottom w:val="single" w:sz="4" w:space="0" w:color="auto"/>
              <w:right w:val="single" w:sz="4" w:space="0" w:color="auto"/>
            </w:tcBorders>
            <w:noWrap/>
            <w:vAlign w:val="bottom"/>
            <w:hideMark/>
          </w:tcPr>
          <w:p w14:paraId="57EA37B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B7" w14:textId="77777777" w:rsidR="00A42618" w:rsidRDefault="0064201E">
            <w:pPr>
              <w:rPr>
                <w:lang w:val="is-IS"/>
              </w:rPr>
            </w:pPr>
            <w:r>
              <w:rPr>
                <w:lang w:val="is-IS"/>
              </w:rPr>
              <w:t>Mjög algengar</w:t>
            </w:r>
          </w:p>
        </w:tc>
      </w:tr>
      <w:tr w:rsidR="00A42618" w14:paraId="57EA37B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B9" w14:textId="77777777" w:rsidR="00A42618" w:rsidRDefault="0064201E">
            <w:pPr>
              <w:rPr>
                <w:lang w:val="is-IS"/>
              </w:rPr>
            </w:pPr>
            <w:r>
              <w:rPr>
                <w:szCs w:val="22"/>
                <w:lang w:val="is-IS"/>
              </w:rPr>
              <w:t>Blóðkalíumlækkun</w:t>
            </w:r>
          </w:p>
        </w:tc>
        <w:tc>
          <w:tcPr>
            <w:tcW w:w="2192" w:type="dxa"/>
            <w:tcBorders>
              <w:top w:val="nil"/>
              <w:left w:val="nil"/>
              <w:bottom w:val="single" w:sz="4" w:space="0" w:color="auto"/>
              <w:right w:val="single" w:sz="4" w:space="0" w:color="auto"/>
            </w:tcBorders>
            <w:noWrap/>
            <w:vAlign w:val="bottom"/>
            <w:hideMark/>
          </w:tcPr>
          <w:p w14:paraId="57EA37B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BB" w14:textId="77777777" w:rsidR="00A42618" w:rsidRDefault="0064201E">
            <w:pPr>
              <w:rPr>
                <w:lang w:val="is-IS"/>
              </w:rPr>
            </w:pPr>
            <w:r>
              <w:rPr>
                <w:lang w:val="is-IS"/>
              </w:rPr>
              <w:t>Mjög algengar</w:t>
            </w:r>
          </w:p>
        </w:tc>
      </w:tr>
      <w:tr w:rsidR="00A42618" w14:paraId="57EA37C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BD" w14:textId="77777777" w:rsidR="00A42618" w:rsidRDefault="0064201E">
            <w:pPr>
              <w:rPr>
                <w:lang w:val="is-IS"/>
              </w:rPr>
            </w:pPr>
            <w:r>
              <w:rPr>
                <w:szCs w:val="22"/>
                <w:lang w:val="is-IS"/>
              </w:rPr>
              <w:t>Blóðmagnesíumlækkun</w:t>
            </w:r>
          </w:p>
        </w:tc>
        <w:tc>
          <w:tcPr>
            <w:tcW w:w="2192" w:type="dxa"/>
            <w:tcBorders>
              <w:top w:val="nil"/>
              <w:left w:val="nil"/>
              <w:bottom w:val="single" w:sz="4" w:space="0" w:color="auto"/>
              <w:right w:val="single" w:sz="4" w:space="0" w:color="auto"/>
            </w:tcBorders>
            <w:noWrap/>
            <w:vAlign w:val="bottom"/>
            <w:hideMark/>
          </w:tcPr>
          <w:p w14:paraId="57EA37B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BF" w14:textId="77777777" w:rsidR="00A42618" w:rsidRDefault="0064201E">
            <w:pPr>
              <w:rPr>
                <w:lang w:val="is-IS"/>
              </w:rPr>
            </w:pPr>
            <w:r>
              <w:rPr>
                <w:lang w:val="is-IS"/>
              </w:rPr>
              <w:t>Mjög algengar</w:t>
            </w:r>
          </w:p>
        </w:tc>
      </w:tr>
      <w:tr w:rsidR="00A42618" w14:paraId="57EA37C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C1" w14:textId="77777777" w:rsidR="00A42618" w:rsidRDefault="0064201E">
            <w:pPr>
              <w:rPr>
                <w:bCs/>
                <w:lang w:val="is-IS"/>
              </w:rPr>
            </w:pPr>
            <w:r>
              <w:rPr>
                <w:szCs w:val="22"/>
                <w:lang w:val="is-IS"/>
              </w:rPr>
              <w:t>Blóðfosfatlækkun</w:t>
            </w:r>
          </w:p>
        </w:tc>
        <w:tc>
          <w:tcPr>
            <w:tcW w:w="2192" w:type="dxa"/>
            <w:tcBorders>
              <w:top w:val="nil"/>
              <w:left w:val="nil"/>
              <w:bottom w:val="single" w:sz="4" w:space="0" w:color="auto"/>
              <w:right w:val="single" w:sz="4" w:space="0" w:color="auto"/>
            </w:tcBorders>
            <w:noWrap/>
            <w:vAlign w:val="bottom"/>
            <w:hideMark/>
          </w:tcPr>
          <w:p w14:paraId="57EA37C2"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7C3" w14:textId="77777777" w:rsidR="00A42618" w:rsidRDefault="0064201E">
            <w:pPr>
              <w:rPr>
                <w:lang w:val="is-IS"/>
              </w:rPr>
            </w:pPr>
            <w:r>
              <w:rPr>
                <w:lang w:val="is-IS"/>
              </w:rPr>
              <w:t>Mjög algengar</w:t>
            </w:r>
          </w:p>
        </w:tc>
      </w:tr>
      <w:tr w:rsidR="00A42618" w14:paraId="57EA37C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C5" w14:textId="77777777" w:rsidR="00A42618" w:rsidRDefault="0064201E">
            <w:pPr>
              <w:rPr>
                <w:lang w:val="is-IS"/>
              </w:rPr>
            </w:pPr>
            <w:r>
              <w:rPr>
                <w:lang w:val="is-IS"/>
              </w:rPr>
              <w:t>Þvagsýrudreyri</w:t>
            </w:r>
          </w:p>
        </w:tc>
        <w:tc>
          <w:tcPr>
            <w:tcW w:w="2192" w:type="dxa"/>
            <w:tcBorders>
              <w:top w:val="nil"/>
              <w:left w:val="nil"/>
              <w:bottom w:val="single" w:sz="4" w:space="0" w:color="auto"/>
              <w:right w:val="single" w:sz="4" w:space="0" w:color="auto"/>
            </w:tcBorders>
            <w:noWrap/>
            <w:vAlign w:val="bottom"/>
          </w:tcPr>
          <w:p w14:paraId="57EA37C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7C7" w14:textId="77777777" w:rsidR="00A42618" w:rsidRDefault="0064201E">
            <w:pPr>
              <w:rPr>
                <w:lang w:val="is-IS"/>
              </w:rPr>
            </w:pPr>
            <w:r>
              <w:rPr>
                <w:lang w:val="is-IS"/>
              </w:rPr>
              <w:t>Algengar</w:t>
            </w:r>
          </w:p>
        </w:tc>
      </w:tr>
      <w:tr w:rsidR="00A42618" w14:paraId="57EA37C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C9" w14:textId="77777777" w:rsidR="00A42618" w:rsidRDefault="0064201E">
            <w:pPr>
              <w:rPr>
                <w:lang w:val="is-IS"/>
              </w:rPr>
            </w:pPr>
            <w:r>
              <w:rPr>
                <w:lang w:val="is-IS"/>
              </w:rPr>
              <w:t>Þvagsýrugigt</w:t>
            </w:r>
          </w:p>
        </w:tc>
        <w:tc>
          <w:tcPr>
            <w:tcW w:w="2192" w:type="dxa"/>
            <w:tcBorders>
              <w:top w:val="nil"/>
              <w:left w:val="nil"/>
              <w:bottom w:val="single" w:sz="4" w:space="0" w:color="auto"/>
              <w:right w:val="single" w:sz="4" w:space="0" w:color="auto"/>
            </w:tcBorders>
            <w:noWrap/>
            <w:vAlign w:val="bottom"/>
          </w:tcPr>
          <w:p w14:paraId="57EA37C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7CB" w14:textId="77777777" w:rsidR="00A42618" w:rsidRDefault="0064201E">
            <w:pPr>
              <w:rPr>
                <w:lang w:val="is-IS"/>
              </w:rPr>
            </w:pPr>
            <w:r>
              <w:rPr>
                <w:lang w:val="is-IS"/>
              </w:rPr>
              <w:t>Algengar</w:t>
            </w:r>
          </w:p>
        </w:tc>
      </w:tr>
      <w:tr w:rsidR="00A42618" w14:paraId="57EA37D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CD" w14:textId="77777777" w:rsidR="00A42618" w:rsidRDefault="0064201E">
            <w:pPr>
              <w:rPr>
                <w:bCs/>
                <w:lang w:val="is-IS"/>
              </w:rPr>
            </w:pPr>
            <w:r>
              <w:rPr>
                <w:lang w:val="is-IS"/>
              </w:rPr>
              <w:t>Þyngdarminnkun</w:t>
            </w:r>
          </w:p>
        </w:tc>
        <w:tc>
          <w:tcPr>
            <w:tcW w:w="2192" w:type="dxa"/>
            <w:tcBorders>
              <w:top w:val="nil"/>
              <w:left w:val="nil"/>
              <w:bottom w:val="single" w:sz="4" w:space="0" w:color="auto"/>
              <w:right w:val="single" w:sz="4" w:space="0" w:color="auto"/>
            </w:tcBorders>
            <w:noWrap/>
            <w:vAlign w:val="bottom"/>
            <w:hideMark/>
          </w:tcPr>
          <w:p w14:paraId="57EA37C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CF" w14:textId="77777777" w:rsidR="00A42618" w:rsidRDefault="0064201E">
            <w:pPr>
              <w:rPr>
                <w:lang w:val="is-IS"/>
              </w:rPr>
            </w:pPr>
            <w:r>
              <w:rPr>
                <w:lang w:val="is-IS"/>
              </w:rPr>
              <w:t>Algengar</w:t>
            </w:r>
          </w:p>
        </w:tc>
      </w:tr>
      <w:tr w:rsidR="00A42618" w14:paraId="57EA37D2"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7D1" w14:textId="77777777" w:rsidR="00A42618" w:rsidRDefault="0064201E">
            <w:pPr>
              <w:rPr>
                <w:lang w:val="is-IS"/>
              </w:rPr>
            </w:pPr>
            <w:r>
              <w:rPr>
                <w:b/>
                <w:lang w:val="is-IS"/>
              </w:rPr>
              <w:t>Geðræn vandamál</w:t>
            </w:r>
          </w:p>
        </w:tc>
      </w:tr>
      <w:tr w:rsidR="00A42618" w14:paraId="57EA37D6"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D3" w14:textId="77777777" w:rsidR="00A42618" w:rsidRDefault="0064201E">
            <w:pPr>
              <w:rPr>
                <w:lang w:val="is-IS"/>
              </w:rPr>
            </w:pPr>
            <w:r>
              <w:rPr>
                <w:lang w:val="is-IS"/>
              </w:rPr>
              <w:t>Rugl</w:t>
            </w:r>
          </w:p>
        </w:tc>
        <w:tc>
          <w:tcPr>
            <w:tcW w:w="2192" w:type="dxa"/>
            <w:tcBorders>
              <w:top w:val="nil"/>
              <w:left w:val="nil"/>
              <w:bottom w:val="single" w:sz="4" w:space="0" w:color="auto"/>
              <w:right w:val="single" w:sz="4" w:space="0" w:color="auto"/>
            </w:tcBorders>
            <w:noWrap/>
            <w:vAlign w:val="bottom"/>
            <w:hideMark/>
          </w:tcPr>
          <w:p w14:paraId="57EA37D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D5" w14:textId="77777777" w:rsidR="00A42618" w:rsidRDefault="0064201E">
            <w:pPr>
              <w:rPr>
                <w:lang w:val="is-IS"/>
              </w:rPr>
            </w:pPr>
            <w:r>
              <w:rPr>
                <w:lang w:val="is-IS"/>
              </w:rPr>
              <w:t>Mjög algengar</w:t>
            </w:r>
          </w:p>
        </w:tc>
      </w:tr>
      <w:tr w:rsidR="00A42618" w14:paraId="57EA37D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D7" w14:textId="77777777" w:rsidR="00A42618" w:rsidRDefault="0064201E">
            <w:pPr>
              <w:rPr>
                <w:lang w:val="is-IS"/>
              </w:rPr>
            </w:pPr>
            <w:r>
              <w:rPr>
                <w:lang w:val="is-IS"/>
              </w:rPr>
              <w:t>Þunglyndi</w:t>
            </w:r>
          </w:p>
        </w:tc>
        <w:tc>
          <w:tcPr>
            <w:tcW w:w="2192" w:type="dxa"/>
            <w:tcBorders>
              <w:top w:val="nil"/>
              <w:left w:val="nil"/>
              <w:bottom w:val="single" w:sz="4" w:space="0" w:color="auto"/>
              <w:right w:val="single" w:sz="4" w:space="0" w:color="auto"/>
            </w:tcBorders>
            <w:noWrap/>
            <w:vAlign w:val="bottom"/>
            <w:hideMark/>
          </w:tcPr>
          <w:p w14:paraId="57EA37D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D9" w14:textId="77777777" w:rsidR="00A42618" w:rsidRDefault="0064201E">
            <w:pPr>
              <w:rPr>
                <w:lang w:val="is-IS"/>
              </w:rPr>
            </w:pPr>
            <w:r>
              <w:rPr>
                <w:lang w:val="is-IS"/>
              </w:rPr>
              <w:t>Mjög algengar</w:t>
            </w:r>
          </w:p>
        </w:tc>
      </w:tr>
      <w:tr w:rsidR="00A42618" w14:paraId="57EA37D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DB" w14:textId="77777777" w:rsidR="00A42618" w:rsidRDefault="0064201E">
            <w:pPr>
              <w:rPr>
                <w:lang w:val="is-IS"/>
              </w:rPr>
            </w:pPr>
            <w:r>
              <w:rPr>
                <w:lang w:val="is-IS"/>
              </w:rPr>
              <w:t>Svefnleysi</w:t>
            </w:r>
          </w:p>
        </w:tc>
        <w:tc>
          <w:tcPr>
            <w:tcW w:w="2192" w:type="dxa"/>
            <w:tcBorders>
              <w:top w:val="nil"/>
              <w:left w:val="nil"/>
              <w:bottom w:val="single" w:sz="4" w:space="0" w:color="auto"/>
              <w:right w:val="single" w:sz="4" w:space="0" w:color="auto"/>
            </w:tcBorders>
            <w:noWrap/>
            <w:vAlign w:val="bottom"/>
            <w:hideMark/>
          </w:tcPr>
          <w:p w14:paraId="57EA37D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DD" w14:textId="77777777" w:rsidR="00A42618" w:rsidRDefault="0064201E">
            <w:pPr>
              <w:rPr>
                <w:lang w:val="is-IS"/>
              </w:rPr>
            </w:pPr>
            <w:r>
              <w:rPr>
                <w:lang w:val="is-IS"/>
              </w:rPr>
              <w:t>Mjög algengar</w:t>
            </w:r>
          </w:p>
        </w:tc>
      </w:tr>
      <w:tr w:rsidR="00A42618" w14:paraId="57EA37E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DF" w14:textId="77777777" w:rsidR="00A42618" w:rsidRDefault="0064201E">
            <w:pPr>
              <w:rPr>
                <w:lang w:val="is-IS"/>
              </w:rPr>
            </w:pPr>
            <w:r>
              <w:rPr>
                <w:lang w:val="is-IS"/>
              </w:rPr>
              <w:t>Óróleiki</w:t>
            </w:r>
          </w:p>
        </w:tc>
        <w:tc>
          <w:tcPr>
            <w:tcW w:w="2192" w:type="dxa"/>
            <w:tcBorders>
              <w:top w:val="nil"/>
              <w:left w:val="nil"/>
              <w:bottom w:val="single" w:sz="4" w:space="0" w:color="auto"/>
              <w:right w:val="single" w:sz="4" w:space="0" w:color="auto"/>
            </w:tcBorders>
            <w:noWrap/>
            <w:vAlign w:val="bottom"/>
          </w:tcPr>
          <w:p w14:paraId="57EA37E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7E1" w14:textId="77777777" w:rsidR="00A42618" w:rsidRDefault="0064201E">
            <w:pPr>
              <w:rPr>
                <w:lang w:val="is-IS"/>
              </w:rPr>
            </w:pPr>
            <w:r>
              <w:rPr>
                <w:lang w:val="is-IS"/>
              </w:rPr>
              <w:t>Algengar</w:t>
            </w:r>
          </w:p>
        </w:tc>
      </w:tr>
      <w:tr w:rsidR="00A42618" w14:paraId="57EA37E6"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E3" w14:textId="77777777" w:rsidR="00A42618" w:rsidRDefault="0064201E">
            <w:pPr>
              <w:rPr>
                <w:lang w:val="is-IS"/>
              </w:rPr>
            </w:pPr>
            <w:r>
              <w:rPr>
                <w:lang w:val="is-IS"/>
              </w:rPr>
              <w:t>Kvíði</w:t>
            </w:r>
          </w:p>
        </w:tc>
        <w:tc>
          <w:tcPr>
            <w:tcW w:w="2192" w:type="dxa"/>
            <w:tcBorders>
              <w:top w:val="nil"/>
              <w:left w:val="nil"/>
              <w:bottom w:val="single" w:sz="4" w:space="0" w:color="auto"/>
              <w:right w:val="single" w:sz="4" w:space="0" w:color="auto"/>
            </w:tcBorders>
            <w:noWrap/>
            <w:vAlign w:val="bottom"/>
          </w:tcPr>
          <w:p w14:paraId="57EA37E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7E5" w14:textId="77777777" w:rsidR="00A42618" w:rsidRDefault="0064201E">
            <w:pPr>
              <w:rPr>
                <w:lang w:val="is-IS"/>
              </w:rPr>
            </w:pPr>
            <w:r>
              <w:rPr>
                <w:lang w:val="is-IS"/>
              </w:rPr>
              <w:t>Mjög algengar</w:t>
            </w:r>
          </w:p>
        </w:tc>
      </w:tr>
      <w:tr w:rsidR="00A42618" w14:paraId="57EA37E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7E7" w14:textId="77777777" w:rsidR="00A42618" w:rsidRDefault="0064201E">
            <w:pPr>
              <w:rPr>
                <w:lang w:val="is-IS"/>
              </w:rPr>
            </w:pPr>
            <w:r>
              <w:rPr>
                <w:lang w:val="is-IS"/>
              </w:rPr>
              <w:t>Óeðlilegar hugsanir</w:t>
            </w:r>
          </w:p>
        </w:tc>
        <w:tc>
          <w:tcPr>
            <w:tcW w:w="2192" w:type="dxa"/>
            <w:tcBorders>
              <w:top w:val="nil"/>
              <w:left w:val="nil"/>
              <w:bottom w:val="single" w:sz="4" w:space="0" w:color="auto"/>
              <w:right w:val="single" w:sz="4" w:space="0" w:color="auto"/>
            </w:tcBorders>
            <w:noWrap/>
            <w:vAlign w:val="bottom"/>
          </w:tcPr>
          <w:p w14:paraId="57EA37E8"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7E9" w14:textId="77777777" w:rsidR="00A42618" w:rsidRDefault="0064201E">
            <w:pPr>
              <w:rPr>
                <w:lang w:val="is-IS"/>
              </w:rPr>
            </w:pPr>
            <w:r>
              <w:rPr>
                <w:lang w:val="is-IS"/>
              </w:rPr>
              <w:t>Algengar</w:t>
            </w:r>
          </w:p>
        </w:tc>
      </w:tr>
      <w:tr w:rsidR="00A42618" w14:paraId="57EA37EC"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7EB" w14:textId="77777777" w:rsidR="00A42618" w:rsidRDefault="0064201E">
            <w:pPr>
              <w:rPr>
                <w:lang w:val="is-IS"/>
              </w:rPr>
            </w:pPr>
            <w:r>
              <w:rPr>
                <w:b/>
                <w:lang w:val="is-IS"/>
              </w:rPr>
              <w:lastRenderedPageBreak/>
              <w:t>Taugakerfi</w:t>
            </w:r>
          </w:p>
        </w:tc>
      </w:tr>
      <w:tr w:rsidR="00A42618" w14:paraId="57EA37F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ED" w14:textId="77777777" w:rsidR="00A42618" w:rsidRDefault="0064201E">
            <w:pPr>
              <w:rPr>
                <w:lang w:val="is-IS"/>
              </w:rPr>
            </w:pPr>
            <w:r>
              <w:rPr>
                <w:lang w:val="is-IS"/>
              </w:rPr>
              <w:t>Sundl</w:t>
            </w:r>
          </w:p>
        </w:tc>
        <w:tc>
          <w:tcPr>
            <w:tcW w:w="2192" w:type="dxa"/>
            <w:tcBorders>
              <w:top w:val="nil"/>
              <w:left w:val="nil"/>
              <w:bottom w:val="single" w:sz="4" w:space="0" w:color="auto"/>
              <w:right w:val="single" w:sz="4" w:space="0" w:color="auto"/>
            </w:tcBorders>
            <w:noWrap/>
            <w:vAlign w:val="bottom"/>
            <w:hideMark/>
          </w:tcPr>
          <w:p w14:paraId="57EA37E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EF" w14:textId="77777777" w:rsidR="00A42618" w:rsidRDefault="0064201E">
            <w:pPr>
              <w:rPr>
                <w:lang w:val="is-IS"/>
              </w:rPr>
            </w:pPr>
            <w:r>
              <w:rPr>
                <w:lang w:val="is-IS"/>
              </w:rPr>
              <w:t>Mjög algengar</w:t>
            </w:r>
          </w:p>
        </w:tc>
      </w:tr>
      <w:tr w:rsidR="00A42618" w14:paraId="57EA37F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F1" w14:textId="77777777" w:rsidR="00A42618" w:rsidRDefault="0064201E">
            <w:pPr>
              <w:rPr>
                <w:lang w:val="is-IS"/>
              </w:rPr>
            </w:pPr>
            <w:r>
              <w:rPr>
                <w:lang w:val="is-IS"/>
              </w:rPr>
              <w:t>H</w:t>
            </w:r>
            <w:r>
              <w:rPr>
                <w:szCs w:val="22"/>
                <w:lang w:val="is-IS"/>
              </w:rPr>
              <w:t>öfuðverkur</w:t>
            </w:r>
          </w:p>
        </w:tc>
        <w:tc>
          <w:tcPr>
            <w:tcW w:w="2192" w:type="dxa"/>
            <w:tcBorders>
              <w:top w:val="nil"/>
              <w:left w:val="nil"/>
              <w:bottom w:val="single" w:sz="4" w:space="0" w:color="auto"/>
              <w:right w:val="single" w:sz="4" w:space="0" w:color="auto"/>
            </w:tcBorders>
            <w:noWrap/>
            <w:vAlign w:val="bottom"/>
            <w:hideMark/>
          </w:tcPr>
          <w:p w14:paraId="57EA37F2"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7F3" w14:textId="77777777" w:rsidR="00A42618" w:rsidRDefault="0064201E">
            <w:pPr>
              <w:rPr>
                <w:lang w:val="is-IS"/>
              </w:rPr>
            </w:pPr>
            <w:r>
              <w:rPr>
                <w:lang w:val="is-IS"/>
              </w:rPr>
              <w:t>Mjög algengar</w:t>
            </w:r>
          </w:p>
        </w:tc>
      </w:tr>
      <w:tr w:rsidR="00A42618" w14:paraId="57EA37F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F5" w14:textId="77777777" w:rsidR="00A42618" w:rsidRDefault="0064201E">
            <w:pPr>
              <w:rPr>
                <w:bCs/>
                <w:lang w:val="is-IS"/>
              </w:rPr>
            </w:pPr>
            <w:r>
              <w:rPr>
                <w:lang w:val="is-IS"/>
              </w:rPr>
              <w:t>Ofstæling vöðva</w:t>
            </w:r>
          </w:p>
        </w:tc>
        <w:tc>
          <w:tcPr>
            <w:tcW w:w="2192" w:type="dxa"/>
            <w:tcBorders>
              <w:top w:val="nil"/>
              <w:left w:val="nil"/>
              <w:bottom w:val="single" w:sz="4" w:space="0" w:color="auto"/>
              <w:right w:val="single" w:sz="4" w:space="0" w:color="auto"/>
            </w:tcBorders>
            <w:noWrap/>
            <w:vAlign w:val="bottom"/>
            <w:hideMark/>
          </w:tcPr>
          <w:p w14:paraId="57EA37F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F7" w14:textId="77777777" w:rsidR="00A42618" w:rsidRDefault="0064201E">
            <w:pPr>
              <w:rPr>
                <w:lang w:val="is-IS"/>
              </w:rPr>
            </w:pPr>
            <w:r>
              <w:rPr>
                <w:lang w:val="is-IS"/>
              </w:rPr>
              <w:t>Algengar</w:t>
            </w:r>
          </w:p>
        </w:tc>
      </w:tr>
      <w:tr w:rsidR="00A42618" w14:paraId="57EA37F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F9" w14:textId="77777777" w:rsidR="00A42618" w:rsidRDefault="0064201E">
            <w:pPr>
              <w:rPr>
                <w:bCs/>
                <w:lang w:val="is-IS"/>
              </w:rPr>
            </w:pPr>
            <w:r>
              <w:rPr>
                <w:lang w:val="is-IS"/>
              </w:rPr>
              <w:t>Náladofi</w:t>
            </w:r>
          </w:p>
        </w:tc>
        <w:tc>
          <w:tcPr>
            <w:tcW w:w="2192" w:type="dxa"/>
            <w:tcBorders>
              <w:top w:val="nil"/>
              <w:left w:val="nil"/>
              <w:bottom w:val="single" w:sz="4" w:space="0" w:color="auto"/>
              <w:right w:val="single" w:sz="4" w:space="0" w:color="auto"/>
            </w:tcBorders>
            <w:noWrap/>
            <w:vAlign w:val="bottom"/>
            <w:hideMark/>
          </w:tcPr>
          <w:p w14:paraId="57EA37F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FB" w14:textId="77777777" w:rsidR="00A42618" w:rsidRDefault="0064201E">
            <w:pPr>
              <w:rPr>
                <w:lang w:val="is-IS"/>
              </w:rPr>
            </w:pPr>
            <w:r>
              <w:rPr>
                <w:lang w:val="is-IS"/>
              </w:rPr>
              <w:t>Mjög algengar</w:t>
            </w:r>
          </w:p>
        </w:tc>
      </w:tr>
      <w:tr w:rsidR="00A42618" w14:paraId="57EA380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7FD" w14:textId="77777777" w:rsidR="00A42618" w:rsidRDefault="0064201E">
            <w:pPr>
              <w:rPr>
                <w:bCs/>
                <w:lang w:val="is-IS"/>
              </w:rPr>
            </w:pPr>
            <w:r>
              <w:rPr>
                <w:lang w:val="is-IS"/>
              </w:rPr>
              <w:t>Svefnhöfgi</w:t>
            </w:r>
          </w:p>
        </w:tc>
        <w:tc>
          <w:tcPr>
            <w:tcW w:w="2192" w:type="dxa"/>
            <w:tcBorders>
              <w:top w:val="nil"/>
              <w:left w:val="nil"/>
              <w:bottom w:val="single" w:sz="4" w:space="0" w:color="auto"/>
              <w:right w:val="single" w:sz="4" w:space="0" w:color="auto"/>
            </w:tcBorders>
            <w:noWrap/>
            <w:vAlign w:val="bottom"/>
            <w:hideMark/>
          </w:tcPr>
          <w:p w14:paraId="57EA37F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7FF" w14:textId="77777777" w:rsidR="00A42618" w:rsidRDefault="0064201E">
            <w:pPr>
              <w:rPr>
                <w:lang w:val="is-IS"/>
              </w:rPr>
            </w:pPr>
            <w:r>
              <w:rPr>
                <w:lang w:val="is-IS"/>
              </w:rPr>
              <w:t>Algengar</w:t>
            </w:r>
          </w:p>
        </w:tc>
      </w:tr>
      <w:tr w:rsidR="00A42618" w14:paraId="57EA380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01" w14:textId="77777777" w:rsidR="00A42618" w:rsidRDefault="0064201E">
            <w:pPr>
              <w:rPr>
                <w:bCs/>
                <w:lang w:val="is-IS"/>
              </w:rPr>
            </w:pPr>
            <w:r>
              <w:rPr>
                <w:lang w:val="is-IS"/>
              </w:rPr>
              <w:t>Skjálfti</w:t>
            </w:r>
          </w:p>
        </w:tc>
        <w:tc>
          <w:tcPr>
            <w:tcW w:w="2192" w:type="dxa"/>
            <w:tcBorders>
              <w:top w:val="nil"/>
              <w:left w:val="nil"/>
              <w:bottom w:val="single" w:sz="4" w:space="0" w:color="auto"/>
              <w:right w:val="single" w:sz="4" w:space="0" w:color="auto"/>
            </w:tcBorders>
            <w:noWrap/>
            <w:vAlign w:val="bottom"/>
            <w:hideMark/>
          </w:tcPr>
          <w:p w14:paraId="57EA380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03" w14:textId="77777777" w:rsidR="00A42618" w:rsidRDefault="0064201E">
            <w:pPr>
              <w:rPr>
                <w:lang w:val="is-IS"/>
              </w:rPr>
            </w:pPr>
            <w:r>
              <w:rPr>
                <w:lang w:val="is-IS"/>
              </w:rPr>
              <w:t>Mjög algengar</w:t>
            </w:r>
          </w:p>
        </w:tc>
      </w:tr>
      <w:tr w:rsidR="00A42618" w14:paraId="57EA380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05" w14:textId="77777777" w:rsidR="00A42618" w:rsidRDefault="0064201E">
            <w:pPr>
              <w:rPr>
                <w:lang w:val="is-IS"/>
              </w:rPr>
            </w:pPr>
            <w:r>
              <w:rPr>
                <w:lang w:val="is-IS"/>
              </w:rPr>
              <w:t>Rykkjakrampar</w:t>
            </w:r>
          </w:p>
        </w:tc>
        <w:tc>
          <w:tcPr>
            <w:tcW w:w="2192" w:type="dxa"/>
            <w:tcBorders>
              <w:top w:val="nil"/>
              <w:left w:val="nil"/>
              <w:bottom w:val="single" w:sz="4" w:space="0" w:color="auto"/>
              <w:right w:val="single" w:sz="4" w:space="0" w:color="auto"/>
            </w:tcBorders>
            <w:noWrap/>
            <w:vAlign w:val="bottom"/>
          </w:tcPr>
          <w:p w14:paraId="57EA380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07" w14:textId="77777777" w:rsidR="00A42618" w:rsidRDefault="0064201E">
            <w:pPr>
              <w:rPr>
                <w:lang w:val="is-IS"/>
              </w:rPr>
            </w:pPr>
            <w:r>
              <w:rPr>
                <w:lang w:val="is-IS"/>
              </w:rPr>
              <w:t>Algengar</w:t>
            </w:r>
          </w:p>
        </w:tc>
      </w:tr>
      <w:tr w:rsidR="00A42618" w14:paraId="57EA380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09" w14:textId="77777777" w:rsidR="00A42618" w:rsidRDefault="0064201E">
            <w:pPr>
              <w:rPr>
                <w:lang w:val="is-IS"/>
              </w:rPr>
            </w:pPr>
            <w:r>
              <w:rPr>
                <w:lang w:val="is-IS"/>
              </w:rPr>
              <w:t>Bragðtruflun</w:t>
            </w:r>
          </w:p>
        </w:tc>
        <w:tc>
          <w:tcPr>
            <w:tcW w:w="2192" w:type="dxa"/>
            <w:tcBorders>
              <w:top w:val="nil"/>
              <w:left w:val="nil"/>
              <w:bottom w:val="single" w:sz="4" w:space="0" w:color="auto"/>
              <w:right w:val="single" w:sz="4" w:space="0" w:color="auto"/>
            </w:tcBorders>
            <w:noWrap/>
            <w:vAlign w:val="bottom"/>
          </w:tcPr>
          <w:p w14:paraId="57EA380A"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80B" w14:textId="77777777" w:rsidR="00A42618" w:rsidRDefault="0064201E">
            <w:pPr>
              <w:rPr>
                <w:lang w:val="is-IS"/>
              </w:rPr>
            </w:pPr>
            <w:r>
              <w:rPr>
                <w:lang w:val="is-IS"/>
              </w:rPr>
              <w:t>Sjaldgæfar</w:t>
            </w:r>
          </w:p>
        </w:tc>
      </w:tr>
      <w:tr w:rsidR="00A42618" w14:paraId="57EA380E"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0D" w14:textId="77777777" w:rsidR="00A42618" w:rsidRDefault="0064201E">
            <w:pPr>
              <w:rPr>
                <w:lang w:val="is-IS"/>
              </w:rPr>
            </w:pPr>
            <w:r>
              <w:rPr>
                <w:b/>
                <w:lang w:val="is-IS"/>
              </w:rPr>
              <w:t>Hjarta</w:t>
            </w:r>
          </w:p>
        </w:tc>
      </w:tr>
      <w:tr w:rsidR="00A42618" w14:paraId="57EA381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0F" w14:textId="77777777" w:rsidR="00A42618" w:rsidRDefault="0064201E">
            <w:pPr>
              <w:rPr>
                <w:lang w:val="is-IS"/>
              </w:rPr>
            </w:pPr>
            <w:r>
              <w:rPr>
                <w:lang w:val="is-IS"/>
              </w:rPr>
              <w:t>Hraðsláttur</w:t>
            </w:r>
          </w:p>
        </w:tc>
        <w:tc>
          <w:tcPr>
            <w:tcW w:w="2192" w:type="dxa"/>
            <w:tcBorders>
              <w:top w:val="single" w:sz="4" w:space="0" w:color="auto"/>
              <w:left w:val="nil"/>
              <w:bottom w:val="single" w:sz="4" w:space="0" w:color="auto"/>
              <w:right w:val="single" w:sz="4" w:space="0" w:color="auto"/>
            </w:tcBorders>
            <w:noWrap/>
            <w:vAlign w:val="bottom"/>
            <w:hideMark/>
          </w:tcPr>
          <w:p w14:paraId="57EA3810"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811" w14:textId="77777777" w:rsidR="00A42618" w:rsidRDefault="0064201E">
            <w:pPr>
              <w:rPr>
                <w:lang w:val="is-IS"/>
              </w:rPr>
            </w:pPr>
            <w:r>
              <w:rPr>
                <w:lang w:val="is-IS"/>
              </w:rPr>
              <w:t>Mjög algengar</w:t>
            </w:r>
          </w:p>
        </w:tc>
      </w:tr>
      <w:tr w:rsidR="00A42618" w14:paraId="57EA3814"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13" w14:textId="77777777" w:rsidR="00A42618" w:rsidRDefault="0064201E">
            <w:pPr>
              <w:keepNext/>
              <w:keepLines/>
              <w:rPr>
                <w:lang w:val="is-IS"/>
              </w:rPr>
            </w:pPr>
            <w:r>
              <w:rPr>
                <w:b/>
                <w:lang w:val="is-IS"/>
              </w:rPr>
              <w:t>Æðar</w:t>
            </w:r>
          </w:p>
        </w:tc>
      </w:tr>
      <w:tr w:rsidR="00A42618" w14:paraId="57EA381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15" w14:textId="77777777" w:rsidR="00A42618" w:rsidRDefault="0064201E">
            <w:pPr>
              <w:keepNext/>
              <w:keepLines/>
              <w:rPr>
                <w:lang w:val="is-IS"/>
              </w:rPr>
            </w:pPr>
            <w:r>
              <w:rPr>
                <w:lang w:val="is-IS"/>
              </w:rPr>
              <w:t>H</w:t>
            </w:r>
            <w:r>
              <w:rPr>
                <w:szCs w:val="22"/>
                <w:lang w:val="is-IS"/>
              </w:rPr>
              <w:t>áþrýstingur</w:t>
            </w:r>
          </w:p>
        </w:tc>
        <w:tc>
          <w:tcPr>
            <w:tcW w:w="2192" w:type="dxa"/>
            <w:tcBorders>
              <w:top w:val="single" w:sz="4" w:space="0" w:color="auto"/>
              <w:left w:val="nil"/>
              <w:bottom w:val="single" w:sz="4" w:space="0" w:color="auto"/>
              <w:right w:val="single" w:sz="4" w:space="0" w:color="auto"/>
            </w:tcBorders>
            <w:noWrap/>
            <w:vAlign w:val="bottom"/>
            <w:hideMark/>
          </w:tcPr>
          <w:p w14:paraId="57EA3816" w14:textId="77777777" w:rsidR="00A42618" w:rsidRDefault="0064201E">
            <w:pPr>
              <w:keepNext/>
              <w:keepLines/>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3817" w14:textId="77777777" w:rsidR="00A42618" w:rsidRDefault="0064201E">
            <w:pPr>
              <w:keepNext/>
              <w:keepLines/>
              <w:rPr>
                <w:lang w:val="is-IS"/>
              </w:rPr>
            </w:pPr>
            <w:r>
              <w:rPr>
                <w:lang w:val="is-IS"/>
              </w:rPr>
              <w:t>Mjög algengar</w:t>
            </w:r>
          </w:p>
        </w:tc>
      </w:tr>
      <w:tr w:rsidR="00A42618" w14:paraId="57EA381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19" w14:textId="77777777" w:rsidR="00A42618" w:rsidRDefault="0064201E">
            <w:pPr>
              <w:keepNext/>
              <w:keepLines/>
              <w:rPr>
                <w:lang w:val="is-IS"/>
              </w:rPr>
            </w:pPr>
            <w:r>
              <w:rPr>
                <w:lang w:val="is-IS"/>
              </w:rPr>
              <w:t>Lág</w:t>
            </w:r>
            <w:r>
              <w:rPr>
                <w:szCs w:val="22"/>
                <w:lang w:val="is-IS"/>
              </w:rPr>
              <w:t>þrýstingur</w:t>
            </w:r>
          </w:p>
        </w:tc>
        <w:tc>
          <w:tcPr>
            <w:tcW w:w="2192" w:type="dxa"/>
            <w:tcBorders>
              <w:top w:val="nil"/>
              <w:left w:val="nil"/>
              <w:bottom w:val="single" w:sz="4" w:space="0" w:color="auto"/>
              <w:right w:val="single" w:sz="4" w:space="0" w:color="auto"/>
            </w:tcBorders>
            <w:noWrap/>
            <w:vAlign w:val="bottom"/>
            <w:hideMark/>
          </w:tcPr>
          <w:p w14:paraId="57EA381A"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1B" w14:textId="77777777" w:rsidR="00A42618" w:rsidRDefault="0064201E">
            <w:pPr>
              <w:keepNext/>
              <w:keepLines/>
              <w:rPr>
                <w:lang w:val="is-IS"/>
              </w:rPr>
            </w:pPr>
            <w:r>
              <w:rPr>
                <w:lang w:val="is-IS"/>
              </w:rPr>
              <w:t>Mjög algengar</w:t>
            </w:r>
          </w:p>
        </w:tc>
      </w:tr>
      <w:tr w:rsidR="00A42618" w14:paraId="57EA382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1D" w14:textId="77777777" w:rsidR="00A42618" w:rsidRDefault="0064201E">
            <w:pPr>
              <w:keepNext/>
              <w:keepLines/>
              <w:rPr>
                <w:lang w:val="is-IS"/>
              </w:rPr>
            </w:pPr>
            <w:r>
              <w:rPr>
                <w:bCs/>
                <w:lang w:val="is-IS"/>
              </w:rPr>
              <w:t>Eitlablöðrur</w:t>
            </w:r>
          </w:p>
        </w:tc>
        <w:tc>
          <w:tcPr>
            <w:tcW w:w="2192" w:type="dxa"/>
            <w:tcBorders>
              <w:top w:val="nil"/>
              <w:left w:val="nil"/>
              <w:bottom w:val="single" w:sz="4" w:space="0" w:color="auto"/>
              <w:right w:val="single" w:sz="4" w:space="0" w:color="auto"/>
            </w:tcBorders>
            <w:noWrap/>
            <w:vAlign w:val="bottom"/>
          </w:tcPr>
          <w:p w14:paraId="57EA381E"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81F" w14:textId="77777777" w:rsidR="00A42618" w:rsidRDefault="0064201E">
            <w:pPr>
              <w:keepNext/>
              <w:keepLines/>
              <w:rPr>
                <w:lang w:val="is-IS"/>
              </w:rPr>
            </w:pPr>
            <w:r>
              <w:rPr>
                <w:lang w:val="is-IS"/>
              </w:rPr>
              <w:t>Sjaldgæfar</w:t>
            </w:r>
          </w:p>
        </w:tc>
      </w:tr>
      <w:tr w:rsidR="00A42618" w14:paraId="57EA382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21" w14:textId="77777777" w:rsidR="00A42618" w:rsidRDefault="0064201E">
            <w:pPr>
              <w:keepNext/>
              <w:keepLines/>
              <w:rPr>
                <w:lang w:val="is-IS"/>
              </w:rPr>
            </w:pPr>
            <w:r>
              <w:rPr>
                <w:lang w:val="is-IS"/>
              </w:rPr>
              <w:t>Segamyndun í bláæðum</w:t>
            </w:r>
          </w:p>
        </w:tc>
        <w:tc>
          <w:tcPr>
            <w:tcW w:w="2192" w:type="dxa"/>
            <w:tcBorders>
              <w:top w:val="nil"/>
              <w:left w:val="nil"/>
              <w:bottom w:val="single" w:sz="4" w:space="0" w:color="auto"/>
              <w:right w:val="single" w:sz="4" w:space="0" w:color="auto"/>
            </w:tcBorders>
            <w:noWrap/>
            <w:vAlign w:val="bottom"/>
            <w:hideMark/>
          </w:tcPr>
          <w:p w14:paraId="57EA3822"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23" w14:textId="77777777" w:rsidR="00A42618" w:rsidRDefault="0064201E">
            <w:pPr>
              <w:keepNext/>
              <w:keepLines/>
              <w:rPr>
                <w:lang w:val="is-IS"/>
              </w:rPr>
            </w:pPr>
            <w:r>
              <w:rPr>
                <w:lang w:val="is-IS"/>
              </w:rPr>
              <w:t>Algengar</w:t>
            </w:r>
          </w:p>
        </w:tc>
      </w:tr>
      <w:tr w:rsidR="00A42618" w14:paraId="57EA382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25" w14:textId="77777777" w:rsidR="00A42618" w:rsidRDefault="0064201E">
            <w:pPr>
              <w:keepNext/>
              <w:keepLines/>
              <w:rPr>
                <w:lang w:val="is-IS"/>
              </w:rPr>
            </w:pPr>
            <w:r>
              <w:rPr>
                <w:lang w:val="is-IS"/>
              </w:rPr>
              <w:t>Æðavíkkun</w:t>
            </w:r>
          </w:p>
        </w:tc>
        <w:tc>
          <w:tcPr>
            <w:tcW w:w="2192" w:type="dxa"/>
            <w:tcBorders>
              <w:top w:val="nil"/>
              <w:left w:val="nil"/>
              <w:bottom w:val="single" w:sz="4" w:space="0" w:color="auto"/>
              <w:right w:val="single" w:sz="4" w:space="0" w:color="auto"/>
            </w:tcBorders>
            <w:noWrap/>
            <w:vAlign w:val="bottom"/>
          </w:tcPr>
          <w:p w14:paraId="57EA3826"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27" w14:textId="77777777" w:rsidR="00A42618" w:rsidRDefault="0064201E">
            <w:pPr>
              <w:keepNext/>
              <w:keepLines/>
              <w:rPr>
                <w:lang w:val="is-IS"/>
              </w:rPr>
            </w:pPr>
            <w:r>
              <w:rPr>
                <w:lang w:val="is-IS"/>
              </w:rPr>
              <w:t>Algengar</w:t>
            </w:r>
          </w:p>
        </w:tc>
      </w:tr>
      <w:tr w:rsidR="00A42618" w14:paraId="57EA382A"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29" w14:textId="77777777" w:rsidR="00A42618" w:rsidRDefault="0064201E">
            <w:pPr>
              <w:rPr>
                <w:lang w:val="is-IS"/>
              </w:rPr>
            </w:pPr>
            <w:r>
              <w:rPr>
                <w:b/>
                <w:lang w:val="is-IS"/>
              </w:rPr>
              <w:t>Öndunarfæri, brjósthol og miðmæti</w:t>
            </w:r>
          </w:p>
        </w:tc>
      </w:tr>
      <w:tr w:rsidR="00A42618" w14:paraId="57EA382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2B" w14:textId="77777777" w:rsidR="00A42618" w:rsidRDefault="0064201E">
            <w:pPr>
              <w:rPr>
                <w:bCs/>
                <w:lang w:val="is-IS"/>
              </w:rPr>
            </w:pPr>
            <w:r>
              <w:rPr>
                <w:bCs/>
                <w:lang w:val="is-IS"/>
              </w:rPr>
              <w:t>Berkjuskúlkur</w:t>
            </w:r>
          </w:p>
        </w:tc>
        <w:tc>
          <w:tcPr>
            <w:tcW w:w="2192" w:type="dxa"/>
            <w:tcBorders>
              <w:top w:val="nil"/>
              <w:left w:val="nil"/>
              <w:bottom w:val="single" w:sz="4" w:space="0" w:color="auto"/>
              <w:right w:val="single" w:sz="4" w:space="0" w:color="auto"/>
            </w:tcBorders>
            <w:noWrap/>
            <w:vAlign w:val="bottom"/>
          </w:tcPr>
          <w:p w14:paraId="57EA382C"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82D" w14:textId="77777777" w:rsidR="00A42618" w:rsidRDefault="0064201E">
            <w:pPr>
              <w:rPr>
                <w:lang w:val="is-IS"/>
              </w:rPr>
            </w:pPr>
            <w:r>
              <w:rPr>
                <w:lang w:val="is-IS"/>
              </w:rPr>
              <w:t>Sjaldgæfar</w:t>
            </w:r>
          </w:p>
        </w:tc>
      </w:tr>
      <w:tr w:rsidR="00A42618" w14:paraId="57EA383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2F" w14:textId="77777777" w:rsidR="00A42618" w:rsidRDefault="0064201E">
            <w:pPr>
              <w:rPr>
                <w:lang w:val="is-IS"/>
              </w:rPr>
            </w:pPr>
            <w:r>
              <w:rPr>
                <w:lang w:val="is-IS"/>
              </w:rPr>
              <w:t>Hósti</w:t>
            </w:r>
          </w:p>
        </w:tc>
        <w:tc>
          <w:tcPr>
            <w:tcW w:w="2192" w:type="dxa"/>
            <w:tcBorders>
              <w:top w:val="nil"/>
              <w:left w:val="nil"/>
              <w:bottom w:val="single" w:sz="4" w:space="0" w:color="auto"/>
              <w:right w:val="single" w:sz="4" w:space="0" w:color="auto"/>
            </w:tcBorders>
            <w:noWrap/>
            <w:vAlign w:val="bottom"/>
            <w:hideMark/>
          </w:tcPr>
          <w:p w14:paraId="57EA3830"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31" w14:textId="77777777" w:rsidR="00A42618" w:rsidRDefault="0064201E">
            <w:pPr>
              <w:rPr>
                <w:lang w:val="is-IS"/>
              </w:rPr>
            </w:pPr>
            <w:r>
              <w:rPr>
                <w:lang w:val="is-IS"/>
              </w:rPr>
              <w:t>Mjög algengar</w:t>
            </w:r>
          </w:p>
        </w:tc>
      </w:tr>
      <w:tr w:rsidR="00A42618" w14:paraId="57EA3836"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33" w14:textId="77777777" w:rsidR="00A42618" w:rsidRDefault="0064201E">
            <w:pPr>
              <w:rPr>
                <w:lang w:val="is-IS"/>
              </w:rPr>
            </w:pPr>
            <w:r>
              <w:rPr>
                <w:lang w:val="is-IS"/>
              </w:rPr>
              <w:t>Mæði</w:t>
            </w:r>
          </w:p>
        </w:tc>
        <w:tc>
          <w:tcPr>
            <w:tcW w:w="2192" w:type="dxa"/>
            <w:tcBorders>
              <w:top w:val="nil"/>
              <w:left w:val="nil"/>
              <w:bottom w:val="single" w:sz="4" w:space="0" w:color="auto"/>
              <w:right w:val="single" w:sz="4" w:space="0" w:color="auto"/>
            </w:tcBorders>
            <w:noWrap/>
            <w:vAlign w:val="bottom"/>
            <w:hideMark/>
          </w:tcPr>
          <w:p w14:paraId="57EA383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35" w14:textId="77777777" w:rsidR="00A42618" w:rsidRDefault="0064201E">
            <w:pPr>
              <w:rPr>
                <w:lang w:val="is-IS"/>
              </w:rPr>
            </w:pPr>
            <w:r>
              <w:rPr>
                <w:lang w:val="is-IS"/>
              </w:rPr>
              <w:t>Mjög algengar</w:t>
            </w:r>
          </w:p>
        </w:tc>
      </w:tr>
      <w:tr w:rsidR="00A42618" w14:paraId="57EA383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37" w14:textId="77777777" w:rsidR="00A42618" w:rsidRDefault="0064201E">
            <w:pPr>
              <w:rPr>
                <w:bCs/>
                <w:lang w:val="is-IS"/>
              </w:rPr>
            </w:pPr>
            <w:r>
              <w:rPr>
                <w:bCs/>
                <w:lang w:val="is-IS"/>
              </w:rPr>
              <w:t>Millivefslungnasjúkdómur</w:t>
            </w:r>
          </w:p>
        </w:tc>
        <w:tc>
          <w:tcPr>
            <w:tcW w:w="2192" w:type="dxa"/>
            <w:tcBorders>
              <w:top w:val="nil"/>
              <w:left w:val="nil"/>
              <w:bottom w:val="single" w:sz="4" w:space="0" w:color="auto"/>
              <w:right w:val="single" w:sz="4" w:space="0" w:color="auto"/>
            </w:tcBorders>
            <w:noWrap/>
            <w:vAlign w:val="bottom"/>
          </w:tcPr>
          <w:p w14:paraId="57EA3838"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839" w14:textId="77777777" w:rsidR="00A42618" w:rsidRDefault="0064201E">
            <w:pPr>
              <w:rPr>
                <w:lang w:val="is-IS"/>
              </w:rPr>
            </w:pPr>
            <w:r>
              <w:rPr>
                <w:lang w:val="is-IS"/>
              </w:rPr>
              <w:t>Koma örsjaldan fyrir</w:t>
            </w:r>
          </w:p>
        </w:tc>
      </w:tr>
      <w:tr w:rsidR="00A42618" w14:paraId="57EA383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3B" w14:textId="77777777" w:rsidR="00A42618" w:rsidRDefault="0064201E">
            <w:pPr>
              <w:rPr>
                <w:lang w:val="is-IS"/>
              </w:rPr>
            </w:pPr>
            <w:r>
              <w:rPr>
                <w:lang w:val="is-IS"/>
              </w:rPr>
              <w:t>Fleiðruvökvi</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383C"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83D" w14:textId="77777777" w:rsidR="00A42618" w:rsidRDefault="0064201E">
            <w:pPr>
              <w:rPr>
                <w:lang w:val="is-IS"/>
              </w:rPr>
            </w:pPr>
            <w:r>
              <w:rPr>
                <w:lang w:val="is-IS"/>
              </w:rPr>
              <w:t>Mjög algengar</w:t>
            </w:r>
          </w:p>
        </w:tc>
      </w:tr>
      <w:tr w:rsidR="00A42618" w14:paraId="57EA384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3F" w14:textId="77777777" w:rsidR="00A42618" w:rsidRDefault="0064201E">
            <w:pPr>
              <w:rPr>
                <w:bCs/>
                <w:lang w:val="is-IS"/>
              </w:rPr>
            </w:pPr>
            <w:r>
              <w:rPr>
                <w:bCs/>
                <w:lang w:val="is-IS"/>
              </w:rPr>
              <w:t>Bandvefsmyndun í lungum</w:t>
            </w:r>
          </w:p>
        </w:tc>
        <w:tc>
          <w:tcPr>
            <w:tcW w:w="2192" w:type="dxa"/>
            <w:tcBorders>
              <w:top w:val="single" w:sz="4" w:space="0" w:color="auto"/>
              <w:left w:val="nil"/>
              <w:bottom w:val="single" w:sz="4" w:space="0" w:color="auto"/>
              <w:right w:val="single" w:sz="4" w:space="0" w:color="auto"/>
            </w:tcBorders>
            <w:noWrap/>
            <w:vAlign w:val="bottom"/>
          </w:tcPr>
          <w:p w14:paraId="57EA3840" w14:textId="77777777" w:rsidR="00A42618" w:rsidRDefault="0064201E">
            <w:pPr>
              <w:rPr>
                <w:lang w:val="is-IS"/>
              </w:rPr>
            </w:pPr>
            <w:r>
              <w:rPr>
                <w:lang w:val="is-IS"/>
              </w:rPr>
              <w:t>Koma örsjaldan fyrir</w:t>
            </w:r>
          </w:p>
        </w:tc>
        <w:tc>
          <w:tcPr>
            <w:tcW w:w="2193" w:type="dxa"/>
            <w:tcBorders>
              <w:top w:val="single" w:sz="4" w:space="0" w:color="auto"/>
              <w:left w:val="nil"/>
              <w:bottom w:val="single" w:sz="4" w:space="0" w:color="auto"/>
              <w:right w:val="single" w:sz="4" w:space="0" w:color="auto"/>
            </w:tcBorders>
            <w:noWrap/>
            <w:vAlign w:val="bottom"/>
          </w:tcPr>
          <w:p w14:paraId="57EA3841" w14:textId="77777777" w:rsidR="00A42618" w:rsidRDefault="0064201E">
            <w:pPr>
              <w:rPr>
                <w:lang w:val="is-IS"/>
              </w:rPr>
            </w:pPr>
            <w:r>
              <w:rPr>
                <w:lang w:val="is-IS"/>
              </w:rPr>
              <w:t>Sjaldgæfar</w:t>
            </w:r>
          </w:p>
        </w:tc>
      </w:tr>
      <w:tr w:rsidR="00A42618" w14:paraId="57EA3844"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43" w14:textId="77777777" w:rsidR="00A42618" w:rsidRDefault="0064201E">
            <w:pPr>
              <w:rPr>
                <w:lang w:val="is-IS"/>
              </w:rPr>
            </w:pPr>
            <w:r>
              <w:rPr>
                <w:b/>
                <w:lang w:val="is-IS"/>
              </w:rPr>
              <w:t>Meltingarfæri</w:t>
            </w:r>
          </w:p>
        </w:tc>
      </w:tr>
      <w:tr w:rsidR="00A42618" w14:paraId="57EA384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45" w14:textId="77777777" w:rsidR="00A42618" w:rsidRDefault="0064201E">
            <w:pPr>
              <w:rPr>
                <w:lang w:val="is-IS"/>
              </w:rPr>
            </w:pPr>
            <w:r>
              <w:rPr>
                <w:lang w:val="is-IS"/>
              </w:rPr>
              <w:t>Þaninn kviður</w:t>
            </w:r>
          </w:p>
        </w:tc>
        <w:tc>
          <w:tcPr>
            <w:tcW w:w="2192" w:type="dxa"/>
            <w:tcBorders>
              <w:top w:val="nil"/>
              <w:left w:val="nil"/>
              <w:bottom w:val="single" w:sz="4" w:space="0" w:color="auto"/>
              <w:right w:val="single" w:sz="4" w:space="0" w:color="auto"/>
            </w:tcBorders>
            <w:noWrap/>
            <w:vAlign w:val="bottom"/>
          </w:tcPr>
          <w:p w14:paraId="57EA384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47" w14:textId="77777777" w:rsidR="00A42618" w:rsidRDefault="0064201E">
            <w:pPr>
              <w:rPr>
                <w:lang w:val="is-IS"/>
              </w:rPr>
            </w:pPr>
            <w:r>
              <w:rPr>
                <w:lang w:val="is-IS"/>
              </w:rPr>
              <w:t>Mjög algengar</w:t>
            </w:r>
          </w:p>
        </w:tc>
      </w:tr>
      <w:tr w:rsidR="00A42618" w14:paraId="57EA384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49" w14:textId="77777777" w:rsidR="00A42618" w:rsidRDefault="0064201E">
            <w:pPr>
              <w:rPr>
                <w:lang w:val="is-IS"/>
              </w:rPr>
            </w:pPr>
            <w:r>
              <w:rPr>
                <w:lang w:val="is-IS"/>
              </w:rPr>
              <w:t>Kviðverkur</w:t>
            </w:r>
          </w:p>
        </w:tc>
        <w:tc>
          <w:tcPr>
            <w:tcW w:w="2192" w:type="dxa"/>
            <w:tcBorders>
              <w:top w:val="nil"/>
              <w:left w:val="nil"/>
              <w:bottom w:val="single" w:sz="4" w:space="0" w:color="auto"/>
              <w:right w:val="single" w:sz="4" w:space="0" w:color="auto"/>
            </w:tcBorders>
            <w:noWrap/>
            <w:vAlign w:val="bottom"/>
            <w:hideMark/>
          </w:tcPr>
          <w:p w14:paraId="57EA384A"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4B" w14:textId="77777777" w:rsidR="00A42618" w:rsidRDefault="0064201E">
            <w:pPr>
              <w:rPr>
                <w:lang w:val="is-IS"/>
              </w:rPr>
            </w:pPr>
            <w:r>
              <w:rPr>
                <w:lang w:val="is-IS"/>
              </w:rPr>
              <w:t>Mjög algengar</w:t>
            </w:r>
          </w:p>
        </w:tc>
      </w:tr>
      <w:tr w:rsidR="00A42618" w14:paraId="57EA385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4D" w14:textId="77777777" w:rsidR="00A42618" w:rsidRDefault="0064201E">
            <w:pPr>
              <w:rPr>
                <w:lang w:val="is-IS"/>
              </w:rPr>
            </w:pPr>
            <w:r>
              <w:rPr>
                <w:lang w:val="is-IS"/>
              </w:rPr>
              <w:t>Ristilbólga</w:t>
            </w:r>
          </w:p>
        </w:tc>
        <w:tc>
          <w:tcPr>
            <w:tcW w:w="2192" w:type="dxa"/>
            <w:tcBorders>
              <w:top w:val="nil"/>
              <w:left w:val="nil"/>
              <w:bottom w:val="single" w:sz="4" w:space="0" w:color="auto"/>
              <w:right w:val="single" w:sz="4" w:space="0" w:color="auto"/>
            </w:tcBorders>
            <w:noWrap/>
            <w:vAlign w:val="bottom"/>
            <w:hideMark/>
          </w:tcPr>
          <w:p w14:paraId="57EA384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4F" w14:textId="77777777" w:rsidR="00A42618" w:rsidRDefault="0064201E">
            <w:pPr>
              <w:rPr>
                <w:lang w:val="is-IS"/>
              </w:rPr>
            </w:pPr>
            <w:r>
              <w:rPr>
                <w:lang w:val="is-IS"/>
              </w:rPr>
              <w:t>Algengar</w:t>
            </w:r>
          </w:p>
        </w:tc>
      </w:tr>
      <w:tr w:rsidR="00A42618" w14:paraId="57EA385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51" w14:textId="77777777" w:rsidR="00A42618" w:rsidRDefault="0064201E">
            <w:pPr>
              <w:rPr>
                <w:lang w:val="is-IS"/>
              </w:rPr>
            </w:pPr>
            <w:r>
              <w:rPr>
                <w:lang w:val="is-IS"/>
              </w:rPr>
              <w:t>Hægðatregða</w:t>
            </w:r>
          </w:p>
        </w:tc>
        <w:tc>
          <w:tcPr>
            <w:tcW w:w="2192" w:type="dxa"/>
            <w:tcBorders>
              <w:top w:val="nil"/>
              <w:left w:val="nil"/>
              <w:bottom w:val="single" w:sz="4" w:space="0" w:color="auto"/>
              <w:right w:val="single" w:sz="4" w:space="0" w:color="auto"/>
            </w:tcBorders>
            <w:noWrap/>
            <w:vAlign w:val="bottom"/>
            <w:hideMark/>
          </w:tcPr>
          <w:p w14:paraId="57EA3852"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53" w14:textId="77777777" w:rsidR="00A42618" w:rsidRDefault="0064201E">
            <w:pPr>
              <w:rPr>
                <w:lang w:val="is-IS"/>
              </w:rPr>
            </w:pPr>
            <w:r>
              <w:rPr>
                <w:lang w:val="is-IS"/>
              </w:rPr>
              <w:t>Mjög algengar</w:t>
            </w:r>
          </w:p>
        </w:tc>
      </w:tr>
      <w:tr w:rsidR="00A42618" w14:paraId="57EA385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55" w14:textId="77777777" w:rsidR="00A42618" w:rsidRDefault="0064201E">
            <w:pPr>
              <w:rPr>
                <w:lang w:val="is-IS"/>
              </w:rPr>
            </w:pPr>
            <w:r>
              <w:rPr>
                <w:lang w:val="is-IS"/>
              </w:rPr>
              <w:t>Minnkuð matarlyst</w:t>
            </w:r>
          </w:p>
        </w:tc>
        <w:tc>
          <w:tcPr>
            <w:tcW w:w="2192" w:type="dxa"/>
            <w:tcBorders>
              <w:top w:val="nil"/>
              <w:left w:val="nil"/>
              <w:bottom w:val="single" w:sz="4" w:space="0" w:color="auto"/>
              <w:right w:val="single" w:sz="4" w:space="0" w:color="auto"/>
            </w:tcBorders>
            <w:noWrap/>
            <w:vAlign w:val="bottom"/>
            <w:hideMark/>
          </w:tcPr>
          <w:p w14:paraId="57EA385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57" w14:textId="77777777" w:rsidR="00A42618" w:rsidRDefault="0064201E">
            <w:pPr>
              <w:rPr>
                <w:lang w:val="is-IS"/>
              </w:rPr>
            </w:pPr>
            <w:r>
              <w:rPr>
                <w:lang w:val="is-IS"/>
              </w:rPr>
              <w:t>Mjög algengar</w:t>
            </w:r>
          </w:p>
        </w:tc>
      </w:tr>
      <w:tr w:rsidR="00A42618" w14:paraId="57EA385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59" w14:textId="77777777" w:rsidR="00A42618" w:rsidRDefault="0064201E">
            <w:pPr>
              <w:rPr>
                <w:lang w:val="is-IS"/>
              </w:rPr>
            </w:pPr>
            <w:r>
              <w:rPr>
                <w:lang w:val="is-IS"/>
              </w:rPr>
              <w:t>Niðurgangur</w:t>
            </w:r>
          </w:p>
        </w:tc>
        <w:tc>
          <w:tcPr>
            <w:tcW w:w="2192" w:type="dxa"/>
            <w:tcBorders>
              <w:top w:val="nil"/>
              <w:left w:val="nil"/>
              <w:bottom w:val="single" w:sz="4" w:space="0" w:color="auto"/>
              <w:right w:val="single" w:sz="4" w:space="0" w:color="auto"/>
            </w:tcBorders>
            <w:noWrap/>
            <w:vAlign w:val="bottom"/>
            <w:hideMark/>
          </w:tcPr>
          <w:p w14:paraId="57EA385A"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5B" w14:textId="77777777" w:rsidR="00A42618" w:rsidRDefault="0064201E">
            <w:pPr>
              <w:rPr>
                <w:lang w:val="is-IS"/>
              </w:rPr>
            </w:pPr>
            <w:r>
              <w:rPr>
                <w:lang w:val="is-IS"/>
              </w:rPr>
              <w:t>Mjög algengar</w:t>
            </w:r>
          </w:p>
        </w:tc>
      </w:tr>
      <w:tr w:rsidR="00A42618" w14:paraId="57EA386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5D" w14:textId="77777777" w:rsidR="00A42618" w:rsidRDefault="0064201E">
            <w:pPr>
              <w:rPr>
                <w:lang w:val="is-IS"/>
              </w:rPr>
            </w:pPr>
            <w:r>
              <w:rPr>
                <w:lang w:val="is-IS"/>
              </w:rPr>
              <w:t>Meltingartruflanir</w:t>
            </w:r>
          </w:p>
        </w:tc>
        <w:tc>
          <w:tcPr>
            <w:tcW w:w="2192" w:type="dxa"/>
            <w:tcBorders>
              <w:top w:val="nil"/>
              <w:left w:val="nil"/>
              <w:bottom w:val="single" w:sz="4" w:space="0" w:color="auto"/>
              <w:right w:val="single" w:sz="4" w:space="0" w:color="auto"/>
            </w:tcBorders>
            <w:noWrap/>
            <w:vAlign w:val="bottom"/>
            <w:hideMark/>
          </w:tcPr>
          <w:p w14:paraId="57EA385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5F" w14:textId="77777777" w:rsidR="00A42618" w:rsidRDefault="0064201E">
            <w:pPr>
              <w:rPr>
                <w:lang w:val="is-IS"/>
              </w:rPr>
            </w:pPr>
            <w:r>
              <w:rPr>
                <w:lang w:val="is-IS"/>
              </w:rPr>
              <w:t>Mjög algengar</w:t>
            </w:r>
          </w:p>
        </w:tc>
      </w:tr>
      <w:tr w:rsidR="00A42618" w14:paraId="57EA386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61" w14:textId="77777777" w:rsidR="00A42618" w:rsidRDefault="0064201E">
            <w:pPr>
              <w:rPr>
                <w:lang w:val="is-IS"/>
              </w:rPr>
            </w:pPr>
            <w:r>
              <w:rPr>
                <w:lang w:val="is-IS"/>
              </w:rPr>
              <w:t>Vélindabólga</w:t>
            </w:r>
          </w:p>
        </w:tc>
        <w:tc>
          <w:tcPr>
            <w:tcW w:w="2192" w:type="dxa"/>
            <w:tcBorders>
              <w:top w:val="nil"/>
              <w:left w:val="nil"/>
              <w:bottom w:val="single" w:sz="4" w:space="0" w:color="auto"/>
              <w:right w:val="single" w:sz="4" w:space="0" w:color="auto"/>
            </w:tcBorders>
            <w:noWrap/>
            <w:vAlign w:val="bottom"/>
            <w:hideMark/>
          </w:tcPr>
          <w:p w14:paraId="57EA386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63" w14:textId="77777777" w:rsidR="00A42618" w:rsidRDefault="0064201E">
            <w:pPr>
              <w:rPr>
                <w:lang w:val="is-IS"/>
              </w:rPr>
            </w:pPr>
            <w:r>
              <w:rPr>
                <w:lang w:val="is-IS"/>
              </w:rPr>
              <w:t>Algengar</w:t>
            </w:r>
          </w:p>
        </w:tc>
      </w:tr>
      <w:tr w:rsidR="00A42618" w14:paraId="57EA386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65" w14:textId="77777777" w:rsidR="00A42618" w:rsidRDefault="0064201E">
            <w:pPr>
              <w:rPr>
                <w:lang w:val="is-IS"/>
              </w:rPr>
            </w:pPr>
            <w:r>
              <w:rPr>
                <w:lang w:val="is-IS"/>
              </w:rPr>
              <w:t>Ropi</w:t>
            </w:r>
          </w:p>
        </w:tc>
        <w:tc>
          <w:tcPr>
            <w:tcW w:w="2192" w:type="dxa"/>
            <w:tcBorders>
              <w:top w:val="nil"/>
              <w:left w:val="nil"/>
              <w:bottom w:val="single" w:sz="4" w:space="0" w:color="auto"/>
              <w:right w:val="single" w:sz="4" w:space="0" w:color="auto"/>
            </w:tcBorders>
            <w:noWrap/>
            <w:vAlign w:val="bottom"/>
          </w:tcPr>
          <w:p w14:paraId="57EA3866"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867" w14:textId="77777777" w:rsidR="00A42618" w:rsidRDefault="0064201E">
            <w:pPr>
              <w:rPr>
                <w:lang w:val="is-IS"/>
              </w:rPr>
            </w:pPr>
            <w:r>
              <w:rPr>
                <w:lang w:val="is-IS"/>
              </w:rPr>
              <w:t>Sjaldgæfar</w:t>
            </w:r>
          </w:p>
        </w:tc>
      </w:tr>
      <w:tr w:rsidR="00A42618" w14:paraId="57EA386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69" w14:textId="77777777" w:rsidR="00A42618" w:rsidRDefault="0064201E">
            <w:pPr>
              <w:rPr>
                <w:lang w:val="is-IS"/>
              </w:rPr>
            </w:pPr>
            <w:r>
              <w:rPr>
                <w:lang w:val="is-IS"/>
              </w:rPr>
              <w:t xml:space="preserve">Vindgangur </w:t>
            </w:r>
          </w:p>
        </w:tc>
        <w:tc>
          <w:tcPr>
            <w:tcW w:w="2192" w:type="dxa"/>
            <w:tcBorders>
              <w:top w:val="nil"/>
              <w:left w:val="nil"/>
              <w:bottom w:val="single" w:sz="4" w:space="0" w:color="auto"/>
              <w:right w:val="single" w:sz="4" w:space="0" w:color="auto"/>
            </w:tcBorders>
            <w:noWrap/>
            <w:vAlign w:val="bottom"/>
            <w:hideMark/>
          </w:tcPr>
          <w:p w14:paraId="57EA386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6B" w14:textId="77777777" w:rsidR="00A42618" w:rsidRDefault="0064201E">
            <w:pPr>
              <w:rPr>
                <w:lang w:val="is-IS"/>
              </w:rPr>
            </w:pPr>
            <w:r>
              <w:rPr>
                <w:lang w:val="is-IS"/>
              </w:rPr>
              <w:t>Mjög algengar</w:t>
            </w:r>
          </w:p>
        </w:tc>
      </w:tr>
      <w:tr w:rsidR="00A42618" w14:paraId="57EA387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6D" w14:textId="77777777" w:rsidR="00A42618" w:rsidRDefault="0064201E">
            <w:pPr>
              <w:rPr>
                <w:lang w:val="is-IS"/>
              </w:rPr>
            </w:pPr>
            <w:r>
              <w:rPr>
                <w:lang w:val="is-IS"/>
              </w:rPr>
              <w:t xml:space="preserve">Magabólga </w:t>
            </w:r>
          </w:p>
        </w:tc>
        <w:tc>
          <w:tcPr>
            <w:tcW w:w="2192" w:type="dxa"/>
            <w:tcBorders>
              <w:top w:val="nil"/>
              <w:left w:val="nil"/>
              <w:bottom w:val="single" w:sz="4" w:space="0" w:color="auto"/>
              <w:right w:val="single" w:sz="4" w:space="0" w:color="auto"/>
            </w:tcBorders>
            <w:noWrap/>
            <w:vAlign w:val="bottom"/>
            <w:hideMark/>
          </w:tcPr>
          <w:p w14:paraId="57EA386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6F" w14:textId="77777777" w:rsidR="00A42618" w:rsidRDefault="0064201E">
            <w:pPr>
              <w:rPr>
                <w:lang w:val="is-IS"/>
              </w:rPr>
            </w:pPr>
            <w:r>
              <w:rPr>
                <w:lang w:val="is-IS"/>
              </w:rPr>
              <w:t>Algengar</w:t>
            </w:r>
          </w:p>
        </w:tc>
      </w:tr>
      <w:tr w:rsidR="00A42618" w14:paraId="57EA387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71" w14:textId="77777777" w:rsidR="00A42618" w:rsidRDefault="0064201E">
            <w:pPr>
              <w:rPr>
                <w:lang w:val="is-IS"/>
              </w:rPr>
            </w:pPr>
            <w:r>
              <w:rPr>
                <w:lang w:val="is-IS"/>
              </w:rPr>
              <w:t>Blæðing í meltingarvegi</w:t>
            </w:r>
          </w:p>
        </w:tc>
        <w:tc>
          <w:tcPr>
            <w:tcW w:w="2192" w:type="dxa"/>
            <w:tcBorders>
              <w:top w:val="nil"/>
              <w:left w:val="nil"/>
              <w:bottom w:val="single" w:sz="4" w:space="0" w:color="auto"/>
              <w:right w:val="single" w:sz="4" w:space="0" w:color="auto"/>
            </w:tcBorders>
            <w:noWrap/>
            <w:vAlign w:val="bottom"/>
            <w:hideMark/>
          </w:tcPr>
          <w:p w14:paraId="57EA387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73" w14:textId="77777777" w:rsidR="00A42618" w:rsidRDefault="0064201E">
            <w:pPr>
              <w:rPr>
                <w:lang w:val="is-IS"/>
              </w:rPr>
            </w:pPr>
            <w:r>
              <w:rPr>
                <w:lang w:val="is-IS"/>
              </w:rPr>
              <w:t>Algengar</w:t>
            </w:r>
          </w:p>
        </w:tc>
      </w:tr>
      <w:tr w:rsidR="00A42618" w14:paraId="57EA387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75" w14:textId="77777777" w:rsidR="00A42618" w:rsidRDefault="0064201E">
            <w:pPr>
              <w:rPr>
                <w:lang w:val="is-IS"/>
              </w:rPr>
            </w:pPr>
            <w:r>
              <w:rPr>
                <w:lang w:val="is-IS"/>
              </w:rPr>
              <w:t>Sár í meltingarvegi</w:t>
            </w:r>
          </w:p>
        </w:tc>
        <w:tc>
          <w:tcPr>
            <w:tcW w:w="2192" w:type="dxa"/>
            <w:tcBorders>
              <w:top w:val="nil"/>
              <w:left w:val="nil"/>
              <w:bottom w:val="single" w:sz="4" w:space="0" w:color="auto"/>
              <w:right w:val="single" w:sz="4" w:space="0" w:color="auto"/>
            </w:tcBorders>
            <w:noWrap/>
            <w:vAlign w:val="bottom"/>
            <w:hideMark/>
          </w:tcPr>
          <w:p w14:paraId="57EA387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77" w14:textId="77777777" w:rsidR="00A42618" w:rsidRDefault="0064201E">
            <w:pPr>
              <w:rPr>
                <w:lang w:val="is-IS"/>
              </w:rPr>
            </w:pPr>
            <w:r>
              <w:rPr>
                <w:lang w:val="is-IS"/>
              </w:rPr>
              <w:t>Algengar</w:t>
            </w:r>
          </w:p>
        </w:tc>
      </w:tr>
      <w:tr w:rsidR="00A42618" w14:paraId="57EA387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79" w14:textId="77777777" w:rsidR="00A42618" w:rsidRDefault="0064201E">
            <w:pPr>
              <w:rPr>
                <w:lang w:val="is-IS"/>
              </w:rPr>
            </w:pPr>
            <w:r>
              <w:rPr>
                <w:lang w:val="is-IS"/>
              </w:rPr>
              <w:t>Ofvöxtur tannholds</w:t>
            </w:r>
          </w:p>
        </w:tc>
        <w:tc>
          <w:tcPr>
            <w:tcW w:w="2192" w:type="dxa"/>
            <w:tcBorders>
              <w:top w:val="nil"/>
              <w:left w:val="nil"/>
              <w:bottom w:val="single" w:sz="4" w:space="0" w:color="auto"/>
              <w:right w:val="single" w:sz="4" w:space="0" w:color="auto"/>
            </w:tcBorders>
            <w:noWrap/>
            <w:vAlign w:val="bottom"/>
          </w:tcPr>
          <w:p w14:paraId="57EA387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7B" w14:textId="77777777" w:rsidR="00A42618" w:rsidRDefault="0064201E">
            <w:pPr>
              <w:rPr>
                <w:lang w:val="is-IS"/>
              </w:rPr>
            </w:pPr>
            <w:r>
              <w:rPr>
                <w:lang w:val="is-IS"/>
              </w:rPr>
              <w:t>Algengar</w:t>
            </w:r>
          </w:p>
        </w:tc>
      </w:tr>
      <w:tr w:rsidR="00A42618" w14:paraId="57EA388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7D" w14:textId="77777777" w:rsidR="00A42618" w:rsidRDefault="0064201E">
            <w:pPr>
              <w:rPr>
                <w:lang w:val="is-IS"/>
              </w:rPr>
            </w:pPr>
            <w:r>
              <w:rPr>
                <w:lang w:val="is-IS"/>
              </w:rPr>
              <w:t>Garnastífla</w:t>
            </w:r>
          </w:p>
        </w:tc>
        <w:tc>
          <w:tcPr>
            <w:tcW w:w="2192" w:type="dxa"/>
            <w:tcBorders>
              <w:top w:val="nil"/>
              <w:left w:val="nil"/>
              <w:bottom w:val="single" w:sz="4" w:space="0" w:color="auto"/>
              <w:right w:val="single" w:sz="4" w:space="0" w:color="auto"/>
            </w:tcBorders>
            <w:noWrap/>
            <w:vAlign w:val="bottom"/>
            <w:hideMark/>
          </w:tcPr>
          <w:p w14:paraId="57EA387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7F" w14:textId="77777777" w:rsidR="00A42618" w:rsidRDefault="0064201E">
            <w:pPr>
              <w:rPr>
                <w:lang w:val="is-IS"/>
              </w:rPr>
            </w:pPr>
            <w:r>
              <w:rPr>
                <w:lang w:val="is-IS"/>
              </w:rPr>
              <w:t>Algengar</w:t>
            </w:r>
          </w:p>
        </w:tc>
      </w:tr>
      <w:tr w:rsidR="00A42618" w14:paraId="57EA388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81" w14:textId="77777777" w:rsidR="00A42618" w:rsidRDefault="0064201E">
            <w:pPr>
              <w:rPr>
                <w:lang w:val="is-IS"/>
              </w:rPr>
            </w:pPr>
            <w:r>
              <w:rPr>
                <w:lang w:val="is-IS"/>
              </w:rPr>
              <w:t>Sáramyndun í munni</w:t>
            </w:r>
          </w:p>
        </w:tc>
        <w:tc>
          <w:tcPr>
            <w:tcW w:w="2192" w:type="dxa"/>
            <w:tcBorders>
              <w:top w:val="nil"/>
              <w:left w:val="nil"/>
              <w:bottom w:val="single" w:sz="4" w:space="0" w:color="auto"/>
              <w:right w:val="single" w:sz="4" w:space="0" w:color="auto"/>
            </w:tcBorders>
            <w:noWrap/>
            <w:vAlign w:val="bottom"/>
          </w:tcPr>
          <w:p w14:paraId="57EA388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83" w14:textId="77777777" w:rsidR="00A42618" w:rsidRDefault="0064201E">
            <w:pPr>
              <w:rPr>
                <w:lang w:val="is-IS"/>
              </w:rPr>
            </w:pPr>
            <w:r>
              <w:rPr>
                <w:lang w:val="is-IS"/>
              </w:rPr>
              <w:t>Algengar</w:t>
            </w:r>
          </w:p>
        </w:tc>
      </w:tr>
      <w:tr w:rsidR="00A42618" w14:paraId="57EA388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85" w14:textId="77777777" w:rsidR="00A42618" w:rsidRDefault="0064201E">
            <w:pPr>
              <w:rPr>
                <w:lang w:val="is-IS"/>
              </w:rPr>
            </w:pPr>
            <w:r>
              <w:rPr>
                <w:lang w:val="is-IS"/>
              </w:rPr>
              <w:t>Ógleði</w:t>
            </w:r>
          </w:p>
        </w:tc>
        <w:tc>
          <w:tcPr>
            <w:tcW w:w="2192" w:type="dxa"/>
            <w:tcBorders>
              <w:top w:val="nil"/>
              <w:left w:val="nil"/>
              <w:bottom w:val="single" w:sz="4" w:space="0" w:color="auto"/>
              <w:right w:val="single" w:sz="4" w:space="0" w:color="auto"/>
            </w:tcBorders>
            <w:noWrap/>
            <w:vAlign w:val="bottom"/>
            <w:hideMark/>
          </w:tcPr>
          <w:p w14:paraId="57EA3886"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87" w14:textId="77777777" w:rsidR="00A42618" w:rsidRDefault="0064201E">
            <w:pPr>
              <w:rPr>
                <w:lang w:val="is-IS"/>
              </w:rPr>
            </w:pPr>
            <w:r>
              <w:rPr>
                <w:lang w:val="is-IS"/>
              </w:rPr>
              <w:t>Mjög algengar</w:t>
            </w:r>
          </w:p>
        </w:tc>
      </w:tr>
      <w:tr w:rsidR="00A42618" w14:paraId="57EA388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89" w14:textId="77777777" w:rsidR="00A42618" w:rsidRDefault="0064201E">
            <w:pPr>
              <w:rPr>
                <w:bCs/>
                <w:lang w:val="is-IS"/>
              </w:rPr>
            </w:pPr>
            <w:r>
              <w:rPr>
                <w:bCs/>
                <w:lang w:val="is-IS"/>
              </w:rPr>
              <w:t>Brisbólga</w:t>
            </w:r>
          </w:p>
        </w:tc>
        <w:tc>
          <w:tcPr>
            <w:tcW w:w="2192" w:type="dxa"/>
            <w:tcBorders>
              <w:top w:val="nil"/>
              <w:left w:val="nil"/>
              <w:bottom w:val="single" w:sz="4" w:space="0" w:color="auto"/>
              <w:right w:val="single" w:sz="4" w:space="0" w:color="auto"/>
            </w:tcBorders>
            <w:noWrap/>
            <w:vAlign w:val="bottom"/>
          </w:tcPr>
          <w:p w14:paraId="57EA388A"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88B" w14:textId="77777777" w:rsidR="00A42618" w:rsidRDefault="0064201E">
            <w:pPr>
              <w:rPr>
                <w:lang w:val="is-IS"/>
              </w:rPr>
            </w:pPr>
            <w:r>
              <w:rPr>
                <w:lang w:val="is-IS"/>
              </w:rPr>
              <w:t>Algengar</w:t>
            </w:r>
          </w:p>
        </w:tc>
      </w:tr>
      <w:tr w:rsidR="00A42618" w14:paraId="57EA389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8D" w14:textId="77777777" w:rsidR="00A42618" w:rsidRDefault="0064201E">
            <w:pPr>
              <w:rPr>
                <w:lang w:val="is-IS"/>
              </w:rPr>
            </w:pPr>
            <w:r>
              <w:rPr>
                <w:lang w:val="is-IS"/>
              </w:rPr>
              <w:t>Munnbólga</w:t>
            </w:r>
          </w:p>
        </w:tc>
        <w:tc>
          <w:tcPr>
            <w:tcW w:w="2192" w:type="dxa"/>
            <w:tcBorders>
              <w:top w:val="nil"/>
              <w:left w:val="nil"/>
              <w:bottom w:val="single" w:sz="4" w:space="0" w:color="auto"/>
              <w:right w:val="single" w:sz="4" w:space="0" w:color="auto"/>
            </w:tcBorders>
            <w:noWrap/>
            <w:vAlign w:val="bottom"/>
            <w:hideMark/>
          </w:tcPr>
          <w:p w14:paraId="57EA388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8F" w14:textId="77777777" w:rsidR="00A42618" w:rsidRDefault="0064201E">
            <w:pPr>
              <w:rPr>
                <w:lang w:val="is-IS"/>
              </w:rPr>
            </w:pPr>
            <w:r>
              <w:rPr>
                <w:lang w:val="is-IS"/>
              </w:rPr>
              <w:t>Algengar</w:t>
            </w:r>
          </w:p>
        </w:tc>
      </w:tr>
      <w:tr w:rsidR="00A42618" w14:paraId="57EA389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91" w14:textId="77777777" w:rsidR="00A42618" w:rsidRDefault="0064201E">
            <w:pPr>
              <w:rPr>
                <w:lang w:val="is-IS"/>
              </w:rPr>
            </w:pPr>
            <w:r>
              <w:rPr>
                <w:lang w:val="is-IS"/>
              </w:rPr>
              <w:t>Uppköst</w:t>
            </w:r>
          </w:p>
        </w:tc>
        <w:tc>
          <w:tcPr>
            <w:tcW w:w="2192" w:type="dxa"/>
            <w:tcBorders>
              <w:top w:val="nil"/>
              <w:left w:val="nil"/>
              <w:bottom w:val="single" w:sz="4" w:space="0" w:color="auto"/>
              <w:right w:val="single" w:sz="4" w:space="0" w:color="auto"/>
            </w:tcBorders>
            <w:noWrap/>
            <w:vAlign w:val="bottom"/>
            <w:hideMark/>
          </w:tcPr>
          <w:p w14:paraId="57EA3892"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93" w14:textId="77777777" w:rsidR="00A42618" w:rsidRDefault="0064201E">
            <w:pPr>
              <w:rPr>
                <w:lang w:val="is-IS"/>
              </w:rPr>
            </w:pPr>
            <w:r>
              <w:rPr>
                <w:lang w:val="is-IS"/>
              </w:rPr>
              <w:t>Mjög algengar</w:t>
            </w:r>
          </w:p>
        </w:tc>
      </w:tr>
      <w:tr w:rsidR="00A42618" w14:paraId="57EA3896"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95" w14:textId="77777777" w:rsidR="00A42618" w:rsidRDefault="0064201E">
            <w:pPr>
              <w:rPr>
                <w:lang w:val="is-IS"/>
              </w:rPr>
            </w:pPr>
            <w:r>
              <w:rPr>
                <w:b/>
                <w:bCs/>
                <w:lang w:val="is-IS"/>
              </w:rPr>
              <w:lastRenderedPageBreak/>
              <w:t>Ónæmiskerfi</w:t>
            </w:r>
          </w:p>
        </w:tc>
      </w:tr>
      <w:tr w:rsidR="00A42618" w14:paraId="57EA389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97" w14:textId="77777777" w:rsidR="00A42618" w:rsidRDefault="0064201E">
            <w:pPr>
              <w:rPr>
                <w:bCs/>
                <w:lang w:val="is-IS"/>
              </w:rPr>
            </w:pPr>
            <w:r>
              <w:rPr>
                <w:bCs/>
                <w:lang w:val="is-IS"/>
              </w:rPr>
              <w:t>Ofnæmi</w:t>
            </w:r>
          </w:p>
        </w:tc>
        <w:tc>
          <w:tcPr>
            <w:tcW w:w="2192" w:type="dxa"/>
            <w:tcBorders>
              <w:top w:val="single" w:sz="4" w:space="0" w:color="auto"/>
              <w:left w:val="single" w:sz="4" w:space="0" w:color="auto"/>
              <w:bottom w:val="single" w:sz="4" w:space="0" w:color="auto"/>
              <w:right w:val="single" w:sz="4" w:space="0" w:color="auto"/>
            </w:tcBorders>
            <w:vAlign w:val="bottom"/>
          </w:tcPr>
          <w:p w14:paraId="57EA3898" w14:textId="77777777" w:rsidR="00A42618" w:rsidRDefault="0064201E">
            <w:pPr>
              <w:rPr>
                <w:lang w:val="is-IS"/>
              </w:rPr>
            </w:pPr>
            <w:r>
              <w:rPr>
                <w:lang w:val="is-IS"/>
              </w:rPr>
              <w:t>Sjaldgæfar</w:t>
            </w:r>
          </w:p>
        </w:tc>
        <w:tc>
          <w:tcPr>
            <w:tcW w:w="2193" w:type="dxa"/>
            <w:tcBorders>
              <w:top w:val="single" w:sz="4" w:space="0" w:color="auto"/>
              <w:left w:val="single" w:sz="4" w:space="0" w:color="auto"/>
              <w:bottom w:val="single" w:sz="4" w:space="0" w:color="auto"/>
              <w:right w:val="single" w:sz="4" w:space="0" w:color="auto"/>
            </w:tcBorders>
            <w:vAlign w:val="bottom"/>
          </w:tcPr>
          <w:p w14:paraId="57EA3899" w14:textId="77777777" w:rsidR="00A42618" w:rsidRDefault="0064201E">
            <w:pPr>
              <w:rPr>
                <w:lang w:val="is-IS"/>
              </w:rPr>
            </w:pPr>
            <w:r>
              <w:rPr>
                <w:lang w:val="is-IS"/>
              </w:rPr>
              <w:t>Algengar</w:t>
            </w:r>
          </w:p>
        </w:tc>
      </w:tr>
      <w:tr w:rsidR="00A42618" w14:paraId="57EA389E" w14:textId="77777777">
        <w:trPr>
          <w:trHeight w:val="300"/>
          <w:jc w:val="center"/>
          <w:ins w:id="22" w:author="Author"/>
        </w:trPr>
        <w:tc>
          <w:tcPr>
            <w:tcW w:w="4030" w:type="dxa"/>
            <w:tcBorders>
              <w:top w:val="single" w:sz="4" w:space="0" w:color="auto"/>
              <w:left w:val="single" w:sz="4" w:space="0" w:color="auto"/>
              <w:bottom w:val="single" w:sz="4" w:space="0" w:color="auto"/>
              <w:right w:val="single" w:sz="4" w:space="0" w:color="auto"/>
            </w:tcBorders>
            <w:noWrap/>
            <w:vAlign w:val="bottom"/>
          </w:tcPr>
          <w:p w14:paraId="57EA389B" w14:textId="77777777" w:rsidR="00A42618" w:rsidRDefault="0064201E">
            <w:pPr>
              <w:rPr>
                <w:ins w:id="23" w:author="Author"/>
                <w:bCs/>
                <w:lang w:val="is-IS"/>
              </w:rPr>
            </w:pPr>
            <w:ins w:id="24" w:author="Author">
              <w:r>
                <w:rPr>
                  <w:bCs/>
                  <w:lang w:val="is-IS"/>
                </w:rPr>
                <w:t>Bráðaofnæmisviðbrögð</w:t>
              </w:r>
            </w:ins>
          </w:p>
        </w:tc>
        <w:tc>
          <w:tcPr>
            <w:tcW w:w="2192" w:type="dxa"/>
            <w:tcBorders>
              <w:top w:val="single" w:sz="4" w:space="0" w:color="auto"/>
              <w:left w:val="single" w:sz="4" w:space="0" w:color="auto"/>
              <w:bottom w:val="single" w:sz="4" w:space="0" w:color="auto"/>
              <w:right w:val="single" w:sz="4" w:space="0" w:color="auto"/>
            </w:tcBorders>
            <w:vAlign w:val="bottom"/>
          </w:tcPr>
          <w:p w14:paraId="57EA389C" w14:textId="77777777" w:rsidR="00A42618" w:rsidRDefault="0064201E">
            <w:pPr>
              <w:rPr>
                <w:ins w:id="25" w:author="Author"/>
                <w:lang w:val="is-IS"/>
              </w:rPr>
            </w:pPr>
            <w:ins w:id="26" w:author="Author">
              <w:r>
                <w:rPr>
                  <w:lang w:val="is-IS"/>
                </w:rPr>
                <w:t>Tíðni ekki þekkt</w:t>
              </w:r>
            </w:ins>
          </w:p>
        </w:tc>
        <w:tc>
          <w:tcPr>
            <w:tcW w:w="2193" w:type="dxa"/>
            <w:tcBorders>
              <w:top w:val="single" w:sz="4" w:space="0" w:color="auto"/>
              <w:left w:val="single" w:sz="4" w:space="0" w:color="auto"/>
              <w:bottom w:val="single" w:sz="4" w:space="0" w:color="auto"/>
              <w:right w:val="single" w:sz="4" w:space="0" w:color="auto"/>
            </w:tcBorders>
            <w:vAlign w:val="bottom"/>
          </w:tcPr>
          <w:p w14:paraId="57EA389D" w14:textId="77777777" w:rsidR="00A42618" w:rsidRDefault="0064201E">
            <w:pPr>
              <w:rPr>
                <w:ins w:id="27" w:author="Author"/>
                <w:lang w:val="is-IS"/>
              </w:rPr>
            </w:pPr>
            <w:ins w:id="28" w:author="Author">
              <w:r>
                <w:rPr>
                  <w:lang w:val="is-IS"/>
                </w:rPr>
                <w:t>Tíðni ekki þekkt</w:t>
              </w:r>
            </w:ins>
          </w:p>
        </w:tc>
      </w:tr>
      <w:tr w:rsidR="00A42618" w14:paraId="57EA38A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9F" w14:textId="77777777" w:rsidR="00A42618" w:rsidRDefault="0064201E">
            <w:pPr>
              <w:rPr>
                <w:bCs/>
                <w:lang w:val="is-IS"/>
              </w:rPr>
            </w:pPr>
            <w:r>
              <w:rPr>
                <w:bCs/>
                <w:lang w:val="is-IS"/>
              </w:rPr>
              <w:t>Gammaglóbúlínskortur</w:t>
            </w:r>
          </w:p>
        </w:tc>
        <w:tc>
          <w:tcPr>
            <w:tcW w:w="2192" w:type="dxa"/>
            <w:tcBorders>
              <w:top w:val="single" w:sz="4" w:space="0" w:color="auto"/>
              <w:left w:val="single" w:sz="4" w:space="0" w:color="auto"/>
              <w:bottom w:val="single" w:sz="4" w:space="0" w:color="auto"/>
              <w:right w:val="single" w:sz="4" w:space="0" w:color="auto"/>
            </w:tcBorders>
            <w:vAlign w:val="bottom"/>
          </w:tcPr>
          <w:p w14:paraId="57EA38A0" w14:textId="77777777" w:rsidR="00A42618" w:rsidRDefault="0064201E">
            <w:pPr>
              <w:rPr>
                <w:lang w:val="is-IS"/>
              </w:rPr>
            </w:pPr>
            <w:r>
              <w:rPr>
                <w:lang w:val="is-IS"/>
              </w:rPr>
              <w:t>Sjaldgæfar</w:t>
            </w:r>
          </w:p>
        </w:tc>
        <w:tc>
          <w:tcPr>
            <w:tcW w:w="2193" w:type="dxa"/>
            <w:tcBorders>
              <w:top w:val="single" w:sz="4" w:space="0" w:color="auto"/>
              <w:left w:val="single" w:sz="4" w:space="0" w:color="auto"/>
              <w:bottom w:val="single" w:sz="4" w:space="0" w:color="auto"/>
              <w:right w:val="single" w:sz="4" w:space="0" w:color="auto"/>
            </w:tcBorders>
            <w:vAlign w:val="bottom"/>
          </w:tcPr>
          <w:p w14:paraId="57EA38A1" w14:textId="77777777" w:rsidR="00A42618" w:rsidRDefault="0064201E">
            <w:pPr>
              <w:rPr>
                <w:lang w:val="is-IS"/>
              </w:rPr>
            </w:pPr>
            <w:r>
              <w:rPr>
                <w:lang w:val="is-IS"/>
              </w:rPr>
              <w:t>Koma örsjaldan fyrir</w:t>
            </w:r>
          </w:p>
        </w:tc>
      </w:tr>
      <w:tr w:rsidR="00A42618" w14:paraId="57EA38A4"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A3" w14:textId="77777777" w:rsidR="00A42618" w:rsidRDefault="0064201E">
            <w:pPr>
              <w:rPr>
                <w:lang w:val="is-IS"/>
              </w:rPr>
            </w:pPr>
            <w:r>
              <w:rPr>
                <w:b/>
                <w:lang w:val="is-IS"/>
              </w:rPr>
              <w:t>Lifur og gall</w:t>
            </w:r>
          </w:p>
        </w:tc>
      </w:tr>
      <w:tr w:rsidR="00A42618" w14:paraId="57EA38A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A5" w14:textId="77777777" w:rsidR="00A42618" w:rsidRDefault="0064201E">
            <w:pPr>
              <w:rPr>
                <w:lang w:val="is-IS"/>
              </w:rPr>
            </w:pPr>
            <w:r>
              <w:rPr>
                <w:lang w:val="is-IS"/>
              </w:rPr>
              <w:t>Hækkað gildi alkalísks fosfatasa í blóði</w:t>
            </w:r>
          </w:p>
        </w:tc>
        <w:tc>
          <w:tcPr>
            <w:tcW w:w="2192" w:type="dxa"/>
            <w:tcBorders>
              <w:top w:val="nil"/>
              <w:left w:val="nil"/>
              <w:bottom w:val="single" w:sz="4" w:space="0" w:color="auto"/>
              <w:right w:val="single" w:sz="4" w:space="0" w:color="auto"/>
            </w:tcBorders>
            <w:noWrap/>
            <w:vAlign w:val="bottom"/>
            <w:hideMark/>
          </w:tcPr>
          <w:p w14:paraId="57EA38A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A7" w14:textId="77777777" w:rsidR="00A42618" w:rsidRDefault="0064201E">
            <w:pPr>
              <w:rPr>
                <w:lang w:val="is-IS"/>
              </w:rPr>
            </w:pPr>
            <w:r>
              <w:rPr>
                <w:lang w:val="is-IS"/>
              </w:rPr>
              <w:t>Algengar</w:t>
            </w:r>
          </w:p>
        </w:tc>
      </w:tr>
      <w:tr w:rsidR="00A42618" w14:paraId="57EA38A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A9" w14:textId="77777777" w:rsidR="00A42618" w:rsidRDefault="0064201E">
            <w:pPr>
              <w:rPr>
                <w:lang w:val="is-IS"/>
              </w:rPr>
            </w:pPr>
            <w:r>
              <w:rPr>
                <w:lang w:val="is-IS"/>
              </w:rPr>
              <w:t>Hækkað gildi laktat dehýdrógenasa í blóði</w:t>
            </w:r>
          </w:p>
        </w:tc>
        <w:tc>
          <w:tcPr>
            <w:tcW w:w="2192" w:type="dxa"/>
            <w:tcBorders>
              <w:top w:val="nil"/>
              <w:left w:val="nil"/>
              <w:bottom w:val="single" w:sz="4" w:space="0" w:color="auto"/>
              <w:right w:val="single" w:sz="4" w:space="0" w:color="auto"/>
            </w:tcBorders>
            <w:noWrap/>
            <w:vAlign w:val="bottom"/>
            <w:hideMark/>
          </w:tcPr>
          <w:p w14:paraId="57EA38A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AB" w14:textId="77777777" w:rsidR="00A42618" w:rsidRDefault="0064201E">
            <w:pPr>
              <w:rPr>
                <w:lang w:val="is-IS"/>
              </w:rPr>
            </w:pPr>
            <w:r>
              <w:rPr>
                <w:lang w:val="is-IS"/>
              </w:rPr>
              <w:t>Sjaldgæfar</w:t>
            </w:r>
          </w:p>
        </w:tc>
      </w:tr>
      <w:tr w:rsidR="00A42618" w14:paraId="57EA38B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AD" w14:textId="77777777" w:rsidR="00A42618" w:rsidRDefault="0064201E">
            <w:pPr>
              <w:rPr>
                <w:lang w:val="is-IS"/>
              </w:rPr>
            </w:pPr>
            <w:r>
              <w:rPr>
                <w:lang w:val="is-IS"/>
              </w:rPr>
              <w:t>Hækkuð gildi lifrarensíma í blóði</w:t>
            </w:r>
          </w:p>
        </w:tc>
        <w:tc>
          <w:tcPr>
            <w:tcW w:w="2192" w:type="dxa"/>
            <w:tcBorders>
              <w:top w:val="nil"/>
              <w:left w:val="nil"/>
              <w:bottom w:val="single" w:sz="4" w:space="0" w:color="auto"/>
              <w:right w:val="single" w:sz="4" w:space="0" w:color="auto"/>
            </w:tcBorders>
            <w:noWrap/>
            <w:vAlign w:val="bottom"/>
            <w:hideMark/>
          </w:tcPr>
          <w:p w14:paraId="57EA38A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AF" w14:textId="77777777" w:rsidR="00A42618" w:rsidRDefault="0064201E">
            <w:pPr>
              <w:rPr>
                <w:lang w:val="is-IS"/>
              </w:rPr>
            </w:pPr>
            <w:r>
              <w:rPr>
                <w:lang w:val="is-IS"/>
              </w:rPr>
              <w:t>Mjög algengar</w:t>
            </w:r>
          </w:p>
        </w:tc>
      </w:tr>
      <w:tr w:rsidR="00A42618" w14:paraId="57EA38B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B1" w14:textId="77777777" w:rsidR="00A42618" w:rsidRDefault="0064201E">
            <w:pPr>
              <w:rPr>
                <w:lang w:val="is-IS"/>
              </w:rPr>
            </w:pPr>
            <w:r>
              <w:rPr>
                <w:lang w:val="is-IS"/>
              </w:rPr>
              <w:t>Lifrarbólga</w:t>
            </w:r>
          </w:p>
        </w:tc>
        <w:tc>
          <w:tcPr>
            <w:tcW w:w="2192" w:type="dxa"/>
            <w:tcBorders>
              <w:top w:val="nil"/>
              <w:left w:val="nil"/>
              <w:bottom w:val="single" w:sz="4" w:space="0" w:color="auto"/>
              <w:right w:val="single" w:sz="4" w:space="0" w:color="auto"/>
            </w:tcBorders>
            <w:noWrap/>
            <w:vAlign w:val="bottom"/>
            <w:hideMark/>
          </w:tcPr>
          <w:p w14:paraId="57EA38B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B3" w14:textId="77777777" w:rsidR="00A42618" w:rsidRDefault="0064201E">
            <w:pPr>
              <w:rPr>
                <w:lang w:val="is-IS"/>
              </w:rPr>
            </w:pPr>
            <w:r>
              <w:rPr>
                <w:lang w:val="is-IS"/>
              </w:rPr>
              <w:t>Mjög algengar</w:t>
            </w:r>
          </w:p>
        </w:tc>
      </w:tr>
      <w:tr w:rsidR="00A42618" w14:paraId="57EA38B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B5" w14:textId="77777777" w:rsidR="00A42618" w:rsidRDefault="0064201E">
            <w:pPr>
              <w:rPr>
                <w:lang w:val="is-IS"/>
              </w:rPr>
            </w:pPr>
            <w:r>
              <w:rPr>
                <w:lang w:val="is-IS"/>
              </w:rPr>
              <w:t>Gallrauðaaukning í blóði</w:t>
            </w:r>
          </w:p>
        </w:tc>
        <w:tc>
          <w:tcPr>
            <w:tcW w:w="2192" w:type="dxa"/>
            <w:tcBorders>
              <w:top w:val="nil"/>
              <w:left w:val="nil"/>
              <w:bottom w:val="single" w:sz="4" w:space="0" w:color="auto"/>
              <w:right w:val="single" w:sz="4" w:space="0" w:color="auto"/>
            </w:tcBorders>
            <w:noWrap/>
            <w:vAlign w:val="bottom"/>
          </w:tcPr>
          <w:p w14:paraId="57EA38B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B7" w14:textId="77777777" w:rsidR="00A42618" w:rsidRDefault="0064201E">
            <w:pPr>
              <w:rPr>
                <w:lang w:val="is-IS"/>
              </w:rPr>
            </w:pPr>
            <w:r>
              <w:rPr>
                <w:lang w:val="is-IS"/>
              </w:rPr>
              <w:t>Mjög algengar</w:t>
            </w:r>
          </w:p>
        </w:tc>
      </w:tr>
      <w:tr w:rsidR="00A42618" w14:paraId="57EA38B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B9" w14:textId="77777777" w:rsidR="00A42618" w:rsidRDefault="0064201E">
            <w:pPr>
              <w:rPr>
                <w:lang w:val="is-IS"/>
              </w:rPr>
            </w:pPr>
            <w:r>
              <w:rPr>
                <w:lang w:val="is-IS"/>
              </w:rPr>
              <w:t>Gula</w:t>
            </w:r>
          </w:p>
        </w:tc>
        <w:tc>
          <w:tcPr>
            <w:tcW w:w="2192" w:type="dxa"/>
            <w:tcBorders>
              <w:top w:val="nil"/>
              <w:left w:val="nil"/>
              <w:bottom w:val="single" w:sz="4" w:space="0" w:color="auto"/>
              <w:right w:val="single" w:sz="4" w:space="0" w:color="auto"/>
            </w:tcBorders>
            <w:noWrap/>
            <w:vAlign w:val="bottom"/>
          </w:tcPr>
          <w:p w14:paraId="57EA38BA"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8BB" w14:textId="77777777" w:rsidR="00A42618" w:rsidRDefault="0064201E">
            <w:pPr>
              <w:rPr>
                <w:lang w:val="is-IS"/>
              </w:rPr>
            </w:pPr>
            <w:r>
              <w:rPr>
                <w:lang w:val="is-IS"/>
              </w:rPr>
              <w:t>Algengar</w:t>
            </w:r>
          </w:p>
        </w:tc>
      </w:tr>
      <w:tr w:rsidR="00A42618" w14:paraId="57EA38BE"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BD" w14:textId="77777777" w:rsidR="00A42618" w:rsidRDefault="0064201E">
            <w:pPr>
              <w:keepNext/>
              <w:keepLines/>
              <w:rPr>
                <w:lang w:val="is-IS"/>
              </w:rPr>
            </w:pPr>
            <w:r>
              <w:rPr>
                <w:b/>
                <w:lang w:val="is-IS"/>
              </w:rPr>
              <w:t>Húð og undirhúð</w:t>
            </w:r>
          </w:p>
        </w:tc>
      </w:tr>
      <w:tr w:rsidR="00A42618" w14:paraId="57EA38C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BF" w14:textId="77777777" w:rsidR="00A42618" w:rsidRDefault="0064201E">
            <w:pPr>
              <w:keepNext/>
              <w:keepLines/>
              <w:rPr>
                <w:lang w:val="is-IS"/>
              </w:rPr>
            </w:pPr>
            <w:r>
              <w:rPr>
                <w:lang w:val="is-IS"/>
              </w:rPr>
              <w:t>Bólur</w:t>
            </w:r>
          </w:p>
        </w:tc>
        <w:tc>
          <w:tcPr>
            <w:tcW w:w="2192" w:type="dxa"/>
            <w:tcBorders>
              <w:top w:val="single" w:sz="4" w:space="0" w:color="auto"/>
              <w:left w:val="nil"/>
              <w:bottom w:val="single" w:sz="4" w:space="0" w:color="auto"/>
              <w:right w:val="single" w:sz="4" w:space="0" w:color="auto"/>
            </w:tcBorders>
            <w:noWrap/>
            <w:vAlign w:val="bottom"/>
          </w:tcPr>
          <w:p w14:paraId="57EA38C0"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tcPr>
          <w:p w14:paraId="57EA38C1" w14:textId="77777777" w:rsidR="00A42618" w:rsidRDefault="0064201E">
            <w:pPr>
              <w:keepNext/>
              <w:keepLines/>
              <w:rPr>
                <w:lang w:val="is-IS"/>
              </w:rPr>
            </w:pPr>
            <w:r>
              <w:rPr>
                <w:lang w:val="is-IS"/>
              </w:rPr>
              <w:t>Algengar</w:t>
            </w:r>
          </w:p>
        </w:tc>
      </w:tr>
      <w:tr w:rsidR="00A42618" w14:paraId="57EA38C6"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C3" w14:textId="77777777" w:rsidR="00A42618" w:rsidRDefault="0064201E">
            <w:pPr>
              <w:keepNext/>
              <w:keepLines/>
              <w:rPr>
                <w:lang w:val="is-IS"/>
              </w:rPr>
            </w:pPr>
            <w:r>
              <w:rPr>
                <w:lang w:val="is-IS"/>
              </w:rPr>
              <w:t>Hárlos</w:t>
            </w:r>
          </w:p>
        </w:tc>
        <w:tc>
          <w:tcPr>
            <w:tcW w:w="2192" w:type="dxa"/>
            <w:tcBorders>
              <w:top w:val="single" w:sz="4" w:space="0" w:color="auto"/>
              <w:left w:val="nil"/>
              <w:bottom w:val="single" w:sz="4" w:space="0" w:color="auto"/>
              <w:right w:val="single" w:sz="4" w:space="0" w:color="auto"/>
            </w:tcBorders>
            <w:noWrap/>
            <w:vAlign w:val="bottom"/>
            <w:hideMark/>
          </w:tcPr>
          <w:p w14:paraId="57EA38C4"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8C5" w14:textId="77777777" w:rsidR="00A42618" w:rsidRDefault="0064201E">
            <w:pPr>
              <w:keepNext/>
              <w:keepLines/>
              <w:rPr>
                <w:lang w:val="is-IS"/>
              </w:rPr>
            </w:pPr>
            <w:r>
              <w:rPr>
                <w:lang w:val="is-IS"/>
              </w:rPr>
              <w:t>Algengar</w:t>
            </w:r>
          </w:p>
        </w:tc>
      </w:tr>
      <w:tr w:rsidR="00A42618" w14:paraId="57EA38CA"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C7" w14:textId="77777777" w:rsidR="00A42618" w:rsidRDefault="0064201E">
            <w:pPr>
              <w:keepNext/>
              <w:keepLines/>
              <w:rPr>
                <w:lang w:val="is-IS"/>
              </w:rPr>
            </w:pPr>
            <w:r>
              <w:rPr>
                <w:lang w:val="is-IS"/>
              </w:rPr>
              <w:t>Útbrot</w:t>
            </w:r>
          </w:p>
        </w:tc>
        <w:tc>
          <w:tcPr>
            <w:tcW w:w="2192" w:type="dxa"/>
            <w:tcBorders>
              <w:top w:val="nil"/>
              <w:left w:val="nil"/>
              <w:bottom w:val="single" w:sz="4" w:space="0" w:color="auto"/>
              <w:right w:val="single" w:sz="4" w:space="0" w:color="auto"/>
            </w:tcBorders>
            <w:noWrap/>
            <w:vAlign w:val="bottom"/>
            <w:hideMark/>
          </w:tcPr>
          <w:p w14:paraId="57EA38C8"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C9" w14:textId="77777777" w:rsidR="00A42618" w:rsidRDefault="0064201E">
            <w:pPr>
              <w:keepNext/>
              <w:keepLines/>
              <w:rPr>
                <w:lang w:val="is-IS"/>
              </w:rPr>
            </w:pPr>
            <w:r>
              <w:rPr>
                <w:lang w:val="is-IS"/>
              </w:rPr>
              <w:t>Mjög algengar</w:t>
            </w:r>
          </w:p>
        </w:tc>
      </w:tr>
      <w:tr w:rsidR="00A42618" w14:paraId="57EA38C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CB" w14:textId="77777777" w:rsidR="00A42618" w:rsidRDefault="0064201E">
            <w:pPr>
              <w:keepNext/>
              <w:keepLines/>
              <w:rPr>
                <w:lang w:val="is-IS"/>
              </w:rPr>
            </w:pPr>
            <w:r>
              <w:rPr>
                <w:lang w:val="is-IS"/>
              </w:rPr>
              <w:t>Ofvöxtur í húð</w:t>
            </w:r>
          </w:p>
        </w:tc>
        <w:tc>
          <w:tcPr>
            <w:tcW w:w="2192" w:type="dxa"/>
            <w:tcBorders>
              <w:top w:val="nil"/>
              <w:left w:val="nil"/>
              <w:bottom w:val="single" w:sz="4" w:space="0" w:color="auto"/>
              <w:right w:val="single" w:sz="4" w:space="0" w:color="auto"/>
            </w:tcBorders>
            <w:noWrap/>
            <w:vAlign w:val="bottom"/>
          </w:tcPr>
          <w:p w14:paraId="57EA38CC"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CD" w14:textId="77777777" w:rsidR="00A42618" w:rsidRDefault="0064201E">
            <w:pPr>
              <w:keepNext/>
              <w:keepLines/>
              <w:rPr>
                <w:lang w:val="is-IS"/>
              </w:rPr>
            </w:pPr>
            <w:r>
              <w:rPr>
                <w:lang w:val="is-IS"/>
              </w:rPr>
              <w:t>Algengar</w:t>
            </w:r>
          </w:p>
        </w:tc>
      </w:tr>
      <w:tr w:rsidR="00A42618" w14:paraId="57EA38D0"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CF" w14:textId="77777777" w:rsidR="00A42618" w:rsidRDefault="0064201E">
            <w:pPr>
              <w:rPr>
                <w:lang w:val="is-IS"/>
              </w:rPr>
            </w:pPr>
            <w:r>
              <w:rPr>
                <w:b/>
                <w:lang w:val="is-IS"/>
              </w:rPr>
              <w:t>Stoðkerfi og bandvefur</w:t>
            </w:r>
          </w:p>
        </w:tc>
      </w:tr>
      <w:tr w:rsidR="00A42618" w14:paraId="57EA38D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D1" w14:textId="77777777" w:rsidR="00A42618" w:rsidRDefault="0064201E">
            <w:pPr>
              <w:rPr>
                <w:lang w:val="is-IS"/>
              </w:rPr>
            </w:pPr>
            <w:r>
              <w:rPr>
                <w:lang w:val="is-IS"/>
              </w:rPr>
              <w:t>Liðverkir</w:t>
            </w:r>
          </w:p>
        </w:tc>
        <w:tc>
          <w:tcPr>
            <w:tcW w:w="2192" w:type="dxa"/>
            <w:tcBorders>
              <w:top w:val="nil"/>
              <w:left w:val="nil"/>
              <w:bottom w:val="single" w:sz="4" w:space="0" w:color="auto"/>
              <w:right w:val="single" w:sz="4" w:space="0" w:color="auto"/>
            </w:tcBorders>
            <w:noWrap/>
            <w:vAlign w:val="bottom"/>
            <w:hideMark/>
          </w:tcPr>
          <w:p w14:paraId="57EA38D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D3" w14:textId="77777777" w:rsidR="00A42618" w:rsidRDefault="0064201E">
            <w:pPr>
              <w:rPr>
                <w:lang w:val="is-IS"/>
              </w:rPr>
            </w:pPr>
            <w:r>
              <w:rPr>
                <w:lang w:val="is-IS"/>
              </w:rPr>
              <w:t>Algengar</w:t>
            </w:r>
          </w:p>
        </w:tc>
      </w:tr>
      <w:tr w:rsidR="00A42618" w14:paraId="57EA38D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D5" w14:textId="77777777" w:rsidR="00A42618" w:rsidRDefault="0064201E">
            <w:pPr>
              <w:rPr>
                <w:lang w:val="is-IS"/>
              </w:rPr>
            </w:pPr>
            <w:r>
              <w:rPr>
                <w:lang w:val="is-IS"/>
              </w:rPr>
              <w:t>Máttleysi í vöðvum</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38D6"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8D7" w14:textId="77777777" w:rsidR="00A42618" w:rsidRDefault="0064201E">
            <w:pPr>
              <w:rPr>
                <w:lang w:val="is-IS"/>
              </w:rPr>
            </w:pPr>
            <w:r>
              <w:rPr>
                <w:lang w:val="is-IS"/>
              </w:rPr>
              <w:t>Algengar</w:t>
            </w:r>
          </w:p>
        </w:tc>
      </w:tr>
      <w:tr w:rsidR="00A42618" w14:paraId="57EA38DA"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D9" w14:textId="77777777" w:rsidR="00A42618" w:rsidRDefault="0064201E">
            <w:pPr>
              <w:rPr>
                <w:lang w:val="is-IS"/>
              </w:rPr>
            </w:pPr>
            <w:r>
              <w:rPr>
                <w:b/>
                <w:lang w:val="is-IS"/>
              </w:rPr>
              <w:t>Nýru og þvagfæri</w:t>
            </w:r>
          </w:p>
        </w:tc>
      </w:tr>
      <w:tr w:rsidR="00A42618" w14:paraId="57EA38DE"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DB" w14:textId="77777777" w:rsidR="00A42618" w:rsidRDefault="0064201E">
            <w:pPr>
              <w:rPr>
                <w:lang w:val="is-IS"/>
              </w:rPr>
            </w:pPr>
            <w:r>
              <w:rPr>
                <w:lang w:val="is-IS"/>
              </w:rPr>
              <w:t>Hækkað gildi kreatíníns í blóði</w:t>
            </w:r>
          </w:p>
        </w:tc>
        <w:tc>
          <w:tcPr>
            <w:tcW w:w="2192" w:type="dxa"/>
            <w:tcBorders>
              <w:top w:val="nil"/>
              <w:left w:val="nil"/>
              <w:bottom w:val="single" w:sz="4" w:space="0" w:color="auto"/>
              <w:right w:val="single" w:sz="4" w:space="0" w:color="auto"/>
            </w:tcBorders>
            <w:noWrap/>
            <w:vAlign w:val="bottom"/>
            <w:hideMark/>
          </w:tcPr>
          <w:p w14:paraId="57EA38D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DD" w14:textId="77777777" w:rsidR="00A42618" w:rsidRDefault="0064201E">
            <w:pPr>
              <w:rPr>
                <w:lang w:val="is-IS"/>
              </w:rPr>
            </w:pPr>
            <w:r>
              <w:rPr>
                <w:lang w:val="is-IS"/>
              </w:rPr>
              <w:t>Mjög algengar</w:t>
            </w:r>
          </w:p>
        </w:tc>
      </w:tr>
      <w:tr w:rsidR="00A42618" w14:paraId="57EA38E2"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tcPr>
          <w:p w14:paraId="57EA38DF" w14:textId="77777777" w:rsidR="00A42618" w:rsidRDefault="0064201E">
            <w:pPr>
              <w:rPr>
                <w:lang w:val="is-IS"/>
              </w:rPr>
            </w:pPr>
            <w:r>
              <w:rPr>
                <w:lang w:val="is-IS"/>
              </w:rPr>
              <w:t>Skert nýrnastarfsemi</w:t>
            </w:r>
          </w:p>
        </w:tc>
        <w:tc>
          <w:tcPr>
            <w:tcW w:w="2192" w:type="dxa"/>
            <w:tcBorders>
              <w:top w:val="nil"/>
              <w:left w:val="nil"/>
              <w:bottom w:val="single" w:sz="4" w:space="0" w:color="auto"/>
              <w:right w:val="single" w:sz="4" w:space="0" w:color="auto"/>
            </w:tcBorders>
            <w:noWrap/>
            <w:vAlign w:val="bottom"/>
          </w:tcPr>
          <w:p w14:paraId="57EA38E0"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8E1" w14:textId="77777777" w:rsidR="00A42618" w:rsidRDefault="0064201E">
            <w:pPr>
              <w:rPr>
                <w:lang w:val="is-IS"/>
              </w:rPr>
            </w:pPr>
            <w:r>
              <w:rPr>
                <w:lang w:val="is-IS"/>
              </w:rPr>
              <w:t>Mjög algengar</w:t>
            </w:r>
          </w:p>
        </w:tc>
      </w:tr>
      <w:tr w:rsidR="00A42618" w14:paraId="57EA38E4" w14:textId="77777777">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noWrap/>
            <w:vAlign w:val="bottom"/>
          </w:tcPr>
          <w:p w14:paraId="57EA38E3" w14:textId="77777777" w:rsidR="00A42618" w:rsidRDefault="0064201E">
            <w:pPr>
              <w:keepNext/>
              <w:keepLines/>
              <w:rPr>
                <w:lang w:val="is-IS"/>
              </w:rPr>
            </w:pPr>
            <w:r>
              <w:rPr>
                <w:b/>
                <w:lang w:val="is-IS"/>
              </w:rPr>
              <w:t>Almennar aukaverkanir og aukaverkanir á íkomustað</w:t>
            </w:r>
          </w:p>
        </w:tc>
      </w:tr>
      <w:tr w:rsidR="00A42618" w14:paraId="57EA38E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E5" w14:textId="77777777" w:rsidR="00A42618" w:rsidRDefault="0064201E">
            <w:pPr>
              <w:keepNext/>
              <w:keepLines/>
              <w:rPr>
                <w:lang w:val="is-IS"/>
              </w:rPr>
            </w:pPr>
            <w:r>
              <w:rPr>
                <w:lang w:val="is-IS"/>
              </w:rPr>
              <w:t>Þróttleysi</w:t>
            </w:r>
          </w:p>
        </w:tc>
        <w:tc>
          <w:tcPr>
            <w:tcW w:w="2192" w:type="dxa"/>
            <w:tcBorders>
              <w:top w:val="nil"/>
              <w:left w:val="nil"/>
              <w:bottom w:val="single" w:sz="4" w:space="0" w:color="auto"/>
              <w:right w:val="single" w:sz="4" w:space="0" w:color="auto"/>
            </w:tcBorders>
            <w:noWrap/>
            <w:vAlign w:val="bottom"/>
            <w:hideMark/>
          </w:tcPr>
          <w:p w14:paraId="57EA38E6"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E7" w14:textId="77777777" w:rsidR="00A42618" w:rsidRDefault="0064201E">
            <w:pPr>
              <w:keepNext/>
              <w:keepLines/>
              <w:rPr>
                <w:lang w:val="is-IS"/>
              </w:rPr>
            </w:pPr>
            <w:r>
              <w:rPr>
                <w:lang w:val="is-IS"/>
              </w:rPr>
              <w:t>Mjög algengar</w:t>
            </w:r>
          </w:p>
        </w:tc>
      </w:tr>
      <w:tr w:rsidR="00A42618" w14:paraId="57EA38E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E9" w14:textId="77777777" w:rsidR="00A42618" w:rsidRDefault="0064201E">
            <w:pPr>
              <w:keepNext/>
              <w:keepLines/>
              <w:rPr>
                <w:lang w:val="is-IS"/>
              </w:rPr>
            </w:pPr>
            <w:r>
              <w:rPr>
                <w:lang w:val="is-IS"/>
              </w:rPr>
              <w:t>Kuldahrollur</w:t>
            </w:r>
          </w:p>
        </w:tc>
        <w:tc>
          <w:tcPr>
            <w:tcW w:w="2192" w:type="dxa"/>
            <w:tcBorders>
              <w:top w:val="nil"/>
              <w:left w:val="nil"/>
              <w:bottom w:val="single" w:sz="4" w:space="0" w:color="auto"/>
              <w:right w:val="single" w:sz="4" w:space="0" w:color="auto"/>
            </w:tcBorders>
            <w:noWrap/>
            <w:vAlign w:val="bottom"/>
            <w:hideMark/>
          </w:tcPr>
          <w:p w14:paraId="57EA38EA"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EB" w14:textId="77777777" w:rsidR="00A42618" w:rsidRDefault="0064201E">
            <w:pPr>
              <w:keepNext/>
              <w:keepLines/>
              <w:rPr>
                <w:lang w:val="is-IS"/>
              </w:rPr>
            </w:pPr>
            <w:r>
              <w:rPr>
                <w:lang w:val="is-IS"/>
              </w:rPr>
              <w:t>Mjög algengar</w:t>
            </w:r>
          </w:p>
        </w:tc>
      </w:tr>
      <w:tr w:rsidR="00A42618" w14:paraId="57EA38F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ED" w14:textId="77777777" w:rsidR="00A42618" w:rsidRDefault="0064201E">
            <w:pPr>
              <w:rPr>
                <w:lang w:val="is-IS"/>
              </w:rPr>
            </w:pPr>
            <w:r>
              <w:rPr>
                <w:lang w:val="is-IS"/>
              </w:rPr>
              <w:t>Bjúgur</w:t>
            </w:r>
          </w:p>
        </w:tc>
        <w:tc>
          <w:tcPr>
            <w:tcW w:w="2192" w:type="dxa"/>
            <w:tcBorders>
              <w:top w:val="nil"/>
              <w:left w:val="nil"/>
              <w:bottom w:val="single" w:sz="4" w:space="0" w:color="auto"/>
              <w:right w:val="single" w:sz="4" w:space="0" w:color="auto"/>
            </w:tcBorders>
            <w:noWrap/>
            <w:vAlign w:val="bottom"/>
            <w:hideMark/>
          </w:tcPr>
          <w:p w14:paraId="57EA38E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EF" w14:textId="77777777" w:rsidR="00A42618" w:rsidRDefault="0064201E">
            <w:pPr>
              <w:rPr>
                <w:lang w:val="is-IS"/>
              </w:rPr>
            </w:pPr>
            <w:r>
              <w:rPr>
                <w:lang w:val="is-IS"/>
              </w:rPr>
              <w:t>Mjög algengar</w:t>
            </w:r>
          </w:p>
        </w:tc>
      </w:tr>
      <w:tr w:rsidR="00A42618" w14:paraId="57EA38F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F1" w14:textId="77777777" w:rsidR="00A42618" w:rsidRDefault="0064201E">
            <w:pPr>
              <w:rPr>
                <w:lang w:val="is-IS"/>
              </w:rPr>
            </w:pPr>
            <w:r>
              <w:rPr>
                <w:lang w:val="is-IS"/>
              </w:rPr>
              <w:t>Kviðslit</w:t>
            </w:r>
          </w:p>
        </w:tc>
        <w:tc>
          <w:tcPr>
            <w:tcW w:w="2192" w:type="dxa"/>
            <w:tcBorders>
              <w:top w:val="nil"/>
              <w:left w:val="nil"/>
              <w:bottom w:val="single" w:sz="4" w:space="0" w:color="auto"/>
              <w:right w:val="single" w:sz="4" w:space="0" w:color="auto"/>
            </w:tcBorders>
            <w:noWrap/>
            <w:vAlign w:val="bottom"/>
            <w:hideMark/>
          </w:tcPr>
          <w:p w14:paraId="57EA38F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F3" w14:textId="77777777" w:rsidR="00A42618" w:rsidRDefault="0064201E">
            <w:pPr>
              <w:rPr>
                <w:lang w:val="is-IS"/>
              </w:rPr>
            </w:pPr>
            <w:r>
              <w:rPr>
                <w:lang w:val="is-IS"/>
              </w:rPr>
              <w:t>Mjög algengar</w:t>
            </w:r>
          </w:p>
        </w:tc>
      </w:tr>
      <w:tr w:rsidR="00A42618" w14:paraId="57EA38F8"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F5" w14:textId="77777777" w:rsidR="00A42618" w:rsidRDefault="0064201E">
            <w:pPr>
              <w:rPr>
                <w:lang w:val="is-IS"/>
              </w:rPr>
            </w:pPr>
            <w:r>
              <w:rPr>
                <w:lang w:val="is-IS"/>
              </w:rPr>
              <w:t>Lasleiki</w:t>
            </w:r>
          </w:p>
        </w:tc>
        <w:tc>
          <w:tcPr>
            <w:tcW w:w="2192" w:type="dxa"/>
            <w:tcBorders>
              <w:top w:val="nil"/>
              <w:left w:val="nil"/>
              <w:bottom w:val="single" w:sz="4" w:space="0" w:color="auto"/>
              <w:right w:val="single" w:sz="4" w:space="0" w:color="auto"/>
            </w:tcBorders>
            <w:noWrap/>
            <w:vAlign w:val="bottom"/>
            <w:hideMark/>
          </w:tcPr>
          <w:p w14:paraId="57EA38F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F7" w14:textId="77777777" w:rsidR="00A42618" w:rsidRDefault="0064201E">
            <w:pPr>
              <w:rPr>
                <w:lang w:val="is-IS"/>
              </w:rPr>
            </w:pPr>
            <w:r>
              <w:rPr>
                <w:lang w:val="is-IS"/>
              </w:rPr>
              <w:t>Algengar</w:t>
            </w:r>
          </w:p>
        </w:tc>
      </w:tr>
      <w:tr w:rsidR="00A42618" w14:paraId="57EA38FC"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F9" w14:textId="77777777" w:rsidR="00A42618" w:rsidRDefault="0064201E">
            <w:pPr>
              <w:rPr>
                <w:lang w:val="is-IS"/>
              </w:rPr>
            </w:pPr>
            <w:r>
              <w:rPr>
                <w:lang w:val="is-IS"/>
              </w:rPr>
              <w:t>Verkur</w:t>
            </w:r>
          </w:p>
        </w:tc>
        <w:tc>
          <w:tcPr>
            <w:tcW w:w="2192" w:type="dxa"/>
            <w:tcBorders>
              <w:top w:val="nil"/>
              <w:left w:val="nil"/>
              <w:bottom w:val="single" w:sz="4" w:space="0" w:color="auto"/>
              <w:right w:val="single" w:sz="4" w:space="0" w:color="auto"/>
            </w:tcBorders>
            <w:noWrap/>
            <w:vAlign w:val="bottom"/>
            <w:hideMark/>
          </w:tcPr>
          <w:p w14:paraId="57EA38F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8FB" w14:textId="77777777" w:rsidR="00A42618" w:rsidRDefault="0064201E">
            <w:pPr>
              <w:rPr>
                <w:lang w:val="is-IS"/>
              </w:rPr>
            </w:pPr>
            <w:r>
              <w:rPr>
                <w:lang w:val="is-IS"/>
              </w:rPr>
              <w:t>Mjög algengar</w:t>
            </w:r>
          </w:p>
        </w:tc>
      </w:tr>
      <w:tr w:rsidR="00A42618" w14:paraId="57EA3900"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bottom"/>
            <w:hideMark/>
          </w:tcPr>
          <w:p w14:paraId="57EA38FD" w14:textId="77777777" w:rsidR="00A42618" w:rsidRDefault="0064201E">
            <w:pPr>
              <w:rPr>
                <w:lang w:val="is-IS"/>
              </w:rPr>
            </w:pPr>
            <w:r>
              <w:rPr>
                <w:lang w:val="is-IS"/>
              </w:rPr>
              <w:t>Hiti</w:t>
            </w:r>
          </w:p>
        </w:tc>
        <w:tc>
          <w:tcPr>
            <w:tcW w:w="2192" w:type="dxa"/>
            <w:tcBorders>
              <w:top w:val="nil"/>
              <w:left w:val="nil"/>
              <w:bottom w:val="single" w:sz="4" w:space="0" w:color="auto"/>
              <w:right w:val="single" w:sz="4" w:space="0" w:color="auto"/>
            </w:tcBorders>
            <w:noWrap/>
            <w:vAlign w:val="bottom"/>
            <w:hideMark/>
          </w:tcPr>
          <w:p w14:paraId="57EA38F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8FF" w14:textId="77777777" w:rsidR="00A42618" w:rsidRDefault="0064201E">
            <w:pPr>
              <w:rPr>
                <w:lang w:val="is-IS"/>
              </w:rPr>
            </w:pPr>
            <w:r>
              <w:rPr>
                <w:lang w:val="is-IS"/>
              </w:rPr>
              <w:t>Mjög algengar</w:t>
            </w:r>
          </w:p>
        </w:tc>
      </w:tr>
      <w:tr w:rsidR="00A42618" w14:paraId="57EA3904" w14:textId="77777777">
        <w:trPr>
          <w:trHeight w:val="300"/>
          <w:jc w:val="center"/>
        </w:trPr>
        <w:tc>
          <w:tcPr>
            <w:tcW w:w="4030" w:type="dxa"/>
            <w:tcBorders>
              <w:top w:val="single" w:sz="4" w:space="0" w:color="auto"/>
              <w:left w:val="single" w:sz="4" w:space="0" w:color="auto"/>
              <w:bottom w:val="single" w:sz="4" w:space="0" w:color="auto"/>
              <w:right w:val="single" w:sz="4" w:space="0" w:color="auto"/>
            </w:tcBorders>
            <w:noWrap/>
            <w:vAlign w:val="center"/>
          </w:tcPr>
          <w:p w14:paraId="57EA3901" w14:textId="77777777" w:rsidR="00A42618" w:rsidRDefault="0064201E">
            <w:pPr>
              <w:rPr>
                <w:lang w:val="is-IS"/>
              </w:rPr>
            </w:pPr>
            <w:r>
              <w:rPr>
                <w:bCs/>
                <w:lang w:val="is-IS"/>
              </w:rPr>
              <w:t>Brátt bólguheilkenni sem tengist hemlum á nýmyndun púrína</w:t>
            </w:r>
          </w:p>
        </w:tc>
        <w:tc>
          <w:tcPr>
            <w:tcW w:w="2192" w:type="dxa"/>
            <w:tcBorders>
              <w:top w:val="single" w:sz="4" w:space="0" w:color="auto"/>
              <w:left w:val="nil"/>
              <w:bottom w:val="single" w:sz="4" w:space="0" w:color="auto"/>
              <w:right w:val="single" w:sz="4" w:space="0" w:color="auto"/>
            </w:tcBorders>
            <w:noWrap/>
          </w:tcPr>
          <w:p w14:paraId="57EA3902" w14:textId="77777777" w:rsidR="00A42618" w:rsidRDefault="0064201E">
            <w:pPr>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tcPr>
          <w:p w14:paraId="57EA3903" w14:textId="77777777" w:rsidR="00A42618" w:rsidRDefault="0064201E">
            <w:pPr>
              <w:rPr>
                <w:lang w:val="is-IS"/>
              </w:rPr>
            </w:pPr>
            <w:r>
              <w:rPr>
                <w:lang w:val="is-IS"/>
              </w:rPr>
              <w:t>Sjaldgæfar</w:t>
            </w:r>
          </w:p>
        </w:tc>
      </w:tr>
    </w:tbl>
    <w:p w14:paraId="57EA3905" w14:textId="77777777" w:rsidR="00A42618" w:rsidRDefault="00A42618">
      <w:pPr>
        <w:rPr>
          <w:lang w:val="is-IS"/>
        </w:rPr>
      </w:pPr>
    </w:p>
    <w:p w14:paraId="57EA3906" w14:textId="77777777" w:rsidR="00A42618" w:rsidRDefault="0064201E">
      <w:pPr>
        <w:rPr>
          <w:lang w:val="is-IS" w:eastAsia="en-US"/>
        </w:rPr>
      </w:pPr>
      <w:r>
        <w:rPr>
          <w:lang w:val="is-IS" w:eastAsia="en-US"/>
        </w:rPr>
        <w:t>Aukaverkanir sem rekja mátti til innrennslis í útlæga bláæð voru bláæðabólga og segamyndun, sem hvor um sig sást hjá 4% sjúklinga sem fengu meðferð með CellCept 500 mg stofni fyrir innrennslisþykkni, lausn.</w:t>
      </w:r>
    </w:p>
    <w:p w14:paraId="57EA3907" w14:textId="77777777" w:rsidR="00A42618" w:rsidRDefault="00A42618">
      <w:pPr>
        <w:rPr>
          <w:lang w:val="is-IS"/>
        </w:rPr>
      </w:pPr>
    </w:p>
    <w:p w14:paraId="57EA3908" w14:textId="77777777" w:rsidR="00A42618" w:rsidRDefault="0064201E">
      <w:pPr>
        <w:rPr>
          <w:iCs/>
          <w:u w:val="single"/>
          <w:lang w:val="is-IS"/>
        </w:rPr>
      </w:pPr>
      <w:r>
        <w:rPr>
          <w:iCs/>
          <w:u w:val="single"/>
          <w:lang w:val="is-IS"/>
        </w:rPr>
        <w:t>Lýsing valinna aukaverkana</w:t>
      </w:r>
    </w:p>
    <w:p w14:paraId="57EA3909" w14:textId="77777777" w:rsidR="00A42618" w:rsidRDefault="00A42618">
      <w:pPr>
        <w:rPr>
          <w:lang w:val="is-IS"/>
        </w:rPr>
      </w:pPr>
    </w:p>
    <w:p w14:paraId="57EA390A" w14:textId="77777777" w:rsidR="00A42618" w:rsidRPr="00FE5E51" w:rsidRDefault="0064201E">
      <w:pPr>
        <w:rPr>
          <w:u w:val="single"/>
          <w:lang w:val="is-IS"/>
        </w:rPr>
      </w:pPr>
      <w:r w:rsidRPr="00FE5E51">
        <w:rPr>
          <w:i/>
          <w:u w:val="single"/>
          <w:lang w:val="is-IS"/>
        </w:rPr>
        <w:t>Illkynja sjúkdómar</w:t>
      </w:r>
    </w:p>
    <w:p w14:paraId="57EA390B" w14:textId="77777777" w:rsidR="00A42618" w:rsidRDefault="0064201E">
      <w:pPr>
        <w:rPr>
          <w:lang w:val="is-IS"/>
        </w:rPr>
      </w:pPr>
      <w:r>
        <w:rPr>
          <w:lang w:val="is-IS"/>
        </w:rPr>
        <w:t xml:space="preserve">Sjúklingar á ónæmisbælandi meðferð með lyfjasamsetningum, þar með töldu </w:t>
      </w:r>
      <w:r>
        <w:rPr>
          <w:szCs w:val="22"/>
          <w:lang w:val="is-IS"/>
        </w:rPr>
        <w:t>mýcófenólat</w:t>
      </w:r>
      <w:r>
        <w:rPr>
          <w:lang w:val="is-IS"/>
        </w:rPr>
        <w:t xml:space="preserve"> mofetíli, eru í aukinni hættu á að fram komi eitilæxli og aðrir illkynja sjúkdómar, sérstaklega í húð (sjá kafla 4.4). Í upplýsingum um öryggi nýrna- og hjartaþega sem spanna þrjú ár komu ekki fram neinar breytingar á tíðni illkynja sjúkdóma samanborið við upplýsingar sem spönnuðu eitt ár. Lifrarþegum var fylgt eftir í a.m.k. eitt ár, en minna en þrjú ár.</w:t>
      </w:r>
    </w:p>
    <w:p w14:paraId="57EA390C" w14:textId="77777777" w:rsidR="00A42618" w:rsidRDefault="00A42618">
      <w:pPr>
        <w:rPr>
          <w:lang w:val="is-IS"/>
        </w:rPr>
      </w:pPr>
    </w:p>
    <w:p w14:paraId="57EA390D" w14:textId="77777777" w:rsidR="00A42618" w:rsidRPr="00FE5E51" w:rsidRDefault="0064201E">
      <w:pPr>
        <w:keepNext/>
        <w:keepLines/>
        <w:rPr>
          <w:u w:val="single"/>
          <w:lang w:val="is-IS"/>
        </w:rPr>
      </w:pPr>
      <w:r w:rsidRPr="00FE5E51">
        <w:rPr>
          <w:i/>
          <w:u w:val="single"/>
          <w:lang w:val="is-IS"/>
        </w:rPr>
        <w:lastRenderedPageBreak/>
        <w:t>Sýkingar</w:t>
      </w:r>
    </w:p>
    <w:p w14:paraId="57EA390E" w14:textId="77777777" w:rsidR="00A42618" w:rsidRDefault="0064201E">
      <w:pPr>
        <w:keepNext/>
        <w:keepLines/>
        <w:rPr>
          <w:lang w:val="is-IS"/>
        </w:rPr>
      </w:pPr>
      <w:r>
        <w:rPr>
          <w:lang w:val="is-IS"/>
        </w:rPr>
        <w:t xml:space="preserve">Allir sjúklingar sem fá ónæmisbælandi lyf eru í aukinni hættu á bakteríu-, veiru- og sveppasýkingum (sem sumar geta verið banvænar), þ.m.t. tækifærissýkingum og endurvirkjun dulinna veirusýkinga. Hættan eykst eftir því sem heildarónæmisbælingin er meiri (sjá kafla 4.4). Alvarlegustu sýkingarnar voru blóðsýking, lífhimnubólga, heilahimnubólga, hjartaþelsbólga, berklar og ódæmigerðar sýkingar af völdum mýkóbaktería. Algengustu tækifærissýkingar hjá sjúklingum sem fengu </w:t>
      </w:r>
      <w:r>
        <w:rPr>
          <w:szCs w:val="22"/>
          <w:lang w:val="is-IS"/>
        </w:rPr>
        <w:t>mýcófenólat</w:t>
      </w:r>
      <w:r>
        <w:rPr>
          <w:lang w:val="is-IS"/>
        </w:rPr>
        <w:t xml:space="preserve"> mofetíl (2 g eða 3 g á dag) ásamt öðrum ónæmisbælandi lyfjum í klínískum samanburðarrannsóknum á nýrnaþegum, hjartaþegum og lifrarþegum sem spönnuðu a.m.k. eitt ár voru candida í slímu og húð, CMV veirudreyri/heilkenni (CMV viraemia/syndrome) og áblásturssótt. Hlutfall sjúklinga með CMV veirudreyra/heilkenni var 13,5%. Tilkynnt hefur verið um tilvik nýrnakvilla sem tengdust BK-veiru auk tilvika ágengrar fjölhreiðra innlyksuheilabólgu (PML</w:t>
      </w:r>
      <w:r>
        <w:rPr>
          <w:lang w:val="is-IS"/>
        </w:rPr>
        <w:noBreakHyphen/>
        <w:t>heilabólgu) sem tengdust</w:t>
      </w:r>
      <w:r>
        <w:rPr>
          <w:u w:val="single"/>
          <w:lang w:val="is-IS"/>
        </w:rPr>
        <w:t xml:space="preserve"> </w:t>
      </w:r>
      <w:r>
        <w:rPr>
          <w:lang w:val="is-IS"/>
        </w:rPr>
        <w:t xml:space="preserve">JC-veiru hjá sjúklingum sem fengu meðferð með ónæmisbælandi lyfjum, þ.m.t. </w:t>
      </w:r>
      <w:r>
        <w:rPr>
          <w:szCs w:val="22"/>
          <w:lang w:val="is-IS"/>
        </w:rPr>
        <w:t>mýcófenólat</w:t>
      </w:r>
      <w:r>
        <w:rPr>
          <w:lang w:val="is-IS"/>
        </w:rPr>
        <w:t xml:space="preserve"> mofetíli.</w:t>
      </w:r>
    </w:p>
    <w:p w14:paraId="57EA390F" w14:textId="77777777" w:rsidR="00A42618" w:rsidRDefault="00A42618">
      <w:pPr>
        <w:rPr>
          <w:lang w:val="is-IS"/>
        </w:rPr>
      </w:pPr>
    </w:p>
    <w:p w14:paraId="57EA3910" w14:textId="77777777" w:rsidR="00A42618" w:rsidRPr="00FE5E51" w:rsidRDefault="0064201E">
      <w:pPr>
        <w:keepNext/>
        <w:keepLines/>
        <w:rPr>
          <w:i/>
          <w:u w:val="single"/>
          <w:lang w:val="is-IS"/>
        </w:rPr>
      </w:pPr>
      <w:r w:rsidRPr="00FE5E51">
        <w:rPr>
          <w:i/>
          <w:u w:val="single"/>
          <w:lang w:val="is-IS"/>
        </w:rPr>
        <w:t>Blóð og eitlar</w:t>
      </w:r>
    </w:p>
    <w:p w14:paraId="57EA3911" w14:textId="77777777" w:rsidR="00A42618" w:rsidRDefault="0064201E">
      <w:pPr>
        <w:rPr>
          <w:lang w:val="is-IS"/>
        </w:rPr>
      </w:pPr>
      <w:r>
        <w:rPr>
          <w:lang w:val="is-IS"/>
        </w:rPr>
        <w:t xml:space="preserve">Þekkt er að hætta á frumufækkun af einhverjum toga í blóði, þ.m.t. hvítfrumnafæð, blóðleysi, blóðflagnafæð og blóðfrumnafæð, tengist mýcófenólat mofetíli og getur hún leitt til eða átt þátt í því að sýkingar eða blæðing komi upp (sjá kafla 4.4). Tilkynnt hefur verið um kyrningahrap (agranulocytosis) og daufkyrningafæð og er því ráðlagt að fylgjast reglulega með sjúklingum sem fá </w:t>
      </w:r>
      <w:r>
        <w:rPr>
          <w:szCs w:val="22"/>
          <w:lang w:val="is-IS"/>
        </w:rPr>
        <w:t>mýcófenólat</w:t>
      </w:r>
      <w:r>
        <w:rPr>
          <w:lang w:val="is-IS"/>
        </w:rPr>
        <w:t xml:space="preserve"> mofetíl (sjá kafla 4.4). Tilkynnt hefur verið um vanmyndunarblóðleysi (aplastic anaemia) og beinmergsbilun hjá sjúklingum sem fengu meðferð með </w:t>
      </w:r>
      <w:r>
        <w:rPr>
          <w:szCs w:val="22"/>
          <w:lang w:val="is-IS"/>
        </w:rPr>
        <w:t>mýcófenólat</w:t>
      </w:r>
      <w:r>
        <w:rPr>
          <w:lang w:val="is-IS"/>
        </w:rPr>
        <w:t xml:space="preserve"> mofetíli og hafa þessir kvillar í sumum tilvikum reynst banvænir.</w:t>
      </w:r>
    </w:p>
    <w:p w14:paraId="57EA3912" w14:textId="77777777" w:rsidR="00A42618" w:rsidRDefault="00A42618">
      <w:pPr>
        <w:rPr>
          <w:lang w:val="is-IS"/>
        </w:rPr>
      </w:pPr>
    </w:p>
    <w:p w14:paraId="57EA3913" w14:textId="77777777" w:rsidR="00A42618" w:rsidRDefault="0064201E">
      <w:pPr>
        <w:rPr>
          <w:lang w:val="is-IS"/>
        </w:rPr>
      </w:pPr>
      <w:r>
        <w:rPr>
          <w:lang w:val="is-IS"/>
        </w:rPr>
        <w:t xml:space="preserve">Tilkynnt hefur verið um hreinan rauðkornabrest (PRCA, pure red cell aplasia) hjá sjúklingum sem fengu </w:t>
      </w:r>
      <w:r>
        <w:rPr>
          <w:szCs w:val="22"/>
          <w:lang w:val="is-IS"/>
        </w:rPr>
        <w:t>mýcófenólat</w:t>
      </w:r>
      <w:r>
        <w:rPr>
          <w:lang w:val="is-IS"/>
        </w:rPr>
        <w:t xml:space="preserve"> mofetíl (sjá kafla 4.4).</w:t>
      </w:r>
    </w:p>
    <w:p w14:paraId="57EA3914" w14:textId="77777777" w:rsidR="00A42618" w:rsidRDefault="00A42618">
      <w:pPr>
        <w:rPr>
          <w:lang w:val="is-IS"/>
        </w:rPr>
      </w:pPr>
    </w:p>
    <w:p w14:paraId="57EA3915" w14:textId="77777777" w:rsidR="00A42618" w:rsidRDefault="0064201E">
      <w:pPr>
        <w:rPr>
          <w:lang w:val="is-IS"/>
        </w:rPr>
      </w:pPr>
      <w:r>
        <w:rPr>
          <w:lang w:val="is-IS"/>
        </w:rPr>
        <w:t xml:space="preserve">Vart hefur orðið við einstök tilvik um óeðlilega myndun daufkyrninga, að meðtöldu áunnu Pelger-Huet frábrigði, hjá sjúklingum sem fengið hafa </w:t>
      </w:r>
      <w:r>
        <w:rPr>
          <w:szCs w:val="22"/>
          <w:lang w:val="is-IS"/>
        </w:rPr>
        <w:t>mýcófenólat</w:t>
      </w:r>
      <w:r>
        <w:rPr>
          <w:lang w:val="is-IS"/>
        </w:rPr>
        <w:t xml:space="preserve"> mofetíl. Þessar breytingar tengjast ekki skertri starfsemi daufkyrninga. Þessar breytingar geta bent til „vinstri skekkju“ í þroska daufkyrninga í blóðrannsóknum sem geta fyrir mistök verið túlkuð sem merki um sýkingu hjá ónæmisbældum sjúklingum eins og þeim sem fá </w:t>
      </w:r>
      <w:r>
        <w:rPr>
          <w:szCs w:val="22"/>
          <w:lang w:val="is-IS"/>
        </w:rPr>
        <w:t>mýcófenólat</w:t>
      </w:r>
      <w:r>
        <w:rPr>
          <w:lang w:val="is-IS"/>
        </w:rPr>
        <w:t xml:space="preserve"> mofetíl.</w:t>
      </w:r>
    </w:p>
    <w:p w14:paraId="57EA3916" w14:textId="77777777" w:rsidR="00A42618" w:rsidRDefault="00A42618">
      <w:pPr>
        <w:rPr>
          <w:lang w:val="is-IS"/>
        </w:rPr>
      </w:pPr>
    </w:p>
    <w:p w14:paraId="57EA3917" w14:textId="77777777" w:rsidR="00A42618" w:rsidRPr="00FE5E51" w:rsidRDefault="0064201E">
      <w:pPr>
        <w:keepNext/>
        <w:keepLines/>
        <w:rPr>
          <w:i/>
          <w:u w:val="single"/>
          <w:lang w:val="is-IS"/>
        </w:rPr>
      </w:pPr>
      <w:r w:rsidRPr="00FE5E51">
        <w:rPr>
          <w:i/>
          <w:u w:val="single"/>
          <w:lang w:val="is-IS"/>
        </w:rPr>
        <w:t>Meltingarfæri</w:t>
      </w:r>
    </w:p>
    <w:p w14:paraId="57EA3918" w14:textId="77777777" w:rsidR="00A42618" w:rsidRDefault="0064201E">
      <w:pPr>
        <w:rPr>
          <w:lang w:val="is-IS"/>
        </w:rPr>
      </w:pPr>
      <w:r>
        <w:rPr>
          <w:lang w:val="is-IS"/>
        </w:rPr>
        <w:t xml:space="preserve">Alvarlegustu aukaverkanir á meltingarfæri voru sár og blæðingar í meltingarvegi, sem er þekkt að geti komið upp við notkun mýcófenólat mofetíls. Í klínísku lykilrannsóknunum var algengt að tilkynnt væri um sár í munni, vélinda, maga, skeifugörn og smáþörmum, sem oft voru erfiðari viðfangs vegna blæðingar, auk blóðugra uppkasta, sortusaurs og blæðandi maga- eða ristilbólgu. Algengustu aukaverkanir á meltingarfæri voru hins vegar niðurgangur, ógleði og uppköst. Holsjárrannsóknir á sjúklingum með niðurgang sem tengdist </w:t>
      </w:r>
      <w:r>
        <w:rPr>
          <w:szCs w:val="22"/>
          <w:lang w:val="is-IS"/>
        </w:rPr>
        <w:t>mýcófenólat</w:t>
      </w:r>
      <w:r>
        <w:rPr>
          <w:lang w:val="is-IS"/>
        </w:rPr>
        <w:t xml:space="preserve"> mofetíli hafa leitt í ljós einstök tilvik totuvisnunar í smáþörmum (intestinal villous atrophy) (sjá kafla 4.4).</w:t>
      </w:r>
    </w:p>
    <w:p w14:paraId="57EA3919" w14:textId="77777777" w:rsidR="00A42618" w:rsidRDefault="00A42618">
      <w:pPr>
        <w:rPr>
          <w:lang w:val="is-IS"/>
        </w:rPr>
      </w:pPr>
    </w:p>
    <w:p w14:paraId="57EA391A" w14:textId="77777777" w:rsidR="00A42618" w:rsidRPr="00FE5E51" w:rsidRDefault="0064201E">
      <w:pPr>
        <w:rPr>
          <w:u w:val="single"/>
          <w:lang w:val="is-IS"/>
        </w:rPr>
      </w:pPr>
      <w:r w:rsidRPr="00FE5E51">
        <w:rPr>
          <w:i/>
          <w:u w:val="single"/>
          <w:lang w:val="is-IS"/>
        </w:rPr>
        <w:t>Ofnæmi</w:t>
      </w:r>
    </w:p>
    <w:p w14:paraId="57EA391B" w14:textId="77777777" w:rsidR="00A42618" w:rsidRDefault="0064201E">
      <w:pPr>
        <w:rPr>
          <w:lang w:val="is-IS"/>
        </w:rPr>
      </w:pPr>
      <w:r>
        <w:rPr>
          <w:lang w:val="is-IS"/>
        </w:rPr>
        <w:t>Tilkynnt hefur verið um ofnæmi, þ.á m. ofsabjúg og bráðaofnæmisviðbrögð.</w:t>
      </w:r>
    </w:p>
    <w:p w14:paraId="57EA391C" w14:textId="77777777" w:rsidR="00A42618" w:rsidRDefault="00A42618">
      <w:pPr>
        <w:spacing w:line="260" w:lineRule="exact"/>
        <w:rPr>
          <w:b/>
          <w:szCs w:val="22"/>
          <w:u w:val="single"/>
          <w:lang w:val="is-IS"/>
        </w:rPr>
      </w:pPr>
    </w:p>
    <w:p w14:paraId="57EA391D" w14:textId="77777777" w:rsidR="00A42618" w:rsidRPr="00FE5E51" w:rsidRDefault="0064201E">
      <w:pPr>
        <w:keepNext/>
        <w:tabs>
          <w:tab w:val="left" w:pos="34"/>
        </w:tabs>
        <w:spacing w:line="260" w:lineRule="exact"/>
        <w:ind w:left="34" w:right="14" w:hanging="34"/>
        <w:outlineLvl w:val="0"/>
        <w:rPr>
          <w:i/>
          <w:iCs/>
          <w:u w:val="single"/>
          <w:lang w:val="is-IS"/>
        </w:rPr>
      </w:pPr>
      <w:r w:rsidRPr="00FE5E51">
        <w:rPr>
          <w:i/>
          <w:iCs/>
          <w:u w:val="single"/>
          <w:lang w:val="is-IS"/>
        </w:rPr>
        <w:t>Meðganga, sængurlega og burðarmál</w:t>
      </w:r>
    </w:p>
    <w:p w14:paraId="57EA391E" w14:textId="77777777" w:rsidR="00A42618" w:rsidRDefault="0064201E">
      <w:pPr>
        <w:keepNext/>
        <w:tabs>
          <w:tab w:val="left" w:pos="34"/>
        </w:tabs>
        <w:spacing w:line="260" w:lineRule="exact"/>
        <w:ind w:left="34" w:right="14" w:hanging="34"/>
        <w:outlineLvl w:val="0"/>
        <w:rPr>
          <w:iCs/>
          <w:lang w:val="is-IS"/>
        </w:rPr>
      </w:pPr>
      <w:r>
        <w:rPr>
          <w:iCs/>
          <w:lang w:val="is-IS"/>
        </w:rPr>
        <w:t xml:space="preserve">Tilkynnt hefur verið um </w:t>
      </w:r>
      <w:r>
        <w:rPr>
          <w:lang w:val="is-IS"/>
        </w:rPr>
        <w:t>fósturlát hjá sjúklingum sem voru útsettir fyrir mýcófenólat mofetíli, einkum á fyrsta þriðjungi meðgöngu</w:t>
      </w:r>
      <w:r>
        <w:rPr>
          <w:iCs/>
          <w:lang w:val="is-IS"/>
        </w:rPr>
        <w:t xml:space="preserve">, </w:t>
      </w:r>
      <w:r>
        <w:rPr>
          <w:szCs w:val="22"/>
          <w:lang w:val="is-IS"/>
        </w:rPr>
        <w:t>sjá kafla 4.6.</w:t>
      </w:r>
    </w:p>
    <w:p w14:paraId="57EA391F" w14:textId="77777777" w:rsidR="00A42618" w:rsidRDefault="00A42618">
      <w:pPr>
        <w:rPr>
          <w:u w:val="single"/>
          <w:lang w:val="is-IS"/>
        </w:rPr>
      </w:pPr>
    </w:p>
    <w:p w14:paraId="57EA3920" w14:textId="77777777" w:rsidR="00A42618" w:rsidRPr="00FE5E51" w:rsidRDefault="0064201E">
      <w:pPr>
        <w:keepNext/>
        <w:keepLines/>
        <w:rPr>
          <w:u w:val="single"/>
          <w:lang w:val="is-IS"/>
        </w:rPr>
      </w:pPr>
      <w:r w:rsidRPr="00FE5E51">
        <w:rPr>
          <w:i/>
          <w:u w:val="single"/>
          <w:lang w:val="is-IS"/>
        </w:rPr>
        <w:t>Meðfæddir kvillar</w:t>
      </w:r>
    </w:p>
    <w:p w14:paraId="57EA3921" w14:textId="77777777" w:rsidR="00A42618" w:rsidRDefault="0064201E">
      <w:pPr>
        <w:rPr>
          <w:lang w:val="is-IS"/>
        </w:rPr>
      </w:pPr>
      <w:r>
        <w:rPr>
          <w:iCs/>
          <w:lang w:val="is-IS"/>
        </w:rPr>
        <w:t xml:space="preserve">Eftir markaðssetningu lyfsins hefur orðið vart við meðfæddar vanskapanir hjá börnum sjúklinga sem voru útsettir fyrir </w:t>
      </w:r>
      <w:r>
        <w:rPr>
          <w:szCs w:val="22"/>
          <w:lang w:val="is-IS"/>
        </w:rPr>
        <w:t>mýcófenólat</w:t>
      </w:r>
      <w:r>
        <w:rPr>
          <w:lang w:val="is-IS"/>
        </w:rPr>
        <w:t>i</w:t>
      </w:r>
      <w:r>
        <w:rPr>
          <w:iCs/>
          <w:lang w:val="is-IS"/>
        </w:rPr>
        <w:t xml:space="preserve"> ásamt öðrum ónæmisbælandi lyfjum, </w:t>
      </w:r>
      <w:r>
        <w:rPr>
          <w:szCs w:val="22"/>
          <w:lang w:val="is-IS"/>
        </w:rPr>
        <w:t>s</w:t>
      </w:r>
      <w:r>
        <w:rPr>
          <w:lang w:val="is-IS"/>
        </w:rPr>
        <w:t>já nánar í kafla 4.6.</w:t>
      </w:r>
    </w:p>
    <w:p w14:paraId="57EA3922" w14:textId="77777777" w:rsidR="00A42618" w:rsidRDefault="00A42618">
      <w:pPr>
        <w:rPr>
          <w:u w:val="single"/>
          <w:lang w:val="is-IS"/>
        </w:rPr>
      </w:pPr>
    </w:p>
    <w:p w14:paraId="57EA3923" w14:textId="77777777" w:rsidR="00A42618" w:rsidRPr="00FE5E51" w:rsidRDefault="0064201E">
      <w:pPr>
        <w:keepNext/>
        <w:keepLines/>
        <w:rPr>
          <w:u w:val="single"/>
          <w:lang w:val="is-IS"/>
        </w:rPr>
      </w:pPr>
      <w:r w:rsidRPr="00FE5E51">
        <w:rPr>
          <w:i/>
          <w:u w:val="single"/>
          <w:lang w:val="is-IS"/>
        </w:rPr>
        <w:lastRenderedPageBreak/>
        <w:t>Öndunarfæri, brjósthol og miðmæti</w:t>
      </w:r>
    </w:p>
    <w:p w14:paraId="57EA3924" w14:textId="77777777" w:rsidR="00A42618" w:rsidRDefault="0064201E">
      <w:pPr>
        <w:keepNext/>
        <w:keepLines/>
        <w:tabs>
          <w:tab w:val="left" w:pos="990"/>
        </w:tabs>
        <w:rPr>
          <w:lang w:val="is-IS" w:eastAsia="en-US"/>
        </w:rPr>
      </w:pPr>
      <w:r>
        <w:rPr>
          <w:lang w:val="is-IS"/>
        </w:rPr>
        <w:t xml:space="preserve">Einstöku sinnum hefur verið tilkynnt um millivefslungnasjúkdóm og bandvefsmyndun í lungum hjá sjúklingum sem fengu </w:t>
      </w:r>
      <w:r>
        <w:rPr>
          <w:szCs w:val="22"/>
          <w:lang w:val="is-IS"/>
        </w:rPr>
        <w:t>mýcófenólat</w:t>
      </w:r>
      <w:r>
        <w:rPr>
          <w:lang w:val="is-IS"/>
        </w:rPr>
        <w:t xml:space="preserve"> mofetíl ásamt öðrum ónæmisbælandi lyfjum og olli það stundum dauða.</w:t>
      </w:r>
      <w:r>
        <w:rPr>
          <w:lang w:val="is-IS" w:eastAsia="en-US"/>
        </w:rPr>
        <w:t xml:space="preserve"> Einnig hefur verið tilkynnt um berkjuskúlk (bronchiectasis) hjá börnum og fullorðnum.</w:t>
      </w:r>
    </w:p>
    <w:p w14:paraId="57EA3925" w14:textId="77777777" w:rsidR="00A42618" w:rsidRDefault="00A42618">
      <w:pPr>
        <w:keepNext/>
        <w:outlineLvl w:val="0"/>
        <w:rPr>
          <w:szCs w:val="24"/>
          <w:lang w:val="is-IS" w:eastAsia="en-US"/>
        </w:rPr>
      </w:pPr>
    </w:p>
    <w:p w14:paraId="57EA3926" w14:textId="77777777" w:rsidR="00A42618" w:rsidRPr="00FE5E51" w:rsidRDefault="0064201E">
      <w:pPr>
        <w:keepNext/>
        <w:keepLines/>
        <w:rPr>
          <w:szCs w:val="22"/>
          <w:u w:val="single"/>
          <w:lang w:val="is-IS"/>
        </w:rPr>
      </w:pPr>
      <w:r w:rsidRPr="00FE5E51">
        <w:rPr>
          <w:i/>
          <w:szCs w:val="22"/>
          <w:u w:val="single"/>
          <w:lang w:val="is-IS"/>
        </w:rPr>
        <w:t>Ónæmiskerfi</w:t>
      </w:r>
    </w:p>
    <w:p w14:paraId="57EA3927" w14:textId="77777777" w:rsidR="00A42618" w:rsidRDefault="0064201E">
      <w:pPr>
        <w:rPr>
          <w:lang w:val="is-IS"/>
        </w:rPr>
      </w:pPr>
      <w:r>
        <w:rPr>
          <w:rFonts w:eastAsia="PMingLiU"/>
          <w:szCs w:val="24"/>
          <w:lang w:val="is-IS" w:eastAsia="zh-CN"/>
        </w:rPr>
        <w:t xml:space="preserve">Tilkynnt hefur verið um gammaglóbúlínlækkun hjá sjúklingum sem fá </w:t>
      </w:r>
      <w:r>
        <w:rPr>
          <w:szCs w:val="22"/>
          <w:lang w:val="is-IS"/>
        </w:rPr>
        <w:t>mýcófenólat</w:t>
      </w:r>
      <w:r>
        <w:rPr>
          <w:lang w:val="is-IS"/>
        </w:rPr>
        <w:t xml:space="preserve"> mofetíl</w:t>
      </w:r>
      <w:r>
        <w:rPr>
          <w:rFonts w:eastAsia="PMingLiU"/>
          <w:szCs w:val="24"/>
          <w:lang w:val="is-IS" w:eastAsia="zh-CN"/>
        </w:rPr>
        <w:t xml:space="preserve"> ásamt öðrum ónæmisbælandi lyfjum</w:t>
      </w:r>
      <w:r>
        <w:rPr>
          <w:lang w:val="is-IS" w:eastAsia="en-US"/>
        </w:rPr>
        <w:t>.</w:t>
      </w:r>
    </w:p>
    <w:p w14:paraId="57EA3928" w14:textId="77777777" w:rsidR="00A42618" w:rsidRDefault="00A42618">
      <w:pPr>
        <w:rPr>
          <w:lang w:val="is-IS"/>
        </w:rPr>
      </w:pPr>
    </w:p>
    <w:p w14:paraId="57EA3929" w14:textId="77777777" w:rsidR="00A42618" w:rsidRPr="00FE5E51" w:rsidRDefault="0064201E">
      <w:pPr>
        <w:rPr>
          <w:u w:val="single"/>
          <w:lang w:val="is-IS"/>
        </w:rPr>
      </w:pPr>
      <w:r w:rsidRPr="00FE5E51">
        <w:rPr>
          <w:i/>
          <w:u w:val="single"/>
          <w:lang w:val="is-IS"/>
        </w:rPr>
        <w:t>Almennar aukaverkanir og aukaverkanir á íkomustað</w:t>
      </w:r>
    </w:p>
    <w:p w14:paraId="57EA392A" w14:textId="77777777" w:rsidR="00A42618" w:rsidRDefault="0064201E">
      <w:pPr>
        <w:rPr>
          <w:lang w:val="is-IS"/>
        </w:rPr>
      </w:pPr>
      <w:r>
        <w:rPr>
          <w:lang w:val="is-IS"/>
        </w:rPr>
        <w:t>Mjög algengt var að tilkynnt væri um bjúg, þ.m.t. á útlimum, andliti og pung, í lykilrannsóknunum. Einnig var mjög algengt að tilkynnt væri um verki í stoðkerfi, svo sem vöðvaverki og verki í hálsi og baki.</w:t>
      </w:r>
    </w:p>
    <w:p w14:paraId="57EA392B" w14:textId="77777777" w:rsidR="00A42618" w:rsidRDefault="00A42618">
      <w:pPr>
        <w:keepNext/>
        <w:keepLines/>
        <w:jc w:val="both"/>
        <w:rPr>
          <w:lang w:val="is-IS"/>
        </w:rPr>
      </w:pPr>
    </w:p>
    <w:p w14:paraId="57EA392C" w14:textId="77777777" w:rsidR="00A42618" w:rsidRDefault="0064201E">
      <w:pPr>
        <w:rPr>
          <w:lang w:val="is-IS"/>
        </w:rPr>
      </w:pPr>
      <w:r>
        <w:rPr>
          <w:bCs/>
          <w:lang w:val="is-IS"/>
        </w:rPr>
        <w:t>Bráðu bólguheilkenni sem tengist hemlum á nýmyndun púrína</w:t>
      </w:r>
      <w:r>
        <w:rPr>
          <w:lang w:val="is-IS"/>
        </w:rPr>
        <w:t xml:space="preserve"> (de novo purine synthesis inhibitors associated acute inflammatory syndrome) hefur verið lýst eftir markaðssetningu lyfsins, sem þverstæðukenndu for-bólguviðbragði sem tengist mýcófenólat mofetíli og mýcófenólsýru og einkennist af hita, liðverk, liðbólgu, vöðvaverkjum og hækkuðum gildum bólguvísa. Í birtum tilvikaskýrslum er lýst hröðum bata eftir að notkun lyfsins var hætt.</w:t>
      </w:r>
    </w:p>
    <w:p w14:paraId="57EA392D" w14:textId="77777777" w:rsidR="00A42618" w:rsidRDefault="00A42618">
      <w:pPr>
        <w:rPr>
          <w:lang w:val="is-IS"/>
        </w:rPr>
      </w:pPr>
    </w:p>
    <w:p w14:paraId="57EA392E" w14:textId="77777777" w:rsidR="00A42618" w:rsidRDefault="0064201E">
      <w:pPr>
        <w:rPr>
          <w:iCs/>
          <w:u w:val="single"/>
          <w:lang w:val="is-IS"/>
        </w:rPr>
      </w:pPr>
      <w:r>
        <w:rPr>
          <w:iCs/>
          <w:u w:val="single"/>
          <w:lang w:val="is-IS"/>
        </w:rPr>
        <w:t>Sérstakir sjúklingahópar</w:t>
      </w:r>
    </w:p>
    <w:p w14:paraId="57EA392F" w14:textId="77777777" w:rsidR="00A42618" w:rsidRDefault="00A42618">
      <w:pPr>
        <w:rPr>
          <w:lang w:val="is-IS"/>
        </w:rPr>
      </w:pPr>
    </w:p>
    <w:p w14:paraId="57EA3930" w14:textId="77777777" w:rsidR="00A42618" w:rsidRPr="00FE5E51" w:rsidRDefault="0064201E">
      <w:pPr>
        <w:rPr>
          <w:i/>
          <w:u w:val="single"/>
          <w:lang w:val="is-IS"/>
        </w:rPr>
      </w:pPr>
      <w:r w:rsidRPr="00FE5E51">
        <w:rPr>
          <w:i/>
          <w:u w:val="single"/>
          <w:lang w:val="is-IS"/>
        </w:rPr>
        <w:t>Aldraðir</w:t>
      </w:r>
    </w:p>
    <w:p w14:paraId="57EA3931" w14:textId="77777777" w:rsidR="00A42618" w:rsidRDefault="0064201E">
      <w:pPr>
        <w:keepNext/>
        <w:keepLines/>
        <w:rPr>
          <w:lang w:val="is-IS"/>
        </w:rPr>
      </w:pPr>
      <w:r>
        <w:rPr>
          <w:lang w:val="is-IS"/>
        </w:rPr>
        <w:t>Aldraðir (</w:t>
      </w:r>
      <w:r>
        <w:rPr>
          <w:rFonts w:ascii="Symbol" w:eastAsia="Symbol" w:hAnsi="Symbol" w:cs="Symbol"/>
          <w:lang w:val="is-IS"/>
        </w:rPr>
        <w:t></w:t>
      </w:r>
      <w:r>
        <w:rPr>
          <w:lang w:val="is-IS"/>
        </w:rPr>
        <w:t xml:space="preserve"> 65 ára) eru líklega almennt í meiri hættu á aukaverkunum vegna ónæmisbælingar. Aldraðir sem fá </w:t>
      </w:r>
      <w:r>
        <w:rPr>
          <w:szCs w:val="22"/>
          <w:lang w:val="is-IS"/>
        </w:rPr>
        <w:t>mýcófenólat</w:t>
      </w:r>
      <w:r>
        <w:rPr>
          <w:lang w:val="is-IS"/>
        </w:rPr>
        <w:t xml:space="preserve"> mofetíl sem hluta af samsettri ónæmisbælandi meðferð geta verið í meiri hættu á að fá vissar sýkingar (m.a. CMV vefjaífarandi sjúkdóm) og hugsanlega maga- og þarmablæðingu og lungnabjúg en yngri einstaklingar.</w:t>
      </w:r>
    </w:p>
    <w:p w14:paraId="57EA3932" w14:textId="77777777" w:rsidR="00A42618" w:rsidRDefault="00A42618">
      <w:pPr>
        <w:rPr>
          <w:u w:val="single"/>
          <w:lang w:val="is-IS"/>
        </w:rPr>
      </w:pPr>
    </w:p>
    <w:p w14:paraId="57EA3933" w14:textId="77777777" w:rsidR="00A42618" w:rsidRDefault="0064201E">
      <w:pPr>
        <w:keepNext/>
        <w:keepLines/>
        <w:rPr>
          <w:szCs w:val="22"/>
          <w:lang w:val="is-IS"/>
        </w:rPr>
      </w:pPr>
      <w:r>
        <w:rPr>
          <w:szCs w:val="22"/>
          <w:u w:val="single"/>
          <w:lang w:val="is-IS"/>
        </w:rPr>
        <w:t>Tilkynning aukaverkana sem grunur er um að tengist lyfinu</w:t>
      </w:r>
    </w:p>
    <w:p w14:paraId="57EA3934" w14:textId="77777777" w:rsidR="00A42618" w:rsidRDefault="0064201E">
      <w:pPr>
        <w:keepNext/>
        <w:keepLines/>
        <w:rPr>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lang w:val="is-IS"/>
        </w:rPr>
        <w:t xml:space="preserve">samkvæmt fyrirkomulagi sem gildir í hverju landi fyrir sig, sjá </w:t>
      </w:r>
      <w:hyperlink r:id="rId14" w:history="1">
        <w:r>
          <w:rPr>
            <w:rStyle w:val="Hyperlink"/>
            <w:szCs w:val="22"/>
            <w:highlight w:val="lightGray"/>
            <w:lang w:val="is-IS"/>
          </w:rPr>
          <w:t>Appendix V</w:t>
        </w:r>
      </w:hyperlink>
      <w:r>
        <w:rPr>
          <w:szCs w:val="22"/>
          <w:lang w:val="is-IS"/>
        </w:rPr>
        <w:t>.</w:t>
      </w:r>
    </w:p>
    <w:p w14:paraId="57EA3935" w14:textId="77777777" w:rsidR="00A42618" w:rsidRDefault="00A42618">
      <w:pPr>
        <w:rPr>
          <w:lang w:val="is-IS" w:eastAsia="en-US"/>
        </w:rPr>
      </w:pPr>
    </w:p>
    <w:p w14:paraId="57EA3936" w14:textId="77777777" w:rsidR="00A42618" w:rsidRDefault="0064201E">
      <w:pPr>
        <w:keepNext/>
        <w:keepLines/>
        <w:ind w:left="567" w:hanging="567"/>
        <w:rPr>
          <w:lang w:val="is-IS" w:eastAsia="en-US"/>
        </w:rPr>
      </w:pPr>
      <w:r>
        <w:rPr>
          <w:b/>
          <w:lang w:val="is-IS" w:eastAsia="en-US"/>
        </w:rPr>
        <w:t>4.9</w:t>
      </w:r>
      <w:r>
        <w:rPr>
          <w:b/>
          <w:lang w:val="is-IS" w:eastAsia="en-US"/>
        </w:rPr>
        <w:tab/>
        <w:t>Ofskömmtun</w:t>
      </w:r>
    </w:p>
    <w:p w14:paraId="57EA3937" w14:textId="77777777" w:rsidR="00A42618" w:rsidRDefault="00A42618">
      <w:pPr>
        <w:rPr>
          <w:lang w:val="is-IS" w:eastAsia="en-US"/>
        </w:rPr>
      </w:pPr>
    </w:p>
    <w:p w14:paraId="57EA3938" w14:textId="77777777" w:rsidR="00A42618" w:rsidRDefault="0064201E">
      <w:pPr>
        <w:rPr>
          <w:lang w:val="is-IS"/>
        </w:rPr>
      </w:pPr>
      <w:r>
        <w:rPr>
          <w:lang w:val="is-IS"/>
        </w:rPr>
        <w:t>Tilkynningar um ofskömmtun með mýcófenólat mofetíli hafa borist úr klínískum rannsóknum og frá reynslu eftir markaðssetningu. Í mörgum þessara tilvika var ekki tilkynnt um neinar aukaverkanir. Í þeim ofskömmtunartilvikum þar sem tilkynnt var um aukaverkanir eru þær innan þekkts ramma um öryggi lyfsins.</w:t>
      </w:r>
    </w:p>
    <w:p w14:paraId="57EA3939" w14:textId="77777777" w:rsidR="00A42618" w:rsidRDefault="00A42618">
      <w:pPr>
        <w:rPr>
          <w:lang w:val="is-IS"/>
        </w:rPr>
      </w:pPr>
    </w:p>
    <w:p w14:paraId="57EA393A" w14:textId="77777777" w:rsidR="00A42618" w:rsidRDefault="0064201E">
      <w:pPr>
        <w:rPr>
          <w:lang w:val="is-IS"/>
        </w:rPr>
      </w:pPr>
      <w:r>
        <w:rPr>
          <w:lang w:val="is-IS"/>
        </w:rPr>
        <w:t>Gera má ráð fyrir að ofskömmtun með mýcófenólat mofetíli gæti hugsanlega valdið yfirbælingu á ónæmiskerfinu og aukið næmi fyrir sýkingum og beinmergsbælingu (sjá kafla 4.4). Ef daufkyrningafæð kemur fram á að hætta að gefa mýcófenólat mofetíl eða minnka skammt (sjá kafla 4.4).</w:t>
      </w:r>
    </w:p>
    <w:p w14:paraId="57EA393B" w14:textId="77777777" w:rsidR="00A42618" w:rsidRDefault="00A42618">
      <w:pPr>
        <w:rPr>
          <w:lang w:val="is-IS"/>
        </w:rPr>
      </w:pPr>
    </w:p>
    <w:p w14:paraId="57EA393C" w14:textId="77777777" w:rsidR="00A42618" w:rsidRDefault="0064201E">
      <w:pPr>
        <w:rPr>
          <w:lang w:val="is-IS"/>
        </w:rPr>
      </w:pPr>
      <w:r>
        <w:rPr>
          <w:lang w:val="is-IS"/>
        </w:rPr>
        <w:t>Ekki er hægt búast við að blóðskilun fjarlægi svo mikið af MPA eða MPAG að það skipti máli klínískt. Efni sem binda gallsýrur, svo sem kólestýramín, geta fjarlægt MPA með því að draga úr lifrar-þarma hringrás lyfsins (sjá kafla 5.2).</w:t>
      </w:r>
    </w:p>
    <w:p w14:paraId="57EA393D" w14:textId="77777777" w:rsidR="00A42618" w:rsidRDefault="00A42618">
      <w:pPr>
        <w:rPr>
          <w:lang w:val="is-IS" w:eastAsia="en-US"/>
        </w:rPr>
      </w:pPr>
    </w:p>
    <w:p w14:paraId="57EA393E" w14:textId="77777777" w:rsidR="00A42618" w:rsidRDefault="00A42618">
      <w:pPr>
        <w:rPr>
          <w:lang w:val="is-IS" w:eastAsia="en-US"/>
        </w:rPr>
      </w:pPr>
    </w:p>
    <w:p w14:paraId="57EA393F" w14:textId="77777777" w:rsidR="00A42618" w:rsidRDefault="0064201E">
      <w:pPr>
        <w:keepNext/>
        <w:keepLines/>
        <w:ind w:left="567" w:hanging="567"/>
        <w:rPr>
          <w:caps/>
          <w:lang w:val="is-IS" w:eastAsia="en-US"/>
        </w:rPr>
      </w:pPr>
      <w:r>
        <w:rPr>
          <w:b/>
          <w:caps/>
          <w:lang w:val="is-IS" w:eastAsia="en-US"/>
        </w:rPr>
        <w:lastRenderedPageBreak/>
        <w:t>5.</w:t>
      </w:r>
      <w:r>
        <w:rPr>
          <w:b/>
          <w:caps/>
          <w:lang w:val="is-IS" w:eastAsia="en-US"/>
        </w:rPr>
        <w:tab/>
      </w:r>
      <w:r>
        <w:rPr>
          <w:b/>
          <w:lang w:val="is-IS" w:eastAsia="en-US"/>
        </w:rPr>
        <w:t>LYFJAFRÆÐILEGAR UPPLÝSINGAR</w:t>
      </w:r>
    </w:p>
    <w:p w14:paraId="57EA3940" w14:textId="77777777" w:rsidR="00A42618" w:rsidRDefault="00A42618">
      <w:pPr>
        <w:keepNext/>
        <w:keepLines/>
        <w:rPr>
          <w:lang w:val="is-IS" w:eastAsia="en-US"/>
        </w:rPr>
      </w:pPr>
    </w:p>
    <w:p w14:paraId="57EA3941" w14:textId="77777777" w:rsidR="00A42618" w:rsidRDefault="0064201E">
      <w:pPr>
        <w:keepNext/>
        <w:keepLines/>
        <w:ind w:left="567" w:hanging="567"/>
        <w:rPr>
          <w:lang w:val="is-IS" w:eastAsia="en-US"/>
        </w:rPr>
      </w:pPr>
      <w:r>
        <w:rPr>
          <w:b/>
          <w:lang w:val="is-IS" w:eastAsia="en-US"/>
        </w:rPr>
        <w:t>5.1</w:t>
      </w:r>
      <w:r>
        <w:rPr>
          <w:b/>
          <w:lang w:val="is-IS" w:eastAsia="en-US"/>
        </w:rPr>
        <w:tab/>
        <w:t>Lyfhrif</w:t>
      </w:r>
    </w:p>
    <w:p w14:paraId="57EA3942" w14:textId="77777777" w:rsidR="00A42618" w:rsidRDefault="00A42618">
      <w:pPr>
        <w:keepNext/>
        <w:keepLines/>
        <w:rPr>
          <w:lang w:val="is-IS" w:eastAsia="en-US"/>
        </w:rPr>
      </w:pPr>
    </w:p>
    <w:p w14:paraId="57EA3943" w14:textId="77777777" w:rsidR="00A42618" w:rsidRDefault="0064201E">
      <w:pPr>
        <w:keepNext/>
        <w:keepLines/>
        <w:rPr>
          <w:lang w:val="is-IS" w:eastAsia="en-US"/>
        </w:rPr>
      </w:pPr>
      <w:r>
        <w:rPr>
          <w:lang w:val="is-IS" w:eastAsia="en-US"/>
        </w:rPr>
        <w:t xml:space="preserve">Flokkun eftir verkun: Ónæmisbælandi lyf, ATC flokkur: LO4AA06 </w:t>
      </w:r>
    </w:p>
    <w:p w14:paraId="57EA3944" w14:textId="77777777" w:rsidR="00A42618" w:rsidRDefault="00A42618">
      <w:pPr>
        <w:keepNext/>
        <w:keepLines/>
        <w:rPr>
          <w:lang w:val="is-IS" w:eastAsia="en-US"/>
        </w:rPr>
      </w:pPr>
    </w:p>
    <w:p w14:paraId="57EA3945" w14:textId="77777777" w:rsidR="00A42618" w:rsidRDefault="0064201E">
      <w:pPr>
        <w:keepNext/>
        <w:keepLines/>
        <w:autoSpaceDE w:val="0"/>
        <w:autoSpaceDN w:val="0"/>
        <w:adjustRightInd w:val="0"/>
        <w:rPr>
          <w:szCs w:val="22"/>
          <w:u w:val="single"/>
          <w:lang w:val="is-IS"/>
        </w:rPr>
      </w:pPr>
      <w:r>
        <w:rPr>
          <w:szCs w:val="22"/>
          <w:u w:val="single"/>
          <w:lang w:val="is-IS"/>
        </w:rPr>
        <w:t>Verkunarháttur</w:t>
      </w:r>
    </w:p>
    <w:p w14:paraId="57EA3946" w14:textId="77777777" w:rsidR="00A42618" w:rsidRDefault="00A42618">
      <w:pPr>
        <w:keepNext/>
        <w:keepLines/>
        <w:rPr>
          <w:lang w:val="is-IS" w:eastAsia="en-US"/>
        </w:rPr>
      </w:pPr>
    </w:p>
    <w:p w14:paraId="57EA3947" w14:textId="77777777" w:rsidR="00A42618" w:rsidRDefault="0064201E">
      <w:pPr>
        <w:keepNext/>
        <w:keepLines/>
        <w:rPr>
          <w:lang w:val="is-IS"/>
        </w:rPr>
      </w:pPr>
      <w:r>
        <w:rPr>
          <w:lang w:val="is-IS"/>
        </w:rPr>
        <w:t xml:space="preserve">Mýcófenólat mofetíl er 2-morfólínetýl ester af MPA. MPA er sértækur og afturkræfur hemill á virkni IMPDH, án samkeppni, og hemur þess vegna </w:t>
      </w:r>
      <w:r>
        <w:rPr>
          <w:i/>
          <w:lang w:val="is-IS"/>
        </w:rPr>
        <w:t>de novo</w:t>
      </w:r>
      <w:r>
        <w:rPr>
          <w:lang w:val="is-IS"/>
        </w:rPr>
        <w:t xml:space="preserve"> ferlið við nýmyndun gúanósín núcleótíðs án þess að tengjast DNA. Þar sem T- og B-eitilfrumur geta ekki fjölgað sér án </w:t>
      </w:r>
      <w:r>
        <w:rPr>
          <w:i/>
          <w:lang w:val="is-IS"/>
        </w:rPr>
        <w:t xml:space="preserve">de novo </w:t>
      </w:r>
      <w:r>
        <w:rPr>
          <w:lang w:val="is-IS"/>
        </w:rPr>
        <w:t>nýmyndunar purína meðan aðrar frumur geta notað endurnotkunarferli, eru frumubælandi áhrif MPA meiri á eitilfrumur en aðrar frumur.</w:t>
      </w:r>
    </w:p>
    <w:p w14:paraId="57EA3948" w14:textId="77777777" w:rsidR="00A42618" w:rsidRDefault="0064201E">
      <w:pPr>
        <w:rPr>
          <w:lang w:val="is-IS"/>
        </w:rPr>
      </w:pPr>
      <w:r>
        <w:rPr>
          <w:lang w:val="is-IS"/>
        </w:rPr>
        <w:t>Auk þess að hindra virkni IMPDH og valda þannig skorti á eitilfrumum hefur MPA áhrif á varðstöðvar (checkpoints) sem stýra efnaskipum eitilfrumna. Með því að nota CD4+ T-eitilfrumur úr mönnum hefur verið sýnt fram á að MPA breytir umritunarvirkni í eitilfrumum úr fjölgunarástandi í niðurbrotsferla sem skipta máli fyrir efnaskipti og lifun og leiða til vanvirkni T-eitilfrumna, þannig að þær svara ekki lengur sértækum mótefnavaka sínum.</w:t>
      </w:r>
    </w:p>
    <w:p w14:paraId="57EA3949" w14:textId="77777777" w:rsidR="00A42618" w:rsidRDefault="00A42618">
      <w:pPr>
        <w:rPr>
          <w:lang w:val="is-IS" w:eastAsia="en-US"/>
        </w:rPr>
      </w:pPr>
    </w:p>
    <w:p w14:paraId="57EA394A" w14:textId="77777777" w:rsidR="00A42618" w:rsidRDefault="0064201E">
      <w:pPr>
        <w:keepNext/>
        <w:keepLines/>
        <w:ind w:left="567" w:hanging="567"/>
        <w:rPr>
          <w:lang w:val="is-IS" w:eastAsia="en-US"/>
        </w:rPr>
      </w:pPr>
      <w:r>
        <w:rPr>
          <w:b/>
          <w:lang w:val="is-IS" w:eastAsia="en-US"/>
        </w:rPr>
        <w:t>5.2</w:t>
      </w:r>
      <w:r>
        <w:rPr>
          <w:b/>
          <w:lang w:val="is-IS" w:eastAsia="en-US"/>
        </w:rPr>
        <w:tab/>
        <w:t>Lyfjahvörf</w:t>
      </w:r>
    </w:p>
    <w:p w14:paraId="57EA394B" w14:textId="77777777" w:rsidR="00A42618" w:rsidRDefault="00A42618">
      <w:pPr>
        <w:keepNext/>
        <w:keepLines/>
        <w:rPr>
          <w:noProof/>
          <w:szCs w:val="22"/>
          <w:u w:val="single"/>
          <w:lang w:val="is-IS"/>
        </w:rPr>
      </w:pPr>
    </w:p>
    <w:p w14:paraId="57EA394C" w14:textId="77777777" w:rsidR="00A42618" w:rsidRDefault="0064201E">
      <w:pPr>
        <w:keepNext/>
        <w:keepLines/>
        <w:rPr>
          <w:noProof/>
          <w:szCs w:val="22"/>
          <w:u w:val="single"/>
          <w:lang w:val="is-IS"/>
        </w:rPr>
      </w:pPr>
      <w:r>
        <w:rPr>
          <w:noProof/>
          <w:szCs w:val="22"/>
          <w:u w:val="single"/>
          <w:lang w:val="is-IS"/>
        </w:rPr>
        <w:t>Dreifing</w:t>
      </w:r>
    </w:p>
    <w:p w14:paraId="57EA394D" w14:textId="77777777" w:rsidR="00A42618" w:rsidRDefault="0064201E">
      <w:pPr>
        <w:keepNext/>
        <w:keepLines/>
        <w:rPr>
          <w:lang w:val="is-IS" w:eastAsia="en-US"/>
        </w:rPr>
      </w:pPr>
      <w:r>
        <w:rPr>
          <w:lang w:val="is-IS" w:eastAsia="en-US"/>
        </w:rPr>
        <w:t>Eftir gjöf í æð umbrotnar mýcófenolat mofetíl hratt og algjörlega í virka umbrotsefnið MPA. MPA í þeim styrk sem þarf til að það verki sem lyf er 97% bundið albúmíni í plasma. Upphafsefnið mýcófenolat mofetíl er almennt mælanlegt meðan á innrennsli í æð stendur; hins vegar er styrkurinn undir mælanlegum mörkum (0,4 míkróg/ml) eftir inntöku.</w:t>
      </w:r>
    </w:p>
    <w:p w14:paraId="57EA394E" w14:textId="77777777" w:rsidR="00A42618" w:rsidRDefault="0064201E">
      <w:pPr>
        <w:rPr>
          <w:lang w:val="is-IS" w:eastAsia="en-US"/>
        </w:rPr>
      </w:pPr>
      <w:r>
        <w:rPr>
          <w:lang w:val="is-IS" w:eastAsia="en-US"/>
        </w:rPr>
        <w:t>Vegna endurupptöku í þörmum eykst blóðþéttni MPA venjulega aftur um 6-12 klukkustundum eftir að skammtur er gefinn. Lækkun á AUC fyrir MPA sem nemur um 40% tengist samhliða gjöf kólestýramíns (4 g þrisvar á dag), sem bendir til þess að um umtalsverða lifrar-þarmahringrás sé að ræða.</w:t>
      </w:r>
    </w:p>
    <w:p w14:paraId="57EA394F" w14:textId="77777777" w:rsidR="00A42618" w:rsidRDefault="0064201E">
      <w:pPr>
        <w:rPr>
          <w:lang w:val="is-IS"/>
        </w:rPr>
      </w:pPr>
      <w:r>
        <w:rPr>
          <w:lang w:val="is-IS"/>
        </w:rPr>
        <w:t>Stuttu eftir ígræðslu (&lt; 40 dögum eftir ígræðslu) var meðal AUC fyrir MPA um 30% lægra og C</w:t>
      </w:r>
      <w:r>
        <w:rPr>
          <w:vertAlign w:val="subscript"/>
          <w:lang w:val="is-IS"/>
        </w:rPr>
        <w:t>max</w:t>
      </w:r>
      <w:r>
        <w:rPr>
          <w:lang w:val="is-IS"/>
        </w:rPr>
        <w:t xml:space="preserve"> um 40% lægra en þegar lengra var liðið frá ígræðslu (3-6 mánuðum eftir ígræðslu) hjá nýrna-, hjarta- og lifrarþegum.</w:t>
      </w:r>
    </w:p>
    <w:p w14:paraId="57EA3950" w14:textId="77777777" w:rsidR="00A42618" w:rsidRDefault="00A42618">
      <w:pPr>
        <w:rPr>
          <w:lang w:val="is-IS" w:eastAsia="en-US"/>
        </w:rPr>
      </w:pPr>
    </w:p>
    <w:p w14:paraId="57EA3951" w14:textId="77777777" w:rsidR="00A42618" w:rsidRDefault="0064201E">
      <w:pPr>
        <w:rPr>
          <w:u w:val="single"/>
          <w:lang w:val="is-IS" w:eastAsia="en-US"/>
        </w:rPr>
      </w:pPr>
      <w:r>
        <w:rPr>
          <w:u w:val="single"/>
          <w:lang w:val="is-IS" w:eastAsia="en-US"/>
        </w:rPr>
        <w:t>Umbrot</w:t>
      </w:r>
    </w:p>
    <w:p w14:paraId="57EA3952" w14:textId="77777777" w:rsidR="00A42618" w:rsidRDefault="0064201E">
      <w:pPr>
        <w:rPr>
          <w:lang w:val="is-IS"/>
        </w:rPr>
      </w:pPr>
      <w:r>
        <w:rPr>
          <w:lang w:val="is-IS"/>
        </w:rPr>
        <w:t>MPA umbrotnar einkum fyrir tilstilli glúkúrónýl transferasa</w:t>
      </w:r>
      <w:r>
        <w:rPr>
          <w:lang w:val="is-IS" w:eastAsia="en-US"/>
        </w:rPr>
        <w:t xml:space="preserve"> (ísóensímsins UGT1A9)</w:t>
      </w:r>
      <w:r>
        <w:rPr>
          <w:lang w:val="is-IS"/>
        </w:rPr>
        <w:t xml:space="preserve"> og myndar óvirkt fenólglúkúróníð af MPA (MPAG).</w:t>
      </w:r>
      <w:r>
        <w:rPr>
          <w:lang w:val="is-IS" w:eastAsia="en-US"/>
        </w:rPr>
        <w:t xml:space="preserve"> </w:t>
      </w:r>
      <w:r>
        <w:rPr>
          <w:i/>
          <w:lang w:val="is-IS" w:eastAsia="en-US"/>
        </w:rPr>
        <w:t>In vivo</w:t>
      </w:r>
      <w:r>
        <w:rPr>
          <w:lang w:val="is-IS" w:eastAsia="en-US"/>
        </w:rPr>
        <w:t xml:space="preserve"> er MPAG breytt aftur í frítt MPA vegna endurupptöku í þörmum. Einnig myndast lítils háttar magn af acýlglúkúroníði (AcMPAG). AcMPAG er lyfjafræðilega virkt og leikur grunur á um að það valdi sumum af aukaverkunum </w:t>
      </w:r>
      <w:r>
        <w:rPr>
          <w:lang w:val="is-IS"/>
        </w:rPr>
        <w:t>mýcófenólat mofetíls</w:t>
      </w:r>
      <w:r>
        <w:rPr>
          <w:lang w:val="is-IS" w:eastAsia="en-US"/>
        </w:rPr>
        <w:t xml:space="preserve"> (niðurgangi, hvítfrumnafæð).</w:t>
      </w:r>
    </w:p>
    <w:p w14:paraId="57EA3953" w14:textId="77777777" w:rsidR="00A42618" w:rsidRDefault="00A42618">
      <w:pPr>
        <w:rPr>
          <w:lang w:val="is-IS" w:eastAsia="en-US"/>
        </w:rPr>
      </w:pPr>
    </w:p>
    <w:p w14:paraId="57EA3954" w14:textId="77777777" w:rsidR="00A42618" w:rsidRDefault="0064201E">
      <w:pPr>
        <w:keepNext/>
        <w:keepLines/>
        <w:rPr>
          <w:u w:val="single"/>
          <w:lang w:val="is-IS" w:eastAsia="en-US"/>
        </w:rPr>
      </w:pPr>
      <w:r>
        <w:rPr>
          <w:u w:val="single"/>
          <w:lang w:val="is-IS" w:eastAsia="en-US"/>
        </w:rPr>
        <w:t>Brotthvarf</w:t>
      </w:r>
    </w:p>
    <w:p w14:paraId="57EA3955" w14:textId="77777777" w:rsidR="00A42618" w:rsidRDefault="0064201E">
      <w:pPr>
        <w:rPr>
          <w:lang w:val="is-IS"/>
        </w:rPr>
      </w:pPr>
      <w:r>
        <w:rPr>
          <w:lang w:val="is-IS"/>
        </w:rPr>
        <w:t>Óverulegt magn af lyfinu (&lt; 1% af skammti) skilst út sem MPA í þvagi. Skammtur af geislamerktu mýcófenólat mofetíli sem tekinn er inn endurheimtist algjörlega, 93% af gefnum skammti endurheimtist í þvagi og 6% í saur. Megnið (um 87%) af gefnum skammti skilst út í þvagi sem MPAG.</w:t>
      </w:r>
    </w:p>
    <w:p w14:paraId="57EA3956" w14:textId="77777777" w:rsidR="00A42618" w:rsidRDefault="00A42618">
      <w:pPr>
        <w:rPr>
          <w:lang w:val="is-IS" w:eastAsia="en-US"/>
        </w:rPr>
      </w:pPr>
    </w:p>
    <w:p w14:paraId="57EA3957" w14:textId="77777777" w:rsidR="00A42618" w:rsidRDefault="0064201E">
      <w:pPr>
        <w:rPr>
          <w:lang w:val="is-IS" w:eastAsia="en-US"/>
        </w:rPr>
      </w:pPr>
      <w:r>
        <w:rPr>
          <w:lang w:val="is-IS" w:eastAsia="en-US"/>
        </w:rPr>
        <w:t xml:space="preserve">Í klínískum styrkleikum er ekki hægt að fjarlægja MPA og MPAG með blóðskilun. Þó er hægt að fjarlægja MPAG í litlum mæli þegar blóðþéttni MPAG er mikil (&gt; 100 míkróg/ml). Efni sem binda gallsýrur, svo sem </w:t>
      </w:r>
      <w:r>
        <w:rPr>
          <w:lang w:val="is-IS"/>
        </w:rPr>
        <w:t>kólestýramín, minnka AUC fyrir MPA með því að breyta lifrar - þarmahringrás</w:t>
      </w:r>
      <w:r>
        <w:rPr>
          <w:lang w:val="is-IS" w:eastAsia="en-US"/>
        </w:rPr>
        <w:t xml:space="preserve"> lyfsins (sjá kafla 4.9).</w:t>
      </w:r>
    </w:p>
    <w:p w14:paraId="57EA3958" w14:textId="77777777" w:rsidR="00A42618" w:rsidRDefault="00A42618">
      <w:pPr>
        <w:spacing w:line="260" w:lineRule="exact"/>
        <w:rPr>
          <w:lang w:val="is-IS" w:eastAsia="en-US"/>
        </w:rPr>
      </w:pPr>
    </w:p>
    <w:p w14:paraId="57EA3959" w14:textId="77777777" w:rsidR="00A42618" w:rsidRDefault="0064201E">
      <w:pPr>
        <w:spacing w:line="260" w:lineRule="exact"/>
        <w:rPr>
          <w:lang w:val="is-IS" w:eastAsia="en-US"/>
        </w:rPr>
      </w:pPr>
      <w:r>
        <w:rPr>
          <w:lang w:val="is-IS" w:eastAsia="en-US"/>
        </w:rPr>
        <w:t>Afdrif MPA ráðast af nokkrum flutningskerfum. Pólýpeptíð sem flytja lífrænar anjónir (organic anion</w:t>
      </w:r>
      <w:r>
        <w:rPr>
          <w:lang w:val="is-IS" w:eastAsia="en-US"/>
        </w:rPr>
        <w:noBreakHyphen/>
        <w:t xml:space="preserve">transporting polypeptides, OATP) og prótein sem tengist fjöllyfjaónæmi (multidrug resistance-associated protein 2, MRP2) eiga þátt í afdrifum MPA; ísóform OATP, MRP2 og prótein sem tengist viðnámi gegn brjóstakrabbameini (breast cancer resistance protein, BCRP) eru flutningsprótein sem tengjast útskilnaði glúkúróníða í galli. Prótein sem veldur fjöllyfjaónæmi (multidrug resistance </w:t>
      </w:r>
      <w:r>
        <w:rPr>
          <w:lang w:val="is-IS" w:eastAsia="en-US"/>
        </w:rPr>
        <w:lastRenderedPageBreak/>
        <w:t>protein 1, MDR1) getur einnig flutt MPA, en framlag þess virðist einskorðað við frásog. Í nýrum eiga MPA og umbrotsefni þess öflugar milliverkanir við flutningskerfi fyrir lífrænar anjónir í nýrum.</w:t>
      </w:r>
    </w:p>
    <w:p w14:paraId="57EA395A" w14:textId="77777777" w:rsidR="00A42618" w:rsidRDefault="00A42618">
      <w:pPr>
        <w:rPr>
          <w:lang w:val="is-IS" w:eastAsia="en-US"/>
        </w:rPr>
      </w:pPr>
    </w:p>
    <w:p w14:paraId="57EA395B" w14:textId="77777777" w:rsidR="00A42618" w:rsidRDefault="0064201E">
      <w:pPr>
        <w:rPr>
          <w:lang w:val="is-IS" w:eastAsia="de-DE"/>
        </w:rPr>
      </w:pPr>
      <w:r>
        <w:rPr>
          <w:lang w:val="is-IS" w:eastAsia="de-DE"/>
        </w:rPr>
        <w:t xml:space="preserve">Lifrar-þarmahringrás (enterohepatic recirculation) truflar nákvæma ákvörðun á breytum sem lýsa afdrifum MPA; eingöngu er hægt að gefa upp sýnileg (apparent) gildi. Hjá heilbrigðum sjálfboðaliðum og sjúklingum með sjálfsofnæmissjúkdóma sást úthreinsun sem var u.þ.b. 10,6 l/klst og 8,27 l/klst, í þeirri röð, og helmingunartími sem var 17 klst. Meðalgildi fyrir úthreinsun voru hærri hjá líffæraþegum (á bilinu 11,9-34,9 l/klst) og meðalgildi helmingunartíma lægri (5-11 klst) og var lítill munur á nýrna-, lifrar- og hjartaþegum. Einstaklingsmunur var á þessum breytum fyrir brotthvarf eftir því hvaða aðra meðferð með ónæmisbælandi lyfjum sjúklingarnir fengu, tíma frá líffæraígræðslu, þéttni albúmíns í plasma og nýrnastarfsemi. Þessir þættir skýra hvers vegna sýnileg útsetning fyrir </w:t>
      </w:r>
      <w:r>
        <w:rPr>
          <w:szCs w:val="22"/>
          <w:lang w:val="is-IS"/>
        </w:rPr>
        <w:t>mýcófenólati</w:t>
      </w:r>
      <w:r>
        <w:rPr>
          <w:lang w:val="is-IS"/>
        </w:rPr>
        <w:t xml:space="preserve"> </w:t>
      </w:r>
      <w:r>
        <w:rPr>
          <w:lang w:val="is-IS" w:eastAsia="de-DE"/>
        </w:rPr>
        <w:t xml:space="preserve">er minni þegar </w:t>
      </w:r>
      <w:r>
        <w:rPr>
          <w:szCs w:val="22"/>
          <w:lang w:val="is-IS"/>
        </w:rPr>
        <w:t>mýcófenólat</w:t>
      </w:r>
      <w:r>
        <w:rPr>
          <w:lang w:val="is-IS"/>
        </w:rPr>
        <w:t xml:space="preserve"> mofetíl</w:t>
      </w:r>
      <w:r>
        <w:rPr>
          <w:lang w:val="is-IS" w:eastAsia="de-DE"/>
        </w:rPr>
        <w:t xml:space="preserve"> er gefið samhliða </w:t>
      </w:r>
      <w:r>
        <w:rPr>
          <w:lang w:val="is-IS"/>
        </w:rPr>
        <w:t xml:space="preserve">cíklósporíni </w:t>
      </w:r>
      <w:r>
        <w:rPr>
          <w:lang w:val="is-IS" w:eastAsia="de-DE"/>
        </w:rPr>
        <w:t>(sjá kafla 4.5) og hvers vegna þéttni lyfsins í plasma hefur tilhneigingu til að aukast með tímanum, frá því sem sést fyrst eftir líffæraígræðslu.</w:t>
      </w:r>
    </w:p>
    <w:p w14:paraId="57EA395C" w14:textId="77777777" w:rsidR="00A42618" w:rsidRDefault="00A42618">
      <w:pPr>
        <w:keepNext/>
        <w:keepLines/>
        <w:rPr>
          <w:lang w:val="is-IS" w:eastAsia="en-US"/>
        </w:rPr>
      </w:pPr>
    </w:p>
    <w:p w14:paraId="57EA395D" w14:textId="77777777" w:rsidR="00A42618" w:rsidRDefault="0064201E">
      <w:pPr>
        <w:keepNext/>
        <w:keepLines/>
        <w:spacing w:line="260" w:lineRule="exact"/>
        <w:rPr>
          <w:u w:val="single"/>
          <w:lang w:val="is-IS" w:eastAsia="en-US"/>
        </w:rPr>
      </w:pPr>
      <w:r>
        <w:rPr>
          <w:u w:val="single"/>
          <w:lang w:val="is-IS" w:eastAsia="en-US"/>
        </w:rPr>
        <w:t>Jafngildi við skammta til inntöku</w:t>
      </w:r>
    </w:p>
    <w:p w14:paraId="57EA395E" w14:textId="77777777" w:rsidR="00A42618" w:rsidRDefault="0064201E">
      <w:pPr>
        <w:rPr>
          <w:lang w:val="is-IS" w:eastAsia="en-US"/>
        </w:rPr>
      </w:pPr>
      <w:r>
        <w:rPr>
          <w:lang w:val="is-IS" w:eastAsia="en-US"/>
        </w:rPr>
        <w:t xml:space="preserve">AUC gildi fyrir MPA eftir gjöf á </w:t>
      </w:r>
      <w:r>
        <w:rPr>
          <w:szCs w:val="22"/>
          <w:lang w:val="is-IS"/>
        </w:rPr>
        <w:t>mýcófenólat</w:t>
      </w:r>
      <w:r>
        <w:rPr>
          <w:lang w:val="is-IS"/>
        </w:rPr>
        <w:t xml:space="preserve"> mofetíli</w:t>
      </w:r>
      <w:r>
        <w:rPr>
          <w:lang w:val="is-IS" w:eastAsia="en-US"/>
        </w:rPr>
        <w:t xml:space="preserve"> 1 g í æð tvisvar á dag hjá nýrnaþegum stuttu eftir ígræðslu voru sambærileg við gildi eftir </w:t>
      </w:r>
      <w:r>
        <w:rPr>
          <w:szCs w:val="22"/>
          <w:lang w:val="is-IS"/>
        </w:rPr>
        <w:t>mýcófenólat</w:t>
      </w:r>
      <w:r>
        <w:rPr>
          <w:lang w:val="is-IS"/>
        </w:rPr>
        <w:t xml:space="preserve"> mofetíl</w:t>
      </w:r>
      <w:r>
        <w:rPr>
          <w:lang w:val="is-IS" w:eastAsia="en-US"/>
        </w:rPr>
        <w:t xml:space="preserve"> 1 g til inntöku tvisvar á dag. Hjá lifrarþegum voru AUC gildi fyrir MPA eftir gjöf á </w:t>
      </w:r>
      <w:r>
        <w:rPr>
          <w:szCs w:val="22"/>
          <w:lang w:val="is-IS"/>
        </w:rPr>
        <w:t>mýcófenólat</w:t>
      </w:r>
      <w:r>
        <w:rPr>
          <w:lang w:val="is-IS"/>
        </w:rPr>
        <w:t xml:space="preserve"> mofetíli</w:t>
      </w:r>
      <w:r>
        <w:rPr>
          <w:lang w:val="is-IS" w:eastAsia="en-US"/>
        </w:rPr>
        <w:t xml:space="preserve"> 1 g í æð tvisvar á dag fylgt eftir með </w:t>
      </w:r>
      <w:r>
        <w:rPr>
          <w:szCs w:val="22"/>
          <w:lang w:val="is-IS"/>
        </w:rPr>
        <w:t>mýcófenólat</w:t>
      </w:r>
      <w:r>
        <w:rPr>
          <w:lang w:val="is-IS"/>
        </w:rPr>
        <w:t xml:space="preserve"> mofetíli</w:t>
      </w:r>
      <w:r>
        <w:rPr>
          <w:lang w:val="is-IS" w:eastAsia="en-US"/>
        </w:rPr>
        <w:t xml:space="preserve"> 1,5 g til inntöku tvisvar á dag sambærileg við gildi hjá nýrnaþegum eftir gjöf á </w:t>
      </w:r>
      <w:r>
        <w:rPr>
          <w:szCs w:val="22"/>
          <w:lang w:val="is-IS"/>
        </w:rPr>
        <w:t>mýcófenólat</w:t>
      </w:r>
      <w:r>
        <w:rPr>
          <w:lang w:val="is-IS"/>
        </w:rPr>
        <w:t xml:space="preserve"> mofetíli</w:t>
      </w:r>
      <w:r>
        <w:rPr>
          <w:lang w:val="is-IS" w:eastAsia="en-US"/>
        </w:rPr>
        <w:t xml:space="preserve"> 1 g tvisvar á dag.</w:t>
      </w:r>
    </w:p>
    <w:p w14:paraId="57EA395F" w14:textId="77777777" w:rsidR="00A42618" w:rsidRDefault="00A42618">
      <w:pPr>
        <w:rPr>
          <w:lang w:val="is-IS" w:eastAsia="en-US"/>
        </w:rPr>
      </w:pPr>
    </w:p>
    <w:p w14:paraId="57EA3960" w14:textId="77777777" w:rsidR="00A42618" w:rsidRDefault="0064201E">
      <w:pPr>
        <w:spacing w:line="260" w:lineRule="exact"/>
        <w:rPr>
          <w:u w:val="single"/>
          <w:lang w:val="is-IS" w:eastAsia="en-US"/>
        </w:rPr>
      </w:pPr>
      <w:r>
        <w:rPr>
          <w:u w:val="single"/>
          <w:lang w:val="is-IS" w:eastAsia="en-US"/>
        </w:rPr>
        <w:t>Sérstakir sjúklingahópar</w:t>
      </w:r>
    </w:p>
    <w:p w14:paraId="57EA3961" w14:textId="77777777" w:rsidR="00A42618" w:rsidRDefault="00A42618">
      <w:pPr>
        <w:spacing w:line="260" w:lineRule="exact"/>
        <w:rPr>
          <w:lang w:val="is-IS" w:eastAsia="en-US"/>
        </w:rPr>
      </w:pPr>
    </w:p>
    <w:p w14:paraId="57EA3962" w14:textId="77777777" w:rsidR="00A42618" w:rsidRPr="00FE5E51" w:rsidRDefault="0064201E">
      <w:pPr>
        <w:rPr>
          <w:u w:val="single"/>
          <w:lang w:val="is-IS" w:eastAsia="en-US"/>
        </w:rPr>
      </w:pPr>
      <w:r w:rsidRPr="00FE5E51">
        <w:rPr>
          <w:i/>
          <w:u w:val="single"/>
          <w:lang w:val="is-IS" w:eastAsia="en-US"/>
        </w:rPr>
        <w:t>Skert nýrnastarfsemi</w:t>
      </w:r>
    </w:p>
    <w:p w14:paraId="57EA3963" w14:textId="77777777" w:rsidR="00A42618" w:rsidRDefault="0064201E">
      <w:pPr>
        <w:rPr>
          <w:lang w:val="is-IS" w:eastAsia="en-US"/>
        </w:rPr>
      </w:pPr>
      <w:r>
        <w:rPr>
          <w:lang w:val="is-IS" w:eastAsia="en-US"/>
        </w:rPr>
        <w:t>Í rannsókn þar sem einn skammtur var gefinn (6 einstaklingar í hópi) var meðal AUC fyrir MPA hjá einstaklingum með langvarandi, alvarlega skerta nýrnastarfsemi (gauklasíunarhraði &lt; 25 ml/mín/1,73 m</w:t>
      </w:r>
      <w:r>
        <w:rPr>
          <w:vertAlign w:val="superscript"/>
          <w:lang w:val="is-IS" w:eastAsia="en-US"/>
        </w:rPr>
        <w:t>2</w:t>
      </w:r>
      <w:r>
        <w:rPr>
          <w:lang w:val="is-IS" w:eastAsia="en-US"/>
        </w:rPr>
        <w:t>) 28-75% hærra en það meðaltal sem sást hjá heilbrigðum einstaklingum eða einstaklingum með minna skerta nýrnastarfsemi. AUC fyrir MPAG eftir einn skammt var að meðaltali 3-6 sinnum hærra hjá einstaklingum með alvarlega skerta nýrnastarfsemi en hjá einstaklingum með væga skerðingu á nýrnastarfsemi eða heilbrigðum einstaklingum, en það er í samræmi við þekktan nýrnaútskilnað MPAG. Áhrif margra skammta af mýcófenólat mofetíl á sjúklinga með langvarandi, alvarlega skerta nýrnastarfsemi hafa ekki verið rannsökuð. Engar upplýsingar liggja fyrir um lifrarþega með langvarandi, alvarlega skerta nýrnastarfsemi.</w:t>
      </w:r>
    </w:p>
    <w:p w14:paraId="57EA3964" w14:textId="77777777" w:rsidR="00A42618" w:rsidRDefault="00A42618">
      <w:pPr>
        <w:rPr>
          <w:lang w:val="is-IS" w:eastAsia="en-US"/>
        </w:rPr>
      </w:pPr>
    </w:p>
    <w:p w14:paraId="57EA3965" w14:textId="77777777" w:rsidR="00A42618" w:rsidRPr="00FE5E51" w:rsidRDefault="0064201E">
      <w:pPr>
        <w:keepNext/>
        <w:rPr>
          <w:u w:val="single"/>
          <w:lang w:val="is-IS" w:eastAsia="en-US"/>
        </w:rPr>
      </w:pPr>
      <w:r w:rsidRPr="00FE5E51">
        <w:rPr>
          <w:i/>
          <w:u w:val="single"/>
          <w:lang w:val="is-IS" w:eastAsia="en-US"/>
        </w:rPr>
        <w:t>Seinkun á að nýru taki við sér</w:t>
      </w:r>
    </w:p>
    <w:p w14:paraId="57EA3966" w14:textId="77777777" w:rsidR="00A42618" w:rsidRDefault="0064201E">
      <w:pPr>
        <w:rPr>
          <w:lang w:val="is-IS"/>
        </w:rPr>
      </w:pPr>
      <w:r>
        <w:rPr>
          <w:lang w:val="is-IS"/>
        </w:rPr>
        <w:t>Hjá sjúklingum sem urðu fyrir því að nýrun tóku ekki við sér strax eftir ígræðslu var meðal AUC</w:t>
      </w:r>
      <w:r>
        <w:rPr>
          <w:vertAlign w:val="subscript"/>
          <w:lang w:val="is-IS"/>
        </w:rPr>
        <w:t>0</w:t>
      </w:r>
      <w:r>
        <w:rPr>
          <w:vertAlign w:val="subscript"/>
          <w:lang w:val="is-IS"/>
        </w:rPr>
        <w:noBreakHyphen/>
        <w:t>12 klst.</w:t>
      </w:r>
      <w:r>
        <w:rPr>
          <w:lang w:val="is-IS"/>
        </w:rPr>
        <w:t xml:space="preserve"> fyrir MPA sambærilegt við það sem var hjá sjúklingum sem urðu ekki fyrir neinni töf á því að nýrun tækju við sér eftir ígræðslu. Meðal AUC</w:t>
      </w:r>
      <w:r>
        <w:rPr>
          <w:vertAlign w:val="subscript"/>
          <w:lang w:val="is-IS"/>
        </w:rPr>
        <w:t>0</w:t>
      </w:r>
      <w:r>
        <w:rPr>
          <w:vertAlign w:val="subscript"/>
          <w:lang w:val="is-IS"/>
        </w:rPr>
        <w:noBreakHyphen/>
        <w:t>12 klst.</w:t>
      </w:r>
      <w:r>
        <w:rPr>
          <w:lang w:val="is-IS"/>
        </w:rPr>
        <w:t xml:space="preserve"> fyrir MPAG var 2-3 sinnum hærra en hjá sjúklingum sem urðu ekki fyrir neinni töf á því að nýrun tækju við sér eftir ígræðslu. Fram getur komið tímabundin hækkun á óbundna hlutanum og blóðþéttni MPA hjá sjúklingum þar sem nýrun tóku ekki strax við sér. Ekki virðist þurfa að aðlaga </w:t>
      </w:r>
      <w:r>
        <w:rPr>
          <w:szCs w:val="22"/>
          <w:lang w:val="is-IS"/>
        </w:rPr>
        <w:t>mýcófenólat</w:t>
      </w:r>
      <w:r>
        <w:rPr>
          <w:lang w:val="is-IS"/>
        </w:rPr>
        <w:t xml:space="preserve"> mofetíl skammta.</w:t>
      </w:r>
    </w:p>
    <w:p w14:paraId="57EA3967" w14:textId="77777777" w:rsidR="00A42618" w:rsidRDefault="00A42618">
      <w:pPr>
        <w:rPr>
          <w:lang w:val="is-IS" w:eastAsia="en-US"/>
        </w:rPr>
      </w:pPr>
    </w:p>
    <w:p w14:paraId="57EA3968" w14:textId="77777777" w:rsidR="00A42618" w:rsidRPr="00FE5E51" w:rsidRDefault="0064201E">
      <w:pPr>
        <w:keepNext/>
        <w:rPr>
          <w:u w:val="single"/>
          <w:lang w:val="is-IS" w:eastAsia="en-US"/>
        </w:rPr>
      </w:pPr>
      <w:r w:rsidRPr="00FE5E51">
        <w:rPr>
          <w:i/>
          <w:u w:val="single"/>
          <w:lang w:val="is-IS" w:eastAsia="en-US"/>
        </w:rPr>
        <w:t>Skert lifrarstarfsemi</w:t>
      </w:r>
    </w:p>
    <w:p w14:paraId="57EA3969" w14:textId="77777777" w:rsidR="00A42618" w:rsidRDefault="0064201E">
      <w:pPr>
        <w:rPr>
          <w:lang w:val="is-IS"/>
        </w:rPr>
      </w:pPr>
      <w:r>
        <w:rPr>
          <w:lang w:val="is-IS"/>
        </w:rPr>
        <w:t>Hjá sjálfboðaliðum með skorpulifur af völdum áfengisneyslu hafði lifrarsjúkdómurinn tiltölulega lítil áhrif á MPA glúkúróníðtengingu í lifur. Áhrif lifrarsjúkdóms á þessa ferla fara sennilega eftir viðkomandi sjúkdómi. Áhrif gætu verið önnur við lifrarsjúkdóm með ríkjandi skemmdir á gallvegum, svo sem við gallskorpulifur á byrjunarstigi.</w:t>
      </w:r>
    </w:p>
    <w:p w14:paraId="57EA396A" w14:textId="77777777" w:rsidR="00A42618" w:rsidRDefault="00A42618">
      <w:pPr>
        <w:rPr>
          <w:lang w:val="is-IS" w:eastAsia="en-US"/>
        </w:rPr>
      </w:pPr>
    </w:p>
    <w:p w14:paraId="57EA396B" w14:textId="77777777" w:rsidR="00A42618" w:rsidRPr="00FE5E51" w:rsidRDefault="0064201E">
      <w:pPr>
        <w:rPr>
          <w:iCs/>
          <w:u w:val="single"/>
          <w:lang w:val="is-IS" w:eastAsia="en-US"/>
        </w:rPr>
      </w:pPr>
      <w:r w:rsidRPr="00FE5E51">
        <w:rPr>
          <w:iCs/>
          <w:lang w:val="is-IS" w:eastAsia="en-US"/>
        </w:rPr>
        <w:t>Aldraðir</w:t>
      </w:r>
    </w:p>
    <w:p w14:paraId="57EA396C" w14:textId="77777777" w:rsidR="00A42618" w:rsidRDefault="0064201E">
      <w:pPr>
        <w:rPr>
          <w:lang w:val="is-IS"/>
        </w:rPr>
      </w:pPr>
      <w:r>
        <w:rPr>
          <w:lang w:val="is-IS"/>
        </w:rPr>
        <w:t>Ekki hefur sést munur á lyfjahvörfum mýcófenólat mofetíls og umbrotsefna þess hjá öldruðum</w:t>
      </w:r>
      <w:r>
        <w:rPr>
          <w:color w:val="000000"/>
          <w:lang w:val="is-IS"/>
        </w:rPr>
        <w:t xml:space="preserve"> (≥ 65 ára) og yngri líffæraþegum</w:t>
      </w:r>
      <w:r>
        <w:rPr>
          <w:lang w:val="is-IS"/>
        </w:rPr>
        <w:t>.</w:t>
      </w:r>
    </w:p>
    <w:p w14:paraId="57EA396D" w14:textId="77777777" w:rsidR="00A42618" w:rsidRDefault="00A42618">
      <w:pPr>
        <w:rPr>
          <w:lang w:val="is-IS" w:eastAsia="en-US"/>
        </w:rPr>
      </w:pPr>
    </w:p>
    <w:p w14:paraId="57EA396E" w14:textId="77777777" w:rsidR="00A42618" w:rsidRPr="00FE5E51" w:rsidRDefault="0064201E">
      <w:pPr>
        <w:rPr>
          <w:i/>
          <w:u w:val="single"/>
          <w:lang w:val="is-IS" w:eastAsia="en-US"/>
        </w:rPr>
      </w:pPr>
      <w:r w:rsidRPr="00FE5E51">
        <w:rPr>
          <w:i/>
          <w:u w:val="single"/>
          <w:lang w:val="is-IS" w:eastAsia="en-US"/>
        </w:rPr>
        <w:t>Sjúklingar sem taka getnaðarvarnartöflur</w:t>
      </w:r>
    </w:p>
    <w:p w14:paraId="57EA396F" w14:textId="77777777" w:rsidR="00A42618" w:rsidRDefault="0064201E">
      <w:pPr>
        <w:rPr>
          <w:lang w:val="is-IS"/>
        </w:rPr>
      </w:pPr>
      <w:r>
        <w:rPr>
          <w:lang w:val="is-IS"/>
        </w:rPr>
        <w:t xml:space="preserve">Rannsókn á samtímis töku </w:t>
      </w:r>
      <w:r>
        <w:rPr>
          <w:szCs w:val="22"/>
          <w:lang w:val="is-IS"/>
        </w:rPr>
        <w:t>mýcófenólat</w:t>
      </w:r>
      <w:r>
        <w:rPr>
          <w:lang w:val="is-IS"/>
        </w:rPr>
        <w:t xml:space="preserve"> mofetíls (1 g tvisvar á dag) og getnaðarvarnartöflum með blöndu hormóna sem innihalda etinýlestradíól (0,02 mg til 0,04 mg) og levónorgestrel (0,05 mg til 0,20 mg), desógestrel (0,15 mg) eða gestóden (0,05 mg til 0,10 mg) hjá 18 konum, sem ekki höfðu </w:t>
      </w:r>
      <w:r>
        <w:rPr>
          <w:lang w:val="is-IS"/>
        </w:rPr>
        <w:lastRenderedPageBreak/>
        <w:t xml:space="preserve">farið í líffæraflutning (tóku ekki önnur ónæmisbælandi lyf), yfir 3 samfellda tíðahringi sýndi engin klínísk áhrif </w:t>
      </w:r>
      <w:r>
        <w:rPr>
          <w:szCs w:val="22"/>
          <w:lang w:val="is-IS"/>
        </w:rPr>
        <w:t>mýcófenólat</w:t>
      </w:r>
      <w:r>
        <w:rPr>
          <w:lang w:val="is-IS"/>
        </w:rPr>
        <w:t xml:space="preserve"> mofetíls á bælandi áhrif getnaðarvarnartaflnanna á egglos sem skiptu máli. Áhrif á serum þéttni LH, FSH og prógesterón voru ekki marktæk. Samtímis taka </w:t>
      </w:r>
      <w:r>
        <w:rPr>
          <w:szCs w:val="22"/>
          <w:lang w:val="is-IS"/>
        </w:rPr>
        <w:t>mýcófenólat</w:t>
      </w:r>
      <w:r>
        <w:rPr>
          <w:lang w:val="is-IS"/>
        </w:rPr>
        <w:t xml:space="preserve"> mofetíls hafði ekki áhrif sem skiptu máli klínískt á lyfjahvörf getnaðarvarnarlyfja til inntöku (sjá einnig kafla 4.5).</w:t>
      </w:r>
    </w:p>
    <w:p w14:paraId="57EA3970" w14:textId="77777777" w:rsidR="00A42618" w:rsidRDefault="00A42618">
      <w:pPr>
        <w:rPr>
          <w:lang w:val="is-IS" w:eastAsia="en-US"/>
        </w:rPr>
      </w:pPr>
    </w:p>
    <w:p w14:paraId="57EA3971" w14:textId="77777777" w:rsidR="00A42618" w:rsidRDefault="0064201E">
      <w:pPr>
        <w:keepNext/>
        <w:keepLines/>
        <w:ind w:left="567" w:hanging="567"/>
        <w:rPr>
          <w:lang w:val="is-IS" w:eastAsia="en-US"/>
        </w:rPr>
      </w:pPr>
      <w:r>
        <w:rPr>
          <w:b/>
          <w:lang w:val="is-IS" w:eastAsia="en-US"/>
        </w:rPr>
        <w:t>5.3</w:t>
      </w:r>
      <w:r>
        <w:rPr>
          <w:b/>
          <w:lang w:val="is-IS" w:eastAsia="en-US"/>
        </w:rPr>
        <w:tab/>
        <w:t>Forklínískar upplýsingar</w:t>
      </w:r>
    </w:p>
    <w:p w14:paraId="57EA3972" w14:textId="77777777" w:rsidR="00A42618" w:rsidRDefault="00A42618">
      <w:pPr>
        <w:keepNext/>
        <w:keepLines/>
        <w:rPr>
          <w:lang w:val="is-IS" w:eastAsia="en-US"/>
        </w:rPr>
      </w:pPr>
    </w:p>
    <w:p w14:paraId="57EA3973" w14:textId="77777777" w:rsidR="00A42618" w:rsidRDefault="0064201E">
      <w:pPr>
        <w:keepNext/>
        <w:keepLines/>
        <w:rPr>
          <w:lang w:val="is-IS" w:eastAsia="en-US"/>
        </w:rPr>
      </w:pPr>
      <w:r>
        <w:rPr>
          <w:lang w:val="is-IS" w:eastAsia="en-US"/>
        </w:rPr>
        <w:t>Í tilraunalíkönum var mýcófenólat mofetíl ekki æxlisvaldandi. Hæsti skammtur sem prófaður var í dýrarannsóknum á krabbameinsmyndun leiddi til um 2 - 3 sinnum meira magns í líkamanum (AUC eða C</w:t>
      </w:r>
      <w:r>
        <w:rPr>
          <w:vertAlign w:val="subscript"/>
          <w:lang w:val="is-IS" w:eastAsia="en-US"/>
        </w:rPr>
        <w:t>max</w:t>
      </w:r>
      <w:r>
        <w:rPr>
          <w:lang w:val="is-IS" w:eastAsia="en-US"/>
        </w:rPr>
        <w:t>) en þess sem vart varð við hjá nýrnaþegum við ráðlagðan klínískan skammt sem nam 2 g/dag.</w:t>
      </w:r>
    </w:p>
    <w:p w14:paraId="57EA3974" w14:textId="77777777" w:rsidR="00A42618" w:rsidRDefault="00A42618">
      <w:pPr>
        <w:rPr>
          <w:lang w:val="is-IS" w:eastAsia="en-US"/>
        </w:rPr>
      </w:pPr>
    </w:p>
    <w:p w14:paraId="57EA3975" w14:textId="77777777" w:rsidR="00A42618" w:rsidRDefault="0064201E">
      <w:pPr>
        <w:rPr>
          <w:lang w:val="is-IS" w:eastAsia="en-US"/>
        </w:rPr>
      </w:pPr>
      <w:r>
        <w:rPr>
          <w:lang w:val="is-IS" w:eastAsia="en-US"/>
        </w:rPr>
        <w:t>Tvær prófanir á eituráhrifum á gen (</w:t>
      </w:r>
      <w:r>
        <w:rPr>
          <w:i/>
          <w:lang w:val="is-IS" w:eastAsia="en-US"/>
        </w:rPr>
        <w:t>in vitro</w:t>
      </w:r>
      <w:r>
        <w:rPr>
          <w:lang w:val="is-IS" w:eastAsia="en-US"/>
        </w:rPr>
        <w:t xml:space="preserve"> prófun á eitilæxlum í músum og </w:t>
      </w:r>
      <w:r>
        <w:rPr>
          <w:i/>
          <w:lang w:val="is-IS" w:eastAsia="en-US"/>
        </w:rPr>
        <w:t>in vivo</w:t>
      </w:r>
      <w:r>
        <w:rPr>
          <w:lang w:val="is-IS" w:eastAsia="en-US"/>
        </w:rPr>
        <w:t xml:space="preserve"> músa beinmergs smákjarna próf) sýndu möguleika á að mýcófenólat mofetíl valdi afbrigðileika á litningum. Þessi áhrif geta verið tengd verkunarhætti t.d. hömlun á nýmyndun núkleótíða í næmum frumum. Önnur </w:t>
      </w:r>
      <w:r>
        <w:rPr>
          <w:i/>
          <w:lang w:val="is-IS" w:eastAsia="en-US"/>
        </w:rPr>
        <w:t xml:space="preserve">in vitro </w:t>
      </w:r>
      <w:r>
        <w:rPr>
          <w:lang w:val="is-IS" w:eastAsia="en-US"/>
        </w:rPr>
        <w:t xml:space="preserve">próf til greiningar á stökkbreytandi áhrifum á gen sýndu ekki fram á eituráhrif á gen. </w:t>
      </w:r>
    </w:p>
    <w:p w14:paraId="57EA3976" w14:textId="77777777" w:rsidR="00A42618" w:rsidRDefault="00A42618">
      <w:pPr>
        <w:rPr>
          <w:lang w:val="is-IS" w:eastAsia="en-US"/>
        </w:rPr>
      </w:pPr>
    </w:p>
    <w:p w14:paraId="57EA3977" w14:textId="77777777" w:rsidR="00A42618" w:rsidRDefault="0064201E">
      <w:pPr>
        <w:keepNext/>
        <w:keepLines/>
        <w:rPr>
          <w:lang w:val="is-IS" w:eastAsia="en-US"/>
        </w:rPr>
      </w:pPr>
      <w:r>
        <w:rPr>
          <w:lang w:val="is-IS" w:eastAsia="en-US"/>
        </w:rPr>
        <w:t>Í rannsóknum á vansköpun hjá rottum og kanínum var um uppsog efna og vanskapanir að ræða í fóstrum hjá rottum við 6 mg/kg/dag (þar með talin augnleysi, kjálkaleysi og vatnshöfuð) og hjá kanínum við 90 mg/kg/dag (þar á meðal frávik á hjarta og æðakerfi og nýrum, svo sem röng staðsetning hjarta og nýrna og þindar- og naflahaull) án eituráhrifa á móður. Magn í líkamanum við þessi gildi jafngildir nokkurn veginn eða er minna en 0,5 sinnum magn í líkamanum við ráðlagðan klínískan skammt upp á 2 g/dag (sjá kafla 4.6).</w:t>
      </w:r>
    </w:p>
    <w:p w14:paraId="57EA3978" w14:textId="77777777" w:rsidR="00A42618" w:rsidRDefault="00A42618">
      <w:pPr>
        <w:keepNext/>
        <w:keepLines/>
        <w:rPr>
          <w:lang w:val="is-IS" w:eastAsia="en-US"/>
        </w:rPr>
      </w:pPr>
    </w:p>
    <w:p w14:paraId="57EA3979" w14:textId="77777777" w:rsidR="00A42618" w:rsidRDefault="0064201E">
      <w:pPr>
        <w:keepNext/>
        <w:keepLines/>
        <w:rPr>
          <w:lang w:val="is-IS" w:eastAsia="en-US"/>
        </w:rPr>
      </w:pPr>
      <w:r>
        <w:rPr>
          <w:lang w:val="is-IS" w:eastAsia="en-US"/>
        </w:rPr>
        <w:t xml:space="preserve">Blóðmyndunar- og eitlakerfi voru þau líffæri sem fyrst og fremst urðu fyrir áhrifum í rannsóknum á eituráhrifum mýcófenólat mofetíls hjá rottum, músum, hundum og öpum. Áhrif þessi komu fram við altæka útsetningu sem jafngilti eða var minna en magn í líkamanum við ráðlagðan skammt sem nam 2 g/dag. Áhrif á meltingarfæri sáust hjá hundum við altæka útsetningu sem jafngilti eða var minna en magn í líkamanum við ráðlagða skammta. Áhrif á meltingarfæri og nýru sem voru í samræmi við vökvaskort sáust líka hjá öpum við hæsta skammt (altæka útsetningu sem jafngilti eða var meira en magn í líkamanum við klíníska skammta). Eituráhrif mýcófenólat mofetíls utan ráðlagðra skammta virðast vera í samræmi við aukaverkanir sem sáust í klínískum rannsóknum á mönnum, en þær veita nú raunhæfari öryggisupplýsingar til handa sjúklingahópnum (sjá </w:t>
      </w:r>
      <w:r>
        <w:rPr>
          <w:lang w:val="is-IS"/>
        </w:rPr>
        <w:t>kafla </w:t>
      </w:r>
      <w:r>
        <w:rPr>
          <w:lang w:val="is-IS" w:eastAsia="en-US"/>
        </w:rPr>
        <w:t>4.8).</w:t>
      </w:r>
    </w:p>
    <w:p w14:paraId="57EA397A" w14:textId="77777777" w:rsidR="00A42618" w:rsidRDefault="00A42618">
      <w:pPr>
        <w:pStyle w:val="QRDEnBodyText"/>
        <w:rPr>
          <w:lang w:val="is-IS"/>
        </w:rPr>
      </w:pPr>
    </w:p>
    <w:p w14:paraId="57EA397C" w14:textId="77A8448F" w:rsidR="00A42618" w:rsidRDefault="0064201E">
      <w:pPr>
        <w:pStyle w:val="QRDEnBodyText"/>
        <w:rPr>
          <w:u w:val="single"/>
          <w:lang w:val="is-IS"/>
        </w:rPr>
      </w:pPr>
      <w:r>
        <w:rPr>
          <w:noProof/>
          <w:szCs w:val="22"/>
          <w:u w:val="single"/>
          <w:lang w:val="is-IS"/>
        </w:rPr>
        <w:t>Mat á áhættu fyrir lífríkið</w:t>
      </w:r>
    </w:p>
    <w:p w14:paraId="57EA397D" w14:textId="77777777" w:rsidR="00A42618" w:rsidRDefault="0064201E">
      <w:pPr>
        <w:pStyle w:val="QRDEnBodyText"/>
        <w:rPr>
          <w:lang w:val="is-IS"/>
        </w:rPr>
      </w:pPr>
      <w:r>
        <w:rPr>
          <w:lang w:val="is-IS"/>
        </w:rPr>
        <w:t>Rannsóknir til að meta áhættu fyrir umhverfið hafa sýnt að virka efnið, mýcófenólsýra, getur síast gegnum jarðveg (bank filtration) og mengað grunnvatn.</w:t>
      </w:r>
    </w:p>
    <w:p w14:paraId="57EA397E" w14:textId="77777777" w:rsidR="00A42618" w:rsidRDefault="00A42618">
      <w:pPr>
        <w:rPr>
          <w:lang w:val="is-IS" w:eastAsia="en-US"/>
        </w:rPr>
      </w:pPr>
    </w:p>
    <w:p w14:paraId="57EA397F" w14:textId="77777777" w:rsidR="00A42618" w:rsidRDefault="00A42618">
      <w:pPr>
        <w:rPr>
          <w:lang w:val="is-IS" w:eastAsia="en-US"/>
        </w:rPr>
      </w:pPr>
    </w:p>
    <w:p w14:paraId="57EA3980" w14:textId="77777777" w:rsidR="00A42618" w:rsidRDefault="0064201E">
      <w:pPr>
        <w:keepNext/>
        <w:keepLines/>
        <w:ind w:left="567" w:hanging="567"/>
        <w:rPr>
          <w:caps/>
          <w:lang w:val="is-IS" w:eastAsia="en-US"/>
        </w:rPr>
      </w:pPr>
      <w:r>
        <w:rPr>
          <w:b/>
          <w:caps/>
          <w:lang w:val="is-IS" w:eastAsia="en-US"/>
        </w:rPr>
        <w:t>6.</w:t>
      </w:r>
      <w:r>
        <w:rPr>
          <w:b/>
          <w:caps/>
          <w:lang w:val="is-IS" w:eastAsia="en-US"/>
        </w:rPr>
        <w:tab/>
        <w:t>Lyfjagerðarfræðilegar upplýsingar</w:t>
      </w:r>
    </w:p>
    <w:p w14:paraId="57EA3981" w14:textId="77777777" w:rsidR="00A42618" w:rsidRDefault="00A42618">
      <w:pPr>
        <w:keepNext/>
        <w:keepLines/>
        <w:rPr>
          <w:lang w:val="is-IS" w:eastAsia="en-US"/>
        </w:rPr>
      </w:pPr>
    </w:p>
    <w:p w14:paraId="57EA3982" w14:textId="77777777" w:rsidR="00A42618" w:rsidRDefault="0064201E">
      <w:pPr>
        <w:keepNext/>
        <w:keepLines/>
        <w:ind w:left="567" w:hanging="567"/>
        <w:rPr>
          <w:lang w:val="is-IS" w:eastAsia="en-US"/>
        </w:rPr>
      </w:pPr>
      <w:r>
        <w:rPr>
          <w:b/>
          <w:lang w:val="is-IS" w:eastAsia="en-US"/>
        </w:rPr>
        <w:t>6.1</w:t>
      </w:r>
      <w:r>
        <w:rPr>
          <w:b/>
          <w:lang w:val="is-IS" w:eastAsia="en-US"/>
        </w:rPr>
        <w:tab/>
        <w:t>Hjálparefni</w:t>
      </w:r>
    </w:p>
    <w:p w14:paraId="57EA3983" w14:textId="77777777" w:rsidR="00A42618" w:rsidRDefault="00A42618">
      <w:pPr>
        <w:keepNext/>
        <w:keepLines/>
        <w:rPr>
          <w:lang w:val="is-IS" w:eastAsia="en-US"/>
        </w:rPr>
      </w:pPr>
    </w:p>
    <w:p w14:paraId="57EA3985" w14:textId="66BFF374" w:rsidR="00A42618" w:rsidRDefault="0064201E">
      <w:pPr>
        <w:keepNext/>
        <w:keepLines/>
        <w:rPr>
          <w:u w:val="single"/>
          <w:lang w:val="is-IS" w:eastAsia="en-US"/>
        </w:rPr>
      </w:pPr>
      <w:r>
        <w:rPr>
          <w:u w:val="single"/>
          <w:lang w:val="is-IS" w:eastAsia="en-US"/>
        </w:rPr>
        <w:t>CellCept 500 mg stofn fyrir innrennslisþykkni, lausn:</w:t>
      </w:r>
    </w:p>
    <w:p w14:paraId="57EA3986" w14:textId="6CEB8C45" w:rsidR="00A42618" w:rsidRDefault="0064201E">
      <w:pPr>
        <w:keepNext/>
        <w:keepLines/>
        <w:rPr>
          <w:lang w:val="is-IS" w:eastAsia="en-US"/>
        </w:rPr>
      </w:pPr>
      <w:r>
        <w:rPr>
          <w:lang w:val="is-IS" w:eastAsia="en-US"/>
        </w:rPr>
        <w:t>Pólýsorbat 80</w:t>
      </w:r>
    </w:p>
    <w:p w14:paraId="57EA3987" w14:textId="77777777" w:rsidR="00A42618" w:rsidRDefault="0064201E">
      <w:pPr>
        <w:keepNext/>
        <w:keepLines/>
        <w:rPr>
          <w:lang w:val="is-IS" w:eastAsia="en-US"/>
        </w:rPr>
      </w:pPr>
      <w:r>
        <w:rPr>
          <w:lang w:val="is-IS" w:eastAsia="en-US"/>
        </w:rPr>
        <w:t>sítrónusýra</w:t>
      </w:r>
    </w:p>
    <w:p w14:paraId="57EA3988" w14:textId="77777777" w:rsidR="00A42618" w:rsidRDefault="0064201E">
      <w:pPr>
        <w:keepNext/>
        <w:keepLines/>
        <w:rPr>
          <w:lang w:val="is-IS" w:eastAsia="en-US"/>
        </w:rPr>
      </w:pPr>
      <w:r>
        <w:rPr>
          <w:lang w:val="is-IS" w:eastAsia="en-US"/>
        </w:rPr>
        <w:t>saltsýra</w:t>
      </w:r>
    </w:p>
    <w:p w14:paraId="57EA3989" w14:textId="77777777" w:rsidR="00A42618" w:rsidRDefault="0064201E">
      <w:pPr>
        <w:keepNext/>
        <w:keepLines/>
        <w:rPr>
          <w:lang w:val="is-IS" w:eastAsia="en-US"/>
        </w:rPr>
      </w:pPr>
      <w:r>
        <w:rPr>
          <w:lang w:val="is-IS" w:eastAsia="en-US"/>
        </w:rPr>
        <w:t>natríumklóríð.</w:t>
      </w:r>
    </w:p>
    <w:p w14:paraId="57EA398A" w14:textId="77777777" w:rsidR="00A42618" w:rsidRDefault="00A42618">
      <w:pPr>
        <w:keepNext/>
        <w:keepLines/>
        <w:rPr>
          <w:lang w:val="is-IS" w:eastAsia="en-US"/>
        </w:rPr>
      </w:pPr>
    </w:p>
    <w:p w14:paraId="57EA398B" w14:textId="77777777" w:rsidR="00A42618" w:rsidRDefault="0064201E">
      <w:pPr>
        <w:ind w:left="567" w:hanging="567"/>
        <w:rPr>
          <w:lang w:val="is-IS" w:eastAsia="en-US"/>
        </w:rPr>
      </w:pPr>
      <w:r>
        <w:rPr>
          <w:b/>
          <w:lang w:val="is-IS" w:eastAsia="en-US"/>
        </w:rPr>
        <w:t>6.2</w:t>
      </w:r>
      <w:r>
        <w:rPr>
          <w:b/>
          <w:lang w:val="is-IS" w:eastAsia="en-US"/>
        </w:rPr>
        <w:tab/>
        <w:t>Ósamrýmanleiki</w:t>
      </w:r>
    </w:p>
    <w:p w14:paraId="57EA398C" w14:textId="77777777" w:rsidR="00A42618" w:rsidRDefault="00A42618">
      <w:pPr>
        <w:rPr>
          <w:lang w:val="is-IS" w:eastAsia="en-US"/>
        </w:rPr>
      </w:pPr>
    </w:p>
    <w:p w14:paraId="57EA398D" w14:textId="77777777" w:rsidR="00A42618" w:rsidRDefault="0064201E">
      <w:pPr>
        <w:rPr>
          <w:lang w:val="is-IS" w:eastAsia="en-US"/>
        </w:rPr>
      </w:pPr>
      <w:r>
        <w:rPr>
          <w:lang w:val="is-IS" w:eastAsia="en-US"/>
        </w:rPr>
        <w:t>CellCept 500 mg stofn fyrir innrennslisþykkni, lausn lausnina á ekki að blanda við eða gefa í sama legg samtímis öðrum lyfjum í æð eða innrennslislausnum.</w:t>
      </w:r>
    </w:p>
    <w:p w14:paraId="57EA398E" w14:textId="77777777" w:rsidR="00A42618" w:rsidRDefault="00A42618">
      <w:pPr>
        <w:rPr>
          <w:lang w:val="is-IS" w:eastAsia="en-US"/>
        </w:rPr>
      </w:pPr>
    </w:p>
    <w:p w14:paraId="57EA398F" w14:textId="77777777" w:rsidR="00A42618" w:rsidRDefault="0064201E">
      <w:pPr>
        <w:rPr>
          <w:lang w:val="is-IS"/>
        </w:rPr>
      </w:pPr>
      <w:r>
        <w:rPr>
          <w:lang w:val="is-IS"/>
        </w:rPr>
        <w:t>Ekki má blanda þessu lyfi saman við önnur lyf en þau sem nefnd eru í kafla 6.6.</w:t>
      </w:r>
    </w:p>
    <w:p w14:paraId="57EA3990" w14:textId="77777777" w:rsidR="00A42618" w:rsidRDefault="00A42618">
      <w:pPr>
        <w:rPr>
          <w:lang w:val="is-IS" w:eastAsia="en-US"/>
        </w:rPr>
      </w:pPr>
    </w:p>
    <w:p w14:paraId="57EA3991" w14:textId="77777777" w:rsidR="00A42618" w:rsidRDefault="0064201E">
      <w:pPr>
        <w:keepNext/>
        <w:keepLines/>
        <w:ind w:left="567" w:hanging="567"/>
        <w:rPr>
          <w:lang w:val="is-IS" w:eastAsia="en-US"/>
        </w:rPr>
      </w:pPr>
      <w:r>
        <w:rPr>
          <w:b/>
          <w:lang w:val="is-IS" w:eastAsia="en-US"/>
        </w:rPr>
        <w:lastRenderedPageBreak/>
        <w:t>6.3</w:t>
      </w:r>
      <w:r>
        <w:rPr>
          <w:b/>
          <w:lang w:val="is-IS" w:eastAsia="en-US"/>
        </w:rPr>
        <w:tab/>
        <w:t>Geymsluþol</w:t>
      </w:r>
    </w:p>
    <w:p w14:paraId="57EA3992" w14:textId="77777777" w:rsidR="00A42618" w:rsidRDefault="00A42618">
      <w:pPr>
        <w:keepNext/>
        <w:keepLines/>
        <w:rPr>
          <w:lang w:val="is-IS" w:eastAsia="en-US"/>
        </w:rPr>
      </w:pPr>
    </w:p>
    <w:p w14:paraId="57EA3995" w14:textId="64F484A5" w:rsidR="00A42618" w:rsidRDefault="0064201E">
      <w:pPr>
        <w:keepNext/>
        <w:keepLines/>
        <w:rPr>
          <w:lang w:val="is-IS" w:eastAsia="en-US"/>
        </w:rPr>
      </w:pPr>
      <w:r>
        <w:rPr>
          <w:u w:val="single"/>
          <w:lang w:val="is-IS" w:eastAsia="en-US"/>
        </w:rPr>
        <w:t>Stofn fyrir innrennslisþykkni, lausn:</w:t>
      </w:r>
      <w:r>
        <w:rPr>
          <w:lang w:val="is-IS" w:eastAsia="en-US"/>
        </w:rPr>
        <w:t xml:space="preserve"> 3 ár.</w:t>
      </w:r>
    </w:p>
    <w:p w14:paraId="57EA3996" w14:textId="77777777" w:rsidR="00A42618" w:rsidRDefault="00A42618">
      <w:pPr>
        <w:rPr>
          <w:lang w:val="is-IS" w:eastAsia="en-US"/>
        </w:rPr>
      </w:pPr>
    </w:p>
    <w:p w14:paraId="57EA3999" w14:textId="4D6D13CC" w:rsidR="00A42618" w:rsidRDefault="0064201E">
      <w:pPr>
        <w:rPr>
          <w:lang w:val="is-IS" w:eastAsia="en-US"/>
        </w:rPr>
      </w:pPr>
      <w:r>
        <w:rPr>
          <w:u w:val="single"/>
          <w:lang w:val="is-IS" w:eastAsia="en-US"/>
        </w:rPr>
        <w:t>Blönduð lausn og innrennslislausn:</w:t>
      </w:r>
      <w:r>
        <w:rPr>
          <w:lang w:val="is-IS" w:eastAsia="en-US"/>
        </w:rPr>
        <w:t xml:space="preserve"> Ef innrennslislausnin er ekki útbúin rétt fyrir notkun, verður að hefja innrennsli innan 3 klst. frá blöndun og þynningu lyfsins.</w:t>
      </w:r>
    </w:p>
    <w:p w14:paraId="57EA399A" w14:textId="77777777" w:rsidR="00A42618" w:rsidRDefault="00A42618">
      <w:pPr>
        <w:rPr>
          <w:lang w:val="is-IS" w:eastAsia="en-US"/>
        </w:rPr>
      </w:pPr>
    </w:p>
    <w:p w14:paraId="57EA399B" w14:textId="77777777" w:rsidR="00A42618" w:rsidRDefault="0064201E">
      <w:pPr>
        <w:ind w:left="567" w:hanging="567"/>
        <w:rPr>
          <w:lang w:val="is-IS" w:eastAsia="en-US"/>
        </w:rPr>
      </w:pPr>
      <w:r>
        <w:rPr>
          <w:b/>
          <w:lang w:val="is-IS" w:eastAsia="en-US"/>
        </w:rPr>
        <w:t>6.4</w:t>
      </w:r>
      <w:r>
        <w:rPr>
          <w:b/>
          <w:lang w:val="is-IS" w:eastAsia="en-US"/>
        </w:rPr>
        <w:tab/>
        <w:t>Sérstakar varúðarreglur við geymslu</w:t>
      </w:r>
    </w:p>
    <w:p w14:paraId="57EA399C" w14:textId="77777777" w:rsidR="00A42618" w:rsidRDefault="00A42618">
      <w:pPr>
        <w:rPr>
          <w:lang w:val="is-IS" w:eastAsia="en-US"/>
        </w:rPr>
      </w:pPr>
    </w:p>
    <w:p w14:paraId="57EA399F" w14:textId="35BBBA04" w:rsidR="00A42618" w:rsidRDefault="0064201E">
      <w:pPr>
        <w:rPr>
          <w:lang w:val="is-IS" w:eastAsia="en-US"/>
        </w:rPr>
      </w:pPr>
      <w:r>
        <w:rPr>
          <w:u w:val="single"/>
          <w:lang w:val="is-IS" w:eastAsia="en-US"/>
        </w:rPr>
        <w:t>Stofn fyrir innrennslisþykkni, lausn:</w:t>
      </w:r>
      <w:r>
        <w:rPr>
          <w:lang w:val="is-IS" w:eastAsia="en-US"/>
        </w:rPr>
        <w:t xml:space="preserve"> Geymið við lægri hita en 30°C.</w:t>
      </w:r>
    </w:p>
    <w:p w14:paraId="57EA39A0" w14:textId="77777777" w:rsidR="00A42618" w:rsidRDefault="00A42618">
      <w:pPr>
        <w:rPr>
          <w:u w:val="single"/>
          <w:lang w:val="is-IS" w:eastAsia="en-US"/>
        </w:rPr>
      </w:pPr>
    </w:p>
    <w:p w14:paraId="57EA39A3" w14:textId="4B96E2A2" w:rsidR="00A42618" w:rsidRDefault="0064201E">
      <w:pPr>
        <w:rPr>
          <w:lang w:val="is-IS" w:eastAsia="en-US"/>
        </w:rPr>
      </w:pPr>
      <w:r>
        <w:rPr>
          <w:u w:val="single"/>
          <w:lang w:val="is-IS" w:eastAsia="en-US"/>
        </w:rPr>
        <w:t>Blönduð lausn og innrennslislausn:</w:t>
      </w:r>
      <w:r>
        <w:rPr>
          <w:lang w:val="is-IS" w:eastAsia="en-US"/>
        </w:rPr>
        <w:t xml:space="preserve"> Geymið við 15 – 30°C.</w:t>
      </w:r>
    </w:p>
    <w:p w14:paraId="57EA39A4" w14:textId="77777777" w:rsidR="00A42618" w:rsidRDefault="00A42618">
      <w:pPr>
        <w:rPr>
          <w:lang w:val="is-IS" w:eastAsia="en-US"/>
        </w:rPr>
      </w:pPr>
    </w:p>
    <w:p w14:paraId="57EA39A5" w14:textId="77777777" w:rsidR="00A42618" w:rsidRDefault="0064201E">
      <w:pPr>
        <w:ind w:left="567" w:hanging="567"/>
        <w:rPr>
          <w:lang w:val="is-IS" w:eastAsia="en-US"/>
        </w:rPr>
      </w:pPr>
      <w:r>
        <w:rPr>
          <w:b/>
          <w:lang w:val="is-IS" w:eastAsia="en-US"/>
        </w:rPr>
        <w:t>6.5</w:t>
      </w:r>
      <w:r>
        <w:rPr>
          <w:b/>
          <w:lang w:val="is-IS" w:eastAsia="en-US"/>
        </w:rPr>
        <w:tab/>
        <w:t>Gerð íláts og innihald</w:t>
      </w:r>
    </w:p>
    <w:p w14:paraId="57EA39A6" w14:textId="77777777" w:rsidR="00A42618" w:rsidRDefault="00A42618">
      <w:pPr>
        <w:rPr>
          <w:lang w:val="is-IS" w:eastAsia="en-US"/>
        </w:rPr>
      </w:pPr>
    </w:p>
    <w:p w14:paraId="57EA39A7" w14:textId="77777777" w:rsidR="00A42618" w:rsidRDefault="0064201E">
      <w:pPr>
        <w:rPr>
          <w:lang w:val="is-IS" w:eastAsia="en-US"/>
        </w:rPr>
      </w:pPr>
      <w:r>
        <w:rPr>
          <w:lang w:val="is-IS" w:eastAsia="en-US"/>
        </w:rPr>
        <w:t>20 ml tegund I glært glerhettuglas með gráum bútýl gúmmítappa og álinnsigli með smelltu plastloki. CellCept 500 mg stofn fyrir innrennslisþykkni, lausn er fáanlegt í pakkningum með 4 hettuglösum.</w:t>
      </w:r>
    </w:p>
    <w:p w14:paraId="57EA39A8" w14:textId="77777777" w:rsidR="00A42618" w:rsidRDefault="00A42618">
      <w:pPr>
        <w:rPr>
          <w:lang w:val="is-IS" w:eastAsia="en-US"/>
        </w:rPr>
      </w:pPr>
    </w:p>
    <w:p w14:paraId="57EA39A9" w14:textId="77777777" w:rsidR="00A42618" w:rsidRDefault="0064201E">
      <w:pPr>
        <w:keepNext/>
        <w:keepLines/>
        <w:ind w:left="567" w:hanging="567"/>
        <w:rPr>
          <w:lang w:val="is-IS" w:eastAsia="en-US"/>
        </w:rPr>
      </w:pPr>
      <w:r>
        <w:rPr>
          <w:b/>
          <w:lang w:val="is-IS" w:eastAsia="en-US"/>
        </w:rPr>
        <w:t>6.6</w:t>
      </w:r>
      <w:r>
        <w:rPr>
          <w:b/>
          <w:lang w:val="is-IS" w:eastAsia="en-US"/>
        </w:rPr>
        <w:tab/>
      </w:r>
      <w:r>
        <w:rPr>
          <w:b/>
          <w:lang w:val="is-IS"/>
        </w:rPr>
        <w:t>Sérstakar varúðarráðstafanir við förgun og önnur meðhöndlun</w:t>
      </w:r>
    </w:p>
    <w:p w14:paraId="57EA39AA" w14:textId="77777777" w:rsidR="00A42618" w:rsidRDefault="00A42618">
      <w:pPr>
        <w:keepNext/>
        <w:keepLines/>
        <w:rPr>
          <w:lang w:val="is-IS" w:eastAsia="en-US"/>
        </w:rPr>
      </w:pPr>
    </w:p>
    <w:p w14:paraId="57EA39AB" w14:textId="77777777" w:rsidR="00A42618" w:rsidRPr="00FE5E51" w:rsidRDefault="0064201E">
      <w:pPr>
        <w:keepNext/>
        <w:keepLines/>
        <w:rPr>
          <w:b/>
          <w:u w:val="single"/>
          <w:lang w:val="is-IS" w:eastAsia="en-US"/>
        </w:rPr>
      </w:pPr>
      <w:r w:rsidRPr="00FE5E51">
        <w:rPr>
          <w:b/>
          <w:u w:val="single"/>
          <w:lang w:val="is-IS" w:eastAsia="en-US"/>
        </w:rPr>
        <w:t>Innrennslislausn (6 mg/ml) útbúin</w:t>
      </w:r>
    </w:p>
    <w:p w14:paraId="57EA39AC" w14:textId="77777777" w:rsidR="00A42618" w:rsidRDefault="00A42618">
      <w:pPr>
        <w:keepNext/>
        <w:keepLines/>
        <w:rPr>
          <w:b/>
          <w:u w:val="single"/>
          <w:lang w:val="is-IS" w:eastAsia="en-US"/>
        </w:rPr>
      </w:pPr>
    </w:p>
    <w:p w14:paraId="57EA39AD" w14:textId="77777777" w:rsidR="00A42618" w:rsidRDefault="0064201E">
      <w:pPr>
        <w:rPr>
          <w:lang w:val="is-IS" w:eastAsia="en-US"/>
        </w:rPr>
      </w:pPr>
      <w:r>
        <w:rPr>
          <w:lang w:val="is-IS" w:eastAsia="en-US"/>
        </w:rPr>
        <w:t>CellCept 500 mg stofn fyrir innrennslisþykkni, lausn inniheldur ekki bakteríueyðandi rotvarnarefni; því þarf að leysa lyfið upp og þynna það með smitgát.</w:t>
      </w:r>
    </w:p>
    <w:p w14:paraId="57EA39AE" w14:textId="77777777" w:rsidR="00A42618" w:rsidRDefault="00A42618">
      <w:pPr>
        <w:rPr>
          <w:lang w:val="is-IS" w:eastAsia="en-US"/>
        </w:rPr>
      </w:pPr>
    </w:p>
    <w:p w14:paraId="57EA39AF" w14:textId="77777777" w:rsidR="00A42618" w:rsidRDefault="0064201E">
      <w:pPr>
        <w:rPr>
          <w:lang w:val="is-IS" w:eastAsia="en-US"/>
        </w:rPr>
      </w:pPr>
      <w:r>
        <w:rPr>
          <w:lang w:val="is-IS" w:eastAsia="en-US"/>
        </w:rPr>
        <w:t>CellCept 500 mg stofn fyrir innrennslisþykkni, lausn þarf að útbúa í tveimur skrefum: fyrra skrefið er að leysa upp duftið með glúkósa 5% innrennslislausn og seinna skrefið er að þynna með glúkósa 5% innrennslislausn. Eftirfarandi er nákvæm lýsing á hvernig lausnin er útbúin:</w:t>
      </w:r>
    </w:p>
    <w:p w14:paraId="57EA39B0" w14:textId="77777777" w:rsidR="00A42618" w:rsidRDefault="00A42618">
      <w:pPr>
        <w:rPr>
          <w:lang w:val="is-IS" w:eastAsia="en-US"/>
        </w:rPr>
      </w:pPr>
    </w:p>
    <w:p w14:paraId="57EA39B1" w14:textId="77777777" w:rsidR="00A42618" w:rsidRDefault="0064201E">
      <w:pPr>
        <w:keepNext/>
        <w:rPr>
          <w:lang w:val="is-IS" w:eastAsia="en-US"/>
        </w:rPr>
      </w:pPr>
      <w:r>
        <w:rPr>
          <w:lang w:val="is-IS" w:eastAsia="en-US"/>
        </w:rPr>
        <w:t>Skref 1</w:t>
      </w:r>
    </w:p>
    <w:p w14:paraId="57EA39B2" w14:textId="77777777" w:rsidR="00A42618" w:rsidRDefault="0064201E">
      <w:pPr>
        <w:keepNext/>
        <w:ind w:left="567" w:hanging="567"/>
        <w:rPr>
          <w:i/>
          <w:u w:val="single"/>
          <w:lang w:val="is-IS" w:eastAsia="en-US"/>
        </w:rPr>
      </w:pPr>
      <w:r>
        <w:rPr>
          <w:lang w:val="is-IS" w:eastAsia="en-US"/>
        </w:rPr>
        <w:t>a.</w:t>
      </w:r>
      <w:r>
        <w:rPr>
          <w:lang w:val="is-IS" w:eastAsia="en-US"/>
        </w:rPr>
        <w:tab/>
        <w:t>Tvö hettuglös af CellCept 500 mg stofn fyrir innrennslisþykkni, lausn eru notuð til að útbúa hvern 1 g skammt. Innihald hvors glass er leyst upp með því að sprauta í það 14 ml af glúkósa 5% innrennslislausn.</w:t>
      </w:r>
    </w:p>
    <w:p w14:paraId="57EA39B3" w14:textId="77777777" w:rsidR="00A42618" w:rsidRDefault="00A42618">
      <w:pPr>
        <w:ind w:left="567" w:hanging="567"/>
        <w:rPr>
          <w:lang w:val="is-IS" w:eastAsia="en-US"/>
        </w:rPr>
      </w:pPr>
    </w:p>
    <w:p w14:paraId="57EA39B4" w14:textId="77777777" w:rsidR="00A42618" w:rsidRDefault="0064201E">
      <w:pPr>
        <w:ind w:left="567" w:hanging="567"/>
        <w:rPr>
          <w:lang w:val="is-IS" w:eastAsia="en-US"/>
        </w:rPr>
      </w:pPr>
      <w:r>
        <w:rPr>
          <w:lang w:val="is-IS" w:eastAsia="en-US"/>
        </w:rPr>
        <w:t>b.</w:t>
      </w:r>
      <w:r>
        <w:rPr>
          <w:lang w:val="is-IS" w:eastAsia="en-US"/>
        </w:rPr>
        <w:tab/>
        <w:t>Hettuglasið er hrist varlega til að leysa upp lyfið og gefa ljósgula lausn.</w:t>
      </w:r>
    </w:p>
    <w:p w14:paraId="57EA39B5" w14:textId="77777777" w:rsidR="00A42618" w:rsidRDefault="00A42618">
      <w:pPr>
        <w:ind w:left="567" w:hanging="567"/>
        <w:rPr>
          <w:lang w:val="is-IS" w:eastAsia="en-US"/>
        </w:rPr>
      </w:pPr>
    </w:p>
    <w:p w14:paraId="57EA39B6" w14:textId="77777777" w:rsidR="00A42618" w:rsidRDefault="0064201E">
      <w:pPr>
        <w:ind w:left="567" w:hanging="567"/>
        <w:rPr>
          <w:lang w:val="is-IS" w:eastAsia="en-US"/>
        </w:rPr>
      </w:pPr>
      <w:r>
        <w:rPr>
          <w:lang w:val="is-IS" w:eastAsia="en-US"/>
        </w:rPr>
        <w:t>c.</w:t>
      </w:r>
      <w:r>
        <w:rPr>
          <w:lang w:val="is-IS" w:eastAsia="en-US"/>
        </w:rPr>
        <w:tab/>
        <w:t>Lausnin er skoðuð með tilliti til agna og litabreytinga áður en hún er þynnt. Farga á hettuglasinu ef agnir eða litabreytingar sjást.</w:t>
      </w:r>
    </w:p>
    <w:p w14:paraId="57EA39B7" w14:textId="77777777" w:rsidR="00A42618" w:rsidRDefault="00A42618">
      <w:pPr>
        <w:rPr>
          <w:lang w:val="is-IS" w:eastAsia="en-US"/>
        </w:rPr>
      </w:pPr>
    </w:p>
    <w:p w14:paraId="57EA39B8" w14:textId="77777777" w:rsidR="00A42618" w:rsidRDefault="0064201E">
      <w:pPr>
        <w:keepNext/>
        <w:rPr>
          <w:lang w:val="is-IS" w:eastAsia="en-US"/>
        </w:rPr>
      </w:pPr>
      <w:r>
        <w:rPr>
          <w:lang w:val="is-IS" w:eastAsia="en-US"/>
        </w:rPr>
        <w:t>Skref 2</w:t>
      </w:r>
    </w:p>
    <w:p w14:paraId="57EA39B9" w14:textId="77777777" w:rsidR="00A42618" w:rsidRDefault="0064201E">
      <w:pPr>
        <w:keepNext/>
        <w:ind w:left="567" w:hanging="567"/>
        <w:rPr>
          <w:lang w:val="is-IS" w:eastAsia="en-US"/>
        </w:rPr>
      </w:pPr>
      <w:r>
        <w:rPr>
          <w:lang w:val="is-IS" w:eastAsia="en-US"/>
        </w:rPr>
        <w:t>a.</w:t>
      </w:r>
      <w:r>
        <w:rPr>
          <w:lang w:val="is-IS" w:eastAsia="en-US"/>
        </w:rPr>
        <w:tab/>
        <w:t>Innihald hettuglasanna tveggja er þynnt frekar (um það bil 2 x 15 ml) í 140 ml af glúkósa innrennslislausn 5%. Endanlegur styrkur lausnarinnar er 6 mg/ml mýcófenólat mofetíl.</w:t>
      </w:r>
    </w:p>
    <w:p w14:paraId="57EA39BA" w14:textId="77777777" w:rsidR="00A42618" w:rsidRDefault="00A42618">
      <w:pPr>
        <w:ind w:left="567" w:hanging="567"/>
        <w:rPr>
          <w:lang w:val="is-IS" w:eastAsia="en-US"/>
        </w:rPr>
      </w:pPr>
    </w:p>
    <w:p w14:paraId="57EA39BB" w14:textId="77777777" w:rsidR="00A42618" w:rsidRDefault="0064201E">
      <w:pPr>
        <w:ind w:left="567" w:hanging="567"/>
        <w:rPr>
          <w:lang w:val="is-IS" w:eastAsia="en-US"/>
        </w:rPr>
      </w:pPr>
      <w:r>
        <w:rPr>
          <w:lang w:val="is-IS" w:eastAsia="en-US"/>
        </w:rPr>
        <w:t>b.</w:t>
      </w:r>
      <w:r>
        <w:rPr>
          <w:lang w:val="is-IS" w:eastAsia="en-US"/>
        </w:rPr>
        <w:tab/>
        <w:t>Innrennslislausnin er skoðuð með tilliti til agna og litabreytinga. Farga á innrennslislausninni ef agnir eða litabreytingar sjást.</w:t>
      </w:r>
    </w:p>
    <w:p w14:paraId="57EA39BC" w14:textId="77777777" w:rsidR="00A42618" w:rsidRDefault="00A42618">
      <w:pPr>
        <w:rPr>
          <w:lang w:val="is-IS" w:eastAsia="en-US"/>
        </w:rPr>
      </w:pPr>
    </w:p>
    <w:p w14:paraId="57EA39BD" w14:textId="77777777" w:rsidR="00A42618" w:rsidRDefault="0064201E">
      <w:pPr>
        <w:rPr>
          <w:lang w:val="is-IS" w:eastAsia="en-US"/>
        </w:rPr>
      </w:pPr>
      <w:r>
        <w:rPr>
          <w:lang w:val="is-IS" w:eastAsia="en-US"/>
        </w:rPr>
        <w:t>Ef innrennslislausnin er ekki útbúin rétt fyrir notkun, verður að hefja innrennsli innan 3 klst. frá því að lyfið er leyst upp og þynnt. Geymið lausnir við 15 – 30°C.</w:t>
      </w:r>
    </w:p>
    <w:p w14:paraId="57EA39BE" w14:textId="77777777" w:rsidR="00A42618" w:rsidRDefault="00A42618">
      <w:pPr>
        <w:rPr>
          <w:lang w:val="is-IS" w:eastAsia="en-US"/>
        </w:rPr>
      </w:pPr>
    </w:p>
    <w:p w14:paraId="57EA39BF" w14:textId="77777777" w:rsidR="00A42618" w:rsidRDefault="0064201E">
      <w:pPr>
        <w:rPr>
          <w:lang w:val="is-IS" w:eastAsia="en-US"/>
        </w:rPr>
      </w:pPr>
      <w:r>
        <w:rPr>
          <w:lang w:val="is-IS"/>
        </w:rPr>
        <w:t xml:space="preserve">Lyfið getur valdið hættu fyrir umhverfið (sjá kafla 5.3). </w:t>
      </w:r>
      <w:r>
        <w:rPr>
          <w:lang w:val="is-IS" w:eastAsia="en-US"/>
        </w:rPr>
        <w:t>Farga skal öllum lyfjaleifum og/eða úrgangi í samræmi við gildandi reglur.</w:t>
      </w:r>
    </w:p>
    <w:p w14:paraId="57EA39C0" w14:textId="77777777" w:rsidR="00A42618" w:rsidRDefault="00A42618">
      <w:pPr>
        <w:rPr>
          <w:lang w:val="is-IS" w:eastAsia="en-US"/>
        </w:rPr>
      </w:pPr>
    </w:p>
    <w:p w14:paraId="57EA39C1" w14:textId="77777777" w:rsidR="00A42618" w:rsidRDefault="00A42618">
      <w:pPr>
        <w:rPr>
          <w:lang w:val="is-IS" w:eastAsia="en-US"/>
        </w:rPr>
      </w:pPr>
    </w:p>
    <w:p w14:paraId="57EA39C2" w14:textId="77777777" w:rsidR="00A42618" w:rsidRDefault="0064201E">
      <w:pPr>
        <w:keepNext/>
        <w:keepLines/>
        <w:rPr>
          <w:lang w:val="is-IS" w:eastAsia="en-US"/>
        </w:rPr>
      </w:pPr>
      <w:r>
        <w:rPr>
          <w:b/>
          <w:lang w:val="is-IS" w:eastAsia="en-US"/>
        </w:rPr>
        <w:lastRenderedPageBreak/>
        <w:t>7.</w:t>
      </w:r>
      <w:r>
        <w:rPr>
          <w:b/>
          <w:lang w:val="is-IS" w:eastAsia="en-US"/>
        </w:rPr>
        <w:tab/>
        <w:t xml:space="preserve">MARKAÐSLEYFISHAFI </w:t>
      </w:r>
    </w:p>
    <w:p w14:paraId="57EA39C3" w14:textId="77777777" w:rsidR="00A42618" w:rsidRDefault="00A42618">
      <w:pPr>
        <w:keepNext/>
        <w:keepLines/>
        <w:rPr>
          <w:lang w:val="is-IS" w:eastAsia="en-US"/>
        </w:rPr>
      </w:pPr>
    </w:p>
    <w:p w14:paraId="57EA39C4" w14:textId="77777777" w:rsidR="00A42618" w:rsidRDefault="0064201E">
      <w:pPr>
        <w:keepNext/>
        <w:keepLines/>
        <w:rPr>
          <w:szCs w:val="22"/>
          <w:lang w:val="is-IS"/>
        </w:rPr>
      </w:pPr>
      <w:r>
        <w:rPr>
          <w:szCs w:val="22"/>
          <w:lang w:val="is-IS"/>
        </w:rPr>
        <w:t xml:space="preserve">Roche Registration GmbH </w:t>
      </w:r>
    </w:p>
    <w:p w14:paraId="57EA39C5" w14:textId="77777777" w:rsidR="00A42618" w:rsidRDefault="0064201E">
      <w:pPr>
        <w:keepNext/>
        <w:keepLines/>
        <w:rPr>
          <w:szCs w:val="22"/>
          <w:lang w:val="is-IS"/>
        </w:rPr>
      </w:pPr>
      <w:r>
        <w:rPr>
          <w:szCs w:val="22"/>
          <w:lang w:val="is-IS"/>
        </w:rPr>
        <w:t>Emil-Barell-Strasse 1</w:t>
      </w:r>
    </w:p>
    <w:p w14:paraId="57EA39C6" w14:textId="77777777" w:rsidR="00A42618" w:rsidRDefault="0064201E">
      <w:pPr>
        <w:keepNext/>
        <w:keepLines/>
        <w:rPr>
          <w:szCs w:val="22"/>
          <w:lang w:val="is-IS"/>
        </w:rPr>
      </w:pPr>
      <w:r>
        <w:rPr>
          <w:szCs w:val="22"/>
          <w:lang w:val="is-IS"/>
        </w:rPr>
        <w:t>79639 Grenzach-Wyhlen</w:t>
      </w:r>
    </w:p>
    <w:p w14:paraId="57EA39C7" w14:textId="77777777" w:rsidR="00A42618" w:rsidRDefault="0064201E">
      <w:pPr>
        <w:keepNext/>
        <w:keepLines/>
        <w:rPr>
          <w:szCs w:val="22"/>
          <w:lang w:val="is-IS"/>
        </w:rPr>
      </w:pPr>
      <w:r>
        <w:rPr>
          <w:szCs w:val="22"/>
          <w:lang w:val="is-IS"/>
        </w:rPr>
        <w:t>Þýskaland</w:t>
      </w:r>
    </w:p>
    <w:p w14:paraId="57EA39C8" w14:textId="77777777" w:rsidR="00A42618" w:rsidRDefault="00A42618">
      <w:pPr>
        <w:rPr>
          <w:lang w:val="is-IS" w:eastAsia="en-US"/>
        </w:rPr>
      </w:pPr>
    </w:p>
    <w:p w14:paraId="57EA39C9" w14:textId="77777777" w:rsidR="00A42618" w:rsidRDefault="00A42618">
      <w:pPr>
        <w:rPr>
          <w:lang w:val="is-IS" w:eastAsia="en-US"/>
        </w:rPr>
      </w:pPr>
    </w:p>
    <w:p w14:paraId="57EA39CA" w14:textId="77777777" w:rsidR="00A42618" w:rsidRDefault="0064201E">
      <w:pPr>
        <w:ind w:left="567" w:hanging="567"/>
        <w:rPr>
          <w:lang w:val="is-IS" w:eastAsia="en-US"/>
        </w:rPr>
      </w:pPr>
      <w:r>
        <w:rPr>
          <w:b/>
          <w:lang w:val="is-IS" w:eastAsia="en-US"/>
        </w:rPr>
        <w:t>8.</w:t>
      </w:r>
      <w:r>
        <w:rPr>
          <w:b/>
          <w:lang w:val="is-IS" w:eastAsia="en-US"/>
        </w:rPr>
        <w:tab/>
        <w:t>MARKAÐSLEYFISNÚMER</w:t>
      </w:r>
    </w:p>
    <w:p w14:paraId="57EA39CB" w14:textId="77777777" w:rsidR="00A42618" w:rsidRDefault="00A42618">
      <w:pPr>
        <w:rPr>
          <w:lang w:val="is-IS" w:eastAsia="en-US"/>
        </w:rPr>
      </w:pPr>
    </w:p>
    <w:p w14:paraId="57EA39CC" w14:textId="77777777" w:rsidR="00A42618" w:rsidRDefault="0064201E">
      <w:pPr>
        <w:rPr>
          <w:lang w:val="is-IS" w:eastAsia="en-US"/>
        </w:rPr>
      </w:pPr>
      <w:r>
        <w:rPr>
          <w:lang w:val="is-IS" w:eastAsia="en-US"/>
        </w:rPr>
        <w:t>EU/1/96/005/005 CellCept</w:t>
      </w:r>
      <w:r>
        <w:rPr>
          <w:lang w:val="is-IS" w:eastAsia="en-US"/>
        </w:rPr>
        <w:tab/>
        <w:t>(4 hettuglös)</w:t>
      </w:r>
    </w:p>
    <w:p w14:paraId="57EA39CD" w14:textId="77777777" w:rsidR="00A42618" w:rsidRDefault="00A42618">
      <w:pPr>
        <w:rPr>
          <w:lang w:val="is-IS" w:eastAsia="en-US"/>
        </w:rPr>
      </w:pPr>
    </w:p>
    <w:p w14:paraId="57EA39CE" w14:textId="77777777" w:rsidR="00A42618" w:rsidRDefault="00A42618">
      <w:pPr>
        <w:rPr>
          <w:lang w:val="is-IS" w:eastAsia="en-US"/>
        </w:rPr>
      </w:pPr>
    </w:p>
    <w:p w14:paraId="57EA39CF" w14:textId="77777777" w:rsidR="00A42618" w:rsidRDefault="0064201E">
      <w:pPr>
        <w:keepNext/>
        <w:keepLines/>
        <w:ind w:left="567" w:hanging="567"/>
        <w:rPr>
          <w:lang w:val="is-IS" w:eastAsia="en-US"/>
        </w:rPr>
      </w:pPr>
      <w:r>
        <w:rPr>
          <w:b/>
          <w:lang w:val="is-IS" w:eastAsia="en-US"/>
        </w:rPr>
        <w:t>9.</w:t>
      </w:r>
      <w:r>
        <w:rPr>
          <w:b/>
          <w:lang w:val="is-IS" w:eastAsia="en-US"/>
        </w:rPr>
        <w:tab/>
        <w:t xml:space="preserve">DAGSETNING FYRSTU ÚTGÁFU MARKAÐSLEYFIS/ENDURNÝJUNAR MARKAÐSLEYFIS </w:t>
      </w:r>
    </w:p>
    <w:p w14:paraId="57EA39D0" w14:textId="77777777" w:rsidR="00A42618" w:rsidRDefault="00A42618">
      <w:pPr>
        <w:keepNext/>
        <w:keepLines/>
        <w:rPr>
          <w:lang w:val="is-IS" w:eastAsia="en-US"/>
        </w:rPr>
      </w:pPr>
    </w:p>
    <w:p w14:paraId="57EA39D1" w14:textId="77777777" w:rsidR="00A42618" w:rsidRDefault="0064201E">
      <w:pPr>
        <w:keepNext/>
        <w:keepLines/>
        <w:rPr>
          <w:lang w:val="is-IS" w:eastAsia="en-US"/>
        </w:rPr>
      </w:pPr>
      <w:r>
        <w:rPr>
          <w:lang w:val="is-IS"/>
        </w:rPr>
        <w:t>Dagsetning fyrstu útgáfu markaðsleyfis</w:t>
      </w:r>
      <w:r>
        <w:rPr>
          <w:lang w:val="is-IS" w:eastAsia="en-US"/>
        </w:rPr>
        <w:t>: 14. febrúar 1996</w:t>
      </w:r>
    </w:p>
    <w:p w14:paraId="57EA39D2" w14:textId="77777777" w:rsidR="00A42618" w:rsidRDefault="0064201E">
      <w:pPr>
        <w:keepNext/>
        <w:keepLines/>
        <w:rPr>
          <w:lang w:val="is-IS" w:eastAsia="en-US"/>
        </w:rPr>
      </w:pPr>
      <w:r>
        <w:rPr>
          <w:lang w:val="is-IS"/>
        </w:rPr>
        <w:t xml:space="preserve">Dagsetning síðustu endurnýjunar markaðsleyfis: </w:t>
      </w:r>
      <w:r>
        <w:rPr>
          <w:lang w:val="is-IS" w:eastAsia="en-US"/>
        </w:rPr>
        <w:t>13. mars 2006</w:t>
      </w:r>
    </w:p>
    <w:p w14:paraId="57EA39D3" w14:textId="77777777" w:rsidR="00A42618" w:rsidRDefault="00A42618">
      <w:pPr>
        <w:rPr>
          <w:lang w:val="is-IS" w:eastAsia="en-US"/>
        </w:rPr>
      </w:pPr>
    </w:p>
    <w:p w14:paraId="57EA39D4" w14:textId="77777777" w:rsidR="00A42618" w:rsidRDefault="00A42618">
      <w:pPr>
        <w:rPr>
          <w:lang w:val="is-IS" w:eastAsia="en-US"/>
        </w:rPr>
      </w:pPr>
    </w:p>
    <w:p w14:paraId="57EA39D5" w14:textId="77777777" w:rsidR="00A42618" w:rsidRDefault="0064201E">
      <w:pPr>
        <w:keepNext/>
        <w:keepLines/>
        <w:ind w:left="567" w:hanging="567"/>
        <w:rPr>
          <w:b/>
          <w:lang w:val="is-IS" w:eastAsia="en-US"/>
        </w:rPr>
      </w:pPr>
      <w:r>
        <w:rPr>
          <w:b/>
          <w:lang w:val="is-IS" w:eastAsia="en-US"/>
        </w:rPr>
        <w:t>10.</w:t>
      </w:r>
      <w:r>
        <w:rPr>
          <w:b/>
          <w:lang w:val="is-IS" w:eastAsia="en-US"/>
        </w:rPr>
        <w:tab/>
        <w:t>DAGSETNING ENDURSKOÐUNAR TEXTANS</w:t>
      </w:r>
    </w:p>
    <w:p w14:paraId="57EA39D6" w14:textId="77777777" w:rsidR="00A42618" w:rsidRDefault="00A42618">
      <w:pPr>
        <w:keepNext/>
        <w:keepLines/>
        <w:rPr>
          <w:b/>
          <w:lang w:val="is-IS" w:eastAsia="en-US"/>
        </w:rPr>
      </w:pPr>
    </w:p>
    <w:p w14:paraId="57EA39D7" w14:textId="76813A03" w:rsidR="00A42618" w:rsidRDefault="0064201E">
      <w:pPr>
        <w:keepNext/>
        <w:keepLines/>
        <w:rPr>
          <w:bCs/>
          <w:noProof/>
          <w:lang w:val="is-IS"/>
        </w:rPr>
      </w:pPr>
      <w:r>
        <w:rPr>
          <w:bCs/>
          <w:noProof/>
          <w:lang w:val="is-IS"/>
        </w:rPr>
        <w:t xml:space="preserve">Ítarlegar upplýsingar um lyfið eru birtar á vef Lyfjastofnunar Evrópu </w:t>
      </w:r>
    </w:p>
    <w:p w14:paraId="57EA39D8" w14:textId="77777777" w:rsidR="00A42618" w:rsidRDefault="00A42618">
      <w:pPr>
        <w:keepNext/>
        <w:keepLines/>
        <w:rPr>
          <w:bCs/>
          <w:noProof/>
          <w:lang w:val="is-IS"/>
        </w:rPr>
      </w:pPr>
    </w:p>
    <w:p w14:paraId="57EA39D9" w14:textId="77777777" w:rsidR="00A42618" w:rsidRDefault="0064201E">
      <w:pPr>
        <w:keepNext/>
        <w:keepLines/>
        <w:ind w:left="567" w:hanging="567"/>
        <w:rPr>
          <w:b/>
          <w:lang w:val="is-IS" w:eastAsia="en-US"/>
        </w:rPr>
      </w:pPr>
      <w:r>
        <w:rPr>
          <w:b/>
          <w:lang w:val="is-IS" w:eastAsia="en-US"/>
        </w:rPr>
        <w:br w:type="page"/>
      </w:r>
      <w:r>
        <w:rPr>
          <w:b/>
          <w:lang w:val="is-IS" w:eastAsia="en-US"/>
        </w:rPr>
        <w:lastRenderedPageBreak/>
        <w:t>1.</w:t>
      </w:r>
      <w:r>
        <w:rPr>
          <w:b/>
          <w:lang w:val="is-IS" w:eastAsia="en-US"/>
        </w:rPr>
        <w:tab/>
        <w:t>HEITI LYFS</w:t>
      </w:r>
    </w:p>
    <w:p w14:paraId="57EA39DA" w14:textId="77777777" w:rsidR="00A42618" w:rsidRDefault="00A42618">
      <w:pPr>
        <w:rPr>
          <w:lang w:val="is-IS" w:eastAsia="en-US"/>
        </w:rPr>
      </w:pPr>
    </w:p>
    <w:p w14:paraId="57EA39DB" w14:textId="77777777" w:rsidR="00A42618" w:rsidRDefault="0064201E">
      <w:pPr>
        <w:rPr>
          <w:lang w:val="is-IS" w:eastAsia="en-US"/>
        </w:rPr>
      </w:pPr>
      <w:r>
        <w:rPr>
          <w:lang w:val="is-IS" w:eastAsia="en-US"/>
        </w:rPr>
        <w:t>CellCept 1 g/5 ml mixtúruduft, dreifa</w:t>
      </w:r>
    </w:p>
    <w:p w14:paraId="57EA39DC" w14:textId="77777777" w:rsidR="00A42618" w:rsidRDefault="00A42618">
      <w:pPr>
        <w:rPr>
          <w:lang w:val="is-IS" w:eastAsia="en-US"/>
        </w:rPr>
      </w:pPr>
    </w:p>
    <w:p w14:paraId="57EA39DD" w14:textId="77777777" w:rsidR="00A42618" w:rsidRDefault="00A42618">
      <w:pPr>
        <w:rPr>
          <w:lang w:val="is-IS" w:eastAsia="en-US"/>
        </w:rPr>
      </w:pPr>
    </w:p>
    <w:p w14:paraId="57EA39DE" w14:textId="77777777" w:rsidR="00A42618" w:rsidRDefault="0064201E">
      <w:pPr>
        <w:ind w:left="567" w:hanging="567"/>
        <w:outlineLvl w:val="0"/>
        <w:rPr>
          <w:b/>
          <w:lang w:val="is-IS"/>
        </w:rPr>
      </w:pPr>
      <w:r>
        <w:rPr>
          <w:b/>
          <w:lang w:val="is-IS"/>
        </w:rPr>
        <w:t>2.</w:t>
      </w:r>
      <w:r>
        <w:rPr>
          <w:b/>
          <w:lang w:val="is-IS"/>
        </w:rPr>
        <w:tab/>
        <w:t>INNIHALDSLÝSING</w:t>
      </w:r>
    </w:p>
    <w:p w14:paraId="57EA39DF" w14:textId="77777777" w:rsidR="00A42618" w:rsidRDefault="00A42618">
      <w:pPr>
        <w:rPr>
          <w:lang w:val="is-IS" w:eastAsia="en-US"/>
        </w:rPr>
      </w:pPr>
    </w:p>
    <w:p w14:paraId="57EA39E0" w14:textId="77777777" w:rsidR="00A42618" w:rsidRDefault="0064201E">
      <w:pPr>
        <w:rPr>
          <w:lang w:val="is-IS" w:eastAsia="en-US"/>
        </w:rPr>
      </w:pPr>
      <w:r>
        <w:rPr>
          <w:lang w:val="is-IS" w:eastAsia="en-US"/>
        </w:rPr>
        <w:t xml:space="preserve">Hvert glas inniheldur 35 g af mýcófenólat mofetíli í 110 g af mixtúrudufti, dreifu. 5 ml af blandaðri mixtúru innihalda 1 g af mýcófenólat mofetíli. </w:t>
      </w:r>
    </w:p>
    <w:p w14:paraId="57EA39E1" w14:textId="77777777" w:rsidR="00A42618" w:rsidRDefault="00A42618">
      <w:pPr>
        <w:rPr>
          <w:lang w:val="is-IS"/>
        </w:rPr>
      </w:pPr>
    </w:p>
    <w:p w14:paraId="57EA39E2" w14:textId="77777777" w:rsidR="00A42618" w:rsidRDefault="0064201E">
      <w:pPr>
        <w:rPr>
          <w:lang w:val="is-IS" w:eastAsia="en-US"/>
        </w:rPr>
      </w:pPr>
      <w:r>
        <w:rPr>
          <w:lang w:val="is-IS"/>
        </w:rPr>
        <w:t>Sjá lista yfir öll hjálparefni í kafla 6.1.</w:t>
      </w:r>
    </w:p>
    <w:p w14:paraId="57EA39E3" w14:textId="77777777" w:rsidR="00A42618" w:rsidRDefault="00A42618">
      <w:pPr>
        <w:rPr>
          <w:lang w:val="is-IS" w:eastAsia="en-US"/>
        </w:rPr>
      </w:pPr>
    </w:p>
    <w:p w14:paraId="57EA39E4" w14:textId="77777777" w:rsidR="00A42618" w:rsidRDefault="00A42618">
      <w:pPr>
        <w:rPr>
          <w:lang w:val="is-IS" w:eastAsia="en-US"/>
        </w:rPr>
      </w:pPr>
    </w:p>
    <w:p w14:paraId="57EA39E5" w14:textId="77777777" w:rsidR="00A42618" w:rsidRDefault="0064201E">
      <w:pPr>
        <w:ind w:left="567" w:hanging="567"/>
        <w:rPr>
          <w:lang w:val="is-IS" w:eastAsia="en-US"/>
        </w:rPr>
      </w:pPr>
      <w:r>
        <w:rPr>
          <w:b/>
          <w:lang w:val="is-IS" w:eastAsia="en-US"/>
        </w:rPr>
        <w:t>3.</w:t>
      </w:r>
      <w:r>
        <w:rPr>
          <w:b/>
          <w:lang w:val="is-IS" w:eastAsia="en-US"/>
        </w:rPr>
        <w:tab/>
        <w:t>LYFJAFORM</w:t>
      </w:r>
    </w:p>
    <w:p w14:paraId="57EA39E6" w14:textId="77777777" w:rsidR="00A42618" w:rsidRDefault="00A42618">
      <w:pPr>
        <w:rPr>
          <w:lang w:val="is-IS" w:eastAsia="en-US"/>
        </w:rPr>
      </w:pPr>
    </w:p>
    <w:p w14:paraId="57EA39E7" w14:textId="77777777" w:rsidR="00A42618" w:rsidRDefault="0064201E">
      <w:pPr>
        <w:rPr>
          <w:lang w:val="is-IS" w:eastAsia="en-US"/>
        </w:rPr>
      </w:pPr>
      <w:r>
        <w:rPr>
          <w:lang w:val="is-IS" w:eastAsia="en-US"/>
        </w:rPr>
        <w:t>Mixtúruduft, dreifa.</w:t>
      </w:r>
    </w:p>
    <w:p w14:paraId="57EA39E8" w14:textId="77777777" w:rsidR="00A42618" w:rsidRDefault="00A42618">
      <w:pPr>
        <w:rPr>
          <w:lang w:val="is-IS" w:eastAsia="en-US"/>
        </w:rPr>
      </w:pPr>
    </w:p>
    <w:p w14:paraId="57EA39E9" w14:textId="77777777" w:rsidR="00A42618" w:rsidRDefault="00A42618">
      <w:pPr>
        <w:rPr>
          <w:lang w:val="is-IS" w:eastAsia="en-US"/>
        </w:rPr>
      </w:pPr>
    </w:p>
    <w:p w14:paraId="57EA39EA" w14:textId="77777777" w:rsidR="00A42618" w:rsidRDefault="0064201E">
      <w:pPr>
        <w:ind w:left="567" w:hanging="567"/>
        <w:rPr>
          <w:lang w:val="is-IS" w:eastAsia="en-US"/>
        </w:rPr>
      </w:pPr>
      <w:r>
        <w:rPr>
          <w:b/>
          <w:lang w:val="is-IS" w:eastAsia="en-US"/>
        </w:rPr>
        <w:t>4.</w:t>
      </w:r>
      <w:r>
        <w:rPr>
          <w:b/>
          <w:lang w:val="is-IS" w:eastAsia="en-US"/>
        </w:rPr>
        <w:tab/>
        <w:t>KLÍNÍSKAR UPPLÝSINGAR</w:t>
      </w:r>
    </w:p>
    <w:p w14:paraId="57EA39EB" w14:textId="77777777" w:rsidR="00A42618" w:rsidRDefault="00A42618">
      <w:pPr>
        <w:rPr>
          <w:lang w:val="is-IS" w:eastAsia="en-US"/>
        </w:rPr>
      </w:pPr>
    </w:p>
    <w:p w14:paraId="57EA39EC" w14:textId="77777777" w:rsidR="00A42618" w:rsidRDefault="0064201E">
      <w:pPr>
        <w:ind w:left="567" w:hanging="567"/>
        <w:rPr>
          <w:lang w:val="is-IS" w:eastAsia="en-US"/>
        </w:rPr>
      </w:pPr>
      <w:r>
        <w:rPr>
          <w:b/>
          <w:lang w:val="is-IS" w:eastAsia="en-US"/>
        </w:rPr>
        <w:t>4.1</w:t>
      </w:r>
      <w:r>
        <w:rPr>
          <w:b/>
          <w:lang w:val="is-IS" w:eastAsia="en-US"/>
        </w:rPr>
        <w:tab/>
        <w:t>Ábendingar</w:t>
      </w:r>
    </w:p>
    <w:p w14:paraId="57EA39ED" w14:textId="77777777" w:rsidR="00A42618" w:rsidRDefault="00A42618">
      <w:pPr>
        <w:rPr>
          <w:lang w:val="is-IS" w:eastAsia="en-US"/>
        </w:rPr>
      </w:pPr>
    </w:p>
    <w:p w14:paraId="57EA39EE" w14:textId="77777777" w:rsidR="00A42618" w:rsidRDefault="0064201E">
      <w:pPr>
        <w:rPr>
          <w:lang w:val="is-IS" w:eastAsia="en-US"/>
        </w:rPr>
      </w:pPr>
      <w:r>
        <w:rPr>
          <w:lang w:val="is-IS" w:eastAsia="en-US"/>
        </w:rPr>
        <w:t xml:space="preserve">CellCept 1 g/5 ml mixtúruduft, dreifa er ætlað til nota samhliða cíklósporíni og barksterum fyrirbyggjandi gegn bráðri höfnun á ígræðslu </w:t>
      </w:r>
      <w:r>
        <w:rPr>
          <w:lang w:val="is-IS"/>
        </w:rPr>
        <w:t>hjá fullorðnum sjúklingum og börnum (1 árs til 18 ára) sem</w:t>
      </w:r>
      <w:r>
        <w:rPr>
          <w:lang w:val="is-IS" w:eastAsia="en-US"/>
        </w:rPr>
        <w:t xml:space="preserve"> fá ósamgena nýrna-, hjarta- eða lifrarígræðslu.</w:t>
      </w:r>
    </w:p>
    <w:p w14:paraId="57EA39EF" w14:textId="77777777" w:rsidR="00A42618" w:rsidRDefault="00A42618">
      <w:pPr>
        <w:rPr>
          <w:lang w:val="is-IS" w:eastAsia="en-US"/>
        </w:rPr>
      </w:pPr>
    </w:p>
    <w:p w14:paraId="57EA39F0" w14:textId="77777777" w:rsidR="00A42618" w:rsidRDefault="0064201E">
      <w:pPr>
        <w:ind w:left="567" w:hanging="567"/>
        <w:rPr>
          <w:lang w:val="is-IS" w:eastAsia="en-US"/>
        </w:rPr>
      </w:pPr>
      <w:r>
        <w:rPr>
          <w:b/>
          <w:lang w:val="is-IS" w:eastAsia="en-US"/>
        </w:rPr>
        <w:t>4.2</w:t>
      </w:r>
      <w:r>
        <w:rPr>
          <w:b/>
          <w:lang w:val="is-IS" w:eastAsia="en-US"/>
        </w:rPr>
        <w:tab/>
        <w:t>Skammtar og lyfjagjöf</w:t>
      </w:r>
    </w:p>
    <w:p w14:paraId="57EA39F1" w14:textId="77777777" w:rsidR="00A42618" w:rsidRDefault="00A42618">
      <w:pPr>
        <w:rPr>
          <w:lang w:val="is-IS" w:eastAsia="en-US"/>
        </w:rPr>
      </w:pPr>
    </w:p>
    <w:p w14:paraId="57EA39F2" w14:textId="77777777" w:rsidR="00A42618" w:rsidRDefault="0064201E">
      <w:pPr>
        <w:rPr>
          <w:lang w:val="is-IS"/>
        </w:rPr>
      </w:pPr>
      <w:r>
        <w:rPr>
          <w:lang w:val="is-IS" w:eastAsia="en-US"/>
        </w:rPr>
        <w:t>Ákvörðun um notkun og meðferð á að vera í höndum sérfræðinga um ígræðslur.</w:t>
      </w:r>
    </w:p>
    <w:p w14:paraId="57EA39F3" w14:textId="77777777" w:rsidR="00A42618" w:rsidRDefault="00A42618">
      <w:pPr>
        <w:rPr>
          <w:lang w:val="is-IS" w:eastAsia="en-US"/>
        </w:rPr>
      </w:pPr>
    </w:p>
    <w:p w14:paraId="57EA39F4" w14:textId="77777777" w:rsidR="00A42618" w:rsidRDefault="0064201E">
      <w:pPr>
        <w:rPr>
          <w:szCs w:val="22"/>
          <w:u w:val="single"/>
          <w:lang w:val="is-IS"/>
        </w:rPr>
      </w:pPr>
      <w:r>
        <w:rPr>
          <w:szCs w:val="22"/>
          <w:u w:val="single"/>
          <w:lang w:val="is-IS"/>
        </w:rPr>
        <w:t>Skammtar</w:t>
      </w:r>
    </w:p>
    <w:p w14:paraId="57EA39F5" w14:textId="77777777" w:rsidR="00A42618" w:rsidRDefault="00A42618">
      <w:pPr>
        <w:rPr>
          <w:bCs/>
          <w:iCs/>
          <w:szCs w:val="22"/>
          <w:lang w:val="is-IS"/>
        </w:rPr>
      </w:pPr>
    </w:p>
    <w:p w14:paraId="57EA39F6" w14:textId="77777777" w:rsidR="00A42618" w:rsidRPr="00FE5E51" w:rsidRDefault="0064201E">
      <w:pPr>
        <w:rPr>
          <w:bCs/>
          <w:iCs/>
          <w:szCs w:val="22"/>
          <w:lang w:val="is-IS"/>
        </w:rPr>
      </w:pPr>
      <w:r w:rsidRPr="00FE5E51">
        <w:rPr>
          <w:bCs/>
          <w:iCs/>
          <w:szCs w:val="22"/>
          <w:lang w:val="is-IS"/>
        </w:rPr>
        <w:t>Fullorðnir</w:t>
      </w:r>
    </w:p>
    <w:p w14:paraId="57EA39F7" w14:textId="77777777" w:rsidR="00A42618" w:rsidRPr="00FE5E51" w:rsidRDefault="00A42618">
      <w:pPr>
        <w:rPr>
          <w:bCs/>
          <w:iCs/>
          <w:szCs w:val="22"/>
          <w:lang w:val="is-IS"/>
        </w:rPr>
      </w:pPr>
    </w:p>
    <w:p w14:paraId="57EA39F8" w14:textId="77777777" w:rsidR="00A42618" w:rsidRPr="00FE5E51" w:rsidRDefault="0064201E">
      <w:pPr>
        <w:rPr>
          <w:lang w:val="is-IS"/>
        </w:rPr>
      </w:pPr>
      <w:r w:rsidRPr="00FE5E51">
        <w:rPr>
          <w:i/>
          <w:lang w:val="is-IS"/>
        </w:rPr>
        <w:t>Nýrnaígræðsla</w:t>
      </w:r>
    </w:p>
    <w:p w14:paraId="57EA39F9" w14:textId="77777777" w:rsidR="00A42618" w:rsidRDefault="0064201E">
      <w:pPr>
        <w:rPr>
          <w:lang w:val="is-IS" w:eastAsia="en-US"/>
        </w:rPr>
      </w:pPr>
      <w:r>
        <w:rPr>
          <w:lang w:val="is-IS" w:eastAsia="en-US"/>
        </w:rPr>
        <w:t>Hefja á meðferð með 1 g/5 ml mixtúrudufti, dreifu innan 72 kukkustunda frá ígræðslu. Ráðlagður skammtur hjá nýrnaþegum er 1 g tvisvar á dag (2 g dagskammtur), þ.e. 5 ml af mixtúru tvisvar á dag.</w:t>
      </w:r>
    </w:p>
    <w:p w14:paraId="57EA39FA" w14:textId="77777777" w:rsidR="00A42618" w:rsidRDefault="00A42618">
      <w:pPr>
        <w:rPr>
          <w:lang w:val="is-IS"/>
        </w:rPr>
      </w:pPr>
    </w:p>
    <w:p w14:paraId="57EA39FB" w14:textId="77777777" w:rsidR="00A42618" w:rsidRPr="00FE5E51" w:rsidRDefault="0064201E">
      <w:pPr>
        <w:keepNext/>
        <w:keepLines/>
        <w:rPr>
          <w:lang w:val="is-IS"/>
        </w:rPr>
      </w:pPr>
      <w:r w:rsidRPr="00FE5E51">
        <w:rPr>
          <w:i/>
          <w:lang w:val="is-IS"/>
        </w:rPr>
        <w:t>Hjartaígræðsla</w:t>
      </w:r>
    </w:p>
    <w:p w14:paraId="57EA39FC" w14:textId="77777777" w:rsidR="00A42618" w:rsidRDefault="0064201E">
      <w:pPr>
        <w:rPr>
          <w:lang w:val="is-IS"/>
        </w:rPr>
      </w:pPr>
      <w:r>
        <w:rPr>
          <w:lang w:val="is-IS"/>
        </w:rPr>
        <w:t>Hefja á meðferð innan 5 daga frá ígræðslu. Ráðlagður skammtur hjá hjartaþegum er 1,5 g tvisvar á dag (3 g dagskammtur).</w:t>
      </w:r>
    </w:p>
    <w:p w14:paraId="57EA39FD" w14:textId="77777777" w:rsidR="00A42618" w:rsidRDefault="00A42618">
      <w:pPr>
        <w:rPr>
          <w:lang w:val="is-IS"/>
        </w:rPr>
      </w:pPr>
    </w:p>
    <w:p w14:paraId="57EA39FE" w14:textId="77777777" w:rsidR="00A42618" w:rsidRPr="00FE5E51" w:rsidRDefault="0064201E">
      <w:pPr>
        <w:keepNext/>
        <w:rPr>
          <w:lang w:val="is-IS"/>
        </w:rPr>
      </w:pPr>
      <w:r w:rsidRPr="00FE5E51">
        <w:rPr>
          <w:i/>
          <w:lang w:val="is-IS"/>
        </w:rPr>
        <w:t>Lifrarígræðsla</w:t>
      </w:r>
    </w:p>
    <w:p w14:paraId="57EA39FF" w14:textId="77777777" w:rsidR="00A42618" w:rsidRDefault="0064201E">
      <w:pPr>
        <w:rPr>
          <w:lang w:val="is-IS"/>
        </w:rPr>
      </w:pPr>
      <w:r>
        <w:rPr>
          <w:lang w:val="is-IS"/>
        </w:rPr>
        <w:t>Veita skal meðferð með mýcófenólat mofetíli í bláæð fyrstu 4 dagana eftir lifrarígræðslu, en byrja á mýcófenólat mofetíli til inntöku um leið og sjúklingurinn þolir eftir það. Ráðlagður skammtur til inntöku hjá lifrarþegum er 1,5 g tvisvar á dag (3 g dagskammtur).</w:t>
      </w:r>
    </w:p>
    <w:p w14:paraId="57EA3A00" w14:textId="77777777" w:rsidR="00A42618" w:rsidRDefault="00A42618">
      <w:pPr>
        <w:rPr>
          <w:lang w:val="is-IS" w:eastAsia="en-US"/>
        </w:rPr>
      </w:pPr>
    </w:p>
    <w:p w14:paraId="57EA3A01" w14:textId="77777777" w:rsidR="00A42618" w:rsidRPr="00FE5E51" w:rsidRDefault="0064201E">
      <w:pPr>
        <w:keepNext/>
        <w:rPr>
          <w:lang w:val="is-IS"/>
        </w:rPr>
      </w:pPr>
      <w:r w:rsidRPr="00FE5E51">
        <w:rPr>
          <w:lang w:val="is-IS"/>
        </w:rPr>
        <w:t>Börn (1 árs til 18 ára)</w:t>
      </w:r>
    </w:p>
    <w:p w14:paraId="57EA3A02" w14:textId="77777777" w:rsidR="00A42618" w:rsidRDefault="00A42618">
      <w:pPr>
        <w:keepNext/>
        <w:rPr>
          <w:i/>
          <w:iCs/>
          <w:lang w:val="is-IS"/>
        </w:rPr>
      </w:pPr>
    </w:p>
    <w:p w14:paraId="57EA3A03" w14:textId="77777777" w:rsidR="00A42618" w:rsidRDefault="0064201E">
      <w:pPr>
        <w:rPr>
          <w:lang w:val="is-IS"/>
        </w:rPr>
      </w:pPr>
      <w:r>
        <w:rPr>
          <w:szCs w:val="22"/>
          <w:lang w:val="is-IS"/>
        </w:rPr>
        <w:t xml:space="preserve">Upplýsingar um skömmtun handa börnum í þessum kafla eiga við öll lyfjaform </w:t>
      </w:r>
      <w:r>
        <w:rPr>
          <w:lang w:val="is-IS"/>
        </w:rPr>
        <w:t xml:space="preserve">mýcófenólat mofetíls sem ætluð eru </w:t>
      </w:r>
      <w:r>
        <w:rPr>
          <w:szCs w:val="22"/>
          <w:lang w:val="is-IS"/>
        </w:rPr>
        <w:t>til inntöku, eftir því sem við á.</w:t>
      </w:r>
      <w:r>
        <w:rPr>
          <w:lang w:val="is-IS"/>
        </w:rPr>
        <w:t xml:space="preserve"> Ekki á að skipta út einu lyfjaformi til inntöku fyrir annað lyfjaform til inntöku án klínísks eftirlits.</w:t>
      </w:r>
    </w:p>
    <w:p w14:paraId="57EA3A04" w14:textId="77777777" w:rsidR="00A42618" w:rsidRDefault="00A42618">
      <w:pPr>
        <w:rPr>
          <w:lang w:val="is-IS"/>
        </w:rPr>
      </w:pPr>
    </w:p>
    <w:p w14:paraId="57EA3A05" w14:textId="77777777" w:rsidR="00A42618" w:rsidRDefault="0064201E">
      <w:pPr>
        <w:rPr>
          <w:lang w:val="is-IS" w:eastAsia="en-US"/>
        </w:rPr>
      </w:pPr>
      <w:r>
        <w:rPr>
          <w:lang w:val="is-IS"/>
        </w:rPr>
        <w:t>Ráðlagður upphafsskammtur af mýcófenólat mofetíli við lifrar-, hjarta- eða nýrnaígræðslu hjá börnum er 600 mg/m</w:t>
      </w:r>
      <w:r>
        <w:rPr>
          <w:vertAlign w:val="superscript"/>
          <w:lang w:val="is-IS"/>
        </w:rPr>
        <w:t>2</w:t>
      </w:r>
      <w:r>
        <w:rPr>
          <w:lang w:val="is-IS"/>
        </w:rPr>
        <w:t xml:space="preserve"> (líkamsyfirborðs) til inntöku tvisvar á dag (upphaflegur heildardagskammtur á ekki að vera stærri en 2 g eða 10 ml af mixtúru, dreifu)</w:t>
      </w:r>
      <w:r>
        <w:rPr>
          <w:lang w:val="is-IS" w:eastAsia="en-US"/>
        </w:rPr>
        <w:t xml:space="preserve">. </w:t>
      </w:r>
    </w:p>
    <w:p w14:paraId="57EA3A06" w14:textId="77777777" w:rsidR="00A42618" w:rsidRDefault="00A42618">
      <w:pPr>
        <w:rPr>
          <w:lang w:val="is-IS"/>
        </w:rPr>
      </w:pPr>
    </w:p>
    <w:p w14:paraId="57EA3A07" w14:textId="77777777" w:rsidR="00A42618" w:rsidRDefault="0064201E">
      <w:pPr>
        <w:rPr>
          <w:lang w:val="is-IS"/>
        </w:rPr>
      </w:pPr>
      <w:r>
        <w:rPr>
          <w:lang w:val="is-IS"/>
        </w:rPr>
        <w:lastRenderedPageBreak/>
        <w:t>Skammtastærð og lyfjaform eiga að vera einstaklingsbundin og byggjast á klínísku mati</w:t>
      </w:r>
      <w:r>
        <w:rPr>
          <w:snapToGrid w:val="0"/>
          <w:lang w:val="is-IS" w:eastAsia="en-US"/>
        </w:rPr>
        <w:t>.</w:t>
      </w:r>
      <w:r>
        <w:rPr>
          <w:lang w:val="is-IS"/>
        </w:rPr>
        <w:t xml:space="preserve"> Ef ráðlagður upphafsskammtur þolist vel en veitir ekki klínískt fullnægjandi ónæmisbælingu hjá börnum sem hafa fengið hjartaígræðslu eða lifrarígræðslu, má auka skammtinn í 900 mg/m</w:t>
      </w:r>
      <w:r>
        <w:rPr>
          <w:vertAlign w:val="superscript"/>
          <w:lang w:val="is-IS"/>
        </w:rPr>
        <w:t xml:space="preserve">2 </w:t>
      </w:r>
      <w:r>
        <w:rPr>
          <w:lang w:val="is-IS"/>
        </w:rPr>
        <w:t>líkamsyfirborðs tvisvar á dag (hámarksdagskammtur er 3 g eða 15 ml af mixtúru, dreifu). Ráðlagður viðhaldsskammtur handa börnum sem hafa fengið nýrnaígræðslu er 600 mg/m</w:t>
      </w:r>
      <w:r>
        <w:rPr>
          <w:vertAlign w:val="superscript"/>
          <w:lang w:val="is-IS"/>
        </w:rPr>
        <w:t>2</w:t>
      </w:r>
      <w:r>
        <w:rPr>
          <w:lang w:val="is-IS"/>
        </w:rPr>
        <w:t xml:space="preserve"> tvisvar á dag (hámarksdagskammtur er 2 g eða 10 ml af mixtúru, dreifu).</w:t>
      </w:r>
    </w:p>
    <w:p w14:paraId="57EA3A08" w14:textId="77777777" w:rsidR="00A42618" w:rsidRDefault="00A42618">
      <w:pPr>
        <w:rPr>
          <w:snapToGrid w:val="0"/>
          <w:lang w:val="is-IS" w:eastAsia="en-US"/>
        </w:rPr>
      </w:pPr>
    </w:p>
    <w:p w14:paraId="57EA3A09" w14:textId="77777777" w:rsidR="00A42618" w:rsidRDefault="0064201E">
      <w:pPr>
        <w:rPr>
          <w:lang w:val="is-IS"/>
        </w:rPr>
      </w:pPr>
      <w:r>
        <w:rPr>
          <w:snapToGrid w:val="0"/>
          <w:lang w:val="is-IS" w:eastAsia="en-US"/>
        </w:rPr>
        <w:t xml:space="preserve">Nota á </w:t>
      </w:r>
      <w:r>
        <w:rPr>
          <w:lang w:val="is-IS"/>
        </w:rPr>
        <w:t>mýcófenólat mofetíl</w:t>
      </w:r>
      <w:r>
        <w:rPr>
          <w:snapToGrid w:val="0"/>
          <w:lang w:val="is-IS" w:eastAsia="en-US"/>
        </w:rPr>
        <w:t xml:space="preserve"> mixtúruduft, dreifu handa sjúklingum sem ekki geta gleypt hylki eða töflur og/eða eru með minna líkamsyfirborð en 1,25 m</w:t>
      </w:r>
      <w:r>
        <w:rPr>
          <w:snapToGrid w:val="0"/>
          <w:vertAlign w:val="superscript"/>
          <w:lang w:val="is-IS" w:eastAsia="en-US"/>
        </w:rPr>
        <w:t>2</w:t>
      </w:r>
      <w:r>
        <w:rPr>
          <w:snapToGrid w:val="0"/>
          <w:lang w:val="is-IS" w:eastAsia="en-US"/>
        </w:rPr>
        <w:t>, vegna aukinnar hættu á að þau standi í þeim.</w:t>
      </w:r>
      <w:r>
        <w:rPr>
          <w:lang w:val="is-IS"/>
        </w:rPr>
        <w:t xml:space="preserve"> Ávísa má sjúklingum með líkamsyfirborð 1,25 m</w:t>
      </w:r>
      <w:r>
        <w:rPr>
          <w:vertAlign w:val="superscript"/>
          <w:lang w:val="is-IS"/>
        </w:rPr>
        <w:t xml:space="preserve">2 </w:t>
      </w:r>
      <w:r>
        <w:rPr>
          <w:lang w:val="is-IS"/>
        </w:rPr>
        <w:t>til 1,5 m</w:t>
      </w:r>
      <w:r>
        <w:rPr>
          <w:vertAlign w:val="superscript"/>
          <w:lang w:val="is-IS"/>
        </w:rPr>
        <w:t xml:space="preserve">2 </w:t>
      </w:r>
      <w:r>
        <w:rPr>
          <w:lang w:val="is-IS"/>
        </w:rPr>
        <w:t>mýcófenólat mofetíl hylkjum í skammti sem nemur 750 mg tvisvar á dag (1,5 g dagskammtur). Ávísa má sjúklingum með líkamsyfirborð yfir 1,5 m</w:t>
      </w:r>
      <w:r>
        <w:rPr>
          <w:vertAlign w:val="superscript"/>
          <w:lang w:val="is-IS"/>
        </w:rPr>
        <w:t xml:space="preserve">2 </w:t>
      </w:r>
      <w:r>
        <w:rPr>
          <w:lang w:val="is-IS"/>
        </w:rPr>
        <w:t>mýcófenólat mofetíl hylkjum eða töflum í skammti sem nemur 1 g tvisvar á dag (2 g dagskammtur). Þar sem sumar aukaverkanir koma oftar fram í þessum aldurshópi (sjá kafla 4.8) en hjá fullorðnum gæti þurft tímabundið að minnka skammta eða rjúfa meðferð; taka verður tillit til klínískra þátta sem skipta máli þ.m.t. hversu alvarlegar aukaverkanirnar eru.</w:t>
      </w:r>
    </w:p>
    <w:p w14:paraId="57EA3A0A" w14:textId="77777777" w:rsidR="00A42618" w:rsidRDefault="00A42618">
      <w:pPr>
        <w:rPr>
          <w:snapToGrid w:val="0"/>
          <w:lang w:val="is-IS" w:eastAsia="en-US"/>
        </w:rPr>
      </w:pPr>
    </w:p>
    <w:p w14:paraId="57EA3A0B" w14:textId="77777777" w:rsidR="00A42618" w:rsidRDefault="0064201E">
      <w:pPr>
        <w:keepNext/>
        <w:rPr>
          <w:b/>
          <w:lang w:val="is-IS"/>
        </w:rPr>
      </w:pPr>
      <w:r>
        <w:rPr>
          <w:lang w:val="is-IS"/>
        </w:rPr>
        <w:t>Taflan hér fyrir neðan sýnir breytingu skammta (mg) í rúmmál (ml), fyrir mismunandi líkamsyfirborð, við notkun munngjafarskammtara.</w:t>
      </w:r>
    </w:p>
    <w:p w14:paraId="57EA3A0C" w14:textId="77777777" w:rsidR="00A42618" w:rsidRDefault="00A42618">
      <w:pPr>
        <w:keepNext/>
        <w:rPr>
          <w:b/>
          <w:lang w:val="is-IS"/>
        </w:rPr>
      </w:pPr>
    </w:p>
    <w:p w14:paraId="57EA3A0D" w14:textId="77777777" w:rsidR="00A42618" w:rsidRDefault="0064201E">
      <w:pPr>
        <w:keepNext/>
        <w:rPr>
          <w:b/>
          <w:lang w:val="is-IS"/>
        </w:rPr>
      </w:pPr>
      <w:r>
        <w:rPr>
          <w:b/>
          <w:lang w:val="is-IS"/>
        </w:rPr>
        <w:t>Tafla 1: Breyting skammta (mg) í rúmmál (ml) við gjöf dreifu (1 g/5 ml) með munngjafarskammtara</w:t>
      </w:r>
    </w:p>
    <w:p w14:paraId="57EA3A0E" w14:textId="77777777" w:rsidR="00A42618" w:rsidRDefault="00A42618">
      <w:pPr>
        <w:keepNext/>
        <w:rPr>
          <w:b/>
          <w:lang w:val="is-IS"/>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A42618" w14:paraId="57EA3A13" w14:textId="77777777">
        <w:trPr>
          <w:trHeight w:val="354"/>
        </w:trPr>
        <w:tc>
          <w:tcPr>
            <w:tcW w:w="4106" w:type="dxa"/>
            <w:gridSpan w:val="3"/>
            <w:shd w:val="clear" w:color="auto" w:fill="FFFFFF"/>
            <w:tcMar>
              <w:top w:w="15" w:type="dxa"/>
              <w:left w:w="15" w:type="dxa"/>
              <w:bottom w:w="0" w:type="dxa"/>
              <w:right w:w="15" w:type="dxa"/>
            </w:tcMar>
            <w:vAlign w:val="center"/>
            <w:hideMark/>
          </w:tcPr>
          <w:p w14:paraId="57EA3A0F" w14:textId="77777777" w:rsidR="00A42618" w:rsidRDefault="00A42618">
            <w:pPr>
              <w:jc w:val="center"/>
              <w:rPr>
                <w:b/>
                <w:szCs w:val="18"/>
                <w:lang w:val="is-IS" w:eastAsia="en-GB"/>
              </w:rPr>
            </w:pPr>
          </w:p>
          <w:p w14:paraId="57EA3A10" w14:textId="77777777" w:rsidR="00A42618" w:rsidRDefault="0064201E">
            <w:pPr>
              <w:jc w:val="center"/>
              <w:rPr>
                <w:b/>
                <w:szCs w:val="18"/>
                <w:lang w:val="is-IS" w:eastAsia="en-GB"/>
              </w:rPr>
            </w:pPr>
            <w:r>
              <w:rPr>
                <w:b/>
                <w:szCs w:val="22"/>
                <w:lang w:val="is-IS" w:eastAsia="en-GB"/>
              </w:rPr>
              <w:t>600 mg/m</w:t>
            </w:r>
            <w:r>
              <w:rPr>
                <w:b/>
                <w:szCs w:val="22"/>
                <w:vertAlign w:val="superscript"/>
                <w:lang w:val="is-IS" w:eastAsia="en-GB"/>
              </w:rPr>
              <w:t>2</w:t>
            </w:r>
            <w:r>
              <w:rPr>
                <w:b/>
                <w:szCs w:val="22"/>
                <w:lang w:val="is-IS" w:eastAsia="en-GB"/>
              </w:rPr>
              <w:t xml:space="preserve"> skammtur</w:t>
            </w:r>
          </w:p>
        </w:tc>
        <w:tc>
          <w:tcPr>
            <w:tcW w:w="4429" w:type="dxa"/>
            <w:gridSpan w:val="3"/>
            <w:shd w:val="clear" w:color="auto" w:fill="FFFFFF"/>
          </w:tcPr>
          <w:p w14:paraId="57EA3A11" w14:textId="77777777" w:rsidR="00A42618" w:rsidRDefault="00A42618">
            <w:pPr>
              <w:jc w:val="center"/>
              <w:rPr>
                <w:b/>
                <w:szCs w:val="18"/>
                <w:lang w:val="is-IS" w:eastAsia="en-GB"/>
              </w:rPr>
            </w:pPr>
          </w:p>
          <w:p w14:paraId="57EA3A12" w14:textId="77777777" w:rsidR="00A42618" w:rsidRDefault="0064201E">
            <w:pPr>
              <w:jc w:val="center"/>
              <w:rPr>
                <w:b/>
                <w:szCs w:val="18"/>
                <w:lang w:val="is-IS" w:eastAsia="en-GB"/>
              </w:rPr>
            </w:pPr>
            <w:r>
              <w:rPr>
                <w:b/>
                <w:szCs w:val="22"/>
                <w:lang w:val="is-IS" w:eastAsia="en-GB"/>
              </w:rPr>
              <w:t>900 mg/m</w:t>
            </w:r>
            <w:r>
              <w:rPr>
                <w:b/>
                <w:szCs w:val="22"/>
                <w:vertAlign w:val="superscript"/>
                <w:lang w:val="is-IS" w:eastAsia="en-GB"/>
              </w:rPr>
              <w:t>2</w:t>
            </w:r>
            <w:r>
              <w:rPr>
                <w:b/>
                <w:szCs w:val="22"/>
                <w:lang w:val="is-IS" w:eastAsia="en-GB"/>
              </w:rPr>
              <w:t xml:space="preserve"> skammtur</w:t>
            </w:r>
          </w:p>
        </w:tc>
      </w:tr>
      <w:tr w:rsidR="00A42618" w14:paraId="57EA3A1A" w14:textId="77777777">
        <w:trPr>
          <w:trHeight w:val="580"/>
        </w:trPr>
        <w:tc>
          <w:tcPr>
            <w:tcW w:w="1416" w:type="dxa"/>
            <w:vMerge w:val="restart"/>
            <w:shd w:val="clear" w:color="auto" w:fill="FFFFFF"/>
            <w:vAlign w:val="center"/>
            <w:hideMark/>
          </w:tcPr>
          <w:p w14:paraId="57EA3A14" w14:textId="77777777" w:rsidR="00A42618" w:rsidRDefault="0064201E">
            <w:pPr>
              <w:jc w:val="center"/>
              <w:rPr>
                <w:b/>
                <w:szCs w:val="18"/>
                <w:lang w:val="is-IS" w:eastAsia="en-GB"/>
              </w:rPr>
            </w:pPr>
            <w:r>
              <w:rPr>
                <w:b/>
                <w:szCs w:val="22"/>
                <w:lang w:val="is-IS" w:eastAsia="en-GB"/>
              </w:rPr>
              <w:t>Líkams</w:t>
            </w:r>
            <w:r>
              <w:rPr>
                <w:b/>
                <w:szCs w:val="22"/>
                <w:lang w:val="is-IS" w:eastAsia="en-GB"/>
              </w:rPr>
              <w:softHyphen/>
              <w:t>yfirborð barnsins (m</w:t>
            </w:r>
            <w:r>
              <w:rPr>
                <w:b/>
                <w:szCs w:val="22"/>
                <w:vertAlign w:val="superscript"/>
                <w:lang w:val="is-IS" w:eastAsia="en-GB"/>
              </w:rPr>
              <w:t>2</w:t>
            </w:r>
            <w:r>
              <w:rPr>
                <w:b/>
                <w:szCs w:val="22"/>
                <w:lang w:val="is-IS" w:eastAsia="en-GB"/>
              </w:rPr>
              <w:t>)</w:t>
            </w:r>
            <w:r>
              <w:rPr>
                <w:b/>
                <w:szCs w:val="18"/>
                <w:vertAlign w:val="superscript"/>
                <w:lang w:val="is-IS" w:eastAsia="en-GB"/>
              </w:rPr>
              <w:t>A</w:t>
            </w:r>
          </w:p>
          <w:p w14:paraId="57EA3A15" w14:textId="77777777" w:rsidR="00A42618" w:rsidRDefault="00A42618">
            <w:pPr>
              <w:jc w:val="center"/>
              <w:rPr>
                <w:b/>
                <w:szCs w:val="18"/>
                <w:lang w:val="is-IS" w:eastAsia="en-GB"/>
              </w:rPr>
            </w:pPr>
          </w:p>
        </w:tc>
        <w:tc>
          <w:tcPr>
            <w:tcW w:w="2690" w:type="dxa"/>
            <w:gridSpan w:val="2"/>
            <w:shd w:val="clear" w:color="auto" w:fill="FFFFFF"/>
            <w:tcMar>
              <w:top w:w="15" w:type="dxa"/>
              <w:left w:w="15" w:type="dxa"/>
              <w:bottom w:w="0" w:type="dxa"/>
              <w:right w:w="15" w:type="dxa"/>
            </w:tcMar>
            <w:vAlign w:val="center"/>
            <w:hideMark/>
          </w:tcPr>
          <w:p w14:paraId="57EA3A16" w14:textId="77777777" w:rsidR="00A42618" w:rsidRDefault="0064201E">
            <w:pPr>
              <w:jc w:val="center"/>
              <w:rPr>
                <w:b/>
                <w:szCs w:val="18"/>
                <w:lang w:val="is-IS" w:eastAsia="en-GB"/>
              </w:rPr>
            </w:pPr>
            <w:r>
              <w:rPr>
                <w:b/>
                <w:szCs w:val="22"/>
                <w:lang w:val="is-IS" w:eastAsia="en-GB"/>
              </w:rPr>
              <w:t>Heildarskammtur sem á að gefa tvisvar á dag</w:t>
            </w:r>
          </w:p>
        </w:tc>
        <w:tc>
          <w:tcPr>
            <w:tcW w:w="1829" w:type="dxa"/>
            <w:vMerge w:val="restart"/>
            <w:shd w:val="clear" w:color="auto" w:fill="FFFFFF"/>
          </w:tcPr>
          <w:p w14:paraId="57EA3A17" w14:textId="77777777" w:rsidR="00A42618" w:rsidRDefault="0064201E">
            <w:pPr>
              <w:jc w:val="center"/>
              <w:rPr>
                <w:b/>
                <w:szCs w:val="18"/>
                <w:lang w:val="is-IS" w:eastAsia="en-GB"/>
              </w:rPr>
            </w:pPr>
            <w:r>
              <w:rPr>
                <w:b/>
                <w:szCs w:val="22"/>
                <w:lang w:val="is-IS" w:eastAsia="en-GB"/>
              </w:rPr>
              <w:t>Líkamsyfirborð barnsins (m</w:t>
            </w:r>
            <w:r>
              <w:rPr>
                <w:b/>
                <w:szCs w:val="22"/>
                <w:vertAlign w:val="superscript"/>
                <w:lang w:val="is-IS" w:eastAsia="en-GB"/>
              </w:rPr>
              <w:t>2</w:t>
            </w:r>
            <w:r>
              <w:rPr>
                <w:b/>
                <w:szCs w:val="22"/>
                <w:lang w:val="is-IS" w:eastAsia="en-GB"/>
              </w:rPr>
              <w:t>)</w:t>
            </w:r>
            <w:r>
              <w:rPr>
                <w:b/>
                <w:szCs w:val="18"/>
                <w:vertAlign w:val="superscript"/>
                <w:lang w:val="is-IS" w:eastAsia="en-GB"/>
              </w:rPr>
              <w:t>A</w:t>
            </w:r>
          </w:p>
          <w:p w14:paraId="57EA3A18" w14:textId="77777777" w:rsidR="00A42618" w:rsidRDefault="00A42618">
            <w:pPr>
              <w:jc w:val="center"/>
              <w:rPr>
                <w:b/>
                <w:szCs w:val="18"/>
                <w:lang w:val="is-IS" w:eastAsia="en-GB"/>
              </w:rPr>
            </w:pPr>
          </w:p>
        </w:tc>
        <w:tc>
          <w:tcPr>
            <w:tcW w:w="2600" w:type="dxa"/>
            <w:gridSpan w:val="2"/>
            <w:shd w:val="clear" w:color="auto" w:fill="FFFFFF"/>
            <w:tcMar>
              <w:top w:w="15" w:type="dxa"/>
              <w:left w:w="15" w:type="dxa"/>
              <w:bottom w:w="0" w:type="dxa"/>
              <w:right w:w="15" w:type="dxa"/>
            </w:tcMar>
            <w:vAlign w:val="center"/>
            <w:hideMark/>
          </w:tcPr>
          <w:p w14:paraId="57EA3A19" w14:textId="77777777" w:rsidR="00A42618" w:rsidRDefault="0064201E">
            <w:pPr>
              <w:jc w:val="center"/>
              <w:rPr>
                <w:b/>
                <w:szCs w:val="18"/>
                <w:lang w:val="is-IS" w:eastAsia="en-GB"/>
              </w:rPr>
            </w:pPr>
            <w:r>
              <w:rPr>
                <w:b/>
                <w:szCs w:val="22"/>
                <w:lang w:val="is-IS" w:eastAsia="en-GB"/>
              </w:rPr>
              <w:t>Heildarskammtur sem á að gefa tvisvar á dag</w:t>
            </w:r>
          </w:p>
        </w:tc>
      </w:tr>
      <w:tr w:rsidR="00A42618" w14:paraId="57EA3A23" w14:textId="77777777">
        <w:trPr>
          <w:trHeight w:val="284"/>
        </w:trPr>
        <w:tc>
          <w:tcPr>
            <w:tcW w:w="1416" w:type="dxa"/>
            <w:vMerge/>
            <w:shd w:val="clear" w:color="auto" w:fill="FFFFFF"/>
            <w:vAlign w:val="center"/>
            <w:hideMark/>
          </w:tcPr>
          <w:p w14:paraId="57EA3A1B" w14:textId="77777777" w:rsidR="00A42618" w:rsidRDefault="00A42618">
            <w:pPr>
              <w:rPr>
                <w:b/>
                <w:szCs w:val="18"/>
                <w:lang w:val="is-IS" w:eastAsia="en-GB"/>
              </w:rPr>
            </w:pPr>
          </w:p>
        </w:tc>
        <w:tc>
          <w:tcPr>
            <w:tcW w:w="1364" w:type="dxa"/>
            <w:shd w:val="clear" w:color="auto" w:fill="FFFFFF"/>
            <w:tcMar>
              <w:top w:w="15" w:type="dxa"/>
              <w:left w:w="15" w:type="dxa"/>
              <w:bottom w:w="0" w:type="dxa"/>
              <w:right w:w="15" w:type="dxa"/>
            </w:tcMar>
            <w:vAlign w:val="center"/>
            <w:hideMark/>
          </w:tcPr>
          <w:p w14:paraId="57EA3A1C" w14:textId="77777777" w:rsidR="00A42618" w:rsidRDefault="0064201E">
            <w:pPr>
              <w:jc w:val="center"/>
              <w:rPr>
                <w:b/>
                <w:szCs w:val="18"/>
                <w:lang w:val="is-IS" w:eastAsia="en-GB"/>
              </w:rPr>
            </w:pPr>
            <w:r>
              <w:rPr>
                <w:b/>
                <w:szCs w:val="18"/>
                <w:lang w:val="is-IS" w:eastAsia="en-GB"/>
              </w:rPr>
              <w:t>mg</w:t>
            </w:r>
          </w:p>
        </w:tc>
        <w:tc>
          <w:tcPr>
            <w:tcW w:w="1326" w:type="dxa"/>
            <w:shd w:val="clear" w:color="auto" w:fill="FFFFFF"/>
            <w:vAlign w:val="center"/>
            <w:hideMark/>
          </w:tcPr>
          <w:p w14:paraId="57EA3A1D" w14:textId="77777777" w:rsidR="00A42618" w:rsidRDefault="0064201E">
            <w:pPr>
              <w:jc w:val="center"/>
              <w:rPr>
                <w:b/>
                <w:szCs w:val="18"/>
                <w:lang w:val="is-IS" w:eastAsia="en-GB"/>
              </w:rPr>
            </w:pPr>
            <w:r>
              <w:rPr>
                <w:b/>
                <w:szCs w:val="18"/>
                <w:lang w:val="is-IS" w:eastAsia="en-GB"/>
              </w:rPr>
              <w:t xml:space="preserve">ml </w:t>
            </w:r>
          </w:p>
          <w:p w14:paraId="57EA3A1E" w14:textId="77777777" w:rsidR="00A42618" w:rsidRDefault="0064201E">
            <w:pPr>
              <w:jc w:val="center"/>
              <w:rPr>
                <w:b/>
                <w:szCs w:val="18"/>
                <w:lang w:val="is-IS" w:eastAsia="en-GB"/>
              </w:rPr>
            </w:pPr>
            <w:r>
              <w:rPr>
                <w:b/>
                <w:szCs w:val="18"/>
                <w:lang w:val="is-IS" w:eastAsia="en-GB"/>
              </w:rPr>
              <w:t>(</w:t>
            </w:r>
            <w:r>
              <w:rPr>
                <w:b/>
                <w:lang w:val="is-IS"/>
              </w:rPr>
              <w:t>með munngjafarskammtara</w:t>
            </w:r>
            <w:r>
              <w:rPr>
                <w:b/>
                <w:szCs w:val="18"/>
                <w:lang w:val="is-IS" w:eastAsia="en-GB"/>
              </w:rPr>
              <w:t>)</w:t>
            </w:r>
          </w:p>
        </w:tc>
        <w:tc>
          <w:tcPr>
            <w:tcW w:w="1829" w:type="dxa"/>
            <w:vMerge/>
            <w:shd w:val="clear" w:color="auto" w:fill="FFFFFF"/>
          </w:tcPr>
          <w:p w14:paraId="57EA3A1F" w14:textId="77777777" w:rsidR="00A42618" w:rsidRDefault="00A42618">
            <w:pPr>
              <w:jc w:val="center"/>
              <w:rPr>
                <w:b/>
                <w:szCs w:val="18"/>
                <w:lang w:val="is-IS" w:eastAsia="en-GB"/>
              </w:rPr>
            </w:pPr>
          </w:p>
        </w:tc>
        <w:tc>
          <w:tcPr>
            <w:tcW w:w="990" w:type="dxa"/>
            <w:shd w:val="clear" w:color="auto" w:fill="FFFFFF"/>
            <w:tcMar>
              <w:top w:w="15" w:type="dxa"/>
              <w:left w:w="15" w:type="dxa"/>
              <w:bottom w:w="0" w:type="dxa"/>
              <w:right w:w="15" w:type="dxa"/>
            </w:tcMar>
            <w:vAlign w:val="center"/>
            <w:hideMark/>
          </w:tcPr>
          <w:p w14:paraId="57EA3A20" w14:textId="77777777" w:rsidR="00A42618" w:rsidRDefault="0064201E">
            <w:pPr>
              <w:jc w:val="center"/>
              <w:rPr>
                <w:b/>
                <w:szCs w:val="18"/>
                <w:lang w:val="is-IS" w:eastAsia="en-GB"/>
              </w:rPr>
            </w:pPr>
            <w:r>
              <w:rPr>
                <w:b/>
                <w:szCs w:val="18"/>
                <w:lang w:val="is-IS" w:eastAsia="en-GB"/>
              </w:rPr>
              <w:t>mg</w:t>
            </w:r>
          </w:p>
        </w:tc>
        <w:tc>
          <w:tcPr>
            <w:tcW w:w="1610" w:type="dxa"/>
            <w:shd w:val="clear" w:color="auto" w:fill="FFFFFF"/>
          </w:tcPr>
          <w:p w14:paraId="57EA3A21" w14:textId="77777777" w:rsidR="00A42618" w:rsidRDefault="0064201E">
            <w:pPr>
              <w:jc w:val="center"/>
              <w:rPr>
                <w:b/>
                <w:szCs w:val="18"/>
                <w:lang w:val="is-IS" w:eastAsia="en-GB"/>
              </w:rPr>
            </w:pPr>
            <w:r>
              <w:rPr>
                <w:b/>
                <w:szCs w:val="18"/>
                <w:lang w:val="is-IS" w:eastAsia="en-GB"/>
              </w:rPr>
              <w:t xml:space="preserve">ml </w:t>
            </w:r>
          </w:p>
          <w:p w14:paraId="57EA3A22" w14:textId="77777777" w:rsidR="00A42618" w:rsidRDefault="0064201E">
            <w:pPr>
              <w:jc w:val="center"/>
              <w:rPr>
                <w:b/>
                <w:szCs w:val="18"/>
                <w:lang w:val="is-IS" w:eastAsia="en-GB"/>
              </w:rPr>
            </w:pPr>
            <w:r>
              <w:rPr>
                <w:b/>
                <w:szCs w:val="18"/>
                <w:lang w:val="is-IS" w:eastAsia="en-GB"/>
              </w:rPr>
              <w:t>(</w:t>
            </w:r>
            <w:r>
              <w:rPr>
                <w:b/>
                <w:lang w:val="is-IS"/>
              </w:rPr>
              <w:t>með munngjafarskammtara</w:t>
            </w:r>
            <w:r>
              <w:rPr>
                <w:b/>
                <w:szCs w:val="18"/>
                <w:lang w:val="is-IS" w:eastAsia="en-GB"/>
              </w:rPr>
              <w:t>)</w:t>
            </w:r>
          </w:p>
        </w:tc>
      </w:tr>
      <w:tr w:rsidR="00A42618" w14:paraId="57EA3A2A" w14:textId="77777777">
        <w:trPr>
          <w:trHeight w:val="315"/>
        </w:trPr>
        <w:tc>
          <w:tcPr>
            <w:tcW w:w="1416" w:type="dxa"/>
            <w:shd w:val="clear" w:color="auto" w:fill="FFFFFF"/>
            <w:tcMar>
              <w:top w:w="15" w:type="dxa"/>
              <w:left w:w="15" w:type="dxa"/>
              <w:bottom w:w="0" w:type="dxa"/>
              <w:right w:w="15" w:type="dxa"/>
            </w:tcMar>
            <w:hideMark/>
          </w:tcPr>
          <w:p w14:paraId="57EA3A24" w14:textId="77777777" w:rsidR="00A42618" w:rsidRDefault="0064201E">
            <w:pPr>
              <w:jc w:val="center"/>
              <w:rPr>
                <w:szCs w:val="18"/>
                <w:lang w:val="is-IS" w:eastAsia="en-GB"/>
              </w:rPr>
            </w:pPr>
            <w:r>
              <w:rPr>
                <w:szCs w:val="18"/>
                <w:lang w:val="is-IS" w:eastAsia="en-GB"/>
              </w:rPr>
              <w:t>0,5</w:t>
            </w:r>
          </w:p>
        </w:tc>
        <w:tc>
          <w:tcPr>
            <w:tcW w:w="1364" w:type="dxa"/>
            <w:shd w:val="clear" w:color="auto" w:fill="FFFFFF"/>
            <w:tcMar>
              <w:top w:w="15" w:type="dxa"/>
              <w:left w:w="15" w:type="dxa"/>
              <w:bottom w:w="0" w:type="dxa"/>
              <w:right w:w="15" w:type="dxa"/>
            </w:tcMar>
            <w:hideMark/>
          </w:tcPr>
          <w:p w14:paraId="57EA3A25" w14:textId="77777777" w:rsidR="00A42618" w:rsidRDefault="0064201E">
            <w:pPr>
              <w:jc w:val="center"/>
              <w:rPr>
                <w:szCs w:val="18"/>
                <w:lang w:val="is-IS" w:eastAsia="en-GB"/>
              </w:rPr>
            </w:pPr>
            <w:r>
              <w:rPr>
                <w:szCs w:val="18"/>
                <w:lang w:val="is-IS" w:eastAsia="en-GB"/>
              </w:rPr>
              <w:t>300</w:t>
            </w:r>
          </w:p>
        </w:tc>
        <w:tc>
          <w:tcPr>
            <w:tcW w:w="1326" w:type="dxa"/>
            <w:shd w:val="clear" w:color="auto" w:fill="FFFFFF"/>
          </w:tcPr>
          <w:p w14:paraId="57EA3A26" w14:textId="77777777" w:rsidR="00A42618" w:rsidRDefault="0064201E">
            <w:pPr>
              <w:jc w:val="center"/>
              <w:rPr>
                <w:szCs w:val="18"/>
                <w:lang w:val="is-IS" w:eastAsia="en-GB"/>
              </w:rPr>
            </w:pPr>
            <w:r>
              <w:rPr>
                <w:szCs w:val="18"/>
                <w:lang w:val="is-IS" w:eastAsia="en-GB"/>
              </w:rPr>
              <w:t>1,5</w:t>
            </w:r>
          </w:p>
        </w:tc>
        <w:tc>
          <w:tcPr>
            <w:tcW w:w="1829" w:type="dxa"/>
            <w:shd w:val="clear" w:color="auto" w:fill="FFFFFF"/>
          </w:tcPr>
          <w:p w14:paraId="57EA3A27" w14:textId="77777777" w:rsidR="00A42618" w:rsidRDefault="0064201E">
            <w:pPr>
              <w:jc w:val="center"/>
              <w:rPr>
                <w:szCs w:val="18"/>
                <w:lang w:val="is-IS" w:eastAsia="en-GB"/>
              </w:rPr>
            </w:pPr>
            <w:r>
              <w:rPr>
                <w:szCs w:val="18"/>
                <w:lang w:val="is-IS"/>
              </w:rPr>
              <w:t>0,5</w:t>
            </w:r>
          </w:p>
        </w:tc>
        <w:tc>
          <w:tcPr>
            <w:tcW w:w="990" w:type="dxa"/>
            <w:shd w:val="clear" w:color="auto" w:fill="FFFFFF"/>
            <w:tcMar>
              <w:top w:w="15" w:type="dxa"/>
              <w:left w:w="15" w:type="dxa"/>
              <w:bottom w:w="0" w:type="dxa"/>
              <w:right w:w="15" w:type="dxa"/>
            </w:tcMar>
            <w:hideMark/>
          </w:tcPr>
          <w:p w14:paraId="57EA3A28" w14:textId="77777777" w:rsidR="00A42618" w:rsidRDefault="0064201E">
            <w:pPr>
              <w:jc w:val="center"/>
              <w:rPr>
                <w:szCs w:val="18"/>
                <w:lang w:val="is-IS" w:eastAsia="en-GB"/>
              </w:rPr>
            </w:pPr>
            <w:r>
              <w:rPr>
                <w:szCs w:val="18"/>
                <w:lang w:val="is-IS" w:eastAsia="en-GB"/>
              </w:rPr>
              <w:t>450</w:t>
            </w:r>
          </w:p>
        </w:tc>
        <w:tc>
          <w:tcPr>
            <w:tcW w:w="1610" w:type="dxa"/>
            <w:shd w:val="clear" w:color="auto" w:fill="FFFFFF"/>
          </w:tcPr>
          <w:p w14:paraId="57EA3A29" w14:textId="77777777" w:rsidR="00A42618" w:rsidRDefault="0064201E">
            <w:pPr>
              <w:jc w:val="center"/>
              <w:rPr>
                <w:szCs w:val="18"/>
                <w:lang w:val="is-IS" w:eastAsia="en-GB"/>
              </w:rPr>
            </w:pPr>
            <w:r>
              <w:rPr>
                <w:szCs w:val="18"/>
                <w:lang w:val="is-IS" w:eastAsia="en-GB"/>
              </w:rPr>
              <w:t>2,25</w:t>
            </w:r>
          </w:p>
        </w:tc>
      </w:tr>
      <w:tr w:rsidR="00A42618" w14:paraId="57EA3A31" w14:textId="77777777">
        <w:trPr>
          <w:trHeight w:val="315"/>
        </w:trPr>
        <w:tc>
          <w:tcPr>
            <w:tcW w:w="1416" w:type="dxa"/>
            <w:shd w:val="clear" w:color="auto" w:fill="FFFFFF"/>
            <w:tcMar>
              <w:top w:w="15" w:type="dxa"/>
              <w:left w:w="15" w:type="dxa"/>
              <w:bottom w:w="0" w:type="dxa"/>
              <w:right w:w="15" w:type="dxa"/>
            </w:tcMar>
            <w:hideMark/>
          </w:tcPr>
          <w:p w14:paraId="57EA3A2B" w14:textId="77777777" w:rsidR="00A42618" w:rsidRDefault="0064201E">
            <w:pPr>
              <w:jc w:val="center"/>
              <w:rPr>
                <w:szCs w:val="18"/>
                <w:lang w:val="is-IS" w:eastAsia="en-GB"/>
              </w:rPr>
            </w:pPr>
            <w:r>
              <w:rPr>
                <w:szCs w:val="18"/>
                <w:lang w:val="is-IS" w:eastAsia="en-GB"/>
              </w:rPr>
              <w:t>0,58</w:t>
            </w:r>
          </w:p>
        </w:tc>
        <w:tc>
          <w:tcPr>
            <w:tcW w:w="1364" w:type="dxa"/>
            <w:shd w:val="clear" w:color="auto" w:fill="FFFFFF"/>
            <w:tcMar>
              <w:top w:w="15" w:type="dxa"/>
              <w:left w:w="15" w:type="dxa"/>
              <w:bottom w:w="0" w:type="dxa"/>
              <w:right w:w="15" w:type="dxa"/>
            </w:tcMar>
            <w:hideMark/>
          </w:tcPr>
          <w:p w14:paraId="57EA3A2C" w14:textId="77777777" w:rsidR="00A42618" w:rsidRDefault="0064201E">
            <w:pPr>
              <w:jc w:val="center"/>
              <w:rPr>
                <w:szCs w:val="18"/>
                <w:lang w:val="is-IS" w:eastAsia="en-GB"/>
              </w:rPr>
            </w:pPr>
            <w:r>
              <w:rPr>
                <w:szCs w:val="18"/>
                <w:lang w:val="is-IS" w:eastAsia="en-GB"/>
              </w:rPr>
              <w:t>350</w:t>
            </w:r>
          </w:p>
        </w:tc>
        <w:tc>
          <w:tcPr>
            <w:tcW w:w="1326" w:type="dxa"/>
            <w:shd w:val="clear" w:color="auto" w:fill="FFFFFF"/>
          </w:tcPr>
          <w:p w14:paraId="57EA3A2D" w14:textId="77777777" w:rsidR="00A42618" w:rsidRDefault="0064201E">
            <w:pPr>
              <w:jc w:val="center"/>
              <w:rPr>
                <w:szCs w:val="18"/>
                <w:lang w:val="is-IS" w:eastAsia="en-GB"/>
              </w:rPr>
            </w:pPr>
            <w:r>
              <w:rPr>
                <w:szCs w:val="18"/>
                <w:lang w:val="is-IS" w:eastAsia="en-GB"/>
              </w:rPr>
              <w:t>1,75</w:t>
            </w:r>
          </w:p>
        </w:tc>
        <w:tc>
          <w:tcPr>
            <w:tcW w:w="1829" w:type="dxa"/>
            <w:shd w:val="clear" w:color="auto" w:fill="FFFFFF"/>
          </w:tcPr>
          <w:p w14:paraId="57EA3A2E" w14:textId="77777777" w:rsidR="00A42618" w:rsidRDefault="0064201E">
            <w:pPr>
              <w:jc w:val="center"/>
              <w:rPr>
                <w:szCs w:val="18"/>
                <w:lang w:val="is-IS" w:eastAsia="en-GB"/>
              </w:rPr>
            </w:pPr>
            <w:r>
              <w:rPr>
                <w:szCs w:val="18"/>
                <w:lang w:val="is-IS"/>
              </w:rPr>
              <w:t>0,56</w:t>
            </w:r>
          </w:p>
        </w:tc>
        <w:tc>
          <w:tcPr>
            <w:tcW w:w="990" w:type="dxa"/>
            <w:shd w:val="clear" w:color="auto" w:fill="FFFFFF"/>
            <w:tcMar>
              <w:top w:w="15" w:type="dxa"/>
              <w:left w:w="15" w:type="dxa"/>
              <w:bottom w:w="0" w:type="dxa"/>
              <w:right w:w="15" w:type="dxa"/>
            </w:tcMar>
            <w:hideMark/>
          </w:tcPr>
          <w:p w14:paraId="57EA3A2F" w14:textId="77777777" w:rsidR="00A42618" w:rsidRDefault="0064201E">
            <w:pPr>
              <w:jc w:val="center"/>
              <w:rPr>
                <w:szCs w:val="18"/>
                <w:lang w:val="is-IS" w:eastAsia="en-GB"/>
              </w:rPr>
            </w:pPr>
            <w:r>
              <w:rPr>
                <w:szCs w:val="18"/>
                <w:lang w:val="is-IS" w:eastAsia="en-GB"/>
              </w:rPr>
              <w:t>500</w:t>
            </w:r>
          </w:p>
        </w:tc>
        <w:tc>
          <w:tcPr>
            <w:tcW w:w="1610" w:type="dxa"/>
            <w:shd w:val="clear" w:color="auto" w:fill="FFFFFF"/>
          </w:tcPr>
          <w:p w14:paraId="57EA3A30" w14:textId="77777777" w:rsidR="00A42618" w:rsidRDefault="0064201E">
            <w:pPr>
              <w:jc w:val="center"/>
              <w:rPr>
                <w:szCs w:val="18"/>
                <w:lang w:val="is-IS" w:eastAsia="en-GB"/>
              </w:rPr>
            </w:pPr>
            <w:r>
              <w:rPr>
                <w:szCs w:val="18"/>
                <w:lang w:val="is-IS" w:eastAsia="en-GB"/>
              </w:rPr>
              <w:t>2,5</w:t>
            </w:r>
          </w:p>
        </w:tc>
      </w:tr>
      <w:tr w:rsidR="00A42618" w14:paraId="57EA3A38" w14:textId="77777777">
        <w:trPr>
          <w:trHeight w:val="315"/>
        </w:trPr>
        <w:tc>
          <w:tcPr>
            <w:tcW w:w="1416" w:type="dxa"/>
            <w:shd w:val="clear" w:color="auto" w:fill="FFFFFF"/>
            <w:tcMar>
              <w:top w:w="15" w:type="dxa"/>
              <w:left w:w="15" w:type="dxa"/>
              <w:bottom w:w="0" w:type="dxa"/>
              <w:right w:w="15" w:type="dxa"/>
            </w:tcMar>
            <w:hideMark/>
          </w:tcPr>
          <w:p w14:paraId="57EA3A32" w14:textId="77777777" w:rsidR="00A42618" w:rsidRDefault="0064201E">
            <w:pPr>
              <w:jc w:val="center"/>
              <w:rPr>
                <w:szCs w:val="18"/>
                <w:lang w:val="is-IS" w:eastAsia="en-GB"/>
              </w:rPr>
            </w:pPr>
            <w:r>
              <w:rPr>
                <w:szCs w:val="18"/>
                <w:lang w:val="is-IS" w:eastAsia="en-GB"/>
              </w:rPr>
              <w:t>0,67</w:t>
            </w:r>
          </w:p>
        </w:tc>
        <w:tc>
          <w:tcPr>
            <w:tcW w:w="1364" w:type="dxa"/>
            <w:shd w:val="clear" w:color="auto" w:fill="FFFFFF"/>
            <w:tcMar>
              <w:top w:w="15" w:type="dxa"/>
              <w:left w:w="15" w:type="dxa"/>
              <w:bottom w:w="0" w:type="dxa"/>
              <w:right w:w="15" w:type="dxa"/>
            </w:tcMar>
            <w:hideMark/>
          </w:tcPr>
          <w:p w14:paraId="57EA3A33" w14:textId="77777777" w:rsidR="00A42618" w:rsidRDefault="0064201E">
            <w:pPr>
              <w:jc w:val="center"/>
              <w:rPr>
                <w:szCs w:val="18"/>
                <w:lang w:val="is-IS" w:eastAsia="en-GB"/>
              </w:rPr>
            </w:pPr>
            <w:r>
              <w:rPr>
                <w:szCs w:val="18"/>
                <w:lang w:val="is-IS" w:eastAsia="en-GB"/>
              </w:rPr>
              <w:t>400</w:t>
            </w:r>
          </w:p>
        </w:tc>
        <w:tc>
          <w:tcPr>
            <w:tcW w:w="1326" w:type="dxa"/>
            <w:shd w:val="clear" w:color="auto" w:fill="FFFFFF"/>
          </w:tcPr>
          <w:p w14:paraId="57EA3A34" w14:textId="77777777" w:rsidR="00A42618" w:rsidRDefault="0064201E">
            <w:pPr>
              <w:jc w:val="center"/>
              <w:rPr>
                <w:szCs w:val="18"/>
                <w:lang w:val="is-IS" w:eastAsia="en-GB"/>
              </w:rPr>
            </w:pPr>
            <w:r>
              <w:rPr>
                <w:szCs w:val="18"/>
                <w:lang w:val="is-IS" w:eastAsia="en-GB"/>
              </w:rPr>
              <w:t>2,0</w:t>
            </w:r>
          </w:p>
        </w:tc>
        <w:tc>
          <w:tcPr>
            <w:tcW w:w="1829" w:type="dxa"/>
            <w:shd w:val="clear" w:color="auto" w:fill="FFFFFF"/>
          </w:tcPr>
          <w:p w14:paraId="57EA3A35" w14:textId="77777777" w:rsidR="00A42618" w:rsidRDefault="0064201E">
            <w:pPr>
              <w:jc w:val="center"/>
              <w:rPr>
                <w:szCs w:val="18"/>
                <w:lang w:val="is-IS" w:eastAsia="en-GB"/>
              </w:rPr>
            </w:pPr>
            <w:r>
              <w:rPr>
                <w:szCs w:val="18"/>
                <w:lang w:val="is-IS"/>
              </w:rPr>
              <w:t>0,61</w:t>
            </w:r>
          </w:p>
        </w:tc>
        <w:tc>
          <w:tcPr>
            <w:tcW w:w="990" w:type="dxa"/>
            <w:shd w:val="clear" w:color="auto" w:fill="FFFFFF"/>
            <w:tcMar>
              <w:top w:w="15" w:type="dxa"/>
              <w:left w:w="15" w:type="dxa"/>
              <w:bottom w:w="0" w:type="dxa"/>
              <w:right w:w="15" w:type="dxa"/>
            </w:tcMar>
            <w:hideMark/>
          </w:tcPr>
          <w:p w14:paraId="57EA3A36" w14:textId="77777777" w:rsidR="00A42618" w:rsidRDefault="0064201E">
            <w:pPr>
              <w:jc w:val="center"/>
              <w:rPr>
                <w:szCs w:val="18"/>
                <w:lang w:val="is-IS" w:eastAsia="en-GB"/>
              </w:rPr>
            </w:pPr>
            <w:r>
              <w:rPr>
                <w:szCs w:val="18"/>
                <w:lang w:val="is-IS" w:eastAsia="en-GB"/>
              </w:rPr>
              <w:t>550</w:t>
            </w:r>
          </w:p>
        </w:tc>
        <w:tc>
          <w:tcPr>
            <w:tcW w:w="1610" w:type="dxa"/>
            <w:shd w:val="clear" w:color="auto" w:fill="FFFFFF"/>
          </w:tcPr>
          <w:p w14:paraId="57EA3A37" w14:textId="77777777" w:rsidR="00A42618" w:rsidRDefault="0064201E">
            <w:pPr>
              <w:jc w:val="center"/>
              <w:rPr>
                <w:szCs w:val="18"/>
                <w:lang w:val="is-IS" w:eastAsia="en-GB"/>
              </w:rPr>
            </w:pPr>
            <w:r>
              <w:rPr>
                <w:szCs w:val="18"/>
                <w:lang w:val="is-IS" w:eastAsia="en-GB"/>
              </w:rPr>
              <w:t>2,75</w:t>
            </w:r>
          </w:p>
        </w:tc>
      </w:tr>
      <w:tr w:rsidR="00A42618" w14:paraId="57EA3A3F" w14:textId="77777777">
        <w:trPr>
          <w:trHeight w:val="315"/>
        </w:trPr>
        <w:tc>
          <w:tcPr>
            <w:tcW w:w="1416" w:type="dxa"/>
            <w:shd w:val="clear" w:color="auto" w:fill="FFFFFF"/>
            <w:tcMar>
              <w:top w:w="15" w:type="dxa"/>
              <w:left w:w="15" w:type="dxa"/>
              <w:bottom w:w="0" w:type="dxa"/>
              <w:right w:w="15" w:type="dxa"/>
            </w:tcMar>
            <w:hideMark/>
          </w:tcPr>
          <w:p w14:paraId="57EA3A39" w14:textId="77777777" w:rsidR="00A42618" w:rsidRDefault="0064201E">
            <w:pPr>
              <w:jc w:val="center"/>
              <w:rPr>
                <w:szCs w:val="18"/>
                <w:lang w:val="is-IS" w:eastAsia="en-GB"/>
              </w:rPr>
            </w:pPr>
            <w:r>
              <w:rPr>
                <w:szCs w:val="18"/>
                <w:lang w:val="is-IS" w:eastAsia="en-GB"/>
              </w:rPr>
              <w:t>0,75</w:t>
            </w:r>
          </w:p>
        </w:tc>
        <w:tc>
          <w:tcPr>
            <w:tcW w:w="1364" w:type="dxa"/>
            <w:shd w:val="clear" w:color="auto" w:fill="FFFFFF"/>
            <w:tcMar>
              <w:top w:w="15" w:type="dxa"/>
              <w:left w:w="15" w:type="dxa"/>
              <w:bottom w:w="0" w:type="dxa"/>
              <w:right w:w="15" w:type="dxa"/>
            </w:tcMar>
            <w:hideMark/>
          </w:tcPr>
          <w:p w14:paraId="57EA3A3A" w14:textId="77777777" w:rsidR="00A42618" w:rsidRDefault="0064201E">
            <w:pPr>
              <w:jc w:val="center"/>
              <w:rPr>
                <w:szCs w:val="18"/>
                <w:lang w:val="is-IS" w:eastAsia="en-GB"/>
              </w:rPr>
            </w:pPr>
            <w:r>
              <w:rPr>
                <w:szCs w:val="18"/>
                <w:lang w:val="is-IS" w:eastAsia="en-GB"/>
              </w:rPr>
              <w:t>450</w:t>
            </w:r>
          </w:p>
        </w:tc>
        <w:tc>
          <w:tcPr>
            <w:tcW w:w="1326" w:type="dxa"/>
            <w:shd w:val="clear" w:color="auto" w:fill="FFFFFF"/>
          </w:tcPr>
          <w:p w14:paraId="57EA3A3B" w14:textId="77777777" w:rsidR="00A42618" w:rsidRDefault="0064201E">
            <w:pPr>
              <w:jc w:val="center"/>
              <w:rPr>
                <w:szCs w:val="18"/>
                <w:lang w:val="is-IS" w:eastAsia="en-GB"/>
              </w:rPr>
            </w:pPr>
            <w:r>
              <w:rPr>
                <w:szCs w:val="18"/>
                <w:lang w:val="is-IS" w:eastAsia="en-GB"/>
              </w:rPr>
              <w:t>2,25</w:t>
            </w:r>
          </w:p>
        </w:tc>
        <w:tc>
          <w:tcPr>
            <w:tcW w:w="1829" w:type="dxa"/>
            <w:shd w:val="clear" w:color="auto" w:fill="FFFFFF"/>
          </w:tcPr>
          <w:p w14:paraId="57EA3A3C" w14:textId="77777777" w:rsidR="00A42618" w:rsidRDefault="0064201E">
            <w:pPr>
              <w:jc w:val="center"/>
              <w:rPr>
                <w:szCs w:val="18"/>
                <w:lang w:val="is-IS" w:eastAsia="en-GB"/>
              </w:rPr>
            </w:pPr>
            <w:r>
              <w:rPr>
                <w:szCs w:val="18"/>
                <w:lang w:val="is-IS"/>
              </w:rPr>
              <w:t>0,67</w:t>
            </w:r>
          </w:p>
        </w:tc>
        <w:tc>
          <w:tcPr>
            <w:tcW w:w="990" w:type="dxa"/>
            <w:shd w:val="clear" w:color="auto" w:fill="FFFFFF"/>
            <w:tcMar>
              <w:top w:w="15" w:type="dxa"/>
              <w:left w:w="15" w:type="dxa"/>
              <w:bottom w:w="0" w:type="dxa"/>
              <w:right w:w="15" w:type="dxa"/>
            </w:tcMar>
            <w:hideMark/>
          </w:tcPr>
          <w:p w14:paraId="57EA3A3D" w14:textId="77777777" w:rsidR="00A42618" w:rsidRDefault="0064201E">
            <w:pPr>
              <w:jc w:val="center"/>
              <w:rPr>
                <w:szCs w:val="18"/>
                <w:lang w:val="is-IS" w:eastAsia="en-GB"/>
              </w:rPr>
            </w:pPr>
            <w:r>
              <w:rPr>
                <w:szCs w:val="18"/>
                <w:lang w:val="is-IS" w:eastAsia="en-GB"/>
              </w:rPr>
              <w:t>600</w:t>
            </w:r>
          </w:p>
        </w:tc>
        <w:tc>
          <w:tcPr>
            <w:tcW w:w="1610" w:type="dxa"/>
            <w:shd w:val="clear" w:color="auto" w:fill="FFFFFF"/>
          </w:tcPr>
          <w:p w14:paraId="57EA3A3E" w14:textId="77777777" w:rsidR="00A42618" w:rsidRDefault="0064201E">
            <w:pPr>
              <w:jc w:val="center"/>
              <w:rPr>
                <w:szCs w:val="18"/>
                <w:lang w:val="is-IS" w:eastAsia="en-GB"/>
              </w:rPr>
            </w:pPr>
            <w:r>
              <w:rPr>
                <w:szCs w:val="18"/>
                <w:lang w:val="is-IS" w:eastAsia="en-GB"/>
              </w:rPr>
              <w:t>3,0</w:t>
            </w:r>
          </w:p>
        </w:tc>
      </w:tr>
      <w:tr w:rsidR="00A42618" w14:paraId="57EA3A46" w14:textId="77777777">
        <w:trPr>
          <w:trHeight w:val="315"/>
        </w:trPr>
        <w:tc>
          <w:tcPr>
            <w:tcW w:w="1416" w:type="dxa"/>
            <w:shd w:val="clear" w:color="auto" w:fill="FFFFFF"/>
            <w:tcMar>
              <w:top w:w="15" w:type="dxa"/>
              <w:left w:w="15" w:type="dxa"/>
              <w:bottom w:w="0" w:type="dxa"/>
              <w:right w:w="15" w:type="dxa"/>
            </w:tcMar>
            <w:hideMark/>
          </w:tcPr>
          <w:p w14:paraId="57EA3A40" w14:textId="77777777" w:rsidR="00A42618" w:rsidRDefault="0064201E">
            <w:pPr>
              <w:jc w:val="center"/>
              <w:rPr>
                <w:szCs w:val="18"/>
                <w:lang w:val="is-IS" w:eastAsia="en-GB"/>
              </w:rPr>
            </w:pPr>
            <w:r>
              <w:rPr>
                <w:szCs w:val="18"/>
                <w:lang w:val="is-IS" w:eastAsia="en-GB"/>
              </w:rPr>
              <w:t>0,83</w:t>
            </w:r>
          </w:p>
        </w:tc>
        <w:tc>
          <w:tcPr>
            <w:tcW w:w="1364" w:type="dxa"/>
            <w:shd w:val="clear" w:color="auto" w:fill="FFFFFF"/>
            <w:tcMar>
              <w:top w:w="15" w:type="dxa"/>
              <w:left w:w="15" w:type="dxa"/>
              <w:bottom w:w="0" w:type="dxa"/>
              <w:right w:w="15" w:type="dxa"/>
            </w:tcMar>
            <w:hideMark/>
          </w:tcPr>
          <w:p w14:paraId="57EA3A41" w14:textId="77777777" w:rsidR="00A42618" w:rsidRDefault="0064201E">
            <w:pPr>
              <w:jc w:val="center"/>
              <w:rPr>
                <w:szCs w:val="18"/>
                <w:lang w:val="is-IS" w:eastAsia="en-GB"/>
              </w:rPr>
            </w:pPr>
            <w:r>
              <w:rPr>
                <w:szCs w:val="18"/>
                <w:lang w:val="is-IS" w:eastAsia="en-GB"/>
              </w:rPr>
              <w:t>500</w:t>
            </w:r>
          </w:p>
        </w:tc>
        <w:tc>
          <w:tcPr>
            <w:tcW w:w="1326" w:type="dxa"/>
            <w:shd w:val="clear" w:color="auto" w:fill="FFFFFF"/>
          </w:tcPr>
          <w:p w14:paraId="57EA3A42" w14:textId="77777777" w:rsidR="00A42618" w:rsidRDefault="0064201E">
            <w:pPr>
              <w:jc w:val="center"/>
              <w:rPr>
                <w:szCs w:val="18"/>
                <w:lang w:val="is-IS" w:eastAsia="en-GB"/>
              </w:rPr>
            </w:pPr>
            <w:r>
              <w:rPr>
                <w:szCs w:val="18"/>
                <w:lang w:val="is-IS" w:eastAsia="en-GB"/>
              </w:rPr>
              <w:t>2,5</w:t>
            </w:r>
          </w:p>
        </w:tc>
        <w:tc>
          <w:tcPr>
            <w:tcW w:w="1829" w:type="dxa"/>
            <w:shd w:val="clear" w:color="auto" w:fill="FFFFFF"/>
          </w:tcPr>
          <w:p w14:paraId="57EA3A43" w14:textId="77777777" w:rsidR="00A42618" w:rsidRDefault="0064201E">
            <w:pPr>
              <w:jc w:val="center"/>
              <w:rPr>
                <w:szCs w:val="18"/>
                <w:highlight w:val="yellow"/>
                <w:lang w:val="is-IS" w:eastAsia="en-GB"/>
              </w:rPr>
            </w:pPr>
            <w:r>
              <w:rPr>
                <w:szCs w:val="18"/>
                <w:lang w:val="is-IS"/>
              </w:rPr>
              <w:t>0,72</w:t>
            </w:r>
          </w:p>
        </w:tc>
        <w:tc>
          <w:tcPr>
            <w:tcW w:w="990" w:type="dxa"/>
            <w:shd w:val="clear" w:color="auto" w:fill="FFFFFF"/>
            <w:tcMar>
              <w:top w:w="15" w:type="dxa"/>
              <w:left w:w="15" w:type="dxa"/>
              <w:bottom w:w="0" w:type="dxa"/>
              <w:right w:w="15" w:type="dxa"/>
            </w:tcMar>
            <w:hideMark/>
          </w:tcPr>
          <w:p w14:paraId="57EA3A44" w14:textId="77777777" w:rsidR="00A42618" w:rsidRDefault="0064201E">
            <w:pPr>
              <w:jc w:val="center"/>
              <w:rPr>
                <w:szCs w:val="18"/>
                <w:lang w:val="is-IS" w:eastAsia="en-GB"/>
              </w:rPr>
            </w:pPr>
            <w:r>
              <w:rPr>
                <w:szCs w:val="18"/>
                <w:lang w:val="is-IS" w:eastAsia="en-GB"/>
              </w:rPr>
              <w:t>650</w:t>
            </w:r>
          </w:p>
        </w:tc>
        <w:tc>
          <w:tcPr>
            <w:tcW w:w="1610" w:type="dxa"/>
            <w:shd w:val="clear" w:color="auto" w:fill="FFFFFF"/>
          </w:tcPr>
          <w:p w14:paraId="57EA3A45" w14:textId="77777777" w:rsidR="00A42618" w:rsidRDefault="0064201E">
            <w:pPr>
              <w:jc w:val="center"/>
              <w:rPr>
                <w:szCs w:val="18"/>
                <w:lang w:val="is-IS" w:eastAsia="en-GB"/>
              </w:rPr>
            </w:pPr>
            <w:r>
              <w:rPr>
                <w:szCs w:val="18"/>
                <w:lang w:val="is-IS" w:eastAsia="en-GB"/>
              </w:rPr>
              <w:t>3,25</w:t>
            </w:r>
          </w:p>
        </w:tc>
      </w:tr>
      <w:tr w:rsidR="00A42618" w14:paraId="57EA3A4D" w14:textId="77777777">
        <w:trPr>
          <w:trHeight w:val="315"/>
        </w:trPr>
        <w:tc>
          <w:tcPr>
            <w:tcW w:w="1416" w:type="dxa"/>
            <w:shd w:val="clear" w:color="auto" w:fill="FFFFFF"/>
            <w:tcMar>
              <w:top w:w="15" w:type="dxa"/>
              <w:left w:w="15" w:type="dxa"/>
              <w:bottom w:w="0" w:type="dxa"/>
              <w:right w:w="15" w:type="dxa"/>
            </w:tcMar>
            <w:hideMark/>
          </w:tcPr>
          <w:p w14:paraId="57EA3A47" w14:textId="77777777" w:rsidR="00A42618" w:rsidRDefault="0064201E">
            <w:pPr>
              <w:jc w:val="center"/>
              <w:rPr>
                <w:szCs w:val="18"/>
                <w:lang w:val="is-IS" w:eastAsia="en-GB"/>
              </w:rPr>
            </w:pPr>
            <w:r>
              <w:rPr>
                <w:szCs w:val="18"/>
                <w:lang w:val="is-IS" w:eastAsia="en-GB"/>
              </w:rPr>
              <w:t>0,92</w:t>
            </w:r>
          </w:p>
        </w:tc>
        <w:tc>
          <w:tcPr>
            <w:tcW w:w="1364" w:type="dxa"/>
            <w:shd w:val="clear" w:color="auto" w:fill="FFFFFF"/>
            <w:tcMar>
              <w:top w:w="15" w:type="dxa"/>
              <w:left w:w="15" w:type="dxa"/>
              <w:bottom w:w="0" w:type="dxa"/>
              <w:right w:w="15" w:type="dxa"/>
            </w:tcMar>
            <w:hideMark/>
          </w:tcPr>
          <w:p w14:paraId="57EA3A48" w14:textId="77777777" w:rsidR="00A42618" w:rsidRDefault="0064201E">
            <w:pPr>
              <w:jc w:val="center"/>
              <w:rPr>
                <w:szCs w:val="18"/>
                <w:lang w:val="is-IS" w:eastAsia="en-GB"/>
              </w:rPr>
            </w:pPr>
            <w:r>
              <w:rPr>
                <w:szCs w:val="18"/>
                <w:lang w:val="is-IS" w:eastAsia="en-GB"/>
              </w:rPr>
              <w:t>550</w:t>
            </w:r>
          </w:p>
        </w:tc>
        <w:tc>
          <w:tcPr>
            <w:tcW w:w="1326" w:type="dxa"/>
            <w:shd w:val="clear" w:color="auto" w:fill="FFFFFF"/>
          </w:tcPr>
          <w:p w14:paraId="57EA3A49" w14:textId="77777777" w:rsidR="00A42618" w:rsidRDefault="0064201E">
            <w:pPr>
              <w:jc w:val="center"/>
              <w:rPr>
                <w:szCs w:val="18"/>
                <w:lang w:val="is-IS" w:eastAsia="en-GB"/>
              </w:rPr>
            </w:pPr>
            <w:r>
              <w:rPr>
                <w:szCs w:val="18"/>
                <w:lang w:val="is-IS" w:eastAsia="en-GB"/>
              </w:rPr>
              <w:t>2,75</w:t>
            </w:r>
          </w:p>
        </w:tc>
        <w:tc>
          <w:tcPr>
            <w:tcW w:w="1829" w:type="dxa"/>
            <w:shd w:val="clear" w:color="auto" w:fill="FFFFFF"/>
          </w:tcPr>
          <w:p w14:paraId="57EA3A4A" w14:textId="77777777" w:rsidR="00A42618" w:rsidRDefault="0064201E">
            <w:pPr>
              <w:jc w:val="center"/>
              <w:rPr>
                <w:szCs w:val="18"/>
                <w:lang w:val="is-IS" w:eastAsia="en-GB"/>
              </w:rPr>
            </w:pPr>
            <w:r>
              <w:rPr>
                <w:szCs w:val="18"/>
                <w:lang w:val="is-IS"/>
              </w:rPr>
              <w:t>0,78</w:t>
            </w:r>
          </w:p>
        </w:tc>
        <w:tc>
          <w:tcPr>
            <w:tcW w:w="990" w:type="dxa"/>
            <w:shd w:val="clear" w:color="auto" w:fill="FFFFFF"/>
            <w:tcMar>
              <w:top w:w="15" w:type="dxa"/>
              <w:left w:w="15" w:type="dxa"/>
              <w:bottom w:w="0" w:type="dxa"/>
              <w:right w:w="15" w:type="dxa"/>
            </w:tcMar>
            <w:hideMark/>
          </w:tcPr>
          <w:p w14:paraId="57EA3A4B" w14:textId="77777777" w:rsidR="00A42618" w:rsidRDefault="0064201E">
            <w:pPr>
              <w:jc w:val="center"/>
              <w:rPr>
                <w:szCs w:val="18"/>
                <w:lang w:val="is-IS" w:eastAsia="en-GB"/>
              </w:rPr>
            </w:pPr>
            <w:r>
              <w:rPr>
                <w:szCs w:val="18"/>
                <w:lang w:val="is-IS" w:eastAsia="en-GB"/>
              </w:rPr>
              <w:t>700</w:t>
            </w:r>
          </w:p>
        </w:tc>
        <w:tc>
          <w:tcPr>
            <w:tcW w:w="1610" w:type="dxa"/>
            <w:shd w:val="clear" w:color="auto" w:fill="FFFFFF"/>
          </w:tcPr>
          <w:p w14:paraId="57EA3A4C" w14:textId="77777777" w:rsidR="00A42618" w:rsidRDefault="0064201E">
            <w:pPr>
              <w:jc w:val="center"/>
              <w:rPr>
                <w:szCs w:val="18"/>
                <w:lang w:val="is-IS" w:eastAsia="en-GB"/>
              </w:rPr>
            </w:pPr>
            <w:r>
              <w:rPr>
                <w:szCs w:val="18"/>
                <w:lang w:val="is-IS" w:eastAsia="en-GB"/>
              </w:rPr>
              <w:t>3,5</w:t>
            </w:r>
          </w:p>
        </w:tc>
      </w:tr>
      <w:tr w:rsidR="00A42618" w14:paraId="57EA3A54" w14:textId="77777777">
        <w:trPr>
          <w:trHeight w:val="315"/>
        </w:trPr>
        <w:tc>
          <w:tcPr>
            <w:tcW w:w="1416" w:type="dxa"/>
            <w:shd w:val="clear" w:color="auto" w:fill="FFFFFF"/>
            <w:tcMar>
              <w:top w:w="15" w:type="dxa"/>
              <w:left w:w="15" w:type="dxa"/>
              <w:bottom w:w="0" w:type="dxa"/>
              <w:right w:w="15" w:type="dxa"/>
            </w:tcMar>
            <w:hideMark/>
          </w:tcPr>
          <w:p w14:paraId="57EA3A4E" w14:textId="77777777" w:rsidR="00A42618" w:rsidRDefault="0064201E">
            <w:pPr>
              <w:jc w:val="center"/>
              <w:rPr>
                <w:szCs w:val="18"/>
                <w:lang w:val="is-IS" w:eastAsia="en-GB"/>
              </w:rPr>
            </w:pPr>
            <w:r>
              <w:rPr>
                <w:szCs w:val="18"/>
                <w:lang w:val="is-IS" w:eastAsia="en-GB"/>
              </w:rPr>
              <w:t>1,0</w:t>
            </w:r>
          </w:p>
        </w:tc>
        <w:tc>
          <w:tcPr>
            <w:tcW w:w="1364" w:type="dxa"/>
            <w:shd w:val="clear" w:color="auto" w:fill="FFFFFF"/>
            <w:tcMar>
              <w:top w:w="15" w:type="dxa"/>
              <w:left w:w="15" w:type="dxa"/>
              <w:bottom w:w="0" w:type="dxa"/>
              <w:right w:w="15" w:type="dxa"/>
            </w:tcMar>
            <w:hideMark/>
          </w:tcPr>
          <w:p w14:paraId="57EA3A4F" w14:textId="77777777" w:rsidR="00A42618" w:rsidRDefault="0064201E">
            <w:pPr>
              <w:jc w:val="center"/>
              <w:rPr>
                <w:szCs w:val="18"/>
                <w:lang w:val="is-IS" w:eastAsia="en-GB"/>
              </w:rPr>
            </w:pPr>
            <w:r>
              <w:rPr>
                <w:szCs w:val="18"/>
                <w:lang w:val="is-IS" w:eastAsia="en-GB"/>
              </w:rPr>
              <w:t>600</w:t>
            </w:r>
          </w:p>
        </w:tc>
        <w:tc>
          <w:tcPr>
            <w:tcW w:w="1326" w:type="dxa"/>
            <w:shd w:val="clear" w:color="auto" w:fill="FFFFFF"/>
          </w:tcPr>
          <w:p w14:paraId="57EA3A50" w14:textId="77777777" w:rsidR="00A42618" w:rsidRDefault="0064201E">
            <w:pPr>
              <w:jc w:val="center"/>
              <w:rPr>
                <w:szCs w:val="18"/>
                <w:lang w:val="is-IS" w:eastAsia="en-GB"/>
              </w:rPr>
            </w:pPr>
            <w:r>
              <w:rPr>
                <w:szCs w:val="18"/>
                <w:lang w:val="is-IS" w:eastAsia="en-GB"/>
              </w:rPr>
              <w:t>3,0</w:t>
            </w:r>
          </w:p>
        </w:tc>
        <w:tc>
          <w:tcPr>
            <w:tcW w:w="1829" w:type="dxa"/>
            <w:shd w:val="clear" w:color="auto" w:fill="FFFFFF"/>
          </w:tcPr>
          <w:p w14:paraId="57EA3A51" w14:textId="77777777" w:rsidR="00A42618" w:rsidRDefault="0064201E">
            <w:pPr>
              <w:jc w:val="center"/>
              <w:rPr>
                <w:szCs w:val="18"/>
                <w:lang w:val="is-IS" w:eastAsia="en-GB"/>
              </w:rPr>
            </w:pPr>
            <w:r>
              <w:rPr>
                <w:szCs w:val="18"/>
                <w:lang w:val="is-IS"/>
              </w:rPr>
              <w:t>0,89</w:t>
            </w:r>
          </w:p>
        </w:tc>
        <w:tc>
          <w:tcPr>
            <w:tcW w:w="990" w:type="dxa"/>
            <w:shd w:val="clear" w:color="auto" w:fill="FFFFFF"/>
            <w:tcMar>
              <w:top w:w="15" w:type="dxa"/>
              <w:left w:w="15" w:type="dxa"/>
              <w:bottom w:w="0" w:type="dxa"/>
              <w:right w:w="15" w:type="dxa"/>
            </w:tcMar>
            <w:hideMark/>
          </w:tcPr>
          <w:p w14:paraId="57EA3A52" w14:textId="77777777" w:rsidR="00A42618" w:rsidRDefault="0064201E">
            <w:pPr>
              <w:jc w:val="center"/>
              <w:rPr>
                <w:szCs w:val="18"/>
                <w:lang w:val="is-IS" w:eastAsia="en-GB"/>
              </w:rPr>
            </w:pPr>
            <w:r>
              <w:rPr>
                <w:szCs w:val="18"/>
                <w:lang w:val="is-IS" w:eastAsia="en-GB"/>
              </w:rPr>
              <w:t>800</w:t>
            </w:r>
          </w:p>
        </w:tc>
        <w:tc>
          <w:tcPr>
            <w:tcW w:w="1610" w:type="dxa"/>
            <w:shd w:val="clear" w:color="auto" w:fill="FFFFFF"/>
          </w:tcPr>
          <w:p w14:paraId="57EA3A53" w14:textId="77777777" w:rsidR="00A42618" w:rsidRDefault="0064201E">
            <w:pPr>
              <w:jc w:val="center"/>
              <w:rPr>
                <w:szCs w:val="18"/>
                <w:lang w:val="is-IS" w:eastAsia="en-GB"/>
              </w:rPr>
            </w:pPr>
            <w:r>
              <w:rPr>
                <w:szCs w:val="18"/>
                <w:lang w:val="is-IS" w:eastAsia="en-GB"/>
              </w:rPr>
              <w:t>4,0</w:t>
            </w:r>
          </w:p>
        </w:tc>
      </w:tr>
      <w:tr w:rsidR="00A42618" w14:paraId="57EA3A5B" w14:textId="77777777">
        <w:trPr>
          <w:trHeight w:val="315"/>
        </w:trPr>
        <w:tc>
          <w:tcPr>
            <w:tcW w:w="1416" w:type="dxa"/>
            <w:shd w:val="clear" w:color="auto" w:fill="FFFFFF"/>
            <w:tcMar>
              <w:top w:w="15" w:type="dxa"/>
              <w:left w:w="15" w:type="dxa"/>
              <w:bottom w:w="0" w:type="dxa"/>
              <w:right w:w="15" w:type="dxa"/>
            </w:tcMar>
            <w:hideMark/>
          </w:tcPr>
          <w:p w14:paraId="57EA3A55" w14:textId="77777777" w:rsidR="00A42618" w:rsidRDefault="0064201E">
            <w:pPr>
              <w:jc w:val="center"/>
              <w:rPr>
                <w:szCs w:val="18"/>
                <w:lang w:val="is-IS" w:eastAsia="en-GB"/>
              </w:rPr>
            </w:pPr>
            <w:r>
              <w:rPr>
                <w:szCs w:val="18"/>
                <w:lang w:val="is-IS" w:eastAsia="en-GB"/>
              </w:rPr>
              <w:t>1,08</w:t>
            </w:r>
          </w:p>
        </w:tc>
        <w:tc>
          <w:tcPr>
            <w:tcW w:w="1364" w:type="dxa"/>
            <w:shd w:val="clear" w:color="auto" w:fill="FFFFFF"/>
            <w:tcMar>
              <w:top w:w="15" w:type="dxa"/>
              <w:left w:w="15" w:type="dxa"/>
              <w:bottom w:w="0" w:type="dxa"/>
              <w:right w:w="15" w:type="dxa"/>
            </w:tcMar>
            <w:hideMark/>
          </w:tcPr>
          <w:p w14:paraId="57EA3A56" w14:textId="77777777" w:rsidR="00A42618" w:rsidRDefault="0064201E">
            <w:pPr>
              <w:jc w:val="center"/>
              <w:rPr>
                <w:szCs w:val="18"/>
                <w:lang w:val="is-IS" w:eastAsia="en-GB"/>
              </w:rPr>
            </w:pPr>
            <w:r>
              <w:rPr>
                <w:szCs w:val="18"/>
                <w:lang w:val="is-IS" w:eastAsia="en-GB"/>
              </w:rPr>
              <w:t>650</w:t>
            </w:r>
          </w:p>
        </w:tc>
        <w:tc>
          <w:tcPr>
            <w:tcW w:w="1326" w:type="dxa"/>
            <w:shd w:val="clear" w:color="auto" w:fill="FFFFFF"/>
          </w:tcPr>
          <w:p w14:paraId="57EA3A57" w14:textId="77777777" w:rsidR="00A42618" w:rsidRDefault="0064201E">
            <w:pPr>
              <w:jc w:val="center"/>
              <w:rPr>
                <w:szCs w:val="18"/>
                <w:lang w:val="is-IS" w:eastAsia="en-GB"/>
              </w:rPr>
            </w:pPr>
            <w:r>
              <w:rPr>
                <w:szCs w:val="18"/>
                <w:lang w:val="is-IS" w:eastAsia="en-GB"/>
              </w:rPr>
              <w:t>3,25</w:t>
            </w:r>
          </w:p>
        </w:tc>
        <w:tc>
          <w:tcPr>
            <w:tcW w:w="1829" w:type="dxa"/>
            <w:shd w:val="clear" w:color="auto" w:fill="FFFFFF"/>
          </w:tcPr>
          <w:p w14:paraId="57EA3A58" w14:textId="77777777" w:rsidR="00A42618" w:rsidRDefault="0064201E">
            <w:pPr>
              <w:jc w:val="center"/>
              <w:rPr>
                <w:szCs w:val="18"/>
                <w:lang w:val="is-IS" w:eastAsia="en-GB"/>
              </w:rPr>
            </w:pPr>
            <w:r>
              <w:rPr>
                <w:szCs w:val="18"/>
                <w:lang w:val="is-IS"/>
              </w:rPr>
              <w:t>1,0</w:t>
            </w:r>
          </w:p>
        </w:tc>
        <w:tc>
          <w:tcPr>
            <w:tcW w:w="990" w:type="dxa"/>
            <w:shd w:val="clear" w:color="auto" w:fill="FFFFFF"/>
            <w:tcMar>
              <w:top w:w="15" w:type="dxa"/>
              <w:left w:w="15" w:type="dxa"/>
              <w:bottom w:w="0" w:type="dxa"/>
              <w:right w:w="15" w:type="dxa"/>
            </w:tcMar>
            <w:hideMark/>
          </w:tcPr>
          <w:p w14:paraId="57EA3A59" w14:textId="77777777" w:rsidR="00A42618" w:rsidRDefault="0064201E">
            <w:pPr>
              <w:jc w:val="center"/>
              <w:rPr>
                <w:szCs w:val="18"/>
                <w:lang w:val="is-IS" w:eastAsia="en-GB"/>
              </w:rPr>
            </w:pPr>
            <w:r>
              <w:rPr>
                <w:szCs w:val="18"/>
                <w:lang w:val="is-IS" w:eastAsia="en-GB"/>
              </w:rPr>
              <w:t>900</w:t>
            </w:r>
          </w:p>
        </w:tc>
        <w:tc>
          <w:tcPr>
            <w:tcW w:w="1610" w:type="dxa"/>
            <w:shd w:val="clear" w:color="auto" w:fill="FFFFFF"/>
          </w:tcPr>
          <w:p w14:paraId="57EA3A5A" w14:textId="77777777" w:rsidR="00A42618" w:rsidRDefault="0064201E">
            <w:pPr>
              <w:jc w:val="center"/>
              <w:rPr>
                <w:szCs w:val="18"/>
                <w:lang w:val="is-IS" w:eastAsia="en-GB"/>
              </w:rPr>
            </w:pPr>
            <w:r>
              <w:rPr>
                <w:szCs w:val="18"/>
                <w:lang w:val="is-IS" w:eastAsia="en-GB"/>
              </w:rPr>
              <w:t>4,5</w:t>
            </w:r>
          </w:p>
        </w:tc>
      </w:tr>
      <w:tr w:rsidR="00A42618" w14:paraId="57EA3A62" w14:textId="77777777">
        <w:trPr>
          <w:trHeight w:val="315"/>
        </w:trPr>
        <w:tc>
          <w:tcPr>
            <w:tcW w:w="1416" w:type="dxa"/>
            <w:shd w:val="clear" w:color="auto" w:fill="FFFFFF"/>
            <w:tcMar>
              <w:top w:w="15" w:type="dxa"/>
              <w:left w:w="15" w:type="dxa"/>
              <w:bottom w:w="0" w:type="dxa"/>
              <w:right w:w="15" w:type="dxa"/>
            </w:tcMar>
            <w:hideMark/>
          </w:tcPr>
          <w:p w14:paraId="57EA3A5C" w14:textId="77777777" w:rsidR="00A42618" w:rsidRDefault="0064201E">
            <w:pPr>
              <w:jc w:val="center"/>
              <w:rPr>
                <w:szCs w:val="18"/>
                <w:lang w:val="is-IS" w:eastAsia="en-GB"/>
              </w:rPr>
            </w:pPr>
            <w:r>
              <w:rPr>
                <w:szCs w:val="18"/>
                <w:lang w:val="is-IS" w:eastAsia="en-GB"/>
              </w:rPr>
              <w:t>1,17</w:t>
            </w:r>
          </w:p>
        </w:tc>
        <w:tc>
          <w:tcPr>
            <w:tcW w:w="1364" w:type="dxa"/>
            <w:shd w:val="clear" w:color="auto" w:fill="FFFFFF"/>
            <w:tcMar>
              <w:top w:w="15" w:type="dxa"/>
              <w:left w:w="15" w:type="dxa"/>
              <w:bottom w:w="0" w:type="dxa"/>
              <w:right w:w="15" w:type="dxa"/>
            </w:tcMar>
            <w:hideMark/>
          </w:tcPr>
          <w:p w14:paraId="57EA3A5D" w14:textId="77777777" w:rsidR="00A42618" w:rsidRDefault="0064201E">
            <w:pPr>
              <w:jc w:val="center"/>
              <w:rPr>
                <w:szCs w:val="18"/>
                <w:lang w:val="is-IS" w:eastAsia="en-GB"/>
              </w:rPr>
            </w:pPr>
            <w:r>
              <w:rPr>
                <w:szCs w:val="18"/>
                <w:lang w:val="is-IS" w:eastAsia="en-GB"/>
              </w:rPr>
              <w:t>700</w:t>
            </w:r>
          </w:p>
        </w:tc>
        <w:tc>
          <w:tcPr>
            <w:tcW w:w="1326" w:type="dxa"/>
            <w:shd w:val="clear" w:color="auto" w:fill="FFFFFF"/>
          </w:tcPr>
          <w:p w14:paraId="57EA3A5E" w14:textId="77777777" w:rsidR="00A42618" w:rsidRDefault="0064201E">
            <w:pPr>
              <w:jc w:val="center"/>
              <w:rPr>
                <w:szCs w:val="18"/>
                <w:lang w:val="is-IS" w:eastAsia="en-GB"/>
              </w:rPr>
            </w:pPr>
            <w:r>
              <w:rPr>
                <w:szCs w:val="18"/>
                <w:lang w:val="is-IS" w:eastAsia="en-GB"/>
              </w:rPr>
              <w:t>3,5</w:t>
            </w:r>
          </w:p>
        </w:tc>
        <w:tc>
          <w:tcPr>
            <w:tcW w:w="1829" w:type="dxa"/>
            <w:shd w:val="clear" w:color="auto" w:fill="FFFFFF"/>
          </w:tcPr>
          <w:p w14:paraId="57EA3A5F" w14:textId="77777777" w:rsidR="00A42618" w:rsidRDefault="0064201E">
            <w:pPr>
              <w:jc w:val="center"/>
              <w:rPr>
                <w:szCs w:val="18"/>
                <w:lang w:val="is-IS" w:eastAsia="en-GB"/>
              </w:rPr>
            </w:pPr>
            <w:r>
              <w:rPr>
                <w:szCs w:val="18"/>
                <w:lang w:val="is-IS"/>
              </w:rPr>
              <w:t>1,11</w:t>
            </w:r>
          </w:p>
        </w:tc>
        <w:tc>
          <w:tcPr>
            <w:tcW w:w="990" w:type="dxa"/>
            <w:shd w:val="clear" w:color="auto" w:fill="FFFFFF"/>
            <w:tcMar>
              <w:top w:w="15" w:type="dxa"/>
              <w:left w:w="15" w:type="dxa"/>
              <w:bottom w:w="0" w:type="dxa"/>
              <w:right w:w="15" w:type="dxa"/>
            </w:tcMar>
            <w:hideMark/>
          </w:tcPr>
          <w:p w14:paraId="57EA3A60" w14:textId="77777777" w:rsidR="00A42618" w:rsidRDefault="0064201E">
            <w:pPr>
              <w:jc w:val="center"/>
              <w:rPr>
                <w:szCs w:val="18"/>
                <w:lang w:val="is-IS" w:eastAsia="en-GB"/>
              </w:rPr>
            </w:pPr>
            <w:r>
              <w:rPr>
                <w:szCs w:val="18"/>
                <w:lang w:val="is-IS" w:eastAsia="en-GB"/>
              </w:rPr>
              <w:t>1000</w:t>
            </w:r>
          </w:p>
        </w:tc>
        <w:tc>
          <w:tcPr>
            <w:tcW w:w="1610" w:type="dxa"/>
            <w:shd w:val="clear" w:color="auto" w:fill="FFFFFF"/>
          </w:tcPr>
          <w:p w14:paraId="57EA3A61" w14:textId="77777777" w:rsidR="00A42618" w:rsidRDefault="0064201E">
            <w:pPr>
              <w:jc w:val="center"/>
              <w:rPr>
                <w:szCs w:val="18"/>
                <w:lang w:val="is-IS" w:eastAsia="en-GB"/>
              </w:rPr>
            </w:pPr>
            <w:r>
              <w:rPr>
                <w:szCs w:val="18"/>
                <w:lang w:val="is-IS" w:eastAsia="en-GB"/>
              </w:rPr>
              <w:t>5,0</w:t>
            </w:r>
            <w:r>
              <w:rPr>
                <w:szCs w:val="18"/>
                <w:vertAlign w:val="superscript"/>
                <w:lang w:val="is-IS" w:eastAsia="en-GB"/>
              </w:rPr>
              <w:t xml:space="preserve"> B</w:t>
            </w:r>
          </w:p>
        </w:tc>
      </w:tr>
      <w:tr w:rsidR="00A42618" w14:paraId="57EA3A69" w14:textId="77777777">
        <w:trPr>
          <w:trHeight w:val="315"/>
        </w:trPr>
        <w:tc>
          <w:tcPr>
            <w:tcW w:w="1416" w:type="dxa"/>
            <w:shd w:val="clear" w:color="auto" w:fill="FFFFFF"/>
            <w:tcMar>
              <w:top w:w="15" w:type="dxa"/>
              <w:left w:w="15" w:type="dxa"/>
              <w:bottom w:w="0" w:type="dxa"/>
              <w:right w:w="15" w:type="dxa"/>
            </w:tcMar>
            <w:hideMark/>
          </w:tcPr>
          <w:p w14:paraId="57EA3A63" w14:textId="77777777" w:rsidR="00A42618" w:rsidRDefault="0064201E">
            <w:pPr>
              <w:jc w:val="center"/>
              <w:rPr>
                <w:szCs w:val="18"/>
                <w:lang w:val="is-IS" w:eastAsia="en-GB"/>
              </w:rPr>
            </w:pPr>
            <w:r>
              <w:rPr>
                <w:szCs w:val="18"/>
                <w:lang w:val="is-IS" w:eastAsia="en-GB"/>
              </w:rPr>
              <w:t>1,25</w:t>
            </w:r>
          </w:p>
        </w:tc>
        <w:tc>
          <w:tcPr>
            <w:tcW w:w="1364" w:type="dxa"/>
            <w:shd w:val="clear" w:color="auto" w:fill="FFFFFF"/>
            <w:tcMar>
              <w:top w:w="15" w:type="dxa"/>
              <w:left w:w="15" w:type="dxa"/>
              <w:bottom w:w="0" w:type="dxa"/>
              <w:right w:w="15" w:type="dxa"/>
            </w:tcMar>
            <w:hideMark/>
          </w:tcPr>
          <w:p w14:paraId="57EA3A64" w14:textId="77777777" w:rsidR="00A42618" w:rsidRDefault="0064201E">
            <w:pPr>
              <w:jc w:val="center"/>
              <w:rPr>
                <w:szCs w:val="18"/>
                <w:lang w:val="is-IS" w:eastAsia="en-GB"/>
              </w:rPr>
            </w:pPr>
            <w:r>
              <w:rPr>
                <w:szCs w:val="18"/>
                <w:lang w:val="is-IS" w:eastAsia="en-GB"/>
              </w:rPr>
              <w:t>750</w:t>
            </w:r>
          </w:p>
        </w:tc>
        <w:tc>
          <w:tcPr>
            <w:tcW w:w="1326" w:type="dxa"/>
            <w:shd w:val="clear" w:color="auto" w:fill="FFFFFF"/>
          </w:tcPr>
          <w:p w14:paraId="57EA3A65" w14:textId="77777777" w:rsidR="00A42618" w:rsidRDefault="0064201E">
            <w:pPr>
              <w:jc w:val="center"/>
              <w:rPr>
                <w:szCs w:val="18"/>
                <w:lang w:val="is-IS" w:eastAsia="en-GB"/>
              </w:rPr>
            </w:pPr>
            <w:r>
              <w:rPr>
                <w:szCs w:val="18"/>
                <w:lang w:val="is-IS" w:eastAsia="en-GB"/>
              </w:rPr>
              <w:t>3,75</w:t>
            </w:r>
          </w:p>
        </w:tc>
        <w:tc>
          <w:tcPr>
            <w:tcW w:w="1829" w:type="dxa"/>
            <w:shd w:val="clear" w:color="auto" w:fill="FFFFFF"/>
          </w:tcPr>
          <w:p w14:paraId="57EA3A66" w14:textId="77777777" w:rsidR="00A42618" w:rsidRDefault="0064201E">
            <w:pPr>
              <w:jc w:val="center"/>
              <w:rPr>
                <w:szCs w:val="18"/>
                <w:lang w:val="is-IS" w:eastAsia="en-GB"/>
              </w:rPr>
            </w:pPr>
            <w:r>
              <w:rPr>
                <w:szCs w:val="18"/>
                <w:lang w:val="is-IS"/>
              </w:rPr>
              <w:t>1,22</w:t>
            </w:r>
          </w:p>
        </w:tc>
        <w:tc>
          <w:tcPr>
            <w:tcW w:w="990" w:type="dxa"/>
            <w:shd w:val="clear" w:color="auto" w:fill="FFFFFF"/>
            <w:tcMar>
              <w:top w:w="15" w:type="dxa"/>
              <w:left w:w="15" w:type="dxa"/>
              <w:bottom w:w="0" w:type="dxa"/>
              <w:right w:w="15" w:type="dxa"/>
            </w:tcMar>
            <w:hideMark/>
          </w:tcPr>
          <w:p w14:paraId="57EA3A67" w14:textId="77777777" w:rsidR="00A42618" w:rsidRDefault="0064201E">
            <w:pPr>
              <w:jc w:val="center"/>
              <w:rPr>
                <w:szCs w:val="18"/>
                <w:lang w:val="is-IS" w:eastAsia="en-GB"/>
              </w:rPr>
            </w:pPr>
            <w:r>
              <w:rPr>
                <w:szCs w:val="18"/>
                <w:lang w:val="is-IS" w:eastAsia="en-GB"/>
              </w:rPr>
              <w:t>1100</w:t>
            </w:r>
          </w:p>
        </w:tc>
        <w:tc>
          <w:tcPr>
            <w:tcW w:w="1610" w:type="dxa"/>
            <w:shd w:val="clear" w:color="auto" w:fill="FFFFFF"/>
          </w:tcPr>
          <w:p w14:paraId="57EA3A68" w14:textId="77777777" w:rsidR="00A42618" w:rsidRDefault="0064201E">
            <w:pPr>
              <w:jc w:val="center"/>
              <w:rPr>
                <w:szCs w:val="18"/>
                <w:lang w:val="is-IS" w:eastAsia="en-GB"/>
              </w:rPr>
            </w:pPr>
            <w:r>
              <w:rPr>
                <w:szCs w:val="18"/>
                <w:lang w:val="is-IS" w:eastAsia="en-GB"/>
              </w:rPr>
              <w:t>5,5</w:t>
            </w:r>
            <w:r>
              <w:rPr>
                <w:szCs w:val="18"/>
                <w:vertAlign w:val="superscript"/>
                <w:lang w:val="is-IS" w:eastAsia="en-GB"/>
              </w:rPr>
              <w:t xml:space="preserve"> B</w:t>
            </w:r>
          </w:p>
        </w:tc>
      </w:tr>
      <w:tr w:rsidR="00A42618" w14:paraId="57EA3A70" w14:textId="77777777">
        <w:trPr>
          <w:trHeight w:val="315"/>
        </w:trPr>
        <w:tc>
          <w:tcPr>
            <w:tcW w:w="1416" w:type="dxa"/>
            <w:shd w:val="clear" w:color="auto" w:fill="FFFFFF"/>
            <w:tcMar>
              <w:top w:w="15" w:type="dxa"/>
              <w:left w:w="15" w:type="dxa"/>
              <w:bottom w:w="0" w:type="dxa"/>
              <w:right w:w="15" w:type="dxa"/>
            </w:tcMar>
          </w:tcPr>
          <w:p w14:paraId="57EA3A6A" w14:textId="77777777" w:rsidR="00A42618" w:rsidRDefault="0064201E">
            <w:pPr>
              <w:jc w:val="center"/>
              <w:rPr>
                <w:szCs w:val="18"/>
                <w:lang w:val="is-IS" w:eastAsia="en-GB"/>
              </w:rPr>
            </w:pPr>
            <w:r>
              <w:rPr>
                <w:szCs w:val="18"/>
                <w:lang w:val="is-IS" w:eastAsia="en-GB"/>
              </w:rPr>
              <w:t>1,33</w:t>
            </w:r>
          </w:p>
        </w:tc>
        <w:tc>
          <w:tcPr>
            <w:tcW w:w="1364" w:type="dxa"/>
            <w:shd w:val="clear" w:color="auto" w:fill="FFFFFF"/>
            <w:tcMar>
              <w:top w:w="15" w:type="dxa"/>
              <w:left w:w="15" w:type="dxa"/>
              <w:bottom w:w="0" w:type="dxa"/>
              <w:right w:w="15" w:type="dxa"/>
            </w:tcMar>
          </w:tcPr>
          <w:p w14:paraId="57EA3A6B" w14:textId="77777777" w:rsidR="00A42618" w:rsidRDefault="0064201E">
            <w:pPr>
              <w:jc w:val="center"/>
              <w:rPr>
                <w:szCs w:val="18"/>
                <w:lang w:val="is-IS" w:eastAsia="en-GB"/>
              </w:rPr>
            </w:pPr>
            <w:r>
              <w:rPr>
                <w:szCs w:val="18"/>
                <w:lang w:val="is-IS" w:eastAsia="en-GB"/>
              </w:rPr>
              <w:t>800</w:t>
            </w:r>
          </w:p>
        </w:tc>
        <w:tc>
          <w:tcPr>
            <w:tcW w:w="1326" w:type="dxa"/>
            <w:shd w:val="clear" w:color="auto" w:fill="FFFFFF"/>
          </w:tcPr>
          <w:p w14:paraId="57EA3A6C" w14:textId="77777777" w:rsidR="00A42618" w:rsidRDefault="0064201E">
            <w:pPr>
              <w:jc w:val="center"/>
              <w:rPr>
                <w:szCs w:val="18"/>
                <w:lang w:val="is-IS" w:eastAsia="en-GB"/>
              </w:rPr>
            </w:pPr>
            <w:r>
              <w:rPr>
                <w:szCs w:val="18"/>
                <w:lang w:val="is-IS" w:eastAsia="en-GB"/>
              </w:rPr>
              <w:t>4,0</w:t>
            </w:r>
          </w:p>
        </w:tc>
        <w:tc>
          <w:tcPr>
            <w:tcW w:w="1829" w:type="dxa"/>
            <w:shd w:val="clear" w:color="auto" w:fill="FFFFFF"/>
          </w:tcPr>
          <w:p w14:paraId="57EA3A6D" w14:textId="77777777" w:rsidR="00A42618" w:rsidRDefault="0064201E">
            <w:pPr>
              <w:jc w:val="center"/>
              <w:rPr>
                <w:szCs w:val="18"/>
                <w:lang w:val="is-IS"/>
              </w:rPr>
            </w:pPr>
            <w:r>
              <w:rPr>
                <w:szCs w:val="18"/>
                <w:lang w:val="is-IS"/>
              </w:rPr>
              <w:t>1,33</w:t>
            </w:r>
          </w:p>
        </w:tc>
        <w:tc>
          <w:tcPr>
            <w:tcW w:w="990" w:type="dxa"/>
            <w:shd w:val="clear" w:color="auto" w:fill="FFFFFF"/>
            <w:tcMar>
              <w:top w:w="15" w:type="dxa"/>
              <w:left w:w="15" w:type="dxa"/>
              <w:bottom w:w="0" w:type="dxa"/>
              <w:right w:w="15" w:type="dxa"/>
            </w:tcMar>
          </w:tcPr>
          <w:p w14:paraId="57EA3A6E" w14:textId="77777777" w:rsidR="00A42618" w:rsidRDefault="0064201E">
            <w:pPr>
              <w:jc w:val="center"/>
              <w:rPr>
                <w:szCs w:val="18"/>
                <w:lang w:val="is-IS" w:eastAsia="en-GB"/>
              </w:rPr>
            </w:pPr>
            <w:r>
              <w:rPr>
                <w:szCs w:val="18"/>
                <w:lang w:val="is-IS" w:eastAsia="en-GB"/>
              </w:rPr>
              <w:t>1200</w:t>
            </w:r>
          </w:p>
        </w:tc>
        <w:tc>
          <w:tcPr>
            <w:tcW w:w="1610" w:type="dxa"/>
            <w:shd w:val="clear" w:color="auto" w:fill="FFFFFF"/>
          </w:tcPr>
          <w:p w14:paraId="57EA3A6F" w14:textId="77777777" w:rsidR="00A42618" w:rsidRDefault="0064201E">
            <w:pPr>
              <w:jc w:val="center"/>
              <w:rPr>
                <w:szCs w:val="18"/>
                <w:lang w:val="is-IS" w:eastAsia="en-GB"/>
              </w:rPr>
            </w:pPr>
            <w:r>
              <w:rPr>
                <w:szCs w:val="18"/>
                <w:lang w:val="is-IS" w:eastAsia="en-GB"/>
              </w:rPr>
              <w:t>6,0</w:t>
            </w:r>
            <w:r>
              <w:rPr>
                <w:szCs w:val="18"/>
                <w:vertAlign w:val="superscript"/>
                <w:lang w:val="is-IS" w:eastAsia="en-GB"/>
              </w:rPr>
              <w:t xml:space="preserve"> B</w:t>
            </w:r>
          </w:p>
        </w:tc>
      </w:tr>
    </w:tbl>
    <w:p w14:paraId="57EA3A71" w14:textId="77777777" w:rsidR="00A42618" w:rsidRDefault="0064201E">
      <w:pPr>
        <w:shd w:val="clear" w:color="auto" w:fill="FFFFFF"/>
        <w:spacing w:before="60" w:after="120"/>
        <w:rPr>
          <w:sz w:val="18"/>
          <w:szCs w:val="18"/>
          <w:lang w:val="is-IS" w:eastAsia="en-GB"/>
        </w:rPr>
      </w:pPr>
      <w:r>
        <w:rPr>
          <w:sz w:val="18"/>
          <w:szCs w:val="18"/>
          <w:lang w:val="is-IS" w:eastAsia="en-GB"/>
        </w:rPr>
        <w:t>Taflan sýnir skammta og rúmmál sem reiknuð hafa verið út fyrir tvær skammtastærðir. Þar sem munngjafarskammtarinn er eingöngu kvarðaður í 0,25 ml þrepum (samsvarar skammtaaukningu um 50 mg) hefur rúmmálið í ml verið námundað að næsta skammtaþrepi.</w:t>
      </w:r>
    </w:p>
    <w:p w14:paraId="57EA3A72" w14:textId="77777777" w:rsidR="00A42618" w:rsidRDefault="0064201E">
      <w:pPr>
        <w:rPr>
          <w:sz w:val="18"/>
          <w:szCs w:val="18"/>
          <w:lang w:val="is-IS" w:eastAsia="en-GB"/>
        </w:rPr>
      </w:pPr>
      <w:r>
        <w:rPr>
          <w:sz w:val="18"/>
          <w:szCs w:val="18"/>
          <w:vertAlign w:val="superscript"/>
          <w:lang w:val="is-IS" w:eastAsia="en-GB"/>
        </w:rPr>
        <w:t>A</w:t>
      </w:r>
      <w:r>
        <w:rPr>
          <w:sz w:val="18"/>
          <w:szCs w:val="18"/>
          <w:lang w:val="is-IS" w:eastAsia="en-GB"/>
        </w:rPr>
        <w:t>byggt á jöfnu Mostellers fyrir útreikning líkamsyfirborðs:</w:t>
      </w:r>
      <w:r>
        <w:rPr>
          <w:sz w:val="18"/>
          <w:szCs w:val="18"/>
          <w:lang w:val="is-IS" w:eastAsia="en-GB"/>
        </w:rPr>
        <w:br/>
      </w:r>
      <m:oMath>
        <m:r>
          <w:rPr>
            <w:rFonts w:ascii="Cambria Math" w:hAnsi="Cambria Math"/>
            <w:sz w:val="18"/>
            <w:szCs w:val="18"/>
            <w:lang w:val="is-IS"/>
          </w:rPr>
          <m:t>Líkamsyfirborð (m</m:t>
        </m:r>
      </m:oMath>
      <w:r>
        <w:rPr>
          <w:rFonts w:eastAsiaTheme="minorEastAsia" w:cstheme="minorBidi"/>
          <w:sz w:val="18"/>
          <w:szCs w:val="18"/>
          <w:vertAlign w:val="superscript"/>
          <w:lang w:val="is-IS"/>
        </w:rPr>
        <w:t>2</w:t>
      </w:r>
      <m:oMath>
        <m:r>
          <m:rPr>
            <m:sty m:val="p"/>
          </m:rPr>
          <w:rPr>
            <w:rFonts w:ascii="Cambria Math" w:hAnsi="Cambria Math"/>
            <w:sz w:val="18"/>
            <w:szCs w:val="18"/>
            <w:lang w:val="is-IS"/>
          </w:rPr>
          <m:t>)</m:t>
        </m:r>
        <m:r>
          <w:rPr>
            <w:rFonts w:ascii="Cambria Math" w:hAnsi="Cambria Math"/>
            <w:sz w:val="18"/>
            <w:szCs w:val="18"/>
            <w:lang w:val="is-IS"/>
          </w:rPr>
          <m:t>=</m:t>
        </m:r>
        <m:rad>
          <m:radPr>
            <m:degHide m:val="1"/>
            <m:ctrlPr>
              <w:rPr>
                <w:rFonts w:ascii="Cambria Math" w:eastAsiaTheme="minorHAnsi" w:hAnsi="Cambria Math" w:cstheme="minorBidi"/>
                <w:i/>
                <w:kern w:val="2"/>
                <w:sz w:val="16"/>
                <w:szCs w:val="16"/>
                <w:lang w:val="de-CH" w:eastAsia="en-US"/>
                <w14:ligatures w14:val="standardContextual"/>
              </w:rPr>
            </m:ctrlPr>
          </m:radPr>
          <m:deg>
            <m:ctrlPr>
              <w:rPr>
                <w:rFonts w:ascii="Cambria Math" w:hAnsi="Cambria Math"/>
                <w:sz w:val="16"/>
                <w:szCs w:val="16"/>
              </w:rPr>
            </m:ctrlPr>
          </m:deg>
          <m:e>
            <m:r>
              <m:rPr>
                <m:sty m:val="p"/>
              </m:rPr>
              <w:rPr>
                <w:rFonts w:ascii="Cambria Math" w:hAnsi="Cambria Math"/>
                <w:sz w:val="16"/>
                <w:szCs w:val="16"/>
                <w:lang w:val="is-IS"/>
              </w:rPr>
              <m:t xml:space="preserve">(Hæð (cm) </m:t>
            </m:r>
            <m:r>
              <m:rPr>
                <m:sty m:val="p"/>
              </m:rPr>
              <w:rPr>
                <w:rFonts w:ascii="Cambria Math" w:hAnsi="Cambria Math" w:cs="Arial"/>
                <w:sz w:val="16"/>
                <w:szCs w:val="16"/>
                <w:lang w:val="is-IS"/>
              </w:rPr>
              <m:t> </m:t>
            </m:r>
            <m:r>
              <m:rPr>
                <m:sty m:val="p"/>
              </m:rPr>
              <w:rPr>
                <w:rFonts w:ascii="Symbol" w:hAnsi="Symbol" w:cs="Arial"/>
                <w:sz w:val="16"/>
                <w:szCs w:val="16"/>
                <w:lang w:val="is-IS"/>
              </w:rPr>
              <m:t></m:t>
            </m:r>
            <m:r>
              <m:rPr>
                <m:sty m:val="p"/>
              </m:rPr>
              <w:rPr>
                <w:rFonts w:ascii="Cambria Math" w:hAnsi="Cambria Math" w:cs="Arial"/>
                <w:sz w:val="16"/>
                <w:szCs w:val="16"/>
                <w:lang w:val="is-IS"/>
              </w:rPr>
              <m:t> Þyngd</m:t>
            </m:r>
            <m:r>
              <m:rPr>
                <m:sty m:val="p"/>
              </m:rPr>
              <w:rPr>
                <w:rFonts w:ascii="Cambria Math" w:hAnsi="Cambria Math"/>
                <w:sz w:val="16"/>
                <w:szCs w:val="16"/>
                <w:lang w:val="is-IS"/>
              </w:rPr>
              <m:t xml:space="preserve"> (kg))/3600</m:t>
            </m:r>
            <m:ctrlPr>
              <w:rPr>
                <w:rFonts w:ascii="Cambria Math" w:hAnsi="Cambria Math"/>
                <w:sz w:val="16"/>
                <w:szCs w:val="16"/>
              </w:rPr>
            </m:ctrlPr>
          </m:e>
        </m:rad>
      </m:oMath>
      <w:r>
        <w:rPr>
          <w:sz w:val="18"/>
          <w:szCs w:val="18"/>
          <w:vertAlign w:val="superscript"/>
          <w:lang w:val="is-IS" w:eastAsia="en-GB"/>
        </w:rPr>
        <w:t>B</w:t>
      </w:r>
      <w:r>
        <w:rPr>
          <w:sz w:val="18"/>
          <w:szCs w:val="18"/>
          <w:lang w:val="is-IS" w:eastAsia="en-GB"/>
        </w:rPr>
        <w:t>Til að gefa stærri skammta en 5 ml á að draga lyfið upp í tvennu lagi, a.m.k. 1 ml í hvort skipti. Ef kostur er á að skipta yfir í föst lyfjaform til inntöku hjá sjúklingum sem geta kyngt þeim.</w:t>
      </w:r>
    </w:p>
    <w:p w14:paraId="57EA3A73" w14:textId="77777777" w:rsidR="00A42618" w:rsidDel="004B04F7" w:rsidRDefault="00A42618">
      <w:pPr>
        <w:rPr>
          <w:del w:id="29" w:author="TCS" w:date="2026-02-25T18:08:00Z"/>
          <w:i/>
          <w:iCs/>
          <w:lang w:val="is-IS"/>
        </w:rPr>
      </w:pPr>
    </w:p>
    <w:p w14:paraId="57EA3A74" w14:textId="77777777" w:rsidR="00A42618" w:rsidRDefault="00A42618">
      <w:pPr>
        <w:rPr>
          <w:lang w:val="is-IS" w:eastAsia="en-US"/>
        </w:rPr>
      </w:pPr>
    </w:p>
    <w:p w14:paraId="57EA3A75" w14:textId="77777777" w:rsidR="00A42618" w:rsidRPr="00FE5E51" w:rsidRDefault="0064201E">
      <w:pPr>
        <w:keepNext/>
        <w:keepLines/>
        <w:spacing w:line="260" w:lineRule="exact"/>
        <w:rPr>
          <w:i/>
          <w:u w:val="single"/>
          <w:lang w:val="is-IS" w:eastAsia="en-US"/>
        </w:rPr>
      </w:pPr>
      <w:r w:rsidRPr="00FE5E51">
        <w:rPr>
          <w:i/>
          <w:u w:val="single"/>
          <w:lang w:val="is-IS" w:eastAsia="en-US"/>
        </w:rPr>
        <w:lastRenderedPageBreak/>
        <w:t>Sérstakir sjúklingahópar</w:t>
      </w:r>
    </w:p>
    <w:p w14:paraId="57EA3A76" w14:textId="77777777" w:rsidR="00A42618" w:rsidRPr="00FE5E51" w:rsidRDefault="00A42618">
      <w:pPr>
        <w:keepNext/>
        <w:keepLines/>
        <w:spacing w:line="260" w:lineRule="exact"/>
        <w:rPr>
          <w:lang w:val="is-IS" w:eastAsia="en-US"/>
        </w:rPr>
      </w:pPr>
    </w:p>
    <w:p w14:paraId="57EA3A77" w14:textId="77777777" w:rsidR="00A42618" w:rsidRPr="00FE5E51" w:rsidRDefault="0064201E">
      <w:pPr>
        <w:keepNext/>
        <w:keepLines/>
        <w:rPr>
          <w:i/>
          <w:iCs/>
          <w:lang w:val="is-IS" w:eastAsia="en-US"/>
        </w:rPr>
      </w:pPr>
      <w:r w:rsidRPr="00FE5E51">
        <w:rPr>
          <w:i/>
          <w:iCs/>
          <w:lang w:val="is-IS" w:eastAsia="en-US"/>
        </w:rPr>
        <w:t>Aldraðir</w:t>
      </w:r>
    </w:p>
    <w:p w14:paraId="57EA3A78" w14:textId="77777777" w:rsidR="00A42618" w:rsidRDefault="0064201E">
      <w:pPr>
        <w:keepNext/>
        <w:keepLines/>
        <w:rPr>
          <w:lang w:val="is-IS" w:eastAsia="en-US"/>
        </w:rPr>
      </w:pPr>
      <w:r>
        <w:rPr>
          <w:lang w:val="is-IS" w:eastAsia="en-US"/>
        </w:rPr>
        <w:t>Ráðlagður skammtur sem nemur 1 g gefinn tvisvar á dag hjá nýrnaþegum og 1,5 g tvisvar á dag hjá hjarta- eða lifrarþegum hentar fyrir aldraða.</w:t>
      </w:r>
    </w:p>
    <w:p w14:paraId="57EA3A79" w14:textId="77777777" w:rsidR="00A42618" w:rsidRDefault="00A42618">
      <w:pPr>
        <w:keepNext/>
        <w:keepLines/>
        <w:rPr>
          <w:lang w:val="is-IS" w:eastAsia="en-US"/>
        </w:rPr>
      </w:pPr>
    </w:p>
    <w:p w14:paraId="57EA3A7A" w14:textId="77777777" w:rsidR="00A42618" w:rsidRPr="00FE5E51" w:rsidRDefault="0064201E">
      <w:pPr>
        <w:keepNext/>
        <w:keepLines/>
        <w:rPr>
          <w:i/>
          <w:iCs/>
          <w:lang w:val="is-IS" w:eastAsia="en-US"/>
        </w:rPr>
      </w:pPr>
      <w:r w:rsidRPr="00FE5E51">
        <w:rPr>
          <w:i/>
          <w:iCs/>
          <w:lang w:val="is-IS" w:eastAsia="en-US"/>
        </w:rPr>
        <w:t>Skert nýrnastarfsemi</w:t>
      </w:r>
    </w:p>
    <w:p w14:paraId="57EA3A7B" w14:textId="77777777" w:rsidR="00A42618" w:rsidRDefault="0064201E">
      <w:pPr>
        <w:keepNext/>
        <w:keepLines/>
        <w:rPr>
          <w:lang w:val="is-IS" w:eastAsia="en-US"/>
        </w:rPr>
      </w:pPr>
      <w:r>
        <w:rPr>
          <w:lang w:val="is-IS" w:eastAsia="en-US"/>
        </w:rPr>
        <w:t>Hjá nýrnaþegum með langvarandi, alvarlega skerta nýrnastarfsemi (gaukulsíunarhraði &lt; 25 ml/mín/1,73 m</w:t>
      </w:r>
      <w:r>
        <w:rPr>
          <w:vertAlign w:val="superscript"/>
          <w:lang w:val="is-IS" w:eastAsia="en-US"/>
        </w:rPr>
        <w:t>2</w:t>
      </w:r>
      <w:r>
        <w:rPr>
          <w:lang w:val="is-IS" w:eastAsia="en-US"/>
        </w:rPr>
        <w:t xml:space="preserve">), þegar nokkuð er liðið frá ígræðslu, á að forðast að gefa stærri skammta en 1 g tvisvar á dag. Ennfremur skal fylgjast náið með þessum sjúklingum. Ekki þarf að aðlaga skammta hjá sjúklingum þótt nýrun taki seint við sér eftir aðgerð (sjá </w:t>
      </w:r>
      <w:r>
        <w:rPr>
          <w:lang w:val="is-IS"/>
        </w:rPr>
        <w:t>kafla</w:t>
      </w:r>
      <w:r>
        <w:rPr>
          <w:lang w:val="is-IS" w:eastAsia="en-US"/>
        </w:rPr>
        <w:t xml:space="preserve"> 5.2). Ekki eru til staðar upplýsingar um hjarta- eða lifrarþega með langvarandi, alvarlega skerta nýrnastarfsemi.</w:t>
      </w:r>
    </w:p>
    <w:p w14:paraId="57EA3A7C" w14:textId="77777777" w:rsidR="00A42618" w:rsidRDefault="00A42618">
      <w:pPr>
        <w:rPr>
          <w:lang w:val="is-IS" w:eastAsia="en-US"/>
        </w:rPr>
      </w:pPr>
    </w:p>
    <w:p w14:paraId="57EA3A7D" w14:textId="77777777" w:rsidR="00A42618" w:rsidRPr="00FE5E51" w:rsidRDefault="0064201E">
      <w:pPr>
        <w:rPr>
          <w:i/>
          <w:iCs/>
          <w:lang w:val="is-IS" w:eastAsia="en-US"/>
        </w:rPr>
      </w:pPr>
      <w:r w:rsidRPr="00FE5E51">
        <w:rPr>
          <w:i/>
          <w:iCs/>
          <w:lang w:val="is-IS" w:eastAsia="en-US"/>
        </w:rPr>
        <w:t>Alvarlega skert lifrarstarfsemi</w:t>
      </w:r>
    </w:p>
    <w:p w14:paraId="57EA3A7E" w14:textId="77777777" w:rsidR="00A42618" w:rsidRDefault="0064201E">
      <w:pPr>
        <w:rPr>
          <w:lang w:val="is-IS" w:eastAsia="en-US"/>
        </w:rPr>
      </w:pPr>
      <w:r>
        <w:rPr>
          <w:lang w:val="is-IS" w:eastAsia="en-US"/>
        </w:rPr>
        <w:t>Ekki þarf að aðlaga skammta hjá nýrnaþegum með alvarlega skerta lifrarstarfsemi. Ekki liggja fyrir upplýsingar um hjartaþega með alvarlega skerta lifrarstarfsemi.</w:t>
      </w:r>
    </w:p>
    <w:p w14:paraId="57EA3A7F" w14:textId="77777777" w:rsidR="00A42618" w:rsidRDefault="00A42618">
      <w:pPr>
        <w:rPr>
          <w:u w:val="single"/>
          <w:lang w:val="is-IS" w:eastAsia="en-US"/>
        </w:rPr>
      </w:pPr>
    </w:p>
    <w:p w14:paraId="57EA3A80" w14:textId="77777777" w:rsidR="00A42618" w:rsidRDefault="0064201E">
      <w:pPr>
        <w:rPr>
          <w:i/>
          <w:iCs/>
          <w:lang w:val="is-IS" w:eastAsia="en-US"/>
        </w:rPr>
      </w:pPr>
      <w:r>
        <w:rPr>
          <w:i/>
          <w:iCs/>
          <w:lang w:val="is-IS" w:eastAsia="en-US"/>
        </w:rPr>
        <w:t>Meðferð við höfnun</w:t>
      </w:r>
    </w:p>
    <w:p w14:paraId="57EA3A81" w14:textId="77777777" w:rsidR="00A42618" w:rsidRPr="00FE5E51" w:rsidRDefault="0064201E">
      <w:pPr>
        <w:rPr>
          <w:bCs/>
          <w:iCs/>
          <w:szCs w:val="22"/>
          <w:lang w:val="is-IS"/>
        </w:rPr>
      </w:pPr>
      <w:r w:rsidRPr="00FE5E51">
        <w:rPr>
          <w:bCs/>
          <w:iCs/>
          <w:szCs w:val="22"/>
          <w:lang w:val="is-IS"/>
        </w:rPr>
        <w:t>Fullorðnir</w:t>
      </w:r>
    </w:p>
    <w:p w14:paraId="57EA3A82" w14:textId="77777777" w:rsidR="00A42618" w:rsidRDefault="0064201E">
      <w:pPr>
        <w:rPr>
          <w:lang w:val="is-IS" w:eastAsia="en-US"/>
        </w:rPr>
      </w:pPr>
      <w:r>
        <w:rPr>
          <w:lang w:val="is-IS" w:eastAsia="en-US"/>
        </w:rPr>
        <w:t>Mýcófenólsýra (MPA) er virkt umbrotsefni mýcófenólat mofetíls. Höfnun á nýrnaígræðslu breytir ekki lyfjahvörfum MPA; ekki er þörf á að minnka skammta eða rjúfa meðferð. Ekki er grundvöllur fyrir að aðlaga skammta eftir hjartaígræðslu. Upplýsingar um lyfjahvörf meðan á höfnun lifrarígræðslu stendur eru ekki fyrirliggjandi.</w:t>
      </w:r>
    </w:p>
    <w:p w14:paraId="57EA3A83" w14:textId="77777777" w:rsidR="00A42618" w:rsidRDefault="00A42618">
      <w:pPr>
        <w:rPr>
          <w:lang w:val="is-IS"/>
        </w:rPr>
      </w:pPr>
    </w:p>
    <w:p w14:paraId="57EA3A84" w14:textId="77777777" w:rsidR="00A42618" w:rsidRPr="00FE5E51" w:rsidRDefault="0064201E">
      <w:pPr>
        <w:rPr>
          <w:lang w:val="is-IS"/>
        </w:rPr>
      </w:pPr>
      <w:r w:rsidRPr="00FE5E51">
        <w:rPr>
          <w:lang w:val="is-IS"/>
        </w:rPr>
        <w:t>Börn</w:t>
      </w:r>
    </w:p>
    <w:p w14:paraId="57EA3A85" w14:textId="77777777" w:rsidR="00A42618" w:rsidRDefault="0064201E">
      <w:pPr>
        <w:rPr>
          <w:lang w:val="is-IS"/>
        </w:rPr>
      </w:pPr>
      <w:r>
        <w:rPr>
          <w:lang w:val="is-IS"/>
        </w:rPr>
        <w:t>Engin gögn liggja fyrir um meðferð við fyrstu höfnun líffæris eða höfnun sem ekki minnkar við lyfjameðferð (refractory rejection) hjá börnum sem fengið hafa líffæraígræðslu.</w:t>
      </w:r>
    </w:p>
    <w:p w14:paraId="57EA3A86" w14:textId="77777777" w:rsidR="00A42618" w:rsidRDefault="00A42618">
      <w:pPr>
        <w:spacing w:line="260" w:lineRule="exact"/>
        <w:rPr>
          <w:lang w:val="is-IS" w:eastAsia="en-US"/>
        </w:rPr>
      </w:pPr>
    </w:p>
    <w:p w14:paraId="57EA3A87" w14:textId="77777777" w:rsidR="00A42618" w:rsidRDefault="0064201E">
      <w:pPr>
        <w:rPr>
          <w:szCs w:val="22"/>
          <w:u w:val="single"/>
          <w:lang w:val="is-IS"/>
        </w:rPr>
      </w:pPr>
      <w:r>
        <w:rPr>
          <w:szCs w:val="22"/>
          <w:u w:val="single"/>
          <w:lang w:val="is-IS"/>
        </w:rPr>
        <w:t>Lyfjagjöf</w:t>
      </w:r>
    </w:p>
    <w:p w14:paraId="57EA3A88" w14:textId="77777777" w:rsidR="00A42618" w:rsidRDefault="00A42618">
      <w:pPr>
        <w:spacing w:line="260" w:lineRule="exact"/>
        <w:rPr>
          <w:lang w:val="is-IS" w:eastAsia="en-US"/>
        </w:rPr>
      </w:pPr>
    </w:p>
    <w:p w14:paraId="57EA3A89" w14:textId="77777777" w:rsidR="00A42618" w:rsidRDefault="0064201E">
      <w:pPr>
        <w:spacing w:line="260" w:lineRule="exact"/>
        <w:rPr>
          <w:lang w:val="is-IS" w:eastAsia="en-US"/>
        </w:rPr>
      </w:pPr>
      <w:r>
        <w:rPr>
          <w:lang w:val="is-IS" w:eastAsia="en-US"/>
        </w:rPr>
        <w:t>Til inntöku.</w:t>
      </w:r>
    </w:p>
    <w:p w14:paraId="57EA3A8A" w14:textId="77777777" w:rsidR="00A42618" w:rsidRDefault="00A42618">
      <w:pPr>
        <w:rPr>
          <w:lang w:val="is-IS" w:eastAsia="en-US"/>
        </w:rPr>
      </w:pPr>
    </w:p>
    <w:p w14:paraId="57EA3A8B" w14:textId="77777777" w:rsidR="00A42618" w:rsidRDefault="0064201E">
      <w:pPr>
        <w:rPr>
          <w:lang w:val="is-IS" w:eastAsia="en-US"/>
        </w:rPr>
      </w:pPr>
      <w:r>
        <w:rPr>
          <w:i/>
          <w:lang w:val="is-IS" w:eastAsia="en-US"/>
        </w:rPr>
        <w:t xml:space="preserve">Athugið: </w:t>
      </w:r>
      <w:r>
        <w:rPr>
          <w:lang w:val="is-IS" w:eastAsia="en-US"/>
        </w:rPr>
        <w:t>Ef þörf er á, má gefa CellCept 1 g/5 ml mixtúruduft, dreifu um nef með magaslöngu að lágmarksstærð 8 French (lágmark 1,7 mm að þvermáli innanvert).</w:t>
      </w:r>
    </w:p>
    <w:p w14:paraId="57EA3A8C" w14:textId="77777777" w:rsidR="00A42618" w:rsidRDefault="00A42618">
      <w:pPr>
        <w:spacing w:line="260" w:lineRule="exact"/>
        <w:rPr>
          <w:lang w:val="is-IS" w:eastAsia="en-US"/>
        </w:rPr>
      </w:pPr>
    </w:p>
    <w:p w14:paraId="57EA3A8D" w14:textId="77777777" w:rsidR="00A42618" w:rsidRDefault="0064201E">
      <w:pPr>
        <w:keepNext/>
        <w:keepLines/>
        <w:tabs>
          <w:tab w:val="left" w:pos="567"/>
        </w:tabs>
        <w:spacing w:line="260" w:lineRule="exact"/>
        <w:rPr>
          <w:i/>
          <w:lang w:val="is-IS" w:eastAsia="en-US"/>
        </w:rPr>
      </w:pPr>
      <w:r>
        <w:rPr>
          <w:i/>
          <w:lang w:val="is-IS" w:eastAsia="en-US"/>
        </w:rPr>
        <w:t>Varúðarráðstafanir sem gera á áður en lyfið er meðhöndlað eða gefið</w:t>
      </w:r>
    </w:p>
    <w:p w14:paraId="57EA3A8E" w14:textId="77777777" w:rsidR="00A42618" w:rsidRDefault="0064201E">
      <w:pPr>
        <w:keepNext/>
        <w:keepLines/>
        <w:rPr>
          <w:lang w:val="is-IS"/>
        </w:rPr>
      </w:pPr>
      <w:r>
        <w:rPr>
          <w:lang w:val="is-IS"/>
        </w:rPr>
        <w:t>Þar sem sýnt hefur verið fram á vansköpunarvaldandi áhrif mýcófenólat mofetíls hjá rottum og kanínum skal forðast að anda duftinu að sér eða fá það eða blandaða dreifu á húð eða slímhúð. Komi það fyrir skal þvo rækilega með sápu og vatni; augu skal skola með venjulegu vatni.</w:t>
      </w:r>
    </w:p>
    <w:p w14:paraId="57EA3A8F" w14:textId="77777777" w:rsidR="00A42618" w:rsidRDefault="00A42618">
      <w:pPr>
        <w:rPr>
          <w:noProof/>
          <w:szCs w:val="22"/>
          <w:lang w:val="is-IS"/>
        </w:rPr>
      </w:pPr>
    </w:p>
    <w:p w14:paraId="57EA3A90" w14:textId="77777777" w:rsidR="00A42618" w:rsidRDefault="0064201E">
      <w:pPr>
        <w:autoSpaceDE w:val="0"/>
        <w:autoSpaceDN w:val="0"/>
        <w:adjustRightInd w:val="0"/>
        <w:rPr>
          <w:szCs w:val="22"/>
          <w:lang w:val="is-IS"/>
        </w:rPr>
      </w:pPr>
      <w:r>
        <w:rPr>
          <w:szCs w:val="22"/>
          <w:lang w:val="is-IS"/>
        </w:rPr>
        <w:t>Sjá leiðbeiningar í kafla 6.6 um blöndun lyfsins fyrir gjöf.</w:t>
      </w:r>
    </w:p>
    <w:p w14:paraId="57EA3A91" w14:textId="77777777" w:rsidR="00A42618" w:rsidRDefault="00A42618">
      <w:pPr>
        <w:rPr>
          <w:b/>
          <w:lang w:val="is-IS" w:eastAsia="en-US"/>
        </w:rPr>
      </w:pPr>
    </w:p>
    <w:p w14:paraId="57EA3A92" w14:textId="77777777" w:rsidR="00A42618" w:rsidRDefault="0064201E">
      <w:pPr>
        <w:ind w:left="567" w:hanging="567"/>
        <w:outlineLvl w:val="0"/>
        <w:rPr>
          <w:b/>
          <w:lang w:val="is-IS"/>
        </w:rPr>
      </w:pPr>
      <w:r>
        <w:rPr>
          <w:b/>
          <w:lang w:val="is-IS"/>
        </w:rPr>
        <w:t>4.3</w:t>
      </w:r>
      <w:r>
        <w:rPr>
          <w:b/>
          <w:lang w:val="is-IS"/>
        </w:rPr>
        <w:tab/>
        <w:t>Frábendingar</w:t>
      </w:r>
    </w:p>
    <w:p w14:paraId="57EA3A93" w14:textId="77777777" w:rsidR="00A42618" w:rsidRDefault="00A42618">
      <w:pPr>
        <w:rPr>
          <w:lang w:val="is-IS"/>
        </w:rPr>
      </w:pPr>
    </w:p>
    <w:p w14:paraId="57EA3A94" w14:textId="77777777" w:rsidR="00A42618" w:rsidRDefault="0064201E">
      <w:pPr>
        <w:keepLines/>
        <w:ind w:left="567" w:hanging="567"/>
        <w:rPr>
          <w:lang w:val="is-IS" w:eastAsia="en-US"/>
        </w:rPr>
      </w:pPr>
      <w:r>
        <w:rPr>
          <w:iCs/>
          <w:lang w:val="is-IS"/>
        </w:rPr>
        <w:t>•</w:t>
      </w:r>
      <w:r>
        <w:rPr>
          <w:iCs/>
          <w:lang w:val="is-IS"/>
        </w:rPr>
        <w:tab/>
      </w:r>
      <w:r>
        <w:rPr>
          <w:lang w:val="is-IS" w:eastAsia="en-US"/>
        </w:rPr>
        <w:t xml:space="preserve">Ekki má nota CellCept handa </w:t>
      </w:r>
      <w:r>
        <w:rPr>
          <w:iCs/>
          <w:lang w:val="is-IS"/>
        </w:rPr>
        <w:t>sjúklingum með o</w:t>
      </w:r>
      <w:r>
        <w:rPr>
          <w:noProof/>
          <w:szCs w:val="22"/>
          <w:lang w:val="is-IS"/>
        </w:rPr>
        <w:t xml:space="preserve">fnæmi fyrir </w:t>
      </w:r>
      <w:r>
        <w:rPr>
          <w:lang w:val="is-IS"/>
        </w:rPr>
        <w:t xml:space="preserve">mýcófenólat mofetíli, mýcófenólsýru </w:t>
      </w:r>
      <w:r>
        <w:rPr>
          <w:noProof/>
          <w:szCs w:val="22"/>
          <w:lang w:val="is-IS"/>
        </w:rPr>
        <w:t>eða einhverju hjálparefnanna sem talin eru upp í kafla 6.1</w:t>
      </w:r>
      <w:r>
        <w:rPr>
          <w:lang w:val="is-IS" w:eastAsia="en-US"/>
        </w:rPr>
        <w:t xml:space="preserve">. </w:t>
      </w:r>
      <w:r>
        <w:rPr>
          <w:lang w:val="is-IS"/>
        </w:rPr>
        <w:t>Ofnæmisviðbrögð gegn lyfinu hafa komið fyrir</w:t>
      </w:r>
      <w:r>
        <w:rPr>
          <w:lang w:val="is-IS" w:eastAsia="en-US"/>
        </w:rPr>
        <w:t xml:space="preserve"> </w:t>
      </w:r>
      <w:r>
        <w:rPr>
          <w:szCs w:val="22"/>
          <w:lang w:val="is-IS" w:eastAsia="en-US"/>
        </w:rPr>
        <w:t>(</w:t>
      </w:r>
      <w:r>
        <w:rPr>
          <w:lang w:val="is-IS"/>
        </w:rPr>
        <w:t>sjá kafla </w:t>
      </w:r>
      <w:r>
        <w:rPr>
          <w:szCs w:val="22"/>
          <w:lang w:val="is-IS" w:eastAsia="en-US"/>
        </w:rPr>
        <w:t>4.8)</w:t>
      </w:r>
      <w:r>
        <w:rPr>
          <w:lang w:val="is-IS" w:eastAsia="en-US"/>
        </w:rPr>
        <w:t xml:space="preserve">. </w:t>
      </w:r>
    </w:p>
    <w:p w14:paraId="57EA3A95" w14:textId="77777777" w:rsidR="00A42618" w:rsidRDefault="00A42618">
      <w:pPr>
        <w:keepLines/>
        <w:rPr>
          <w:lang w:val="is-IS" w:eastAsia="en-US"/>
        </w:rPr>
      </w:pPr>
    </w:p>
    <w:p w14:paraId="57EA3A96" w14:textId="77777777" w:rsidR="00A42618" w:rsidRDefault="0064201E">
      <w:pPr>
        <w:ind w:left="567" w:hanging="567"/>
        <w:rPr>
          <w:iCs/>
          <w:lang w:val="is-IS"/>
        </w:rPr>
      </w:pPr>
      <w:r>
        <w:rPr>
          <w:iCs/>
          <w:lang w:val="is-IS"/>
        </w:rPr>
        <w:t>•</w:t>
      </w:r>
      <w:r>
        <w:rPr>
          <w:iCs/>
          <w:lang w:val="is-IS"/>
        </w:rPr>
        <w:tab/>
        <w:t>Ekki má veita meðferð hjá k</w:t>
      </w:r>
      <w:r>
        <w:rPr>
          <w:lang w:val="is-IS"/>
        </w:rPr>
        <w:t>onum</w:t>
      </w:r>
      <w:r>
        <w:rPr>
          <w:iCs/>
          <w:lang w:val="is-IS"/>
        </w:rPr>
        <w:t xml:space="preserve"> á barneignaraldri sem ekki nota mjög öruggar getnaðarvarnir </w:t>
      </w:r>
      <w:r>
        <w:rPr>
          <w:noProof/>
          <w:lang w:val="is-IS"/>
        </w:rPr>
        <w:t>(</w:t>
      </w:r>
      <w:r>
        <w:rPr>
          <w:lang w:val="is-IS"/>
        </w:rPr>
        <w:t>sjá kafla </w:t>
      </w:r>
      <w:r>
        <w:rPr>
          <w:bCs/>
          <w:lang w:val="is-IS"/>
        </w:rPr>
        <w:t>4.6</w:t>
      </w:r>
      <w:r>
        <w:rPr>
          <w:noProof/>
          <w:lang w:val="is-IS"/>
        </w:rPr>
        <w:t>)</w:t>
      </w:r>
      <w:r>
        <w:rPr>
          <w:iCs/>
          <w:lang w:val="is-IS"/>
        </w:rPr>
        <w:t>.</w:t>
      </w:r>
    </w:p>
    <w:p w14:paraId="57EA3A97" w14:textId="77777777" w:rsidR="00A42618" w:rsidRDefault="00A42618">
      <w:pPr>
        <w:ind w:left="567" w:hanging="567"/>
        <w:rPr>
          <w:iCs/>
          <w:lang w:val="is-IS"/>
        </w:rPr>
      </w:pPr>
    </w:p>
    <w:p w14:paraId="57EA3A98" w14:textId="77777777" w:rsidR="00A42618" w:rsidRDefault="0064201E">
      <w:pPr>
        <w:ind w:left="567" w:hanging="567"/>
        <w:rPr>
          <w:noProof/>
          <w:lang w:val="is-IS"/>
        </w:rPr>
      </w:pPr>
      <w:r>
        <w:rPr>
          <w:iCs/>
          <w:lang w:val="is-IS"/>
        </w:rPr>
        <w:t>•</w:t>
      </w:r>
      <w:r>
        <w:rPr>
          <w:iCs/>
          <w:lang w:val="is-IS"/>
        </w:rPr>
        <w:tab/>
        <w:t>Ekki má hefja meðferð hjá k</w:t>
      </w:r>
      <w:r>
        <w:rPr>
          <w:lang w:val="is-IS"/>
        </w:rPr>
        <w:t>onum</w:t>
      </w:r>
      <w:r>
        <w:rPr>
          <w:iCs/>
          <w:lang w:val="is-IS"/>
        </w:rPr>
        <w:t xml:space="preserve"> á barneignaraldri ef ekki liggur fyrir neikvætt þungunarpróf, svo ekki komi til óafvitandi notkunar á meðgöngu </w:t>
      </w:r>
      <w:r>
        <w:rPr>
          <w:noProof/>
          <w:lang w:val="is-IS"/>
        </w:rPr>
        <w:t>(</w:t>
      </w:r>
      <w:r>
        <w:rPr>
          <w:lang w:val="is-IS"/>
        </w:rPr>
        <w:t>sjá kafla </w:t>
      </w:r>
      <w:r>
        <w:rPr>
          <w:bCs/>
          <w:lang w:val="is-IS"/>
        </w:rPr>
        <w:t>4.6</w:t>
      </w:r>
      <w:r>
        <w:rPr>
          <w:noProof/>
          <w:lang w:val="is-IS"/>
        </w:rPr>
        <w:t>).</w:t>
      </w:r>
    </w:p>
    <w:p w14:paraId="57EA3A99" w14:textId="77777777" w:rsidR="00A42618" w:rsidRDefault="00A42618">
      <w:pPr>
        <w:ind w:left="567" w:hanging="567"/>
        <w:rPr>
          <w:iCs/>
          <w:lang w:val="is-IS"/>
        </w:rPr>
      </w:pPr>
    </w:p>
    <w:p w14:paraId="57EA3A9A" w14:textId="77777777" w:rsidR="00A42618" w:rsidRDefault="0064201E">
      <w:pPr>
        <w:ind w:left="567" w:right="14" w:hanging="567"/>
        <w:outlineLvl w:val="0"/>
        <w:rPr>
          <w:iCs/>
          <w:lang w:val="is-IS"/>
        </w:rPr>
      </w:pPr>
      <w:r>
        <w:rPr>
          <w:iCs/>
          <w:lang w:val="is-IS"/>
        </w:rPr>
        <w:t>•</w:t>
      </w:r>
      <w:r>
        <w:rPr>
          <w:iCs/>
          <w:lang w:val="is-IS"/>
        </w:rPr>
        <w:tab/>
        <w:t>Ekki má veita meðferð á meðgöngu nema engin önnur meðferðarúrræði séu tiltæk til að koma í veg fyrir höfnun ígrædds líffæris (sjá kafla 4.6).</w:t>
      </w:r>
    </w:p>
    <w:p w14:paraId="57EA3A9B" w14:textId="77777777" w:rsidR="00A42618" w:rsidRDefault="00A42618">
      <w:pPr>
        <w:ind w:left="567" w:right="14" w:hanging="567"/>
        <w:outlineLvl w:val="0"/>
        <w:rPr>
          <w:iCs/>
          <w:lang w:val="is-IS"/>
        </w:rPr>
      </w:pPr>
    </w:p>
    <w:p w14:paraId="57EA3A9C" w14:textId="77777777" w:rsidR="00A42618" w:rsidRDefault="0064201E">
      <w:pPr>
        <w:ind w:left="567" w:right="14" w:hanging="567"/>
        <w:outlineLvl w:val="0"/>
        <w:rPr>
          <w:lang w:val="is-IS"/>
        </w:rPr>
      </w:pPr>
      <w:r>
        <w:rPr>
          <w:iCs/>
          <w:lang w:val="is-IS"/>
        </w:rPr>
        <w:lastRenderedPageBreak/>
        <w:t>•</w:t>
      </w:r>
      <w:r>
        <w:rPr>
          <w:iCs/>
          <w:lang w:val="is-IS"/>
        </w:rPr>
        <w:tab/>
        <w:t>Ekki má veita meðferð hjá k</w:t>
      </w:r>
      <w:r>
        <w:rPr>
          <w:lang w:val="is-IS"/>
        </w:rPr>
        <w:t>onum með barn á brjósti (sjá kafla </w:t>
      </w:r>
      <w:r>
        <w:rPr>
          <w:bCs/>
          <w:lang w:val="is-IS"/>
        </w:rPr>
        <w:t>4.6).</w:t>
      </w:r>
    </w:p>
    <w:p w14:paraId="57EA3A9D" w14:textId="77777777" w:rsidR="00A42618" w:rsidRDefault="00A42618">
      <w:pPr>
        <w:rPr>
          <w:lang w:val="is-IS" w:eastAsia="en-US"/>
        </w:rPr>
      </w:pPr>
    </w:p>
    <w:p w14:paraId="57EA3A9E" w14:textId="77777777" w:rsidR="00A42618" w:rsidRDefault="0064201E">
      <w:pPr>
        <w:ind w:left="567" w:hanging="567"/>
        <w:rPr>
          <w:lang w:val="is-IS" w:eastAsia="en-US"/>
        </w:rPr>
      </w:pPr>
      <w:r>
        <w:rPr>
          <w:b/>
          <w:lang w:val="is-IS" w:eastAsia="en-US"/>
        </w:rPr>
        <w:t>4.4</w:t>
      </w:r>
      <w:r>
        <w:rPr>
          <w:b/>
          <w:lang w:val="is-IS" w:eastAsia="en-US"/>
        </w:rPr>
        <w:tab/>
        <w:t>Sérstök varnaðarorð og varúðarreglur við notkun</w:t>
      </w:r>
    </w:p>
    <w:p w14:paraId="57EA3A9F" w14:textId="77777777" w:rsidR="00A42618" w:rsidRDefault="00A42618">
      <w:pPr>
        <w:rPr>
          <w:lang w:val="is-IS" w:eastAsia="en-US"/>
        </w:rPr>
      </w:pPr>
    </w:p>
    <w:p w14:paraId="57EA3AA0" w14:textId="77777777" w:rsidR="00A42618" w:rsidRDefault="0064201E">
      <w:pPr>
        <w:rPr>
          <w:u w:val="single"/>
          <w:lang w:val="is-IS"/>
        </w:rPr>
      </w:pPr>
      <w:r>
        <w:rPr>
          <w:u w:val="single"/>
          <w:lang w:val="is-IS"/>
        </w:rPr>
        <w:t>Æxli</w:t>
      </w:r>
    </w:p>
    <w:p w14:paraId="57EA3AA1" w14:textId="77777777" w:rsidR="00A42618" w:rsidRDefault="00A42618">
      <w:pPr>
        <w:rPr>
          <w:lang w:val="is-IS"/>
        </w:rPr>
      </w:pPr>
    </w:p>
    <w:p w14:paraId="57EA3AA2" w14:textId="77777777" w:rsidR="00A42618" w:rsidRDefault="0064201E">
      <w:pPr>
        <w:rPr>
          <w:lang w:val="is-IS"/>
        </w:rPr>
      </w:pPr>
      <w:r>
        <w:rPr>
          <w:lang w:val="is-IS"/>
        </w:rPr>
        <w:t>Sjúklingum í ónæmisbælandi meðferð sem þurfa að taka fleiri en eitt lyf, þar með talið CellCept, er hættara við að fá eitilæxli og aðra illkynja sjúkdóma, einkum í húð (sjá kafla 4.8). Áhættan virðist vera tengd því hve mikil og langvinn bælingin er frekar en notkun tiltekinna efna. Almennt er ráðlagt að takmarka sólarljós og útfjólubláa geisla á húðina með því að klæðast hlífðarfatnaði og nota sólarvörn með háum varnarstuðli til að lágmarka hættu á húðkrabbameini.</w:t>
      </w:r>
    </w:p>
    <w:p w14:paraId="57EA3AA3" w14:textId="77777777" w:rsidR="00A42618" w:rsidRDefault="00A42618">
      <w:pPr>
        <w:rPr>
          <w:lang w:val="is-IS"/>
        </w:rPr>
      </w:pPr>
    </w:p>
    <w:p w14:paraId="57EA3AA4" w14:textId="77777777" w:rsidR="00A42618" w:rsidRDefault="0064201E">
      <w:pPr>
        <w:rPr>
          <w:u w:val="single"/>
          <w:lang w:val="is-IS"/>
        </w:rPr>
      </w:pPr>
      <w:r>
        <w:rPr>
          <w:u w:val="single"/>
          <w:lang w:val="is-IS"/>
        </w:rPr>
        <w:t>Sýkingar</w:t>
      </w:r>
    </w:p>
    <w:p w14:paraId="57EA3AA5" w14:textId="77777777" w:rsidR="00A42618" w:rsidRDefault="00A42618">
      <w:pPr>
        <w:rPr>
          <w:lang w:val="is-IS"/>
        </w:rPr>
      </w:pPr>
    </w:p>
    <w:p w14:paraId="57EA3AA6" w14:textId="77777777" w:rsidR="00A42618" w:rsidRDefault="0064201E">
      <w:pPr>
        <w:rPr>
          <w:lang w:val="is-IS"/>
        </w:rPr>
      </w:pPr>
      <w:r>
        <w:rPr>
          <w:lang w:val="is-IS"/>
        </w:rPr>
        <w:t>Sjúklingar sem meðhöndlaðir eru með ónæmisbælandi lyfjum, þ.á m. mýcófenólat mofetíli, eru í aukinni hættu á að fá tækifærissýkingar (bakteríu-, sveppa-, veiru- og sníkjudýrasýkingar), banvænar sýkingar og blóðsýkingar (sjá kafla 4.8). Meðal slíkra sýkinga eru endurvirkjun bældra veirusýkinga, svo sem lifrarbólgu B eða lifrarbólgu C og sýkingar af völdum pólýómaveira (nýrnakvilli af völdum BK veiru, ágeng fjölhreiðra innlyksuheilabólga (PML, progressive multifocal leukoencephalopathy) af völdum JC veiru). Tilkynnt hefur verið um tilvik lifrarbólgu B og lifrarbólgu C hjá sjúklingum sem bera þessar sýkingar í sér og fá ónæmisbælandi lyf</w:t>
      </w:r>
      <w:r>
        <w:rPr>
          <w:rFonts w:eastAsia="PMingLiU"/>
          <w:szCs w:val="24"/>
          <w:lang w:val="is-IS" w:eastAsia="zh-CN"/>
        </w:rPr>
        <w:t xml:space="preserve">. </w:t>
      </w:r>
      <w:r>
        <w:rPr>
          <w:lang w:val="is-IS"/>
        </w:rPr>
        <w:t>Sýkingarnar fylgja oft mikilli ónæmisbælingu og geta leitt til alvarlegs eða lífshættulegs ástands sem læknar skulu hafa í huga við mismunagreiningu ónæmisbældra sjúklinga með hnignandi nýrnastarfsemi eða einkenni frá taugakerfi. Mýcófenólsýra hefur frumuhemjandi áhrif á B- og T-eitilfrumur og því getur COVID-19 sjúkdómur orðið alvarlegri og á þá að íhuga viðeigandi klínísk viðbrögð.</w:t>
      </w:r>
    </w:p>
    <w:p w14:paraId="57EA3AA7" w14:textId="77777777" w:rsidR="00A42618" w:rsidRDefault="00A42618">
      <w:pPr>
        <w:autoSpaceDE w:val="0"/>
        <w:autoSpaceDN w:val="0"/>
        <w:adjustRightInd w:val="0"/>
        <w:rPr>
          <w:rFonts w:eastAsia="PMingLiU"/>
          <w:szCs w:val="24"/>
          <w:lang w:val="is-IS" w:eastAsia="zh-CN"/>
        </w:rPr>
      </w:pPr>
    </w:p>
    <w:p w14:paraId="57EA3AA8"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Tilkynnt hefur verið um gammaglóbúlínlækkun í tengslum við endurteknar sýkingar hjá sjúklingum sem fá </w:t>
      </w:r>
      <w:r>
        <w:rPr>
          <w:lang w:val="is-IS"/>
        </w:rPr>
        <w:t>mýcófenólat mofetíl</w:t>
      </w:r>
      <w:r>
        <w:rPr>
          <w:rFonts w:eastAsia="PMingLiU"/>
          <w:szCs w:val="24"/>
          <w:lang w:val="is-IS" w:eastAsia="zh-CN"/>
        </w:rPr>
        <w:t xml:space="preserve"> ásamt öðrum ónæmisbælandi lyfjum. Í sumum þessara tilvika færðist þéttni IgG í sermi aftur í eðlilegt horf þegar </w:t>
      </w:r>
      <w:r>
        <w:rPr>
          <w:lang w:val="is-IS"/>
        </w:rPr>
        <w:t>mýcófenólat mofetíli</w:t>
      </w:r>
      <w:r>
        <w:rPr>
          <w:rFonts w:eastAsia="PMingLiU"/>
          <w:szCs w:val="24"/>
          <w:lang w:val="is-IS" w:eastAsia="zh-CN"/>
        </w:rPr>
        <w:t xml:space="preserve"> var skipt út fyrir annað ónæmisbælandi lyf. Mæla á immúnóglóbúlínþéttni hjá sjúklingum sem fá </w:t>
      </w:r>
      <w:r>
        <w:rPr>
          <w:lang w:val="is-IS"/>
        </w:rPr>
        <w:t>mýcófenólat mofetíl</w:t>
      </w:r>
      <w:r>
        <w:rPr>
          <w:rFonts w:eastAsia="PMingLiU"/>
          <w:szCs w:val="24"/>
          <w:lang w:val="is-IS" w:eastAsia="zh-CN"/>
        </w:rPr>
        <w:t xml:space="preserve"> og fá endurteknar sýkingar. Ef um viðvarandi gammaglóbúlínlækkun er að ræða þannig að það skipti máli klínískt ætti að íhuga viðeigandi klínískar aðgerðir, með tilliti til öflugra frumudrepandi áhrifa </w:t>
      </w:r>
      <w:r>
        <w:rPr>
          <w:lang w:val="is-IS"/>
        </w:rPr>
        <w:t>mýcófenólsýru á</w:t>
      </w:r>
      <w:r>
        <w:rPr>
          <w:rFonts w:eastAsia="PMingLiU"/>
          <w:szCs w:val="24"/>
          <w:lang w:val="is-IS" w:eastAsia="zh-CN"/>
        </w:rPr>
        <w:t xml:space="preserve"> T- og B-eitilfrumur.</w:t>
      </w:r>
    </w:p>
    <w:p w14:paraId="57EA3AA9" w14:textId="77777777" w:rsidR="00A42618" w:rsidRDefault="00A42618">
      <w:pPr>
        <w:autoSpaceDE w:val="0"/>
        <w:autoSpaceDN w:val="0"/>
        <w:adjustRightInd w:val="0"/>
        <w:rPr>
          <w:rFonts w:eastAsia="PMingLiU"/>
          <w:szCs w:val="24"/>
          <w:lang w:val="is-IS" w:eastAsia="zh-CN"/>
        </w:rPr>
      </w:pPr>
    </w:p>
    <w:p w14:paraId="57EA3AAA"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Birtar hafa verið skýrslur um berkjuskúlk (bronchiectasis) hjá fullorðnum og börnum sem fengu </w:t>
      </w:r>
      <w:r>
        <w:rPr>
          <w:lang w:val="is-IS"/>
        </w:rPr>
        <w:t>mýcófenólat mofetíl</w:t>
      </w:r>
      <w:r>
        <w:rPr>
          <w:rFonts w:eastAsia="PMingLiU"/>
          <w:szCs w:val="24"/>
          <w:lang w:val="is-IS" w:eastAsia="zh-CN"/>
        </w:rPr>
        <w:t xml:space="preserve"> ásamt öðrum ónæmisbælandi lyfjum. Í sumum þessara tilvika minnkuðu einkenni frá öndunarfærum þegar </w:t>
      </w:r>
      <w:r>
        <w:rPr>
          <w:lang w:val="is-IS"/>
        </w:rPr>
        <w:t>mýcófenólat mofetíli</w:t>
      </w:r>
      <w:r>
        <w:rPr>
          <w:rFonts w:eastAsia="PMingLiU"/>
          <w:szCs w:val="24"/>
          <w:lang w:val="is-IS" w:eastAsia="zh-CN"/>
        </w:rPr>
        <w:t xml:space="preserve"> var skipt út fyrir annað ónæmisbælandi lyf. Hætta á berkjuskúlki getur tengst gammaglóbúlínlækkun eða beinum áhrifum á lungu. Einnig hefur verið tilkynnt um stök tilvik millivefslungnasjúkdóms og bandvefsmyndunar í lungum, sem sum leiddu til dauða (sjá kafla 4.8). Ráðlagt er að rannsaka sjúklinga sem fá þrálát einkenni frá öndunarfærum, svo sem hósta eða mæði.</w:t>
      </w:r>
    </w:p>
    <w:p w14:paraId="57EA3AAB" w14:textId="77777777" w:rsidR="00A42618" w:rsidRDefault="00A42618">
      <w:pPr>
        <w:rPr>
          <w:lang w:val="is-IS" w:eastAsia="en-US"/>
        </w:rPr>
      </w:pPr>
    </w:p>
    <w:p w14:paraId="57EA3AAC" w14:textId="77777777" w:rsidR="00A42618" w:rsidRDefault="0064201E">
      <w:pPr>
        <w:rPr>
          <w:u w:val="single"/>
          <w:lang w:val="is-IS"/>
        </w:rPr>
      </w:pPr>
      <w:r>
        <w:rPr>
          <w:u w:val="single"/>
          <w:lang w:val="is-IS"/>
        </w:rPr>
        <w:t>Blóð og ónæmiskerfi</w:t>
      </w:r>
    </w:p>
    <w:p w14:paraId="57EA3AAD" w14:textId="77777777" w:rsidR="00A42618" w:rsidRDefault="00A42618">
      <w:pPr>
        <w:rPr>
          <w:lang w:val="is-IS"/>
        </w:rPr>
      </w:pPr>
    </w:p>
    <w:p w14:paraId="57EA3AAE" w14:textId="77777777" w:rsidR="00A42618" w:rsidRDefault="0064201E">
      <w:pPr>
        <w:keepNext/>
        <w:keepLines/>
        <w:rPr>
          <w:lang w:val="is-IS"/>
        </w:rPr>
      </w:pPr>
      <w:r>
        <w:rPr>
          <w:lang w:val="is-IS"/>
        </w:rPr>
        <w:t>Fylgjast á með sjúklingum á mýcófenólat mofetíli varðandi hvítkornafæð sem getur tengst meðferðinni sjálfri, samhliða lyfjagjöf, veirusýkingum eða fleiri en einum af þessum þáttum. Sjúklingar á mýcófenólat mofetíli eiga að fara í heildarblóðkornatalningu vikulega fyrsta mánuðinn, tvisvar á mánuði á öðrum og þriðja mánuði meðferðar og síðan einu sinni í mánuði út fyrsta árið. Ef hvítkornafæð kemur fram (heildarfjöldi hvítkorna &lt; 1,3 x 10</w:t>
      </w:r>
      <w:r>
        <w:rPr>
          <w:vertAlign w:val="superscript"/>
          <w:lang w:val="is-IS"/>
        </w:rPr>
        <w:t>3</w:t>
      </w:r>
      <w:r>
        <w:rPr>
          <w:lang w:val="is-IS"/>
        </w:rPr>
        <w:t>/míkról), getur verið rétt að gera hlé á mýcófenólat mofetíl meðferð eða stöðva hana.</w:t>
      </w:r>
    </w:p>
    <w:p w14:paraId="57EA3AAF" w14:textId="77777777" w:rsidR="00A42618" w:rsidRDefault="00A42618">
      <w:pPr>
        <w:rPr>
          <w:lang w:val="is-IS"/>
        </w:rPr>
      </w:pPr>
    </w:p>
    <w:p w14:paraId="57EA3AB0" w14:textId="77777777" w:rsidR="00A42618" w:rsidRDefault="0064201E">
      <w:pPr>
        <w:rPr>
          <w:lang w:val="is-IS"/>
        </w:rPr>
      </w:pPr>
      <w:r>
        <w:rPr>
          <w:lang w:val="is-IS"/>
        </w:rPr>
        <w:t>Tilkynnt hefur verið um hreinan rauðkornabrest (PRCA, pure red cell aplasia) hjá sjúklingum sem fengu mýcófenólat mofetíl ásamt öðrum ónæmisbælandi lyfjum. Ekki er vitað hvernig mýcófenólat mofetíl stuðlar að hreinum rauðkornabresti. Hreinn rauðkornabrestur getur gengið til baka þegar skammtar eru minnkaðir eða meðferð með mýcófenólat mofetíli er hætt. Ekki á að breyta mýcófenólat mofetíl meðferð nema undir viðeigandi eftirliti hjá líffæraþegum svo lágmarka megi hættu á höfnun á ígræðslu (sjá kafla 4.8).</w:t>
      </w:r>
    </w:p>
    <w:p w14:paraId="57EA3AB1" w14:textId="77777777" w:rsidR="00A42618" w:rsidRDefault="00A42618">
      <w:pPr>
        <w:rPr>
          <w:lang w:val="is-IS"/>
        </w:rPr>
      </w:pPr>
    </w:p>
    <w:p w14:paraId="57EA3AB2" w14:textId="77777777" w:rsidR="00A42618" w:rsidRDefault="0064201E">
      <w:pPr>
        <w:rPr>
          <w:lang w:val="is-IS"/>
        </w:rPr>
      </w:pPr>
      <w:r>
        <w:rPr>
          <w:lang w:val="is-IS"/>
        </w:rPr>
        <w:t>Sjúklingum sem fá mýcófenólat mofetíl skal leiðbeina um að láta tafarlaust vita ef fram koma vísbendingar um sýkingu, óvænt mar, blæðingu eða önnur merki um beinmergsbilun.</w:t>
      </w:r>
    </w:p>
    <w:p w14:paraId="57EA3AB3" w14:textId="77777777" w:rsidR="00A42618" w:rsidRDefault="00A42618">
      <w:pPr>
        <w:rPr>
          <w:lang w:val="is-IS"/>
        </w:rPr>
      </w:pPr>
    </w:p>
    <w:p w14:paraId="57EA3AB4" w14:textId="77777777" w:rsidR="00A42618" w:rsidRDefault="0064201E">
      <w:pPr>
        <w:rPr>
          <w:lang w:val="is-IS"/>
        </w:rPr>
      </w:pPr>
      <w:r>
        <w:rPr>
          <w:lang w:val="is-IS"/>
        </w:rPr>
        <w:t>Láta skal sjúklinga vita að bólusetningar geti gefið minni árangur og að forðast eigi notkun lifandi, veiklaðra bóluefna meðan á meðferð með mýcófenólat mofetíli stendur (sjá kafla 4.5). Inflúensubólusetning gæti gagnast sjúklingum. Þeir sem ávísa lyfinu ættu að miða við gildandi leiðbeiningar í landinu um inflúensubólusetningu.</w:t>
      </w:r>
    </w:p>
    <w:p w14:paraId="57EA3AB5" w14:textId="77777777" w:rsidR="00A42618" w:rsidRDefault="00A42618">
      <w:pPr>
        <w:rPr>
          <w:lang w:val="is-IS"/>
        </w:rPr>
      </w:pPr>
    </w:p>
    <w:p w14:paraId="57EA3AB6" w14:textId="77777777" w:rsidR="00A42618" w:rsidRDefault="0064201E">
      <w:pPr>
        <w:rPr>
          <w:u w:val="single"/>
          <w:lang w:val="is-IS"/>
        </w:rPr>
      </w:pPr>
      <w:r>
        <w:rPr>
          <w:u w:val="single"/>
          <w:lang w:val="is-IS"/>
        </w:rPr>
        <w:t>Meltingarfæri</w:t>
      </w:r>
    </w:p>
    <w:p w14:paraId="57EA3AB7" w14:textId="77777777" w:rsidR="00A42618" w:rsidRDefault="00A42618">
      <w:pPr>
        <w:rPr>
          <w:lang w:val="is-IS"/>
        </w:rPr>
      </w:pPr>
    </w:p>
    <w:p w14:paraId="57EA3AB8" w14:textId="77777777" w:rsidR="00A42618" w:rsidRDefault="0064201E">
      <w:pPr>
        <w:rPr>
          <w:lang w:val="is-IS"/>
        </w:rPr>
      </w:pPr>
      <w:r>
        <w:rPr>
          <w:lang w:val="is-IS"/>
        </w:rPr>
        <w:t>Mýcófenólat mofetíl hefur tengst aukinni tíðni aukaverkana í meltingarvegi, þar á meðal sjaldgæfum tilvikum um sár í meltingarvegi, blæðingum og götun. Gæta skal varúðar þegar meðferð er veitt sjúklingum með virka, alvarlega sjúkdóma í meltingarvegi.</w:t>
      </w:r>
    </w:p>
    <w:p w14:paraId="57EA3AB9" w14:textId="77777777" w:rsidR="00A42618" w:rsidRDefault="00A42618">
      <w:pPr>
        <w:rPr>
          <w:lang w:val="is-IS"/>
        </w:rPr>
      </w:pPr>
    </w:p>
    <w:p w14:paraId="57EA3ABA" w14:textId="77777777" w:rsidR="00A42618" w:rsidRDefault="0064201E">
      <w:pPr>
        <w:rPr>
          <w:lang w:val="is-IS"/>
        </w:rPr>
      </w:pPr>
      <w:r>
        <w:rPr>
          <w:lang w:val="is-IS"/>
        </w:rPr>
        <w:t>Mýcófenólat er IMPDH (inósín mónófosfat dehýdrógenasa) hemill. Því ætti að forðast að nota það hjá sjúklingum með sjaldgæfan, arfgengan hörgul á hýpoxantín-gúanín fosfóríbósýl-transferasa (HGPRT), svo sem Lesch-Nyhan og Kelley-Seegmiller heilkenni.</w:t>
      </w:r>
    </w:p>
    <w:p w14:paraId="57EA3ABB" w14:textId="77777777" w:rsidR="00A42618" w:rsidRDefault="00A42618">
      <w:pPr>
        <w:rPr>
          <w:u w:val="single"/>
          <w:lang w:val="is-IS"/>
        </w:rPr>
      </w:pPr>
    </w:p>
    <w:p w14:paraId="57EA3ABC" w14:textId="77777777" w:rsidR="00A42618" w:rsidRDefault="0064201E">
      <w:pPr>
        <w:rPr>
          <w:u w:val="single"/>
          <w:lang w:val="is-IS"/>
        </w:rPr>
      </w:pPr>
      <w:r>
        <w:rPr>
          <w:u w:val="single"/>
          <w:lang w:val="is-IS"/>
        </w:rPr>
        <w:t>Milliverkanir</w:t>
      </w:r>
    </w:p>
    <w:p w14:paraId="57EA3ABD" w14:textId="77777777" w:rsidR="00A42618" w:rsidRDefault="00A42618">
      <w:pPr>
        <w:rPr>
          <w:lang w:val="is-IS"/>
        </w:rPr>
      </w:pPr>
    </w:p>
    <w:p w14:paraId="57EA3ABE" w14:textId="77777777" w:rsidR="00A42618" w:rsidRDefault="0064201E">
      <w:pPr>
        <w:spacing w:line="260" w:lineRule="exact"/>
        <w:rPr>
          <w:lang w:val="is-IS" w:eastAsia="en-US"/>
        </w:rPr>
      </w:pPr>
      <w:r>
        <w:rPr>
          <w:lang w:val="is-IS"/>
        </w:rPr>
        <w:t>Gæta skal varúðar</w:t>
      </w:r>
      <w:r>
        <w:rPr>
          <w:lang w:val="is-IS" w:eastAsia="en-US"/>
        </w:rPr>
        <w:t xml:space="preserve"> þegar samsettri meðferð er breytt úr meðferð sem inniheldur ónæmisbælandi lyf </w:t>
      </w:r>
      <w:r>
        <w:rPr>
          <w:lang w:val="is-IS"/>
        </w:rPr>
        <w:t>sem hafa áhrif á lifrar-þarma hringrás</w:t>
      </w:r>
      <w:r>
        <w:rPr>
          <w:lang w:val="is-IS" w:eastAsia="en-US"/>
        </w:rPr>
        <w:t xml:space="preserve"> mýcófenólsýru (MPA), t.d. cíklósporín, í aðra meðferð sem ekki hefur slík áhrif, t.d. takrólímus, sirolímus eða belatacept, eða öfugt, þar sem það getur valdið breytingum á útsetningu fyrir MPA. </w:t>
      </w:r>
      <w:r>
        <w:rPr>
          <w:lang w:val="is-IS"/>
        </w:rPr>
        <w:t>Gæta skal varúðar</w:t>
      </w:r>
      <w:r>
        <w:rPr>
          <w:lang w:val="is-IS" w:eastAsia="en-US"/>
        </w:rPr>
        <w:t xml:space="preserve"> við notkun lyfja </w:t>
      </w:r>
      <w:r>
        <w:rPr>
          <w:lang w:val="is-IS"/>
        </w:rPr>
        <w:t>sem hafa áhrif á lifrar-þarma hringrás</w:t>
      </w:r>
      <w:r>
        <w:rPr>
          <w:lang w:val="is-IS" w:eastAsia="en-US"/>
        </w:rPr>
        <w:t xml:space="preserve"> MPA (t.d. kólestýramíns eða sýklalyfja), þar sem þau geta minnkað þéttni </w:t>
      </w:r>
      <w:r>
        <w:rPr>
          <w:lang w:val="is-IS"/>
        </w:rPr>
        <w:t>mýcófenólats</w:t>
      </w:r>
      <w:r>
        <w:rPr>
          <w:lang w:val="is-IS" w:eastAsia="en-US"/>
        </w:rPr>
        <w:t xml:space="preserve"> í plasma og dregið úr virkni lyfsins (sjá einnig kafla 4.5).</w:t>
      </w:r>
    </w:p>
    <w:p w14:paraId="57EA3ABF" w14:textId="77777777" w:rsidR="00A42618" w:rsidRDefault="00A42618">
      <w:pPr>
        <w:rPr>
          <w:lang w:val="is-IS"/>
        </w:rPr>
      </w:pPr>
    </w:p>
    <w:p w14:paraId="57EA3AC0" w14:textId="77777777" w:rsidR="00A42618" w:rsidRDefault="0064201E">
      <w:pPr>
        <w:rPr>
          <w:lang w:val="is-IS"/>
        </w:rPr>
      </w:pPr>
      <w:r>
        <w:rPr>
          <w:lang w:val="is-IS"/>
        </w:rPr>
        <w:t>Ekki er ráðlegt að gefa mýcófenólat mofetíl samhliða azatíópríni þar sem slík samhliða gjöf hefur ekki verið rannsökuð.</w:t>
      </w:r>
    </w:p>
    <w:p w14:paraId="57EA3AC1" w14:textId="77777777" w:rsidR="00A42618" w:rsidRDefault="00A42618">
      <w:pPr>
        <w:rPr>
          <w:lang w:val="is-IS"/>
        </w:rPr>
      </w:pPr>
    </w:p>
    <w:p w14:paraId="57EA3AC2" w14:textId="77777777" w:rsidR="00A42618" w:rsidRDefault="0064201E">
      <w:pPr>
        <w:spacing w:line="260" w:lineRule="exact"/>
        <w:rPr>
          <w:lang w:val="is-IS" w:eastAsia="en-US"/>
        </w:rPr>
      </w:pPr>
      <w:r>
        <w:rPr>
          <w:lang w:val="is-IS" w:eastAsia="en-US"/>
        </w:rPr>
        <w:t>CellCept 1 g/5 ml mixtúruduft, dreifa inniheldur aspartam. Því skal gæta varúðar ef CellCept 1 g/5 ml mixtúruduft, dreifa er gefið sjúklingi með fenýlketónmigu (sjá kafla 6.1).</w:t>
      </w:r>
    </w:p>
    <w:p w14:paraId="57EA3AC3" w14:textId="77777777" w:rsidR="00A42618" w:rsidRDefault="00A42618">
      <w:pPr>
        <w:rPr>
          <w:lang w:val="is-IS"/>
        </w:rPr>
      </w:pPr>
    </w:p>
    <w:p w14:paraId="57EA3AC4" w14:textId="77777777" w:rsidR="00A42618" w:rsidRDefault="0064201E">
      <w:pPr>
        <w:rPr>
          <w:lang w:val="is-IS"/>
        </w:rPr>
      </w:pPr>
      <w:r>
        <w:rPr>
          <w:lang w:val="is-IS"/>
        </w:rPr>
        <w:t>Ekki hefur verið gengið úr skugga um hlutfall áhættu og ávinnings við notkun mýcófenólat mofetíls í samsetningu með sirólímus (sjá jafnframt kafla 4.5).</w:t>
      </w:r>
    </w:p>
    <w:p w14:paraId="57EA3AC5" w14:textId="77777777" w:rsidR="00A42618" w:rsidRDefault="00A42618">
      <w:pPr>
        <w:rPr>
          <w:lang w:val="is-IS"/>
        </w:rPr>
      </w:pPr>
    </w:p>
    <w:p w14:paraId="57EA3AC6" w14:textId="77777777" w:rsidR="00A42618" w:rsidRDefault="0064201E">
      <w:pPr>
        <w:rPr>
          <w:lang w:val="is-IS" w:eastAsia="en-US"/>
        </w:rPr>
      </w:pPr>
      <w:r>
        <w:rPr>
          <w:szCs w:val="22"/>
          <w:lang w:val="is-IS" w:eastAsia="en-US"/>
        </w:rPr>
        <w:t xml:space="preserve">Lyfið inniheldur sorbitól. </w:t>
      </w:r>
      <w:r>
        <w:rPr>
          <w:szCs w:val="22"/>
          <w:lang w:val="is-IS"/>
        </w:rPr>
        <w:t>Sjúklingar með arfgengt frúktósaóþol, sem er sjaldgæft, skulu ekki taka lyfið inn.</w:t>
      </w:r>
    </w:p>
    <w:p w14:paraId="57EA3AC7" w14:textId="77777777" w:rsidR="00A42618" w:rsidRDefault="00A42618">
      <w:pPr>
        <w:spacing w:line="260" w:lineRule="exact"/>
        <w:rPr>
          <w:lang w:val="is-IS" w:eastAsia="en-US"/>
        </w:rPr>
      </w:pPr>
    </w:p>
    <w:p w14:paraId="57EA3AC8" w14:textId="77777777" w:rsidR="00A42618" w:rsidRDefault="0064201E">
      <w:pPr>
        <w:spacing w:line="260" w:lineRule="exact"/>
        <w:rPr>
          <w:u w:val="single"/>
          <w:lang w:val="is-IS" w:eastAsia="en-US"/>
        </w:rPr>
      </w:pPr>
      <w:r>
        <w:rPr>
          <w:u w:val="single"/>
          <w:lang w:val="is-IS" w:eastAsia="en-US"/>
        </w:rPr>
        <w:t xml:space="preserve">Eftirlit með lækningalegri þéttni </w:t>
      </w:r>
    </w:p>
    <w:p w14:paraId="57EA3AC9" w14:textId="77777777" w:rsidR="00A42618" w:rsidRDefault="00A42618">
      <w:pPr>
        <w:spacing w:line="260" w:lineRule="exact"/>
        <w:rPr>
          <w:lang w:val="is-IS" w:eastAsia="en-US"/>
        </w:rPr>
      </w:pPr>
    </w:p>
    <w:p w14:paraId="57EA3ACA" w14:textId="77777777" w:rsidR="00A42618" w:rsidRDefault="0064201E">
      <w:pPr>
        <w:spacing w:line="260" w:lineRule="exact"/>
        <w:rPr>
          <w:lang w:val="is-IS" w:eastAsia="en-US"/>
        </w:rPr>
      </w:pPr>
      <w:r>
        <w:rPr>
          <w:lang w:val="is-IS" w:eastAsia="en-US"/>
        </w:rPr>
        <w:t>Viðeigandi getur verið að viðhafa eftirlit með lækningalegri þéttni MPA (t</w:t>
      </w:r>
      <w:r>
        <w:rPr>
          <w:lang w:val="is-IS"/>
        </w:rPr>
        <w:t xml:space="preserve">herapeutic drug monitoring) þegar skipt er um samsetta meðferð (t.d. úr </w:t>
      </w:r>
      <w:r>
        <w:rPr>
          <w:lang w:val="is-IS" w:eastAsia="en-US"/>
        </w:rPr>
        <w:t>cíklósporíni í takrólímus</w:t>
      </w:r>
      <w:r>
        <w:rPr>
          <w:lang w:val="is-IS"/>
        </w:rPr>
        <w:t xml:space="preserve"> eða öfugt) eða til að tryggja fullnægjandi ónæmisbælingu hjá sjúklingum í mikilli áhættu sem tengist ónæmiskerfinu (t.d. hættu á höfnun, meðferð með sýklalyfjum, </w:t>
      </w:r>
      <w:r>
        <w:rPr>
          <w:color w:val="000000"/>
          <w:lang w:val="is-IS"/>
        </w:rPr>
        <w:t>viðbót eða fjarlægingu lyfs sem milliverkar við lyfið</w:t>
      </w:r>
      <w:r>
        <w:rPr>
          <w:lang w:val="is-IS"/>
        </w:rPr>
        <w:t>).</w:t>
      </w:r>
    </w:p>
    <w:p w14:paraId="57EA3ACB" w14:textId="77777777" w:rsidR="00A42618" w:rsidRDefault="00A42618">
      <w:pPr>
        <w:spacing w:line="260" w:lineRule="exact"/>
        <w:rPr>
          <w:lang w:val="is-IS" w:eastAsia="en-US"/>
        </w:rPr>
      </w:pPr>
    </w:p>
    <w:p w14:paraId="57EA3ACC" w14:textId="77777777" w:rsidR="00A42618" w:rsidRDefault="0064201E">
      <w:pPr>
        <w:spacing w:line="260" w:lineRule="exact"/>
        <w:rPr>
          <w:u w:val="single"/>
          <w:lang w:val="is-IS" w:eastAsia="en-US"/>
        </w:rPr>
      </w:pPr>
      <w:r>
        <w:rPr>
          <w:u w:val="single"/>
          <w:lang w:val="is-IS" w:eastAsia="en-US"/>
        </w:rPr>
        <w:t>Sérstakir sjúklingahópar</w:t>
      </w:r>
    </w:p>
    <w:p w14:paraId="57EA3ACD" w14:textId="77777777" w:rsidR="00A42618" w:rsidRDefault="00A42618">
      <w:pPr>
        <w:spacing w:line="260" w:lineRule="exact"/>
        <w:rPr>
          <w:i/>
          <w:lang w:val="is-IS" w:eastAsia="en-US"/>
        </w:rPr>
      </w:pPr>
    </w:p>
    <w:p w14:paraId="57EA3ACE" w14:textId="77777777" w:rsidR="00A42618" w:rsidRPr="00FE5E51" w:rsidRDefault="0064201E">
      <w:pPr>
        <w:rPr>
          <w:i/>
          <w:u w:val="single"/>
          <w:lang w:val="is-IS"/>
        </w:rPr>
      </w:pPr>
      <w:r w:rsidRPr="00FE5E51">
        <w:rPr>
          <w:i/>
          <w:u w:val="single"/>
          <w:lang w:val="is-IS"/>
        </w:rPr>
        <w:t>Börn</w:t>
      </w:r>
    </w:p>
    <w:p w14:paraId="57EA3ACF" w14:textId="77777777" w:rsidR="00A42618" w:rsidRDefault="0064201E">
      <w:pPr>
        <w:rPr>
          <w:lang w:val="is-IS"/>
        </w:rPr>
      </w:pPr>
      <w:r>
        <w:rPr>
          <w:lang w:val="is-IS"/>
        </w:rPr>
        <w:t>Mjög takmarkaðar upplýsingar sem komið hafa fram eftir markaðssetningu lyfsins benda til þess að tíðni eftirtalinna aukaverkana sé meiri hjá sjúklingum yngri en 6 ára en hjá eldri sjúklingum:</w:t>
      </w:r>
    </w:p>
    <w:p w14:paraId="57EA3AD0" w14:textId="77777777" w:rsidR="00A42618" w:rsidRDefault="0064201E">
      <w:pPr>
        <w:pStyle w:val="ListParagraph"/>
        <w:ind w:left="357" w:hanging="357"/>
        <w:rPr>
          <w:lang w:val="is-IS"/>
        </w:rPr>
      </w:pPr>
      <w:r>
        <w:rPr>
          <w:rFonts w:ascii="Symbol" w:eastAsia="Symbol" w:hAnsi="Symbol" w:cs="Symbol"/>
          <w:lang w:val="is-IS"/>
        </w:rPr>
        <w:t></w:t>
      </w:r>
      <w:r>
        <w:rPr>
          <w:lang w:val="is-IS"/>
        </w:rPr>
        <w:tab/>
        <w:t>eitilæxli og aðrir illkynja sjúkdómar, einkum eitilfrumufjölgunarsjúkdómur í kjölfar ígræðslu (post-transplant lymphoproliferative disorder) hjá hjartaþegum.</w:t>
      </w:r>
    </w:p>
    <w:p w14:paraId="57EA3AD1" w14:textId="77777777" w:rsidR="00A42618" w:rsidRDefault="0064201E">
      <w:pPr>
        <w:pStyle w:val="ListParagraph"/>
        <w:ind w:left="357" w:hanging="357"/>
        <w:rPr>
          <w:lang w:val="is-IS"/>
        </w:rPr>
      </w:pPr>
      <w:r>
        <w:rPr>
          <w:rFonts w:ascii="Symbol" w:eastAsia="Symbol" w:hAnsi="Symbol" w:cs="Symbol"/>
          <w:position w:val="2"/>
          <w:sz w:val="20"/>
          <w:lang w:val="is-IS"/>
        </w:rPr>
        <w:lastRenderedPageBreak/>
        <w:t></w:t>
      </w:r>
      <w:r>
        <w:rPr>
          <w:rFonts w:eastAsia="MS Mincho"/>
          <w:iCs/>
          <w:snapToGrid w:val="0"/>
          <w:szCs w:val="22"/>
          <w:lang w:val="is-IS" w:eastAsia="hr-HR"/>
        </w:rPr>
        <w:tab/>
        <w:t>kvillar í blóði og eitlum, þ.m.t. blóðleysi og daufkyrningafæð hjá sjúklingum sem hafa gengist undir hjartaígræðslu</w:t>
      </w:r>
      <w:r>
        <w:rPr>
          <w:lang w:val="is-IS"/>
        </w:rPr>
        <w:t>. Þetta á við um börn yngri en 6 ára, borið saman við eldri sjúklinga og borið saman við börn sem hafa gengist undir lifrar- eða nýrnaígræðslu.</w:t>
      </w:r>
    </w:p>
    <w:p w14:paraId="57EA3AD2" w14:textId="77777777" w:rsidR="00A42618" w:rsidRDefault="0064201E">
      <w:pPr>
        <w:pStyle w:val="ListParagraph"/>
        <w:ind w:left="360"/>
        <w:rPr>
          <w:lang w:val="is-IS"/>
        </w:rPr>
      </w:pPr>
      <w:r>
        <w:rPr>
          <w:lang w:val="is-IS"/>
        </w:rPr>
        <w:t>Hjá sjúklingum sem taka mýcófenólat mofetíl á að gera heildarblóðfrumutalningu vikulega á fyrsta mánuði meðferðarinnar, tvisvar í mánuði á öðrum og þriðja mánuði meðferðarinnar og síðan mánaðarlega fyrsta ár meðferðarinnar. Ef daufkyrningafæð kemur fram gæti verið viðeigandi að gera hlé á meðferð með mýcófenólat mofetíli eða hætta henni.</w:t>
      </w:r>
    </w:p>
    <w:p w14:paraId="57EA3AD3" w14:textId="77777777" w:rsidR="00A42618" w:rsidRDefault="0064201E">
      <w:pPr>
        <w:pStyle w:val="ListParagraph"/>
        <w:ind w:left="357" w:hanging="357"/>
        <w:rPr>
          <w:lang w:val="is-IS"/>
        </w:rPr>
      </w:pPr>
      <w:r>
        <w:rPr>
          <w:rFonts w:ascii="Symbol" w:eastAsia="Symbol" w:hAnsi="Symbol" w:cs="Symbol"/>
          <w:position w:val="2"/>
          <w:sz w:val="20"/>
          <w:lang w:val="is-IS"/>
        </w:rPr>
        <w:t></w:t>
      </w:r>
      <w:r>
        <w:rPr>
          <w:rFonts w:eastAsia="MS Mincho"/>
          <w:iCs/>
          <w:snapToGrid w:val="0"/>
          <w:szCs w:val="22"/>
          <w:lang w:val="is-IS" w:eastAsia="hr-HR"/>
        </w:rPr>
        <w:tab/>
      </w:r>
      <w:r>
        <w:rPr>
          <w:lang w:val="is-IS"/>
        </w:rPr>
        <w:t>meltingarfærakvillar, þ.m.t. niðurgangur og uppköst.</w:t>
      </w:r>
    </w:p>
    <w:p w14:paraId="57EA3AD4" w14:textId="77777777" w:rsidR="00A42618" w:rsidRDefault="0064201E">
      <w:pPr>
        <w:pStyle w:val="ListParagraph"/>
        <w:ind w:left="360"/>
        <w:rPr>
          <w:lang w:val="is-IS"/>
        </w:rPr>
      </w:pPr>
      <w:r>
        <w:rPr>
          <w:lang w:val="is-IS"/>
        </w:rPr>
        <w:t>Gæta skal varúðar við meðferð hjá sjúklingum með virka og alvarlega sjúkdóma í meltingarfærum.</w:t>
      </w:r>
    </w:p>
    <w:p w14:paraId="57EA3AD5" w14:textId="77777777" w:rsidR="00A42618" w:rsidRDefault="00A42618">
      <w:pPr>
        <w:pStyle w:val="ListParagraph"/>
        <w:ind w:left="360"/>
        <w:rPr>
          <w:lang w:val="is-IS"/>
        </w:rPr>
      </w:pPr>
    </w:p>
    <w:p w14:paraId="57EA3AD6" w14:textId="77777777" w:rsidR="00A42618" w:rsidRPr="00FE5E51" w:rsidRDefault="0064201E">
      <w:pPr>
        <w:rPr>
          <w:i/>
          <w:u w:val="single"/>
          <w:lang w:val="is-IS"/>
        </w:rPr>
      </w:pPr>
      <w:r w:rsidRPr="00FE5E51">
        <w:rPr>
          <w:i/>
          <w:u w:val="single"/>
          <w:lang w:val="is-IS"/>
        </w:rPr>
        <w:t>Aldraðir</w:t>
      </w:r>
    </w:p>
    <w:p w14:paraId="57EA3AD7" w14:textId="77777777" w:rsidR="00A42618" w:rsidRDefault="0064201E">
      <w:pPr>
        <w:spacing w:line="260" w:lineRule="exact"/>
        <w:ind w:right="14"/>
        <w:rPr>
          <w:lang w:val="is-IS" w:eastAsia="en-US"/>
        </w:rPr>
      </w:pPr>
      <w:r>
        <w:rPr>
          <w:lang w:val="is-IS" w:eastAsia="en-US"/>
        </w:rPr>
        <w:t>Aldraðir geta verið í aukinni hættu á að fá aukaverkanir svo sem tilteknar sýkingar (þ.m.t. ífarandi vefjasýkingu af völdum cýtómegalóveiru) og hugsanlega blæðingar í meltingarvegi og lungnabjúg, í samanburði við yngri einstaklinga (sjá kafla 4.8).</w:t>
      </w:r>
    </w:p>
    <w:p w14:paraId="57EA3AD8" w14:textId="77777777" w:rsidR="00A42618" w:rsidRDefault="00A42618">
      <w:pPr>
        <w:spacing w:line="260" w:lineRule="exact"/>
        <w:ind w:right="14"/>
        <w:rPr>
          <w:bCs/>
          <w:szCs w:val="22"/>
          <w:u w:val="single"/>
          <w:lang w:val="is-IS"/>
        </w:rPr>
      </w:pPr>
    </w:p>
    <w:p w14:paraId="57EA3AD9" w14:textId="77777777" w:rsidR="00A42618" w:rsidRDefault="0064201E">
      <w:pPr>
        <w:rPr>
          <w:u w:val="single"/>
          <w:lang w:val="is-IS"/>
        </w:rPr>
      </w:pPr>
      <w:r>
        <w:rPr>
          <w:u w:val="single"/>
          <w:lang w:val="is-IS"/>
        </w:rPr>
        <w:t>Vanskapandi áhrif</w:t>
      </w:r>
    </w:p>
    <w:p w14:paraId="57EA3ADA" w14:textId="77777777" w:rsidR="00A42618" w:rsidRDefault="00A42618">
      <w:pPr>
        <w:rPr>
          <w:lang w:val="is-IS"/>
        </w:rPr>
      </w:pPr>
    </w:p>
    <w:p w14:paraId="57EA3ADB" w14:textId="77777777" w:rsidR="00A42618" w:rsidRDefault="0064201E">
      <w:pPr>
        <w:rPr>
          <w:lang w:val="is-IS" w:eastAsia="en-US"/>
        </w:rPr>
      </w:pPr>
      <w:r>
        <w:rPr>
          <w:lang w:val="is-IS"/>
        </w:rPr>
        <w:t xml:space="preserve">Mýcófenólat hefur öflug vanskapandi áhrif </w:t>
      </w:r>
      <w:r>
        <w:rPr>
          <w:szCs w:val="22"/>
          <w:lang w:val="is-IS"/>
        </w:rPr>
        <w:t>hjá mönnum</w:t>
      </w:r>
      <w:r>
        <w:rPr>
          <w:lang w:val="is-IS"/>
        </w:rPr>
        <w:t xml:space="preserve">. </w:t>
      </w:r>
      <w:r>
        <w:rPr>
          <w:lang w:val="is-IS" w:eastAsia="en-US"/>
        </w:rPr>
        <w:t>Tilkynnt hefur verið um fósturlát</w:t>
      </w:r>
      <w:r>
        <w:rPr>
          <w:lang w:val="is-IS"/>
        </w:rPr>
        <w:t xml:space="preserve"> (tíðni 45% til 49%)</w:t>
      </w:r>
      <w:r>
        <w:rPr>
          <w:lang w:val="is-IS" w:eastAsia="en-US"/>
        </w:rPr>
        <w:t xml:space="preserve"> og meðfæddar vanskapanir</w:t>
      </w:r>
      <w:r>
        <w:rPr>
          <w:lang w:val="is-IS"/>
        </w:rPr>
        <w:t xml:space="preserve"> (áætluð tíðni 23% til 27%)</w:t>
      </w:r>
      <w:r>
        <w:rPr>
          <w:lang w:val="is-IS" w:eastAsia="en-US"/>
        </w:rPr>
        <w:t xml:space="preserve"> eftir útsetningu fyrir </w:t>
      </w:r>
      <w:r>
        <w:rPr>
          <w:lang w:val="is-IS"/>
        </w:rPr>
        <w:t>mýcófenólat mofetíli</w:t>
      </w:r>
      <w:r>
        <w:rPr>
          <w:lang w:val="is-IS" w:eastAsia="en-US"/>
        </w:rPr>
        <w:t xml:space="preserve"> á meðgöngu. Því má ekki veita meðferð á meðgöngu nema engin önnur viðeigandi meðferðarúrræði séu tiltæk til að koma í veg fyrir höfnun ígrædds líffæris. Upplýsa á kvenkyns sjúklinga á barneignaraldri um áhættuna og eiga þeir að fylgja ráðleggingum í kafla 4.6. (t.d. varðandi getnaðarvarnir og þungunarpróf) fyrir meðferð með </w:t>
      </w:r>
      <w:r>
        <w:rPr>
          <w:lang w:val="is-IS"/>
        </w:rPr>
        <w:t>mýcófenólat mofetíli</w:t>
      </w:r>
      <w:r>
        <w:rPr>
          <w:lang w:val="is-IS" w:eastAsia="en-US"/>
        </w:rPr>
        <w:t>, meðan á henni stendur og eftir að henni lýkur.</w:t>
      </w:r>
      <w:r>
        <w:rPr>
          <w:lang w:val="is-IS"/>
        </w:rPr>
        <w:t xml:space="preserve"> Læknar eiga að ganga úr skugga um að konur sem taka mýcófenólat mófetíl átti sig á hættunni á skaða fyrir barnið, þörf fyrir öruggar getnaðarvarnir og nauðsyn þess að hafa tafarlaust samband við lækninn ef hugsanlegt er að þungun hafi orðið.</w:t>
      </w:r>
    </w:p>
    <w:p w14:paraId="57EA3ADC" w14:textId="77777777" w:rsidR="00A42618" w:rsidRDefault="00A42618">
      <w:pPr>
        <w:rPr>
          <w:lang w:val="is-IS"/>
        </w:rPr>
      </w:pPr>
    </w:p>
    <w:p w14:paraId="57EA3ADD" w14:textId="77777777" w:rsidR="00A42618" w:rsidRDefault="0064201E">
      <w:pPr>
        <w:keepNext/>
        <w:keepLines/>
        <w:spacing w:line="260" w:lineRule="exact"/>
        <w:ind w:right="14"/>
        <w:rPr>
          <w:u w:val="single"/>
          <w:lang w:val="is-IS" w:eastAsia="en-US"/>
        </w:rPr>
      </w:pPr>
      <w:r>
        <w:rPr>
          <w:u w:val="single"/>
          <w:lang w:val="is-IS" w:eastAsia="en-US"/>
        </w:rPr>
        <w:t>Getnaðarvarnir (sjá kafla 4.6)</w:t>
      </w:r>
    </w:p>
    <w:p w14:paraId="57EA3ADE" w14:textId="77777777" w:rsidR="00A42618" w:rsidRDefault="00A42618">
      <w:pPr>
        <w:keepNext/>
        <w:keepLines/>
        <w:rPr>
          <w:iCs/>
          <w:lang w:val="is-IS"/>
        </w:rPr>
      </w:pPr>
    </w:p>
    <w:p w14:paraId="57EA3ADF" w14:textId="77777777" w:rsidR="00A42618" w:rsidRDefault="0064201E">
      <w:pPr>
        <w:keepNext/>
        <w:keepLines/>
        <w:rPr>
          <w:iCs/>
          <w:lang w:val="is-IS"/>
        </w:rPr>
      </w:pPr>
      <w:r>
        <w:rPr>
          <w:iCs/>
          <w:lang w:val="is-IS"/>
        </w:rPr>
        <w:t xml:space="preserve">Vegna traustra klínískra upplýsinga sem sýna mikla hættu á fósturláti og meðfæddum vansköpunum ef </w:t>
      </w:r>
      <w:r>
        <w:rPr>
          <w:lang w:val="is-IS"/>
        </w:rPr>
        <w:t>mýcófenólat mofetíl er notað á meðgöngu á að gera allar hugsanlegar ráðstafanir til að forðast þungun meðan á meðferð stendur</w:t>
      </w:r>
      <w:r>
        <w:rPr>
          <w:lang w:val="is-IS" w:eastAsia="en-US"/>
        </w:rPr>
        <w:t>.</w:t>
      </w:r>
      <w:r>
        <w:rPr>
          <w:iCs/>
          <w:lang w:val="is-IS"/>
        </w:rPr>
        <w:t xml:space="preserve"> Því verða konur á barneignaraldri að nota </w:t>
      </w:r>
      <w:r>
        <w:rPr>
          <w:lang w:val="is-IS"/>
        </w:rPr>
        <w:t>a.m.k. eina tegund öruggra getnaðarvarna</w:t>
      </w:r>
      <w:r>
        <w:rPr>
          <w:lang w:val="is-IS" w:eastAsia="en-US"/>
        </w:rPr>
        <w:t xml:space="preserve"> (sjá kafla 4.3)</w:t>
      </w:r>
      <w:r>
        <w:rPr>
          <w:lang w:val="is-IS"/>
        </w:rPr>
        <w:t xml:space="preserve"> áður en mýcófenólat mofetíl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 til að lágmarka hættu á að getnaðarvarnir bregðist og óæskilegum þungunum.</w:t>
      </w:r>
    </w:p>
    <w:p w14:paraId="57EA3AE0" w14:textId="77777777" w:rsidR="00A42618" w:rsidRDefault="00A42618">
      <w:pPr>
        <w:rPr>
          <w:iCs/>
          <w:lang w:val="is-IS"/>
        </w:rPr>
      </w:pPr>
    </w:p>
    <w:p w14:paraId="57EA3AE1" w14:textId="77777777" w:rsidR="00A42618" w:rsidRDefault="0064201E">
      <w:pPr>
        <w:rPr>
          <w:lang w:val="is-IS" w:eastAsia="en-US"/>
        </w:rPr>
      </w:pPr>
      <w:r>
        <w:rPr>
          <w:lang w:val="is-IS" w:eastAsia="en-US"/>
        </w:rPr>
        <w:t>Sjá ráðleggingar um getnaðarvarnir fyrir karla í kafla 4.6.</w:t>
      </w:r>
    </w:p>
    <w:p w14:paraId="57EA3AE2" w14:textId="77777777" w:rsidR="00A42618" w:rsidRDefault="00A42618">
      <w:pPr>
        <w:numPr>
          <w:ilvl w:val="12"/>
          <w:numId w:val="0"/>
        </w:numPr>
        <w:rPr>
          <w:noProof/>
          <w:szCs w:val="22"/>
          <w:lang w:val="is-IS"/>
        </w:rPr>
      </w:pPr>
    </w:p>
    <w:p w14:paraId="57EA3AE3" w14:textId="77777777" w:rsidR="00A42618" w:rsidRDefault="0064201E">
      <w:pPr>
        <w:rPr>
          <w:u w:val="single"/>
          <w:lang w:val="is-IS"/>
        </w:rPr>
      </w:pPr>
      <w:r>
        <w:rPr>
          <w:u w:val="single"/>
          <w:lang w:val="is-IS"/>
        </w:rPr>
        <w:t>Fræðsluefni</w:t>
      </w:r>
    </w:p>
    <w:p w14:paraId="57EA3AE4" w14:textId="77777777" w:rsidR="00A42618" w:rsidRDefault="00A42618">
      <w:pPr>
        <w:rPr>
          <w:lang w:val="is-IS"/>
        </w:rPr>
      </w:pPr>
    </w:p>
    <w:p w14:paraId="57EA3AE5" w14:textId="77777777" w:rsidR="00A42618" w:rsidRDefault="0064201E">
      <w:pPr>
        <w:rPr>
          <w:lang w:val="is-IS"/>
        </w:rPr>
      </w:pPr>
      <w:r>
        <w:rPr>
          <w:lang w:val="is-IS"/>
        </w:rPr>
        <w:t>Markaðsleyfishafi mun útbúa fræðsluefni til heilbrigðisstarfsmanna til að auðvelda þeim að aðstoða sjúklinga við að koma í veg fyrir að fóstur verði útsett fyrir mýcófenólati í móðurkviði og veita sjúklingum mikilvægar viðbótarupplýsingar um öryggi lyfsins. Í fræðsluefninu verður lögð áhersla á aðvaranir vegna vansköpunaráhrifa mýcófenólats og veitt ráðgjöf um getnaðarvarnir áður en meðferð hefst og þörf fyrir þungunarpróf. Læknar eiga að veita konum á barneignaraldri ítarlega ráðgjöf um vansköpunarhættu og getnaðarvarnir og karlkyns sjúklingum eftir því sem við á.</w:t>
      </w:r>
    </w:p>
    <w:p w14:paraId="57EA3AE6" w14:textId="77777777" w:rsidR="00A42618" w:rsidRDefault="00A42618">
      <w:pPr>
        <w:rPr>
          <w:lang w:val="is-IS"/>
        </w:rPr>
      </w:pPr>
    </w:p>
    <w:p w14:paraId="57EA3AE7" w14:textId="77777777" w:rsidR="00A42618" w:rsidRDefault="0064201E">
      <w:pPr>
        <w:rPr>
          <w:u w:val="single"/>
          <w:lang w:val="is-IS"/>
        </w:rPr>
      </w:pPr>
      <w:r>
        <w:rPr>
          <w:u w:val="single"/>
          <w:lang w:val="is-IS"/>
        </w:rPr>
        <w:t>Aðrar varúðarráðstafanir</w:t>
      </w:r>
    </w:p>
    <w:p w14:paraId="57EA3AE8" w14:textId="77777777" w:rsidR="00A42618" w:rsidRDefault="0064201E">
      <w:pPr>
        <w:rPr>
          <w:lang w:val="is-IS"/>
        </w:rPr>
      </w:pPr>
      <w:r>
        <w:rPr>
          <w:lang w:val="is-IS"/>
        </w:rPr>
        <w:t xml:space="preserve">Sjúklingar eiga ekki að gefa blóð meðan á meðferð stendur eða í a.m.k. 6 vikur eftir að notkun </w:t>
      </w:r>
      <w:r>
        <w:rPr>
          <w:szCs w:val="22"/>
          <w:lang w:val="is-IS"/>
        </w:rPr>
        <w:t>mýcófenólat</w:t>
      </w:r>
      <w:r>
        <w:rPr>
          <w:lang w:val="is-IS"/>
        </w:rPr>
        <w:t xml:space="preserve"> mofetíl</w:t>
      </w:r>
      <w:r>
        <w:rPr>
          <w:szCs w:val="22"/>
          <w:lang w:val="is-IS"/>
        </w:rPr>
        <w:t>s er hætt</w:t>
      </w:r>
      <w:r>
        <w:rPr>
          <w:lang w:val="is-IS"/>
        </w:rPr>
        <w:t xml:space="preserve">. Karlar mega ekki gefa sæði meðan á meðferð stendur eða í 90 daga eftir að notkun </w:t>
      </w:r>
      <w:r>
        <w:rPr>
          <w:szCs w:val="22"/>
          <w:lang w:val="is-IS"/>
        </w:rPr>
        <w:t>mýcófenólat</w:t>
      </w:r>
      <w:r>
        <w:rPr>
          <w:lang w:val="is-IS"/>
        </w:rPr>
        <w:t xml:space="preserve"> mofetíl</w:t>
      </w:r>
      <w:r>
        <w:rPr>
          <w:szCs w:val="22"/>
          <w:lang w:val="is-IS"/>
        </w:rPr>
        <w:t>s er hætt</w:t>
      </w:r>
      <w:r>
        <w:rPr>
          <w:lang w:val="is-IS"/>
        </w:rPr>
        <w:t>.</w:t>
      </w:r>
    </w:p>
    <w:p w14:paraId="57EA3AE9" w14:textId="77777777" w:rsidR="00A42618" w:rsidRDefault="00A42618">
      <w:pPr>
        <w:pStyle w:val="QRDEnBodyText"/>
        <w:rPr>
          <w:lang w:val="is-IS"/>
        </w:rPr>
      </w:pPr>
    </w:p>
    <w:p w14:paraId="57EA3AEA" w14:textId="77777777" w:rsidR="00A42618" w:rsidRDefault="0064201E">
      <w:pPr>
        <w:pStyle w:val="QRDEnBodyText"/>
        <w:keepNext/>
        <w:rPr>
          <w:u w:val="single"/>
          <w:lang w:val="is-IS"/>
        </w:rPr>
      </w:pPr>
      <w:r>
        <w:rPr>
          <w:u w:val="single"/>
          <w:lang w:val="is-IS"/>
        </w:rPr>
        <w:lastRenderedPageBreak/>
        <w:t>Metýlparahýdroxýbensóatinnihald</w:t>
      </w:r>
    </w:p>
    <w:p w14:paraId="57EA3AEB" w14:textId="77777777" w:rsidR="00A42618" w:rsidRDefault="00A42618">
      <w:pPr>
        <w:pStyle w:val="QRDEnBodyText"/>
        <w:keepNext/>
        <w:rPr>
          <w:u w:val="single"/>
          <w:lang w:val="is-IS"/>
        </w:rPr>
      </w:pPr>
    </w:p>
    <w:p w14:paraId="57EA3AEC" w14:textId="77777777" w:rsidR="00A42618" w:rsidRDefault="0064201E">
      <w:pPr>
        <w:autoSpaceDE w:val="0"/>
        <w:autoSpaceDN w:val="0"/>
        <w:adjustRightInd w:val="0"/>
        <w:rPr>
          <w:szCs w:val="22"/>
          <w:lang w:val="is-IS"/>
        </w:rPr>
      </w:pPr>
      <w:r>
        <w:rPr>
          <w:szCs w:val="22"/>
          <w:lang w:val="is-IS"/>
        </w:rPr>
        <w:t>Lyfið inniheldur metýlparahýdroxýbensóat (E218) sem getur valdið ofnæmisviðbrögðum (hugsanlega síðkomnum).</w:t>
      </w:r>
    </w:p>
    <w:p w14:paraId="57EA3AED" w14:textId="77777777" w:rsidR="00A42618" w:rsidRDefault="00A42618">
      <w:pPr>
        <w:rPr>
          <w:szCs w:val="22"/>
          <w:lang w:val="is-IS"/>
        </w:rPr>
      </w:pPr>
    </w:p>
    <w:p w14:paraId="57EA3AEE" w14:textId="77777777" w:rsidR="00A42618" w:rsidRDefault="0064201E" w:rsidP="00FE5E51">
      <w:pPr>
        <w:rPr>
          <w:szCs w:val="22"/>
          <w:u w:val="single"/>
          <w:lang w:val="is-IS"/>
        </w:rPr>
      </w:pPr>
      <w:r>
        <w:rPr>
          <w:szCs w:val="22"/>
          <w:u w:val="single"/>
          <w:lang w:val="is-IS"/>
        </w:rPr>
        <w:t>Natríuminnihald</w:t>
      </w:r>
    </w:p>
    <w:p w14:paraId="57EA3AEF" w14:textId="77777777" w:rsidR="00A42618" w:rsidRDefault="00A42618" w:rsidP="00FE5E51">
      <w:pPr>
        <w:rPr>
          <w:szCs w:val="22"/>
          <w:lang w:val="is-IS"/>
        </w:rPr>
      </w:pPr>
    </w:p>
    <w:p w14:paraId="57EA3AF0" w14:textId="77777777" w:rsidR="00A42618" w:rsidRDefault="0064201E" w:rsidP="00FE5E51">
      <w:pPr>
        <w:rPr>
          <w:szCs w:val="22"/>
          <w:lang w:val="is-IS"/>
        </w:rPr>
      </w:pPr>
      <w:r>
        <w:rPr>
          <w:szCs w:val="22"/>
          <w:lang w:val="is-IS"/>
        </w:rPr>
        <w:t>Lyfið inniheldur minna en 1 mmól (23 mg) af natríum í hverjum skammti, þ.e.a.s. er sem næst natríumlaust.</w:t>
      </w:r>
    </w:p>
    <w:p w14:paraId="57EA3AF1" w14:textId="77777777" w:rsidR="00A42618" w:rsidRDefault="00A42618">
      <w:pPr>
        <w:rPr>
          <w:lang w:val="is-IS" w:eastAsia="en-US"/>
        </w:rPr>
      </w:pPr>
    </w:p>
    <w:p w14:paraId="57EA3AF2" w14:textId="77777777" w:rsidR="00A42618" w:rsidRDefault="0064201E">
      <w:pPr>
        <w:keepNext/>
        <w:keepLines/>
        <w:ind w:left="567" w:hanging="567"/>
        <w:rPr>
          <w:lang w:val="is-IS" w:eastAsia="en-US"/>
        </w:rPr>
      </w:pPr>
      <w:r>
        <w:rPr>
          <w:b/>
          <w:lang w:val="is-IS" w:eastAsia="en-US"/>
        </w:rPr>
        <w:t>4.5</w:t>
      </w:r>
      <w:r>
        <w:rPr>
          <w:b/>
          <w:lang w:val="is-IS" w:eastAsia="en-US"/>
        </w:rPr>
        <w:tab/>
        <w:t>Milliverkanir við önnur lyf og aðrar milliverkanir</w:t>
      </w:r>
    </w:p>
    <w:p w14:paraId="57EA3AF3" w14:textId="77777777" w:rsidR="00A42618" w:rsidRDefault="00A42618">
      <w:pPr>
        <w:keepNext/>
        <w:keepLines/>
        <w:rPr>
          <w:lang w:val="is-IS" w:eastAsia="en-US"/>
        </w:rPr>
      </w:pPr>
    </w:p>
    <w:p w14:paraId="57EA3AF4" w14:textId="77777777" w:rsidR="00A42618" w:rsidRDefault="0064201E">
      <w:pPr>
        <w:rPr>
          <w:i/>
          <w:lang w:val="is-IS"/>
        </w:rPr>
      </w:pPr>
      <w:r>
        <w:rPr>
          <w:u w:val="single"/>
          <w:lang w:val="is-IS"/>
        </w:rPr>
        <w:t>Acíklóvír</w:t>
      </w:r>
    </w:p>
    <w:p w14:paraId="57EA3AF5" w14:textId="77777777" w:rsidR="00A42618" w:rsidRDefault="0064201E">
      <w:pPr>
        <w:rPr>
          <w:lang w:val="is-IS"/>
        </w:rPr>
      </w:pPr>
      <w:r>
        <w:rPr>
          <w:lang w:val="is-IS"/>
        </w:rPr>
        <w:t>Blóðþéttni acíklóvírs mældist vera meiri þegar mýcófenólat mofetíl var gefið með acíklóvír en þegar acíklóvír var gefið eitt sér. Breytingar á lyfjahvörfum MPAG (fenólglúkúróníðs mýcófenólsýru) voru hverfandi (MPAG jókst um 8%) og eru ekki taldar klínískt marktækar. Þar sem blóðþéttni MPAG eykst þegar nýrnastarfsemi er skert á sama hátt og blóðþéttni acíklóvírs, er hugsanlegt að mýcófenólat mofetíl og acíklóvír, eða forlyf þess, t.d. valacíklóvír, keppi um útskilnað með píplaseytingu og frekari aukning á blóðþéttni beggja lyfja getur þá komið fram.</w:t>
      </w:r>
    </w:p>
    <w:p w14:paraId="57EA3AF6" w14:textId="77777777" w:rsidR="00A42618" w:rsidRDefault="00A42618">
      <w:pPr>
        <w:rPr>
          <w:lang w:val="is-IS"/>
        </w:rPr>
      </w:pPr>
    </w:p>
    <w:p w14:paraId="57EA3AF7" w14:textId="77777777" w:rsidR="00A42618" w:rsidRDefault="0064201E">
      <w:pPr>
        <w:ind w:right="14"/>
        <w:rPr>
          <w:lang w:val="is-IS" w:eastAsia="en-US"/>
        </w:rPr>
      </w:pPr>
      <w:r>
        <w:rPr>
          <w:u w:val="single"/>
          <w:lang w:val="is-IS" w:eastAsia="en-US"/>
        </w:rPr>
        <w:t>Sýrubindandi lyf og prótónpumpuhemlar</w:t>
      </w:r>
    </w:p>
    <w:p w14:paraId="57EA3AF8" w14:textId="77777777" w:rsidR="00A42618" w:rsidRDefault="0064201E">
      <w:pPr>
        <w:keepNext/>
        <w:keepLines/>
        <w:ind w:right="11"/>
        <w:rPr>
          <w:lang w:val="is-IS" w:eastAsia="en-US"/>
        </w:rPr>
      </w:pPr>
      <w:r>
        <w:rPr>
          <w:lang w:val="is-IS" w:eastAsia="en-US"/>
        </w:rPr>
        <w:t xml:space="preserve">Minnkuð útsetning fyrir MPA hefur sést þegar sýrubindandi lyf, svo sem magnesíum hýdroxíð og álhýdroxíð, og prótónpumpuhemlar, þ.m.t. lansóprazól og pantóprazól, voru gefin samtímis </w:t>
      </w:r>
      <w:r>
        <w:rPr>
          <w:szCs w:val="22"/>
          <w:lang w:val="is-IS"/>
        </w:rPr>
        <w:t>mýcófenólat</w:t>
      </w:r>
      <w:r>
        <w:rPr>
          <w:lang w:val="is-IS"/>
        </w:rPr>
        <w:t xml:space="preserve"> mofetíli</w:t>
      </w:r>
      <w:r>
        <w:rPr>
          <w:lang w:val="is-IS" w:eastAsia="en-US"/>
        </w:rPr>
        <w:t xml:space="preserve">. Enginn marktækur munur sást þegar borin var saman tíðni höfnunar ígræðslu og tíðni missis ígrædds líffæris (graft loss) milli sjúklinga sem fengu </w:t>
      </w:r>
      <w:r>
        <w:rPr>
          <w:szCs w:val="22"/>
          <w:lang w:val="is-IS"/>
        </w:rPr>
        <w:t>mýcófenólat</w:t>
      </w:r>
      <w:r>
        <w:rPr>
          <w:lang w:val="is-IS"/>
        </w:rPr>
        <w:t xml:space="preserve"> mofetíl </w:t>
      </w:r>
      <w:r>
        <w:rPr>
          <w:lang w:val="is-IS" w:eastAsia="en-US"/>
        </w:rPr>
        <w:t xml:space="preserve">ásamt prótónpumpuhemlum og sjúklinga sem fengu </w:t>
      </w:r>
      <w:r>
        <w:rPr>
          <w:szCs w:val="22"/>
          <w:lang w:val="is-IS"/>
        </w:rPr>
        <w:t>mýcófenólat</w:t>
      </w:r>
      <w:r>
        <w:rPr>
          <w:lang w:val="is-IS"/>
        </w:rPr>
        <w:t xml:space="preserve"> mofetíl </w:t>
      </w:r>
      <w:r>
        <w:rPr>
          <w:lang w:val="is-IS" w:eastAsia="en-US"/>
        </w:rPr>
        <w:t xml:space="preserve">án prótónpumpuhemla. Þessar niðurstöður styðja að það sama eigi við um öll sýrubindandi lyf, þar sem minnkun á útsetningu þegar </w:t>
      </w:r>
      <w:r>
        <w:rPr>
          <w:szCs w:val="22"/>
          <w:lang w:val="is-IS"/>
        </w:rPr>
        <w:t>mýcófenólat</w:t>
      </w:r>
      <w:r>
        <w:rPr>
          <w:lang w:val="is-IS"/>
        </w:rPr>
        <w:t xml:space="preserve"> mofetíl </w:t>
      </w:r>
      <w:r>
        <w:rPr>
          <w:lang w:val="is-IS" w:eastAsia="en-US"/>
        </w:rPr>
        <w:t xml:space="preserve">er gefið samtímis magnesíum hýdroxíði og álhýdroxíði er verulega minni en þegar </w:t>
      </w:r>
      <w:r>
        <w:rPr>
          <w:szCs w:val="22"/>
          <w:lang w:val="is-IS"/>
        </w:rPr>
        <w:t>mýcófenólat</w:t>
      </w:r>
      <w:r>
        <w:rPr>
          <w:lang w:val="is-IS"/>
        </w:rPr>
        <w:t xml:space="preserve"> mofetíl</w:t>
      </w:r>
      <w:r>
        <w:rPr>
          <w:lang w:val="is-IS" w:eastAsia="en-US"/>
        </w:rPr>
        <w:t xml:space="preserve"> er gefið samtímis prótónpumpuhemlum.</w:t>
      </w:r>
    </w:p>
    <w:p w14:paraId="57EA3AF9" w14:textId="77777777" w:rsidR="00A42618" w:rsidRDefault="00A42618">
      <w:pPr>
        <w:rPr>
          <w:lang w:val="is-IS"/>
        </w:rPr>
      </w:pPr>
    </w:p>
    <w:p w14:paraId="57EA3AFA" w14:textId="77777777" w:rsidR="00A42618" w:rsidRDefault="0064201E">
      <w:pPr>
        <w:rPr>
          <w:u w:val="single"/>
          <w:lang w:val="is-IS"/>
        </w:rPr>
      </w:pPr>
      <w:r>
        <w:rPr>
          <w:u w:val="single"/>
          <w:lang w:val="is-IS"/>
        </w:rPr>
        <w:t>Lyf sem hafa áhrif á lifrar-þarmahringrásina (enterohepatic recirculation) (t.d. kólestýramín, cíklósporín A, sýklalyf)</w:t>
      </w:r>
    </w:p>
    <w:p w14:paraId="57EA3AFB" w14:textId="77777777" w:rsidR="00A42618" w:rsidRDefault="00A42618">
      <w:pPr>
        <w:rPr>
          <w:lang w:val="is-IS"/>
        </w:rPr>
      </w:pPr>
    </w:p>
    <w:p w14:paraId="57EA3AFC" w14:textId="77777777" w:rsidR="00A42618" w:rsidRDefault="0064201E">
      <w:pPr>
        <w:rPr>
          <w:lang w:val="is-IS"/>
        </w:rPr>
      </w:pPr>
      <w:r>
        <w:rPr>
          <w:lang w:val="is-IS"/>
        </w:rPr>
        <w:t xml:space="preserve">Gæta skal varúðar við gjöf lyfja sem hafa áhrif á lifrar-þarmahringrásina vegna þess að þau geta dregið úr áhrifum </w:t>
      </w:r>
      <w:r>
        <w:rPr>
          <w:szCs w:val="22"/>
          <w:lang w:val="is-IS"/>
        </w:rPr>
        <w:t>mýcófenólat</w:t>
      </w:r>
      <w:r>
        <w:rPr>
          <w:lang w:val="is-IS"/>
        </w:rPr>
        <w:t xml:space="preserve"> mofetíls.</w:t>
      </w:r>
    </w:p>
    <w:p w14:paraId="57EA3AFD" w14:textId="77777777" w:rsidR="00A42618" w:rsidRDefault="00A42618">
      <w:pPr>
        <w:rPr>
          <w:lang w:val="is-IS"/>
        </w:rPr>
      </w:pPr>
    </w:p>
    <w:p w14:paraId="57EA3AFE" w14:textId="77777777" w:rsidR="00A42618" w:rsidRPr="00FE5E51" w:rsidRDefault="0064201E">
      <w:pPr>
        <w:rPr>
          <w:u w:val="single"/>
          <w:lang w:val="is-IS"/>
        </w:rPr>
      </w:pPr>
      <w:r w:rsidRPr="00FE5E51">
        <w:rPr>
          <w:i/>
          <w:u w:val="single"/>
          <w:lang w:val="is-IS"/>
        </w:rPr>
        <w:t>Kólestýramín</w:t>
      </w:r>
    </w:p>
    <w:p w14:paraId="57EA3AFF" w14:textId="77777777" w:rsidR="00A42618" w:rsidRDefault="0064201E">
      <w:pPr>
        <w:rPr>
          <w:lang w:val="is-IS"/>
        </w:rPr>
      </w:pPr>
      <w:r>
        <w:rPr>
          <w:lang w:val="is-IS"/>
        </w:rPr>
        <w:t xml:space="preserve">Eftir að einn 1,5 g skammtur af mýcófenólat mofetíli hafði verið gefinn heilbrigðum einstaklingum til inntöku sem áður höfðu fengið 4 g af kólestýramíni þrisvar á dag í 4 daga, minnkaði flatarmál undir þéttniferli (AUC) fyrir MPA um 40% (sjá kafla 4.4 og kafla 5.2). Gæta skal varúðar við samhliða gjöf þar sem það getur dregið úr áhrifum </w:t>
      </w:r>
      <w:r>
        <w:rPr>
          <w:szCs w:val="22"/>
          <w:lang w:val="is-IS"/>
        </w:rPr>
        <w:t>mýcófenólat</w:t>
      </w:r>
      <w:r>
        <w:rPr>
          <w:lang w:val="is-IS"/>
        </w:rPr>
        <w:t xml:space="preserve"> mofetíls.</w:t>
      </w:r>
    </w:p>
    <w:p w14:paraId="57EA3B00" w14:textId="77777777" w:rsidR="00A42618" w:rsidRDefault="00A42618">
      <w:pPr>
        <w:rPr>
          <w:lang w:val="is-IS"/>
        </w:rPr>
      </w:pPr>
    </w:p>
    <w:p w14:paraId="57EA3B01" w14:textId="77777777" w:rsidR="00A42618" w:rsidRPr="00FE5E51" w:rsidRDefault="0064201E">
      <w:pPr>
        <w:keepNext/>
        <w:keepLines/>
        <w:rPr>
          <w:i/>
          <w:u w:val="single"/>
          <w:lang w:val="is-IS"/>
        </w:rPr>
      </w:pPr>
      <w:r w:rsidRPr="00FE5E51">
        <w:rPr>
          <w:i/>
          <w:u w:val="single"/>
          <w:lang w:val="is-IS"/>
        </w:rPr>
        <w:t>Cíklósporín A</w:t>
      </w:r>
    </w:p>
    <w:p w14:paraId="57EA3B02" w14:textId="77777777" w:rsidR="00A42618" w:rsidRDefault="0064201E">
      <w:pPr>
        <w:keepNext/>
        <w:keepLines/>
        <w:spacing w:line="260" w:lineRule="exact"/>
        <w:ind w:right="14"/>
        <w:rPr>
          <w:lang w:val="is-IS" w:eastAsia="en-US"/>
        </w:rPr>
      </w:pPr>
      <w:r>
        <w:rPr>
          <w:lang w:val="is-IS"/>
        </w:rPr>
        <w:t xml:space="preserve">Mýcófenólat mofetíl hefur engin áhrif á lyfjahvörf cíklósporíns A (CsA). Hins vegar má búast við um 30% aukningu á AUC fyrir MPA ef samhliða gjöf </w:t>
      </w:r>
      <w:r>
        <w:rPr>
          <w:snapToGrid w:val="0"/>
          <w:szCs w:val="22"/>
          <w:lang w:val="is-IS"/>
        </w:rPr>
        <w:t>CsA</w:t>
      </w:r>
      <w:r>
        <w:rPr>
          <w:lang w:val="is-IS"/>
        </w:rPr>
        <w:t xml:space="preserve"> er stöðvuð.</w:t>
      </w:r>
      <w:r>
        <w:rPr>
          <w:iCs/>
          <w:lang w:val="is-IS"/>
        </w:rPr>
        <w:t xml:space="preserve"> </w:t>
      </w:r>
      <w:r>
        <w:rPr>
          <w:snapToGrid w:val="0"/>
          <w:szCs w:val="22"/>
          <w:lang w:val="is-IS"/>
        </w:rPr>
        <w:t xml:space="preserve">CsA </w:t>
      </w:r>
      <w:r>
        <w:rPr>
          <w:lang w:val="is-IS"/>
        </w:rPr>
        <w:t>hefur áhrif á lifrar-þarma hringrás</w:t>
      </w:r>
      <w:r>
        <w:rPr>
          <w:lang w:val="is-IS" w:eastAsia="en-US"/>
        </w:rPr>
        <w:t xml:space="preserve"> MPA</w:t>
      </w:r>
      <w:r>
        <w:rPr>
          <w:szCs w:val="22"/>
          <w:lang w:val="is-IS"/>
        </w:rPr>
        <w:t>, sem leiðir til 30</w:t>
      </w:r>
      <w:r>
        <w:rPr>
          <w:szCs w:val="22"/>
          <w:lang w:val="is-IS"/>
        </w:rPr>
        <w:noBreakHyphen/>
        <w:t>50% minni útsetningar fyrir MPA hjá sjúklingum sem gengist hafa undir nýrnaígræðslu og hafa fengið mýcófenólat</w:t>
      </w:r>
      <w:r>
        <w:rPr>
          <w:lang w:val="is-IS"/>
        </w:rPr>
        <w:t xml:space="preserve"> mofetíl </w:t>
      </w:r>
      <w:r>
        <w:rPr>
          <w:szCs w:val="22"/>
          <w:lang w:val="is-IS"/>
        </w:rPr>
        <w:t>og CsA, en hjá sjúklingum sem fá sirolímus eða belatacept og svipaða skammta af mýcófenólat</w:t>
      </w:r>
      <w:r>
        <w:rPr>
          <w:lang w:val="is-IS"/>
        </w:rPr>
        <w:t xml:space="preserve"> mofetíli </w:t>
      </w:r>
      <w:r>
        <w:rPr>
          <w:szCs w:val="22"/>
          <w:lang w:val="is-IS"/>
        </w:rPr>
        <w:t xml:space="preserve">(sjá einnig kafla 4.4). Á hinn bóginn má búast við breytingum á útsetningu fyrir MPA þegar skipt er um meðferð úr CsA í einhver þeirra ónæmisbælandi lyfja sem ekki hafa </w:t>
      </w:r>
      <w:r>
        <w:rPr>
          <w:lang w:val="is-IS"/>
        </w:rPr>
        <w:t>áhrif á lifrar-þarma hringrás</w:t>
      </w:r>
      <w:r>
        <w:rPr>
          <w:lang w:val="is-IS" w:eastAsia="en-US"/>
        </w:rPr>
        <w:t xml:space="preserve"> MPA</w:t>
      </w:r>
      <w:r>
        <w:rPr>
          <w:szCs w:val="22"/>
          <w:lang w:val="is-IS"/>
        </w:rPr>
        <w:t>.</w:t>
      </w:r>
    </w:p>
    <w:p w14:paraId="57EA3B03" w14:textId="77777777" w:rsidR="00A42618" w:rsidRDefault="00A42618">
      <w:pPr>
        <w:rPr>
          <w:lang w:val="is-IS"/>
        </w:rPr>
      </w:pPr>
    </w:p>
    <w:p w14:paraId="57EA3B04" w14:textId="77777777" w:rsidR="00A42618" w:rsidRDefault="0064201E">
      <w:pPr>
        <w:keepNext/>
        <w:keepLines/>
        <w:rPr>
          <w:lang w:val="is-IS"/>
        </w:rPr>
      </w:pPr>
      <w:r>
        <w:rPr>
          <w:lang w:val="is-IS"/>
        </w:rPr>
        <w:lastRenderedPageBreak/>
        <w:t xml:space="preserve">Sýklalyf sem útrýma bakteríum sem framleiða </w:t>
      </w:r>
      <w:r>
        <w:rPr>
          <w:rFonts w:ascii="Symbol" w:hAnsi="Symbol"/>
          <w:lang w:val="is-IS"/>
        </w:rPr>
        <w:t></w:t>
      </w:r>
      <w:r>
        <w:rPr>
          <w:lang w:val="is-IS"/>
        </w:rPr>
        <w:t>-glúkúrónídasa í þörmum (t.d. amínóglýkósíð, cefalósporín, flúorókínólón og sýklalyf úr flokki penicillínlyfja) geta haft áhrif á lifrar-þarma hringrás</w:t>
      </w:r>
      <w:r>
        <w:rPr>
          <w:lang w:val="is-IS" w:eastAsia="en-US"/>
        </w:rPr>
        <w:t xml:space="preserve"> MPA</w:t>
      </w:r>
      <w:r>
        <w:rPr>
          <w:lang w:val="is-IS"/>
        </w:rPr>
        <w:t>G/MPA og þannig leitt til minnkaðrar altækrar útsetningar fyrir MPA. Upplýsingar liggja fyrir um eftirtalin sýklalyf:</w:t>
      </w:r>
    </w:p>
    <w:p w14:paraId="57EA3B05" w14:textId="77777777" w:rsidR="00A42618" w:rsidRDefault="00A42618">
      <w:pPr>
        <w:keepNext/>
        <w:keepLines/>
        <w:rPr>
          <w:szCs w:val="22"/>
          <w:lang w:val="is-IS"/>
        </w:rPr>
      </w:pPr>
    </w:p>
    <w:p w14:paraId="57EA3B06" w14:textId="77777777" w:rsidR="00A42618" w:rsidRDefault="0064201E">
      <w:pPr>
        <w:rPr>
          <w:szCs w:val="22"/>
          <w:lang w:val="is-IS"/>
        </w:rPr>
      </w:pPr>
      <w:r>
        <w:rPr>
          <w:szCs w:val="22"/>
          <w:lang w:val="is-IS"/>
        </w:rPr>
        <w:t xml:space="preserve">Sýklalyf sem útrýma bakteríum sem framleiða </w:t>
      </w:r>
      <w:r>
        <w:rPr>
          <w:rFonts w:ascii="Symbol" w:eastAsia="Symbol" w:hAnsi="Symbol" w:cs="Symbol"/>
          <w:lang w:val="is-IS"/>
        </w:rPr>
        <w:t></w:t>
      </w:r>
      <w:r>
        <w:rPr>
          <w:szCs w:val="22"/>
          <w:lang w:val="is-IS"/>
        </w:rPr>
        <w:t>-glúkúrónídasa í þörmum (t.d. amínóglýkósíð, cefalósporín, flúorókínólón og sýklalyf úr flokki penicillínlyfja) geta haft áhrif á lifrar-þarma hringrás</w:t>
      </w:r>
      <w:r>
        <w:rPr>
          <w:szCs w:val="22"/>
          <w:lang w:val="is-IS" w:eastAsia="en-US"/>
        </w:rPr>
        <w:t xml:space="preserve"> MPA</w:t>
      </w:r>
      <w:r>
        <w:rPr>
          <w:szCs w:val="22"/>
          <w:lang w:val="is-IS"/>
        </w:rPr>
        <w:t>G/MPA og þannig leitt til minnkaðrar altækrar útsetningar fyrir MPA. Upplýsingar liggja fyrir um eftirtalin sýklalyf:</w:t>
      </w:r>
    </w:p>
    <w:p w14:paraId="57EA3B07" w14:textId="77777777" w:rsidR="00A42618" w:rsidRDefault="00A42618">
      <w:pPr>
        <w:rPr>
          <w:szCs w:val="22"/>
          <w:lang w:val="is-IS"/>
        </w:rPr>
      </w:pPr>
    </w:p>
    <w:p w14:paraId="57EA3B08" w14:textId="77777777" w:rsidR="00A42618" w:rsidRPr="00FE5E51" w:rsidRDefault="0064201E" w:rsidP="00FE5E51">
      <w:pPr>
        <w:rPr>
          <w:i/>
          <w:szCs w:val="22"/>
          <w:u w:val="single"/>
          <w:lang w:val="is-IS"/>
        </w:rPr>
      </w:pPr>
      <w:r w:rsidRPr="00FE5E51">
        <w:rPr>
          <w:i/>
          <w:szCs w:val="22"/>
          <w:u w:val="single"/>
          <w:lang w:val="is-IS"/>
        </w:rPr>
        <w:t>Cíprófloxacín eða amoxicillín með klavúlansýru</w:t>
      </w:r>
    </w:p>
    <w:p w14:paraId="57EA3B09" w14:textId="77777777" w:rsidR="00A42618" w:rsidRDefault="0064201E" w:rsidP="00FE5E51">
      <w:pPr>
        <w:rPr>
          <w:lang w:val="is-IS"/>
        </w:rPr>
      </w:pPr>
      <w:r>
        <w:rPr>
          <w:lang w:val="is-IS"/>
        </w:rPr>
        <w:t xml:space="preserve">Tilkynnt hefur verið um minnkun á þéttni MPA rétt áður en skammtur er gefinn (lágþéttni) sem nemur um 50% hjá nýrnaþegum næstu daga eftir að byrjað er að gefa cíprófloxacín eða amoxicillín ásamt klavúlansýru til inntöku. Áhrifin dvínuðu yfirleitt með áframhaldandi sýklalyfjanotkun og hurfu yfirleitt nokkrum dögum eftir að meðferð með sýklalyfjum var hætt. Ekki er víst að breytingin á gildinu rétt áður en skammtur er gefinn endurspegli nákvæmlega breytingar á heildarútsetningu fyrir MPA. Því á venjulega ekki að þurfa að breyta skammti </w:t>
      </w:r>
      <w:r>
        <w:rPr>
          <w:szCs w:val="22"/>
          <w:lang w:val="is-IS"/>
        </w:rPr>
        <w:t>mýcófenólat</w:t>
      </w:r>
      <w:r>
        <w:rPr>
          <w:lang w:val="is-IS"/>
        </w:rPr>
        <w:t xml:space="preserve"> mofetíls ef ekki liggur fyrir klínísk vísbending um vanstarfsemi ígræðslu. Hins vegar á að fylgjast vel með á meðan samsetningin er gefin og í stuttan tíma eftir sýklalyfja meðferð.</w:t>
      </w:r>
    </w:p>
    <w:p w14:paraId="57EA3B0A" w14:textId="77777777" w:rsidR="00A42618" w:rsidRDefault="00A42618">
      <w:pPr>
        <w:rPr>
          <w:szCs w:val="22"/>
          <w:lang w:val="is-IS"/>
        </w:rPr>
      </w:pPr>
    </w:p>
    <w:p w14:paraId="57EA3B0B" w14:textId="77777777" w:rsidR="00A42618" w:rsidRPr="00FE5E51" w:rsidRDefault="0064201E">
      <w:pPr>
        <w:keepNext/>
        <w:keepLines/>
        <w:rPr>
          <w:i/>
          <w:szCs w:val="22"/>
          <w:u w:val="single"/>
          <w:lang w:val="is-IS"/>
        </w:rPr>
      </w:pPr>
      <w:r w:rsidRPr="00FE5E51">
        <w:rPr>
          <w:i/>
          <w:szCs w:val="22"/>
          <w:u w:val="single"/>
          <w:lang w:val="is-IS"/>
        </w:rPr>
        <w:t>Norfloxacín og metronidazól</w:t>
      </w:r>
    </w:p>
    <w:p w14:paraId="57EA3B0C" w14:textId="77777777" w:rsidR="00A42618" w:rsidRDefault="0064201E">
      <w:pPr>
        <w:rPr>
          <w:lang w:val="is-IS"/>
        </w:rPr>
      </w:pPr>
      <w:r>
        <w:rPr>
          <w:lang w:val="is-IS"/>
        </w:rPr>
        <w:t xml:space="preserve">Ekki komu fram mikilvægar milliverkanir hjá heilbrigðum sjálfboðaliðum sem fengu </w:t>
      </w:r>
      <w:r>
        <w:rPr>
          <w:szCs w:val="22"/>
          <w:lang w:val="is-IS"/>
        </w:rPr>
        <w:t>mýcófenólat</w:t>
      </w:r>
      <w:r>
        <w:rPr>
          <w:lang w:val="is-IS"/>
        </w:rPr>
        <w:t xml:space="preserve"> mofetíl samhliða norfloxacíni eða metronidazóli. Hins vegar ef norfloxacín og metronidazól voru gefin saman minnkaði útsetning fyrir MPA um u.þ.b. 30% eftir einn skammt af </w:t>
      </w:r>
      <w:r>
        <w:rPr>
          <w:szCs w:val="22"/>
          <w:lang w:val="is-IS"/>
        </w:rPr>
        <w:t>mýcófenólat</w:t>
      </w:r>
      <w:r>
        <w:rPr>
          <w:lang w:val="is-IS"/>
        </w:rPr>
        <w:t xml:space="preserve"> mofetíli.</w:t>
      </w:r>
    </w:p>
    <w:p w14:paraId="57EA3B0D" w14:textId="77777777" w:rsidR="00A42618" w:rsidRDefault="00A42618">
      <w:pPr>
        <w:rPr>
          <w:szCs w:val="22"/>
          <w:lang w:val="is-IS"/>
        </w:rPr>
      </w:pPr>
    </w:p>
    <w:p w14:paraId="57EA3B0E" w14:textId="77777777" w:rsidR="00A42618" w:rsidRPr="00FE5E51" w:rsidRDefault="0064201E">
      <w:pPr>
        <w:rPr>
          <w:i/>
          <w:szCs w:val="22"/>
          <w:u w:val="single"/>
          <w:lang w:val="is-IS"/>
        </w:rPr>
      </w:pPr>
      <w:r w:rsidRPr="00FE5E51">
        <w:rPr>
          <w:i/>
          <w:szCs w:val="22"/>
          <w:u w:val="single"/>
          <w:lang w:val="is-IS"/>
        </w:rPr>
        <w:t>Trímetóprím/súlfametoxazól</w:t>
      </w:r>
    </w:p>
    <w:p w14:paraId="57EA3B0F" w14:textId="77777777" w:rsidR="00A42618" w:rsidRDefault="0064201E">
      <w:pPr>
        <w:rPr>
          <w:szCs w:val="22"/>
          <w:lang w:val="is-IS"/>
        </w:rPr>
      </w:pPr>
      <w:r>
        <w:rPr>
          <w:szCs w:val="22"/>
          <w:lang w:val="is-IS"/>
        </w:rPr>
        <w:t>Ekki komu fram nein áhrif á aðgengi MPA.</w:t>
      </w:r>
    </w:p>
    <w:p w14:paraId="57EA3B10" w14:textId="77777777" w:rsidR="00A42618" w:rsidRDefault="00A42618">
      <w:pPr>
        <w:rPr>
          <w:szCs w:val="22"/>
          <w:lang w:val="is-IS"/>
        </w:rPr>
      </w:pPr>
    </w:p>
    <w:p w14:paraId="57EA3B11" w14:textId="77777777" w:rsidR="00A42618" w:rsidRDefault="0064201E">
      <w:pPr>
        <w:keepNext/>
        <w:keepLines/>
        <w:rPr>
          <w:szCs w:val="22"/>
          <w:u w:val="single"/>
          <w:lang w:val="is-IS" w:eastAsia="en-US"/>
        </w:rPr>
      </w:pPr>
      <w:r>
        <w:rPr>
          <w:szCs w:val="22"/>
          <w:u w:val="single"/>
          <w:lang w:val="is-IS" w:eastAsia="en-US"/>
        </w:rPr>
        <w:t>Lyf sem hafa áhrif á glúkúróníðeringu (t.d. ísavúkónazól, telmisartan)</w:t>
      </w:r>
    </w:p>
    <w:p w14:paraId="57EA3B13" w14:textId="77777777" w:rsidR="00A42618" w:rsidRDefault="0064201E">
      <w:pPr>
        <w:keepNext/>
        <w:keepLines/>
        <w:rPr>
          <w:rFonts w:cs="Arial"/>
          <w:lang w:val="is-IS"/>
        </w:rPr>
      </w:pPr>
      <w:r>
        <w:rPr>
          <w:lang w:val="is-IS"/>
        </w:rPr>
        <w:t>Samhliða gjöf lyfja sem hafa áhrif á glúkúróníðeringu MPA geta breytt útsetningu fyrir MPA. Því er ráðlagt að gæta varúðar ef slík lyf eru gefin samhliða</w:t>
      </w:r>
      <w:r>
        <w:rPr>
          <w:rFonts w:cs="Arial"/>
          <w:lang w:val="is-IS"/>
        </w:rPr>
        <w:t xml:space="preserve"> </w:t>
      </w:r>
      <w:r>
        <w:rPr>
          <w:szCs w:val="22"/>
          <w:lang w:val="is-IS"/>
        </w:rPr>
        <w:t>mýcófenólat</w:t>
      </w:r>
      <w:r>
        <w:rPr>
          <w:lang w:val="is-IS"/>
        </w:rPr>
        <w:t xml:space="preserve"> mofetíli</w:t>
      </w:r>
      <w:r>
        <w:rPr>
          <w:rFonts w:cs="Arial"/>
          <w:lang w:val="is-IS"/>
        </w:rPr>
        <w:t>.</w:t>
      </w:r>
    </w:p>
    <w:p w14:paraId="57EA3B14" w14:textId="77777777" w:rsidR="00A42618" w:rsidRDefault="00A42618">
      <w:pPr>
        <w:keepNext/>
        <w:keepLines/>
        <w:rPr>
          <w:szCs w:val="22"/>
          <w:lang w:val="is-IS"/>
        </w:rPr>
      </w:pPr>
    </w:p>
    <w:p w14:paraId="57EA3B15" w14:textId="77777777" w:rsidR="00A42618" w:rsidRPr="00FE5E51" w:rsidRDefault="0064201E">
      <w:pPr>
        <w:rPr>
          <w:i/>
          <w:u w:val="single"/>
          <w:lang w:val="is-IS"/>
        </w:rPr>
      </w:pPr>
      <w:r w:rsidRPr="00FE5E51">
        <w:rPr>
          <w:i/>
          <w:u w:val="single"/>
          <w:lang w:val="is-IS"/>
        </w:rPr>
        <w:t>Ísavúkónazól</w:t>
      </w:r>
    </w:p>
    <w:p w14:paraId="57EA3B16" w14:textId="77777777" w:rsidR="00A42618" w:rsidRDefault="0064201E">
      <w:pPr>
        <w:rPr>
          <w:lang w:val="is-IS" w:eastAsia="en-US"/>
        </w:rPr>
      </w:pPr>
      <w:r>
        <w:rPr>
          <w:lang w:val="is-IS"/>
        </w:rPr>
        <w:t>Við samhliða gjöf ísavúkónazóls sást 35% aukning á útsetningu (AUC</w:t>
      </w:r>
      <w:r>
        <w:rPr>
          <w:vertAlign w:val="subscript"/>
          <w:lang w:val="is-IS"/>
        </w:rPr>
        <w:t>0-</w:t>
      </w:r>
      <w:r>
        <w:rPr>
          <w:rFonts w:cs="Arial"/>
          <w:vertAlign w:val="subscript"/>
          <w:lang w:val="is-IS"/>
        </w:rPr>
        <w:t>∞</w:t>
      </w:r>
      <w:r>
        <w:rPr>
          <w:lang w:val="is-IS"/>
        </w:rPr>
        <w:t>)</w:t>
      </w:r>
      <w:r>
        <w:rPr>
          <w:rFonts w:cs="Arial"/>
          <w:lang w:val="is-IS"/>
        </w:rPr>
        <w:t xml:space="preserve"> fyrir MPA.</w:t>
      </w:r>
    </w:p>
    <w:p w14:paraId="57EA3B17" w14:textId="77777777" w:rsidR="00A42618" w:rsidRDefault="00A42618">
      <w:pPr>
        <w:keepNext/>
        <w:spacing w:line="260" w:lineRule="exact"/>
        <w:ind w:right="14"/>
        <w:rPr>
          <w:lang w:val="is-IS" w:eastAsia="en-US"/>
        </w:rPr>
      </w:pPr>
    </w:p>
    <w:p w14:paraId="57EA3B18" w14:textId="77777777" w:rsidR="00A42618" w:rsidRPr="00FE5E51" w:rsidRDefault="0064201E">
      <w:pPr>
        <w:keepNext/>
        <w:spacing w:line="260" w:lineRule="exact"/>
        <w:ind w:right="14"/>
        <w:rPr>
          <w:i/>
          <w:u w:val="single"/>
          <w:lang w:val="is-IS" w:eastAsia="en-US"/>
        </w:rPr>
      </w:pPr>
      <w:r w:rsidRPr="00FE5E51">
        <w:rPr>
          <w:i/>
          <w:u w:val="single"/>
          <w:lang w:val="is-IS" w:eastAsia="en-US"/>
        </w:rPr>
        <w:t>Telmisartan</w:t>
      </w:r>
    </w:p>
    <w:p w14:paraId="57EA3B19" w14:textId="77777777" w:rsidR="00A42618" w:rsidRDefault="0064201E">
      <w:pPr>
        <w:spacing w:line="260" w:lineRule="exact"/>
        <w:ind w:right="14"/>
        <w:rPr>
          <w:szCs w:val="22"/>
          <w:lang w:val="is-IS"/>
        </w:rPr>
      </w:pPr>
      <w:r>
        <w:rPr>
          <w:szCs w:val="22"/>
          <w:lang w:val="is-IS"/>
        </w:rPr>
        <w:t>Samtímis gjöf telmisartans og mýcófenólat</w:t>
      </w:r>
      <w:r>
        <w:rPr>
          <w:lang w:val="is-IS"/>
        </w:rPr>
        <w:t xml:space="preserve"> mofetíls </w:t>
      </w:r>
      <w:r>
        <w:rPr>
          <w:szCs w:val="22"/>
          <w:lang w:val="is-IS"/>
        </w:rPr>
        <w:t xml:space="preserve">leiddi til u.þ.b. 30% minnkunar á þéttni MPA. Telmisartan breytir brotthvarfi MPA með því að örva tjáningu PPAR gamma (peroxisome proliferator-activated receptor gamma), sem síðan leiðir til aukinnar tjáningar og virkni úridín dífosfat glúkúrónýltransferasa ísóform 1A9 (UGT1A9). Við samanburð á tíðni höfnunar ígræðslu, </w:t>
      </w:r>
      <w:r>
        <w:rPr>
          <w:lang w:val="is-IS" w:eastAsia="en-US"/>
        </w:rPr>
        <w:t xml:space="preserve">tíðni missis ígrædds líffæris (graft loss) og aukaverkana milli sjúklinga sem fengu </w:t>
      </w:r>
      <w:r>
        <w:rPr>
          <w:szCs w:val="22"/>
          <w:lang w:val="is-IS"/>
        </w:rPr>
        <w:t>mýcófenólat</w:t>
      </w:r>
      <w:r>
        <w:rPr>
          <w:lang w:val="is-IS"/>
        </w:rPr>
        <w:t xml:space="preserve"> mofetíl </w:t>
      </w:r>
      <w:r>
        <w:rPr>
          <w:lang w:val="is-IS" w:eastAsia="en-US"/>
        </w:rPr>
        <w:t xml:space="preserve">með og án samtímis gjafar </w:t>
      </w:r>
      <w:r>
        <w:rPr>
          <w:szCs w:val="22"/>
          <w:lang w:val="is-IS"/>
        </w:rPr>
        <w:t>telmisartans sáust engar klínískar afleiðingar milliverkana á lyfjahvörf.</w:t>
      </w:r>
    </w:p>
    <w:p w14:paraId="57EA3B1A" w14:textId="77777777" w:rsidR="00A42618" w:rsidRDefault="00A42618">
      <w:pPr>
        <w:rPr>
          <w:lang w:val="is-IS"/>
        </w:rPr>
      </w:pPr>
    </w:p>
    <w:p w14:paraId="57EA3B1B" w14:textId="77777777" w:rsidR="00A42618" w:rsidRPr="00FE5E51" w:rsidRDefault="0064201E">
      <w:pPr>
        <w:rPr>
          <w:i/>
          <w:iCs/>
          <w:u w:val="single"/>
          <w:lang w:val="is-IS"/>
        </w:rPr>
      </w:pPr>
      <w:r w:rsidRPr="00FE5E51">
        <w:rPr>
          <w:i/>
          <w:iCs/>
          <w:u w:val="single"/>
          <w:lang w:val="is-IS"/>
        </w:rPr>
        <w:t>Gancíklóvír</w:t>
      </w:r>
    </w:p>
    <w:p w14:paraId="57EA3B1C" w14:textId="77777777" w:rsidR="00A42618" w:rsidRDefault="0064201E">
      <w:pPr>
        <w:rPr>
          <w:lang w:val="is-IS"/>
        </w:rPr>
      </w:pPr>
      <w:r>
        <w:rPr>
          <w:lang w:val="is-IS"/>
        </w:rPr>
        <w:t>Á grundvelli niðurstaðna rannsókna, þar sem gefinn var einn ráðlagður skammtur af mýcófenolat</w:t>
      </w:r>
      <w:r>
        <w:rPr>
          <w:szCs w:val="22"/>
          <w:lang w:val="is-IS"/>
        </w:rPr>
        <w:t xml:space="preserve"> </w:t>
      </w:r>
      <w:r>
        <w:rPr>
          <w:lang w:val="is-IS"/>
        </w:rPr>
        <w:t xml:space="preserve">mofetíli til inntöku og gancíklóvíri í æð, og þekktra áhrifa skertrar nýrnastarfsemi á lyfjahvörf </w:t>
      </w:r>
      <w:r>
        <w:rPr>
          <w:szCs w:val="22"/>
          <w:lang w:val="is-IS"/>
        </w:rPr>
        <w:t>mýcófenólat</w:t>
      </w:r>
      <w:r>
        <w:rPr>
          <w:lang w:val="is-IS"/>
        </w:rPr>
        <w:t xml:space="preserve"> mofetíls (sjá kafla 4.2) og gancíklóvírs er gert ráð fyrir að samhliða gjöf þessara efna (sem keppa um nýrnapíplaseytingu) leiði til aukningar á styrkleika MPAG og gancíklóvírs. Ekki er gert ráð fyrir neinni meiri háttar breytingu á lyfjahvörfum MPA og ekki er farið fram á skammtaaðlögun á </w:t>
      </w:r>
      <w:r>
        <w:rPr>
          <w:szCs w:val="22"/>
          <w:lang w:val="is-IS"/>
        </w:rPr>
        <w:t>mýcófenólat</w:t>
      </w:r>
      <w:r>
        <w:rPr>
          <w:lang w:val="is-IS"/>
        </w:rPr>
        <w:t xml:space="preserve"> mofetíli. Hjá sjúklingum með skerta nýrnastarfsemi sem fá </w:t>
      </w:r>
      <w:r>
        <w:rPr>
          <w:szCs w:val="22"/>
          <w:lang w:val="is-IS"/>
        </w:rPr>
        <w:t>mýcófenólat</w:t>
      </w:r>
      <w:r>
        <w:rPr>
          <w:lang w:val="is-IS"/>
        </w:rPr>
        <w:t xml:space="preserve"> mofetíl og gancíklóvír eða forlyf þess, t.d. valgancíklóvír, samhliða skal fylgjast með skammtaráðleggingum fyrir gancíklóvír og hafa á góða gát á sjúklingum.</w:t>
      </w:r>
    </w:p>
    <w:p w14:paraId="57EA3B1D" w14:textId="77777777" w:rsidR="00A42618" w:rsidRDefault="00A42618">
      <w:pPr>
        <w:rPr>
          <w:lang w:val="is-IS"/>
        </w:rPr>
      </w:pPr>
    </w:p>
    <w:p w14:paraId="57EA3B1E" w14:textId="77777777" w:rsidR="00A42618" w:rsidRDefault="0064201E">
      <w:pPr>
        <w:keepNext/>
        <w:keepLines/>
        <w:rPr>
          <w:i/>
          <w:iCs/>
          <w:lang w:val="is-IS"/>
        </w:rPr>
      </w:pPr>
      <w:r w:rsidRPr="00FE5E51">
        <w:rPr>
          <w:i/>
          <w:iCs/>
          <w:u w:val="single"/>
          <w:lang w:val="is-IS"/>
        </w:rPr>
        <w:t>Getnaðarvarnarlyf til inntöku</w:t>
      </w:r>
    </w:p>
    <w:p w14:paraId="57EA3B1F" w14:textId="77777777" w:rsidR="00A42618" w:rsidRDefault="0064201E">
      <w:pPr>
        <w:keepNext/>
        <w:keepLines/>
        <w:rPr>
          <w:lang w:val="is-IS"/>
        </w:rPr>
      </w:pPr>
      <w:r>
        <w:rPr>
          <w:lang w:val="is-IS"/>
        </w:rPr>
        <w:t xml:space="preserve">Samtímis gjöf </w:t>
      </w:r>
      <w:r>
        <w:rPr>
          <w:szCs w:val="22"/>
          <w:lang w:val="is-IS"/>
        </w:rPr>
        <w:t>mýcófenólat</w:t>
      </w:r>
      <w:r>
        <w:rPr>
          <w:lang w:val="is-IS"/>
        </w:rPr>
        <w:t xml:space="preserve"> mofetíls og getnaðarvarnarlyfja til inntöku hafði ekki áhrif sem skiptu máli klínískt á lyfhrif eða lyfjahvörf getnaðarvarnarlyfjanna (sjá einnig kafla 5.2).</w:t>
      </w:r>
    </w:p>
    <w:p w14:paraId="57EA3B20" w14:textId="77777777" w:rsidR="00A42618" w:rsidRDefault="00A42618">
      <w:pPr>
        <w:rPr>
          <w:lang w:val="is-IS"/>
        </w:rPr>
      </w:pPr>
    </w:p>
    <w:p w14:paraId="57EA3B21" w14:textId="77777777" w:rsidR="00A42618" w:rsidRDefault="0064201E">
      <w:pPr>
        <w:rPr>
          <w:i/>
          <w:iCs/>
          <w:lang w:val="is-IS"/>
        </w:rPr>
      </w:pPr>
      <w:r w:rsidRPr="00FE5E51">
        <w:rPr>
          <w:i/>
          <w:iCs/>
          <w:u w:val="single"/>
          <w:lang w:val="is-IS"/>
        </w:rPr>
        <w:lastRenderedPageBreak/>
        <w:t>Rífampicín</w:t>
      </w:r>
    </w:p>
    <w:p w14:paraId="57EA3B22" w14:textId="77777777" w:rsidR="00A42618" w:rsidRDefault="0064201E">
      <w:pPr>
        <w:rPr>
          <w:lang w:val="is-IS"/>
        </w:rPr>
      </w:pPr>
      <w:r>
        <w:rPr>
          <w:lang w:val="is-IS"/>
        </w:rPr>
        <w:t xml:space="preserve">Hjá sjúklingum sem ekki eru einnig að taka cíklósporín, dró samhliða gjöf </w:t>
      </w:r>
      <w:r>
        <w:rPr>
          <w:szCs w:val="22"/>
          <w:lang w:val="is-IS"/>
        </w:rPr>
        <w:t>mýcófenólat</w:t>
      </w:r>
      <w:r>
        <w:rPr>
          <w:lang w:val="is-IS"/>
        </w:rPr>
        <w:t xml:space="preserve"> mofetíls og rífampicíns úr útsetningu fyrir MPA (AUC</w:t>
      </w:r>
      <w:r>
        <w:rPr>
          <w:vertAlign w:val="subscript"/>
          <w:lang w:val="is-IS"/>
        </w:rPr>
        <w:t>0-12 klst.</w:t>
      </w:r>
      <w:r>
        <w:rPr>
          <w:lang w:val="is-IS"/>
        </w:rPr>
        <w:t>) um 18% til 70%.</w:t>
      </w:r>
      <w:r>
        <w:rPr>
          <w:vertAlign w:val="subscript"/>
          <w:lang w:val="is-IS"/>
        </w:rPr>
        <w:t xml:space="preserve"> </w:t>
      </w:r>
      <w:r>
        <w:rPr>
          <w:lang w:val="is-IS"/>
        </w:rPr>
        <w:t xml:space="preserve">Ráðlagt er að fylgjast með þéttni MPA og aðlaga </w:t>
      </w:r>
      <w:r>
        <w:rPr>
          <w:szCs w:val="22"/>
          <w:lang w:val="is-IS"/>
        </w:rPr>
        <w:t>mýcófenólat</w:t>
      </w:r>
      <w:r>
        <w:rPr>
          <w:lang w:val="is-IS"/>
        </w:rPr>
        <w:t xml:space="preserve"> mofetíl skammta til samræmis til að viðhalda klínískri virkni þegar rífampicín er gefið samhliða.</w:t>
      </w:r>
    </w:p>
    <w:p w14:paraId="57EA3B23" w14:textId="77777777" w:rsidR="00A42618" w:rsidRDefault="00A42618">
      <w:pPr>
        <w:rPr>
          <w:lang w:val="is-IS"/>
        </w:rPr>
      </w:pPr>
    </w:p>
    <w:p w14:paraId="57EA3B24" w14:textId="77777777" w:rsidR="00A42618" w:rsidRDefault="0064201E">
      <w:pPr>
        <w:rPr>
          <w:i/>
          <w:iCs/>
          <w:lang w:val="is-IS"/>
        </w:rPr>
      </w:pPr>
      <w:r w:rsidRPr="00FE5E51">
        <w:rPr>
          <w:i/>
          <w:iCs/>
          <w:u w:val="single"/>
          <w:lang w:val="is-IS"/>
        </w:rPr>
        <w:t>Sevelamer</w:t>
      </w:r>
    </w:p>
    <w:p w14:paraId="57EA3B25" w14:textId="77777777" w:rsidR="00A42618" w:rsidRDefault="0064201E">
      <w:pPr>
        <w:rPr>
          <w:lang w:val="is-IS"/>
        </w:rPr>
      </w:pPr>
      <w:r>
        <w:rPr>
          <w:lang w:val="is-IS"/>
        </w:rPr>
        <w:t>30% minnkun á C</w:t>
      </w:r>
      <w:r>
        <w:rPr>
          <w:vertAlign w:val="subscript"/>
          <w:lang w:val="is-IS"/>
        </w:rPr>
        <w:t>max</w:t>
      </w:r>
      <w:r>
        <w:rPr>
          <w:lang w:val="is-IS"/>
        </w:rPr>
        <w:t xml:space="preserve"> og 25% minnkun á AUC</w:t>
      </w:r>
      <w:r>
        <w:rPr>
          <w:vertAlign w:val="subscript"/>
          <w:lang w:val="is-IS"/>
        </w:rPr>
        <w:t xml:space="preserve">0-12 klst. </w:t>
      </w:r>
      <w:r>
        <w:rPr>
          <w:lang w:val="is-IS"/>
        </w:rPr>
        <w:t xml:space="preserve">fyrir MPA kom fram þegar </w:t>
      </w:r>
      <w:r>
        <w:rPr>
          <w:szCs w:val="22"/>
          <w:lang w:val="is-IS"/>
        </w:rPr>
        <w:t>mýcófenólat</w:t>
      </w:r>
      <w:r>
        <w:rPr>
          <w:lang w:val="is-IS"/>
        </w:rPr>
        <w:t xml:space="preserve"> mofetíl var gefið samhliða sevelamer en án klínískra afleiðinga (t.d. höfnun á ígræðslu). Hins vegar er ráðlagt að gefa </w:t>
      </w:r>
      <w:r>
        <w:rPr>
          <w:szCs w:val="22"/>
          <w:lang w:val="is-IS"/>
        </w:rPr>
        <w:t>mýcófenólat</w:t>
      </w:r>
      <w:r>
        <w:rPr>
          <w:lang w:val="is-IS"/>
        </w:rPr>
        <w:t xml:space="preserve"> mofetíl að minnsta kosti einni klukkustund fyrir eða þremur klukkustundum eftir inntöku sevelamer til að minnka áhrif á frásog MPA. Engar upplýsingar eru fyrirliggjandi fyrir </w:t>
      </w:r>
      <w:r>
        <w:rPr>
          <w:szCs w:val="22"/>
          <w:lang w:val="is-IS"/>
        </w:rPr>
        <w:t>mýcófenólat</w:t>
      </w:r>
      <w:r>
        <w:rPr>
          <w:lang w:val="is-IS"/>
        </w:rPr>
        <w:t xml:space="preserve"> mofetíl með fosfatbindandi lyfjum öðrum en sevelamer.</w:t>
      </w:r>
    </w:p>
    <w:p w14:paraId="57EA3B26" w14:textId="77777777" w:rsidR="00A42618" w:rsidRDefault="00A42618">
      <w:pPr>
        <w:rPr>
          <w:lang w:val="is-IS"/>
        </w:rPr>
      </w:pPr>
    </w:p>
    <w:p w14:paraId="57EA3B27" w14:textId="77777777" w:rsidR="00A42618" w:rsidRDefault="0064201E">
      <w:pPr>
        <w:rPr>
          <w:i/>
          <w:iCs/>
          <w:lang w:val="is-IS"/>
        </w:rPr>
      </w:pPr>
      <w:r w:rsidRPr="00FE5E51">
        <w:rPr>
          <w:i/>
          <w:iCs/>
          <w:u w:val="single"/>
          <w:lang w:val="is-IS"/>
        </w:rPr>
        <w:t>Takrólímus</w:t>
      </w:r>
    </w:p>
    <w:p w14:paraId="57EA3B28" w14:textId="77777777" w:rsidR="00A42618" w:rsidRDefault="0064201E">
      <w:pPr>
        <w:rPr>
          <w:lang w:val="is-IS"/>
        </w:rPr>
      </w:pPr>
      <w:r>
        <w:rPr>
          <w:lang w:val="is-IS"/>
        </w:rPr>
        <w:t xml:space="preserve">Hjá lifrarþegum sem hófu meðferð með </w:t>
      </w:r>
      <w:r>
        <w:rPr>
          <w:szCs w:val="22"/>
          <w:lang w:val="is-IS"/>
        </w:rPr>
        <w:t>mýcófenólat</w:t>
      </w:r>
      <w:r>
        <w:rPr>
          <w:lang w:val="is-IS"/>
        </w:rPr>
        <w:t xml:space="preserve"> mofetíli og takrólímus hafði samhliða takrólímus gjöf ekki áhrif sem máli skipti á AUC og C</w:t>
      </w:r>
      <w:r>
        <w:rPr>
          <w:vertAlign w:val="subscript"/>
          <w:lang w:val="is-IS"/>
        </w:rPr>
        <w:t>max</w:t>
      </w:r>
      <w:r>
        <w:rPr>
          <w:lang w:val="is-IS"/>
        </w:rPr>
        <w:t xml:space="preserve"> fyrir MPA, virka umbrotsefni </w:t>
      </w:r>
      <w:r>
        <w:rPr>
          <w:szCs w:val="22"/>
          <w:lang w:val="is-IS"/>
        </w:rPr>
        <w:t>mýcófenólat</w:t>
      </w:r>
      <w:r>
        <w:rPr>
          <w:lang w:val="is-IS"/>
        </w:rPr>
        <w:t xml:space="preserve"> mofetíls. Aftur á móti kom fram um 20% aukning á takrólímus AUC þegar lifrarþegar sem tóku takrólímus fengu marga skammta af </w:t>
      </w:r>
      <w:r>
        <w:rPr>
          <w:szCs w:val="22"/>
          <w:lang w:val="is-IS"/>
        </w:rPr>
        <w:t>mýcófenólat</w:t>
      </w:r>
      <w:r>
        <w:rPr>
          <w:lang w:val="is-IS"/>
        </w:rPr>
        <w:t xml:space="preserve"> mofetíli (1,5 g tvisvar á dag). Hjá nýrnaþegum virtist hins vegar </w:t>
      </w:r>
      <w:r>
        <w:rPr>
          <w:szCs w:val="22"/>
          <w:lang w:val="is-IS"/>
        </w:rPr>
        <w:t>mýcófenólat</w:t>
      </w:r>
      <w:r>
        <w:rPr>
          <w:lang w:val="is-IS"/>
        </w:rPr>
        <w:t xml:space="preserve"> mofetíl ekki breyta þéttni takrólímus (sjá einnig kafla 4.4).</w:t>
      </w:r>
    </w:p>
    <w:p w14:paraId="57EA3B29" w14:textId="77777777" w:rsidR="00A42618" w:rsidRDefault="00A42618">
      <w:pPr>
        <w:rPr>
          <w:lang w:val="is-IS"/>
        </w:rPr>
      </w:pPr>
    </w:p>
    <w:p w14:paraId="57EA3B2A" w14:textId="77777777" w:rsidR="00A42618" w:rsidRDefault="0064201E">
      <w:pPr>
        <w:keepNext/>
        <w:keepLines/>
        <w:rPr>
          <w:i/>
          <w:iCs/>
          <w:lang w:val="is-IS"/>
        </w:rPr>
      </w:pPr>
      <w:r w:rsidRPr="00FE5E51">
        <w:rPr>
          <w:i/>
          <w:iCs/>
          <w:u w:val="single"/>
          <w:lang w:val="is-IS"/>
        </w:rPr>
        <w:t>Lifandi bóluefni</w:t>
      </w:r>
    </w:p>
    <w:p w14:paraId="57EA3B2B" w14:textId="77777777" w:rsidR="00A42618" w:rsidRDefault="0064201E">
      <w:pPr>
        <w:keepNext/>
        <w:keepLines/>
        <w:rPr>
          <w:lang w:val="is-IS"/>
        </w:rPr>
      </w:pPr>
      <w:r>
        <w:rPr>
          <w:lang w:val="is-IS"/>
        </w:rPr>
        <w:t>Ekki á að gefa sjúklingum með skerta ónæmissvörun lifandi bóluefni. Mótefnasvörun við öðrum bóluefnum getur verið skert (sjá jafnframt kafla 4.4).</w:t>
      </w:r>
    </w:p>
    <w:p w14:paraId="57EA3B2C" w14:textId="77777777" w:rsidR="00A42618" w:rsidRDefault="00A42618">
      <w:pPr>
        <w:rPr>
          <w:lang w:val="is-IS"/>
        </w:rPr>
      </w:pPr>
    </w:p>
    <w:p w14:paraId="57EA3B2D" w14:textId="77777777" w:rsidR="00A42618" w:rsidRDefault="0064201E">
      <w:pPr>
        <w:spacing w:line="260" w:lineRule="exact"/>
        <w:rPr>
          <w:u w:val="single"/>
          <w:lang w:val="is-IS" w:eastAsia="en-US"/>
        </w:rPr>
      </w:pPr>
      <w:r>
        <w:rPr>
          <w:u w:val="single"/>
          <w:lang w:val="is-IS" w:eastAsia="en-US"/>
        </w:rPr>
        <w:t>Börn</w:t>
      </w:r>
    </w:p>
    <w:p w14:paraId="57EA3B2E" w14:textId="77777777" w:rsidR="00A42618" w:rsidRDefault="0064201E">
      <w:pPr>
        <w:rPr>
          <w:lang w:val="is-IS"/>
        </w:rPr>
      </w:pPr>
      <w:r>
        <w:rPr>
          <w:lang w:val="is-IS"/>
        </w:rPr>
        <w:t>Rannsóknir á milliverkunum hafa eingöngu verið gerðar hjá fullorðnum.</w:t>
      </w:r>
    </w:p>
    <w:p w14:paraId="57EA3B2F" w14:textId="77777777" w:rsidR="00A42618" w:rsidRDefault="00A42618">
      <w:pPr>
        <w:rPr>
          <w:szCs w:val="22"/>
          <w:lang w:val="is-IS"/>
        </w:rPr>
      </w:pPr>
    </w:p>
    <w:p w14:paraId="57EA3B30" w14:textId="77777777" w:rsidR="00A42618" w:rsidRDefault="0064201E">
      <w:pPr>
        <w:keepNext/>
        <w:keepLines/>
        <w:rPr>
          <w:szCs w:val="22"/>
          <w:lang w:val="is-IS"/>
        </w:rPr>
      </w:pPr>
      <w:r>
        <w:rPr>
          <w:szCs w:val="22"/>
          <w:u w:val="single"/>
          <w:lang w:val="is-IS"/>
        </w:rPr>
        <w:t>Hugsanlegar milliverkanir</w:t>
      </w:r>
    </w:p>
    <w:p w14:paraId="57EA3B31" w14:textId="77777777" w:rsidR="00A42618" w:rsidRDefault="0064201E">
      <w:pPr>
        <w:keepNext/>
        <w:keepLines/>
        <w:rPr>
          <w:szCs w:val="22"/>
          <w:lang w:val="is-IS"/>
        </w:rPr>
      </w:pPr>
      <w:r>
        <w:rPr>
          <w:szCs w:val="22"/>
          <w:lang w:val="is-IS"/>
        </w:rPr>
        <w:t>Þegar öpum var gefið próbenecíð samhliða mýcófenólat mofetíl hækkaði AUC fyrir MPAG þrefalt. Því geta önnur lyf sem vitað er að skiljast út með nýrnapíplaseytingu keppt við MPAG um seytinguna og aukið þannig plasmastyrk MPAG eða hins lyfsins sem skilst út með píplaseytingu.</w:t>
      </w:r>
    </w:p>
    <w:p w14:paraId="57EA3B32" w14:textId="77777777" w:rsidR="00A42618" w:rsidRDefault="00A42618">
      <w:pPr>
        <w:keepNext/>
        <w:keepLines/>
        <w:rPr>
          <w:lang w:val="is-IS"/>
        </w:rPr>
      </w:pPr>
    </w:p>
    <w:p w14:paraId="57EA3B33" w14:textId="77777777" w:rsidR="00A42618" w:rsidRDefault="0064201E">
      <w:pPr>
        <w:keepNext/>
        <w:ind w:left="567" w:hanging="567"/>
        <w:outlineLvl w:val="0"/>
        <w:rPr>
          <w:b/>
          <w:lang w:val="is-IS"/>
        </w:rPr>
      </w:pPr>
      <w:r>
        <w:rPr>
          <w:b/>
          <w:lang w:val="is-IS"/>
        </w:rPr>
        <w:t>4.6</w:t>
      </w:r>
      <w:r>
        <w:rPr>
          <w:b/>
          <w:lang w:val="is-IS"/>
        </w:rPr>
        <w:tab/>
        <w:t>Frjósemi, meðganga og brjóstagjöf</w:t>
      </w:r>
    </w:p>
    <w:p w14:paraId="57EA3B34" w14:textId="77777777" w:rsidR="00A42618" w:rsidRDefault="00A42618">
      <w:pPr>
        <w:keepNext/>
        <w:rPr>
          <w:rFonts w:ascii="TimesNewRoman" w:hAnsi="TimesNewRoman" w:cs="TimesNewRoman"/>
          <w:szCs w:val="22"/>
          <w:lang w:val="is-IS" w:eastAsia="en-GB"/>
        </w:rPr>
      </w:pPr>
    </w:p>
    <w:p w14:paraId="57EA3B35" w14:textId="77777777" w:rsidR="00A42618" w:rsidRDefault="0064201E">
      <w:pPr>
        <w:keepNext/>
        <w:rPr>
          <w:u w:val="single"/>
          <w:lang w:val="is-IS" w:eastAsia="en-US"/>
        </w:rPr>
      </w:pPr>
      <w:r>
        <w:rPr>
          <w:u w:val="single"/>
          <w:lang w:val="is-IS" w:eastAsia="en-US"/>
        </w:rPr>
        <w:t>Konur á barneignaraldri</w:t>
      </w:r>
    </w:p>
    <w:p w14:paraId="57EA3B36" w14:textId="77777777" w:rsidR="00A42618" w:rsidRDefault="00A42618">
      <w:pPr>
        <w:keepNext/>
        <w:rPr>
          <w:u w:val="single"/>
          <w:lang w:val="is-IS" w:eastAsia="en-US"/>
        </w:rPr>
      </w:pPr>
    </w:p>
    <w:p w14:paraId="57EA3B37" w14:textId="77777777" w:rsidR="00A42618" w:rsidRDefault="0064201E">
      <w:pPr>
        <w:rPr>
          <w:lang w:val="is-IS" w:eastAsia="en-US"/>
        </w:rPr>
      </w:pPr>
      <w:r>
        <w:rPr>
          <w:lang w:val="is-IS" w:eastAsia="en-US"/>
        </w:rPr>
        <w:t xml:space="preserve">Forðast á þungun meðan á notkun </w:t>
      </w:r>
      <w:r>
        <w:rPr>
          <w:lang w:val="is-IS"/>
        </w:rPr>
        <w:t>mýcófenólat</w:t>
      </w:r>
      <w:r>
        <w:rPr>
          <w:szCs w:val="22"/>
          <w:lang w:val="is-IS"/>
        </w:rPr>
        <w:t xml:space="preserve"> </w:t>
      </w:r>
      <w:r>
        <w:rPr>
          <w:lang w:val="is-IS"/>
        </w:rPr>
        <w:t>mofetíls stendur</w:t>
      </w:r>
      <w:r>
        <w:rPr>
          <w:lang w:val="is-IS" w:eastAsia="en-US"/>
        </w:rPr>
        <w:t xml:space="preserve">. </w:t>
      </w:r>
      <w:r>
        <w:rPr>
          <w:iCs/>
          <w:lang w:val="is-IS"/>
        </w:rPr>
        <w:t xml:space="preserve">Því verða konur á barneignaraldri að nota </w:t>
      </w:r>
      <w:r>
        <w:rPr>
          <w:lang w:val="is-IS"/>
        </w:rPr>
        <w:t>a.m.k. eina tegund öruggra getnaðarvarna</w:t>
      </w:r>
      <w:r>
        <w:rPr>
          <w:lang w:val="is-IS" w:eastAsia="en-US"/>
        </w:rPr>
        <w:t xml:space="preserve"> (sjá kafla 4.3)</w:t>
      </w:r>
      <w:r>
        <w:rPr>
          <w:lang w:val="is-IS"/>
        </w:rPr>
        <w:t xml:space="preserve"> áður en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w:t>
      </w:r>
    </w:p>
    <w:p w14:paraId="57EA3B38" w14:textId="77777777" w:rsidR="00A42618" w:rsidRDefault="00A42618">
      <w:pPr>
        <w:keepNext/>
        <w:rPr>
          <w:lang w:val="is-IS"/>
        </w:rPr>
      </w:pPr>
    </w:p>
    <w:p w14:paraId="57EA3B39" w14:textId="77777777" w:rsidR="00A42618" w:rsidRDefault="0064201E">
      <w:pPr>
        <w:rPr>
          <w:szCs w:val="22"/>
          <w:u w:val="single"/>
          <w:lang w:val="is-IS"/>
        </w:rPr>
      </w:pPr>
      <w:r>
        <w:rPr>
          <w:szCs w:val="22"/>
          <w:u w:val="single"/>
          <w:lang w:val="is-IS"/>
        </w:rPr>
        <w:t>Meðganga</w:t>
      </w:r>
    </w:p>
    <w:p w14:paraId="57EA3B3A" w14:textId="77777777" w:rsidR="00A42618" w:rsidRDefault="00A42618">
      <w:pPr>
        <w:rPr>
          <w:noProof/>
          <w:szCs w:val="22"/>
          <w:lang w:val="is-IS"/>
        </w:rPr>
      </w:pPr>
    </w:p>
    <w:p w14:paraId="57EA3B3B" w14:textId="77777777" w:rsidR="00A42618" w:rsidRDefault="0064201E">
      <w:pPr>
        <w:keepNext/>
        <w:keepLines/>
        <w:spacing w:line="260" w:lineRule="exact"/>
        <w:ind w:right="14"/>
        <w:rPr>
          <w:iCs/>
          <w:szCs w:val="22"/>
          <w:lang w:val="is-IS"/>
        </w:rPr>
      </w:pPr>
      <w:r>
        <w:rPr>
          <w:iCs/>
          <w:szCs w:val="22"/>
          <w:lang w:val="is-IS"/>
        </w:rPr>
        <w:t xml:space="preserve">Ekki má nota </w:t>
      </w:r>
      <w:r>
        <w:rPr>
          <w:szCs w:val="22"/>
          <w:lang w:val="is-IS"/>
        </w:rPr>
        <w:t>mýcófenólat</w:t>
      </w:r>
      <w:r>
        <w:rPr>
          <w:lang w:val="is-IS"/>
        </w:rPr>
        <w:t xml:space="preserve"> mofetíl </w:t>
      </w:r>
      <w:r>
        <w:rPr>
          <w:iCs/>
          <w:szCs w:val="22"/>
          <w:lang w:val="is-IS"/>
        </w:rPr>
        <w:t>á meðgöngu</w:t>
      </w:r>
      <w:r>
        <w:rPr>
          <w:szCs w:val="22"/>
          <w:lang w:val="is-IS" w:eastAsia="en-US"/>
        </w:rPr>
        <w:t xml:space="preserve"> nema engin önnur viðeigandi meðferðarúrræði séu tiltæk</w:t>
      </w:r>
      <w:r>
        <w:rPr>
          <w:iCs/>
          <w:lang w:val="is-IS"/>
        </w:rPr>
        <w:t xml:space="preserve"> til að koma í veg fyrir höfnun ígrædds líffæris. </w:t>
      </w:r>
      <w:r>
        <w:rPr>
          <w:iCs/>
          <w:szCs w:val="22"/>
          <w:lang w:val="is-IS"/>
        </w:rPr>
        <w:t>Ekki má hefja meðferð fyrr en neikvætt þungunarpróf liggur fyrir</w:t>
      </w:r>
      <w:r>
        <w:rPr>
          <w:iCs/>
          <w:lang w:val="is-IS"/>
        </w:rPr>
        <w:t>, svo ekki komi til óafvitandi notkunar á meðgöngu</w:t>
      </w:r>
      <w:r>
        <w:rPr>
          <w:lang w:val="is-IS" w:eastAsia="en-US"/>
        </w:rPr>
        <w:t xml:space="preserve"> (sjá kafla 4.3)</w:t>
      </w:r>
      <w:r>
        <w:rPr>
          <w:iCs/>
          <w:szCs w:val="22"/>
          <w:lang w:val="is-IS"/>
        </w:rPr>
        <w:t>.</w:t>
      </w:r>
    </w:p>
    <w:p w14:paraId="57EA3B3C" w14:textId="77777777" w:rsidR="00A42618" w:rsidRDefault="00A42618">
      <w:pPr>
        <w:rPr>
          <w:iCs/>
          <w:lang w:val="is-IS"/>
        </w:rPr>
      </w:pPr>
    </w:p>
    <w:p w14:paraId="57EA3B3D" w14:textId="77777777" w:rsidR="00A42618" w:rsidRDefault="0064201E">
      <w:pPr>
        <w:rPr>
          <w:iCs/>
          <w:lang w:val="is-IS"/>
        </w:rPr>
      </w:pPr>
      <w:r>
        <w:rPr>
          <w:iCs/>
          <w:lang w:val="is-IS"/>
        </w:rPr>
        <w:t>Við upphaf meðferðar verður að upplýsa kvenkyns sjúklinga sem geta eignast börn um aukna hættu á fósturláti og meðfæddum vansköpunum og veita þeim ráð varðandi getnaðarvarnir og fyrirhugaðar barneignir.</w:t>
      </w:r>
    </w:p>
    <w:p w14:paraId="57EA3B3E" w14:textId="77777777" w:rsidR="00A42618" w:rsidRDefault="00A42618">
      <w:pPr>
        <w:rPr>
          <w:iCs/>
          <w:lang w:val="is-IS"/>
        </w:rPr>
      </w:pPr>
    </w:p>
    <w:p w14:paraId="57EA3B3F" w14:textId="77777777" w:rsidR="00A42618" w:rsidRDefault="0064201E">
      <w:pPr>
        <w:rPr>
          <w:iCs/>
          <w:lang w:val="is-IS"/>
        </w:rPr>
      </w:pPr>
      <w:r>
        <w:rPr>
          <w:iCs/>
          <w:lang w:val="is-IS"/>
        </w:rPr>
        <w:t xml:space="preserve">Áður en meðferð er hafin þurfa kvenkyns sjúklingar á barneignaraldri að hafa sýnt neikvæða niðurstöðu úr tveimur þungunarprófum á sermi eða þvagi, með næmi a.m.k. 25 mIU/ml, svo ekki komi til óafvitandi útsetningar fósturs fyrir </w:t>
      </w:r>
      <w:r>
        <w:rPr>
          <w:lang w:val="is-IS"/>
        </w:rPr>
        <w:t>mýcófenólati. Ráðlagt er að framkvæma</w:t>
      </w:r>
      <w:r>
        <w:rPr>
          <w:iCs/>
          <w:lang w:val="is-IS"/>
        </w:rPr>
        <w:t xml:space="preserve"> seinna prófið 8</w:t>
      </w:r>
      <w:r>
        <w:rPr>
          <w:iCs/>
          <w:lang w:val="is-IS"/>
        </w:rPr>
        <w:noBreakHyphen/>
        <w:t>10 dögum eftir fyrra prófið. Ef grætt er í líffæri úr látnum líffæragjafa og ekki er mögulegt að gera tvö þungunarpróf með 8</w:t>
      </w:r>
      <w:r>
        <w:rPr>
          <w:iCs/>
          <w:lang w:val="is-IS"/>
        </w:rPr>
        <w:noBreakHyphen/>
        <w:t>10 daga millibili áður en meðferð hefst (vegna tímasetningar þess að gjafalíffæri sé tiltækt) á að gera þungunarpróf rétt áður en meðferð hefst og annað 8</w:t>
      </w:r>
      <w:r>
        <w:rPr>
          <w:iCs/>
          <w:lang w:val="is-IS"/>
        </w:rPr>
        <w:noBreakHyphen/>
        <w:t xml:space="preserve">10 dögum síðar. </w:t>
      </w:r>
      <w:r>
        <w:rPr>
          <w:iCs/>
          <w:lang w:val="is-IS"/>
        </w:rPr>
        <w:lastRenderedPageBreak/>
        <w:t xml:space="preserve">Endurtaka á þungunarpróf eftir því sem klínískt tilefni er til (t.d. ef sjúklingur lætur vita að hlé hafi orðið á notkun getnaðarvarna). Ræða á niðurstöður allra þungunarprófa við sjúklinginn. </w:t>
      </w:r>
      <w:r>
        <w:rPr>
          <w:lang w:val="is-IS"/>
        </w:rPr>
        <w:t>Gefa á sjúklingum fyrirmæli um að hafa tafarlaust samband við lækninn ef þungun á sér stað</w:t>
      </w:r>
      <w:r>
        <w:rPr>
          <w:iCs/>
          <w:lang w:val="is-IS"/>
        </w:rPr>
        <w:t>.</w:t>
      </w:r>
    </w:p>
    <w:p w14:paraId="57EA3B40" w14:textId="77777777" w:rsidR="00A42618" w:rsidRDefault="00A42618">
      <w:pPr>
        <w:rPr>
          <w:iCs/>
          <w:lang w:val="is-IS"/>
        </w:rPr>
      </w:pPr>
    </w:p>
    <w:p w14:paraId="57EA3B41" w14:textId="77777777" w:rsidR="00A42618" w:rsidRDefault="0064201E">
      <w:pPr>
        <w:rPr>
          <w:szCs w:val="22"/>
          <w:lang w:val="is-IS"/>
        </w:rPr>
      </w:pPr>
      <w:r>
        <w:rPr>
          <w:bCs/>
          <w:szCs w:val="22"/>
          <w:lang w:val="is-IS"/>
        </w:rPr>
        <w:t>M</w:t>
      </w:r>
      <w:r>
        <w:rPr>
          <w:szCs w:val="22"/>
          <w:lang w:val="is-IS"/>
        </w:rPr>
        <w:t>ýcófenólat hefur öflug vanskapandi áhrif hjá mönnum og eykur hættu á fósturláti og meðfæddum vansköpunum við útsetningu á meðgöngu;</w:t>
      </w:r>
    </w:p>
    <w:p w14:paraId="57EA3B42" w14:textId="77777777" w:rsidR="00A42618" w:rsidRDefault="0064201E">
      <w:pPr>
        <w:ind w:left="567" w:hanging="567"/>
        <w:rPr>
          <w:iCs/>
          <w:lang w:val="is-IS"/>
        </w:rPr>
      </w:pPr>
      <w:r>
        <w:rPr>
          <w:iCs/>
          <w:lang w:val="is-IS"/>
        </w:rPr>
        <w:t>•</w:t>
      </w:r>
      <w:r>
        <w:rPr>
          <w:iCs/>
          <w:lang w:val="is-IS"/>
        </w:rPr>
        <w:tab/>
      </w:r>
      <w:r>
        <w:rPr>
          <w:szCs w:val="22"/>
          <w:lang w:val="is-IS" w:eastAsia="en-US"/>
        </w:rPr>
        <w:t xml:space="preserve">Tilkynnt hefur verið um fósturlát hjá </w:t>
      </w:r>
      <w:r>
        <w:rPr>
          <w:iCs/>
          <w:lang w:val="is-IS"/>
        </w:rPr>
        <w:t>45 til 49%</w:t>
      </w:r>
      <w:r>
        <w:rPr>
          <w:szCs w:val="22"/>
          <w:lang w:val="is-IS" w:eastAsia="en-US"/>
        </w:rPr>
        <w:t xml:space="preserve"> </w:t>
      </w:r>
      <w:r>
        <w:rPr>
          <w:iCs/>
          <w:lang w:val="is-IS"/>
        </w:rPr>
        <w:t>þungaðra kvenna</w:t>
      </w:r>
      <w:r>
        <w:rPr>
          <w:szCs w:val="22"/>
          <w:lang w:val="is-IS" w:eastAsia="en-US"/>
        </w:rPr>
        <w:t xml:space="preserve"> sem voru útsettar fyrir </w:t>
      </w:r>
      <w:r>
        <w:rPr>
          <w:lang w:val="is-IS"/>
        </w:rPr>
        <w:t xml:space="preserve">mýcófenólat mofetíli, samanborið við 12 til 33% tíðni sem hefur verið tilkynnt hjá </w:t>
      </w:r>
      <w:r>
        <w:rPr>
          <w:iCs/>
          <w:lang w:val="is-IS"/>
        </w:rPr>
        <w:t>líffæraþegum sem fengu önnur ónæmisbælandi lyf en mýcófenolat mofetíl.</w:t>
      </w:r>
    </w:p>
    <w:p w14:paraId="57EA3B43" w14:textId="77777777" w:rsidR="00A42618" w:rsidRDefault="0064201E">
      <w:pPr>
        <w:keepNext/>
        <w:keepLines/>
        <w:ind w:left="567" w:hanging="567"/>
        <w:rPr>
          <w:iCs/>
          <w:lang w:val="is-IS"/>
        </w:rPr>
      </w:pPr>
      <w:r>
        <w:rPr>
          <w:iCs/>
          <w:lang w:val="is-IS"/>
        </w:rPr>
        <w:t>•</w:t>
      </w:r>
      <w:r>
        <w:rPr>
          <w:iCs/>
          <w:lang w:val="is-IS"/>
        </w:rPr>
        <w:tab/>
        <w:t>Samkvæmt birtum vísindagreinum komu vanskapanir fyrir hjá 23% til 27% af lifandi fæddum börnum kvenna sem voru útsettar fyrir mýcófenolat mofetíli á meðgöngu</w:t>
      </w:r>
      <w:r>
        <w:rPr>
          <w:lang w:val="is-IS"/>
        </w:rPr>
        <w:t xml:space="preserve"> (samanborið við</w:t>
      </w:r>
      <w:r>
        <w:rPr>
          <w:iCs/>
          <w:lang w:val="is-IS"/>
        </w:rPr>
        <w:t xml:space="preserve"> 2 til 3 % hjá lifandi fæddum börnum í heildarþýðinu og u.þ.b. 4% til 5% hjá lifandi fæddum börnum líffæraþega sem fengu meðferð með öðrum ónæmisbælandi lyfjum en </w:t>
      </w:r>
      <w:r>
        <w:rPr>
          <w:lang w:val="is-IS"/>
        </w:rPr>
        <w:t>mýcófenolat mofetíli)</w:t>
      </w:r>
      <w:r>
        <w:rPr>
          <w:iCs/>
          <w:lang w:val="is-IS"/>
        </w:rPr>
        <w:t>.</w:t>
      </w:r>
    </w:p>
    <w:p w14:paraId="57EA3B44" w14:textId="77777777" w:rsidR="00A42618" w:rsidRDefault="00A42618">
      <w:pPr>
        <w:rPr>
          <w:iCs/>
          <w:lang w:val="is-IS"/>
        </w:rPr>
      </w:pPr>
    </w:p>
    <w:p w14:paraId="57EA3B45" w14:textId="77777777" w:rsidR="00A42618" w:rsidRDefault="0064201E">
      <w:pPr>
        <w:rPr>
          <w:iCs/>
          <w:lang w:val="is-IS"/>
        </w:rPr>
      </w:pPr>
      <w:r>
        <w:rPr>
          <w:iCs/>
          <w:lang w:val="is-IS"/>
        </w:rPr>
        <w:t xml:space="preserve">Eftir markaðssetningu lyfsins hefur orðið vart við meðfæddar vanskapanir, þ.m.t. margar vanskapanir samtímis, hjá börnum sjúklinga sem voru útsettir fyrir </w:t>
      </w:r>
      <w:r>
        <w:rPr>
          <w:szCs w:val="22"/>
          <w:lang w:val="is-IS"/>
        </w:rPr>
        <w:t>mýcófenólat</w:t>
      </w:r>
      <w:r>
        <w:rPr>
          <w:lang w:val="is-IS"/>
        </w:rPr>
        <w:t xml:space="preserve">i </w:t>
      </w:r>
      <w:r>
        <w:rPr>
          <w:iCs/>
          <w:lang w:val="is-IS"/>
        </w:rPr>
        <w:t>ásamt öðrum ónæmisbælandi lyfjum á meðgöngu. Oftast var tilkynnt um eftirtaldar vanskapanir:</w:t>
      </w:r>
    </w:p>
    <w:p w14:paraId="57EA3B46" w14:textId="77777777" w:rsidR="00A42618" w:rsidRDefault="00A42618">
      <w:pPr>
        <w:keepNext/>
        <w:keepLines/>
        <w:rPr>
          <w:iCs/>
          <w:lang w:val="is-IS"/>
        </w:rPr>
      </w:pPr>
    </w:p>
    <w:p w14:paraId="57EA3B47" w14:textId="77777777" w:rsidR="00A42618" w:rsidRDefault="0064201E">
      <w:pPr>
        <w:keepNext/>
        <w:keepLines/>
        <w:ind w:left="567" w:hanging="567"/>
        <w:rPr>
          <w:iCs/>
          <w:lang w:val="is-IS"/>
        </w:rPr>
      </w:pPr>
      <w:r>
        <w:rPr>
          <w:iCs/>
          <w:lang w:val="is-IS"/>
        </w:rPr>
        <w:t>•</w:t>
      </w:r>
      <w:r>
        <w:rPr>
          <w:iCs/>
          <w:lang w:val="is-IS"/>
        </w:rPr>
        <w:tab/>
        <w:t>Vanskapanir á eyrum (t.d. óeðlilega lagað eða ekkert ytra eyra), lokun á hlust (miðeyra);</w:t>
      </w:r>
    </w:p>
    <w:p w14:paraId="57EA3B48" w14:textId="77777777" w:rsidR="00A42618" w:rsidRDefault="0064201E">
      <w:pPr>
        <w:keepNext/>
        <w:keepLines/>
        <w:ind w:left="567" w:hanging="567"/>
        <w:rPr>
          <w:iCs/>
          <w:lang w:val="is-IS"/>
        </w:rPr>
      </w:pPr>
      <w:r>
        <w:rPr>
          <w:iCs/>
          <w:lang w:val="is-IS"/>
        </w:rPr>
        <w:t>•</w:t>
      </w:r>
      <w:r>
        <w:rPr>
          <w:iCs/>
          <w:lang w:val="is-IS"/>
        </w:rPr>
        <w:tab/>
        <w:t>Vanskapanir í andliti, svo sem skarð í vör, klofinn góm, lítinn neðri kjálka (micrognathia) og breitt bil milli augna (hypertelorism);</w:t>
      </w:r>
    </w:p>
    <w:p w14:paraId="57EA3B49" w14:textId="77777777" w:rsidR="00A42618" w:rsidRDefault="0064201E">
      <w:pPr>
        <w:keepNext/>
        <w:keepLines/>
        <w:ind w:left="567" w:hanging="567"/>
        <w:rPr>
          <w:iCs/>
          <w:lang w:val="is-IS"/>
        </w:rPr>
      </w:pPr>
      <w:r>
        <w:rPr>
          <w:iCs/>
          <w:lang w:val="is-IS"/>
        </w:rPr>
        <w:t>•</w:t>
      </w:r>
      <w:r>
        <w:rPr>
          <w:iCs/>
          <w:lang w:val="is-IS"/>
        </w:rPr>
        <w:tab/>
        <w:t>Vanskapanir á augum (t.d. augnloksglufa (coloboma));</w:t>
      </w:r>
    </w:p>
    <w:p w14:paraId="57EA3B4A" w14:textId="77777777" w:rsidR="00A42618" w:rsidRDefault="0064201E">
      <w:pPr>
        <w:keepNext/>
        <w:keepLines/>
        <w:ind w:left="567" w:hanging="567"/>
        <w:rPr>
          <w:iCs/>
          <w:lang w:val="is-IS"/>
        </w:rPr>
      </w:pPr>
      <w:r>
        <w:rPr>
          <w:iCs/>
          <w:lang w:val="is-IS"/>
        </w:rPr>
        <w:t>•</w:t>
      </w:r>
      <w:r>
        <w:rPr>
          <w:iCs/>
          <w:lang w:val="is-IS"/>
        </w:rPr>
        <w:tab/>
        <w:t>Meðfæddur hjartasjúkdómur, svo sem op á milli gátta eða slegla;</w:t>
      </w:r>
    </w:p>
    <w:p w14:paraId="57EA3B4B" w14:textId="77777777" w:rsidR="00A42618" w:rsidRDefault="0064201E">
      <w:pPr>
        <w:ind w:left="567" w:hanging="567"/>
        <w:rPr>
          <w:iCs/>
          <w:lang w:val="is-IS"/>
        </w:rPr>
      </w:pPr>
      <w:r>
        <w:rPr>
          <w:iCs/>
          <w:lang w:val="is-IS"/>
        </w:rPr>
        <w:t>•</w:t>
      </w:r>
      <w:r>
        <w:rPr>
          <w:iCs/>
          <w:lang w:val="is-IS"/>
        </w:rPr>
        <w:tab/>
        <w:t>Vanskapanir á fingrum (t.d. fjölfingrun (polydactyly), samgrónir fingur (syndactyly));</w:t>
      </w:r>
    </w:p>
    <w:p w14:paraId="57EA3B4C" w14:textId="77777777" w:rsidR="00A42618" w:rsidRDefault="0064201E">
      <w:pPr>
        <w:ind w:left="567" w:hanging="567"/>
        <w:rPr>
          <w:iCs/>
          <w:lang w:val="is-IS"/>
        </w:rPr>
      </w:pPr>
      <w:r>
        <w:rPr>
          <w:iCs/>
          <w:lang w:val="is-IS"/>
        </w:rPr>
        <w:t>•</w:t>
      </w:r>
      <w:r>
        <w:rPr>
          <w:iCs/>
          <w:lang w:val="is-IS"/>
        </w:rPr>
        <w:tab/>
        <w:t>Vanskapanir á barka og vélinda (t.d. vélindalokun (oesophageal atresia));</w:t>
      </w:r>
    </w:p>
    <w:p w14:paraId="57EA3B4D" w14:textId="77777777" w:rsidR="00A42618" w:rsidRDefault="0064201E">
      <w:pPr>
        <w:ind w:left="567" w:hanging="567"/>
        <w:rPr>
          <w:iCs/>
          <w:lang w:val="is-IS"/>
        </w:rPr>
      </w:pPr>
      <w:r>
        <w:rPr>
          <w:iCs/>
          <w:lang w:val="is-IS"/>
        </w:rPr>
        <w:t>•</w:t>
      </w:r>
      <w:r>
        <w:rPr>
          <w:iCs/>
          <w:lang w:val="is-IS"/>
        </w:rPr>
        <w:tab/>
        <w:t>Vanskapanir á taugakerfi svo sem klofinn hryggur.</w:t>
      </w:r>
    </w:p>
    <w:p w14:paraId="57EA3B4E" w14:textId="77777777" w:rsidR="00A42618" w:rsidRDefault="0064201E">
      <w:pPr>
        <w:ind w:left="567" w:hanging="567"/>
        <w:rPr>
          <w:iCs/>
          <w:lang w:val="is-IS"/>
        </w:rPr>
      </w:pPr>
      <w:r>
        <w:rPr>
          <w:iCs/>
          <w:lang w:val="is-IS"/>
        </w:rPr>
        <w:t>•</w:t>
      </w:r>
      <w:r>
        <w:rPr>
          <w:iCs/>
          <w:lang w:val="is-IS"/>
        </w:rPr>
        <w:tab/>
        <w:t>Óeðlileg nýru.</w:t>
      </w:r>
    </w:p>
    <w:p w14:paraId="57EA3B4F" w14:textId="77777777" w:rsidR="00A42618" w:rsidRDefault="00A42618">
      <w:pPr>
        <w:rPr>
          <w:iCs/>
          <w:lang w:val="is-IS"/>
        </w:rPr>
      </w:pPr>
    </w:p>
    <w:p w14:paraId="57EA3B50" w14:textId="77777777" w:rsidR="00A42618" w:rsidRDefault="0064201E">
      <w:pPr>
        <w:ind w:left="567" w:hanging="567"/>
        <w:rPr>
          <w:iCs/>
          <w:lang w:val="is-IS"/>
        </w:rPr>
      </w:pPr>
      <w:r>
        <w:rPr>
          <w:iCs/>
          <w:lang w:val="is-IS"/>
        </w:rPr>
        <w:t>Auk þess hefur verið skýrt frá eftirtöldum vansköpunum í einstökum tilfellum:</w:t>
      </w:r>
    </w:p>
    <w:p w14:paraId="57EA3B51" w14:textId="77777777" w:rsidR="00A42618" w:rsidRDefault="0064201E">
      <w:pPr>
        <w:ind w:left="567" w:hanging="567"/>
        <w:rPr>
          <w:iCs/>
          <w:lang w:val="is-IS"/>
        </w:rPr>
      </w:pPr>
      <w:r>
        <w:rPr>
          <w:iCs/>
          <w:lang w:val="is-IS"/>
        </w:rPr>
        <w:t>•</w:t>
      </w:r>
      <w:r>
        <w:rPr>
          <w:iCs/>
          <w:lang w:val="is-IS"/>
        </w:rPr>
        <w:tab/>
        <w:t>Lítil augu (microphtalmia);</w:t>
      </w:r>
    </w:p>
    <w:p w14:paraId="57EA3B52" w14:textId="77777777" w:rsidR="00A42618" w:rsidRDefault="0064201E">
      <w:pPr>
        <w:ind w:left="567" w:hanging="567"/>
        <w:rPr>
          <w:iCs/>
          <w:lang w:val="is-IS"/>
        </w:rPr>
      </w:pPr>
      <w:r>
        <w:rPr>
          <w:iCs/>
          <w:lang w:val="is-IS"/>
        </w:rPr>
        <w:t>•</w:t>
      </w:r>
      <w:r>
        <w:rPr>
          <w:iCs/>
          <w:lang w:val="is-IS"/>
        </w:rPr>
        <w:tab/>
        <w:t>Meðfæddur gúll í æðaflækju í heila (congenital choroid plexus cyst);</w:t>
      </w:r>
    </w:p>
    <w:p w14:paraId="57EA3B53" w14:textId="77777777" w:rsidR="00A42618" w:rsidRDefault="0064201E">
      <w:pPr>
        <w:ind w:left="567" w:hanging="567"/>
        <w:rPr>
          <w:iCs/>
          <w:lang w:val="is-IS"/>
        </w:rPr>
      </w:pPr>
      <w:r>
        <w:rPr>
          <w:iCs/>
          <w:lang w:val="is-IS"/>
        </w:rPr>
        <w:t>•</w:t>
      </w:r>
      <w:r>
        <w:rPr>
          <w:iCs/>
          <w:lang w:val="is-IS"/>
        </w:rPr>
        <w:tab/>
        <w:t>Skortur á myndun glæruhimnu í heila (septum pellucidum agenesis);</w:t>
      </w:r>
    </w:p>
    <w:p w14:paraId="57EA3B54" w14:textId="77777777" w:rsidR="00A42618" w:rsidRDefault="0064201E">
      <w:pPr>
        <w:ind w:left="567" w:hanging="567"/>
        <w:rPr>
          <w:iCs/>
          <w:lang w:val="is-IS"/>
        </w:rPr>
      </w:pPr>
      <w:r>
        <w:rPr>
          <w:iCs/>
          <w:lang w:val="is-IS"/>
        </w:rPr>
        <w:t>•</w:t>
      </w:r>
      <w:r>
        <w:rPr>
          <w:iCs/>
          <w:lang w:val="is-IS"/>
        </w:rPr>
        <w:tab/>
        <w:t>Skortur á myndun lyktartaugar (olfactory nerve agenesis).</w:t>
      </w:r>
    </w:p>
    <w:p w14:paraId="57EA3B55" w14:textId="77777777" w:rsidR="00A42618" w:rsidRDefault="00A42618">
      <w:pPr>
        <w:rPr>
          <w:iCs/>
          <w:lang w:val="is-IS"/>
        </w:rPr>
      </w:pPr>
    </w:p>
    <w:p w14:paraId="57EA3B56" w14:textId="77777777" w:rsidR="00A42618" w:rsidRDefault="0064201E">
      <w:pPr>
        <w:rPr>
          <w:iCs/>
          <w:lang w:val="is-IS"/>
        </w:rPr>
      </w:pPr>
      <w:r>
        <w:rPr>
          <w:lang w:val="is-IS"/>
        </w:rPr>
        <w:t>Dýrarannsóknir hafa sýnt fram á eiturverkanir á æxlun (sjá kafla 5.3)</w:t>
      </w:r>
      <w:r>
        <w:rPr>
          <w:iCs/>
          <w:lang w:val="is-IS"/>
        </w:rPr>
        <w:t>.</w:t>
      </w:r>
    </w:p>
    <w:p w14:paraId="57EA3B57" w14:textId="77777777" w:rsidR="00A42618" w:rsidRDefault="00A42618">
      <w:pPr>
        <w:rPr>
          <w:szCs w:val="22"/>
          <w:u w:val="single"/>
          <w:lang w:val="is-IS"/>
        </w:rPr>
      </w:pPr>
    </w:p>
    <w:p w14:paraId="57EA3B58" w14:textId="77777777" w:rsidR="00A42618" w:rsidRDefault="0064201E">
      <w:pPr>
        <w:rPr>
          <w:szCs w:val="22"/>
          <w:u w:val="single"/>
          <w:lang w:val="is-IS"/>
        </w:rPr>
      </w:pPr>
      <w:r>
        <w:rPr>
          <w:szCs w:val="22"/>
          <w:u w:val="single"/>
          <w:lang w:val="is-IS"/>
        </w:rPr>
        <w:t>Brjóstagjöf</w:t>
      </w:r>
    </w:p>
    <w:p w14:paraId="57EA3B59" w14:textId="77777777" w:rsidR="00A42618" w:rsidRDefault="00A42618">
      <w:pPr>
        <w:rPr>
          <w:noProof/>
          <w:szCs w:val="22"/>
          <w:lang w:val="is-IS"/>
        </w:rPr>
      </w:pPr>
    </w:p>
    <w:p w14:paraId="57EA3B5A" w14:textId="77777777" w:rsidR="00A42618" w:rsidRDefault="0064201E">
      <w:pPr>
        <w:rPr>
          <w:lang w:val="is-IS"/>
        </w:rPr>
      </w:pPr>
      <w:r>
        <w:rPr>
          <w:lang w:val="is-IS"/>
        </w:rPr>
        <w:t>Takmörkuð gögn sýna að mýcófenólsýra skilst út í brjóstamjólk. Vegna möguleika á alvarlegum aukaverkunum mýcófenólsýru á brjóstmylkinga, á ekki að veita meðferðhjá konum með barn á brjósti (sjá kafla 4.3).</w:t>
      </w:r>
    </w:p>
    <w:p w14:paraId="57EA3B5B" w14:textId="77777777" w:rsidR="00A42618" w:rsidRDefault="00A42618">
      <w:pPr>
        <w:rPr>
          <w:iCs/>
          <w:lang w:val="is-IS"/>
        </w:rPr>
      </w:pPr>
    </w:p>
    <w:p w14:paraId="57EA3B5C" w14:textId="77777777" w:rsidR="00A42618" w:rsidRDefault="0064201E">
      <w:pPr>
        <w:rPr>
          <w:iCs/>
          <w:u w:val="single"/>
          <w:lang w:val="is-IS"/>
        </w:rPr>
      </w:pPr>
      <w:r>
        <w:rPr>
          <w:iCs/>
          <w:u w:val="single"/>
          <w:lang w:val="is-IS"/>
        </w:rPr>
        <w:t>Karlar</w:t>
      </w:r>
    </w:p>
    <w:p w14:paraId="57EA3B5D" w14:textId="77777777" w:rsidR="00A42618" w:rsidRDefault="00A42618">
      <w:pPr>
        <w:rPr>
          <w:iCs/>
          <w:lang w:val="is-IS"/>
        </w:rPr>
      </w:pPr>
    </w:p>
    <w:p w14:paraId="57EA3B5E" w14:textId="77777777" w:rsidR="00A42618" w:rsidRDefault="0064201E">
      <w:pPr>
        <w:rPr>
          <w:iCs/>
          <w:lang w:val="is-IS"/>
        </w:rPr>
      </w:pPr>
      <w:r>
        <w:rPr>
          <w:iCs/>
          <w:lang w:val="is-IS"/>
        </w:rPr>
        <w:t xml:space="preserve">Þær takmörkuðu klínísku upplýsingar sem eru tiltækar benda ekki til aukinnar hættu á vansköpunum eða fósturláti eftir útsetningu föður fyrir </w:t>
      </w:r>
      <w:r>
        <w:rPr>
          <w:lang w:val="is-IS"/>
        </w:rPr>
        <w:t>mýcófenolat mofetíli</w:t>
      </w:r>
      <w:r>
        <w:rPr>
          <w:iCs/>
          <w:lang w:val="is-IS"/>
        </w:rPr>
        <w:t>.</w:t>
      </w:r>
    </w:p>
    <w:p w14:paraId="57EA3B5F" w14:textId="77777777" w:rsidR="00A42618" w:rsidRDefault="00A42618">
      <w:pPr>
        <w:rPr>
          <w:iCs/>
          <w:lang w:val="is-IS"/>
        </w:rPr>
      </w:pPr>
    </w:p>
    <w:p w14:paraId="57EA3B60" w14:textId="77777777" w:rsidR="00A42618" w:rsidRDefault="0064201E">
      <w:pPr>
        <w:rPr>
          <w:iCs/>
          <w:lang w:val="is-IS"/>
        </w:rPr>
      </w:pPr>
      <w:r>
        <w:rPr>
          <w:iCs/>
          <w:lang w:val="is-IS"/>
        </w:rPr>
        <w:t xml:space="preserve">MPA hefur öflug vanskapandi áhrif. Ekki er vitað hvort MPA er til staðar í sæði. Útreikningar byggðir á gögnum úr dýrarannsóknum sýna að hámarksmagn MPA sem hugsanlega gæti borist í kvenkyns maka með sæði sé svo lítið að ólíklegt sé að það hefði áhrif. Sýnt hefur verið fram á að </w:t>
      </w:r>
      <w:r>
        <w:rPr>
          <w:lang w:val="is-IS"/>
        </w:rPr>
        <w:t xml:space="preserve">mýcófenolat </w:t>
      </w:r>
      <w:r>
        <w:rPr>
          <w:iCs/>
          <w:lang w:val="is-IS"/>
        </w:rPr>
        <w:t>hefur eituráhrif á erfðaefni í dýrarannsóknum í þéttni sem er eingöngu lítillega meiri en lækningaleg útsetning hjá mönnum, svo ekki er hægt að útiloka með öllu hættu á eituráhrifum á erfðaefni í sáðfrumum.</w:t>
      </w:r>
    </w:p>
    <w:p w14:paraId="57EA3B61" w14:textId="77777777" w:rsidR="00A42618" w:rsidRDefault="00A42618">
      <w:pPr>
        <w:rPr>
          <w:iCs/>
          <w:lang w:val="is-IS"/>
        </w:rPr>
      </w:pPr>
    </w:p>
    <w:p w14:paraId="57EA3B62" w14:textId="77777777" w:rsidR="00A42618" w:rsidRDefault="0064201E">
      <w:pPr>
        <w:rPr>
          <w:iCs/>
          <w:lang w:val="is-IS"/>
        </w:rPr>
      </w:pPr>
      <w:r>
        <w:rPr>
          <w:iCs/>
          <w:lang w:val="is-IS"/>
        </w:rPr>
        <w:t xml:space="preserve">Af þessum ástæðum er ráðlagt að viðhafa eftirtaldar varúðarráðstafanir: Karlkyns sjúklingum sem stunda kynlíf og kvenkyns mökum þeirra er ráðlagt að nota öruggar getnaðarvarnir meðan á meðferð karlkyns sjúklingsins stendur og í alls 90 daga eftir að notkun </w:t>
      </w:r>
      <w:r>
        <w:rPr>
          <w:lang w:val="is-IS"/>
        </w:rPr>
        <w:t xml:space="preserve">mýcófenolat mofetíls </w:t>
      </w:r>
      <w:r>
        <w:rPr>
          <w:iCs/>
          <w:lang w:val="is-IS"/>
        </w:rPr>
        <w:t xml:space="preserve">er hætt. Upplýsa á </w:t>
      </w:r>
      <w:r>
        <w:rPr>
          <w:iCs/>
          <w:lang w:val="is-IS"/>
        </w:rPr>
        <w:lastRenderedPageBreak/>
        <w:t>karlkyns sjúklinga sem eru færir um að geta barn um hugsanlega áhættu tengda því og þeir eiga að ræða hana við heilbrigðisstarfsmann með viðeigandi þjálfun.</w:t>
      </w:r>
    </w:p>
    <w:p w14:paraId="57EA3B63" w14:textId="77777777" w:rsidR="00A42618" w:rsidRDefault="00A42618">
      <w:pPr>
        <w:rPr>
          <w:lang w:val="is-IS"/>
        </w:rPr>
      </w:pPr>
    </w:p>
    <w:p w14:paraId="57EA3B64" w14:textId="77777777" w:rsidR="00A42618" w:rsidRDefault="0064201E">
      <w:pPr>
        <w:keepNext/>
        <w:keepLines/>
        <w:rPr>
          <w:u w:val="single"/>
          <w:lang w:val="is-IS"/>
        </w:rPr>
      </w:pPr>
      <w:r>
        <w:rPr>
          <w:u w:val="single"/>
          <w:lang w:val="is-IS"/>
        </w:rPr>
        <w:t>Frjósemi</w:t>
      </w:r>
    </w:p>
    <w:p w14:paraId="57EA3B65" w14:textId="77777777" w:rsidR="00A42618" w:rsidRDefault="00A42618">
      <w:pPr>
        <w:keepNext/>
        <w:keepLines/>
        <w:rPr>
          <w:lang w:val="is-IS"/>
        </w:rPr>
      </w:pPr>
    </w:p>
    <w:p w14:paraId="57EA3B66" w14:textId="77777777" w:rsidR="00A42618" w:rsidRDefault="0064201E">
      <w:pPr>
        <w:keepNext/>
        <w:keepLines/>
        <w:rPr>
          <w:lang w:val="is-IS"/>
        </w:rPr>
      </w:pPr>
      <w:r>
        <w:rPr>
          <w:lang w:val="is-IS"/>
        </w:rPr>
        <w:t>Mýcófenólat mofetíl hafði engin áhrif á frjósemi karlrotta við skammta til inntöku sem námu allt að 20 mg/kg/dag. Altæk útsetning við þennan skammt er 2-3 sinnum meiri en klínísk útsetning við ráðlagðan klínískan skammt upp á 2 g/dag hjá nýrnaþegum og 1,3-2 sinnum meiri en klínísk útsetning við ráðlagðan klínískan skammt upp á 3 g/dag hjá hjartaþegum. Í rannsókn á frjósemi og æxlun kvendýra sem gerð var á rottum ollu skammtar til inntöku sem námu 4,5 mg/kg/dag vansköpunum (þar með töldum augnleysi, kjálkaleysi og vatnshöfði) hjá fyrstu kynslóð afkvæma án eituráhrifa hjá móður. Altæk útsetning við þennan skammt var um 0,5 sinnum klínísk útsetning við ráðlagðan klínískan skammt upp á 2 g/dag fyrir nýrnaþega og um 0,3 sinnum klínísk útsetning við ráðlagðan klínískan skammt upp á 3 g/dag fyrir hjartaþega. Ekkert benti til áhrifa á frjósemi eða æxlun hjá mæðrum eða næstu kynslóð.</w:t>
      </w:r>
    </w:p>
    <w:p w14:paraId="57EA3B67" w14:textId="77777777" w:rsidR="00A42618" w:rsidRDefault="00A42618">
      <w:pPr>
        <w:rPr>
          <w:lang w:val="is-IS" w:eastAsia="en-US"/>
        </w:rPr>
      </w:pPr>
    </w:p>
    <w:p w14:paraId="57EA3B68" w14:textId="77777777" w:rsidR="00A42618" w:rsidRDefault="0064201E">
      <w:pPr>
        <w:keepNext/>
        <w:keepLines/>
        <w:ind w:left="567" w:hanging="567"/>
        <w:rPr>
          <w:lang w:val="is-IS" w:eastAsia="en-US"/>
        </w:rPr>
      </w:pPr>
      <w:r>
        <w:rPr>
          <w:b/>
          <w:lang w:val="is-IS" w:eastAsia="en-US"/>
        </w:rPr>
        <w:t>4.7</w:t>
      </w:r>
      <w:r>
        <w:rPr>
          <w:b/>
          <w:lang w:val="is-IS" w:eastAsia="en-US"/>
        </w:rPr>
        <w:tab/>
        <w:t>Áhrif á hæfni til aksturs og notkunar véla</w:t>
      </w:r>
    </w:p>
    <w:p w14:paraId="57EA3B69" w14:textId="77777777" w:rsidR="00A42618" w:rsidRDefault="00A42618">
      <w:pPr>
        <w:keepNext/>
        <w:keepLines/>
        <w:rPr>
          <w:lang w:val="is-IS" w:eastAsia="en-US"/>
        </w:rPr>
      </w:pPr>
    </w:p>
    <w:p w14:paraId="57EA3B6A" w14:textId="77777777" w:rsidR="00A42618" w:rsidRDefault="0064201E">
      <w:pPr>
        <w:rPr>
          <w:iCs/>
          <w:lang w:val="is-IS"/>
        </w:rPr>
      </w:pPr>
      <w:r>
        <w:rPr>
          <w:lang w:val="is-IS"/>
        </w:rPr>
        <w:t>Mýcófenólat mofetíl</w:t>
      </w:r>
      <w:r>
        <w:rPr>
          <w:iCs/>
          <w:lang w:val="is-IS"/>
        </w:rPr>
        <w:t xml:space="preserve"> hefur væg áhrif á hæfni til aksturs og notkunar véla.</w:t>
      </w:r>
    </w:p>
    <w:p w14:paraId="57EA3B6B" w14:textId="77777777" w:rsidR="00A42618" w:rsidRDefault="0064201E">
      <w:pPr>
        <w:rPr>
          <w:iCs/>
          <w:lang w:val="is-IS"/>
        </w:rPr>
      </w:pPr>
      <w:r>
        <w:rPr>
          <w:iCs/>
          <w:lang w:val="is-IS"/>
        </w:rPr>
        <w:t>Meðferð getur valdið syfju, rugli, sundli, skjálfta og lágþrýstingi og sjúklingum er því ráðlagt að gæta varúðar við akstur og notkun véla.</w:t>
      </w:r>
    </w:p>
    <w:p w14:paraId="57EA3B6C" w14:textId="77777777" w:rsidR="00A42618" w:rsidRDefault="00A42618">
      <w:pPr>
        <w:rPr>
          <w:lang w:val="is-IS" w:eastAsia="en-US"/>
        </w:rPr>
      </w:pPr>
    </w:p>
    <w:p w14:paraId="57EA3B6D" w14:textId="77777777" w:rsidR="00A42618" w:rsidRDefault="0064201E">
      <w:pPr>
        <w:keepNext/>
        <w:keepLines/>
        <w:ind w:left="567" w:hanging="567"/>
        <w:outlineLvl w:val="0"/>
        <w:rPr>
          <w:b/>
          <w:lang w:val="is-IS"/>
        </w:rPr>
      </w:pPr>
      <w:r>
        <w:rPr>
          <w:b/>
          <w:lang w:val="is-IS"/>
        </w:rPr>
        <w:t>4.8</w:t>
      </w:r>
      <w:r>
        <w:rPr>
          <w:b/>
          <w:lang w:val="is-IS"/>
        </w:rPr>
        <w:tab/>
        <w:t>Aukaverkanir</w:t>
      </w:r>
    </w:p>
    <w:p w14:paraId="57EA3B6E" w14:textId="77777777" w:rsidR="00A42618" w:rsidRDefault="00A42618">
      <w:pPr>
        <w:keepNext/>
        <w:keepLines/>
        <w:rPr>
          <w:lang w:val="is-IS"/>
        </w:rPr>
      </w:pPr>
    </w:p>
    <w:p w14:paraId="57EA3B6F" w14:textId="77777777" w:rsidR="00A42618" w:rsidRDefault="0064201E">
      <w:pPr>
        <w:rPr>
          <w:iCs/>
          <w:szCs w:val="22"/>
          <w:u w:val="single"/>
          <w:lang w:val="is-IS"/>
        </w:rPr>
      </w:pPr>
      <w:r>
        <w:rPr>
          <w:iCs/>
          <w:szCs w:val="22"/>
          <w:u w:val="single"/>
          <w:lang w:val="is-IS"/>
        </w:rPr>
        <w:t>Samantekt öryggisupplýsinga</w:t>
      </w:r>
    </w:p>
    <w:p w14:paraId="57EA3B70" w14:textId="77777777" w:rsidR="00A42618" w:rsidRDefault="0064201E">
      <w:pPr>
        <w:keepNext/>
        <w:keepLines/>
        <w:rPr>
          <w:szCs w:val="22"/>
          <w:lang w:val="is-IS"/>
        </w:rPr>
      </w:pPr>
      <w:r>
        <w:rPr>
          <w:szCs w:val="22"/>
          <w:lang w:val="is-IS"/>
        </w:rPr>
        <w:t xml:space="preserve">Niðurgangur (allt að 52,6%), fækkun hvítra blóðkorna (allt að 45,8%), bakteríusýkingar (allt að 39,9%) og uppköst (allt að 39,1%) </w:t>
      </w:r>
      <w:r>
        <w:rPr>
          <w:color w:val="000000"/>
          <w:szCs w:val="22"/>
          <w:lang w:val="is-IS"/>
        </w:rPr>
        <w:t>voru meðal a</w:t>
      </w:r>
      <w:r>
        <w:rPr>
          <w:szCs w:val="22"/>
          <w:lang w:val="is-IS"/>
        </w:rPr>
        <w:t>lgengustu</w:t>
      </w:r>
      <w:r>
        <w:rPr>
          <w:color w:val="000000"/>
          <w:szCs w:val="22"/>
          <w:lang w:val="is-IS"/>
        </w:rPr>
        <w:t xml:space="preserve"> og/eða alvarlegustu</w:t>
      </w:r>
      <w:r>
        <w:rPr>
          <w:szCs w:val="22"/>
          <w:lang w:val="is-IS"/>
        </w:rPr>
        <w:t xml:space="preserve"> aukaverkana</w:t>
      </w:r>
      <w:r>
        <w:rPr>
          <w:color w:val="000000"/>
          <w:szCs w:val="22"/>
          <w:lang w:val="is-IS"/>
        </w:rPr>
        <w:t xml:space="preserve"> sem tengdust gjöf</w:t>
      </w:r>
      <w:r>
        <w:rPr>
          <w:szCs w:val="22"/>
          <w:lang w:val="is-IS"/>
        </w:rPr>
        <w:t xml:space="preserve"> mýcófenólat</w:t>
      </w:r>
      <w:r>
        <w:rPr>
          <w:lang w:val="is-IS"/>
        </w:rPr>
        <w:t xml:space="preserve"> mofetíls</w:t>
      </w:r>
      <w:r>
        <w:rPr>
          <w:szCs w:val="22"/>
          <w:lang w:val="is-IS"/>
        </w:rPr>
        <w:t xml:space="preserve"> ásamt cíklósporíni og barksterum. Einnig eru vísbendingar um hærri tíðni vissra sýkinga (sjá kafla 4.4).</w:t>
      </w:r>
    </w:p>
    <w:p w14:paraId="57EA3B71" w14:textId="77777777" w:rsidR="00A42618" w:rsidRDefault="00A42618">
      <w:pPr>
        <w:rPr>
          <w:szCs w:val="22"/>
          <w:lang w:val="is-IS"/>
        </w:rPr>
      </w:pPr>
    </w:p>
    <w:p w14:paraId="57EA3B72" w14:textId="77777777" w:rsidR="00A42618" w:rsidRDefault="0064201E">
      <w:pPr>
        <w:keepNext/>
        <w:keepLines/>
        <w:rPr>
          <w:iCs/>
          <w:szCs w:val="22"/>
          <w:u w:val="single"/>
          <w:lang w:val="is-IS"/>
        </w:rPr>
      </w:pPr>
      <w:r>
        <w:rPr>
          <w:iCs/>
          <w:szCs w:val="22"/>
          <w:u w:val="single"/>
          <w:lang w:val="is-IS"/>
        </w:rPr>
        <w:t>Tafla yfir aukaverkanir</w:t>
      </w:r>
    </w:p>
    <w:p w14:paraId="57EA3B73" w14:textId="77777777" w:rsidR="00A42618" w:rsidRDefault="0064201E">
      <w:pPr>
        <w:keepNext/>
        <w:keepLines/>
        <w:rPr>
          <w:color w:val="000000"/>
          <w:szCs w:val="22"/>
          <w:lang w:val="is-IS"/>
        </w:rPr>
      </w:pPr>
      <w:r>
        <w:rPr>
          <w:szCs w:val="22"/>
          <w:lang w:val="is-IS"/>
        </w:rPr>
        <w:t xml:space="preserve">Aukaverkanir í klínískum rannsóknum og eftir markaðssetningu lyfsins eru taldar upp í töflu 2 eftir MedDRA-líffæraflokkum og tíðni. </w:t>
      </w:r>
      <w:r>
        <w:rPr>
          <w:color w:val="000000"/>
          <w:szCs w:val="22"/>
          <w:lang w:val="is-IS"/>
        </w:rPr>
        <w:t>Tíðniflokkar voru sem hér segir: mjög algengar (≥1/10), algengar (≥1/100 til &lt;1/10), sjaldgæfar (≥1/1.000 til &lt;1/100), mjög sjaldgæfar (≥1/10.000 til &lt;1/1.000), koma örsjaldan fyrir (&lt;1/10.000)</w:t>
      </w:r>
      <w:ins w:id="30" w:author="Author">
        <w:r>
          <w:rPr>
            <w:color w:val="000000"/>
            <w:szCs w:val="22"/>
            <w:lang w:val="is-IS"/>
          </w:rPr>
          <w:t xml:space="preserve"> og tíðni ekki þekkt (</w:t>
        </w:r>
        <w:r>
          <w:rPr>
            <w:noProof/>
            <w:lang w:val="hu-HU"/>
          </w:rPr>
          <w:t>ekki hægt að áætla tíðni út frá fyrirliggjandi gögnum)</w:t>
        </w:r>
      </w:ins>
      <w:r>
        <w:rPr>
          <w:color w:val="000000"/>
          <w:szCs w:val="22"/>
          <w:lang w:val="is-IS"/>
        </w:rPr>
        <w:t>. Vegna mikils munar á tíðni sumra aukaverkana eftir því hvers kyns líffæraígræðslu var um að ræða er tíðni tilgreind sérstaklega fyrir sjúklinga sem fengu nýrna-, lifrar- og hjartaígræðslu.</w:t>
      </w:r>
    </w:p>
    <w:p w14:paraId="57EA3B74" w14:textId="77777777" w:rsidR="00A42618" w:rsidRDefault="00A42618">
      <w:pPr>
        <w:keepNext/>
        <w:keepLines/>
        <w:rPr>
          <w:szCs w:val="22"/>
          <w:lang w:val="is-IS"/>
        </w:rPr>
      </w:pPr>
    </w:p>
    <w:p w14:paraId="57EA3B75" w14:textId="77777777" w:rsidR="00A42618" w:rsidRDefault="0064201E">
      <w:pPr>
        <w:keepNext/>
        <w:keepLines/>
        <w:ind w:left="851" w:hanging="851"/>
        <w:rPr>
          <w:szCs w:val="22"/>
          <w:lang w:val="is-IS"/>
        </w:rPr>
      </w:pPr>
      <w:r>
        <w:rPr>
          <w:b/>
          <w:szCs w:val="22"/>
          <w:lang w:val="is-IS"/>
        </w:rPr>
        <w:t>Tafla 2</w:t>
      </w:r>
      <w:r>
        <w:rPr>
          <w:b/>
          <w:szCs w:val="22"/>
          <w:lang w:val="is-IS"/>
        </w:rPr>
        <w:tab/>
        <w:t>Aukaverkanir</w:t>
      </w:r>
      <w:r>
        <w:rPr>
          <w:rFonts w:eastAsia="SimSun"/>
          <w:b/>
          <w:lang w:val="is-IS" w:eastAsia="zh-CN"/>
        </w:rPr>
        <w:t xml:space="preserve"> sem komu fram í rannsóknum á meðferð með mýcófenólat mofetíli hjá fullorðnum og unglingum eða eftir markaðssetningu lyfsins</w:t>
      </w:r>
    </w:p>
    <w:p w14:paraId="57EA3B76" w14:textId="77777777" w:rsidR="00A42618" w:rsidRDefault="00A42618">
      <w:pPr>
        <w:keepNext/>
        <w:keepLines/>
        <w:rPr>
          <w:szCs w:val="22"/>
          <w:lang w:val="is-IS"/>
        </w:rPr>
      </w:pPr>
    </w:p>
    <w:tbl>
      <w:tblPr>
        <w:tblW w:w="9208" w:type="dxa"/>
        <w:jc w:val="center"/>
        <w:tblLayout w:type="fixed"/>
        <w:tblLook w:val="04A0" w:firstRow="1" w:lastRow="0" w:firstColumn="1" w:lastColumn="0" w:noHBand="0" w:noVBand="1"/>
      </w:tblPr>
      <w:tblGrid>
        <w:gridCol w:w="2630"/>
        <w:gridCol w:w="2192"/>
        <w:gridCol w:w="2193"/>
        <w:gridCol w:w="2193"/>
      </w:tblGrid>
      <w:tr w:rsidR="00A42618" w14:paraId="57EA3B7C" w14:textId="77777777">
        <w:trPr>
          <w:trHeight w:val="300"/>
          <w:tblHeader/>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B77" w14:textId="77777777" w:rsidR="00A42618" w:rsidRDefault="0064201E">
            <w:pPr>
              <w:keepNext/>
              <w:keepLines/>
              <w:rPr>
                <w:b/>
                <w:szCs w:val="22"/>
                <w:lang w:val="is-IS"/>
              </w:rPr>
            </w:pPr>
            <w:r>
              <w:rPr>
                <w:b/>
                <w:szCs w:val="22"/>
                <w:lang w:val="is-IS"/>
              </w:rPr>
              <w:t>Aukaverkun</w:t>
            </w:r>
          </w:p>
          <w:p w14:paraId="57EA3B78" w14:textId="77777777" w:rsidR="00A42618" w:rsidRDefault="0064201E">
            <w:pPr>
              <w:keepNext/>
              <w:rPr>
                <w:b/>
                <w:lang w:val="is-IS"/>
              </w:rPr>
            </w:pPr>
            <w:r>
              <w:rPr>
                <w:b/>
                <w:szCs w:val="22"/>
                <w:lang w:val="is-IS"/>
              </w:rPr>
              <w:t>(MedDRA) Líffæraflokkur</w:t>
            </w:r>
          </w:p>
        </w:tc>
        <w:tc>
          <w:tcPr>
            <w:tcW w:w="2192" w:type="dxa"/>
            <w:tcBorders>
              <w:top w:val="single" w:sz="4" w:space="0" w:color="auto"/>
              <w:left w:val="nil"/>
              <w:bottom w:val="single" w:sz="4" w:space="0" w:color="auto"/>
              <w:right w:val="single" w:sz="4" w:space="0" w:color="auto"/>
            </w:tcBorders>
            <w:noWrap/>
            <w:vAlign w:val="bottom"/>
          </w:tcPr>
          <w:p w14:paraId="57EA3B79" w14:textId="77777777" w:rsidR="00A42618" w:rsidRDefault="0064201E">
            <w:pPr>
              <w:keepNext/>
              <w:keepLines/>
              <w:rPr>
                <w:lang w:val="is-IS"/>
              </w:rPr>
            </w:pPr>
            <w:r>
              <w:rPr>
                <w:b/>
                <w:szCs w:val="22"/>
                <w:lang w:val="is-IS"/>
              </w:rPr>
              <w:t>Nýrnaígræðsla</w:t>
            </w:r>
          </w:p>
        </w:tc>
        <w:tc>
          <w:tcPr>
            <w:tcW w:w="2193" w:type="dxa"/>
            <w:tcBorders>
              <w:top w:val="single" w:sz="4" w:space="0" w:color="auto"/>
              <w:left w:val="nil"/>
              <w:bottom w:val="single" w:sz="4" w:space="0" w:color="auto"/>
              <w:right w:val="single" w:sz="4" w:space="0" w:color="auto"/>
            </w:tcBorders>
            <w:noWrap/>
            <w:vAlign w:val="bottom"/>
          </w:tcPr>
          <w:p w14:paraId="57EA3B7A" w14:textId="77777777" w:rsidR="00A42618" w:rsidRDefault="0064201E">
            <w:pPr>
              <w:keepNext/>
              <w:keepLines/>
              <w:rPr>
                <w:lang w:val="is-IS"/>
              </w:rPr>
            </w:pPr>
            <w:r>
              <w:rPr>
                <w:b/>
                <w:szCs w:val="22"/>
                <w:lang w:val="is-IS"/>
              </w:rPr>
              <w:t>Lifrarígræðsla</w:t>
            </w:r>
          </w:p>
        </w:tc>
        <w:tc>
          <w:tcPr>
            <w:tcW w:w="2193" w:type="dxa"/>
            <w:tcBorders>
              <w:top w:val="single" w:sz="4" w:space="0" w:color="auto"/>
              <w:left w:val="nil"/>
              <w:bottom w:val="single" w:sz="4" w:space="0" w:color="auto"/>
              <w:right w:val="single" w:sz="4" w:space="0" w:color="auto"/>
            </w:tcBorders>
            <w:noWrap/>
            <w:vAlign w:val="bottom"/>
          </w:tcPr>
          <w:p w14:paraId="57EA3B7B" w14:textId="77777777" w:rsidR="00A42618" w:rsidRDefault="0064201E">
            <w:pPr>
              <w:keepNext/>
              <w:keepLines/>
              <w:rPr>
                <w:lang w:val="is-IS"/>
              </w:rPr>
            </w:pPr>
            <w:r>
              <w:rPr>
                <w:b/>
                <w:szCs w:val="22"/>
                <w:lang w:val="is-IS"/>
              </w:rPr>
              <w:t>Hjartaígræðsla</w:t>
            </w:r>
          </w:p>
        </w:tc>
      </w:tr>
      <w:tr w:rsidR="00A42618" w14:paraId="57EA3B8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7D" w14:textId="77777777" w:rsidR="00A42618" w:rsidRDefault="00A42618">
            <w:pPr>
              <w:keepNext/>
              <w:rPr>
                <w:b/>
                <w:lang w:val="is-IS"/>
              </w:rPr>
            </w:pPr>
          </w:p>
        </w:tc>
        <w:tc>
          <w:tcPr>
            <w:tcW w:w="2192" w:type="dxa"/>
            <w:tcBorders>
              <w:top w:val="nil"/>
              <w:left w:val="nil"/>
              <w:bottom w:val="single" w:sz="4" w:space="0" w:color="auto"/>
              <w:right w:val="single" w:sz="4" w:space="0" w:color="auto"/>
            </w:tcBorders>
            <w:noWrap/>
            <w:vAlign w:val="bottom"/>
            <w:hideMark/>
          </w:tcPr>
          <w:p w14:paraId="57EA3B7E" w14:textId="77777777" w:rsidR="00A42618" w:rsidRDefault="0064201E">
            <w:pPr>
              <w:rPr>
                <w:lang w:val="is-IS"/>
              </w:rPr>
            </w:pPr>
            <w:r>
              <w:rPr>
                <w:lang w:val="is-IS"/>
              </w:rPr>
              <w:t>Tíðniflokkur</w:t>
            </w:r>
          </w:p>
        </w:tc>
        <w:tc>
          <w:tcPr>
            <w:tcW w:w="2193" w:type="dxa"/>
            <w:tcBorders>
              <w:top w:val="nil"/>
              <w:left w:val="nil"/>
              <w:bottom w:val="single" w:sz="4" w:space="0" w:color="auto"/>
              <w:right w:val="single" w:sz="4" w:space="0" w:color="auto"/>
            </w:tcBorders>
            <w:noWrap/>
            <w:vAlign w:val="bottom"/>
            <w:hideMark/>
          </w:tcPr>
          <w:p w14:paraId="57EA3B7F" w14:textId="77777777" w:rsidR="00A42618" w:rsidRDefault="0064201E">
            <w:pPr>
              <w:rPr>
                <w:lang w:val="is-IS"/>
              </w:rPr>
            </w:pPr>
            <w:r>
              <w:rPr>
                <w:lang w:val="is-IS"/>
              </w:rPr>
              <w:t>Tíðniflokkur</w:t>
            </w:r>
          </w:p>
        </w:tc>
        <w:tc>
          <w:tcPr>
            <w:tcW w:w="2193" w:type="dxa"/>
            <w:tcBorders>
              <w:top w:val="nil"/>
              <w:left w:val="nil"/>
              <w:bottom w:val="single" w:sz="4" w:space="0" w:color="auto"/>
              <w:right w:val="single" w:sz="4" w:space="0" w:color="auto"/>
            </w:tcBorders>
            <w:noWrap/>
            <w:vAlign w:val="bottom"/>
            <w:hideMark/>
          </w:tcPr>
          <w:p w14:paraId="57EA3B80" w14:textId="77777777" w:rsidR="00A42618" w:rsidRDefault="0064201E">
            <w:pPr>
              <w:rPr>
                <w:lang w:val="is-IS"/>
              </w:rPr>
            </w:pPr>
            <w:r>
              <w:rPr>
                <w:lang w:val="is-IS"/>
              </w:rPr>
              <w:t>Tíðniflokkur</w:t>
            </w:r>
          </w:p>
        </w:tc>
      </w:tr>
      <w:tr w:rsidR="00A42618" w14:paraId="57EA3B83"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B82" w14:textId="77777777" w:rsidR="00A42618" w:rsidRDefault="0064201E">
            <w:pPr>
              <w:rPr>
                <w:lang w:val="is-IS"/>
              </w:rPr>
            </w:pPr>
            <w:r>
              <w:rPr>
                <w:b/>
                <w:lang w:val="is-IS"/>
              </w:rPr>
              <w:t>Sýkingar af völdum sýkla og sníkjudýra</w:t>
            </w:r>
          </w:p>
        </w:tc>
      </w:tr>
      <w:tr w:rsidR="00A42618" w14:paraId="57EA3B8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84" w14:textId="77777777" w:rsidR="00A42618" w:rsidRDefault="0064201E">
            <w:pPr>
              <w:rPr>
                <w:lang w:val="is-IS"/>
              </w:rPr>
            </w:pPr>
            <w:r>
              <w:rPr>
                <w:szCs w:val="22"/>
                <w:lang w:val="is-IS"/>
              </w:rPr>
              <w:t>Bakteríusýkingar</w:t>
            </w:r>
          </w:p>
        </w:tc>
        <w:tc>
          <w:tcPr>
            <w:tcW w:w="2192" w:type="dxa"/>
            <w:tcBorders>
              <w:top w:val="nil"/>
              <w:left w:val="nil"/>
              <w:bottom w:val="single" w:sz="4" w:space="0" w:color="auto"/>
              <w:right w:val="single" w:sz="4" w:space="0" w:color="auto"/>
            </w:tcBorders>
            <w:noWrap/>
            <w:vAlign w:val="bottom"/>
            <w:hideMark/>
          </w:tcPr>
          <w:p w14:paraId="57EA3B8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86"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87" w14:textId="77777777" w:rsidR="00A42618" w:rsidRDefault="0064201E">
            <w:pPr>
              <w:rPr>
                <w:lang w:val="is-IS"/>
              </w:rPr>
            </w:pPr>
            <w:r>
              <w:rPr>
                <w:lang w:val="is-IS"/>
              </w:rPr>
              <w:t>Mjög algengar</w:t>
            </w:r>
          </w:p>
        </w:tc>
      </w:tr>
      <w:tr w:rsidR="00A42618" w14:paraId="57EA3B8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89" w14:textId="77777777" w:rsidR="00A42618" w:rsidRDefault="0064201E">
            <w:pPr>
              <w:rPr>
                <w:lang w:val="is-IS"/>
              </w:rPr>
            </w:pPr>
            <w:r>
              <w:rPr>
                <w:lang w:val="is-IS"/>
              </w:rPr>
              <w:t>Sveppasýkingar</w:t>
            </w:r>
          </w:p>
        </w:tc>
        <w:tc>
          <w:tcPr>
            <w:tcW w:w="2192" w:type="dxa"/>
            <w:tcBorders>
              <w:top w:val="nil"/>
              <w:left w:val="nil"/>
              <w:bottom w:val="single" w:sz="4" w:space="0" w:color="auto"/>
              <w:right w:val="single" w:sz="4" w:space="0" w:color="auto"/>
            </w:tcBorders>
            <w:noWrap/>
            <w:vAlign w:val="bottom"/>
            <w:hideMark/>
          </w:tcPr>
          <w:p w14:paraId="57EA3B8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8B"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8C" w14:textId="77777777" w:rsidR="00A42618" w:rsidRDefault="0064201E">
            <w:pPr>
              <w:rPr>
                <w:lang w:val="is-IS"/>
              </w:rPr>
            </w:pPr>
            <w:r>
              <w:rPr>
                <w:lang w:val="is-IS"/>
              </w:rPr>
              <w:t>Mjög algengar</w:t>
            </w:r>
          </w:p>
        </w:tc>
      </w:tr>
      <w:tr w:rsidR="00A42618" w14:paraId="57EA3B9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B8E" w14:textId="77777777" w:rsidR="00A42618" w:rsidRDefault="0064201E">
            <w:pPr>
              <w:rPr>
                <w:bCs/>
                <w:lang w:val="is-IS"/>
              </w:rPr>
            </w:pPr>
            <w:r>
              <w:rPr>
                <w:lang w:val="is-IS"/>
              </w:rPr>
              <w:t>Frumdýrasýkingar</w:t>
            </w:r>
          </w:p>
        </w:tc>
        <w:tc>
          <w:tcPr>
            <w:tcW w:w="2192" w:type="dxa"/>
            <w:tcBorders>
              <w:top w:val="nil"/>
              <w:left w:val="nil"/>
              <w:bottom w:val="single" w:sz="4" w:space="0" w:color="auto"/>
              <w:right w:val="single" w:sz="4" w:space="0" w:color="auto"/>
            </w:tcBorders>
            <w:noWrap/>
            <w:vAlign w:val="bottom"/>
          </w:tcPr>
          <w:p w14:paraId="57EA3B8F"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90" w14:textId="77777777" w:rsidR="00A42618" w:rsidRDefault="0064201E">
            <w:pPr>
              <w:rPr>
                <w:lang w:val="is-IS"/>
              </w:rPr>
            </w:pPr>
            <w:r>
              <w:rPr>
                <w:lang w:val="is-IS"/>
              </w:rPr>
              <w:t xml:space="preserve"> Sjaldgæfar</w:t>
            </w:r>
          </w:p>
        </w:tc>
        <w:tc>
          <w:tcPr>
            <w:tcW w:w="2193" w:type="dxa"/>
            <w:tcBorders>
              <w:top w:val="nil"/>
              <w:left w:val="nil"/>
              <w:bottom w:val="single" w:sz="4" w:space="0" w:color="auto"/>
              <w:right w:val="single" w:sz="4" w:space="0" w:color="auto"/>
            </w:tcBorders>
            <w:noWrap/>
            <w:vAlign w:val="bottom"/>
          </w:tcPr>
          <w:p w14:paraId="57EA3B91" w14:textId="77777777" w:rsidR="00A42618" w:rsidRDefault="0064201E">
            <w:pPr>
              <w:rPr>
                <w:lang w:val="is-IS"/>
              </w:rPr>
            </w:pPr>
            <w:r>
              <w:rPr>
                <w:lang w:val="is-IS"/>
              </w:rPr>
              <w:t xml:space="preserve"> Sjaldgæfar</w:t>
            </w:r>
          </w:p>
        </w:tc>
      </w:tr>
      <w:tr w:rsidR="00A42618" w14:paraId="57EA3B9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93" w14:textId="77777777" w:rsidR="00A42618" w:rsidRDefault="0064201E">
            <w:pPr>
              <w:rPr>
                <w:lang w:val="is-IS"/>
              </w:rPr>
            </w:pPr>
            <w:r>
              <w:rPr>
                <w:lang w:val="is-IS"/>
              </w:rPr>
              <w:t>Veirusýkingar</w:t>
            </w:r>
          </w:p>
        </w:tc>
        <w:tc>
          <w:tcPr>
            <w:tcW w:w="2192" w:type="dxa"/>
            <w:tcBorders>
              <w:top w:val="nil"/>
              <w:left w:val="nil"/>
              <w:bottom w:val="single" w:sz="4" w:space="0" w:color="auto"/>
              <w:right w:val="single" w:sz="4" w:space="0" w:color="auto"/>
            </w:tcBorders>
            <w:noWrap/>
            <w:vAlign w:val="bottom"/>
            <w:hideMark/>
          </w:tcPr>
          <w:p w14:paraId="57EA3B9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9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96" w14:textId="77777777" w:rsidR="00A42618" w:rsidRDefault="0064201E">
            <w:pPr>
              <w:rPr>
                <w:lang w:val="is-IS"/>
              </w:rPr>
            </w:pPr>
            <w:r>
              <w:rPr>
                <w:lang w:val="is-IS"/>
              </w:rPr>
              <w:t>Mjög algengar</w:t>
            </w:r>
          </w:p>
        </w:tc>
      </w:tr>
      <w:tr w:rsidR="00A42618" w14:paraId="57EA3B99"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B98" w14:textId="77777777" w:rsidR="00A42618" w:rsidRDefault="0064201E">
            <w:pPr>
              <w:rPr>
                <w:lang w:val="is-IS"/>
              </w:rPr>
            </w:pPr>
            <w:r>
              <w:rPr>
                <w:b/>
                <w:lang w:val="is-IS"/>
              </w:rPr>
              <w:t>Æxli, góðkynja, illkynja og ótilgreind (einnig blöðrur og separ)</w:t>
            </w:r>
          </w:p>
        </w:tc>
      </w:tr>
      <w:tr w:rsidR="00A42618" w14:paraId="57EA3B9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9A" w14:textId="77777777" w:rsidR="00A42618" w:rsidRDefault="0064201E">
            <w:pPr>
              <w:rPr>
                <w:lang w:val="is-IS"/>
              </w:rPr>
            </w:pPr>
            <w:r>
              <w:rPr>
                <w:szCs w:val="22"/>
                <w:lang w:val="is-IS"/>
              </w:rPr>
              <w:t>Góðkynja æxli í húð</w:t>
            </w:r>
          </w:p>
        </w:tc>
        <w:tc>
          <w:tcPr>
            <w:tcW w:w="2192" w:type="dxa"/>
            <w:tcBorders>
              <w:top w:val="nil"/>
              <w:left w:val="nil"/>
              <w:bottom w:val="single" w:sz="4" w:space="0" w:color="auto"/>
              <w:right w:val="single" w:sz="4" w:space="0" w:color="auto"/>
            </w:tcBorders>
            <w:noWrap/>
            <w:vAlign w:val="bottom"/>
            <w:hideMark/>
          </w:tcPr>
          <w:p w14:paraId="57EA3B9B"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9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9D" w14:textId="77777777" w:rsidR="00A42618" w:rsidRDefault="0064201E">
            <w:pPr>
              <w:rPr>
                <w:lang w:val="is-IS"/>
              </w:rPr>
            </w:pPr>
            <w:r>
              <w:rPr>
                <w:lang w:val="is-IS"/>
              </w:rPr>
              <w:t>Algengar</w:t>
            </w:r>
          </w:p>
        </w:tc>
      </w:tr>
      <w:tr w:rsidR="00A42618" w14:paraId="57EA3BA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B9F" w14:textId="77777777" w:rsidR="00A42618" w:rsidRDefault="0064201E">
            <w:pPr>
              <w:rPr>
                <w:bCs/>
                <w:lang w:val="is-IS"/>
              </w:rPr>
            </w:pPr>
            <w:r>
              <w:rPr>
                <w:bCs/>
                <w:lang w:val="is-IS"/>
              </w:rPr>
              <w:t>Eitilæxli</w:t>
            </w:r>
          </w:p>
        </w:tc>
        <w:tc>
          <w:tcPr>
            <w:tcW w:w="2192" w:type="dxa"/>
            <w:tcBorders>
              <w:top w:val="nil"/>
              <w:left w:val="nil"/>
              <w:bottom w:val="single" w:sz="4" w:space="0" w:color="auto"/>
              <w:right w:val="single" w:sz="4" w:space="0" w:color="auto"/>
            </w:tcBorders>
            <w:noWrap/>
            <w:vAlign w:val="bottom"/>
          </w:tcPr>
          <w:p w14:paraId="57EA3BA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A1"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A2" w14:textId="77777777" w:rsidR="00A42618" w:rsidRDefault="0064201E">
            <w:pPr>
              <w:rPr>
                <w:lang w:val="is-IS"/>
              </w:rPr>
            </w:pPr>
            <w:r>
              <w:rPr>
                <w:lang w:val="is-IS"/>
              </w:rPr>
              <w:t>Sjaldgæfar</w:t>
            </w:r>
          </w:p>
        </w:tc>
      </w:tr>
      <w:tr w:rsidR="00A42618" w14:paraId="57EA3BA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BA4" w14:textId="77777777" w:rsidR="00A42618" w:rsidRDefault="0064201E">
            <w:pPr>
              <w:rPr>
                <w:bCs/>
                <w:lang w:val="is-IS"/>
              </w:rPr>
            </w:pPr>
            <w:r>
              <w:rPr>
                <w:bCs/>
                <w:lang w:val="is-IS"/>
              </w:rPr>
              <w:t>Eitilfrumukrabbamein</w:t>
            </w:r>
          </w:p>
        </w:tc>
        <w:tc>
          <w:tcPr>
            <w:tcW w:w="2192" w:type="dxa"/>
            <w:tcBorders>
              <w:top w:val="nil"/>
              <w:left w:val="nil"/>
              <w:bottom w:val="single" w:sz="4" w:space="0" w:color="auto"/>
              <w:right w:val="single" w:sz="4" w:space="0" w:color="auto"/>
            </w:tcBorders>
            <w:noWrap/>
            <w:vAlign w:val="bottom"/>
          </w:tcPr>
          <w:p w14:paraId="57EA3BA5"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A6"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A7" w14:textId="77777777" w:rsidR="00A42618" w:rsidRDefault="0064201E">
            <w:pPr>
              <w:rPr>
                <w:lang w:val="is-IS"/>
              </w:rPr>
            </w:pPr>
            <w:r>
              <w:rPr>
                <w:lang w:val="is-IS"/>
              </w:rPr>
              <w:t>Sjaldgæfar</w:t>
            </w:r>
          </w:p>
        </w:tc>
      </w:tr>
      <w:tr w:rsidR="00A42618" w14:paraId="57EA3BA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A9" w14:textId="77777777" w:rsidR="00A42618" w:rsidRDefault="0064201E">
            <w:pPr>
              <w:rPr>
                <w:lang w:val="is-IS"/>
              </w:rPr>
            </w:pPr>
            <w:r>
              <w:rPr>
                <w:lang w:val="is-IS"/>
              </w:rPr>
              <w:t>Æxli</w:t>
            </w:r>
          </w:p>
        </w:tc>
        <w:tc>
          <w:tcPr>
            <w:tcW w:w="2192" w:type="dxa"/>
            <w:tcBorders>
              <w:top w:val="nil"/>
              <w:left w:val="nil"/>
              <w:bottom w:val="single" w:sz="4" w:space="0" w:color="auto"/>
              <w:right w:val="single" w:sz="4" w:space="0" w:color="auto"/>
            </w:tcBorders>
            <w:noWrap/>
            <w:vAlign w:val="bottom"/>
            <w:hideMark/>
          </w:tcPr>
          <w:p w14:paraId="57EA3BA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AB"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AC" w14:textId="77777777" w:rsidR="00A42618" w:rsidRDefault="0064201E">
            <w:pPr>
              <w:rPr>
                <w:lang w:val="is-IS"/>
              </w:rPr>
            </w:pPr>
            <w:r>
              <w:rPr>
                <w:lang w:val="is-IS"/>
              </w:rPr>
              <w:t>Algengar</w:t>
            </w:r>
          </w:p>
        </w:tc>
      </w:tr>
      <w:tr w:rsidR="00A42618" w14:paraId="57EA3BB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AE" w14:textId="77777777" w:rsidR="00A42618" w:rsidRDefault="0064201E">
            <w:pPr>
              <w:rPr>
                <w:lang w:val="is-IS"/>
              </w:rPr>
            </w:pPr>
            <w:r>
              <w:rPr>
                <w:szCs w:val="22"/>
                <w:lang w:val="is-IS"/>
              </w:rPr>
              <w:lastRenderedPageBreak/>
              <w:t>Húðkrabbamein</w:t>
            </w:r>
          </w:p>
        </w:tc>
        <w:tc>
          <w:tcPr>
            <w:tcW w:w="2192" w:type="dxa"/>
            <w:tcBorders>
              <w:top w:val="nil"/>
              <w:left w:val="nil"/>
              <w:bottom w:val="single" w:sz="4" w:space="0" w:color="auto"/>
              <w:right w:val="single" w:sz="4" w:space="0" w:color="auto"/>
            </w:tcBorders>
            <w:noWrap/>
            <w:vAlign w:val="bottom"/>
            <w:hideMark/>
          </w:tcPr>
          <w:p w14:paraId="57EA3BAF"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B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BB1" w14:textId="77777777" w:rsidR="00A42618" w:rsidRDefault="0064201E">
            <w:pPr>
              <w:rPr>
                <w:lang w:val="is-IS"/>
              </w:rPr>
            </w:pPr>
            <w:r>
              <w:rPr>
                <w:lang w:val="is-IS"/>
              </w:rPr>
              <w:t>Algengar</w:t>
            </w:r>
          </w:p>
        </w:tc>
      </w:tr>
      <w:tr w:rsidR="00A42618" w14:paraId="57EA3BB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BB3" w14:textId="77777777" w:rsidR="00A42618" w:rsidRDefault="0064201E">
            <w:pPr>
              <w:keepNext/>
              <w:keepLines/>
              <w:rPr>
                <w:lang w:val="is-IS"/>
              </w:rPr>
            </w:pPr>
            <w:r>
              <w:rPr>
                <w:b/>
                <w:lang w:val="is-IS"/>
              </w:rPr>
              <w:t>Blóð og eitlar</w:t>
            </w:r>
          </w:p>
        </w:tc>
      </w:tr>
      <w:tr w:rsidR="00A42618" w14:paraId="57EA3BB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B5" w14:textId="77777777" w:rsidR="00A42618" w:rsidRDefault="0064201E">
            <w:pPr>
              <w:keepNext/>
              <w:keepLines/>
              <w:rPr>
                <w:lang w:val="is-IS"/>
              </w:rPr>
            </w:pPr>
            <w:r>
              <w:rPr>
                <w:lang w:val="is-IS"/>
              </w:rPr>
              <w:t>Blóðleysi</w:t>
            </w:r>
          </w:p>
        </w:tc>
        <w:tc>
          <w:tcPr>
            <w:tcW w:w="2192" w:type="dxa"/>
            <w:tcBorders>
              <w:top w:val="nil"/>
              <w:left w:val="nil"/>
              <w:bottom w:val="single" w:sz="4" w:space="0" w:color="auto"/>
              <w:right w:val="single" w:sz="4" w:space="0" w:color="auto"/>
            </w:tcBorders>
            <w:noWrap/>
            <w:vAlign w:val="bottom"/>
            <w:hideMark/>
          </w:tcPr>
          <w:p w14:paraId="57EA3BB6"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B7"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B8" w14:textId="77777777" w:rsidR="00A42618" w:rsidRDefault="0064201E">
            <w:pPr>
              <w:keepNext/>
              <w:keepLines/>
              <w:rPr>
                <w:lang w:val="is-IS"/>
              </w:rPr>
            </w:pPr>
            <w:r>
              <w:rPr>
                <w:lang w:val="is-IS"/>
              </w:rPr>
              <w:t>Mjög algengar</w:t>
            </w:r>
          </w:p>
        </w:tc>
      </w:tr>
      <w:tr w:rsidR="00A42618" w14:paraId="57EA3BB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BBA" w14:textId="77777777" w:rsidR="00A42618" w:rsidRDefault="0064201E">
            <w:pPr>
              <w:keepNext/>
              <w:keepLines/>
              <w:rPr>
                <w:bCs/>
                <w:lang w:val="is-IS"/>
              </w:rPr>
            </w:pPr>
            <w:r>
              <w:rPr>
                <w:bCs/>
                <w:lang w:val="is-IS"/>
              </w:rPr>
              <w:t>Hreinn rauðkornabrestur</w:t>
            </w:r>
          </w:p>
        </w:tc>
        <w:tc>
          <w:tcPr>
            <w:tcW w:w="2192" w:type="dxa"/>
            <w:tcBorders>
              <w:top w:val="nil"/>
              <w:left w:val="nil"/>
              <w:bottom w:val="single" w:sz="4" w:space="0" w:color="auto"/>
              <w:right w:val="single" w:sz="4" w:space="0" w:color="auto"/>
            </w:tcBorders>
            <w:noWrap/>
            <w:vAlign w:val="bottom"/>
          </w:tcPr>
          <w:p w14:paraId="57EA3BBB"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BC"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BD" w14:textId="77777777" w:rsidR="00A42618" w:rsidRDefault="0064201E">
            <w:pPr>
              <w:keepNext/>
              <w:keepLines/>
              <w:rPr>
                <w:lang w:val="is-IS"/>
              </w:rPr>
            </w:pPr>
            <w:r>
              <w:rPr>
                <w:lang w:val="is-IS"/>
              </w:rPr>
              <w:t>Sjaldgæfar</w:t>
            </w:r>
          </w:p>
        </w:tc>
      </w:tr>
      <w:tr w:rsidR="00A42618" w14:paraId="57EA3BC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BBF" w14:textId="77777777" w:rsidR="00A42618" w:rsidRDefault="0064201E">
            <w:pPr>
              <w:keepNext/>
              <w:keepLines/>
              <w:rPr>
                <w:bCs/>
                <w:lang w:val="is-IS"/>
              </w:rPr>
            </w:pPr>
            <w:r>
              <w:rPr>
                <w:bCs/>
                <w:lang w:val="is-IS"/>
              </w:rPr>
              <w:t>Beinmergsbilun</w:t>
            </w:r>
          </w:p>
        </w:tc>
        <w:tc>
          <w:tcPr>
            <w:tcW w:w="2192" w:type="dxa"/>
            <w:tcBorders>
              <w:top w:val="nil"/>
              <w:left w:val="nil"/>
              <w:bottom w:val="single" w:sz="4" w:space="0" w:color="auto"/>
              <w:right w:val="single" w:sz="4" w:space="0" w:color="auto"/>
            </w:tcBorders>
            <w:noWrap/>
            <w:vAlign w:val="bottom"/>
          </w:tcPr>
          <w:p w14:paraId="57EA3BC0"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C1"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BC2" w14:textId="77777777" w:rsidR="00A42618" w:rsidRDefault="0064201E">
            <w:pPr>
              <w:keepNext/>
              <w:keepLines/>
              <w:rPr>
                <w:lang w:val="is-IS"/>
              </w:rPr>
            </w:pPr>
            <w:r>
              <w:rPr>
                <w:lang w:val="is-IS"/>
              </w:rPr>
              <w:t>Sjaldgæfar</w:t>
            </w:r>
          </w:p>
        </w:tc>
      </w:tr>
      <w:tr w:rsidR="00A42618" w14:paraId="57EA3BC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C4" w14:textId="77777777" w:rsidR="00A42618" w:rsidRDefault="0064201E">
            <w:pPr>
              <w:keepNext/>
              <w:keepLines/>
              <w:rPr>
                <w:lang w:val="is-IS"/>
              </w:rPr>
            </w:pPr>
            <w:r>
              <w:rPr>
                <w:lang w:val="is-IS"/>
              </w:rPr>
              <w:t>Flekkblæðing</w:t>
            </w:r>
          </w:p>
        </w:tc>
        <w:tc>
          <w:tcPr>
            <w:tcW w:w="2192" w:type="dxa"/>
            <w:tcBorders>
              <w:top w:val="nil"/>
              <w:left w:val="nil"/>
              <w:bottom w:val="single" w:sz="4" w:space="0" w:color="auto"/>
              <w:right w:val="single" w:sz="4" w:space="0" w:color="auto"/>
            </w:tcBorders>
            <w:noWrap/>
            <w:vAlign w:val="bottom"/>
            <w:hideMark/>
          </w:tcPr>
          <w:p w14:paraId="57EA3BC5"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C6"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C7" w14:textId="77777777" w:rsidR="00A42618" w:rsidRDefault="0064201E">
            <w:pPr>
              <w:keepNext/>
              <w:keepLines/>
              <w:rPr>
                <w:lang w:val="is-IS"/>
              </w:rPr>
            </w:pPr>
            <w:r>
              <w:rPr>
                <w:lang w:val="is-IS"/>
              </w:rPr>
              <w:t>Mjög algengar</w:t>
            </w:r>
          </w:p>
        </w:tc>
      </w:tr>
      <w:tr w:rsidR="00A42618" w14:paraId="57EA3BC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C9" w14:textId="77777777" w:rsidR="00A42618" w:rsidRDefault="0064201E">
            <w:pPr>
              <w:keepNext/>
              <w:keepLines/>
              <w:rPr>
                <w:lang w:val="is-IS"/>
              </w:rPr>
            </w:pPr>
            <w:r>
              <w:rPr>
                <w:lang w:val="is-IS"/>
              </w:rPr>
              <w:t>Hvítfrumnafjöld</w:t>
            </w:r>
          </w:p>
        </w:tc>
        <w:tc>
          <w:tcPr>
            <w:tcW w:w="2192" w:type="dxa"/>
            <w:tcBorders>
              <w:top w:val="nil"/>
              <w:left w:val="nil"/>
              <w:bottom w:val="single" w:sz="4" w:space="0" w:color="auto"/>
              <w:right w:val="single" w:sz="4" w:space="0" w:color="auto"/>
            </w:tcBorders>
            <w:noWrap/>
            <w:vAlign w:val="bottom"/>
            <w:hideMark/>
          </w:tcPr>
          <w:p w14:paraId="57EA3BCA"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CB"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CC" w14:textId="77777777" w:rsidR="00A42618" w:rsidRDefault="0064201E">
            <w:pPr>
              <w:keepNext/>
              <w:keepLines/>
              <w:rPr>
                <w:lang w:val="is-IS"/>
              </w:rPr>
            </w:pPr>
            <w:r>
              <w:rPr>
                <w:lang w:val="is-IS"/>
              </w:rPr>
              <w:t>Mjög algengar</w:t>
            </w:r>
          </w:p>
        </w:tc>
      </w:tr>
      <w:tr w:rsidR="00A42618" w14:paraId="57EA3BD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CE" w14:textId="77777777" w:rsidR="00A42618" w:rsidRDefault="0064201E">
            <w:pPr>
              <w:keepNext/>
              <w:keepLines/>
              <w:rPr>
                <w:lang w:val="is-IS"/>
              </w:rPr>
            </w:pPr>
            <w:r>
              <w:rPr>
                <w:lang w:val="is-IS"/>
              </w:rPr>
              <w:t>Hvítfrumnafæð</w:t>
            </w:r>
          </w:p>
        </w:tc>
        <w:tc>
          <w:tcPr>
            <w:tcW w:w="2192" w:type="dxa"/>
            <w:tcBorders>
              <w:top w:val="nil"/>
              <w:left w:val="nil"/>
              <w:bottom w:val="single" w:sz="4" w:space="0" w:color="auto"/>
              <w:right w:val="single" w:sz="4" w:space="0" w:color="auto"/>
            </w:tcBorders>
            <w:noWrap/>
            <w:vAlign w:val="bottom"/>
            <w:hideMark/>
          </w:tcPr>
          <w:p w14:paraId="57EA3BCF"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D0"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D1" w14:textId="77777777" w:rsidR="00A42618" w:rsidRDefault="0064201E">
            <w:pPr>
              <w:keepNext/>
              <w:keepLines/>
              <w:rPr>
                <w:lang w:val="is-IS"/>
              </w:rPr>
            </w:pPr>
            <w:r>
              <w:rPr>
                <w:lang w:val="is-IS"/>
              </w:rPr>
              <w:t>Mjög algengar</w:t>
            </w:r>
          </w:p>
        </w:tc>
      </w:tr>
      <w:tr w:rsidR="00A42618" w14:paraId="57EA3BD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D3" w14:textId="77777777" w:rsidR="00A42618" w:rsidRDefault="0064201E">
            <w:pPr>
              <w:keepNext/>
              <w:keepLines/>
              <w:rPr>
                <w:lang w:val="is-IS"/>
              </w:rPr>
            </w:pPr>
            <w:r>
              <w:rPr>
                <w:lang w:val="is-IS"/>
              </w:rPr>
              <w:t>Blóðfrumnafæð</w:t>
            </w:r>
          </w:p>
        </w:tc>
        <w:tc>
          <w:tcPr>
            <w:tcW w:w="2192" w:type="dxa"/>
            <w:tcBorders>
              <w:top w:val="nil"/>
              <w:left w:val="nil"/>
              <w:bottom w:val="single" w:sz="4" w:space="0" w:color="auto"/>
              <w:right w:val="single" w:sz="4" w:space="0" w:color="auto"/>
            </w:tcBorders>
            <w:noWrap/>
            <w:vAlign w:val="bottom"/>
            <w:hideMark/>
          </w:tcPr>
          <w:p w14:paraId="57EA3BD4"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D5"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D6" w14:textId="77777777" w:rsidR="00A42618" w:rsidRDefault="0064201E">
            <w:pPr>
              <w:keepNext/>
              <w:keepLines/>
              <w:rPr>
                <w:lang w:val="is-IS"/>
              </w:rPr>
            </w:pPr>
            <w:r>
              <w:rPr>
                <w:lang w:val="is-IS"/>
              </w:rPr>
              <w:t>Sjaldgæfar</w:t>
            </w:r>
          </w:p>
        </w:tc>
      </w:tr>
      <w:tr w:rsidR="00A42618" w14:paraId="57EA3BD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D8" w14:textId="77777777" w:rsidR="00A42618" w:rsidRDefault="0064201E">
            <w:pPr>
              <w:keepNext/>
              <w:keepLines/>
              <w:rPr>
                <w:lang w:val="is-IS"/>
              </w:rPr>
            </w:pPr>
            <w:r>
              <w:rPr>
                <w:lang w:val="is-IS"/>
              </w:rPr>
              <w:t>Sýndareitilæxli (pseudo-lymphoma)</w:t>
            </w:r>
          </w:p>
        </w:tc>
        <w:tc>
          <w:tcPr>
            <w:tcW w:w="2192" w:type="dxa"/>
            <w:tcBorders>
              <w:top w:val="nil"/>
              <w:left w:val="nil"/>
              <w:bottom w:val="single" w:sz="4" w:space="0" w:color="auto"/>
              <w:right w:val="single" w:sz="4" w:space="0" w:color="auto"/>
            </w:tcBorders>
            <w:noWrap/>
            <w:vAlign w:val="bottom"/>
            <w:hideMark/>
          </w:tcPr>
          <w:p w14:paraId="57EA3BD9"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BDA"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BDB" w14:textId="77777777" w:rsidR="00A42618" w:rsidRDefault="0064201E">
            <w:pPr>
              <w:keepNext/>
              <w:keepLines/>
              <w:rPr>
                <w:lang w:val="is-IS"/>
              </w:rPr>
            </w:pPr>
            <w:r>
              <w:rPr>
                <w:lang w:val="is-IS"/>
              </w:rPr>
              <w:t>Algengar</w:t>
            </w:r>
          </w:p>
        </w:tc>
      </w:tr>
      <w:tr w:rsidR="00A42618" w14:paraId="57EA3BE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DD" w14:textId="77777777" w:rsidR="00A42618" w:rsidRDefault="0064201E">
            <w:pPr>
              <w:keepNext/>
              <w:keepLines/>
              <w:rPr>
                <w:lang w:val="is-IS"/>
              </w:rPr>
            </w:pPr>
            <w:r>
              <w:rPr>
                <w:szCs w:val="22"/>
                <w:lang w:val="is-IS"/>
              </w:rPr>
              <w:t>Blóðflagnafæð</w:t>
            </w:r>
          </w:p>
        </w:tc>
        <w:tc>
          <w:tcPr>
            <w:tcW w:w="2192" w:type="dxa"/>
            <w:tcBorders>
              <w:top w:val="nil"/>
              <w:left w:val="nil"/>
              <w:bottom w:val="single" w:sz="4" w:space="0" w:color="auto"/>
              <w:right w:val="single" w:sz="4" w:space="0" w:color="auto"/>
            </w:tcBorders>
            <w:noWrap/>
            <w:vAlign w:val="bottom"/>
            <w:hideMark/>
          </w:tcPr>
          <w:p w14:paraId="57EA3BDE"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DF"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E0" w14:textId="77777777" w:rsidR="00A42618" w:rsidRDefault="0064201E">
            <w:pPr>
              <w:keepNext/>
              <w:keepLines/>
              <w:rPr>
                <w:lang w:val="is-IS"/>
              </w:rPr>
            </w:pPr>
            <w:r>
              <w:rPr>
                <w:lang w:val="is-IS"/>
              </w:rPr>
              <w:t>Mjög algengar</w:t>
            </w:r>
          </w:p>
        </w:tc>
      </w:tr>
      <w:tr w:rsidR="00A42618" w14:paraId="57EA3BE3"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BE2" w14:textId="77777777" w:rsidR="00A42618" w:rsidRDefault="0064201E">
            <w:pPr>
              <w:keepNext/>
              <w:keepLines/>
              <w:widowControl w:val="0"/>
              <w:rPr>
                <w:lang w:val="is-IS"/>
              </w:rPr>
            </w:pPr>
            <w:r>
              <w:rPr>
                <w:b/>
                <w:lang w:val="is-IS"/>
              </w:rPr>
              <w:t>Efnaskipti og næring</w:t>
            </w:r>
          </w:p>
        </w:tc>
      </w:tr>
      <w:tr w:rsidR="00A42618" w14:paraId="57EA3BE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E4" w14:textId="77777777" w:rsidR="00A42618" w:rsidRDefault="0064201E">
            <w:pPr>
              <w:keepNext/>
              <w:keepLines/>
              <w:widowControl w:val="0"/>
              <w:rPr>
                <w:lang w:val="is-IS"/>
              </w:rPr>
            </w:pPr>
            <w:r>
              <w:rPr>
                <w:szCs w:val="22"/>
                <w:lang w:val="is-IS"/>
              </w:rPr>
              <w:t>Blóðsýring</w:t>
            </w:r>
          </w:p>
        </w:tc>
        <w:tc>
          <w:tcPr>
            <w:tcW w:w="2192" w:type="dxa"/>
            <w:tcBorders>
              <w:top w:val="single" w:sz="4" w:space="0" w:color="auto"/>
              <w:left w:val="nil"/>
              <w:bottom w:val="single" w:sz="4" w:space="0" w:color="auto"/>
              <w:right w:val="single" w:sz="4" w:space="0" w:color="auto"/>
            </w:tcBorders>
            <w:noWrap/>
            <w:vAlign w:val="bottom"/>
            <w:hideMark/>
          </w:tcPr>
          <w:p w14:paraId="57EA3BE5" w14:textId="77777777" w:rsidR="00A42618" w:rsidRDefault="0064201E">
            <w:pPr>
              <w:keepNext/>
              <w:keepLines/>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BE6" w14:textId="77777777" w:rsidR="00A42618" w:rsidRDefault="0064201E">
            <w:pPr>
              <w:keepNext/>
              <w:keepLines/>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BE7" w14:textId="77777777" w:rsidR="00A42618" w:rsidRDefault="0064201E">
            <w:pPr>
              <w:keepNext/>
              <w:keepLines/>
              <w:widowControl w:val="0"/>
              <w:rPr>
                <w:lang w:val="is-IS"/>
              </w:rPr>
            </w:pPr>
            <w:r>
              <w:rPr>
                <w:lang w:val="is-IS"/>
              </w:rPr>
              <w:t>Mjög algengar</w:t>
            </w:r>
          </w:p>
        </w:tc>
      </w:tr>
      <w:tr w:rsidR="00A42618" w14:paraId="57EA3BE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E9" w14:textId="77777777" w:rsidR="00A42618" w:rsidRDefault="0064201E">
            <w:pPr>
              <w:keepNext/>
              <w:keepLines/>
              <w:widowControl w:val="0"/>
              <w:rPr>
                <w:lang w:val="is-IS"/>
              </w:rPr>
            </w:pPr>
            <w:r>
              <w:rPr>
                <w:szCs w:val="22"/>
                <w:lang w:val="is-IS"/>
              </w:rPr>
              <w:t>Blóðkólesterólhækkun</w:t>
            </w:r>
          </w:p>
        </w:tc>
        <w:tc>
          <w:tcPr>
            <w:tcW w:w="2192" w:type="dxa"/>
            <w:tcBorders>
              <w:top w:val="nil"/>
              <w:left w:val="nil"/>
              <w:bottom w:val="single" w:sz="4" w:space="0" w:color="auto"/>
              <w:right w:val="single" w:sz="4" w:space="0" w:color="auto"/>
            </w:tcBorders>
            <w:noWrap/>
            <w:vAlign w:val="bottom"/>
            <w:hideMark/>
          </w:tcPr>
          <w:p w14:paraId="57EA3BEA"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EB"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EC" w14:textId="77777777" w:rsidR="00A42618" w:rsidRDefault="0064201E">
            <w:pPr>
              <w:keepNext/>
              <w:keepLines/>
              <w:widowControl w:val="0"/>
              <w:rPr>
                <w:lang w:val="is-IS"/>
              </w:rPr>
            </w:pPr>
            <w:r>
              <w:rPr>
                <w:lang w:val="is-IS"/>
              </w:rPr>
              <w:t>Mjög algengar</w:t>
            </w:r>
          </w:p>
        </w:tc>
      </w:tr>
      <w:tr w:rsidR="00A42618" w14:paraId="57EA3BF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EE" w14:textId="77777777" w:rsidR="00A42618" w:rsidRDefault="0064201E">
            <w:pPr>
              <w:keepNext/>
              <w:keepLines/>
              <w:widowControl w:val="0"/>
              <w:rPr>
                <w:lang w:val="is-IS"/>
              </w:rPr>
            </w:pPr>
            <w:r>
              <w:rPr>
                <w:szCs w:val="22"/>
                <w:lang w:val="is-IS"/>
              </w:rPr>
              <w:t>Blóðsykurhækkun</w:t>
            </w:r>
          </w:p>
        </w:tc>
        <w:tc>
          <w:tcPr>
            <w:tcW w:w="2192" w:type="dxa"/>
            <w:tcBorders>
              <w:top w:val="nil"/>
              <w:left w:val="nil"/>
              <w:bottom w:val="single" w:sz="4" w:space="0" w:color="auto"/>
              <w:right w:val="single" w:sz="4" w:space="0" w:color="auto"/>
            </w:tcBorders>
            <w:noWrap/>
            <w:vAlign w:val="bottom"/>
            <w:hideMark/>
          </w:tcPr>
          <w:p w14:paraId="57EA3BEF"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F0"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BF1" w14:textId="77777777" w:rsidR="00A42618" w:rsidRDefault="0064201E">
            <w:pPr>
              <w:keepNext/>
              <w:keepLines/>
              <w:widowControl w:val="0"/>
              <w:rPr>
                <w:lang w:val="is-IS"/>
              </w:rPr>
            </w:pPr>
            <w:r>
              <w:rPr>
                <w:lang w:val="is-IS"/>
              </w:rPr>
              <w:t>Mjög algengar</w:t>
            </w:r>
          </w:p>
        </w:tc>
      </w:tr>
      <w:tr w:rsidR="00A42618" w14:paraId="57EA3BF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F3" w14:textId="77777777" w:rsidR="00A42618" w:rsidRDefault="0064201E">
            <w:pPr>
              <w:keepNext/>
              <w:keepLines/>
              <w:widowControl w:val="0"/>
              <w:rPr>
                <w:lang w:val="is-IS"/>
              </w:rPr>
            </w:pPr>
            <w:r>
              <w:rPr>
                <w:szCs w:val="22"/>
                <w:lang w:val="is-IS"/>
              </w:rPr>
              <w:t>Blóðkalíumhækkun</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3BF4" w14:textId="77777777" w:rsidR="00A42618" w:rsidRDefault="0064201E">
            <w:pPr>
              <w:keepNext/>
              <w:keepLines/>
              <w:widowControl w:val="0"/>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BF5" w14:textId="77777777" w:rsidR="00A42618" w:rsidRDefault="0064201E">
            <w:pPr>
              <w:keepNext/>
              <w:keepLines/>
              <w:widowControl w:val="0"/>
              <w:rPr>
                <w:lang w:val="is-IS"/>
              </w:rPr>
            </w:pPr>
            <w:r>
              <w:rPr>
                <w:lang w:val="is-IS"/>
              </w:rPr>
              <w:t>Mjög 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BF6" w14:textId="77777777" w:rsidR="00A42618" w:rsidRDefault="0064201E">
            <w:pPr>
              <w:keepNext/>
              <w:keepLines/>
              <w:widowControl w:val="0"/>
              <w:rPr>
                <w:lang w:val="is-IS"/>
              </w:rPr>
            </w:pPr>
            <w:r>
              <w:rPr>
                <w:lang w:val="is-IS"/>
              </w:rPr>
              <w:t>Mjög algengar</w:t>
            </w:r>
          </w:p>
        </w:tc>
      </w:tr>
      <w:tr w:rsidR="00A42618" w14:paraId="57EA3BF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F8" w14:textId="77777777" w:rsidR="00A42618" w:rsidRDefault="0064201E">
            <w:pPr>
              <w:keepNext/>
              <w:keepLines/>
              <w:widowControl w:val="0"/>
              <w:rPr>
                <w:lang w:val="is-IS"/>
              </w:rPr>
            </w:pPr>
            <w:r>
              <w:rPr>
                <w:szCs w:val="22"/>
                <w:lang w:val="is-IS"/>
              </w:rPr>
              <w:t>Fitudreyri</w:t>
            </w:r>
          </w:p>
        </w:tc>
        <w:tc>
          <w:tcPr>
            <w:tcW w:w="2192" w:type="dxa"/>
            <w:tcBorders>
              <w:top w:val="single" w:sz="4" w:space="0" w:color="auto"/>
              <w:left w:val="nil"/>
              <w:bottom w:val="single" w:sz="4" w:space="0" w:color="auto"/>
              <w:right w:val="single" w:sz="4" w:space="0" w:color="auto"/>
            </w:tcBorders>
            <w:noWrap/>
            <w:vAlign w:val="bottom"/>
            <w:hideMark/>
          </w:tcPr>
          <w:p w14:paraId="57EA3BF9" w14:textId="77777777" w:rsidR="00A42618" w:rsidRDefault="0064201E">
            <w:pPr>
              <w:keepNext/>
              <w:keepLines/>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BFA" w14:textId="77777777" w:rsidR="00A42618" w:rsidRDefault="0064201E">
            <w:pPr>
              <w:keepNext/>
              <w:keepLines/>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BFB" w14:textId="77777777" w:rsidR="00A42618" w:rsidRDefault="0064201E">
            <w:pPr>
              <w:keepNext/>
              <w:keepLines/>
              <w:widowControl w:val="0"/>
              <w:rPr>
                <w:lang w:val="is-IS"/>
              </w:rPr>
            </w:pPr>
            <w:r>
              <w:rPr>
                <w:lang w:val="is-IS"/>
              </w:rPr>
              <w:t>Mjög algengar</w:t>
            </w:r>
          </w:p>
        </w:tc>
      </w:tr>
      <w:tr w:rsidR="00A42618" w14:paraId="57EA3C0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BFD" w14:textId="77777777" w:rsidR="00A42618" w:rsidRDefault="0064201E">
            <w:pPr>
              <w:keepNext/>
              <w:keepLines/>
              <w:widowControl w:val="0"/>
              <w:rPr>
                <w:bCs/>
                <w:lang w:val="is-IS"/>
              </w:rPr>
            </w:pPr>
            <w:r>
              <w:rPr>
                <w:szCs w:val="22"/>
                <w:lang w:val="is-IS"/>
              </w:rPr>
              <w:t>Blóðkalsíumlækkun</w:t>
            </w:r>
          </w:p>
        </w:tc>
        <w:tc>
          <w:tcPr>
            <w:tcW w:w="2192" w:type="dxa"/>
            <w:tcBorders>
              <w:top w:val="nil"/>
              <w:left w:val="nil"/>
              <w:bottom w:val="single" w:sz="4" w:space="0" w:color="auto"/>
              <w:right w:val="single" w:sz="4" w:space="0" w:color="auto"/>
            </w:tcBorders>
            <w:noWrap/>
            <w:vAlign w:val="bottom"/>
            <w:hideMark/>
          </w:tcPr>
          <w:p w14:paraId="57EA3BFE"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BFF"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00" w14:textId="77777777" w:rsidR="00A42618" w:rsidRDefault="0064201E">
            <w:pPr>
              <w:keepNext/>
              <w:keepLines/>
              <w:widowControl w:val="0"/>
              <w:rPr>
                <w:lang w:val="is-IS"/>
              </w:rPr>
            </w:pPr>
            <w:r>
              <w:rPr>
                <w:lang w:val="is-IS"/>
              </w:rPr>
              <w:t>Algengar</w:t>
            </w:r>
          </w:p>
        </w:tc>
      </w:tr>
      <w:tr w:rsidR="00A42618" w14:paraId="57EA3C0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02" w14:textId="77777777" w:rsidR="00A42618" w:rsidRDefault="0064201E">
            <w:pPr>
              <w:keepNext/>
              <w:keepLines/>
              <w:widowControl w:val="0"/>
              <w:rPr>
                <w:lang w:val="is-IS"/>
              </w:rPr>
            </w:pPr>
            <w:r>
              <w:rPr>
                <w:szCs w:val="22"/>
                <w:lang w:val="is-IS"/>
              </w:rPr>
              <w:t>Blóðkalíumlækkun</w:t>
            </w:r>
          </w:p>
        </w:tc>
        <w:tc>
          <w:tcPr>
            <w:tcW w:w="2192" w:type="dxa"/>
            <w:tcBorders>
              <w:top w:val="nil"/>
              <w:left w:val="nil"/>
              <w:bottom w:val="single" w:sz="4" w:space="0" w:color="auto"/>
              <w:right w:val="single" w:sz="4" w:space="0" w:color="auto"/>
            </w:tcBorders>
            <w:noWrap/>
            <w:vAlign w:val="bottom"/>
            <w:hideMark/>
          </w:tcPr>
          <w:p w14:paraId="57EA3C03"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04"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05" w14:textId="77777777" w:rsidR="00A42618" w:rsidRDefault="0064201E">
            <w:pPr>
              <w:keepNext/>
              <w:keepLines/>
              <w:widowControl w:val="0"/>
              <w:rPr>
                <w:lang w:val="is-IS"/>
              </w:rPr>
            </w:pPr>
            <w:r>
              <w:rPr>
                <w:lang w:val="is-IS"/>
              </w:rPr>
              <w:t>Mjög algengar</w:t>
            </w:r>
          </w:p>
        </w:tc>
      </w:tr>
      <w:tr w:rsidR="00A42618" w14:paraId="57EA3C0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07" w14:textId="77777777" w:rsidR="00A42618" w:rsidRDefault="0064201E">
            <w:pPr>
              <w:keepNext/>
              <w:keepLines/>
              <w:widowControl w:val="0"/>
              <w:rPr>
                <w:lang w:val="is-IS"/>
              </w:rPr>
            </w:pPr>
            <w:r>
              <w:rPr>
                <w:szCs w:val="22"/>
                <w:lang w:val="is-IS"/>
              </w:rPr>
              <w:t>Blóðmagnesíumlækkun</w:t>
            </w:r>
          </w:p>
        </w:tc>
        <w:tc>
          <w:tcPr>
            <w:tcW w:w="2192" w:type="dxa"/>
            <w:tcBorders>
              <w:top w:val="nil"/>
              <w:left w:val="nil"/>
              <w:bottom w:val="single" w:sz="4" w:space="0" w:color="auto"/>
              <w:right w:val="single" w:sz="4" w:space="0" w:color="auto"/>
            </w:tcBorders>
            <w:noWrap/>
            <w:vAlign w:val="bottom"/>
            <w:hideMark/>
          </w:tcPr>
          <w:p w14:paraId="57EA3C08"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09"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0A" w14:textId="77777777" w:rsidR="00A42618" w:rsidRDefault="0064201E">
            <w:pPr>
              <w:keepNext/>
              <w:keepLines/>
              <w:widowControl w:val="0"/>
              <w:rPr>
                <w:lang w:val="is-IS"/>
              </w:rPr>
            </w:pPr>
            <w:r>
              <w:rPr>
                <w:lang w:val="is-IS"/>
              </w:rPr>
              <w:t>Mjög algengar</w:t>
            </w:r>
          </w:p>
        </w:tc>
      </w:tr>
      <w:tr w:rsidR="00A42618" w14:paraId="57EA3C1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0C" w14:textId="77777777" w:rsidR="00A42618" w:rsidRDefault="0064201E">
            <w:pPr>
              <w:keepNext/>
              <w:keepLines/>
              <w:widowControl w:val="0"/>
              <w:rPr>
                <w:bCs/>
                <w:lang w:val="is-IS"/>
              </w:rPr>
            </w:pPr>
            <w:r>
              <w:rPr>
                <w:szCs w:val="22"/>
                <w:lang w:val="is-IS"/>
              </w:rPr>
              <w:t>Blóðfosfatlækkun</w:t>
            </w:r>
          </w:p>
        </w:tc>
        <w:tc>
          <w:tcPr>
            <w:tcW w:w="2192" w:type="dxa"/>
            <w:tcBorders>
              <w:top w:val="nil"/>
              <w:left w:val="nil"/>
              <w:bottom w:val="single" w:sz="4" w:space="0" w:color="auto"/>
              <w:right w:val="single" w:sz="4" w:space="0" w:color="auto"/>
            </w:tcBorders>
            <w:noWrap/>
            <w:vAlign w:val="bottom"/>
            <w:hideMark/>
          </w:tcPr>
          <w:p w14:paraId="57EA3C0D"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0E"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0F" w14:textId="77777777" w:rsidR="00A42618" w:rsidRDefault="0064201E">
            <w:pPr>
              <w:keepNext/>
              <w:keepLines/>
              <w:widowControl w:val="0"/>
              <w:rPr>
                <w:lang w:val="is-IS"/>
              </w:rPr>
            </w:pPr>
            <w:r>
              <w:rPr>
                <w:lang w:val="is-IS"/>
              </w:rPr>
              <w:t>Algengar</w:t>
            </w:r>
          </w:p>
        </w:tc>
      </w:tr>
      <w:tr w:rsidR="00A42618" w14:paraId="57EA3C1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11" w14:textId="77777777" w:rsidR="00A42618" w:rsidRDefault="0064201E">
            <w:pPr>
              <w:keepNext/>
              <w:keepLines/>
              <w:widowControl w:val="0"/>
              <w:rPr>
                <w:lang w:val="is-IS"/>
              </w:rPr>
            </w:pPr>
            <w:r>
              <w:rPr>
                <w:lang w:val="is-IS"/>
              </w:rPr>
              <w:t>Þvagsýrudreyri</w:t>
            </w:r>
          </w:p>
        </w:tc>
        <w:tc>
          <w:tcPr>
            <w:tcW w:w="2192" w:type="dxa"/>
            <w:tcBorders>
              <w:top w:val="nil"/>
              <w:left w:val="nil"/>
              <w:bottom w:val="single" w:sz="4" w:space="0" w:color="auto"/>
              <w:right w:val="single" w:sz="4" w:space="0" w:color="auto"/>
            </w:tcBorders>
            <w:noWrap/>
            <w:vAlign w:val="bottom"/>
          </w:tcPr>
          <w:p w14:paraId="57EA3C12"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13"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14" w14:textId="77777777" w:rsidR="00A42618" w:rsidRDefault="0064201E">
            <w:pPr>
              <w:keepNext/>
              <w:keepLines/>
              <w:widowControl w:val="0"/>
              <w:rPr>
                <w:lang w:val="is-IS"/>
              </w:rPr>
            </w:pPr>
            <w:r>
              <w:rPr>
                <w:lang w:val="is-IS"/>
              </w:rPr>
              <w:t>Mjög algengar</w:t>
            </w:r>
          </w:p>
        </w:tc>
      </w:tr>
      <w:tr w:rsidR="00A42618" w14:paraId="57EA3C1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16" w14:textId="77777777" w:rsidR="00A42618" w:rsidRDefault="0064201E">
            <w:pPr>
              <w:keepNext/>
              <w:keepLines/>
              <w:widowControl w:val="0"/>
              <w:rPr>
                <w:lang w:val="is-IS"/>
              </w:rPr>
            </w:pPr>
            <w:r>
              <w:rPr>
                <w:lang w:val="is-IS"/>
              </w:rPr>
              <w:t>Þvagsýrugigt</w:t>
            </w:r>
          </w:p>
        </w:tc>
        <w:tc>
          <w:tcPr>
            <w:tcW w:w="2192" w:type="dxa"/>
            <w:tcBorders>
              <w:top w:val="nil"/>
              <w:left w:val="nil"/>
              <w:bottom w:val="single" w:sz="4" w:space="0" w:color="auto"/>
              <w:right w:val="single" w:sz="4" w:space="0" w:color="auto"/>
            </w:tcBorders>
            <w:noWrap/>
            <w:vAlign w:val="bottom"/>
          </w:tcPr>
          <w:p w14:paraId="57EA3C17"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18"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19" w14:textId="77777777" w:rsidR="00A42618" w:rsidRDefault="0064201E">
            <w:pPr>
              <w:keepNext/>
              <w:keepLines/>
              <w:widowControl w:val="0"/>
              <w:rPr>
                <w:lang w:val="is-IS"/>
              </w:rPr>
            </w:pPr>
            <w:r>
              <w:rPr>
                <w:lang w:val="is-IS"/>
              </w:rPr>
              <w:t>Mjög algengar</w:t>
            </w:r>
          </w:p>
        </w:tc>
      </w:tr>
      <w:tr w:rsidR="00A42618" w14:paraId="57EA3C1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1B" w14:textId="77777777" w:rsidR="00A42618" w:rsidRDefault="0064201E">
            <w:pPr>
              <w:keepNext/>
              <w:keepLines/>
              <w:widowControl w:val="0"/>
              <w:rPr>
                <w:bCs/>
                <w:lang w:val="is-IS"/>
              </w:rPr>
            </w:pPr>
            <w:r>
              <w:rPr>
                <w:lang w:val="is-IS"/>
              </w:rPr>
              <w:t>Þyngdarminnkun</w:t>
            </w:r>
          </w:p>
        </w:tc>
        <w:tc>
          <w:tcPr>
            <w:tcW w:w="2192" w:type="dxa"/>
            <w:tcBorders>
              <w:top w:val="nil"/>
              <w:left w:val="nil"/>
              <w:bottom w:val="single" w:sz="4" w:space="0" w:color="auto"/>
              <w:right w:val="single" w:sz="4" w:space="0" w:color="auto"/>
            </w:tcBorders>
            <w:noWrap/>
            <w:vAlign w:val="bottom"/>
            <w:hideMark/>
          </w:tcPr>
          <w:p w14:paraId="57EA3C1C"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1D"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1E" w14:textId="77777777" w:rsidR="00A42618" w:rsidRDefault="0064201E">
            <w:pPr>
              <w:keepNext/>
              <w:keepLines/>
              <w:widowControl w:val="0"/>
              <w:rPr>
                <w:lang w:val="is-IS"/>
              </w:rPr>
            </w:pPr>
            <w:r>
              <w:rPr>
                <w:lang w:val="is-IS"/>
              </w:rPr>
              <w:t>Algengar</w:t>
            </w:r>
          </w:p>
        </w:tc>
      </w:tr>
      <w:tr w:rsidR="00A42618" w14:paraId="57EA3C21"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C20" w14:textId="77777777" w:rsidR="00A42618" w:rsidRDefault="0064201E">
            <w:pPr>
              <w:rPr>
                <w:lang w:val="is-IS"/>
              </w:rPr>
            </w:pPr>
            <w:r>
              <w:rPr>
                <w:b/>
                <w:lang w:val="is-IS"/>
              </w:rPr>
              <w:t>Geðræn vandamál</w:t>
            </w:r>
          </w:p>
        </w:tc>
      </w:tr>
      <w:tr w:rsidR="00A42618" w14:paraId="57EA3C2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22" w14:textId="77777777" w:rsidR="00A42618" w:rsidRDefault="0064201E">
            <w:pPr>
              <w:rPr>
                <w:lang w:val="is-IS"/>
              </w:rPr>
            </w:pPr>
            <w:r>
              <w:rPr>
                <w:lang w:val="is-IS"/>
              </w:rPr>
              <w:t>Rugl</w:t>
            </w:r>
          </w:p>
        </w:tc>
        <w:tc>
          <w:tcPr>
            <w:tcW w:w="2192" w:type="dxa"/>
            <w:tcBorders>
              <w:top w:val="nil"/>
              <w:left w:val="nil"/>
              <w:bottom w:val="single" w:sz="4" w:space="0" w:color="auto"/>
              <w:right w:val="single" w:sz="4" w:space="0" w:color="auto"/>
            </w:tcBorders>
            <w:noWrap/>
            <w:vAlign w:val="bottom"/>
            <w:hideMark/>
          </w:tcPr>
          <w:p w14:paraId="57EA3C2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2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25" w14:textId="77777777" w:rsidR="00A42618" w:rsidRDefault="0064201E">
            <w:pPr>
              <w:rPr>
                <w:lang w:val="is-IS"/>
              </w:rPr>
            </w:pPr>
            <w:r>
              <w:rPr>
                <w:lang w:val="is-IS"/>
              </w:rPr>
              <w:t>Mjög algengar</w:t>
            </w:r>
          </w:p>
        </w:tc>
      </w:tr>
      <w:tr w:rsidR="00A42618" w14:paraId="57EA3C2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27" w14:textId="77777777" w:rsidR="00A42618" w:rsidRDefault="0064201E">
            <w:pPr>
              <w:rPr>
                <w:lang w:val="is-IS"/>
              </w:rPr>
            </w:pPr>
            <w:r>
              <w:rPr>
                <w:lang w:val="is-IS"/>
              </w:rPr>
              <w:t>Þunglyndi</w:t>
            </w:r>
          </w:p>
        </w:tc>
        <w:tc>
          <w:tcPr>
            <w:tcW w:w="2192" w:type="dxa"/>
            <w:tcBorders>
              <w:top w:val="nil"/>
              <w:left w:val="nil"/>
              <w:bottom w:val="single" w:sz="4" w:space="0" w:color="auto"/>
              <w:right w:val="single" w:sz="4" w:space="0" w:color="auto"/>
            </w:tcBorders>
            <w:noWrap/>
            <w:vAlign w:val="bottom"/>
            <w:hideMark/>
          </w:tcPr>
          <w:p w14:paraId="57EA3C2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29"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2A" w14:textId="77777777" w:rsidR="00A42618" w:rsidRDefault="0064201E">
            <w:pPr>
              <w:rPr>
                <w:lang w:val="is-IS"/>
              </w:rPr>
            </w:pPr>
            <w:r>
              <w:rPr>
                <w:lang w:val="is-IS"/>
              </w:rPr>
              <w:t>Mjög algengar</w:t>
            </w:r>
          </w:p>
        </w:tc>
      </w:tr>
      <w:tr w:rsidR="00A42618" w14:paraId="57EA3C3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2C" w14:textId="77777777" w:rsidR="00A42618" w:rsidRDefault="0064201E">
            <w:pPr>
              <w:rPr>
                <w:lang w:val="is-IS"/>
              </w:rPr>
            </w:pPr>
            <w:r>
              <w:rPr>
                <w:lang w:val="is-IS"/>
              </w:rPr>
              <w:t>Svefnleysi</w:t>
            </w:r>
          </w:p>
        </w:tc>
        <w:tc>
          <w:tcPr>
            <w:tcW w:w="2192" w:type="dxa"/>
            <w:tcBorders>
              <w:top w:val="nil"/>
              <w:left w:val="nil"/>
              <w:bottom w:val="single" w:sz="4" w:space="0" w:color="auto"/>
              <w:right w:val="single" w:sz="4" w:space="0" w:color="auto"/>
            </w:tcBorders>
            <w:noWrap/>
            <w:vAlign w:val="bottom"/>
            <w:hideMark/>
          </w:tcPr>
          <w:p w14:paraId="57EA3C2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2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2F" w14:textId="77777777" w:rsidR="00A42618" w:rsidRDefault="0064201E">
            <w:pPr>
              <w:rPr>
                <w:lang w:val="is-IS"/>
              </w:rPr>
            </w:pPr>
            <w:r>
              <w:rPr>
                <w:lang w:val="is-IS"/>
              </w:rPr>
              <w:t>Mjög algengar</w:t>
            </w:r>
          </w:p>
        </w:tc>
      </w:tr>
      <w:tr w:rsidR="00A42618" w14:paraId="57EA3C3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31" w14:textId="77777777" w:rsidR="00A42618" w:rsidRDefault="0064201E">
            <w:pPr>
              <w:rPr>
                <w:lang w:val="is-IS"/>
              </w:rPr>
            </w:pPr>
            <w:r>
              <w:rPr>
                <w:lang w:val="is-IS"/>
              </w:rPr>
              <w:t>Óróleiki</w:t>
            </w:r>
          </w:p>
        </w:tc>
        <w:tc>
          <w:tcPr>
            <w:tcW w:w="2192" w:type="dxa"/>
            <w:tcBorders>
              <w:top w:val="nil"/>
              <w:left w:val="nil"/>
              <w:bottom w:val="single" w:sz="4" w:space="0" w:color="auto"/>
              <w:right w:val="single" w:sz="4" w:space="0" w:color="auto"/>
            </w:tcBorders>
            <w:noWrap/>
            <w:vAlign w:val="bottom"/>
          </w:tcPr>
          <w:p w14:paraId="57EA3C32"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3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34" w14:textId="77777777" w:rsidR="00A42618" w:rsidRDefault="0064201E">
            <w:pPr>
              <w:rPr>
                <w:lang w:val="is-IS"/>
              </w:rPr>
            </w:pPr>
            <w:r>
              <w:rPr>
                <w:lang w:val="is-IS"/>
              </w:rPr>
              <w:t>Mjög algengar</w:t>
            </w:r>
          </w:p>
        </w:tc>
      </w:tr>
      <w:tr w:rsidR="00A42618" w14:paraId="57EA3C3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36" w14:textId="77777777" w:rsidR="00A42618" w:rsidRDefault="0064201E">
            <w:pPr>
              <w:rPr>
                <w:lang w:val="is-IS"/>
              </w:rPr>
            </w:pPr>
            <w:r>
              <w:rPr>
                <w:lang w:val="is-IS"/>
              </w:rPr>
              <w:t>Kvíði</w:t>
            </w:r>
          </w:p>
        </w:tc>
        <w:tc>
          <w:tcPr>
            <w:tcW w:w="2192" w:type="dxa"/>
            <w:tcBorders>
              <w:top w:val="nil"/>
              <w:left w:val="nil"/>
              <w:bottom w:val="single" w:sz="4" w:space="0" w:color="auto"/>
              <w:right w:val="single" w:sz="4" w:space="0" w:color="auto"/>
            </w:tcBorders>
            <w:noWrap/>
            <w:vAlign w:val="bottom"/>
          </w:tcPr>
          <w:p w14:paraId="57EA3C37"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3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C39" w14:textId="77777777" w:rsidR="00A42618" w:rsidRDefault="0064201E">
            <w:pPr>
              <w:rPr>
                <w:lang w:val="is-IS"/>
              </w:rPr>
            </w:pPr>
            <w:r>
              <w:rPr>
                <w:lang w:val="is-IS"/>
              </w:rPr>
              <w:t>Mjög algengar</w:t>
            </w:r>
          </w:p>
        </w:tc>
      </w:tr>
      <w:tr w:rsidR="00A42618" w14:paraId="57EA3C3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3B" w14:textId="77777777" w:rsidR="00A42618" w:rsidRDefault="0064201E">
            <w:pPr>
              <w:rPr>
                <w:lang w:val="is-IS"/>
              </w:rPr>
            </w:pPr>
            <w:r>
              <w:rPr>
                <w:lang w:val="is-IS"/>
              </w:rPr>
              <w:t>Óeðlilegar hugsanir</w:t>
            </w:r>
          </w:p>
        </w:tc>
        <w:tc>
          <w:tcPr>
            <w:tcW w:w="2192" w:type="dxa"/>
            <w:tcBorders>
              <w:top w:val="nil"/>
              <w:left w:val="nil"/>
              <w:bottom w:val="single" w:sz="4" w:space="0" w:color="auto"/>
              <w:right w:val="single" w:sz="4" w:space="0" w:color="auto"/>
            </w:tcBorders>
            <w:noWrap/>
            <w:vAlign w:val="bottom"/>
          </w:tcPr>
          <w:p w14:paraId="57EA3C3C"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3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3E" w14:textId="77777777" w:rsidR="00A42618" w:rsidRDefault="0064201E">
            <w:pPr>
              <w:rPr>
                <w:lang w:val="is-IS"/>
              </w:rPr>
            </w:pPr>
            <w:r>
              <w:rPr>
                <w:lang w:val="is-IS"/>
              </w:rPr>
              <w:t>Algengar</w:t>
            </w:r>
          </w:p>
        </w:tc>
      </w:tr>
      <w:tr w:rsidR="00A42618" w14:paraId="57EA3C41"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C40" w14:textId="77777777" w:rsidR="00A42618" w:rsidRDefault="0064201E">
            <w:pPr>
              <w:rPr>
                <w:lang w:val="is-IS"/>
              </w:rPr>
            </w:pPr>
            <w:r>
              <w:rPr>
                <w:b/>
                <w:lang w:val="is-IS"/>
              </w:rPr>
              <w:t>Taugakerfi</w:t>
            </w:r>
          </w:p>
        </w:tc>
      </w:tr>
      <w:tr w:rsidR="00A42618" w14:paraId="57EA3C4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42" w14:textId="77777777" w:rsidR="00A42618" w:rsidRDefault="0064201E">
            <w:pPr>
              <w:rPr>
                <w:lang w:val="is-IS"/>
              </w:rPr>
            </w:pPr>
            <w:r>
              <w:rPr>
                <w:lang w:val="is-IS"/>
              </w:rPr>
              <w:t>Sundl</w:t>
            </w:r>
          </w:p>
        </w:tc>
        <w:tc>
          <w:tcPr>
            <w:tcW w:w="2192" w:type="dxa"/>
            <w:tcBorders>
              <w:top w:val="nil"/>
              <w:left w:val="nil"/>
              <w:bottom w:val="single" w:sz="4" w:space="0" w:color="auto"/>
              <w:right w:val="single" w:sz="4" w:space="0" w:color="auto"/>
            </w:tcBorders>
            <w:noWrap/>
            <w:vAlign w:val="bottom"/>
            <w:hideMark/>
          </w:tcPr>
          <w:p w14:paraId="57EA3C4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4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45" w14:textId="77777777" w:rsidR="00A42618" w:rsidRDefault="0064201E">
            <w:pPr>
              <w:rPr>
                <w:lang w:val="is-IS"/>
              </w:rPr>
            </w:pPr>
            <w:r>
              <w:rPr>
                <w:lang w:val="is-IS"/>
              </w:rPr>
              <w:t>Mjög algengar</w:t>
            </w:r>
          </w:p>
        </w:tc>
      </w:tr>
      <w:tr w:rsidR="00A42618" w14:paraId="57EA3C4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47" w14:textId="77777777" w:rsidR="00A42618" w:rsidRDefault="0064201E">
            <w:pPr>
              <w:rPr>
                <w:lang w:val="is-IS"/>
              </w:rPr>
            </w:pPr>
            <w:r>
              <w:rPr>
                <w:lang w:val="is-IS"/>
              </w:rPr>
              <w:t>H</w:t>
            </w:r>
            <w:r>
              <w:rPr>
                <w:szCs w:val="22"/>
                <w:lang w:val="is-IS"/>
              </w:rPr>
              <w:t>öfuðverkur</w:t>
            </w:r>
          </w:p>
        </w:tc>
        <w:tc>
          <w:tcPr>
            <w:tcW w:w="2192" w:type="dxa"/>
            <w:tcBorders>
              <w:top w:val="nil"/>
              <w:left w:val="nil"/>
              <w:bottom w:val="single" w:sz="4" w:space="0" w:color="auto"/>
              <w:right w:val="single" w:sz="4" w:space="0" w:color="auto"/>
            </w:tcBorders>
            <w:noWrap/>
            <w:vAlign w:val="bottom"/>
            <w:hideMark/>
          </w:tcPr>
          <w:p w14:paraId="57EA3C4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49"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4A" w14:textId="77777777" w:rsidR="00A42618" w:rsidRDefault="0064201E">
            <w:pPr>
              <w:rPr>
                <w:lang w:val="is-IS"/>
              </w:rPr>
            </w:pPr>
            <w:r>
              <w:rPr>
                <w:lang w:val="is-IS"/>
              </w:rPr>
              <w:t>Mjög algengar</w:t>
            </w:r>
          </w:p>
        </w:tc>
      </w:tr>
      <w:tr w:rsidR="00A42618" w14:paraId="57EA3C5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4C" w14:textId="77777777" w:rsidR="00A42618" w:rsidRDefault="0064201E">
            <w:pPr>
              <w:rPr>
                <w:bCs/>
                <w:lang w:val="is-IS"/>
              </w:rPr>
            </w:pPr>
            <w:r>
              <w:rPr>
                <w:lang w:val="is-IS"/>
              </w:rPr>
              <w:t>Ofstæling vöðva</w:t>
            </w:r>
          </w:p>
        </w:tc>
        <w:tc>
          <w:tcPr>
            <w:tcW w:w="2192" w:type="dxa"/>
            <w:tcBorders>
              <w:top w:val="nil"/>
              <w:left w:val="nil"/>
              <w:bottom w:val="single" w:sz="4" w:space="0" w:color="auto"/>
              <w:right w:val="single" w:sz="4" w:space="0" w:color="auto"/>
            </w:tcBorders>
            <w:noWrap/>
            <w:vAlign w:val="bottom"/>
            <w:hideMark/>
          </w:tcPr>
          <w:p w14:paraId="57EA3C4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4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4F" w14:textId="77777777" w:rsidR="00A42618" w:rsidRDefault="0064201E">
            <w:pPr>
              <w:rPr>
                <w:lang w:val="is-IS"/>
              </w:rPr>
            </w:pPr>
            <w:r>
              <w:rPr>
                <w:lang w:val="is-IS"/>
              </w:rPr>
              <w:t>Mjög algengar</w:t>
            </w:r>
          </w:p>
        </w:tc>
      </w:tr>
      <w:tr w:rsidR="00A42618" w14:paraId="57EA3C5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51" w14:textId="77777777" w:rsidR="00A42618" w:rsidRDefault="0064201E">
            <w:pPr>
              <w:rPr>
                <w:bCs/>
                <w:lang w:val="is-IS"/>
              </w:rPr>
            </w:pPr>
            <w:r>
              <w:rPr>
                <w:lang w:val="is-IS"/>
              </w:rPr>
              <w:t>Náladofi</w:t>
            </w:r>
          </w:p>
        </w:tc>
        <w:tc>
          <w:tcPr>
            <w:tcW w:w="2192" w:type="dxa"/>
            <w:tcBorders>
              <w:top w:val="nil"/>
              <w:left w:val="nil"/>
              <w:bottom w:val="single" w:sz="4" w:space="0" w:color="auto"/>
              <w:right w:val="single" w:sz="4" w:space="0" w:color="auto"/>
            </w:tcBorders>
            <w:noWrap/>
            <w:vAlign w:val="bottom"/>
            <w:hideMark/>
          </w:tcPr>
          <w:p w14:paraId="57EA3C5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53"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54" w14:textId="77777777" w:rsidR="00A42618" w:rsidRDefault="0064201E">
            <w:pPr>
              <w:rPr>
                <w:lang w:val="is-IS"/>
              </w:rPr>
            </w:pPr>
            <w:r>
              <w:rPr>
                <w:lang w:val="is-IS"/>
              </w:rPr>
              <w:t>Mjög algengar</w:t>
            </w:r>
          </w:p>
        </w:tc>
      </w:tr>
      <w:tr w:rsidR="00A42618" w14:paraId="57EA3C5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56" w14:textId="77777777" w:rsidR="00A42618" w:rsidRDefault="0064201E">
            <w:pPr>
              <w:rPr>
                <w:bCs/>
                <w:lang w:val="is-IS"/>
              </w:rPr>
            </w:pPr>
            <w:r>
              <w:rPr>
                <w:lang w:val="is-IS"/>
              </w:rPr>
              <w:t>Svefnhöfgi</w:t>
            </w:r>
          </w:p>
        </w:tc>
        <w:tc>
          <w:tcPr>
            <w:tcW w:w="2192" w:type="dxa"/>
            <w:tcBorders>
              <w:top w:val="nil"/>
              <w:left w:val="nil"/>
              <w:bottom w:val="single" w:sz="4" w:space="0" w:color="auto"/>
              <w:right w:val="single" w:sz="4" w:space="0" w:color="auto"/>
            </w:tcBorders>
            <w:noWrap/>
            <w:vAlign w:val="bottom"/>
            <w:hideMark/>
          </w:tcPr>
          <w:p w14:paraId="57EA3C57"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5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59" w14:textId="77777777" w:rsidR="00A42618" w:rsidRDefault="0064201E">
            <w:pPr>
              <w:rPr>
                <w:lang w:val="is-IS"/>
              </w:rPr>
            </w:pPr>
            <w:r>
              <w:rPr>
                <w:lang w:val="is-IS"/>
              </w:rPr>
              <w:t>Mjög algengar</w:t>
            </w:r>
          </w:p>
        </w:tc>
      </w:tr>
      <w:tr w:rsidR="00A42618" w14:paraId="57EA3C5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5B" w14:textId="77777777" w:rsidR="00A42618" w:rsidRDefault="0064201E">
            <w:pPr>
              <w:rPr>
                <w:bCs/>
                <w:lang w:val="is-IS"/>
              </w:rPr>
            </w:pPr>
            <w:r>
              <w:rPr>
                <w:lang w:val="is-IS"/>
              </w:rPr>
              <w:t>Skjálfti</w:t>
            </w:r>
          </w:p>
        </w:tc>
        <w:tc>
          <w:tcPr>
            <w:tcW w:w="2192" w:type="dxa"/>
            <w:tcBorders>
              <w:top w:val="nil"/>
              <w:left w:val="nil"/>
              <w:bottom w:val="single" w:sz="4" w:space="0" w:color="auto"/>
              <w:right w:val="single" w:sz="4" w:space="0" w:color="auto"/>
            </w:tcBorders>
            <w:noWrap/>
            <w:vAlign w:val="bottom"/>
            <w:hideMark/>
          </w:tcPr>
          <w:p w14:paraId="57EA3C5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5D"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5E" w14:textId="77777777" w:rsidR="00A42618" w:rsidRDefault="0064201E">
            <w:pPr>
              <w:rPr>
                <w:lang w:val="is-IS"/>
              </w:rPr>
            </w:pPr>
            <w:r>
              <w:rPr>
                <w:lang w:val="is-IS"/>
              </w:rPr>
              <w:t>Mjög algengar</w:t>
            </w:r>
          </w:p>
        </w:tc>
      </w:tr>
      <w:tr w:rsidR="00A42618" w14:paraId="57EA3C6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60" w14:textId="77777777" w:rsidR="00A42618" w:rsidRDefault="0064201E">
            <w:pPr>
              <w:rPr>
                <w:lang w:val="is-IS"/>
              </w:rPr>
            </w:pPr>
            <w:r>
              <w:rPr>
                <w:lang w:val="is-IS"/>
              </w:rPr>
              <w:t>Rykkjakrampar</w:t>
            </w:r>
          </w:p>
        </w:tc>
        <w:tc>
          <w:tcPr>
            <w:tcW w:w="2192" w:type="dxa"/>
            <w:tcBorders>
              <w:top w:val="nil"/>
              <w:left w:val="nil"/>
              <w:bottom w:val="single" w:sz="4" w:space="0" w:color="auto"/>
              <w:right w:val="single" w:sz="4" w:space="0" w:color="auto"/>
            </w:tcBorders>
            <w:noWrap/>
            <w:vAlign w:val="bottom"/>
          </w:tcPr>
          <w:p w14:paraId="57EA3C61"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6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63" w14:textId="77777777" w:rsidR="00A42618" w:rsidRDefault="0064201E">
            <w:pPr>
              <w:rPr>
                <w:lang w:val="is-IS"/>
              </w:rPr>
            </w:pPr>
            <w:r>
              <w:rPr>
                <w:lang w:val="is-IS"/>
              </w:rPr>
              <w:t>Algengar</w:t>
            </w:r>
          </w:p>
        </w:tc>
      </w:tr>
      <w:tr w:rsidR="00A42618" w14:paraId="57EA3C6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65" w14:textId="77777777" w:rsidR="00A42618" w:rsidRDefault="0064201E">
            <w:pPr>
              <w:rPr>
                <w:lang w:val="is-IS"/>
              </w:rPr>
            </w:pPr>
            <w:r>
              <w:rPr>
                <w:lang w:val="is-IS"/>
              </w:rPr>
              <w:t>Bragðtruflun</w:t>
            </w:r>
          </w:p>
        </w:tc>
        <w:tc>
          <w:tcPr>
            <w:tcW w:w="2192" w:type="dxa"/>
            <w:tcBorders>
              <w:top w:val="nil"/>
              <w:left w:val="nil"/>
              <w:bottom w:val="single" w:sz="4" w:space="0" w:color="auto"/>
              <w:right w:val="single" w:sz="4" w:space="0" w:color="auto"/>
            </w:tcBorders>
            <w:noWrap/>
            <w:vAlign w:val="bottom"/>
          </w:tcPr>
          <w:p w14:paraId="57EA3C66"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67"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68" w14:textId="77777777" w:rsidR="00A42618" w:rsidRDefault="0064201E">
            <w:pPr>
              <w:rPr>
                <w:lang w:val="is-IS"/>
              </w:rPr>
            </w:pPr>
            <w:r>
              <w:rPr>
                <w:lang w:val="is-IS"/>
              </w:rPr>
              <w:t>Algengar</w:t>
            </w:r>
          </w:p>
        </w:tc>
      </w:tr>
      <w:tr w:rsidR="00A42618" w14:paraId="57EA3C6B"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C6A" w14:textId="77777777" w:rsidR="00A42618" w:rsidRDefault="0064201E">
            <w:pPr>
              <w:keepNext/>
              <w:keepLines/>
              <w:rPr>
                <w:lang w:val="is-IS"/>
              </w:rPr>
            </w:pPr>
            <w:r>
              <w:rPr>
                <w:b/>
                <w:lang w:val="is-IS"/>
              </w:rPr>
              <w:t>Hjarta</w:t>
            </w:r>
          </w:p>
        </w:tc>
      </w:tr>
      <w:tr w:rsidR="00A42618" w14:paraId="57EA3C7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6C" w14:textId="77777777" w:rsidR="00A42618" w:rsidRDefault="0064201E">
            <w:pPr>
              <w:keepNext/>
              <w:keepLines/>
              <w:rPr>
                <w:lang w:val="is-IS"/>
              </w:rPr>
            </w:pPr>
            <w:r>
              <w:rPr>
                <w:lang w:val="is-IS"/>
              </w:rPr>
              <w:t>Hraðsláttur</w:t>
            </w:r>
          </w:p>
        </w:tc>
        <w:tc>
          <w:tcPr>
            <w:tcW w:w="2192" w:type="dxa"/>
            <w:tcBorders>
              <w:top w:val="single" w:sz="4" w:space="0" w:color="auto"/>
              <w:left w:val="nil"/>
              <w:bottom w:val="single" w:sz="4" w:space="0" w:color="auto"/>
              <w:right w:val="single" w:sz="4" w:space="0" w:color="auto"/>
            </w:tcBorders>
            <w:noWrap/>
            <w:vAlign w:val="bottom"/>
            <w:hideMark/>
          </w:tcPr>
          <w:p w14:paraId="57EA3C6D"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C6E" w14:textId="77777777" w:rsidR="00A42618" w:rsidRDefault="0064201E">
            <w:pPr>
              <w:keepNext/>
              <w:keepLines/>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3C6F" w14:textId="77777777" w:rsidR="00A42618" w:rsidRDefault="0064201E">
            <w:pPr>
              <w:keepNext/>
              <w:keepLines/>
              <w:rPr>
                <w:lang w:val="is-IS"/>
              </w:rPr>
            </w:pPr>
            <w:r>
              <w:rPr>
                <w:lang w:val="is-IS"/>
              </w:rPr>
              <w:t>Mjög algengar</w:t>
            </w:r>
          </w:p>
        </w:tc>
      </w:tr>
      <w:tr w:rsidR="00A42618" w14:paraId="57EA3C72"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C71" w14:textId="77777777" w:rsidR="00A42618" w:rsidRDefault="0064201E">
            <w:pPr>
              <w:keepNext/>
              <w:keepLines/>
              <w:rPr>
                <w:lang w:val="is-IS"/>
              </w:rPr>
            </w:pPr>
            <w:r>
              <w:rPr>
                <w:b/>
                <w:lang w:val="is-IS"/>
              </w:rPr>
              <w:t>Æðar</w:t>
            </w:r>
          </w:p>
        </w:tc>
      </w:tr>
      <w:tr w:rsidR="00A42618" w14:paraId="57EA3C7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73" w14:textId="77777777" w:rsidR="00A42618" w:rsidRDefault="0064201E">
            <w:pPr>
              <w:keepNext/>
              <w:keepLines/>
              <w:rPr>
                <w:lang w:val="is-IS"/>
              </w:rPr>
            </w:pPr>
            <w:r>
              <w:rPr>
                <w:lang w:val="is-IS"/>
              </w:rPr>
              <w:t>H</w:t>
            </w:r>
            <w:r>
              <w:rPr>
                <w:szCs w:val="22"/>
                <w:lang w:val="is-IS"/>
              </w:rPr>
              <w:t>áþrýstingur</w:t>
            </w:r>
          </w:p>
        </w:tc>
        <w:tc>
          <w:tcPr>
            <w:tcW w:w="2192" w:type="dxa"/>
            <w:tcBorders>
              <w:top w:val="single" w:sz="4" w:space="0" w:color="auto"/>
              <w:left w:val="nil"/>
              <w:bottom w:val="single" w:sz="4" w:space="0" w:color="auto"/>
              <w:right w:val="single" w:sz="4" w:space="0" w:color="auto"/>
            </w:tcBorders>
            <w:noWrap/>
            <w:vAlign w:val="bottom"/>
            <w:hideMark/>
          </w:tcPr>
          <w:p w14:paraId="57EA3C74" w14:textId="77777777" w:rsidR="00A42618" w:rsidRDefault="0064201E">
            <w:pPr>
              <w:keepNext/>
              <w:keepLines/>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3C75" w14:textId="77777777" w:rsidR="00A42618" w:rsidRDefault="0064201E">
            <w:pPr>
              <w:keepNext/>
              <w:keepLines/>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3C76" w14:textId="77777777" w:rsidR="00A42618" w:rsidRDefault="0064201E">
            <w:pPr>
              <w:keepNext/>
              <w:keepLines/>
              <w:rPr>
                <w:lang w:val="is-IS"/>
              </w:rPr>
            </w:pPr>
            <w:r>
              <w:rPr>
                <w:lang w:val="is-IS"/>
              </w:rPr>
              <w:t>Mjög algengar</w:t>
            </w:r>
          </w:p>
        </w:tc>
      </w:tr>
      <w:tr w:rsidR="00A42618" w14:paraId="57EA3C7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78" w14:textId="77777777" w:rsidR="00A42618" w:rsidRDefault="0064201E">
            <w:pPr>
              <w:keepNext/>
              <w:keepLines/>
              <w:rPr>
                <w:lang w:val="is-IS"/>
              </w:rPr>
            </w:pPr>
            <w:r>
              <w:rPr>
                <w:lang w:val="is-IS"/>
              </w:rPr>
              <w:t>Lág</w:t>
            </w:r>
            <w:r>
              <w:rPr>
                <w:szCs w:val="22"/>
                <w:lang w:val="is-IS"/>
              </w:rPr>
              <w:t>þrýstingur</w:t>
            </w:r>
          </w:p>
        </w:tc>
        <w:tc>
          <w:tcPr>
            <w:tcW w:w="2192" w:type="dxa"/>
            <w:tcBorders>
              <w:top w:val="nil"/>
              <w:left w:val="nil"/>
              <w:bottom w:val="single" w:sz="4" w:space="0" w:color="auto"/>
              <w:right w:val="single" w:sz="4" w:space="0" w:color="auto"/>
            </w:tcBorders>
            <w:noWrap/>
            <w:vAlign w:val="bottom"/>
            <w:hideMark/>
          </w:tcPr>
          <w:p w14:paraId="57EA3C79"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7A"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7B" w14:textId="77777777" w:rsidR="00A42618" w:rsidRDefault="0064201E">
            <w:pPr>
              <w:keepNext/>
              <w:keepLines/>
              <w:rPr>
                <w:lang w:val="is-IS"/>
              </w:rPr>
            </w:pPr>
            <w:r>
              <w:rPr>
                <w:lang w:val="is-IS"/>
              </w:rPr>
              <w:t>Mjög algengar</w:t>
            </w:r>
          </w:p>
        </w:tc>
      </w:tr>
      <w:tr w:rsidR="00A42618" w14:paraId="57EA3C8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7D" w14:textId="77777777" w:rsidR="00A42618" w:rsidRDefault="0064201E">
            <w:pPr>
              <w:keepNext/>
              <w:keepLines/>
              <w:rPr>
                <w:lang w:val="is-IS"/>
              </w:rPr>
            </w:pPr>
            <w:r>
              <w:rPr>
                <w:bCs/>
                <w:lang w:val="is-IS"/>
              </w:rPr>
              <w:t>Eitlablöðrur</w:t>
            </w:r>
          </w:p>
        </w:tc>
        <w:tc>
          <w:tcPr>
            <w:tcW w:w="2192" w:type="dxa"/>
            <w:tcBorders>
              <w:top w:val="nil"/>
              <w:left w:val="nil"/>
              <w:bottom w:val="single" w:sz="4" w:space="0" w:color="auto"/>
              <w:right w:val="single" w:sz="4" w:space="0" w:color="auto"/>
            </w:tcBorders>
            <w:noWrap/>
            <w:vAlign w:val="bottom"/>
          </w:tcPr>
          <w:p w14:paraId="57EA3C7E"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7F"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80" w14:textId="77777777" w:rsidR="00A42618" w:rsidRDefault="0064201E">
            <w:pPr>
              <w:keepNext/>
              <w:keepLines/>
              <w:rPr>
                <w:lang w:val="is-IS"/>
              </w:rPr>
            </w:pPr>
            <w:r>
              <w:rPr>
                <w:lang w:val="is-IS"/>
              </w:rPr>
              <w:t>Sjaldgæfar</w:t>
            </w:r>
          </w:p>
        </w:tc>
      </w:tr>
      <w:tr w:rsidR="00A42618" w14:paraId="57EA3C8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82" w14:textId="77777777" w:rsidR="00A42618" w:rsidRDefault="0064201E">
            <w:pPr>
              <w:rPr>
                <w:lang w:val="is-IS"/>
              </w:rPr>
            </w:pPr>
            <w:r>
              <w:rPr>
                <w:lang w:val="is-IS"/>
              </w:rPr>
              <w:t>Segamyndun í bláæðum</w:t>
            </w:r>
          </w:p>
        </w:tc>
        <w:tc>
          <w:tcPr>
            <w:tcW w:w="2192" w:type="dxa"/>
            <w:tcBorders>
              <w:top w:val="nil"/>
              <w:left w:val="nil"/>
              <w:bottom w:val="single" w:sz="4" w:space="0" w:color="auto"/>
              <w:right w:val="single" w:sz="4" w:space="0" w:color="auto"/>
            </w:tcBorders>
            <w:noWrap/>
            <w:vAlign w:val="bottom"/>
            <w:hideMark/>
          </w:tcPr>
          <w:p w14:paraId="57EA3C8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8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85" w14:textId="77777777" w:rsidR="00A42618" w:rsidRDefault="0064201E">
            <w:pPr>
              <w:rPr>
                <w:lang w:val="is-IS"/>
              </w:rPr>
            </w:pPr>
            <w:r>
              <w:rPr>
                <w:lang w:val="is-IS"/>
              </w:rPr>
              <w:t>Algengar</w:t>
            </w:r>
          </w:p>
        </w:tc>
      </w:tr>
      <w:tr w:rsidR="00A42618" w14:paraId="57EA3C8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87" w14:textId="77777777" w:rsidR="00A42618" w:rsidRDefault="0064201E">
            <w:pPr>
              <w:rPr>
                <w:lang w:val="is-IS"/>
              </w:rPr>
            </w:pPr>
            <w:r>
              <w:rPr>
                <w:lang w:val="is-IS"/>
              </w:rPr>
              <w:t>Æðavíkkun</w:t>
            </w:r>
          </w:p>
        </w:tc>
        <w:tc>
          <w:tcPr>
            <w:tcW w:w="2192" w:type="dxa"/>
            <w:tcBorders>
              <w:top w:val="nil"/>
              <w:left w:val="nil"/>
              <w:bottom w:val="single" w:sz="4" w:space="0" w:color="auto"/>
              <w:right w:val="single" w:sz="4" w:space="0" w:color="auto"/>
            </w:tcBorders>
            <w:noWrap/>
            <w:vAlign w:val="bottom"/>
          </w:tcPr>
          <w:p w14:paraId="57EA3C8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89"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8A" w14:textId="77777777" w:rsidR="00A42618" w:rsidRDefault="0064201E">
            <w:pPr>
              <w:rPr>
                <w:lang w:val="is-IS"/>
              </w:rPr>
            </w:pPr>
            <w:r>
              <w:rPr>
                <w:lang w:val="is-IS"/>
              </w:rPr>
              <w:t>Mjög algengar</w:t>
            </w:r>
          </w:p>
        </w:tc>
      </w:tr>
      <w:tr w:rsidR="00A42618" w14:paraId="57EA3C8D"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C8C" w14:textId="77777777" w:rsidR="00A42618" w:rsidRDefault="0064201E">
            <w:pPr>
              <w:rPr>
                <w:lang w:val="is-IS"/>
              </w:rPr>
            </w:pPr>
            <w:r>
              <w:rPr>
                <w:b/>
                <w:lang w:val="is-IS"/>
              </w:rPr>
              <w:t>Öndunarfæri, brjósthol og miðmæti</w:t>
            </w:r>
          </w:p>
        </w:tc>
      </w:tr>
      <w:tr w:rsidR="00A42618" w14:paraId="57EA3C9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8E" w14:textId="77777777" w:rsidR="00A42618" w:rsidRDefault="0064201E">
            <w:pPr>
              <w:rPr>
                <w:bCs/>
                <w:lang w:val="is-IS"/>
              </w:rPr>
            </w:pPr>
            <w:r>
              <w:rPr>
                <w:bCs/>
                <w:lang w:val="is-IS"/>
              </w:rPr>
              <w:t>Berkjuskúlkur</w:t>
            </w:r>
          </w:p>
        </w:tc>
        <w:tc>
          <w:tcPr>
            <w:tcW w:w="2192" w:type="dxa"/>
            <w:tcBorders>
              <w:top w:val="nil"/>
              <w:left w:val="nil"/>
              <w:bottom w:val="single" w:sz="4" w:space="0" w:color="auto"/>
              <w:right w:val="single" w:sz="4" w:space="0" w:color="auto"/>
            </w:tcBorders>
            <w:noWrap/>
            <w:vAlign w:val="bottom"/>
          </w:tcPr>
          <w:p w14:paraId="57EA3C8F"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9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91" w14:textId="77777777" w:rsidR="00A42618" w:rsidRDefault="0064201E">
            <w:pPr>
              <w:rPr>
                <w:lang w:val="is-IS"/>
              </w:rPr>
            </w:pPr>
            <w:r>
              <w:rPr>
                <w:lang w:val="is-IS"/>
              </w:rPr>
              <w:t>Sjaldgæfar</w:t>
            </w:r>
          </w:p>
        </w:tc>
      </w:tr>
      <w:tr w:rsidR="00A42618" w14:paraId="57EA3C9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93" w14:textId="77777777" w:rsidR="00A42618" w:rsidRDefault="0064201E">
            <w:pPr>
              <w:rPr>
                <w:lang w:val="is-IS"/>
              </w:rPr>
            </w:pPr>
            <w:r>
              <w:rPr>
                <w:lang w:val="is-IS"/>
              </w:rPr>
              <w:t>Hósti</w:t>
            </w:r>
          </w:p>
        </w:tc>
        <w:tc>
          <w:tcPr>
            <w:tcW w:w="2192" w:type="dxa"/>
            <w:tcBorders>
              <w:top w:val="nil"/>
              <w:left w:val="nil"/>
              <w:bottom w:val="single" w:sz="4" w:space="0" w:color="auto"/>
              <w:right w:val="single" w:sz="4" w:space="0" w:color="auto"/>
            </w:tcBorders>
            <w:noWrap/>
            <w:vAlign w:val="bottom"/>
            <w:hideMark/>
          </w:tcPr>
          <w:p w14:paraId="57EA3C9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9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96" w14:textId="77777777" w:rsidR="00A42618" w:rsidRDefault="0064201E">
            <w:pPr>
              <w:rPr>
                <w:lang w:val="is-IS"/>
              </w:rPr>
            </w:pPr>
            <w:r>
              <w:rPr>
                <w:lang w:val="is-IS"/>
              </w:rPr>
              <w:t>Mjög algengar</w:t>
            </w:r>
          </w:p>
        </w:tc>
      </w:tr>
      <w:tr w:rsidR="00A42618" w14:paraId="57EA3C9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98" w14:textId="77777777" w:rsidR="00A42618" w:rsidRDefault="0064201E">
            <w:pPr>
              <w:rPr>
                <w:lang w:val="is-IS"/>
              </w:rPr>
            </w:pPr>
            <w:r>
              <w:rPr>
                <w:lang w:val="is-IS"/>
              </w:rPr>
              <w:t>Mæði</w:t>
            </w:r>
          </w:p>
        </w:tc>
        <w:tc>
          <w:tcPr>
            <w:tcW w:w="2192" w:type="dxa"/>
            <w:tcBorders>
              <w:top w:val="nil"/>
              <w:left w:val="nil"/>
              <w:bottom w:val="single" w:sz="4" w:space="0" w:color="auto"/>
              <w:right w:val="single" w:sz="4" w:space="0" w:color="auto"/>
            </w:tcBorders>
            <w:noWrap/>
            <w:vAlign w:val="bottom"/>
            <w:hideMark/>
          </w:tcPr>
          <w:p w14:paraId="57EA3C99"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9A"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9B" w14:textId="77777777" w:rsidR="00A42618" w:rsidRDefault="0064201E">
            <w:pPr>
              <w:rPr>
                <w:lang w:val="is-IS"/>
              </w:rPr>
            </w:pPr>
            <w:r>
              <w:rPr>
                <w:lang w:val="is-IS"/>
              </w:rPr>
              <w:t>Mjög algengar</w:t>
            </w:r>
          </w:p>
        </w:tc>
      </w:tr>
      <w:tr w:rsidR="00A42618" w14:paraId="57EA3CA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9D" w14:textId="77777777" w:rsidR="00A42618" w:rsidRDefault="0064201E">
            <w:pPr>
              <w:rPr>
                <w:bCs/>
                <w:lang w:val="is-IS"/>
              </w:rPr>
            </w:pPr>
            <w:r>
              <w:rPr>
                <w:bCs/>
                <w:lang w:val="is-IS"/>
              </w:rPr>
              <w:t>Millivefslungnasjúkdómur</w:t>
            </w:r>
          </w:p>
        </w:tc>
        <w:tc>
          <w:tcPr>
            <w:tcW w:w="2192" w:type="dxa"/>
            <w:tcBorders>
              <w:top w:val="nil"/>
              <w:left w:val="nil"/>
              <w:bottom w:val="single" w:sz="4" w:space="0" w:color="auto"/>
              <w:right w:val="single" w:sz="4" w:space="0" w:color="auto"/>
            </w:tcBorders>
            <w:noWrap/>
            <w:vAlign w:val="bottom"/>
          </w:tcPr>
          <w:p w14:paraId="57EA3C9E"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9F" w14:textId="77777777" w:rsidR="00A42618" w:rsidRDefault="0064201E">
            <w:pPr>
              <w:rPr>
                <w:lang w:val="is-IS"/>
              </w:rPr>
            </w:pPr>
            <w:r>
              <w:rPr>
                <w:lang w:val="is-IS"/>
              </w:rPr>
              <w:t>Koma örsjaldan fyrir</w:t>
            </w:r>
          </w:p>
        </w:tc>
        <w:tc>
          <w:tcPr>
            <w:tcW w:w="2193" w:type="dxa"/>
            <w:tcBorders>
              <w:top w:val="nil"/>
              <w:left w:val="nil"/>
              <w:bottom w:val="single" w:sz="4" w:space="0" w:color="auto"/>
              <w:right w:val="single" w:sz="4" w:space="0" w:color="auto"/>
            </w:tcBorders>
            <w:noWrap/>
            <w:vAlign w:val="bottom"/>
          </w:tcPr>
          <w:p w14:paraId="57EA3CA0" w14:textId="77777777" w:rsidR="00A42618" w:rsidRDefault="0064201E">
            <w:pPr>
              <w:rPr>
                <w:lang w:val="is-IS"/>
              </w:rPr>
            </w:pPr>
            <w:r>
              <w:rPr>
                <w:lang w:val="is-IS"/>
              </w:rPr>
              <w:t>Koma örsjaldan fyrir</w:t>
            </w:r>
          </w:p>
        </w:tc>
      </w:tr>
      <w:tr w:rsidR="00A42618" w14:paraId="57EA3CA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A2" w14:textId="77777777" w:rsidR="00A42618" w:rsidRDefault="0064201E">
            <w:pPr>
              <w:rPr>
                <w:lang w:val="is-IS"/>
              </w:rPr>
            </w:pPr>
            <w:r>
              <w:rPr>
                <w:lang w:val="is-IS"/>
              </w:rPr>
              <w:t>Fleiðruvökvi</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3CA3"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CA4" w14:textId="77777777" w:rsidR="00A42618" w:rsidRDefault="0064201E">
            <w:pPr>
              <w:rPr>
                <w:lang w:val="is-IS"/>
              </w:rPr>
            </w:pPr>
            <w:r>
              <w:rPr>
                <w:lang w:val="is-IS"/>
              </w:rPr>
              <w:t>Mjög 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CA5" w14:textId="77777777" w:rsidR="00A42618" w:rsidRDefault="0064201E">
            <w:pPr>
              <w:rPr>
                <w:lang w:val="is-IS"/>
              </w:rPr>
            </w:pPr>
            <w:r>
              <w:rPr>
                <w:lang w:val="is-IS"/>
              </w:rPr>
              <w:t>Mjög algengar</w:t>
            </w:r>
          </w:p>
        </w:tc>
      </w:tr>
      <w:tr w:rsidR="00A42618" w14:paraId="57EA3CA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A7" w14:textId="77777777" w:rsidR="00A42618" w:rsidRDefault="0064201E">
            <w:pPr>
              <w:rPr>
                <w:bCs/>
                <w:lang w:val="is-IS"/>
              </w:rPr>
            </w:pPr>
            <w:r>
              <w:rPr>
                <w:bCs/>
                <w:lang w:val="is-IS"/>
              </w:rPr>
              <w:t>Bandvefsmyndun í lungum</w:t>
            </w:r>
          </w:p>
        </w:tc>
        <w:tc>
          <w:tcPr>
            <w:tcW w:w="2192" w:type="dxa"/>
            <w:tcBorders>
              <w:top w:val="single" w:sz="4" w:space="0" w:color="auto"/>
              <w:left w:val="nil"/>
              <w:bottom w:val="single" w:sz="4" w:space="0" w:color="auto"/>
              <w:right w:val="single" w:sz="4" w:space="0" w:color="auto"/>
            </w:tcBorders>
            <w:noWrap/>
            <w:vAlign w:val="bottom"/>
          </w:tcPr>
          <w:p w14:paraId="57EA3CA8" w14:textId="77777777" w:rsidR="00A42618" w:rsidRDefault="0064201E">
            <w:pPr>
              <w:rPr>
                <w:lang w:val="is-IS"/>
              </w:rPr>
            </w:pPr>
            <w:r>
              <w:rPr>
                <w:lang w:val="is-IS"/>
              </w:rPr>
              <w:t>Koma örsjaldan fyrir</w:t>
            </w:r>
          </w:p>
        </w:tc>
        <w:tc>
          <w:tcPr>
            <w:tcW w:w="2193" w:type="dxa"/>
            <w:tcBorders>
              <w:top w:val="single" w:sz="4" w:space="0" w:color="auto"/>
              <w:left w:val="nil"/>
              <w:bottom w:val="single" w:sz="4" w:space="0" w:color="auto"/>
              <w:right w:val="single" w:sz="4" w:space="0" w:color="auto"/>
            </w:tcBorders>
            <w:noWrap/>
            <w:vAlign w:val="bottom"/>
          </w:tcPr>
          <w:p w14:paraId="57EA3CA9" w14:textId="77777777" w:rsidR="00A42618" w:rsidRDefault="0064201E">
            <w:pPr>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vAlign w:val="bottom"/>
          </w:tcPr>
          <w:p w14:paraId="57EA3CAA" w14:textId="77777777" w:rsidR="00A42618" w:rsidRDefault="0064201E">
            <w:pPr>
              <w:rPr>
                <w:lang w:val="is-IS"/>
              </w:rPr>
            </w:pPr>
            <w:r>
              <w:rPr>
                <w:lang w:val="is-IS"/>
              </w:rPr>
              <w:t>Sjaldgæfar</w:t>
            </w:r>
          </w:p>
        </w:tc>
      </w:tr>
      <w:tr w:rsidR="00A42618" w14:paraId="57EA3CAD"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CAC" w14:textId="77777777" w:rsidR="00A42618" w:rsidRDefault="0064201E">
            <w:pPr>
              <w:rPr>
                <w:lang w:val="is-IS"/>
              </w:rPr>
            </w:pPr>
            <w:r>
              <w:rPr>
                <w:b/>
                <w:lang w:val="is-IS"/>
              </w:rPr>
              <w:t>Meltingarfæri</w:t>
            </w:r>
          </w:p>
        </w:tc>
      </w:tr>
      <w:tr w:rsidR="00A42618" w14:paraId="57EA3CB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AE" w14:textId="77777777" w:rsidR="00A42618" w:rsidRDefault="0064201E">
            <w:pPr>
              <w:rPr>
                <w:lang w:val="is-IS"/>
              </w:rPr>
            </w:pPr>
            <w:r>
              <w:rPr>
                <w:lang w:val="is-IS"/>
              </w:rPr>
              <w:t>Þaninn kviður</w:t>
            </w:r>
          </w:p>
        </w:tc>
        <w:tc>
          <w:tcPr>
            <w:tcW w:w="2192" w:type="dxa"/>
            <w:tcBorders>
              <w:top w:val="nil"/>
              <w:left w:val="nil"/>
              <w:bottom w:val="single" w:sz="4" w:space="0" w:color="auto"/>
              <w:right w:val="single" w:sz="4" w:space="0" w:color="auto"/>
            </w:tcBorders>
            <w:noWrap/>
            <w:vAlign w:val="bottom"/>
          </w:tcPr>
          <w:p w14:paraId="57EA3CAF"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B0"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CB1" w14:textId="77777777" w:rsidR="00A42618" w:rsidRDefault="0064201E">
            <w:pPr>
              <w:rPr>
                <w:lang w:val="is-IS"/>
              </w:rPr>
            </w:pPr>
            <w:r>
              <w:rPr>
                <w:lang w:val="is-IS"/>
              </w:rPr>
              <w:t>Algengar</w:t>
            </w:r>
          </w:p>
        </w:tc>
      </w:tr>
      <w:tr w:rsidR="00A42618" w14:paraId="57EA3CB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B3" w14:textId="77777777" w:rsidR="00A42618" w:rsidRDefault="0064201E">
            <w:pPr>
              <w:rPr>
                <w:lang w:val="is-IS"/>
              </w:rPr>
            </w:pPr>
            <w:r>
              <w:rPr>
                <w:lang w:val="is-IS"/>
              </w:rPr>
              <w:t>Kviðverkur</w:t>
            </w:r>
          </w:p>
        </w:tc>
        <w:tc>
          <w:tcPr>
            <w:tcW w:w="2192" w:type="dxa"/>
            <w:tcBorders>
              <w:top w:val="nil"/>
              <w:left w:val="nil"/>
              <w:bottom w:val="single" w:sz="4" w:space="0" w:color="auto"/>
              <w:right w:val="single" w:sz="4" w:space="0" w:color="auto"/>
            </w:tcBorders>
            <w:noWrap/>
            <w:vAlign w:val="bottom"/>
            <w:hideMark/>
          </w:tcPr>
          <w:p w14:paraId="57EA3CB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B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B6" w14:textId="77777777" w:rsidR="00A42618" w:rsidRDefault="0064201E">
            <w:pPr>
              <w:rPr>
                <w:lang w:val="is-IS"/>
              </w:rPr>
            </w:pPr>
            <w:r>
              <w:rPr>
                <w:lang w:val="is-IS"/>
              </w:rPr>
              <w:t>Mjög algengar</w:t>
            </w:r>
          </w:p>
        </w:tc>
      </w:tr>
      <w:tr w:rsidR="00A42618" w14:paraId="57EA3CB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B8" w14:textId="77777777" w:rsidR="00A42618" w:rsidRDefault="0064201E">
            <w:pPr>
              <w:rPr>
                <w:lang w:val="is-IS"/>
              </w:rPr>
            </w:pPr>
            <w:r>
              <w:rPr>
                <w:lang w:val="is-IS"/>
              </w:rPr>
              <w:t>Ristilbólga</w:t>
            </w:r>
          </w:p>
        </w:tc>
        <w:tc>
          <w:tcPr>
            <w:tcW w:w="2192" w:type="dxa"/>
            <w:tcBorders>
              <w:top w:val="nil"/>
              <w:left w:val="nil"/>
              <w:bottom w:val="single" w:sz="4" w:space="0" w:color="auto"/>
              <w:right w:val="single" w:sz="4" w:space="0" w:color="auto"/>
            </w:tcBorders>
            <w:noWrap/>
            <w:vAlign w:val="bottom"/>
            <w:hideMark/>
          </w:tcPr>
          <w:p w14:paraId="57EA3CB9"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B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BB" w14:textId="77777777" w:rsidR="00A42618" w:rsidRDefault="0064201E">
            <w:pPr>
              <w:rPr>
                <w:lang w:val="is-IS"/>
              </w:rPr>
            </w:pPr>
            <w:r>
              <w:rPr>
                <w:lang w:val="is-IS"/>
              </w:rPr>
              <w:t>Algengar</w:t>
            </w:r>
          </w:p>
        </w:tc>
      </w:tr>
      <w:tr w:rsidR="00A42618" w14:paraId="57EA3CC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BD" w14:textId="77777777" w:rsidR="00A42618" w:rsidRDefault="0064201E">
            <w:pPr>
              <w:rPr>
                <w:lang w:val="is-IS"/>
              </w:rPr>
            </w:pPr>
            <w:r>
              <w:rPr>
                <w:lang w:val="is-IS"/>
              </w:rPr>
              <w:t>Hægðatregða</w:t>
            </w:r>
          </w:p>
        </w:tc>
        <w:tc>
          <w:tcPr>
            <w:tcW w:w="2192" w:type="dxa"/>
            <w:tcBorders>
              <w:top w:val="nil"/>
              <w:left w:val="nil"/>
              <w:bottom w:val="single" w:sz="4" w:space="0" w:color="auto"/>
              <w:right w:val="single" w:sz="4" w:space="0" w:color="auto"/>
            </w:tcBorders>
            <w:noWrap/>
            <w:vAlign w:val="bottom"/>
            <w:hideMark/>
          </w:tcPr>
          <w:p w14:paraId="57EA3CB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BF"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C0" w14:textId="77777777" w:rsidR="00A42618" w:rsidRDefault="0064201E">
            <w:pPr>
              <w:rPr>
                <w:lang w:val="is-IS"/>
              </w:rPr>
            </w:pPr>
            <w:r>
              <w:rPr>
                <w:lang w:val="is-IS"/>
              </w:rPr>
              <w:t>Mjög algengar</w:t>
            </w:r>
          </w:p>
        </w:tc>
      </w:tr>
      <w:tr w:rsidR="00A42618" w14:paraId="57EA3CC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C2" w14:textId="77777777" w:rsidR="00A42618" w:rsidRDefault="0064201E">
            <w:pPr>
              <w:rPr>
                <w:lang w:val="is-IS"/>
              </w:rPr>
            </w:pPr>
            <w:r>
              <w:rPr>
                <w:lang w:val="is-IS"/>
              </w:rPr>
              <w:t>Minnkuð matarlyst</w:t>
            </w:r>
          </w:p>
        </w:tc>
        <w:tc>
          <w:tcPr>
            <w:tcW w:w="2192" w:type="dxa"/>
            <w:tcBorders>
              <w:top w:val="nil"/>
              <w:left w:val="nil"/>
              <w:bottom w:val="single" w:sz="4" w:space="0" w:color="auto"/>
              <w:right w:val="single" w:sz="4" w:space="0" w:color="auto"/>
            </w:tcBorders>
            <w:noWrap/>
            <w:vAlign w:val="bottom"/>
            <w:hideMark/>
          </w:tcPr>
          <w:p w14:paraId="57EA3CC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C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C5" w14:textId="77777777" w:rsidR="00A42618" w:rsidRDefault="0064201E">
            <w:pPr>
              <w:rPr>
                <w:lang w:val="is-IS"/>
              </w:rPr>
            </w:pPr>
            <w:r>
              <w:rPr>
                <w:lang w:val="is-IS"/>
              </w:rPr>
              <w:t>Mjög algengar</w:t>
            </w:r>
          </w:p>
        </w:tc>
      </w:tr>
      <w:tr w:rsidR="00A42618" w14:paraId="57EA3CC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C7" w14:textId="77777777" w:rsidR="00A42618" w:rsidRDefault="0064201E">
            <w:pPr>
              <w:rPr>
                <w:lang w:val="is-IS"/>
              </w:rPr>
            </w:pPr>
            <w:r>
              <w:rPr>
                <w:lang w:val="is-IS"/>
              </w:rPr>
              <w:t>Niðurgangur</w:t>
            </w:r>
          </w:p>
        </w:tc>
        <w:tc>
          <w:tcPr>
            <w:tcW w:w="2192" w:type="dxa"/>
            <w:tcBorders>
              <w:top w:val="nil"/>
              <w:left w:val="nil"/>
              <w:bottom w:val="single" w:sz="4" w:space="0" w:color="auto"/>
              <w:right w:val="single" w:sz="4" w:space="0" w:color="auto"/>
            </w:tcBorders>
            <w:noWrap/>
            <w:vAlign w:val="bottom"/>
            <w:hideMark/>
          </w:tcPr>
          <w:p w14:paraId="57EA3CC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C9"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CA" w14:textId="77777777" w:rsidR="00A42618" w:rsidRDefault="0064201E">
            <w:pPr>
              <w:rPr>
                <w:lang w:val="is-IS"/>
              </w:rPr>
            </w:pPr>
            <w:r>
              <w:rPr>
                <w:lang w:val="is-IS"/>
              </w:rPr>
              <w:t>Mjög algengar</w:t>
            </w:r>
          </w:p>
        </w:tc>
      </w:tr>
      <w:tr w:rsidR="00A42618" w14:paraId="57EA3CD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CC" w14:textId="77777777" w:rsidR="00A42618" w:rsidRDefault="0064201E">
            <w:pPr>
              <w:rPr>
                <w:lang w:val="is-IS"/>
              </w:rPr>
            </w:pPr>
            <w:r>
              <w:rPr>
                <w:lang w:val="is-IS"/>
              </w:rPr>
              <w:t>Meltingartruflanir</w:t>
            </w:r>
          </w:p>
        </w:tc>
        <w:tc>
          <w:tcPr>
            <w:tcW w:w="2192" w:type="dxa"/>
            <w:tcBorders>
              <w:top w:val="nil"/>
              <w:left w:val="nil"/>
              <w:bottom w:val="single" w:sz="4" w:space="0" w:color="auto"/>
              <w:right w:val="single" w:sz="4" w:space="0" w:color="auto"/>
            </w:tcBorders>
            <w:noWrap/>
            <w:vAlign w:val="bottom"/>
            <w:hideMark/>
          </w:tcPr>
          <w:p w14:paraId="57EA3CCD"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C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CF" w14:textId="77777777" w:rsidR="00A42618" w:rsidRDefault="0064201E">
            <w:pPr>
              <w:rPr>
                <w:lang w:val="is-IS"/>
              </w:rPr>
            </w:pPr>
            <w:r>
              <w:rPr>
                <w:lang w:val="is-IS"/>
              </w:rPr>
              <w:t>Mjög algengar</w:t>
            </w:r>
          </w:p>
        </w:tc>
      </w:tr>
      <w:tr w:rsidR="00A42618" w14:paraId="57EA3CD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D1" w14:textId="77777777" w:rsidR="00A42618" w:rsidRDefault="0064201E">
            <w:pPr>
              <w:rPr>
                <w:lang w:val="is-IS"/>
              </w:rPr>
            </w:pPr>
            <w:r>
              <w:rPr>
                <w:lang w:val="is-IS"/>
              </w:rPr>
              <w:t>Vélindabólga</w:t>
            </w:r>
          </w:p>
        </w:tc>
        <w:tc>
          <w:tcPr>
            <w:tcW w:w="2192" w:type="dxa"/>
            <w:tcBorders>
              <w:top w:val="nil"/>
              <w:left w:val="nil"/>
              <w:bottom w:val="single" w:sz="4" w:space="0" w:color="auto"/>
              <w:right w:val="single" w:sz="4" w:space="0" w:color="auto"/>
            </w:tcBorders>
            <w:noWrap/>
            <w:vAlign w:val="bottom"/>
            <w:hideMark/>
          </w:tcPr>
          <w:p w14:paraId="57EA3CD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D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D4" w14:textId="77777777" w:rsidR="00A42618" w:rsidRDefault="0064201E">
            <w:pPr>
              <w:rPr>
                <w:lang w:val="is-IS"/>
              </w:rPr>
            </w:pPr>
            <w:r>
              <w:rPr>
                <w:lang w:val="is-IS"/>
              </w:rPr>
              <w:t>Algengar</w:t>
            </w:r>
          </w:p>
        </w:tc>
      </w:tr>
      <w:tr w:rsidR="00A42618" w14:paraId="57EA3CD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D6" w14:textId="77777777" w:rsidR="00A42618" w:rsidRDefault="0064201E">
            <w:pPr>
              <w:rPr>
                <w:lang w:val="is-IS"/>
              </w:rPr>
            </w:pPr>
            <w:r>
              <w:rPr>
                <w:lang w:val="is-IS"/>
              </w:rPr>
              <w:t>Ropi</w:t>
            </w:r>
          </w:p>
        </w:tc>
        <w:tc>
          <w:tcPr>
            <w:tcW w:w="2192" w:type="dxa"/>
            <w:tcBorders>
              <w:top w:val="nil"/>
              <w:left w:val="nil"/>
              <w:bottom w:val="single" w:sz="4" w:space="0" w:color="auto"/>
              <w:right w:val="single" w:sz="4" w:space="0" w:color="auto"/>
            </w:tcBorders>
            <w:noWrap/>
            <w:vAlign w:val="bottom"/>
          </w:tcPr>
          <w:p w14:paraId="57EA3CD7"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D8"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CD9" w14:textId="77777777" w:rsidR="00A42618" w:rsidRDefault="0064201E">
            <w:pPr>
              <w:rPr>
                <w:lang w:val="is-IS"/>
              </w:rPr>
            </w:pPr>
            <w:r>
              <w:rPr>
                <w:lang w:val="is-IS"/>
              </w:rPr>
              <w:t>Algengar</w:t>
            </w:r>
          </w:p>
        </w:tc>
      </w:tr>
      <w:tr w:rsidR="00A42618" w14:paraId="57EA3CD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DB" w14:textId="77777777" w:rsidR="00A42618" w:rsidRDefault="0064201E">
            <w:pPr>
              <w:rPr>
                <w:lang w:val="is-IS"/>
              </w:rPr>
            </w:pPr>
            <w:r>
              <w:rPr>
                <w:lang w:val="is-IS"/>
              </w:rPr>
              <w:t xml:space="preserve">Vindgangur </w:t>
            </w:r>
          </w:p>
        </w:tc>
        <w:tc>
          <w:tcPr>
            <w:tcW w:w="2192" w:type="dxa"/>
            <w:tcBorders>
              <w:top w:val="nil"/>
              <w:left w:val="nil"/>
              <w:bottom w:val="single" w:sz="4" w:space="0" w:color="auto"/>
              <w:right w:val="single" w:sz="4" w:space="0" w:color="auto"/>
            </w:tcBorders>
            <w:noWrap/>
            <w:vAlign w:val="bottom"/>
            <w:hideMark/>
          </w:tcPr>
          <w:p w14:paraId="57EA3CD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DD"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CDE" w14:textId="77777777" w:rsidR="00A42618" w:rsidRDefault="0064201E">
            <w:pPr>
              <w:rPr>
                <w:lang w:val="is-IS"/>
              </w:rPr>
            </w:pPr>
            <w:r>
              <w:rPr>
                <w:lang w:val="is-IS"/>
              </w:rPr>
              <w:t>Mjög algengar</w:t>
            </w:r>
          </w:p>
        </w:tc>
      </w:tr>
      <w:tr w:rsidR="00A42618" w14:paraId="57EA3CE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E0" w14:textId="77777777" w:rsidR="00A42618" w:rsidRDefault="0064201E">
            <w:pPr>
              <w:rPr>
                <w:lang w:val="is-IS"/>
              </w:rPr>
            </w:pPr>
            <w:r>
              <w:rPr>
                <w:lang w:val="is-IS"/>
              </w:rPr>
              <w:t xml:space="preserve">Magabólga </w:t>
            </w:r>
          </w:p>
        </w:tc>
        <w:tc>
          <w:tcPr>
            <w:tcW w:w="2192" w:type="dxa"/>
            <w:tcBorders>
              <w:top w:val="nil"/>
              <w:left w:val="nil"/>
              <w:bottom w:val="single" w:sz="4" w:space="0" w:color="auto"/>
              <w:right w:val="single" w:sz="4" w:space="0" w:color="auto"/>
            </w:tcBorders>
            <w:noWrap/>
            <w:vAlign w:val="bottom"/>
            <w:hideMark/>
          </w:tcPr>
          <w:p w14:paraId="57EA3CE1"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E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E3" w14:textId="77777777" w:rsidR="00A42618" w:rsidRDefault="0064201E">
            <w:pPr>
              <w:rPr>
                <w:lang w:val="is-IS"/>
              </w:rPr>
            </w:pPr>
            <w:r>
              <w:rPr>
                <w:lang w:val="is-IS"/>
              </w:rPr>
              <w:t>Algengar</w:t>
            </w:r>
          </w:p>
        </w:tc>
      </w:tr>
      <w:tr w:rsidR="00A42618" w14:paraId="57EA3CE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E5" w14:textId="77777777" w:rsidR="00A42618" w:rsidRDefault="0064201E">
            <w:pPr>
              <w:widowControl w:val="0"/>
              <w:rPr>
                <w:lang w:val="is-IS"/>
              </w:rPr>
            </w:pPr>
            <w:r>
              <w:rPr>
                <w:lang w:val="is-IS"/>
              </w:rPr>
              <w:t>Blæðing í meltingarvegi</w:t>
            </w:r>
          </w:p>
        </w:tc>
        <w:tc>
          <w:tcPr>
            <w:tcW w:w="2192" w:type="dxa"/>
            <w:tcBorders>
              <w:top w:val="nil"/>
              <w:left w:val="nil"/>
              <w:bottom w:val="single" w:sz="4" w:space="0" w:color="auto"/>
              <w:right w:val="single" w:sz="4" w:space="0" w:color="auto"/>
            </w:tcBorders>
            <w:noWrap/>
            <w:vAlign w:val="bottom"/>
            <w:hideMark/>
          </w:tcPr>
          <w:p w14:paraId="57EA3CE6"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E7"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E8" w14:textId="77777777" w:rsidR="00A42618" w:rsidRDefault="0064201E">
            <w:pPr>
              <w:widowControl w:val="0"/>
              <w:rPr>
                <w:lang w:val="is-IS"/>
              </w:rPr>
            </w:pPr>
            <w:r>
              <w:rPr>
                <w:lang w:val="is-IS"/>
              </w:rPr>
              <w:t>Algengar</w:t>
            </w:r>
          </w:p>
        </w:tc>
      </w:tr>
      <w:tr w:rsidR="00A42618" w14:paraId="57EA3CE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EA" w14:textId="77777777" w:rsidR="00A42618" w:rsidRDefault="0064201E">
            <w:pPr>
              <w:widowControl w:val="0"/>
              <w:rPr>
                <w:lang w:val="is-IS"/>
              </w:rPr>
            </w:pPr>
            <w:r>
              <w:rPr>
                <w:lang w:val="is-IS"/>
              </w:rPr>
              <w:t>Sár í meltingarvegi</w:t>
            </w:r>
          </w:p>
        </w:tc>
        <w:tc>
          <w:tcPr>
            <w:tcW w:w="2192" w:type="dxa"/>
            <w:tcBorders>
              <w:top w:val="nil"/>
              <w:left w:val="nil"/>
              <w:bottom w:val="single" w:sz="4" w:space="0" w:color="auto"/>
              <w:right w:val="single" w:sz="4" w:space="0" w:color="auto"/>
            </w:tcBorders>
            <w:noWrap/>
            <w:vAlign w:val="bottom"/>
            <w:hideMark/>
          </w:tcPr>
          <w:p w14:paraId="57EA3CEB"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EC"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ED" w14:textId="77777777" w:rsidR="00A42618" w:rsidRDefault="0064201E">
            <w:pPr>
              <w:widowControl w:val="0"/>
              <w:rPr>
                <w:lang w:val="is-IS"/>
              </w:rPr>
            </w:pPr>
            <w:r>
              <w:rPr>
                <w:lang w:val="is-IS"/>
              </w:rPr>
              <w:t>Algengar</w:t>
            </w:r>
          </w:p>
        </w:tc>
      </w:tr>
      <w:tr w:rsidR="00A42618" w14:paraId="57EA3CF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EF" w14:textId="77777777" w:rsidR="00A42618" w:rsidRDefault="0064201E">
            <w:pPr>
              <w:widowControl w:val="0"/>
              <w:rPr>
                <w:lang w:val="is-IS"/>
              </w:rPr>
            </w:pPr>
            <w:r>
              <w:rPr>
                <w:lang w:val="is-IS"/>
              </w:rPr>
              <w:t>Ofvöxtur tannholds</w:t>
            </w:r>
          </w:p>
        </w:tc>
        <w:tc>
          <w:tcPr>
            <w:tcW w:w="2192" w:type="dxa"/>
            <w:tcBorders>
              <w:top w:val="nil"/>
              <w:left w:val="nil"/>
              <w:bottom w:val="single" w:sz="4" w:space="0" w:color="auto"/>
              <w:right w:val="single" w:sz="4" w:space="0" w:color="auto"/>
            </w:tcBorders>
            <w:noWrap/>
            <w:vAlign w:val="bottom"/>
          </w:tcPr>
          <w:p w14:paraId="57EA3CF0"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F1"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F2" w14:textId="77777777" w:rsidR="00A42618" w:rsidRDefault="0064201E">
            <w:pPr>
              <w:widowControl w:val="0"/>
              <w:rPr>
                <w:lang w:val="is-IS"/>
              </w:rPr>
            </w:pPr>
            <w:r>
              <w:rPr>
                <w:lang w:val="is-IS"/>
              </w:rPr>
              <w:t>Algengar</w:t>
            </w:r>
          </w:p>
        </w:tc>
      </w:tr>
      <w:tr w:rsidR="00A42618" w14:paraId="57EA3CF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F4" w14:textId="77777777" w:rsidR="00A42618" w:rsidRDefault="0064201E">
            <w:pPr>
              <w:widowControl w:val="0"/>
              <w:rPr>
                <w:lang w:val="is-IS"/>
              </w:rPr>
            </w:pPr>
            <w:r>
              <w:rPr>
                <w:lang w:val="is-IS"/>
              </w:rPr>
              <w:t>Garnastífla</w:t>
            </w:r>
          </w:p>
        </w:tc>
        <w:tc>
          <w:tcPr>
            <w:tcW w:w="2192" w:type="dxa"/>
            <w:tcBorders>
              <w:top w:val="nil"/>
              <w:left w:val="nil"/>
              <w:bottom w:val="single" w:sz="4" w:space="0" w:color="auto"/>
              <w:right w:val="single" w:sz="4" w:space="0" w:color="auto"/>
            </w:tcBorders>
            <w:noWrap/>
            <w:vAlign w:val="bottom"/>
            <w:hideMark/>
          </w:tcPr>
          <w:p w14:paraId="57EA3CF5"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F6"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CF7" w14:textId="77777777" w:rsidR="00A42618" w:rsidRDefault="0064201E">
            <w:pPr>
              <w:widowControl w:val="0"/>
              <w:rPr>
                <w:lang w:val="is-IS"/>
              </w:rPr>
            </w:pPr>
            <w:r>
              <w:rPr>
                <w:lang w:val="is-IS"/>
              </w:rPr>
              <w:t>Algengar</w:t>
            </w:r>
          </w:p>
        </w:tc>
      </w:tr>
      <w:tr w:rsidR="00A42618" w14:paraId="57EA3CF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CF9" w14:textId="77777777" w:rsidR="00A42618" w:rsidRDefault="0064201E">
            <w:pPr>
              <w:widowControl w:val="0"/>
              <w:rPr>
                <w:lang w:val="is-IS"/>
              </w:rPr>
            </w:pPr>
            <w:r>
              <w:rPr>
                <w:lang w:val="is-IS"/>
              </w:rPr>
              <w:t>Sáramyndun í munni</w:t>
            </w:r>
          </w:p>
        </w:tc>
        <w:tc>
          <w:tcPr>
            <w:tcW w:w="2192" w:type="dxa"/>
            <w:tcBorders>
              <w:top w:val="nil"/>
              <w:left w:val="nil"/>
              <w:bottom w:val="single" w:sz="4" w:space="0" w:color="auto"/>
              <w:right w:val="single" w:sz="4" w:space="0" w:color="auto"/>
            </w:tcBorders>
            <w:noWrap/>
            <w:vAlign w:val="bottom"/>
          </w:tcPr>
          <w:p w14:paraId="57EA3CFA"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FB"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CFC" w14:textId="77777777" w:rsidR="00A42618" w:rsidRDefault="0064201E">
            <w:pPr>
              <w:widowControl w:val="0"/>
              <w:rPr>
                <w:lang w:val="is-IS"/>
              </w:rPr>
            </w:pPr>
            <w:r>
              <w:rPr>
                <w:lang w:val="is-IS"/>
              </w:rPr>
              <w:t>Algengar</w:t>
            </w:r>
          </w:p>
        </w:tc>
      </w:tr>
      <w:tr w:rsidR="00A42618" w14:paraId="57EA3D0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CFE" w14:textId="77777777" w:rsidR="00A42618" w:rsidRDefault="0064201E">
            <w:pPr>
              <w:widowControl w:val="0"/>
              <w:rPr>
                <w:lang w:val="is-IS"/>
              </w:rPr>
            </w:pPr>
            <w:r>
              <w:rPr>
                <w:lang w:val="is-IS"/>
              </w:rPr>
              <w:t>Ógleði</w:t>
            </w:r>
          </w:p>
        </w:tc>
        <w:tc>
          <w:tcPr>
            <w:tcW w:w="2192" w:type="dxa"/>
            <w:tcBorders>
              <w:top w:val="nil"/>
              <w:left w:val="nil"/>
              <w:bottom w:val="single" w:sz="4" w:space="0" w:color="auto"/>
              <w:right w:val="single" w:sz="4" w:space="0" w:color="auto"/>
            </w:tcBorders>
            <w:noWrap/>
            <w:vAlign w:val="bottom"/>
            <w:hideMark/>
          </w:tcPr>
          <w:p w14:paraId="57EA3CFF"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00"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01" w14:textId="77777777" w:rsidR="00A42618" w:rsidRDefault="0064201E">
            <w:pPr>
              <w:widowControl w:val="0"/>
              <w:rPr>
                <w:lang w:val="is-IS"/>
              </w:rPr>
            </w:pPr>
            <w:r>
              <w:rPr>
                <w:lang w:val="is-IS"/>
              </w:rPr>
              <w:t>Mjög algengar</w:t>
            </w:r>
          </w:p>
        </w:tc>
      </w:tr>
      <w:tr w:rsidR="00A42618" w14:paraId="57EA3D0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03" w14:textId="77777777" w:rsidR="00A42618" w:rsidRDefault="0064201E">
            <w:pPr>
              <w:widowControl w:val="0"/>
              <w:rPr>
                <w:bCs/>
                <w:lang w:val="is-IS"/>
              </w:rPr>
            </w:pPr>
            <w:r>
              <w:rPr>
                <w:bCs/>
                <w:lang w:val="is-IS"/>
              </w:rPr>
              <w:t>Brisbólga</w:t>
            </w:r>
          </w:p>
        </w:tc>
        <w:tc>
          <w:tcPr>
            <w:tcW w:w="2192" w:type="dxa"/>
            <w:tcBorders>
              <w:top w:val="nil"/>
              <w:left w:val="nil"/>
              <w:bottom w:val="single" w:sz="4" w:space="0" w:color="auto"/>
              <w:right w:val="single" w:sz="4" w:space="0" w:color="auto"/>
            </w:tcBorders>
            <w:noWrap/>
            <w:vAlign w:val="bottom"/>
          </w:tcPr>
          <w:p w14:paraId="57EA3D04" w14:textId="77777777" w:rsidR="00A42618" w:rsidRDefault="0064201E">
            <w:pPr>
              <w:widowControl w:val="0"/>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D05"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D06" w14:textId="77777777" w:rsidR="00A42618" w:rsidRDefault="0064201E">
            <w:pPr>
              <w:widowControl w:val="0"/>
              <w:rPr>
                <w:lang w:val="is-IS"/>
              </w:rPr>
            </w:pPr>
            <w:r>
              <w:rPr>
                <w:lang w:val="is-IS"/>
              </w:rPr>
              <w:t>Sjaldgæfar</w:t>
            </w:r>
          </w:p>
        </w:tc>
      </w:tr>
      <w:tr w:rsidR="00A42618" w14:paraId="57EA3D0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08" w14:textId="77777777" w:rsidR="00A42618" w:rsidRDefault="0064201E">
            <w:pPr>
              <w:widowControl w:val="0"/>
              <w:rPr>
                <w:lang w:val="is-IS"/>
              </w:rPr>
            </w:pPr>
            <w:r>
              <w:rPr>
                <w:lang w:val="is-IS"/>
              </w:rPr>
              <w:t>Munnbólga</w:t>
            </w:r>
          </w:p>
        </w:tc>
        <w:tc>
          <w:tcPr>
            <w:tcW w:w="2192" w:type="dxa"/>
            <w:tcBorders>
              <w:top w:val="nil"/>
              <w:left w:val="nil"/>
              <w:bottom w:val="single" w:sz="4" w:space="0" w:color="auto"/>
              <w:right w:val="single" w:sz="4" w:space="0" w:color="auto"/>
            </w:tcBorders>
            <w:noWrap/>
            <w:vAlign w:val="bottom"/>
            <w:hideMark/>
          </w:tcPr>
          <w:p w14:paraId="57EA3D09"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0A"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0B" w14:textId="77777777" w:rsidR="00A42618" w:rsidRDefault="0064201E">
            <w:pPr>
              <w:widowControl w:val="0"/>
              <w:rPr>
                <w:lang w:val="is-IS"/>
              </w:rPr>
            </w:pPr>
            <w:r>
              <w:rPr>
                <w:lang w:val="is-IS"/>
              </w:rPr>
              <w:t>Algengar</w:t>
            </w:r>
          </w:p>
        </w:tc>
      </w:tr>
      <w:tr w:rsidR="00A42618" w14:paraId="57EA3D1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0D" w14:textId="77777777" w:rsidR="00A42618" w:rsidRDefault="0064201E">
            <w:pPr>
              <w:widowControl w:val="0"/>
              <w:rPr>
                <w:lang w:val="is-IS"/>
              </w:rPr>
            </w:pPr>
            <w:r>
              <w:rPr>
                <w:lang w:val="is-IS"/>
              </w:rPr>
              <w:t>Uppköst</w:t>
            </w:r>
          </w:p>
        </w:tc>
        <w:tc>
          <w:tcPr>
            <w:tcW w:w="2192" w:type="dxa"/>
            <w:tcBorders>
              <w:top w:val="nil"/>
              <w:left w:val="nil"/>
              <w:bottom w:val="single" w:sz="4" w:space="0" w:color="auto"/>
              <w:right w:val="single" w:sz="4" w:space="0" w:color="auto"/>
            </w:tcBorders>
            <w:noWrap/>
            <w:vAlign w:val="bottom"/>
            <w:hideMark/>
          </w:tcPr>
          <w:p w14:paraId="57EA3D0E"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0F"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10" w14:textId="77777777" w:rsidR="00A42618" w:rsidRDefault="0064201E">
            <w:pPr>
              <w:widowControl w:val="0"/>
              <w:rPr>
                <w:lang w:val="is-IS"/>
              </w:rPr>
            </w:pPr>
            <w:r>
              <w:rPr>
                <w:lang w:val="is-IS"/>
              </w:rPr>
              <w:t>Mjög algengar</w:t>
            </w:r>
          </w:p>
        </w:tc>
      </w:tr>
      <w:tr w:rsidR="00A42618" w14:paraId="57EA3D13"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D12" w14:textId="77777777" w:rsidR="00A42618" w:rsidRDefault="0064201E">
            <w:pPr>
              <w:widowControl w:val="0"/>
              <w:rPr>
                <w:lang w:val="is-IS"/>
              </w:rPr>
            </w:pPr>
            <w:r>
              <w:rPr>
                <w:b/>
                <w:bCs/>
                <w:lang w:val="is-IS"/>
              </w:rPr>
              <w:t>Ónæmiskerfi</w:t>
            </w:r>
          </w:p>
        </w:tc>
      </w:tr>
      <w:tr w:rsidR="00A42618" w14:paraId="57EA3D1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14" w14:textId="77777777" w:rsidR="00A42618" w:rsidRDefault="0064201E">
            <w:pPr>
              <w:widowControl w:val="0"/>
              <w:rPr>
                <w:bCs/>
                <w:lang w:val="is-IS"/>
              </w:rPr>
            </w:pPr>
            <w:r>
              <w:rPr>
                <w:bCs/>
                <w:lang w:val="is-IS"/>
              </w:rPr>
              <w:t>Ofnæmi</w:t>
            </w:r>
          </w:p>
        </w:tc>
        <w:tc>
          <w:tcPr>
            <w:tcW w:w="2192" w:type="dxa"/>
            <w:tcBorders>
              <w:top w:val="single" w:sz="4" w:space="0" w:color="auto"/>
              <w:left w:val="single" w:sz="4" w:space="0" w:color="auto"/>
              <w:bottom w:val="single" w:sz="4" w:space="0" w:color="auto"/>
              <w:right w:val="single" w:sz="4" w:space="0" w:color="auto"/>
            </w:tcBorders>
            <w:vAlign w:val="bottom"/>
          </w:tcPr>
          <w:p w14:paraId="57EA3D15" w14:textId="77777777" w:rsidR="00A42618" w:rsidRDefault="0064201E">
            <w:pPr>
              <w:widowControl w:val="0"/>
              <w:rPr>
                <w:lang w:val="is-IS"/>
              </w:rPr>
            </w:pPr>
            <w:r>
              <w:rPr>
                <w:lang w:val="is-IS"/>
              </w:rPr>
              <w:t>Sjaldgæfar</w:t>
            </w:r>
          </w:p>
        </w:tc>
        <w:tc>
          <w:tcPr>
            <w:tcW w:w="2193" w:type="dxa"/>
            <w:tcBorders>
              <w:top w:val="single" w:sz="4" w:space="0" w:color="auto"/>
              <w:left w:val="single" w:sz="4" w:space="0" w:color="auto"/>
              <w:bottom w:val="single" w:sz="4" w:space="0" w:color="auto"/>
              <w:right w:val="single" w:sz="4" w:space="0" w:color="auto"/>
            </w:tcBorders>
            <w:vAlign w:val="bottom"/>
          </w:tcPr>
          <w:p w14:paraId="57EA3D16" w14:textId="77777777" w:rsidR="00A42618" w:rsidRDefault="0064201E">
            <w:pPr>
              <w:widowControl w:val="0"/>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vAlign w:val="bottom"/>
          </w:tcPr>
          <w:p w14:paraId="57EA3D17" w14:textId="77777777" w:rsidR="00A42618" w:rsidRDefault="0064201E">
            <w:pPr>
              <w:widowControl w:val="0"/>
              <w:rPr>
                <w:lang w:val="is-IS"/>
              </w:rPr>
            </w:pPr>
            <w:r>
              <w:rPr>
                <w:lang w:val="is-IS"/>
              </w:rPr>
              <w:t>Algengar</w:t>
            </w:r>
          </w:p>
        </w:tc>
      </w:tr>
      <w:tr w:rsidR="00A42618" w14:paraId="57EA3D1D" w14:textId="77777777">
        <w:trPr>
          <w:trHeight w:val="300"/>
          <w:jc w:val="center"/>
          <w:ins w:id="31" w:author="Author"/>
        </w:trPr>
        <w:tc>
          <w:tcPr>
            <w:tcW w:w="2630" w:type="dxa"/>
            <w:tcBorders>
              <w:top w:val="single" w:sz="4" w:space="0" w:color="auto"/>
              <w:left w:val="single" w:sz="4" w:space="0" w:color="auto"/>
              <w:bottom w:val="single" w:sz="4" w:space="0" w:color="auto"/>
              <w:right w:val="single" w:sz="4" w:space="0" w:color="auto"/>
            </w:tcBorders>
            <w:noWrap/>
            <w:vAlign w:val="bottom"/>
          </w:tcPr>
          <w:p w14:paraId="57EA3D19" w14:textId="77777777" w:rsidR="00A42618" w:rsidRDefault="0064201E">
            <w:pPr>
              <w:widowControl w:val="0"/>
              <w:rPr>
                <w:ins w:id="32" w:author="Author"/>
                <w:bCs/>
                <w:lang w:val="is-IS"/>
              </w:rPr>
            </w:pPr>
            <w:ins w:id="33" w:author="Author">
              <w:r>
                <w:rPr>
                  <w:bCs/>
                  <w:lang w:val="is-IS"/>
                </w:rPr>
                <w:t>Bráðaofnæmisviðbrögð</w:t>
              </w:r>
            </w:ins>
          </w:p>
        </w:tc>
        <w:tc>
          <w:tcPr>
            <w:tcW w:w="2192" w:type="dxa"/>
            <w:tcBorders>
              <w:top w:val="single" w:sz="4" w:space="0" w:color="auto"/>
              <w:left w:val="single" w:sz="4" w:space="0" w:color="auto"/>
              <w:bottom w:val="single" w:sz="4" w:space="0" w:color="auto"/>
              <w:right w:val="single" w:sz="4" w:space="0" w:color="auto"/>
            </w:tcBorders>
            <w:vAlign w:val="bottom"/>
          </w:tcPr>
          <w:p w14:paraId="57EA3D1A" w14:textId="77777777" w:rsidR="00A42618" w:rsidRDefault="0064201E">
            <w:pPr>
              <w:widowControl w:val="0"/>
              <w:rPr>
                <w:ins w:id="34" w:author="Author"/>
                <w:lang w:val="is-IS"/>
              </w:rPr>
            </w:pPr>
            <w:ins w:id="35" w:author="Author">
              <w:r>
                <w:rPr>
                  <w:lang w:val="is-IS"/>
                </w:rPr>
                <w:t>Tíðni ekki þekkt</w:t>
              </w:r>
            </w:ins>
          </w:p>
        </w:tc>
        <w:tc>
          <w:tcPr>
            <w:tcW w:w="2193" w:type="dxa"/>
            <w:tcBorders>
              <w:top w:val="single" w:sz="4" w:space="0" w:color="auto"/>
              <w:left w:val="single" w:sz="4" w:space="0" w:color="auto"/>
              <w:bottom w:val="single" w:sz="4" w:space="0" w:color="auto"/>
              <w:right w:val="single" w:sz="4" w:space="0" w:color="auto"/>
            </w:tcBorders>
            <w:vAlign w:val="bottom"/>
          </w:tcPr>
          <w:p w14:paraId="57EA3D1B" w14:textId="77777777" w:rsidR="00A42618" w:rsidRDefault="0064201E">
            <w:pPr>
              <w:widowControl w:val="0"/>
              <w:rPr>
                <w:ins w:id="36" w:author="Author"/>
                <w:lang w:val="is-IS"/>
              </w:rPr>
            </w:pPr>
            <w:ins w:id="37" w:author="Author">
              <w:r>
                <w:rPr>
                  <w:lang w:val="is-IS"/>
                </w:rPr>
                <w:t>Tíðni ekki þekkt</w:t>
              </w:r>
            </w:ins>
          </w:p>
        </w:tc>
        <w:tc>
          <w:tcPr>
            <w:tcW w:w="2193" w:type="dxa"/>
            <w:tcBorders>
              <w:top w:val="single" w:sz="4" w:space="0" w:color="auto"/>
              <w:left w:val="single" w:sz="4" w:space="0" w:color="auto"/>
              <w:bottom w:val="single" w:sz="4" w:space="0" w:color="auto"/>
              <w:right w:val="single" w:sz="4" w:space="0" w:color="auto"/>
            </w:tcBorders>
            <w:vAlign w:val="bottom"/>
          </w:tcPr>
          <w:p w14:paraId="57EA3D1C" w14:textId="77777777" w:rsidR="00A42618" w:rsidRDefault="0064201E">
            <w:pPr>
              <w:widowControl w:val="0"/>
              <w:rPr>
                <w:ins w:id="38" w:author="Author"/>
                <w:lang w:val="is-IS"/>
              </w:rPr>
            </w:pPr>
            <w:ins w:id="39" w:author="Author">
              <w:r>
                <w:rPr>
                  <w:lang w:val="is-IS"/>
                </w:rPr>
                <w:t>Tíðni ekki þekkt</w:t>
              </w:r>
            </w:ins>
          </w:p>
        </w:tc>
      </w:tr>
      <w:tr w:rsidR="00A42618" w14:paraId="57EA3D2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1E" w14:textId="77777777" w:rsidR="00A42618" w:rsidRDefault="0064201E">
            <w:pPr>
              <w:widowControl w:val="0"/>
              <w:rPr>
                <w:bCs/>
                <w:lang w:val="is-IS"/>
              </w:rPr>
            </w:pPr>
            <w:r>
              <w:rPr>
                <w:bCs/>
                <w:lang w:val="is-IS"/>
              </w:rPr>
              <w:t>Gammaglóbúlínskortur</w:t>
            </w:r>
          </w:p>
        </w:tc>
        <w:tc>
          <w:tcPr>
            <w:tcW w:w="2192" w:type="dxa"/>
            <w:tcBorders>
              <w:top w:val="single" w:sz="4" w:space="0" w:color="auto"/>
              <w:left w:val="single" w:sz="4" w:space="0" w:color="auto"/>
              <w:bottom w:val="single" w:sz="4" w:space="0" w:color="auto"/>
              <w:right w:val="single" w:sz="4" w:space="0" w:color="auto"/>
            </w:tcBorders>
            <w:vAlign w:val="bottom"/>
          </w:tcPr>
          <w:p w14:paraId="57EA3D1F" w14:textId="77777777" w:rsidR="00A42618" w:rsidRDefault="0064201E">
            <w:pPr>
              <w:widowControl w:val="0"/>
              <w:rPr>
                <w:lang w:val="is-IS"/>
              </w:rPr>
            </w:pPr>
            <w:r>
              <w:rPr>
                <w:lang w:val="is-IS"/>
              </w:rPr>
              <w:t>Sjaldgæfar</w:t>
            </w:r>
          </w:p>
        </w:tc>
        <w:tc>
          <w:tcPr>
            <w:tcW w:w="2193" w:type="dxa"/>
            <w:tcBorders>
              <w:top w:val="single" w:sz="4" w:space="0" w:color="auto"/>
              <w:left w:val="single" w:sz="4" w:space="0" w:color="auto"/>
              <w:bottom w:val="single" w:sz="4" w:space="0" w:color="auto"/>
              <w:right w:val="single" w:sz="4" w:space="0" w:color="auto"/>
            </w:tcBorders>
            <w:vAlign w:val="bottom"/>
          </w:tcPr>
          <w:p w14:paraId="57EA3D20" w14:textId="77777777" w:rsidR="00A42618" w:rsidRDefault="0064201E">
            <w:pPr>
              <w:widowControl w:val="0"/>
              <w:rPr>
                <w:lang w:val="is-IS"/>
              </w:rPr>
            </w:pPr>
            <w:r>
              <w:rPr>
                <w:lang w:val="is-IS"/>
              </w:rPr>
              <w:t>Koma örsjaldan fyrir</w:t>
            </w:r>
          </w:p>
        </w:tc>
        <w:tc>
          <w:tcPr>
            <w:tcW w:w="2193" w:type="dxa"/>
            <w:tcBorders>
              <w:top w:val="single" w:sz="4" w:space="0" w:color="auto"/>
              <w:left w:val="single" w:sz="4" w:space="0" w:color="auto"/>
              <w:bottom w:val="single" w:sz="4" w:space="0" w:color="auto"/>
              <w:right w:val="single" w:sz="4" w:space="0" w:color="auto"/>
            </w:tcBorders>
            <w:vAlign w:val="bottom"/>
          </w:tcPr>
          <w:p w14:paraId="57EA3D21" w14:textId="77777777" w:rsidR="00A42618" w:rsidRDefault="0064201E">
            <w:pPr>
              <w:widowControl w:val="0"/>
              <w:rPr>
                <w:lang w:val="is-IS"/>
              </w:rPr>
            </w:pPr>
            <w:r>
              <w:rPr>
                <w:lang w:val="is-IS"/>
              </w:rPr>
              <w:t>Koma örsjaldan fyrir</w:t>
            </w:r>
          </w:p>
        </w:tc>
      </w:tr>
      <w:tr w:rsidR="00A42618" w14:paraId="57EA3D2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D23" w14:textId="77777777" w:rsidR="00A42618" w:rsidRDefault="0064201E">
            <w:pPr>
              <w:keepNext/>
              <w:keepLines/>
              <w:widowControl w:val="0"/>
              <w:rPr>
                <w:lang w:val="is-IS"/>
              </w:rPr>
            </w:pPr>
            <w:r>
              <w:rPr>
                <w:b/>
                <w:lang w:val="is-IS"/>
              </w:rPr>
              <w:t>Lifur og gall</w:t>
            </w:r>
          </w:p>
        </w:tc>
      </w:tr>
      <w:tr w:rsidR="00A42618" w14:paraId="57EA3D2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25" w14:textId="77777777" w:rsidR="00A42618" w:rsidRDefault="0064201E">
            <w:pPr>
              <w:keepNext/>
              <w:keepLines/>
              <w:widowControl w:val="0"/>
              <w:rPr>
                <w:lang w:val="is-IS"/>
              </w:rPr>
            </w:pPr>
            <w:r>
              <w:rPr>
                <w:lang w:val="is-IS"/>
              </w:rPr>
              <w:t>Hækkað gildi alkalísks fosfatasa í blóði</w:t>
            </w:r>
          </w:p>
        </w:tc>
        <w:tc>
          <w:tcPr>
            <w:tcW w:w="2192" w:type="dxa"/>
            <w:tcBorders>
              <w:top w:val="nil"/>
              <w:left w:val="nil"/>
              <w:bottom w:val="single" w:sz="4" w:space="0" w:color="auto"/>
              <w:right w:val="single" w:sz="4" w:space="0" w:color="auto"/>
            </w:tcBorders>
            <w:noWrap/>
            <w:vAlign w:val="bottom"/>
            <w:hideMark/>
          </w:tcPr>
          <w:p w14:paraId="57EA3D26"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27"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28" w14:textId="77777777" w:rsidR="00A42618" w:rsidRDefault="0064201E">
            <w:pPr>
              <w:keepNext/>
              <w:keepLines/>
              <w:widowControl w:val="0"/>
              <w:rPr>
                <w:lang w:val="is-IS"/>
              </w:rPr>
            </w:pPr>
            <w:r>
              <w:rPr>
                <w:lang w:val="is-IS"/>
              </w:rPr>
              <w:t>Algengar</w:t>
            </w:r>
          </w:p>
        </w:tc>
      </w:tr>
      <w:tr w:rsidR="00A42618" w14:paraId="57EA3D2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2A" w14:textId="77777777" w:rsidR="00A42618" w:rsidRDefault="0064201E">
            <w:pPr>
              <w:keepNext/>
              <w:keepLines/>
              <w:widowControl w:val="0"/>
              <w:rPr>
                <w:lang w:val="is-IS"/>
              </w:rPr>
            </w:pPr>
            <w:r>
              <w:rPr>
                <w:lang w:val="is-IS"/>
              </w:rPr>
              <w:t>Hækkað gildi laktat dehýdrógenasa í blóði</w:t>
            </w:r>
          </w:p>
        </w:tc>
        <w:tc>
          <w:tcPr>
            <w:tcW w:w="2192" w:type="dxa"/>
            <w:tcBorders>
              <w:top w:val="nil"/>
              <w:left w:val="nil"/>
              <w:bottom w:val="single" w:sz="4" w:space="0" w:color="auto"/>
              <w:right w:val="single" w:sz="4" w:space="0" w:color="auto"/>
            </w:tcBorders>
            <w:noWrap/>
            <w:vAlign w:val="bottom"/>
            <w:hideMark/>
          </w:tcPr>
          <w:p w14:paraId="57EA3D2B"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2C" w14:textId="77777777" w:rsidR="00A42618" w:rsidRDefault="0064201E">
            <w:pPr>
              <w:keepNext/>
              <w:keepLines/>
              <w:widowControl w:val="0"/>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3D2D" w14:textId="77777777" w:rsidR="00A42618" w:rsidRDefault="0064201E">
            <w:pPr>
              <w:keepNext/>
              <w:keepLines/>
              <w:widowControl w:val="0"/>
              <w:rPr>
                <w:lang w:val="is-IS"/>
              </w:rPr>
            </w:pPr>
            <w:r>
              <w:rPr>
                <w:lang w:val="is-IS"/>
              </w:rPr>
              <w:t>Mjög algengar</w:t>
            </w:r>
          </w:p>
        </w:tc>
      </w:tr>
      <w:tr w:rsidR="00A42618" w14:paraId="57EA3D3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2F" w14:textId="77777777" w:rsidR="00A42618" w:rsidRDefault="0064201E">
            <w:pPr>
              <w:keepNext/>
              <w:keepLines/>
              <w:widowControl w:val="0"/>
              <w:rPr>
                <w:lang w:val="is-IS"/>
              </w:rPr>
            </w:pPr>
            <w:r>
              <w:rPr>
                <w:lang w:val="is-IS"/>
              </w:rPr>
              <w:t>Hækkuð gildi lifrarensíma í blóði</w:t>
            </w:r>
          </w:p>
        </w:tc>
        <w:tc>
          <w:tcPr>
            <w:tcW w:w="2192" w:type="dxa"/>
            <w:tcBorders>
              <w:top w:val="nil"/>
              <w:left w:val="nil"/>
              <w:bottom w:val="single" w:sz="4" w:space="0" w:color="auto"/>
              <w:right w:val="single" w:sz="4" w:space="0" w:color="auto"/>
            </w:tcBorders>
            <w:noWrap/>
            <w:vAlign w:val="bottom"/>
            <w:hideMark/>
          </w:tcPr>
          <w:p w14:paraId="57EA3D30"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31"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32" w14:textId="77777777" w:rsidR="00A42618" w:rsidRDefault="0064201E">
            <w:pPr>
              <w:keepNext/>
              <w:keepLines/>
              <w:widowControl w:val="0"/>
              <w:rPr>
                <w:lang w:val="is-IS"/>
              </w:rPr>
            </w:pPr>
            <w:r>
              <w:rPr>
                <w:lang w:val="is-IS"/>
              </w:rPr>
              <w:t>Mjög algengar</w:t>
            </w:r>
          </w:p>
        </w:tc>
      </w:tr>
      <w:tr w:rsidR="00A42618" w14:paraId="57EA3D3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34" w14:textId="77777777" w:rsidR="00A42618" w:rsidRDefault="0064201E">
            <w:pPr>
              <w:keepNext/>
              <w:keepLines/>
              <w:widowControl w:val="0"/>
              <w:rPr>
                <w:lang w:val="is-IS"/>
              </w:rPr>
            </w:pPr>
            <w:r>
              <w:rPr>
                <w:lang w:val="is-IS"/>
              </w:rPr>
              <w:t>Lifrarbólga</w:t>
            </w:r>
          </w:p>
        </w:tc>
        <w:tc>
          <w:tcPr>
            <w:tcW w:w="2192" w:type="dxa"/>
            <w:tcBorders>
              <w:top w:val="nil"/>
              <w:left w:val="nil"/>
              <w:bottom w:val="single" w:sz="4" w:space="0" w:color="auto"/>
              <w:right w:val="single" w:sz="4" w:space="0" w:color="auto"/>
            </w:tcBorders>
            <w:noWrap/>
            <w:vAlign w:val="bottom"/>
            <w:hideMark/>
          </w:tcPr>
          <w:p w14:paraId="57EA3D35"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36"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37" w14:textId="77777777" w:rsidR="00A42618" w:rsidRDefault="0064201E">
            <w:pPr>
              <w:keepNext/>
              <w:keepLines/>
              <w:widowControl w:val="0"/>
              <w:rPr>
                <w:lang w:val="is-IS"/>
              </w:rPr>
            </w:pPr>
            <w:r>
              <w:rPr>
                <w:lang w:val="is-IS"/>
              </w:rPr>
              <w:t>Sjaldgæfar</w:t>
            </w:r>
          </w:p>
        </w:tc>
      </w:tr>
      <w:tr w:rsidR="00A42618" w14:paraId="57EA3D3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39" w14:textId="77777777" w:rsidR="00A42618" w:rsidRDefault="0064201E">
            <w:pPr>
              <w:keepNext/>
              <w:keepLines/>
              <w:widowControl w:val="0"/>
              <w:rPr>
                <w:lang w:val="is-IS"/>
              </w:rPr>
            </w:pPr>
            <w:r>
              <w:rPr>
                <w:lang w:val="is-IS"/>
              </w:rPr>
              <w:t>Gallrauðaaukning í blóði</w:t>
            </w:r>
          </w:p>
        </w:tc>
        <w:tc>
          <w:tcPr>
            <w:tcW w:w="2192" w:type="dxa"/>
            <w:tcBorders>
              <w:top w:val="nil"/>
              <w:left w:val="nil"/>
              <w:bottom w:val="single" w:sz="4" w:space="0" w:color="auto"/>
              <w:right w:val="single" w:sz="4" w:space="0" w:color="auto"/>
            </w:tcBorders>
            <w:noWrap/>
            <w:vAlign w:val="bottom"/>
          </w:tcPr>
          <w:p w14:paraId="57EA3D3A"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D3B"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D3C" w14:textId="77777777" w:rsidR="00A42618" w:rsidRDefault="0064201E">
            <w:pPr>
              <w:keepNext/>
              <w:keepLines/>
              <w:widowControl w:val="0"/>
              <w:rPr>
                <w:lang w:val="is-IS"/>
              </w:rPr>
            </w:pPr>
            <w:r>
              <w:rPr>
                <w:lang w:val="is-IS"/>
              </w:rPr>
              <w:t>Mjög algengar</w:t>
            </w:r>
          </w:p>
        </w:tc>
      </w:tr>
      <w:tr w:rsidR="00A42618" w14:paraId="57EA3D4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3E" w14:textId="77777777" w:rsidR="00A42618" w:rsidRDefault="0064201E">
            <w:pPr>
              <w:keepNext/>
              <w:keepLines/>
              <w:widowControl w:val="0"/>
              <w:rPr>
                <w:lang w:val="is-IS"/>
              </w:rPr>
            </w:pPr>
            <w:r>
              <w:rPr>
                <w:lang w:val="is-IS"/>
              </w:rPr>
              <w:t>Gula</w:t>
            </w:r>
          </w:p>
        </w:tc>
        <w:tc>
          <w:tcPr>
            <w:tcW w:w="2192" w:type="dxa"/>
            <w:tcBorders>
              <w:top w:val="nil"/>
              <w:left w:val="nil"/>
              <w:bottom w:val="single" w:sz="4" w:space="0" w:color="auto"/>
              <w:right w:val="single" w:sz="4" w:space="0" w:color="auto"/>
            </w:tcBorders>
            <w:noWrap/>
            <w:vAlign w:val="bottom"/>
          </w:tcPr>
          <w:p w14:paraId="57EA3D3F" w14:textId="77777777" w:rsidR="00A42618" w:rsidRDefault="0064201E">
            <w:pPr>
              <w:keepNext/>
              <w:keepLines/>
              <w:widowControl w:val="0"/>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D40"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D41" w14:textId="77777777" w:rsidR="00A42618" w:rsidRDefault="0064201E">
            <w:pPr>
              <w:keepNext/>
              <w:keepLines/>
              <w:widowControl w:val="0"/>
              <w:rPr>
                <w:lang w:val="is-IS"/>
              </w:rPr>
            </w:pPr>
            <w:r>
              <w:rPr>
                <w:lang w:val="is-IS"/>
              </w:rPr>
              <w:t>Algengar</w:t>
            </w:r>
          </w:p>
        </w:tc>
      </w:tr>
      <w:tr w:rsidR="00A42618" w14:paraId="57EA3D4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D43" w14:textId="77777777" w:rsidR="00A42618" w:rsidRDefault="0064201E">
            <w:pPr>
              <w:widowControl w:val="0"/>
              <w:rPr>
                <w:lang w:val="is-IS"/>
              </w:rPr>
            </w:pPr>
            <w:r>
              <w:rPr>
                <w:b/>
                <w:lang w:val="is-IS"/>
              </w:rPr>
              <w:t>Húð og undirhúð</w:t>
            </w:r>
          </w:p>
        </w:tc>
      </w:tr>
      <w:tr w:rsidR="00A42618" w14:paraId="57EA3D4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45" w14:textId="77777777" w:rsidR="00A42618" w:rsidRDefault="0064201E">
            <w:pPr>
              <w:widowControl w:val="0"/>
              <w:rPr>
                <w:lang w:val="is-IS"/>
              </w:rPr>
            </w:pPr>
            <w:r>
              <w:rPr>
                <w:lang w:val="is-IS"/>
              </w:rPr>
              <w:t>Bólur</w:t>
            </w:r>
          </w:p>
        </w:tc>
        <w:tc>
          <w:tcPr>
            <w:tcW w:w="2192" w:type="dxa"/>
            <w:tcBorders>
              <w:top w:val="single" w:sz="4" w:space="0" w:color="auto"/>
              <w:left w:val="nil"/>
              <w:bottom w:val="single" w:sz="4" w:space="0" w:color="auto"/>
              <w:right w:val="single" w:sz="4" w:space="0" w:color="auto"/>
            </w:tcBorders>
            <w:noWrap/>
            <w:vAlign w:val="bottom"/>
          </w:tcPr>
          <w:p w14:paraId="57EA3D46" w14:textId="77777777" w:rsidR="00A42618" w:rsidRDefault="0064201E">
            <w:pPr>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tcPr>
          <w:p w14:paraId="57EA3D47" w14:textId="77777777" w:rsidR="00A42618" w:rsidRDefault="0064201E">
            <w:pPr>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tcPr>
          <w:p w14:paraId="57EA3D48" w14:textId="77777777" w:rsidR="00A42618" w:rsidRDefault="0064201E">
            <w:pPr>
              <w:widowControl w:val="0"/>
              <w:rPr>
                <w:lang w:val="is-IS"/>
              </w:rPr>
            </w:pPr>
            <w:r>
              <w:rPr>
                <w:lang w:val="is-IS"/>
              </w:rPr>
              <w:t>Mjög algengar</w:t>
            </w:r>
          </w:p>
        </w:tc>
      </w:tr>
      <w:tr w:rsidR="00A42618" w14:paraId="57EA3D4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4A" w14:textId="77777777" w:rsidR="00A42618" w:rsidRDefault="0064201E">
            <w:pPr>
              <w:widowControl w:val="0"/>
              <w:rPr>
                <w:lang w:val="is-IS"/>
              </w:rPr>
            </w:pPr>
            <w:r>
              <w:rPr>
                <w:lang w:val="is-IS"/>
              </w:rPr>
              <w:t>Hárlos</w:t>
            </w:r>
          </w:p>
        </w:tc>
        <w:tc>
          <w:tcPr>
            <w:tcW w:w="2192" w:type="dxa"/>
            <w:tcBorders>
              <w:top w:val="single" w:sz="4" w:space="0" w:color="auto"/>
              <w:left w:val="nil"/>
              <w:bottom w:val="single" w:sz="4" w:space="0" w:color="auto"/>
              <w:right w:val="single" w:sz="4" w:space="0" w:color="auto"/>
            </w:tcBorders>
            <w:noWrap/>
            <w:vAlign w:val="bottom"/>
            <w:hideMark/>
          </w:tcPr>
          <w:p w14:paraId="57EA3D4B" w14:textId="77777777" w:rsidR="00A42618" w:rsidRDefault="0064201E">
            <w:pPr>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D4C" w14:textId="77777777" w:rsidR="00A42618" w:rsidRDefault="0064201E">
            <w:pPr>
              <w:widowControl w:val="0"/>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3D4D" w14:textId="77777777" w:rsidR="00A42618" w:rsidRDefault="0064201E">
            <w:pPr>
              <w:widowControl w:val="0"/>
              <w:rPr>
                <w:lang w:val="is-IS"/>
              </w:rPr>
            </w:pPr>
            <w:r>
              <w:rPr>
                <w:lang w:val="is-IS"/>
              </w:rPr>
              <w:t>Algengar</w:t>
            </w:r>
          </w:p>
        </w:tc>
      </w:tr>
      <w:tr w:rsidR="00A42618" w14:paraId="57EA3D5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4F" w14:textId="77777777" w:rsidR="00A42618" w:rsidRDefault="0064201E">
            <w:pPr>
              <w:widowControl w:val="0"/>
              <w:rPr>
                <w:lang w:val="is-IS"/>
              </w:rPr>
            </w:pPr>
            <w:r>
              <w:rPr>
                <w:lang w:val="is-IS"/>
              </w:rPr>
              <w:t>Útbrot</w:t>
            </w:r>
          </w:p>
        </w:tc>
        <w:tc>
          <w:tcPr>
            <w:tcW w:w="2192" w:type="dxa"/>
            <w:tcBorders>
              <w:top w:val="nil"/>
              <w:left w:val="nil"/>
              <w:bottom w:val="single" w:sz="4" w:space="0" w:color="auto"/>
              <w:right w:val="single" w:sz="4" w:space="0" w:color="auto"/>
            </w:tcBorders>
            <w:noWrap/>
            <w:vAlign w:val="bottom"/>
            <w:hideMark/>
          </w:tcPr>
          <w:p w14:paraId="57EA3D50"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51"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52" w14:textId="77777777" w:rsidR="00A42618" w:rsidRDefault="0064201E">
            <w:pPr>
              <w:widowControl w:val="0"/>
              <w:rPr>
                <w:lang w:val="is-IS"/>
              </w:rPr>
            </w:pPr>
            <w:r>
              <w:rPr>
                <w:lang w:val="is-IS"/>
              </w:rPr>
              <w:t>Mjög algengar</w:t>
            </w:r>
          </w:p>
        </w:tc>
      </w:tr>
      <w:tr w:rsidR="00A42618" w14:paraId="57EA3D5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54" w14:textId="77777777" w:rsidR="00A42618" w:rsidRDefault="0064201E">
            <w:pPr>
              <w:widowControl w:val="0"/>
              <w:rPr>
                <w:lang w:val="is-IS"/>
              </w:rPr>
            </w:pPr>
            <w:r>
              <w:rPr>
                <w:lang w:val="is-IS"/>
              </w:rPr>
              <w:t>Ofvöxtur í húð</w:t>
            </w:r>
          </w:p>
        </w:tc>
        <w:tc>
          <w:tcPr>
            <w:tcW w:w="2192" w:type="dxa"/>
            <w:tcBorders>
              <w:top w:val="nil"/>
              <w:left w:val="nil"/>
              <w:bottom w:val="single" w:sz="4" w:space="0" w:color="auto"/>
              <w:right w:val="single" w:sz="4" w:space="0" w:color="auto"/>
            </w:tcBorders>
            <w:noWrap/>
            <w:vAlign w:val="bottom"/>
          </w:tcPr>
          <w:p w14:paraId="57EA3D55"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D56"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D57" w14:textId="77777777" w:rsidR="00A42618" w:rsidRDefault="0064201E">
            <w:pPr>
              <w:widowControl w:val="0"/>
              <w:rPr>
                <w:lang w:val="is-IS"/>
              </w:rPr>
            </w:pPr>
            <w:r>
              <w:rPr>
                <w:lang w:val="is-IS"/>
              </w:rPr>
              <w:t>Mjög algengar</w:t>
            </w:r>
          </w:p>
        </w:tc>
      </w:tr>
      <w:tr w:rsidR="00A42618" w14:paraId="57EA3D5A"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D59" w14:textId="77777777" w:rsidR="00A42618" w:rsidRDefault="0064201E">
            <w:pPr>
              <w:widowControl w:val="0"/>
              <w:rPr>
                <w:lang w:val="is-IS"/>
              </w:rPr>
            </w:pPr>
            <w:r>
              <w:rPr>
                <w:b/>
                <w:lang w:val="is-IS"/>
              </w:rPr>
              <w:t>Stoðkerfi og bandvefur</w:t>
            </w:r>
          </w:p>
        </w:tc>
      </w:tr>
      <w:tr w:rsidR="00A42618" w14:paraId="57EA3D5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5B" w14:textId="77777777" w:rsidR="00A42618" w:rsidRDefault="0064201E">
            <w:pPr>
              <w:widowControl w:val="0"/>
              <w:rPr>
                <w:lang w:val="is-IS"/>
              </w:rPr>
            </w:pPr>
            <w:r>
              <w:rPr>
                <w:lang w:val="is-IS"/>
              </w:rPr>
              <w:t>Liðverkir</w:t>
            </w:r>
          </w:p>
        </w:tc>
        <w:tc>
          <w:tcPr>
            <w:tcW w:w="2192" w:type="dxa"/>
            <w:tcBorders>
              <w:top w:val="nil"/>
              <w:left w:val="nil"/>
              <w:bottom w:val="single" w:sz="4" w:space="0" w:color="auto"/>
              <w:right w:val="single" w:sz="4" w:space="0" w:color="auto"/>
            </w:tcBorders>
            <w:noWrap/>
            <w:vAlign w:val="bottom"/>
            <w:hideMark/>
          </w:tcPr>
          <w:p w14:paraId="57EA3D5C"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5D"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5E" w14:textId="77777777" w:rsidR="00A42618" w:rsidRDefault="0064201E">
            <w:pPr>
              <w:widowControl w:val="0"/>
              <w:rPr>
                <w:lang w:val="is-IS"/>
              </w:rPr>
            </w:pPr>
            <w:r>
              <w:rPr>
                <w:lang w:val="is-IS"/>
              </w:rPr>
              <w:t>Mjög algengar</w:t>
            </w:r>
          </w:p>
        </w:tc>
      </w:tr>
      <w:tr w:rsidR="00A42618" w14:paraId="57EA3D6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60" w14:textId="77777777" w:rsidR="00A42618" w:rsidRDefault="0064201E">
            <w:pPr>
              <w:widowControl w:val="0"/>
              <w:rPr>
                <w:lang w:val="is-IS"/>
              </w:rPr>
            </w:pPr>
            <w:r>
              <w:rPr>
                <w:lang w:val="is-IS"/>
              </w:rPr>
              <w:t>Máttleysi í vöðvum</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3D61" w14:textId="77777777" w:rsidR="00A42618" w:rsidRDefault="0064201E">
            <w:pPr>
              <w:widowControl w:val="0"/>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D62" w14:textId="77777777" w:rsidR="00A42618" w:rsidRDefault="0064201E">
            <w:pPr>
              <w:widowControl w:val="0"/>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3D63" w14:textId="77777777" w:rsidR="00A42618" w:rsidRDefault="0064201E">
            <w:pPr>
              <w:widowControl w:val="0"/>
              <w:rPr>
                <w:lang w:val="is-IS"/>
              </w:rPr>
            </w:pPr>
            <w:r>
              <w:rPr>
                <w:lang w:val="is-IS"/>
              </w:rPr>
              <w:t>Mjög algengar</w:t>
            </w:r>
          </w:p>
        </w:tc>
      </w:tr>
      <w:tr w:rsidR="00A42618" w14:paraId="57EA3D66"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D65" w14:textId="77777777" w:rsidR="00A42618" w:rsidRDefault="0064201E">
            <w:pPr>
              <w:keepNext/>
              <w:keepLines/>
              <w:widowControl w:val="0"/>
              <w:rPr>
                <w:lang w:val="is-IS"/>
              </w:rPr>
            </w:pPr>
            <w:r>
              <w:rPr>
                <w:b/>
                <w:lang w:val="is-IS"/>
              </w:rPr>
              <w:t>Nýru og þvagfæri</w:t>
            </w:r>
          </w:p>
        </w:tc>
      </w:tr>
      <w:tr w:rsidR="00A42618" w14:paraId="57EA3D6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67" w14:textId="77777777" w:rsidR="00A42618" w:rsidRDefault="0064201E">
            <w:pPr>
              <w:keepNext/>
              <w:keepLines/>
              <w:widowControl w:val="0"/>
              <w:rPr>
                <w:lang w:val="is-IS"/>
              </w:rPr>
            </w:pPr>
            <w:r>
              <w:rPr>
                <w:lang w:val="is-IS"/>
              </w:rPr>
              <w:t>Hækkað gildi kreatíníns í blóði</w:t>
            </w:r>
          </w:p>
        </w:tc>
        <w:tc>
          <w:tcPr>
            <w:tcW w:w="2192" w:type="dxa"/>
            <w:tcBorders>
              <w:top w:val="nil"/>
              <w:left w:val="nil"/>
              <w:bottom w:val="single" w:sz="4" w:space="0" w:color="auto"/>
              <w:right w:val="single" w:sz="4" w:space="0" w:color="auto"/>
            </w:tcBorders>
            <w:noWrap/>
            <w:vAlign w:val="bottom"/>
          </w:tcPr>
          <w:p w14:paraId="57EA3D68"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D69"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D6A" w14:textId="77777777" w:rsidR="00A42618" w:rsidRDefault="0064201E">
            <w:pPr>
              <w:keepNext/>
              <w:keepLines/>
              <w:widowControl w:val="0"/>
              <w:rPr>
                <w:lang w:val="is-IS"/>
              </w:rPr>
            </w:pPr>
            <w:r>
              <w:rPr>
                <w:lang w:val="is-IS"/>
              </w:rPr>
              <w:t>Mjög algengar</w:t>
            </w:r>
          </w:p>
        </w:tc>
      </w:tr>
      <w:tr w:rsidR="00A42618" w14:paraId="57EA3D7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6C" w14:textId="77777777" w:rsidR="00A42618" w:rsidRDefault="0064201E">
            <w:pPr>
              <w:keepNext/>
              <w:keepLines/>
              <w:widowControl w:val="0"/>
              <w:rPr>
                <w:lang w:val="is-IS"/>
              </w:rPr>
            </w:pPr>
            <w:r>
              <w:rPr>
                <w:lang w:val="is-IS"/>
              </w:rPr>
              <w:t>Hækkað gildi þvagefnis í blóði</w:t>
            </w:r>
          </w:p>
        </w:tc>
        <w:tc>
          <w:tcPr>
            <w:tcW w:w="2192" w:type="dxa"/>
            <w:tcBorders>
              <w:top w:val="nil"/>
              <w:left w:val="nil"/>
              <w:bottom w:val="single" w:sz="4" w:space="0" w:color="auto"/>
              <w:right w:val="single" w:sz="4" w:space="0" w:color="auto"/>
            </w:tcBorders>
            <w:noWrap/>
            <w:vAlign w:val="bottom"/>
          </w:tcPr>
          <w:p w14:paraId="57EA3D6D" w14:textId="77777777" w:rsidR="00A42618" w:rsidRDefault="0064201E">
            <w:pPr>
              <w:keepNext/>
              <w:keepLines/>
              <w:widowControl w:val="0"/>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3D6E"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D6F" w14:textId="77777777" w:rsidR="00A42618" w:rsidRDefault="0064201E">
            <w:pPr>
              <w:keepNext/>
              <w:keepLines/>
              <w:widowControl w:val="0"/>
              <w:rPr>
                <w:lang w:val="is-IS"/>
              </w:rPr>
            </w:pPr>
            <w:r>
              <w:rPr>
                <w:lang w:val="is-IS"/>
              </w:rPr>
              <w:t>Mjög algengar</w:t>
            </w:r>
          </w:p>
        </w:tc>
      </w:tr>
      <w:tr w:rsidR="00A42618" w14:paraId="57EA3D7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3D71" w14:textId="77777777" w:rsidR="00A42618" w:rsidRDefault="0064201E">
            <w:pPr>
              <w:keepNext/>
              <w:keepLines/>
              <w:widowControl w:val="0"/>
              <w:rPr>
                <w:lang w:val="is-IS"/>
              </w:rPr>
            </w:pPr>
            <w:r>
              <w:rPr>
                <w:lang w:val="is-IS"/>
              </w:rPr>
              <w:t>Blóð í þvagi</w:t>
            </w:r>
          </w:p>
        </w:tc>
        <w:tc>
          <w:tcPr>
            <w:tcW w:w="2192" w:type="dxa"/>
            <w:tcBorders>
              <w:top w:val="nil"/>
              <w:left w:val="nil"/>
              <w:bottom w:val="single" w:sz="4" w:space="0" w:color="auto"/>
              <w:right w:val="single" w:sz="4" w:space="0" w:color="auto"/>
            </w:tcBorders>
            <w:noWrap/>
            <w:vAlign w:val="bottom"/>
          </w:tcPr>
          <w:p w14:paraId="57EA3D72"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3D73"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3D74" w14:textId="77777777" w:rsidR="00A42618" w:rsidRDefault="0064201E">
            <w:pPr>
              <w:keepNext/>
              <w:keepLines/>
              <w:widowControl w:val="0"/>
              <w:rPr>
                <w:lang w:val="is-IS"/>
              </w:rPr>
            </w:pPr>
            <w:r>
              <w:rPr>
                <w:lang w:val="is-IS"/>
              </w:rPr>
              <w:t>Algengar</w:t>
            </w:r>
          </w:p>
        </w:tc>
      </w:tr>
      <w:tr w:rsidR="00A42618" w14:paraId="57EA3D7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76" w14:textId="77777777" w:rsidR="00A42618" w:rsidRDefault="0064201E">
            <w:pPr>
              <w:keepNext/>
              <w:keepLines/>
              <w:widowControl w:val="0"/>
              <w:rPr>
                <w:lang w:val="is-IS"/>
              </w:rPr>
            </w:pPr>
            <w:r>
              <w:rPr>
                <w:lang w:val="is-IS"/>
              </w:rPr>
              <w:t>Skert nýrnastarfsemi</w:t>
            </w:r>
          </w:p>
        </w:tc>
        <w:tc>
          <w:tcPr>
            <w:tcW w:w="2192" w:type="dxa"/>
            <w:tcBorders>
              <w:top w:val="nil"/>
              <w:left w:val="nil"/>
              <w:bottom w:val="single" w:sz="4" w:space="0" w:color="auto"/>
              <w:right w:val="single" w:sz="4" w:space="0" w:color="auto"/>
            </w:tcBorders>
            <w:noWrap/>
            <w:vAlign w:val="bottom"/>
            <w:hideMark/>
          </w:tcPr>
          <w:p w14:paraId="57EA3D77"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78"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79" w14:textId="77777777" w:rsidR="00A42618" w:rsidRDefault="0064201E">
            <w:pPr>
              <w:keepNext/>
              <w:keepLines/>
              <w:widowControl w:val="0"/>
              <w:rPr>
                <w:lang w:val="is-IS"/>
              </w:rPr>
            </w:pPr>
            <w:r>
              <w:rPr>
                <w:lang w:val="is-IS"/>
              </w:rPr>
              <w:t>Mjög algengar</w:t>
            </w:r>
          </w:p>
        </w:tc>
      </w:tr>
      <w:tr w:rsidR="00A42618" w14:paraId="57EA3D7C"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3D7B" w14:textId="77777777" w:rsidR="00A42618" w:rsidRDefault="0064201E">
            <w:pPr>
              <w:widowControl w:val="0"/>
              <w:rPr>
                <w:lang w:val="is-IS"/>
              </w:rPr>
            </w:pPr>
            <w:r>
              <w:rPr>
                <w:b/>
                <w:lang w:val="is-IS"/>
              </w:rPr>
              <w:t>Almennar aukaverkanir og aukaverkanir á íkomustað</w:t>
            </w:r>
          </w:p>
        </w:tc>
      </w:tr>
      <w:tr w:rsidR="00A42618" w14:paraId="57EA3D8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7D" w14:textId="77777777" w:rsidR="00A42618" w:rsidRDefault="0064201E">
            <w:pPr>
              <w:widowControl w:val="0"/>
              <w:rPr>
                <w:lang w:val="is-IS"/>
              </w:rPr>
            </w:pPr>
            <w:r>
              <w:rPr>
                <w:lang w:val="is-IS"/>
              </w:rPr>
              <w:t>Þróttleysi</w:t>
            </w:r>
          </w:p>
        </w:tc>
        <w:tc>
          <w:tcPr>
            <w:tcW w:w="2192" w:type="dxa"/>
            <w:tcBorders>
              <w:top w:val="nil"/>
              <w:left w:val="nil"/>
              <w:bottom w:val="single" w:sz="4" w:space="0" w:color="auto"/>
              <w:right w:val="single" w:sz="4" w:space="0" w:color="auto"/>
            </w:tcBorders>
            <w:noWrap/>
            <w:vAlign w:val="bottom"/>
            <w:hideMark/>
          </w:tcPr>
          <w:p w14:paraId="57EA3D7E"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7F"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80" w14:textId="77777777" w:rsidR="00A42618" w:rsidRDefault="0064201E">
            <w:pPr>
              <w:widowControl w:val="0"/>
              <w:rPr>
                <w:lang w:val="is-IS"/>
              </w:rPr>
            </w:pPr>
            <w:r>
              <w:rPr>
                <w:lang w:val="is-IS"/>
              </w:rPr>
              <w:t>Mjög algengar</w:t>
            </w:r>
          </w:p>
        </w:tc>
      </w:tr>
      <w:tr w:rsidR="00A42618" w14:paraId="57EA3D8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82" w14:textId="77777777" w:rsidR="00A42618" w:rsidRDefault="0064201E">
            <w:pPr>
              <w:widowControl w:val="0"/>
              <w:rPr>
                <w:lang w:val="is-IS"/>
              </w:rPr>
            </w:pPr>
            <w:r>
              <w:rPr>
                <w:lang w:val="is-IS"/>
              </w:rPr>
              <w:t>Kuldahrollur</w:t>
            </w:r>
          </w:p>
        </w:tc>
        <w:tc>
          <w:tcPr>
            <w:tcW w:w="2192" w:type="dxa"/>
            <w:tcBorders>
              <w:top w:val="nil"/>
              <w:left w:val="nil"/>
              <w:bottom w:val="single" w:sz="4" w:space="0" w:color="auto"/>
              <w:right w:val="single" w:sz="4" w:space="0" w:color="auto"/>
            </w:tcBorders>
            <w:noWrap/>
            <w:vAlign w:val="bottom"/>
            <w:hideMark/>
          </w:tcPr>
          <w:p w14:paraId="57EA3D83"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84"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85" w14:textId="77777777" w:rsidR="00A42618" w:rsidRDefault="0064201E">
            <w:pPr>
              <w:widowControl w:val="0"/>
              <w:rPr>
                <w:lang w:val="is-IS"/>
              </w:rPr>
            </w:pPr>
            <w:r>
              <w:rPr>
                <w:lang w:val="is-IS"/>
              </w:rPr>
              <w:t>Mjög algengar</w:t>
            </w:r>
          </w:p>
        </w:tc>
      </w:tr>
      <w:tr w:rsidR="00A42618" w14:paraId="57EA3D8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87" w14:textId="77777777" w:rsidR="00A42618" w:rsidRDefault="0064201E">
            <w:pPr>
              <w:widowControl w:val="0"/>
              <w:rPr>
                <w:lang w:val="is-IS"/>
              </w:rPr>
            </w:pPr>
            <w:r>
              <w:rPr>
                <w:lang w:val="is-IS"/>
              </w:rPr>
              <w:t>Bjúgur</w:t>
            </w:r>
          </w:p>
        </w:tc>
        <w:tc>
          <w:tcPr>
            <w:tcW w:w="2192" w:type="dxa"/>
            <w:tcBorders>
              <w:top w:val="nil"/>
              <w:left w:val="nil"/>
              <w:bottom w:val="single" w:sz="4" w:space="0" w:color="auto"/>
              <w:right w:val="single" w:sz="4" w:space="0" w:color="auto"/>
            </w:tcBorders>
            <w:noWrap/>
            <w:vAlign w:val="bottom"/>
            <w:hideMark/>
          </w:tcPr>
          <w:p w14:paraId="57EA3D88"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89"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8A" w14:textId="77777777" w:rsidR="00A42618" w:rsidRDefault="0064201E">
            <w:pPr>
              <w:widowControl w:val="0"/>
              <w:rPr>
                <w:lang w:val="is-IS"/>
              </w:rPr>
            </w:pPr>
            <w:r>
              <w:rPr>
                <w:lang w:val="is-IS"/>
              </w:rPr>
              <w:t>Mjög algengar</w:t>
            </w:r>
          </w:p>
        </w:tc>
      </w:tr>
      <w:tr w:rsidR="00A42618" w14:paraId="57EA3D9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8C" w14:textId="77777777" w:rsidR="00A42618" w:rsidRDefault="0064201E">
            <w:pPr>
              <w:widowControl w:val="0"/>
              <w:rPr>
                <w:lang w:val="is-IS"/>
              </w:rPr>
            </w:pPr>
            <w:r>
              <w:rPr>
                <w:lang w:val="is-IS"/>
              </w:rPr>
              <w:t>Kviðslit</w:t>
            </w:r>
          </w:p>
        </w:tc>
        <w:tc>
          <w:tcPr>
            <w:tcW w:w="2192" w:type="dxa"/>
            <w:tcBorders>
              <w:top w:val="nil"/>
              <w:left w:val="nil"/>
              <w:bottom w:val="single" w:sz="4" w:space="0" w:color="auto"/>
              <w:right w:val="single" w:sz="4" w:space="0" w:color="auto"/>
            </w:tcBorders>
            <w:noWrap/>
            <w:vAlign w:val="bottom"/>
            <w:hideMark/>
          </w:tcPr>
          <w:p w14:paraId="57EA3D8D"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8E"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8F" w14:textId="77777777" w:rsidR="00A42618" w:rsidRDefault="0064201E">
            <w:pPr>
              <w:widowControl w:val="0"/>
              <w:rPr>
                <w:lang w:val="is-IS"/>
              </w:rPr>
            </w:pPr>
            <w:r>
              <w:rPr>
                <w:lang w:val="is-IS"/>
              </w:rPr>
              <w:t>Mjög algengar</w:t>
            </w:r>
          </w:p>
        </w:tc>
      </w:tr>
      <w:tr w:rsidR="00A42618" w14:paraId="57EA3D9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91" w14:textId="77777777" w:rsidR="00A42618" w:rsidRDefault="0064201E">
            <w:pPr>
              <w:widowControl w:val="0"/>
              <w:rPr>
                <w:lang w:val="is-IS"/>
              </w:rPr>
            </w:pPr>
            <w:r>
              <w:rPr>
                <w:lang w:val="is-IS"/>
              </w:rPr>
              <w:t>Lasleiki</w:t>
            </w:r>
          </w:p>
        </w:tc>
        <w:tc>
          <w:tcPr>
            <w:tcW w:w="2192" w:type="dxa"/>
            <w:tcBorders>
              <w:top w:val="nil"/>
              <w:left w:val="nil"/>
              <w:bottom w:val="single" w:sz="4" w:space="0" w:color="auto"/>
              <w:right w:val="single" w:sz="4" w:space="0" w:color="auto"/>
            </w:tcBorders>
            <w:noWrap/>
            <w:vAlign w:val="bottom"/>
            <w:hideMark/>
          </w:tcPr>
          <w:p w14:paraId="57EA3D92"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93"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94" w14:textId="77777777" w:rsidR="00A42618" w:rsidRDefault="0064201E">
            <w:pPr>
              <w:widowControl w:val="0"/>
              <w:rPr>
                <w:lang w:val="is-IS"/>
              </w:rPr>
            </w:pPr>
            <w:r>
              <w:rPr>
                <w:lang w:val="is-IS"/>
              </w:rPr>
              <w:t>Algengar</w:t>
            </w:r>
          </w:p>
        </w:tc>
      </w:tr>
      <w:tr w:rsidR="00A42618" w14:paraId="57EA3D9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96" w14:textId="77777777" w:rsidR="00A42618" w:rsidRDefault="0064201E">
            <w:pPr>
              <w:widowControl w:val="0"/>
              <w:rPr>
                <w:lang w:val="is-IS"/>
              </w:rPr>
            </w:pPr>
            <w:r>
              <w:rPr>
                <w:lang w:val="is-IS"/>
              </w:rPr>
              <w:t>Verkur</w:t>
            </w:r>
          </w:p>
        </w:tc>
        <w:tc>
          <w:tcPr>
            <w:tcW w:w="2192" w:type="dxa"/>
            <w:tcBorders>
              <w:top w:val="nil"/>
              <w:left w:val="nil"/>
              <w:bottom w:val="single" w:sz="4" w:space="0" w:color="auto"/>
              <w:right w:val="single" w:sz="4" w:space="0" w:color="auto"/>
            </w:tcBorders>
            <w:noWrap/>
            <w:vAlign w:val="bottom"/>
            <w:hideMark/>
          </w:tcPr>
          <w:p w14:paraId="57EA3D97"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3D98"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99" w14:textId="77777777" w:rsidR="00A42618" w:rsidRDefault="0064201E">
            <w:pPr>
              <w:widowControl w:val="0"/>
              <w:rPr>
                <w:lang w:val="is-IS"/>
              </w:rPr>
            </w:pPr>
            <w:r>
              <w:rPr>
                <w:lang w:val="is-IS"/>
              </w:rPr>
              <w:t>Mjög algengar</w:t>
            </w:r>
          </w:p>
        </w:tc>
      </w:tr>
      <w:tr w:rsidR="00A42618" w14:paraId="57EA3D9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3D9B" w14:textId="77777777" w:rsidR="00A42618" w:rsidRDefault="0064201E">
            <w:pPr>
              <w:widowControl w:val="0"/>
              <w:rPr>
                <w:lang w:val="is-IS"/>
              </w:rPr>
            </w:pPr>
            <w:r>
              <w:rPr>
                <w:lang w:val="is-IS"/>
              </w:rPr>
              <w:t>Hiti</w:t>
            </w:r>
          </w:p>
        </w:tc>
        <w:tc>
          <w:tcPr>
            <w:tcW w:w="2192" w:type="dxa"/>
            <w:tcBorders>
              <w:top w:val="nil"/>
              <w:left w:val="nil"/>
              <w:bottom w:val="single" w:sz="4" w:space="0" w:color="auto"/>
              <w:right w:val="single" w:sz="4" w:space="0" w:color="auto"/>
            </w:tcBorders>
            <w:noWrap/>
            <w:vAlign w:val="bottom"/>
            <w:hideMark/>
          </w:tcPr>
          <w:p w14:paraId="57EA3D9C"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9D"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3D9E" w14:textId="77777777" w:rsidR="00A42618" w:rsidRDefault="0064201E">
            <w:pPr>
              <w:widowControl w:val="0"/>
              <w:rPr>
                <w:lang w:val="is-IS"/>
              </w:rPr>
            </w:pPr>
            <w:r>
              <w:rPr>
                <w:lang w:val="is-IS"/>
              </w:rPr>
              <w:t>Mjög algengar</w:t>
            </w:r>
          </w:p>
        </w:tc>
      </w:tr>
      <w:tr w:rsidR="00A42618" w14:paraId="57EA3DA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center"/>
          </w:tcPr>
          <w:p w14:paraId="57EA3DA0" w14:textId="77777777" w:rsidR="00A42618" w:rsidRDefault="0064201E">
            <w:pPr>
              <w:widowControl w:val="0"/>
              <w:rPr>
                <w:lang w:val="is-IS"/>
              </w:rPr>
            </w:pPr>
            <w:r>
              <w:rPr>
                <w:bCs/>
                <w:lang w:val="is-IS"/>
              </w:rPr>
              <w:t>Brátt bólguheilkenni sem tengist hemlum á nýmyndun púrína</w:t>
            </w:r>
          </w:p>
        </w:tc>
        <w:tc>
          <w:tcPr>
            <w:tcW w:w="2192" w:type="dxa"/>
            <w:tcBorders>
              <w:top w:val="single" w:sz="4" w:space="0" w:color="auto"/>
              <w:left w:val="nil"/>
              <w:bottom w:val="single" w:sz="4" w:space="0" w:color="auto"/>
              <w:right w:val="single" w:sz="4" w:space="0" w:color="auto"/>
            </w:tcBorders>
            <w:noWrap/>
          </w:tcPr>
          <w:p w14:paraId="57EA3DA1" w14:textId="77777777" w:rsidR="00A42618" w:rsidRDefault="0064201E">
            <w:pPr>
              <w:widowControl w:val="0"/>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tcPr>
          <w:p w14:paraId="57EA3DA2" w14:textId="77777777" w:rsidR="00A42618" w:rsidRDefault="0064201E">
            <w:pPr>
              <w:widowControl w:val="0"/>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tcPr>
          <w:p w14:paraId="57EA3DA3" w14:textId="77777777" w:rsidR="00A42618" w:rsidRDefault="0064201E">
            <w:pPr>
              <w:widowControl w:val="0"/>
              <w:rPr>
                <w:lang w:val="is-IS"/>
              </w:rPr>
            </w:pPr>
            <w:r>
              <w:rPr>
                <w:lang w:val="is-IS"/>
              </w:rPr>
              <w:t>Sjaldgæfar</w:t>
            </w:r>
          </w:p>
        </w:tc>
      </w:tr>
    </w:tbl>
    <w:p w14:paraId="57EA3DA5" w14:textId="77777777" w:rsidR="00A42618" w:rsidRDefault="00A42618">
      <w:pPr>
        <w:rPr>
          <w:lang w:val="is-IS"/>
        </w:rPr>
      </w:pPr>
    </w:p>
    <w:p w14:paraId="57EA3DA6" w14:textId="77777777" w:rsidR="00A42618" w:rsidRDefault="0064201E">
      <w:pPr>
        <w:rPr>
          <w:iCs/>
          <w:u w:val="single"/>
          <w:lang w:val="is-IS"/>
        </w:rPr>
      </w:pPr>
      <w:r>
        <w:rPr>
          <w:iCs/>
          <w:u w:val="single"/>
          <w:lang w:val="is-IS"/>
        </w:rPr>
        <w:t>Lýsing valinna aukaverkana</w:t>
      </w:r>
    </w:p>
    <w:p w14:paraId="57EA3DA7" w14:textId="77777777" w:rsidR="00A42618" w:rsidRDefault="00A42618">
      <w:pPr>
        <w:rPr>
          <w:lang w:val="is-IS"/>
        </w:rPr>
      </w:pPr>
    </w:p>
    <w:p w14:paraId="57EA3DA8" w14:textId="77777777" w:rsidR="00A42618" w:rsidRPr="00FE5E51" w:rsidRDefault="0064201E">
      <w:pPr>
        <w:rPr>
          <w:u w:val="single"/>
          <w:lang w:val="is-IS"/>
        </w:rPr>
      </w:pPr>
      <w:r w:rsidRPr="00FE5E51">
        <w:rPr>
          <w:i/>
          <w:u w:val="single"/>
          <w:lang w:val="is-IS"/>
        </w:rPr>
        <w:t>Illkynja sjúkdómar</w:t>
      </w:r>
    </w:p>
    <w:p w14:paraId="57EA3DA9" w14:textId="77777777" w:rsidR="00A42618" w:rsidRDefault="0064201E">
      <w:pPr>
        <w:rPr>
          <w:lang w:val="is-IS"/>
        </w:rPr>
      </w:pPr>
      <w:r>
        <w:rPr>
          <w:lang w:val="is-IS"/>
        </w:rPr>
        <w:t xml:space="preserve">Sjúklingar á ónæmisbælandi meðferð með lyfjasamsetningum, þar með töldu </w:t>
      </w:r>
      <w:r>
        <w:rPr>
          <w:szCs w:val="22"/>
          <w:lang w:val="is-IS"/>
        </w:rPr>
        <w:t>mýcófenólat</w:t>
      </w:r>
      <w:r>
        <w:rPr>
          <w:lang w:val="is-IS"/>
        </w:rPr>
        <w:t xml:space="preserve"> mofetíli, eru í aukinni hættu á að fram komi eitilæxli og aðrir illkynja sjúkdómar, sérstaklega í húð (sjá kafla 4.4). Í upplýsingum um öryggi nýrna- og hjartaþega sem spanna þrjú ár komu ekki fram neinar breytingar á tíðni illkynja sjúkdóma samanborið við upplýsingar sem spönnuðu eitt ár. Lifrarþegum var fylgt eftir í a.m.k. eitt ár, en minna en þrjú ár.</w:t>
      </w:r>
    </w:p>
    <w:p w14:paraId="57EA3DAA" w14:textId="77777777" w:rsidR="00A42618" w:rsidRDefault="00A42618">
      <w:pPr>
        <w:rPr>
          <w:lang w:val="is-IS"/>
        </w:rPr>
      </w:pPr>
    </w:p>
    <w:p w14:paraId="57EA3DAB" w14:textId="77777777" w:rsidR="00A42618" w:rsidRPr="00FE5E51" w:rsidRDefault="0064201E">
      <w:pPr>
        <w:keepNext/>
        <w:keepLines/>
        <w:rPr>
          <w:u w:val="single"/>
          <w:lang w:val="is-IS"/>
        </w:rPr>
      </w:pPr>
      <w:r w:rsidRPr="00FE5E51">
        <w:rPr>
          <w:i/>
          <w:u w:val="single"/>
          <w:lang w:val="is-IS"/>
        </w:rPr>
        <w:t>Sýkingar</w:t>
      </w:r>
    </w:p>
    <w:p w14:paraId="57EA3DAC" w14:textId="77777777" w:rsidR="00A42618" w:rsidRDefault="0064201E">
      <w:pPr>
        <w:keepNext/>
        <w:keepLines/>
        <w:rPr>
          <w:lang w:val="is-IS"/>
        </w:rPr>
      </w:pPr>
      <w:r>
        <w:rPr>
          <w:lang w:val="is-IS"/>
        </w:rPr>
        <w:t xml:space="preserve">Allir sjúklingar sem fá ónæmisbælandi lyf eru í aukinni hættu á bakteríu-, veiru- og sveppasýkingum (sem sumar geta verið banvænar), þ.m.t. tækifærissýkingum og endurvirkjun dulinna veirusýkinga. Hættan eykst eftir því sem heildarónæmisbælingin er meiri (sjá kafla 4.4). Alvarlegustu sýkingarnar voru blóðsýking, lífhimnubólga, heilahimnubólga, hjartaþelsbólga, berklar og ódæmigerðar sýkingar af völdum mýkóbaktería. Algengustu tækifærissýkingar hjá sjúklingum sem fengu </w:t>
      </w:r>
      <w:r>
        <w:rPr>
          <w:szCs w:val="22"/>
          <w:lang w:val="is-IS"/>
        </w:rPr>
        <w:t>mýcófenólat</w:t>
      </w:r>
      <w:r>
        <w:rPr>
          <w:lang w:val="is-IS"/>
        </w:rPr>
        <w:t xml:space="preserve"> mofetíl (2 g eða 3 g á dag) ásamt öðrum ónæmisbælandi lyfjum í klínískum samanburðarrannsóknum á nýrnaþegum, hjartaþegum og lifrarþegum sem spönnuðu a.m.k. eitt ár voru candida í slímu og húð, CMV veirudreyri/heilkenni (CMV viraemia/syndrome) og áblásturssótt. Hlutfall sjúklinga með CMV veirudreyra/heilkenni var 13,5%. Tilkynnt hefur verið um tilvik nýrnakvilla sem tengdust BK-veiru auk tilvika ágengrar fjölhreiðra innlyksuheilabólgu (PML</w:t>
      </w:r>
      <w:r>
        <w:rPr>
          <w:lang w:val="is-IS"/>
        </w:rPr>
        <w:noBreakHyphen/>
        <w:t>heilabólgu) sem tengdust</w:t>
      </w:r>
      <w:r>
        <w:rPr>
          <w:u w:val="single"/>
          <w:lang w:val="is-IS"/>
        </w:rPr>
        <w:t xml:space="preserve"> </w:t>
      </w:r>
      <w:r>
        <w:rPr>
          <w:lang w:val="is-IS"/>
        </w:rPr>
        <w:t xml:space="preserve">JC-veiru hjá sjúklingum sem fengu meðferð með ónæmisbælandi lyfjum, þ.m.t. </w:t>
      </w:r>
      <w:r>
        <w:rPr>
          <w:szCs w:val="22"/>
          <w:lang w:val="is-IS"/>
        </w:rPr>
        <w:t>mýcófenólat</w:t>
      </w:r>
      <w:r>
        <w:rPr>
          <w:lang w:val="is-IS"/>
        </w:rPr>
        <w:t xml:space="preserve"> mofetíli.</w:t>
      </w:r>
    </w:p>
    <w:p w14:paraId="57EA3DAD" w14:textId="77777777" w:rsidR="00A42618" w:rsidRDefault="00A42618">
      <w:pPr>
        <w:rPr>
          <w:lang w:val="is-IS"/>
        </w:rPr>
      </w:pPr>
    </w:p>
    <w:p w14:paraId="57EA3DAE" w14:textId="77777777" w:rsidR="00A42618" w:rsidRPr="00FE5E51" w:rsidRDefault="0064201E">
      <w:pPr>
        <w:rPr>
          <w:i/>
          <w:u w:val="single"/>
          <w:lang w:val="is-IS"/>
        </w:rPr>
      </w:pPr>
      <w:r w:rsidRPr="00FE5E51">
        <w:rPr>
          <w:i/>
          <w:u w:val="single"/>
          <w:lang w:val="is-IS"/>
        </w:rPr>
        <w:t>Blóð og eitlar</w:t>
      </w:r>
    </w:p>
    <w:p w14:paraId="57EA3DAF" w14:textId="77777777" w:rsidR="00A42618" w:rsidRDefault="0064201E">
      <w:pPr>
        <w:rPr>
          <w:lang w:val="is-IS"/>
        </w:rPr>
      </w:pPr>
      <w:r>
        <w:rPr>
          <w:lang w:val="is-IS"/>
        </w:rPr>
        <w:t xml:space="preserve">Þekkt er að hætta á frumufækkun af einhverjum toga í blóði, þ.m.t. hvítfrumnafæð, blóðleysi, blóðflagnafæð og blóðfrumnafæð, tengist mýcófenólat mofetíli og getur hún leitt til eða átt þátt í því að sýkingar eða blæðing komi upp (sjá kafla 4.4). Tilkynnt hefur verið um kyrningahrap (agranulocytosis) og daufkyrningafæð og er því ráðlagt að fylgjast reglulega með sjúklingum sem fá </w:t>
      </w:r>
      <w:r>
        <w:rPr>
          <w:szCs w:val="22"/>
          <w:lang w:val="is-IS"/>
        </w:rPr>
        <w:t>mýcófenólat</w:t>
      </w:r>
      <w:r>
        <w:rPr>
          <w:lang w:val="is-IS"/>
        </w:rPr>
        <w:t xml:space="preserve"> mofetíl (sjá kafla 4.4). Tilkynnt hefur verið um vanmyndunarblóðleysi (aplastic anaemia) og beinmergsbilun hjá sjúklingum sem fengu meðferð með </w:t>
      </w:r>
      <w:r>
        <w:rPr>
          <w:szCs w:val="22"/>
          <w:lang w:val="is-IS"/>
        </w:rPr>
        <w:t>mýcófenólat</w:t>
      </w:r>
      <w:r>
        <w:rPr>
          <w:lang w:val="is-IS"/>
        </w:rPr>
        <w:t xml:space="preserve"> mofetíli og hafa þessir kvillar í sumum tilvikum reynst banvænir.</w:t>
      </w:r>
    </w:p>
    <w:p w14:paraId="57EA3DB0" w14:textId="77777777" w:rsidR="00A42618" w:rsidRDefault="00A42618">
      <w:pPr>
        <w:rPr>
          <w:lang w:val="is-IS"/>
        </w:rPr>
      </w:pPr>
    </w:p>
    <w:p w14:paraId="57EA3DB1" w14:textId="77777777" w:rsidR="00A42618" w:rsidRDefault="0064201E">
      <w:pPr>
        <w:rPr>
          <w:lang w:val="is-IS"/>
        </w:rPr>
      </w:pPr>
      <w:r>
        <w:rPr>
          <w:lang w:val="is-IS"/>
        </w:rPr>
        <w:t xml:space="preserve">Tilkynnt hefur verið um hreinan rauðkornabrest (PRCA, pure red cell aplasia) hjá sjúklingum sem fengu </w:t>
      </w:r>
      <w:r>
        <w:rPr>
          <w:szCs w:val="22"/>
          <w:lang w:val="is-IS"/>
        </w:rPr>
        <w:t>mýcófenólat</w:t>
      </w:r>
      <w:r>
        <w:rPr>
          <w:lang w:val="is-IS"/>
        </w:rPr>
        <w:t xml:space="preserve"> mofetíl (sjá kafla 4.4).</w:t>
      </w:r>
    </w:p>
    <w:p w14:paraId="57EA3DB2" w14:textId="77777777" w:rsidR="00A42618" w:rsidRDefault="00A42618">
      <w:pPr>
        <w:rPr>
          <w:lang w:val="is-IS"/>
        </w:rPr>
      </w:pPr>
    </w:p>
    <w:p w14:paraId="57EA3DB3" w14:textId="77777777" w:rsidR="00A42618" w:rsidRDefault="0064201E">
      <w:pPr>
        <w:rPr>
          <w:lang w:val="is-IS"/>
        </w:rPr>
      </w:pPr>
      <w:r>
        <w:rPr>
          <w:lang w:val="is-IS"/>
        </w:rPr>
        <w:t xml:space="preserve">Vart hefur orðið við einstök tilvik um óeðlilega myndun daufkyrninga, að meðtöldu áunnu Pelger-Huet frábrigði, hjá sjúklingum sem fengið hafa </w:t>
      </w:r>
      <w:r>
        <w:rPr>
          <w:szCs w:val="22"/>
          <w:lang w:val="is-IS"/>
        </w:rPr>
        <w:t>mýcófenólat</w:t>
      </w:r>
      <w:r>
        <w:rPr>
          <w:lang w:val="is-IS"/>
        </w:rPr>
        <w:t xml:space="preserve"> mofetíl. Þessar breytingar tengjast ekki skertri starfsemi daufkyrninga. Þessar breytingar geta bent til „vinstri skekkju“ í þroska daufkyrninga í blóðrannsóknum sem geta fyrir mistök verið túlkuð sem merki um sýkingu hjá ónæmisbældum sjúklingum eins og þeim sem fá </w:t>
      </w:r>
      <w:r>
        <w:rPr>
          <w:szCs w:val="22"/>
          <w:lang w:val="is-IS"/>
        </w:rPr>
        <w:t>mýcófenólat</w:t>
      </w:r>
      <w:r>
        <w:rPr>
          <w:lang w:val="is-IS"/>
        </w:rPr>
        <w:t xml:space="preserve"> mofetíl.</w:t>
      </w:r>
    </w:p>
    <w:p w14:paraId="57EA3DB4" w14:textId="77777777" w:rsidR="00A42618" w:rsidRDefault="00A42618">
      <w:pPr>
        <w:rPr>
          <w:lang w:val="is-IS"/>
        </w:rPr>
      </w:pPr>
    </w:p>
    <w:p w14:paraId="57EA3DB5" w14:textId="77777777" w:rsidR="00A42618" w:rsidRPr="00FE5E51" w:rsidRDefault="0064201E">
      <w:pPr>
        <w:rPr>
          <w:i/>
          <w:u w:val="single"/>
          <w:lang w:val="is-IS"/>
        </w:rPr>
      </w:pPr>
      <w:r w:rsidRPr="00FE5E51">
        <w:rPr>
          <w:i/>
          <w:u w:val="single"/>
          <w:lang w:val="is-IS"/>
        </w:rPr>
        <w:t>Meltingarfæri</w:t>
      </w:r>
    </w:p>
    <w:p w14:paraId="57EA3DB6" w14:textId="77777777" w:rsidR="00A42618" w:rsidRDefault="0064201E">
      <w:pPr>
        <w:rPr>
          <w:lang w:val="is-IS"/>
        </w:rPr>
      </w:pPr>
      <w:r>
        <w:rPr>
          <w:lang w:val="is-IS"/>
        </w:rPr>
        <w:t xml:space="preserve">Alvarlegustu aukaverkanir á meltingarfæri voru sár og blæðingar í meltingarvegi, sem er þekkt að geti komið upp við notkun mýcófenólat mofetíls. Í klínísku lykilrannsóknunum var algengt að tilkynnt væri um sár í munni, vélinda, maga, skeifugörn og smáþörmum, sem oft voru erfiðari viðfangs vegna blæðingar, auk blóðugra uppkasta, sortusaurs og blæðandi maga- eða ristilbólgu. Algengustu aukaverkanir á meltingarfæri voru hins vegar niðurgangur, ógleði og uppköst. Holsjárrannsóknir á sjúklingum með niðurgang sem tengdist </w:t>
      </w:r>
      <w:r>
        <w:rPr>
          <w:szCs w:val="22"/>
          <w:lang w:val="is-IS"/>
        </w:rPr>
        <w:t>mýcófenólat</w:t>
      </w:r>
      <w:r>
        <w:rPr>
          <w:lang w:val="is-IS"/>
        </w:rPr>
        <w:t xml:space="preserve"> mofetíli hafa leitt í ljós einstök tilvik totuvisnunar í smáþörmum (intestinal villous atrophy) (sjá kafla 4.4).</w:t>
      </w:r>
    </w:p>
    <w:p w14:paraId="57EA3DB7" w14:textId="77777777" w:rsidR="00A42618" w:rsidRDefault="00A42618">
      <w:pPr>
        <w:rPr>
          <w:lang w:val="is-IS"/>
        </w:rPr>
      </w:pPr>
    </w:p>
    <w:p w14:paraId="57EA3DB8" w14:textId="77777777" w:rsidR="00A42618" w:rsidRPr="00FE5E51" w:rsidRDefault="0064201E">
      <w:pPr>
        <w:rPr>
          <w:u w:val="single"/>
          <w:lang w:val="is-IS"/>
        </w:rPr>
      </w:pPr>
      <w:r w:rsidRPr="00FE5E51">
        <w:rPr>
          <w:i/>
          <w:u w:val="single"/>
          <w:lang w:val="is-IS"/>
        </w:rPr>
        <w:t>Ofnæmi</w:t>
      </w:r>
    </w:p>
    <w:p w14:paraId="57EA3DB9" w14:textId="77777777" w:rsidR="00A42618" w:rsidRDefault="0064201E">
      <w:pPr>
        <w:rPr>
          <w:lang w:val="is-IS"/>
        </w:rPr>
      </w:pPr>
      <w:r>
        <w:rPr>
          <w:lang w:val="is-IS"/>
        </w:rPr>
        <w:t>Tilkynnt hefur verið um ofnæmi, þ.á m. ofsabjúg og bráðaofnæmisviðbrögð.</w:t>
      </w:r>
    </w:p>
    <w:p w14:paraId="57EA3DBA" w14:textId="77777777" w:rsidR="00A42618" w:rsidRDefault="00A42618">
      <w:pPr>
        <w:spacing w:line="260" w:lineRule="exact"/>
        <w:rPr>
          <w:b/>
          <w:szCs w:val="22"/>
          <w:u w:val="single"/>
          <w:lang w:val="is-IS"/>
        </w:rPr>
      </w:pPr>
    </w:p>
    <w:p w14:paraId="57EA3DBB" w14:textId="77777777" w:rsidR="00A42618" w:rsidRPr="00FE5E51" w:rsidRDefault="0064201E">
      <w:pPr>
        <w:keepNext/>
        <w:tabs>
          <w:tab w:val="left" w:pos="34"/>
        </w:tabs>
        <w:spacing w:line="260" w:lineRule="exact"/>
        <w:ind w:left="34" w:right="14" w:hanging="34"/>
        <w:outlineLvl w:val="0"/>
        <w:rPr>
          <w:i/>
          <w:iCs/>
          <w:u w:val="single"/>
          <w:lang w:val="is-IS"/>
        </w:rPr>
      </w:pPr>
      <w:r w:rsidRPr="00FE5E51">
        <w:rPr>
          <w:i/>
          <w:iCs/>
          <w:u w:val="single"/>
          <w:lang w:val="is-IS"/>
        </w:rPr>
        <w:t>Meðganga, sængurlega og burðarmál</w:t>
      </w:r>
    </w:p>
    <w:p w14:paraId="57EA3DBC" w14:textId="77777777" w:rsidR="00A42618" w:rsidRDefault="0064201E">
      <w:pPr>
        <w:keepNext/>
        <w:tabs>
          <w:tab w:val="left" w:pos="34"/>
        </w:tabs>
        <w:spacing w:line="260" w:lineRule="exact"/>
        <w:ind w:left="34" w:right="14" w:hanging="34"/>
        <w:outlineLvl w:val="0"/>
        <w:rPr>
          <w:iCs/>
          <w:lang w:val="is-IS"/>
        </w:rPr>
      </w:pPr>
      <w:r>
        <w:rPr>
          <w:iCs/>
          <w:lang w:val="is-IS"/>
        </w:rPr>
        <w:t xml:space="preserve">Tilkynnt hefur verið um </w:t>
      </w:r>
      <w:r>
        <w:rPr>
          <w:lang w:val="is-IS"/>
        </w:rPr>
        <w:t>fósturlát hjá sjúklingum sem voru útsettir fyrir mýcófenólat mofetíli, einkum á fyrsta þriðjungi meðgöngu</w:t>
      </w:r>
      <w:r>
        <w:rPr>
          <w:iCs/>
          <w:lang w:val="is-IS"/>
        </w:rPr>
        <w:t xml:space="preserve">, </w:t>
      </w:r>
      <w:r>
        <w:rPr>
          <w:szCs w:val="22"/>
          <w:lang w:val="is-IS"/>
        </w:rPr>
        <w:t>sjá kafla 4.6.</w:t>
      </w:r>
    </w:p>
    <w:p w14:paraId="57EA3DBD" w14:textId="77777777" w:rsidR="00A42618" w:rsidRDefault="00A42618">
      <w:pPr>
        <w:rPr>
          <w:u w:val="single"/>
          <w:lang w:val="is-IS"/>
        </w:rPr>
      </w:pPr>
    </w:p>
    <w:p w14:paraId="57EA3DBE" w14:textId="77777777" w:rsidR="00A42618" w:rsidRPr="00FE5E51" w:rsidRDefault="0064201E">
      <w:pPr>
        <w:rPr>
          <w:u w:val="single"/>
          <w:lang w:val="is-IS"/>
        </w:rPr>
      </w:pPr>
      <w:r w:rsidRPr="00FE5E51">
        <w:rPr>
          <w:i/>
          <w:u w:val="single"/>
          <w:lang w:val="is-IS"/>
        </w:rPr>
        <w:t>Meðfæddir kvillar</w:t>
      </w:r>
    </w:p>
    <w:p w14:paraId="57EA3DBF" w14:textId="77777777" w:rsidR="00A42618" w:rsidRDefault="0064201E">
      <w:pPr>
        <w:rPr>
          <w:lang w:val="is-IS"/>
        </w:rPr>
      </w:pPr>
      <w:r>
        <w:rPr>
          <w:iCs/>
          <w:lang w:val="is-IS"/>
        </w:rPr>
        <w:t xml:space="preserve">Eftir markaðssetningu lyfsins hefur orðið vart við meðfæddar vanskapanir hjá börnum sjúklinga sem voru útsettir fyrir </w:t>
      </w:r>
      <w:r>
        <w:rPr>
          <w:szCs w:val="22"/>
          <w:lang w:val="is-IS"/>
        </w:rPr>
        <w:t>mýcófenólat</w:t>
      </w:r>
      <w:r>
        <w:rPr>
          <w:lang w:val="is-IS"/>
        </w:rPr>
        <w:t>i</w:t>
      </w:r>
      <w:r>
        <w:rPr>
          <w:iCs/>
          <w:lang w:val="is-IS"/>
        </w:rPr>
        <w:t xml:space="preserve"> ásamt öðrum ónæmisbælandi lyfjum, </w:t>
      </w:r>
      <w:r>
        <w:rPr>
          <w:szCs w:val="22"/>
          <w:lang w:val="is-IS"/>
        </w:rPr>
        <w:t>s</w:t>
      </w:r>
      <w:r>
        <w:rPr>
          <w:lang w:val="is-IS"/>
        </w:rPr>
        <w:t>já nánar í kafla 4.6.</w:t>
      </w:r>
    </w:p>
    <w:p w14:paraId="57EA3DC0" w14:textId="77777777" w:rsidR="00A42618" w:rsidRDefault="00A42618">
      <w:pPr>
        <w:rPr>
          <w:u w:val="single"/>
          <w:lang w:val="is-IS"/>
        </w:rPr>
      </w:pPr>
    </w:p>
    <w:p w14:paraId="57EA3DC1" w14:textId="77777777" w:rsidR="00A42618" w:rsidRPr="00FE5E51" w:rsidRDefault="0064201E">
      <w:pPr>
        <w:keepNext/>
        <w:keepLines/>
        <w:rPr>
          <w:u w:val="single"/>
          <w:lang w:val="is-IS"/>
        </w:rPr>
      </w:pPr>
      <w:r w:rsidRPr="00FE5E51">
        <w:rPr>
          <w:i/>
          <w:u w:val="single"/>
          <w:lang w:val="is-IS"/>
        </w:rPr>
        <w:t>Öndunarfæri, brjósthol og miðmæti</w:t>
      </w:r>
    </w:p>
    <w:p w14:paraId="57EA3DC2" w14:textId="77777777" w:rsidR="00A42618" w:rsidRDefault="0064201E">
      <w:pPr>
        <w:keepNext/>
        <w:keepLines/>
        <w:tabs>
          <w:tab w:val="left" w:pos="990"/>
        </w:tabs>
        <w:rPr>
          <w:lang w:val="is-IS" w:eastAsia="en-US"/>
        </w:rPr>
      </w:pPr>
      <w:r>
        <w:rPr>
          <w:lang w:val="is-IS"/>
        </w:rPr>
        <w:t xml:space="preserve">Einstöku sinnum hefur verið tilkynnt um millivefslungnasjúkdóm og bandvefsmyndun í lungum hjá sjúklingum sem fengu </w:t>
      </w:r>
      <w:r>
        <w:rPr>
          <w:szCs w:val="22"/>
          <w:lang w:val="is-IS"/>
        </w:rPr>
        <w:t>mýcófenólat</w:t>
      </w:r>
      <w:r>
        <w:rPr>
          <w:lang w:val="is-IS"/>
        </w:rPr>
        <w:t xml:space="preserve"> mofetíl ásamt öðrum ónæmisbælandi lyfjum og olli það stundum dauða.</w:t>
      </w:r>
      <w:r>
        <w:rPr>
          <w:lang w:val="is-IS" w:eastAsia="en-US"/>
        </w:rPr>
        <w:t xml:space="preserve"> Einnig hefur verið tilkynnt um berkjuskúlk (bronchiectasis) hjá börnum og fullorðnum.</w:t>
      </w:r>
    </w:p>
    <w:p w14:paraId="57EA3DC3" w14:textId="77777777" w:rsidR="00A42618" w:rsidRDefault="00A42618">
      <w:pPr>
        <w:keepNext/>
        <w:outlineLvl w:val="0"/>
        <w:rPr>
          <w:szCs w:val="24"/>
          <w:lang w:val="is-IS" w:eastAsia="en-US"/>
        </w:rPr>
      </w:pPr>
    </w:p>
    <w:p w14:paraId="57EA3DC4" w14:textId="77777777" w:rsidR="00A42618" w:rsidRPr="00FE5E51" w:rsidRDefault="0064201E">
      <w:pPr>
        <w:keepNext/>
        <w:keepLines/>
        <w:rPr>
          <w:szCs w:val="22"/>
          <w:u w:val="single"/>
          <w:lang w:val="is-IS"/>
        </w:rPr>
      </w:pPr>
      <w:r w:rsidRPr="00FE5E51">
        <w:rPr>
          <w:i/>
          <w:szCs w:val="22"/>
          <w:u w:val="single"/>
          <w:lang w:val="is-IS"/>
        </w:rPr>
        <w:t>Ónæmiskerfi</w:t>
      </w:r>
    </w:p>
    <w:p w14:paraId="57EA3DC5" w14:textId="77777777" w:rsidR="00A42618" w:rsidRDefault="0064201E">
      <w:pPr>
        <w:rPr>
          <w:lang w:val="is-IS"/>
        </w:rPr>
      </w:pPr>
      <w:r>
        <w:rPr>
          <w:rFonts w:eastAsia="PMingLiU"/>
          <w:szCs w:val="24"/>
          <w:lang w:val="is-IS" w:eastAsia="zh-CN"/>
        </w:rPr>
        <w:t xml:space="preserve">Tilkynnt hefur verið um gammaglóbúlínlækkun hjá sjúklingum sem fá </w:t>
      </w:r>
      <w:r>
        <w:rPr>
          <w:szCs w:val="22"/>
          <w:lang w:val="is-IS"/>
        </w:rPr>
        <w:t>mýcófenólat</w:t>
      </w:r>
      <w:r>
        <w:rPr>
          <w:lang w:val="is-IS"/>
        </w:rPr>
        <w:t xml:space="preserve"> mofetíl</w:t>
      </w:r>
      <w:r>
        <w:rPr>
          <w:rFonts w:eastAsia="PMingLiU"/>
          <w:szCs w:val="24"/>
          <w:lang w:val="is-IS" w:eastAsia="zh-CN"/>
        </w:rPr>
        <w:t xml:space="preserve"> ásamt öðrum ónæmisbælandi lyfjum</w:t>
      </w:r>
      <w:r>
        <w:rPr>
          <w:lang w:val="is-IS" w:eastAsia="en-US"/>
        </w:rPr>
        <w:t>.</w:t>
      </w:r>
    </w:p>
    <w:p w14:paraId="57EA3DC6" w14:textId="77777777" w:rsidR="00A42618" w:rsidRDefault="00A42618">
      <w:pPr>
        <w:rPr>
          <w:lang w:val="is-IS"/>
        </w:rPr>
      </w:pPr>
    </w:p>
    <w:p w14:paraId="57EA3DC7" w14:textId="77777777" w:rsidR="00A42618" w:rsidRPr="00FE5E51" w:rsidRDefault="0064201E">
      <w:pPr>
        <w:rPr>
          <w:u w:val="single"/>
          <w:lang w:val="is-IS"/>
        </w:rPr>
      </w:pPr>
      <w:r w:rsidRPr="00FE5E51">
        <w:rPr>
          <w:i/>
          <w:u w:val="single"/>
          <w:lang w:val="is-IS"/>
        </w:rPr>
        <w:t>Almennar aukaverkanir og aukaverkanir á íkomustað</w:t>
      </w:r>
    </w:p>
    <w:p w14:paraId="57EA3DC8" w14:textId="77777777" w:rsidR="00A42618" w:rsidRDefault="0064201E">
      <w:pPr>
        <w:rPr>
          <w:lang w:val="is-IS"/>
        </w:rPr>
      </w:pPr>
      <w:r>
        <w:rPr>
          <w:lang w:val="is-IS"/>
        </w:rPr>
        <w:t>Mjög algengt var að tilkynnt væri um bjúg, þ.m.t. á útlimum, andliti og pung, í lykilrannsóknunum. Einnig var mjög algengt að tilkynnt væri um verki í stoðkerfi, svo sem vöðvaverki og verki í hálsi og baki.</w:t>
      </w:r>
    </w:p>
    <w:p w14:paraId="57EA3DC9" w14:textId="77777777" w:rsidR="00A42618" w:rsidRDefault="00A42618">
      <w:pPr>
        <w:keepNext/>
        <w:keepLines/>
        <w:jc w:val="both"/>
        <w:rPr>
          <w:lang w:val="is-IS"/>
        </w:rPr>
      </w:pPr>
    </w:p>
    <w:p w14:paraId="57EA3DCA" w14:textId="77777777" w:rsidR="00A42618" w:rsidRDefault="0064201E">
      <w:pPr>
        <w:keepNext/>
        <w:keepLines/>
        <w:rPr>
          <w:lang w:val="is-IS"/>
        </w:rPr>
      </w:pPr>
      <w:r>
        <w:rPr>
          <w:bCs/>
          <w:lang w:val="is-IS"/>
        </w:rPr>
        <w:t>Bráðu bólguheilkenni sem tengist hemlum á nýmyndun púrína</w:t>
      </w:r>
      <w:r>
        <w:rPr>
          <w:lang w:val="is-IS"/>
        </w:rPr>
        <w:t xml:space="preserve"> (de novo purine synthesis inhibitors associated acute inflammatory syndrome) hefur verið lýst eftir markaðssetningu lyfsins, sem þverstæðukenndu for-bólguviðbragði sem tengist mýcófenólat mofetíli og mýcófenólsýru og einkennist af hita, liðverk, liðbólgu, vöðvaverkjum og hækkuðum gildum bólguvísa. Í birtum tilvikaskýrslum er lýst hröðum bata eftir að notkun lyfsins var hætt.</w:t>
      </w:r>
    </w:p>
    <w:p w14:paraId="57EA3DCB" w14:textId="77777777" w:rsidR="00A42618" w:rsidRDefault="00A42618">
      <w:pPr>
        <w:rPr>
          <w:lang w:val="is-IS"/>
        </w:rPr>
      </w:pPr>
    </w:p>
    <w:p w14:paraId="57EA3DCC" w14:textId="77777777" w:rsidR="00A42618" w:rsidRDefault="0064201E">
      <w:pPr>
        <w:rPr>
          <w:iCs/>
          <w:u w:val="single"/>
          <w:lang w:val="is-IS"/>
        </w:rPr>
      </w:pPr>
      <w:r>
        <w:rPr>
          <w:iCs/>
          <w:u w:val="single"/>
          <w:lang w:val="is-IS"/>
        </w:rPr>
        <w:t>Sérstakir sjúklingahópar</w:t>
      </w:r>
    </w:p>
    <w:p w14:paraId="57EA3DCD" w14:textId="77777777" w:rsidR="00A42618" w:rsidRDefault="00A42618">
      <w:pPr>
        <w:rPr>
          <w:lang w:val="is-IS"/>
        </w:rPr>
      </w:pPr>
    </w:p>
    <w:p w14:paraId="57EA3DCE" w14:textId="77777777" w:rsidR="00A42618" w:rsidRPr="00FE5E51" w:rsidRDefault="0064201E">
      <w:pPr>
        <w:rPr>
          <w:u w:val="single"/>
          <w:lang w:val="is-IS"/>
        </w:rPr>
      </w:pPr>
      <w:r w:rsidRPr="00FE5E51">
        <w:rPr>
          <w:i/>
          <w:u w:val="single"/>
          <w:lang w:val="is-IS"/>
        </w:rPr>
        <w:t>Börn</w:t>
      </w:r>
    </w:p>
    <w:p w14:paraId="57EA3DCF" w14:textId="77777777" w:rsidR="00A42618" w:rsidRDefault="0064201E">
      <w:pPr>
        <w:pStyle w:val="QRDEnBodyText"/>
        <w:rPr>
          <w:lang w:val="is-IS"/>
        </w:rPr>
      </w:pPr>
      <w:r>
        <w:rPr>
          <w:lang w:val="is-IS"/>
        </w:rPr>
        <w:t xml:space="preserve">Lagt var mat á tegund og tíðni aukaverkana í langtíma klínískri rannsókn sem 33 börn á aldrinum 3 ára til 18 ára, sem höfðu þegið nýrnaígræðslu, voru tekin inn í, og fengu þau 23 mg/kg af </w:t>
      </w:r>
      <w:r>
        <w:rPr>
          <w:szCs w:val="22"/>
          <w:lang w:val="is-IS"/>
        </w:rPr>
        <w:t>mýcófenólat</w:t>
      </w:r>
      <w:r>
        <w:rPr>
          <w:lang w:val="is-IS"/>
        </w:rPr>
        <w:t xml:space="preserve"> mofetíli til inntöku tvisvar á dag. Í heild var öryggissnið hjá þessum 33 börnum og unglingum svipað og sást hjá fullorðnum líffæraþegum sem fengu ígrædd líffæri úr öðrum (allograft).</w:t>
      </w:r>
    </w:p>
    <w:p w14:paraId="57EA3DD0" w14:textId="77777777" w:rsidR="00A42618" w:rsidRDefault="00A42618">
      <w:pPr>
        <w:pStyle w:val="QRDEnBodyText"/>
        <w:rPr>
          <w:lang w:val="is-IS"/>
        </w:rPr>
      </w:pPr>
    </w:p>
    <w:p w14:paraId="57EA3DD1" w14:textId="77777777" w:rsidR="00A42618" w:rsidRDefault="0064201E">
      <w:pPr>
        <w:pStyle w:val="QRDEnBodyText"/>
        <w:rPr>
          <w:lang w:val="is-IS"/>
        </w:rPr>
      </w:pPr>
      <w:r>
        <w:rPr>
          <w:lang w:val="is-IS"/>
        </w:rPr>
        <w:t>Svipaðar niðurstöður fengust í annarri klínískri rannsókn sem 100 börn sem höfðu þegið nýrnaígræðslu, á aldrinum 1 árs til 18 ára, voru tekin inn í. Tegund og tíðni aukaverkana hjá sjúklingum sem fengu 600 mg/m</w:t>
      </w:r>
      <w:r>
        <w:rPr>
          <w:vertAlign w:val="superscript"/>
          <w:lang w:val="is-IS"/>
        </w:rPr>
        <w:t>2</w:t>
      </w:r>
      <w:r>
        <w:rPr>
          <w:lang w:val="is-IS"/>
        </w:rPr>
        <w:t>, allt að 1 g/m</w:t>
      </w:r>
      <w:r>
        <w:rPr>
          <w:vertAlign w:val="superscript"/>
          <w:lang w:val="is-IS"/>
        </w:rPr>
        <w:t>2</w:t>
      </w:r>
      <w:r>
        <w:rPr>
          <w:lang w:val="is-IS"/>
        </w:rPr>
        <w:t xml:space="preserve">, af </w:t>
      </w:r>
      <w:r>
        <w:rPr>
          <w:szCs w:val="22"/>
          <w:lang w:val="is-IS"/>
        </w:rPr>
        <w:t>mýcófenólat</w:t>
      </w:r>
      <w:r>
        <w:rPr>
          <w:lang w:val="is-IS"/>
        </w:rPr>
        <w:t xml:space="preserve"> mofetíli til inntöku tvisvar á dag voru sambærilegar því sem sást hjá fullorðnum sjúklingum sem fengu 1 g af </w:t>
      </w:r>
      <w:r>
        <w:rPr>
          <w:szCs w:val="22"/>
          <w:lang w:val="is-IS"/>
        </w:rPr>
        <w:t>mýcófenólat</w:t>
      </w:r>
      <w:r>
        <w:rPr>
          <w:lang w:val="is-IS"/>
        </w:rPr>
        <w:t xml:space="preserve"> mofetíli tvisvar á dag. Samantekt á algengustu aukaverkunum er í töflu 3 hér fyrir neðan:</w:t>
      </w:r>
    </w:p>
    <w:p w14:paraId="57EA3DD2" w14:textId="77777777" w:rsidR="00A42618" w:rsidRDefault="00A42618">
      <w:pPr>
        <w:pStyle w:val="QRDEnBodyText"/>
        <w:keepNext/>
        <w:keepLines/>
        <w:rPr>
          <w:lang w:val="is-IS"/>
        </w:rPr>
      </w:pPr>
    </w:p>
    <w:p w14:paraId="57EA3DD3" w14:textId="77777777" w:rsidR="00A42618" w:rsidRDefault="0064201E">
      <w:pPr>
        <w:pStyle w:val="QRDEnBodyText"/>
        <w:keepNext/>
        <w:keepLines/>
        <w:ind w:left="1440" w:hanging="1440"/>
        <w:rPr>
          <w:b/>
          <w:lang w:val="is-IS"/>
        </w:rPr>
      </w:pPr>
      <w:r>
        <w:rPr>
          <w:b/>
          <w:lang w:val="is-IS"/>
        </w:rPr>
        <w:t>Tafla 3</w:t>
      </w:r>
      <w:r>
        <w:rPr>
          <w:b/>
          <w:lang w:val="is-IS"/>
        </w:rPr>
        <w:tab/>
        <w:t>Samantekt aukaverkana sem sáust með meiri tíðni í rannsókn á notkun mýcófenólat mofetíls hjá 100 börnum sem höfðu þegið nýrnaígræðslu (skömmtun samkvæmt aldri/líkamsyfirborði [600 mg/m</w:t>
      </w:r>
      <w:r>
        <w:rPr>
          <w:b/>
          <w:vertAlign w:val="superscript"/>
          <w:lang w:val="is-IS"/>
        </w:rPr>
        <w:t>2</w:t>
      </w:r>
      <w:r>
        <w:rPr>
          <w:b/>
          <w:lang w:val="is-IS"/>
        </w:rPr>
        <w:t>, allt að 1 g/m</w:t>
      </w:r>
      <w:r>
        <w:rPr>
          <w:b/>
          <w:vertAlign w:val="superscript"/>
          <w:lang w:val="is-IS"/>
        </w:rPr>
        <w:t>2</w:t>
      </w:r>
      <w:r>
        <w:rPr>
          <w:b/>
          <w:lang w:val="is-IS"/>
        </w:rPr>
        <w:t xml:space="preserve"> tvisvar á dag.])</w:t>
      </w:r>
    </w:p>
    <w:p w14:paraId="57EA3DD4" w14:textId="77777777" w:rsidR="00A42618" w:rsidRDefault="00A42618">
      <w:pPr>
        <w:pStyle w:val="QRDEnBodyText"/>
        <w:rPr>
          <w:lang w:val="is-I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A42618" w14:paraId="57EA3DDF" w14:textId="77777777">
        <w:trPr>
          <w:trHeight w:val="1241"/>
        </w:trPr>
        <w:tc>
          <w:tcPr>
            <w:tcW w:w="3858" w:type="dxa"/>
          </w:tcPr>
          <w:p w14:paraId="57EA3DD5" w14:textId="77777777" w:rsidR="00A42618" w:rsidRDefault="0064201E">
            <w:pPr>
              <w:widowControl w:val="0"/>
              <w:rPr>
                <w:b/>
                <w:bCs/>
                <w:lang w:val="is-IS"/>
              </w:rPr>
            </w:pPr>
            <w:r>
              <w:rPr>
                <w:b/>
                <w:bCs/>
                <w:lang w:val="is-IS"/>
              </w:rPr>
              <w:t>Aukaverkun</w:t>
            </w:r>
          </w:p>
          <w:p w14:paraId="57EA3DD6" w14:textId="77777777" w:rsidR="00A42618" w:rsidRDefault="0064201E">
            <w:pPr>
              <w:widowControl w:val="0"/>
              <w:rPr>
                <w:b/>
                <w:bCs/>
                <w:lang w:val="is-IS"/>
              </w:rPr>
            </w:pPr>
            <w:r>
              <w:rPr>
                <w:b/>
                <w:bCs/>
                <w:lang w:val="is-IS"/>
              </w:rPr>
              <w:t>(MedDRA-hugtak)</w:t>
            </w:r>
          </w:p>
          <w:p w14:paraId="57EA3DD7" w14:textId="77777777" w:rsidR="00A42618" w:rsidRDefault="00A42618">
            <w:pPr>
              <w:widowControl w:val="0"/>
              <w:rPr>
                <w:b/>
                <w:bCs/>
                <w:lang w:val="is-IS"/>
              </w:rPr>
            </w:pPr>
          </w:p>
          <w:p w14:paraId="57EA3DD8" w14:textId="77777777" w:rsidR="00A42618" w:rsidRDefault="0064201E">
            <w:pPr>
              <w:pStyle w:val="QRDEnBodyText"/>
              <w:rPr>
                <w:lang w:val="is-IS"/>
              </w:rPr>
            </w:pPr>
            <w:r>
              <w:rPr>
                <w:b/>
                <w:bCs/>
                <w:lang w:val="is-IS"/>
              </w:rPr>
              <w:t>Líffæraflokkur</w:t>
            </w:r>
          </w:p>
        </w:tc>
        <w:tc>
          <w:tcPr>
            <w:tcW w:w="1518" w:type="dxa"/>
          </w:tcPr>
          <w:p w14:paraId="57EA3DD9" w14:textId="77777777" w:rsidR="00A42618" w:rsidRDefault="0064201E">
            <w:pPr>
              <w:pStyle w:val="QRDEnBodyText"/>
              <w:jc w:val="center"/>
              <w:rPr>
                <w:b/>
                <w:lang w:val="is-IS"/>
              </w:rPr>
            </w:pPr>
            <w:r>
              <w:rPr>
                <w:b/>
                <w:lang w:val="is-IS"/>
              </w:rPr>
              <w:t>&lt;6 ára</w:t>
            </w:r>
          </w:p>
          <w:p w14:paraId="57EA3DDA" w14:textId="77777777" w:rsidR="00A42618" w:rsidRDefault="0064201E">
            <w:pPr>
              <w:pStyle w:val="QRDEnBodyText"/>
              <w:jc w:val="center"/>
              <w:rPr>
                <w:b/>
                <w:lang w:val="is-IS"/>
              </w:rPr>
            </w:pPr>
            <w:r>
              <w:rPr>
                <w:b/>
                <w:lang w:val="is-IS"/>
              </w:rPr>
              <w:t>(n=33)</w:t>
            </w:r>
          </w:p>
        </w:tc>
        <w:tc>
          <w:tcPr>
            <w:tcW w:w="1655" w:type="dxa"/>
          </w:tcPr>
          <w:p w14:paraId="57EA3DDB" w14:textId="77777777" w:rsidR="00A42618" w:rsidRDefault="0064201E">
            <w:pPr>
              <w:pStyle w:val="QRDEnBodyText"/>
              <w:jc w:val="center"/>
              <w:rPr>
                <w:b/>
                <w:lang w:val="is-IS"/>
              </w:rPr>
            </w:pPr>
            <w:r>
              <w:rPr>
                <w:b/>
                <w:lang w:val="is-IS"/>
              </w:rPr>
              <w:t>6-11 ára</w:t>
            </w:r>
          </w:p>
          <w:p w14:paraId="57EA3DDC" w14:textId="77777777" w:rsidR="00A42618" w:rsidRDefault="0064201E">
            <w:pPr>
              <w:pStyle w:val="QRDEnBodyText"/>
              <w:jc w:val="center"/>
              <w:rPr>
                <w:b/>
                <w:lang w:val="is-IS"/>
              </w:rPr>
            </w:pPr>
            <w:r>
              <w:rPr>
                <w:b/>
                <w:lang w:val="is-IS"/>
              </w:rPr>
              <w:t>(n=34)</w:t>
            </w:r>
          </w:p>
        </w:tc>
        <w:tc>
          <w:tcPr>
            <w:tcW w:w="1787" w:type="dxa"/>
          </w:tcPr>
          <w:p w14:paraId="57EA3DDD" w14:textId="77777777" w:rsidR="00A42618" w:rsidRDefault="0064201E">
            <w:pPr>
              <w:pStyle w:val="QRDEnBodyText"/>
              <w:jc w:val="center"/>
              <w:rPr>
                <w:b/>
                <w:lang w:val="is-IS"/>
              </w:rPr>
            </w:pPr>
            <w:r>
              <w:rPr>
                <w:b/>
                <w:lang w:val="is-IS"/>
              </w:rPr>
              <w:t>12-18 ára</w:t>
            </w:r>
          </w:p>
          <w:p w14:paraId="57EA3DDE" w14:textId="77777777" w:rsidR="00A42618" w:rsidRDefault="0064201E">
            <w:pPr>
              <w:pStyle w:val="QRDEnBodyText"/>
              <w:jc w:val="center"/>
              <w:rPr>
                <w:b/>
                <w:lang w:val="is-IS"/>
              </w:rPr>
            </w:pPr>
            <w:r>
              <w:rPr>
                <w:b/>
                <w:lang w:val="is-IS"/>
              </w:rPr>
              <w:t>(n=33)</w:t>
            </w:r>
          </w:p>
        </w:tc>
      </w:tr>
      <w:tr w:rsidR="00A42618" w14:paraId="57EA3DE4" w14:textId="77777777">
        <w:trPr>
          <w:trHeight w:val="498"/>
        </w:trPr>
        <w:tc>
          <w:tcPr>
            <w:tcW w:w="3858" w:type="dxa"/>
          </w:tcPr>
          <w:p w14:paraId="57EA3DE0" w14:textId="77777777" w:rsidR="00A42618" w:rsidRDefault="0064201E">
            <w:pPr>
              <w:pStyle w:val="QRDEnBodyText"/>
              <w:rPr>
                <w:b/>
                <w:bCs/>
                <w:lang w:val="is-IS"/>
              </w:rPr>
            </w:pPr>
            <w:r>
              <w:rPr>
                <w:b/>
                <w:lang w:val="is-IS"/>
              </w:rPr>
              <w:t>Sýkingar af völdum sýkla og sníkjudýra</w:t>
            </w:r>
          </w:p>
        </w:tc>
        <w:tc>
          <w:tcPr>
            <w:tcW w:w="1518" w:type="dxa"/>
          </w:tcPr>
          <w:p w14:paraId="57EA3DE1" w14:textId="77777777" w:rsidR="00A42618" w:rsidRDefault="0064201E">
            <w:pPr>
              <w:pStyle w:val="QRDEnBodyText"/>
              <w:jc w:val="center"/>
              <w:rPr>
                <w:lang w:val="is-IS"/>
              </w:rPr>
            </w:pPr>
            <w:r>
              <w:rPr>
                <w:lang w:val="is-IS"/>
              </w:rPr>
              <w:t>Mjög algengar (48,5%)</w:t>
            </w:r>
          </w:p>
        </w:tc>
        <w:tc>
          <w:tcPr>
            <w:tcW w:w="1655" w:type="dxa"/>
          </w:tcPr>
          <w:p w14:paraId="57EA3DE2" w14:textId="77777777" w:rsidR="00A42618" w:rsidRDefault="0064201E">
            <w:pPr>
              <w:pStyle w:val="QRDEnBodyText"/>
              <w:jc w:val="center"/>
              <w:rPr>
                <w:lang w:val="is-IS"/>
              </w:rPr>
            </w:pPr>
            <w:r>
              <w:rPr>
                <w:lang w:val="is-IS"/>
              </w:rPr>
              <w:t>Mjög algengar (44,1%)</w:t>
            </w:r>
          </w:p>
        </w:tc>
        <w:tc>
          <w:tcPr>
            <w:tcW w:w="1787" w:type="dxa"/>
          </w:tcPr>
          <w:p w14:paraId="57EA3DE3" w14:textId="77777777" w:rsidR="00A42618" w:rsidRDefault="0064201E">
            <w:pPr>
              <w:pStyle w:val="QRDEnBodyText"/>
              <w:jc w:val="center"/>
              <w:rPr>
                <w:lang w:val="is-IS"/>
              </w:rPr>
            </w:pPr>
            <w:r>
              <w:rPr>
                <w:lang w:val="is-IS"/>
              </w:rPr>
              <w:t>Mjög algengar (51,5%)</w:t>
            </w:r>
          </w:p>
        </w:tc>
      </w:tr>
      <w:tr w:rsidR="00A42618" w14:paraId="57EA3DE6" w14:textId="77777777">
        <w:trPr>
          <w:trHeight w:val="253"/>
        </w:trPr>
        <w:tc>
          <w:tcPr>
            <w:tcW w:w="8818" w:type="dxa"/>
            <w:gridSpan w:val="4"/>
          </w:tcPr>
          <w:p w14:paraId="57EA3DE5" w14:textId="77777777" w:rsidR="00A42618" w:rsidRDefault="0064201E">
            <w:pPr>
              <w:pStyle w:val="QRDEnBodyText"/>
              <w:rPr>
                <w:lang w:val="is-IS"/>
              </w:rPr>
            </w:pPr>
            <w:r>
              <w:rPr>
                <w:b/>
                <w:bCs/>
                <w:lang w:val="is-IS"/>
              </w:rPr>
              <w:t>Blóð og eitlar</w:t>
            </w:r>
          </w:p>
        </w:tc>
      </w:tr>
      <w:tr w:rsidR="00A42618" w14:paraId="57EA3DEB" w14:textId="77777777">
        <w:trPr>
          <w:trHeight w:val="498"/>
        </w:trPr>
        <w:tc>
          <w:tcPr>
            <w:tcW w:w="3858" w:type="dxa"/>
          </w:tcPr>
          <w:p w14:paraId="57EA3DE7" w14:textId="77777777" w:rsidR="00A42618" w:rsidRDefault="0064201E">
            <w:pPr>
              <w:pStyle w:val="QRDEnBodyText"/>
              <w:rPr>
                <w:lang w:val="is-IS"/>
              </w:rPr>
            </w:pPr>
            <w:r>
              <w:rPr>
                <w:lang w:val="is-IS"/>
              </w:rPr>
              <w:t>Hvítfrumnafæð</w:t>
            </w:r>
          </w:p>
        </w:tc>
        <w:tc>
          <w:tcPr>
            <w:tcW w:w="1518" w:type="dxa"/>
          </w:tcPr>
          <w:p w14:paraId="57EA3DE8" w14:textId="77777777" w:rsidR="00A42618" w:rsidRDefault="0064201E">
            <w:pPr>
              <w:pStyle w:val="QRDEnBodyText"/>
              <w:jc w:val="center"/>
              <w:rPr>
                <w:lang w:val="is-IS"/>
              </w:rPr>
            </w:pPr>
            <w:r>
              <w:rPr>
                <w:lang w:val="is-IS"/>
              </w:rPr>
              <w:t>Mjög algengar (30,3%)</w:t>
            </w:r>
          </w:p>
        </w:tc>
        <w:tc>
          <w:tcPr>
            <w:tcW w:w="1655" w:type="dxa"/>
          </w:tcPr>
          <w:p w14:paraId="57EA3DE9" w14:textId="77777777" w:rsidR="00A42618" w:rsidRDefault="0064201E">
            <w:pPr>
              <w:pStyle w:val="QRDEnBodyText"/>
              <w:jc w:val="center"/>
              <w:rPr>
                <w:lang w:val="is-IS"/>
              </w:rPr>
            </w:pPr>
            <w:r>
              <w:rPr>
                <w:lang w:val="is-IS"/>
              </w:rPr>
              <w:t>Mjög algengar (29,4%)</w:t>
            </w:r>
          </w:p>
        </w:tc>
        <w:tc>
          <w:tcPr>
            <w:tcW w:w="1787" w:type="dxa"/>
          </w:tcPr>
          <w:p w14:paraId="57EA3DEA" w14:textId="77777777" w:rsidR="00A42618" w:rsidRDefault="0064201E">
            <w:pPr>
              <w:pStyle w:val="QRDEnBodyText"/>
              <w:jc w:val="center"/>
              <w:rPr>
                <w:lang w:val="is-IS"/>
              </w:rPr>
            </w:pPr>
            <w:r>
              <w:rPr>
                <w:lang w:val="is-IS"/>
              </w:rPr>
              <w:t>Mjög algengar (12,1%)</w:t>
            </w:r>
          </w:p>
        </w:tc>
      </w:tr>
      <w:tr w:rsidR="00A42618" w14:paraId="57EA3DF0" w14:textId="77777777">
        <w:trPr>
          <w:trHeight w:val="498"/>
        </w:trPr>
        <w:tc>
          <w:tcPr>
            <w:tcW w:w="3858" w:type="dxa"/>
          </w:tcPr>
          <w:p w14:paraId="57EA3DEC" w14:textId="77777777" w:rsidR="00A42618" w:rsidRDefault="0064201E">
            <w:pPr>
              <w:pStyle w:val="QRDEnBodyText"/>
              <w:rPr>
                <w:lang w:val="is-IS"/>
              </w:rPr>
            </w:pPr>
            <w:r>
              <w:rPr>
                <w:lang w:val="is-IS"/>
              </w:rPr>
              <w:t>Blóðleysi</w:t>
            </w:r>
          </w:p>
        </w:tc>
        <w:tc>
          <w:tcPr>
            <w:tcW w:w="1518" w:type="dxa"/>
          </w:tcPr>
          <w:p w14:paraId="57EA3DED" w14:textId="77777777" w:rsidR="00A42618" w:rsidRDefault="0064201E">
            <w:pPr>
              <w:pStyle w:val="QRDEnBodyText"/>
              <w:jc w:val="center"/>
              <w:rPr>
                <w:lang w:val="is-IS"/>
              </w:rPr>
            </w:pPr>
            <w:r>
              <w:rPr>
                <w:lang w:val="is-IS"/>
              </w:rPr>
              <w:t>Mjög algengar (51,5%)</w:t>
            </w:r>
          </w:p>
        </w:tc>
        <w:tc>
          <w:tcPr>
            <w:tcW w:w="1655" w:type="dxa"/>
          </w:tcPr>
          <w:p w14:paraId="57EA3DEE" w14:textId="77777777" w:rsidR="00A42618" w:rsidRDefault="0064201E">
            <w:pPr>
              <w:pStyle w:val="QRDEnBodyText"/>
              <w:jc w:val="center"/>
              <w:rPr>
                <w:lang w:val="is-IS"/>
              </w:rPr>
            </w:pPr>
            <w:r>
              <w:rPr>
                <w:lang w:val="is-IS"/>
              </w:rPr>
              <w:t>Mjög algengar (32,4%)</w:t>
            </w:r>
          </w:p>
        </w:tc>
        <w:tc>
          <w:tcPr>
            <w:tcW w:w="1787" w:type="dxa"/>
          </w:tcPr>
          <w:p w14:paraId="57EA3DEF" w14:textId="77777777" w:rsidR="00A42618" w:rsidRDefault="0064201E">
            <w:pPr>
              <w:pStyle w:val="QRDEnBodyText"/>
              <w:jc w:val="center"/>
              <w:rPr>
                <w:lang w:val="is-IS"/>
              </w:rPr>
            </w:pPr>
            <w:r>
              <w:rPr>
                <w:lang w:val="is-IS"/>
              </w:rPr>
              <w:t>Mjög algengar (27,3%)</w:t>
            </w:r>
          </w:p>
        </w:tc>
      </w:tr>
      <w:tr w:rsidR="00A42618" w14:paraId="57EA3DF2" w14:textId="77777777">
        <w:trPr>
          <w:trHeight w:val="245"/>
        </w:trPr>
        <w:tc>
          <w:tcPr>
            <w:tcW w:w="8818" w:type="dxa"/>
            <w:gridSpan w:val="4"/>
          </w:tcPr>
          <w:p w14:paraId="57EA3DF1" w14:textId="77777777" w:rsidR="00A42618" w:rsidRDefault="0064201E">
            <w:pPr>
              <w:pStyle w:val="QRDEnBodyText"/>
              <w:rPr>
                <w:lang w:val="is-IS"/>
              </w:rPr>
            </w:pPr>
            <w:r>
              <w:rPr>
                <w:b/>
                <w:bCs/>
                <w:lang w:val="is-IS"/>
              </w:rPr>
              <w:t>Meltingarfæri</w:t>
            </w:r>
          </w:p>
        </w:tc>
      </w:tr>
      <w:tr w:rsidR="00A42618" w14:paraId="57EA3DF7" w14:textId="77777777">
        <w:trPr>
          <w:trHeight w:val="498"/>
        </w:trPr>
        <w:tc>
          <w:tcPr>
            <w:tcW w:w="3858" w:type="dxa"/>
          </w:tcPr>
          <w:p w14:paraId="57EA3DF3" w14:textId="77777777" w:rsidR="00A42618" w:rsidRDefault="0064201E">
            <w:pPr>
              <w:pStyle w:val="QRDEnBodyText"/>
              <w:rPr>
                <w:lang w:val="is-IS"/>
              </w:rPr>
            </w:pPr>
            <w:r>
              <w:rPr>
                <w:lang w:val="is-IS"/>
              </w:rPr>
              <w:t>Niðurgangur</w:t>
            </w:r>
          </w:p>
        </w:tc>
        <w:tc>
          <w:tcPr>
            <w:tcW w:w="1518" w:type="dxa"/>
          </w:tcPr>
          <w:p w14:paraId="57EA3DF4" w14:textId="77777777" w:rsidR="00A42618" w:rsidRDefault="0064201E">
            <w:pPr>
              <w:pStyle w:val="QRDEnBodyText"/>
              <w:jc w:val="center"/>
              <w:rPr>
                <w:lang w:val="is-IS"/>
              </w:rPr>
            </w:pPr>
            <w:r>
              <w:rPr>
                <w:lang w:val="is-IS"/>
              </w:rPr>
              <w:t>Mjög algengar (87,9%)</w:t>
            </w:r>
          </w:p>
        </w:tc>
        <w:tc>
          <w:tcPr>
            <w:tcW w:w="1655" w:type="dxa"/>
          </w:tcPr>
          <w:p w14:paraId="57EA3DF5" w14:textId="77777777" w:rsidR="00A42618" w:rsidRDefault="0064201E">
            <w:pPr>
              <w:pStyle w:val="QRDEnBodyText"/>
              <w:jc w:val="center"/>
              <w:rPr>
                <w:lang w:val="is-IS"/>
              </w:rPr>
            </w:pPr>
            <w:r>
              <w:rPr>
                <w:lang w:val="is-IS"/>
              </w:rPr>
              <w:t>Mjög algengar (67,6%)</w:t>
            </w:r>
          </w:p>
        </w:tc>
        <w:tc>
          <w:tcPr>
            <w:tcW w:w="1787" w:type="dxa"/>
          </w:tcPr>
          <w:p w14:paraId="57EA3DF6" w14:textId="77777777" w:rsidR="00A42618" w:rsidRDefault="0064201E">
            <w:pPr>
              <w:pStyle w:val="QRDEnBodyText"/>
              <w:jc w:val="center"/>
              <w:rPr>
                <w:lang w:val="is-IS"/>
              </w:rPr>
            </w:pPr>
            <w:r>
              <w:rPr>
                <w:lang w:val="is-IS"/>
              </w:rPr>
              <w:t>Mjög algengar (30,3%)</w:t>
            </w:r>
          </w:p>
        </w:tc>
      </w:tr>
      <w:tr w:rsidR="00A42618" w14:paraId="57EA3DFC" w14:textId="77777777">
        <w:trPr>
          <w:trHeight w:val="498"/>
        </w:trPr>
        <w:tc>
          <w:tcPr>
            <w:tcW w:w="3858" w:type="dxa"/>
          </w:tcPr>
          <w:p w14:paraId="57EA3DF8" w14:textId="77777777" w:rsidR="00A42618" w:rsidRDefault="0064201E">
            <w:pPr>
              <w:pStyle w:val="QRDEnBodyText"/>
              <w:rPr>
                <w:lang w:val="is-IS"/>
              </w:rPr>
            </w:pPr>
            <w:r>
              <w:rPr>
                <w:lang w:val="is-IS"/>
              </w:rPr>
              <w:t>Uppköst</w:t>
            </w:r>
          </w:p>
        </w:tc>
        <w:tc>
          <w:tcPr>
            <w:tcW w:w="1518" w:type="dxa"/>
          </w:tcPr>
          <w:p w14:paraId="57EA3DF9" w14:textId="77777777" w:rsidR="00A42618" w:rsidRDefault="0064201E">
            <w:pPr>
              <w:pStyle w:val="QRDEnBodyText"/>
              <w:jc w:val="center"/>
              <w:rPr>
                <w:lang w:val="is-IS"/>
              </w:rPr>
            </w:pPr>
            <w:r>
              <w:rPr>
                <w:lang w:val="is-IS"/>
              </w:rPr>
              <w:t>Mjög algengar (69,7%)</w:t>
            </w:r>
          </w:p>
        </w:tc>
        <w:tc>
          <w:tcPr>
            <w:tcW w:w="1655" w:type="dxa"/>
          </w:tcPr>
          <w:p w14:paraId="57EA3DFA" w14:textId="77777777" w:rsidR="00A42618" w:rsidRDefault="0064201E">
            <w:pPr>
              <w:pStyle w:val="QRDEnBodyText"/>
              <w:jc w:val="center"/>
              <w:rPr>
                <w:lang w:val="is-IS"/>
              </w:rPr>
            </w:pPr>
            <w:r>
              <w:rPr>
                <w:lang w:val="is-IS"/>
              </w:rPr>
              <w:t>Mjög algengar (44,1%)</w:t>
            </w:r>
          </w:p>
        </w:tc>
        <w:tc>
          <w:tcPr>
            <w:tcW w:w="1787" w:type="dxa"/>
          </w:tcPr>
          <w:p w14:paraId="57EA3DFB" w14:textId="77777777" w:rsidR="00A42618" w:rsidRDefault="0064201E">
            <w:pPr>
              <w:pStyle w:val="QRDEnBodyText"/>
              <w:jc w:val="center"/>
              <w:rPr>
                <w:lang w:val="is-IS"/>
              </w:rPr>
            </w:pPr>
            <w:r>
              <w:rPr>
                <w:lang w:val="is-IS"/>
              </w:rPr>
              <w:t>Mjög algengar (36,4%)</w:t>
            </w:r>
          </w:p>
        </w:tc>
      </w:tr>
    </w:tbl>
    <w:p w14:paraId="57EA3DFD" w14:textId="77777777" w:rsidR="00A42618" w:rsidRDefault="00A42618">
      <w:pPr>
        <w:pStyle w:val="QRDEnBodyText"/>
        <w:rPr>
          <w:lang w:val="is-IS"/>
        </w:rPr>
      </w:pPr>
    </w:p>
    <w:p w14:paraId="57EA3DFE" w14:textId="77777777" w:rsidR="00A42618" w:rsidRDefault="0064201E">
      <w:pPr>
        <w:pStyle w:val="QRDEnBodyText"/>
        <w:rPr>
          <w:lang w:val="is-IS"/>
        </w:rPr>
      </w:pPr>
      <w:r>
        <w:rPr>
          <w:lang w:val="is-IS"/>
        </w:rPr>
        <w:t>Samkvæmt takmörkuðum gögnum um undirhóp sjúklinga (þ.e. 33 af 100 sjúklingum) var tíðni alvarlegs niðurgangs (algengur, 9,1%) og hvítsveppasýkingar í húð og slímhúð (mjög algeng, 21,2%) meiri hjá börnum yngri en 6 ára en hjá eldri börnum, þar sem ekki var tilkynnt um nein tilvik alvarlegs niðurgangs (0,0%) og hvítsveppasýkingar í húð og slímhúð voru algengar (7,5%).</w:t>
      </w:r>
    </w:p>
    <w:p w14:paraId="57EA3DFF" w14:textId="77777777" w:rsidR="00A42618" w:rsidRDefault="00A42618">
      <w:pPr>
        <w:pStyle w:val="QRDEnBodyText"/>
        <w:rPr>
          <w:lang w:val="is-IS"/>
        </w:rPr>
      </w:pPr>
    </w:p>
    <w:p w14:paraId="57EA3E00" w14:textId="77777777" w:rsidR="00A42618" w:rsidRDefault="0064201E">
      <w:pPr>
        <w:pStyle w:val="QRDEnBodyText"/>
        <w:rPr>
          <w:lang w:val="is-IS"/>
        </w:rPr>
      </w:pPr>
      <w:r>
        <w:rPr>
          <w:lang w:val="is-IS"/>
        </w:rPr>
        <w:t>Lestur á tiltækum læknisfræðiritum um lifrar- og hjartaþega á barnsaldri sýndi að tegund og tíðni tilkynntra aukaverkana var í samræmi við það sem hefur sést hjá fullorðnum sjúklingum og börnum eftir nýrnaígræðslu.</w:t>
      </w:r>
    </w:p>
    <w:p w14:paraId="57EA3E01" w14:textId="77777777" w:rsidR="00A42618" w:rsidRDefault="00A42618">
      <w:pPr>
        <w:pStyle w:val="QRDEnBodyText"/>
        <w:rPr>
          <w:lang w:val="is-IS"/>
        </w:rPr>
      </w:pPr>
    </w:p>
    <w:p w14:paraId="57EA3E02" w14:textId="77777777" w:rsidR="00A42618" w:rsidRDefault="0064201E">
      <w:pPr>
        <w:pStyle w:val="QRDEnBodyText"/>
        <w:rPr>
          <w:lang w:val="is-IS"/>
        </w:rPr>
      </w:pPr>
      <w:r>
        <w:rPr>
          <w:lang w:val="is-IS"/>
        </w:rPr>
        <w:t>Mjög takmörkuð gögn sem fram hafa komið eftir markaðssetningu lyfsins benda til þess að tíðni eftirtalinna aukaverkana sé meiri hjá sjúklingum yngri en 6 ára en hjá eldri sjúklingum (sjá kafla 4.4):</w:t>
      </w:r>
    </w:p>
    <w:p w14:paraId="57EA3E03" w14:textId="77777777" w:rsidR="00A42618" w:rsidRDefault="0064201E">
      <w:pPr>
        <w:pStyle w:val="QRDEnBodyText"/>
        <w:ind w:left="357" w:hanging="357"/>
        <w:rPr>
          <w:lang w:val="is-IS"/>
        </w:rPr>
      </w:pPr>
      <w:r>
        <w:rPr>
          <w:lang w:val="is-IS"/>
        </w:rPr>
        <w:t>-</w:t>
      </w:r>
      <w:r>
        <w:rPr>
          <w:lang w:val="is-IS"/>
        </w:rPr>
        <w:tab/>
        <w:t>eitilæxli og aðrir illkynja sjúkdómar, einkum eitilfrumufjölgunarsjúkdómur í kjölfar ígræðslu hjá hjartaþegum</w:t>
      </w:r>
    </w:p>
    <w:p w14:paraId="57EA3E04" w14:textId="77777777" w:rsidR="00A42618" w:rsidRDefault="0064201E">
      <w:pPr>
        <w:pStyle w:val="QRDEnBodyText"/>
        <w:ind w:left="357" w:hanging="357"/>
        <w:rPr>
          <w:lang w:val="is-IS"/>
        </w:rPr>
      </w:pPr>
      <w:r>
        <w:rPr>
          <w:lang w:val="is-IS"/>
        </w:rPr>
        <w:t>-</w:t>
      </w:r>
      <w:r>
        <w:rPr>
          <w:lang w:val="is-IS"/>
        </w:rPr>
        <w:tab/>
      </w:r>
      <w:r>
        <w:rPr>
          <w:rFonts w:eastAsia="MS Mincho"/>
          <w:iCs/>
          <w:snapToGrid w:val="0"/>
          <w:szCs w:val="22"/>
          <w:lang w:val="is-IS" w:eastAsia="hr-HR"/>
        </w:rPr>
        <w:t>kvillar í blóði og eitlum, þ.m.t. blóðleysi og daufkyrningafæð hjá hjartaþegum</w:t>
      </w:r>
      <w:r>
        <w:rPr>
          <w:lang w:val="is-IS"/>
        </w:rPr>
        <w:t xml:space="preserve"> yngri en 6 ára, borið saman við eldri sjúklinga og borið saman við börn sem hafa gengist undir lifrar- eða nýrnaígræðslu</w:t>
      </w:r>
    </w:p>
    <w:p w14:paraId="57EA3E05" w14:textId="77777777" w:rsidR="00A42618" w:rsidRDefault="0064201E">
      <w:pPr>
        <w:pStyle w:val="QRDEnBodyText"/>
        <w:ind w:left="357" w:hanging="357"/>
        <w:rPr>
          <w:lang w:val="is-IS"/>
        </w:rPr>
      </w:pPr>
      <w:r>
        <w:rPr>
          <w:lang w:val="is-IS"/>
        </w:rPr>
        <w:t>-</w:t>
      </w:r>
      <w:r>
        <w:rPr>
          <w:lang w:val="is-IS"/>
        </w:rPr>
        <w:tab/>
        <w:t>meltingarfærakvillar, þ.m.t. niðurgangur og uppköst.</w:t>
      </w:r>
    </w:p>
    <w:p w14:paraId="57EA3E06" w14:textId="77777777" w:rsidR="00A42618" w:rsidRDefault="00A42618">
      <w:pPr>
        <w:pStyle w:val="QRDEnBodyText"/>
        <w:rPr>
          <w:lang w:val="is-IS"/>
        </w:rPr>
      </w:pPr>
    </w:p>
    <w:p w14:paraId="57EA3E07" w14:textId="77777777" w:rsidR="00A42618" w:rsidRDefault="0064201E">
      <w:pPr>
        <w:pStyle w:val="QRDEnBodyText"/>
        <w:rPr>
          <w:lang w:val="is-IS"/>
        </w:rPr>
      </w:pPr>
      <w:r>
        <w:rPr>
          <w:lang w:val="is-IS"/>
        </w:rPr>
        <w:t>Nýrnaþegar yngri en 2 ára gætu verið í aukinni hættu á sýkingum og öndunarfærakvillum en eldri sjúklingar. Þó ber að gæta varúðar við túlkun þessara gagna vegna mjög lítils fjölda tilkynninga eftir markaðssetningu lyfsins um sömu sjúklinga, sem voru með fjölþættar sýkingar.</w:t>
      </w:r>
    </w:p>
    <w:p w14:paraId="57EA3E08" w14:textId="77777777" w:rsidR="00A42618" w:rsidRDefault="00A42618">
      <w:pPr>
        <w:pStyle w:val="QRDEnBodyText"/>
        <w:rPr>
          <w:lang w:val="is-IS"/>
        </w:rPr>
      </w:pPr>
    </w:p>
    <w:p w14:paraId="57EA3E09" w14:textId="77777777" w:rsidR="00A42618" w:rsidRDefault="0064201E">
      <w:pPr>
        <w:pStyle w:val="QRDEnBodyText"/>
        <w:rPr>
          <w:lang w:val="is-IS"/>
        </w:rPr>
      </w:pPr>
      <w:r>
        <w:rPr>
          <w:lang w:val="is-IS"/>
        </w:rPr>
        <w:t>Ef aukaverkanir koma fram má íhuga tímabundna skammtaminnkun eða hlé á skömmtun, eftir því sem klínískt tilefni er til.</w:t>
      </w:r>
    </w:p>
    <w:p w14:paraId="57EA3E0A" w14:textId="77777777" w:rsidR="00A42618" w:rsidRDefault="00A42618">
      <w:pPr>
        <w:rPr>
          <w:lang w:val="is-IS"/>
        </w:rPr>
      </w:pPr>
    </w:p>
    <w:p w14:paraId="57EA3E0B" w14:textId="77777777" w:rsidR="00A42618" w:rsidRPr="00FE5E51" w:rsidRDefault="0064201E">
      <w:pPr>
        <w:rPr>
          <w:i/>
          <w:u w:val="single"/>
          <w:lang w:val="is-IS"/>
        </w:rPr>
      </w:pPr>
      <w:r w:rsidRPr="00FE5E51">
        <w:rPr>
          <w:i/>
          <w:u w:val="single"/>
          <w:lang w:val="is-IS"/>
        </w:rPr>
        <w:t>Aldraðir</w:t>
      </w:r>
    </w:p>
    <w:p w14:paraId="57EA3E0C" w14:textId="77777777" w:rsidR="00A42618" w:rsidRDefault="0064201E">
      <w:pPr>
        <w:keepNext/>
        <w:keepLines/>
        <w:rPr>
          <w:lang w:val="is-IS"/>
        </w:rPr>
      </w:pPr>
      <w:r>
        <w:rPr>
          <w:lang w:val="is-IS"/>
        </w:rPr>
        <w:t>Aldraðir (</w:t>
      </w:r>
      <w:r>
        <w:rPr>
          <w:rFonts w:ascii="Symbol" w:eastAsia="Symbol" w:hAnsi="Symbol" w:cs="Symbol"/>
          <w:lang w:val="is-IS"/>
        </w:rPr>
        <w:t></w:t>
      </w:r>
      <w:r>
        <w:rPr>
          <w:lang w:val="is-IS"/>
        </w:rPr>
        <w:t xml:space="preserve"> 65 ára) eru líklega almennt í meiri hættu á aukaverkunum vegna ónæmisbælingar. Aldraðir sem fá </w:t>
      </w:r>
      <w:r>
        <w:rPr>
          <w:szCs w:val="22"/>
          <w:lang w:val="is-IS"/>
        </w:rPr>
        <w:t>mýcófenólat</w:t>
      </w:r>
      <w:r>
        <w:rPr>
          <w:lang w:val="is-IS"/>
        </w:rPr>
        <w:t xml:space="preserve"> mofetíl sem hluta af samsettri ónæmisbælandi meðferð geta verið í meiri hættu á að fá vissar sýkingar (m.a. CMV vefjaífarandi sjúkdóm) og hugsanlega maga- og þarmablæðingu og lungnabjúg en yngri einstaklingar.</w:t>
      </w:r>
    </w:p>
    <w:p w14:paraId="57EA3E0D" w14:textId="77777777" w:rsidR="00A42618" w:rsidRDefault="00A42618">
      <w:pPr>
        <w:rPr>
          <w:u w:val="single"/>
          <w:lang w:val="is-IS"/>
        </w:rPr>
      </w:pPr>
    </w:p>
    <w:p w14:paraId="57EA3E0E" w14:textId="77777777" w:rsidR="00A42618" w:rsidRDefault="0064201E">
      <w:pPr>
        <w:keepNext/>
        <w:keepLines/>
        <w:rPr>
          <w:szCs w:val="22"/>
          <w:lang w:val="is-IS"/>
        </w:rPr>
      </w:pPr>
      <w:r>
        <w:rPr>
          <w:szCs w:val="22"/>
          <w:u w:val="single"/>
          <w:lang w:val="is-IS"/>
        </w:rPr>
        <w:t>Tilkynning aukaverkana sem grunur er um að tengist lyfinu</w:t>
      </w:r>
    </w:p>
    <w:p w14:paraId="57EA3E0F" w14:textId="77777777" w:rsidR="00A42618" w:rsidRDefault="0064201E">
      <w:pPr>
        <w:keepNext/>
        <w:keepLines/>
        <w:rPr>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lang w:val="is-IS"/>
        </w:rPr>
        <w:t xml:space="preserve">samkvæmt fyrirkomulagi sem gildir í hverju landi fyrir sig, sjá </w:t>
      </w:r>
      <w:hyperlink r:id="rId15" w:history="1">
        <w:r>
          <w:rPr>
            <w:rStyle w:val="Hyperlink"/>
            <w:szCs w:val="22"/>
            <w:highlight w:val="lightGray"/>
            <w:lang w:val="is-IS"/>
          </w:rPr>
          <w:t>Appendix V</w:t>
        </w:r>
      </w:hyperlink>
      <w:r>
        <w:rPr>
          <w:szCs w:val="22"/>
          <w:lang w:val="is-IS"/>
        </w:rPr>
        <w:t>.</w:t>
      </w:r>
    </w:p>
    <w:p w14:paraId="57EA3E10" w14:textId="77777777" w:rsidR="00A42618" w:rsidRDefault="00A42618">
      <w:pPr>
        <w:rPr>
          <w:lang w:val="is-IS" w:eastAsia="en-US"/>
        </w:rPr>
      </w:pPr>
    </w:p>
    <w:p w14:paraId="57EA3E11" w14:textId="77777777" w:rsidR="00A42618" w:rsidRDefault="0064201E">
      <w:pPr>
        <w:keepNext/>
        <w:ind w:left="567" w:hanging="567"/>
        <w:rPr>
          <w:lang w:val="is-IS" w:eastAsia="en-US"/>
        </w:rPr>
      </w:pPr>
      <w:r>
        <w:rPr>
          <w:b/>
          <w:lang w:val="is-IS" w:eastAsia="en-US"/>
        </w:rPr>
        <w:t>4.9</w:t>
      </w:r>
      <w:r>
        <w:rPr>
          <w:b/>
          <w:lang w:val="is-IS" w:eastAsia="en-US"/>
        </w:rPr>
        <w:tab/>
        <w:t>Ofskömmtun</w:t>
      </w:r>
    </w:p>
    <w:p w14:paraId="57EA3E12" w14:textId="77777777" w:rsidR="00A42618" w:rsidRDefault="00A42618">
      <w:pPr>
        <w:keepNext/>
        <w:rPr>
          <w:lang w:val="is-IS" w:eastAsia="en-US"/>
        </w:rPr>
      </w:pPr>
    </w:p>
    <w:p w14:paraId="57EA3E13" w14:textId="77777777" w:rsidR="00A42618" w:rsidRDefault="0064201E">
      <w:pPr>
        <w:keepNext/>
        <w:rPr>
          <w:lang w:val="is-IS"/>
        </w:rPr>
      </w:pPr>
      <w:r>
        <w:rPr>
          <w:lang w:val="is-IS"/>
        </w:rPr>
        <w:t>Tilkynningar um ofskömmtun með mýcófenólat mofetíli hafa borist úr klínískum rannsóknum og frá reynslu eftir markaðssetningu. Í miklum meirihluta þessara tilvika var annað hvort ekki tilkynnt um neinar aukaverkanir eða þær voru í samræmi við þekkt öryggissnið lyfsins og bötnuðu. Hins vegar hafa sést einstakar alvarlegar aukaverkanir, þ.m.t. banvænt tilvik, eftir markaðssetningu lyfsins.</w:t>
      </w:r>
    </w:p>
    <w:p w14:paraId="57EA3E14" w14:textId="77777777" w:rsidR="00A42618" w:rsidRDefault="00A42618">
      <w:pPr>
        <w:rPr>
          <w:lang w:val="is-IS"/>
        </w:rPr>
      </w:pPr>
    </w:p>
    <w:p w14:paraId="57EA3E15" w14:textId="77777777" w:rsidR="00A42618" w:rsidRDefault="0064201E">
      <w:pPr>
        <w:rPr>
          <w:lang w:val="is-IS"/>
        </w:rPr>
      </w:pPr>
      <w:r>
        <w:rPr>
          <w:lang w:val="is-IS"/>
        </w:rPr>
        <w:t xml:space="preserve">Gera má ráð fyrir að ofskömmtun með mýcófenólat mofetíli gæti hugsanlega valdið yfirbælingu á ónæmiskerfinu og aukið næmi fyrir sýkingum og beinmergsbælingu (sjá kafla 4.4). Ef daufkyrningafæð kemur fram á að hætta að gefa </w:t>
      </w:r>
      <w:r>
        <w:rPr>
          <w:szCs w:val="22"/>
          <w:lang w:val="is-IS"/>
        </w:rPr>
        <w:t>mýcófenólat</w:t>
      </w:r>
      <w:r>
        <w:rPr>
          <w:lang w:val="is-IS"/>
        </w:rPr>
        <w:t xml:space="preserve"> mofetíl eða minnka skammt (sjá kafla 4.4).</w:t>
      </w:r>
    </w:p>
    <w:p w14:paraId="57EA3E16" w14:textId="77777777" w:rsidR="00A42618" w:rsidRDefault="00A42618">
      <w:pPr>
        <w:rPr>
          <w:lang w:val="is-IS"/>
        </w:rPr>
      </w:pPr>
    </w:p>
    <w:p w14:paraId="57EA3E17" w14:textId="77777777" w:rsidR="00A42618" w:rsidRDefault="0064201E">
      <w:pPr>
        <w:rPr>
          <w:lang w:val="is-IS"/>
        </w:rPr>
      </w:pPr>
      <w:r>
        <w:rPr>
          <w:lang w:val="is-IS"/>
        </w:rPr>
        <w:t>Ekki er hægt búast við að blóðskilun fjarlægi svo mikið af MPA eða MPAG að það skipti máli klínískt. Efni sem binda gallsýrur, svo sem kólestýramín, geta fjarlægt MPA með því að draga úr lifrar-þarma hringrás lyfsins (sjá kafla 5.2).</w:t>
      </w:r>
    </w:p>
    <w:p w14:paraId="57EA3E18" w14:textId="77777777" w:rsidR="00A42618" w:rsidRDefault="00A42618">
      <w:pPr>
        <w:rPr>
          <w:lang w:val="is-IS" w:eastAsia="en-US"/>
        </w:rPr>
      </w:pPr>
    </w:p>
    <w:p w14:paraId="57EA3E19" w14:textId="77777777" w:rsidR="00A42618" w:rsidRDefault="00A42618">
      <w:pPr>
        <w:rPr>
          <w:lang w:val="is-IS" w:eastAsia="en-US"/>
        </w:rPr>
      </w:pPr>
    </w:p>
    <w:p w14:paraId="57EA3E1A" w14:textId="77777777" w:rsidR="00A42618" w:rsidRDefault="0064201E">
      <w:pPr>
        <w:keepNext/>
        <w:keepLines/>
        <w:ind w:left="567" w:hanging="567"/>
        <w:rPr>
          <w:caps/>
          <w:lang w:val="is-IS" w:eastAsia="en-US"/>
        </w:rPr>
      </w:pPr>
      <w:r>
        <w:rPr>
          <w:b/>
          <w:caps/>
          <w:lang w:val="is-IS" w:eastAsia="en-US"/>
        </w:rPr>
        <w:t>5.</w:t>
      </w:r>
      <w:r>
        <w:rPr>
          <w:b/>
          <w:caps/>
          <w:lang w:val="is-IS" w:eastAsia="en-US"/>
        </w:rPr>
        <w:tab/>
      </w:r>
      <w:r>
        <w:rPr>
          <w:b/>
          <w:lang w:val="is-IS" w:eastAsia="en-US"/>
        </w:rPr>
        <w:t>LYFJAFRÆÐILEGAR UPPLÝSINGAR</w:t>
      </w:r>
    </w:p>
    <w:p w14:paraId="57EA3E1B" w14:textId="77777777" w:rsidR="00A42618" w:rsidRDefault="00A42618">
      <w:pPr>
        <w:keepNext/>
        <w:keepLines/>
        <w:rPr>
          <w:lang w:val="is-IS" w:eastAsia="en-US"/>
        </w:rPr>
      </w:pPr>
    </w:p>
    <w:p w14:paraId="57EA3E1C" w14:textId="77777777" w:rsidR="00A42618" w:rsidRDefault="0064201E">
      <w:pPr>
        <w:keepNext/>
        <w:keepLines/>
        <w:ind w:left="567" w:hanging="567"/>
        <w:rPr>
          <w:lang w:val="is-IS" w:eastAsia="en-US"/>
        </w:rPr>
      </w:pPr>
      <w:r>
        <w:rPr>
          <w:b/>
          <w:lang w:val="is-IS" w:eastAsia="en-US"/>
        </w:rPr>
        <w:t>5.1</w:t>
      </w:r>
      <w:r>
        <w:rPr>
          <w:b/>
          <w:lang w:val="is-IS" w:eastAsia="en-US"/>
        </w:rPr>
        <w:tab/>
        <w:t>Lyfhrif</w:t>
      </w:r>
    </w:p>
    <w:p w14:paraId="57EA3E1D" w14:textId="77777777" w:rsidR="00A42618" w:rsidRDefault="00A42618">
      <w:pPr>
        <w:keepNext/>
        <w:keepLines/>
        <w:rPr>
          <w:lang w:val="is-IS" w:eastAsia="en-US"/>
        </w:rPr>
      </w:pPr>
    </w:p>
    <w:p w14:paraId="57EA3E1E" w14:textId="77777777" w:rsidR="00A42618" w:rsidRDefault="0064201E">
      <w:pPr>
        <w:keepNext/>
        <w:keepLines/>
        <w:rPr>
          <w:lang w:val="is-IS" w:eastAsia="en-US"/>
        </w:rPr>
      </w:pPr>
      <w:r>
        <w:rPr>
          <w:lang w:val="is-IS" w:eastAsia="en-US"/>
        </w:rPr>
        <w:t xml:space="preserve">Flokkun eftir verkun: Ónæmisbælandi lyf, ATC flokkur: LO4AA06 </w:t>
      </w:r>
    </w:p>
    <w:p w14:paraId="57EA3E1F" w14:textId="77777777" w:rsidR="00A42618" w:rsidRDefault="00A42618">
      <w:pPr>
        <w:keepNext/>
        <w:keepLines/>
        <w:rPr>
          <w:lang w:val="is-IS" w:eastAsia="en-US"/>
        </w:rPr>
      </w:pPr>
    </w:p>
    <w:p w14:paraId="57EA3E20" w14:textId="77777777" w:rsidR="00A42618" w:rsidRDefault="0064201E">
      <w:pPr>
        <w:autoSpaceDE w:val="0"/>
        <w:autoSpaceDN w:val="0"/>
        <w:adjustRightInd w:val="0"/>
        <w:rPr>
          <w:szCs w:val="22"/>
          <w:u w:val="single"/>
          <w:lang w:val="is-IS"/>
        </w:rPr>
      </w:pPr>
      <w:r>
        <w:rPr>
          <w:szCs w:val="22"/>
          <w:u w:val="single"/>
          <w:lang w:val="is-IS"/>
        </w:rPr>
        <w:t>Verkunarháttur</w:t>
      </w:r>
    </w:p>
    <w:p w14:paraId="57EA3E21" w14:textId="77777777" w:rsidR="00A42618" w:rsidRDefault="00A42618">
      <w:pPr>
        <w:autoSpaceDE w:val="0"/>
        <w:autoSpaceDN w:val="0"/>
        <w:adjustRightInd w:val="0"/>
        <w:rPr>
          <w:lang w:val="is-IS" w:eastAsia="en-US"/>
        </w:rPr>
      </w:pPr>
    </w:p>
    <w:p w14:paraId="57EA3E22" w14:textId="77777777" w:rsidR="00A42618" w:rsidRDefault="0064201E">
      <w:pPr>
        <w:keepNext/>
        <w:keepLines/>
        <w:rPr>
          <w:lang w:val="is-IS"/>
        </w:rPr>
      </w:pPr>
      <w:r>
        <w:rPr>
          <w:lang w:val="is-IS"/>
        </w:rPr>
        <w:t xml:space="preserve">Mýcófenólat mofetíl er 2-morfólínetýl ester af MPA. MPA er sértækur og afturkræfur hemill á virkni IMPDH, án samkeppni, og hemur þess vegna </w:t>
      </w:r>
      <w:r>
        <w:rPr>
          <w:i/>
          <w:lang w:val="is-IS"/>
        </w:rPr>
        <w:t>de novo</w:t>
      </w:r>
      <w:r>
        <w:rPr>
          <w:lang w:val="is-IS"/>
        </w:rPr>
        <w:t xml:space="preserve"> ferlið við nýmyndun gúanósín núcleótíðs án þess að tengjast DNA. Þar sem T- og B-eitilfrumur geta ekki fjölgað sér án </w:t>
      </w:r>
      <w:r>
        <w:rPr>
          <w:i/>
          <w:lang w:val="is-IS"/>
        </w:rPr>
        <w:t xml:space="preserve">de novo </w:t>
      </w:r>
      <w:r>
        <w:rPr>
          <w:lang w:val="is-IS"/>
        </w:rPr>
        <w:t>nýmyndunar purína meðan aðrar frumur geta notað endurnotkunarferli, eru frumubælandi áhrif MPA meiri á eitilfrumur en aðrar frumur.</w:t>
      </w:r>
    </w:p>
    <w:p w14:paraId="57EA3E23" w14:textId="77777777" w:rsidR="00A42618" w:rsidRDefault="0064201E">
      <w:pPr>
        <w:rPr>
          <w:lang w:val="is-IS"/>
        </w:rPr>
      </w:pPr>
      <w:r>
        <w:rPr>
          <w:lang w:val="is-IS"/>
        </w:rPr>
        <w:t>Auk þess að hindra virkni IMPDH og valda þannig skorti á eitilfrumum hefur MPA áhrif á varðstöðvar (checkpoints) sem stýra efnaskipum eitilfrumna. Með því að nota CD4+ T-eitilfrumur úr mönnum hefur verið sýnt fram á að MPA breytir umritunarvirkni í eitilfrumum úr fjölgunarástandi í niðurbrotsferla sem skipta máli fyrir efnaskipti og lifun og leiða til vanvirkni T-eitilfrumna, þannig að þær svara ekki lengur sértækum mótefnavaka sínum.</w:t>
      </w:r>
    </w:p>
    <w:p w14:paraId="57EA3E24" w14:textId="77777777" w:rsidR="00A42618" w:rsidRDefault="00A42618">
      <w:pPr>
        <w:rPr>
          <w:lang w:val="is-IS" w:eastAsia="en-US"/>
        </w:rPr>
      </w:pPr>
    </w:p>
    <w:p w14:paraId="57EA3E25" w14:textId="77777777" w:rsidR="00A42618" w:rsidRDefault="0064201E">
      <w:pPr>
        <w:keepNext/>
        <w:keepLines/>
        <w:ind w:left="567" w:hanging="567"/>
        <w:rPr>
          <w:lang w:val="is-IS" w:eastAsia="en-US"/>
        </w:rPr>
      </w:pPr>
      <w:r>
        <w:rPr>
          <w:b/>
          <w:lang w:val="is-IS" w:eastAsia="en-US"/>
        </w:rPr>
        <w:t>5.2</w:t>
      </w:r>
      <w:r>
        <w:rPr>
          <w:b/>
          <w:lang w:val="is-IS" w:eastAsia="en-US"/>
        </w:rPr>
        <w:tab/>
        <w:t>Lyfjahvörf</w:t>
      </w:r>
    </w:p>
    <w:p w14:paraId="57EA3E26" w14:textId="77777777" w:rsidR="00A42618" w:rsidRDefault="00A42618">
      <w:pPr>
        <w:keepNext/>
        <w:keepLines/>
        <w:rPr>
          <w:lang w:val="is-IS" w:eastAsia="en-US"/>
        </w:rPr>
      </w:pPr>
    </w:p>
    <w:p w14:paraId="57EA3E27" w14:textId="77777777" w:rsidR="00A42618" w:rsidRDefault="0064201E">
      <w:pPr>
        <w:rPr>
          <w:noProof/>
          <w:szCs w:val="22"/>
          <w:u w:val="single"/>
          <w:lang w:val="is-IS"/>
        </w:rPr>
      </w:pPr>
      <w:r>
        <w:rPr>
          <w:noProof/>
          <w:szCs w:val="22"/>
          <w:u w:val="single"/>
          <w:lang w:val="is-IS"/>
        </w:rPr>
        <w:t>Frásog</w:t>
      </w:r>
    </w:p>
    <w:p w14:paraId="57EA3E28" w14:textId="77777777" w:rsidR="00A42618" w:rsidRDefault="0064201E">
      <w:pPr>
        <w:rPr>
          <w:lang w:val="is-IS"/>
        </w:rPr>
      </w:pPr>
      <w:r>
        <w:rPr>
          <w:lang w:val="is-IS"/>
        </w:rPr>
        <w:t xml:space="preserve">Eftir inntöku frásogast mýcófenolat mofetíl hratt og vel og breytist í virka umbrotsefnið MPA. Eins og sést á bælingu á bráðri höfnun eftir nýrnaígræðslu, tengist virkni </w:t>
      </w:r>
      <w:r>
        <w:rPr>
          <w:szCs w:val="22"/>
          <w:lang w:val="is-IS"/>
        </w:rPr>
        <w:t>mýcófenólat</w:t>
      </w:r>
      <w:r>
        <w:rPr>
          <w:lang w:val="is-IS"/>
        </w:rPr>
        <w:t xml:space="preserve"> mofetíls til ónæmisbælingar því hversu mikill styrkur MPA er. Meðalaðgengi mýcófenólat mofetíls eftir inntöku byggt á AUC fyrir MPA er 94% miðað við mýcófenólat mofetíl í æð. Matur hafði engin áhrif á hversu mikið frásog (AUC fyrir MPA) mýcófenólat mofetíls var þegar það var gefið nýrnaþegum í skömmtum sem námu 1,5 g tvisvar á dag. Þó dró úr C</w:t>
      </w:r>
      <w:r>
        <w:rPr>
          <w:vertAlign w:val="subscript"/>
          <w:lang w:val="is-IS"/>
        </w:rPr>
        <w:t xml:space="preserve">max </w:t>
      </w:r>
      <w:r>
        <w:rPr>
          <w:lang w:val="is-IS"/>
        </w:rPr>
        <w:t xml:space="preserve">fyrir MPA um 40% þegar matur var til staðar. Mýcófenolat mofetíl mælist ekki almennt í plasma eftir gjöf til inntöku. </w:t>
      </w:r>
    </w:p>
    <w:p w14:paraId="57EA3E29" w14:textId="77777777" w:rsidR="00A42618" w:rsidRDefault="00A42618">
      <w:pPr>
        <w:rPr>
          <w:lang w:val="is-IS" w:eastAsia="en-US"/>
        </w:rPr>
      </w:pPr>
    </w:p>
    <w:p w14:paraId="57EA3E2A" w14:textId="77777777" w:rsidR="00A42618" w:rsidRDefault="0064201E">
      <w:pPr>
        <w:keepNext/>
        <w:rPr>
          <w:u w:val="single"/>
          <w:lang w:val="is-IS" w:eastAsia="en-US"/>
        </w:rPr>
      </w:pPr>
      <w:r>
        <w:rPr>
          <w:u w:val="single"/>
          <w:lang w:val="is-IS" w:eastAsia="en-US"/>
        </w:rPr>
        <w:t>Dreifing</w:t>
      </w:r>
    </w:p>
    <w:p w14:paraId="57EA3E2B" w14:textId="77777777" w:rsidR="00A42618" w:rsidRDefault="0064201E">
      <w:pPr>
        <w:rPr>
          <w:lang w:val="is-IS" w:eastAsia="en-US"/>
        </w:rPr>
      </w:pPr>
      <w:r>
        <w:rPr>
          <w:lang w:val="is-IS" w:eastAsia="en-US"/>
        </w:rPr>
        <w:t>Vegna endurupptöku í þörmum eykst blóðþéttni MPA venjulega aftur um 6-12 klukkustundum eftir að skammtur er gefinn. Lækkun á AUC fyrir MPA sem nemur um 40% tengist samhliða gjöf kólestýramíns (4 g þrisvar á dag), sem bendir til þess að um umtalsverða lifrar-þarmahringrás sé að ræða.</w:t>
      </w:r>
    </w:p>
    <w:p w14:paraId="57EA3E2C" w14:textId="77777777" w:rsidR="00A42618" w:rsidRDefault="0064201E">
      <w:pPr>
        <w:rPr>
          <w:lang w:val="is-IS" w:eastAsia="en-US"/>
        </w:rPr>
      </w:pPr>
      <w:r>
        <w:rPr>
          <w:lang w:val="is-IS" w:eastAsia="en-US"/>
        </w:rPr>
        <w:t>MPA í þeim styrk sem þarf til að það verki sem lyf er 97% bundið albúmíni í plasma.</w:t>
      </w:r>
    </w:p>
    <w:p w14:paraId="57EA3E2D" w14:textId="77777777" w:rsidR="00A42618" w:rsidRDefault="0064201E">
      <w:pPr>
        <w:rPr>
          <w:lang w:val="is-IS"/>
        </w:rPr>
      </w:pPr>
      <w:r>
        <w:rPr>
          <w:lang w:val="is-IS"/>
        </w:rPr>
        <w:t>Stuttu eftir ígræðslu (&lt; 40 dögum eftir ígræðslu) var meðal AUC fyrir MPA um 30% lægra og C</w:t>
      </w:r>
      <w:r>
        <w:rPr>
          <w:vertAlign w:val="subscript"/>
          <w:lang w:val="is-IS"/>
        </w:rPr>
        <w:t>max</w:t>
      </w:r>
      <w:r>
        <w:rPr>
          <w:lang w:val="is-IS"/>
        </w:rPr>
        <w:t xml:space="preserve"> um 40% lægra en þegar lengra var liðið frá ígræðslu (3-6 mánuðum eftir ígræðslu) hjá nýrna-, hjarta- og lifrarþegum.</w:t>
      </w:r>
    </w:p>
    <w:p w14:paraId="57EA3E2E" w14:textId="77777777" w:rsidR="00A42618" w:rsidRDefault="00A42618">
      <w:pPr>
        <w:rPr>
          <w:lang w:val="is-IS" w:eastAsia="en-US"/>
        </w:rPr>
      </w:pPr>
    </w:p>
    <w:p w14:paraId="57EA3E2F" w14:textId="77777777" w:rsidR="00A42618" w:rsidRDefault="0064201E">
      <w:pPr>
        <w:keepNext/>
        <w:keepLines/>
        <w:rPr>
          <w:u w:val="single"/>
          <w:lang w:val="is-IS" w:eastAsia="en-US"/>
        </w:rPr>
      </w:pPr>
      <w:r>
        <w:rPr>
          <w:u w:val="single"/>
          <w:lang w:val="is-IS" w:eastAsia="en-US"/>
        </w:rPr>
        <w:t>Umbrot</w:t>
      </w:r>
    </w:p>
    <w:p w14:paraId="57EA3E30" w14:textId="77777777" w:rsidR="00A42618" w:rsidRDefault="0064201E">
      <w:pPr>
        <w:keepNext/>
        <w:keepLines/>
        <w:rPr>
          <w:lang w:val="is-IS"/>
        </w:rPr>
      </w:pPr>
      <w:r>
        <w:rPr>
          <w:lang w:val="is-IS"/>
        </w:rPr>
        <w:t>MPA umbrotnar einkum fyrir tilstilli glúkúrónýl transferasa</w:t>
      </w:r>
      <w:r>
        <w:rPr>
          <w:lang w:val="is-IS" w:eastAsia="en-US"/>
        </w:rPr>
        <w:t xml:space="preserve"> (ísóensímsins UGT1A9)</w:t>
      </w:r>
      <w:r>
        <w:rPr>
          <w:lang w:val="is-IS"/>
        </w:rPr>
        <w:t xml:space="preserve"> og myndar óvirkt fenólglúkúróníð af MPA (MPAG).</w:t>
      </w:r>
      <w:r>
        <w:rPr>
          <w:lang w:val="is-IS" w:eastAsia="en-US"/>
        </w:rPr>
        <w:t xml:space="preserve"> </w:t>
      </w:r>
      <w:r>
        <w:rPr>
          <w:i/>
          <w:lang w:val="is-IS" w:eastAsia="en-US"/>
        </w:rPr>
        <w:t>In vivo</w:t>
      </w:r>
      <w:r>
        <w:rPr>
          <w:lang w:val="is-IS" w:eastAsia="en-US"/>
        </w:rPr>
        <w:t xml:space="preserve"> er MPAG breytt aftur í frítt MPA vegna endurupptöku í þörmum. Einnig myndast lítils háttar magn af acýlglúkúroníði (AcMPAG). AcMPAG er lyfjafræðilega virkt og leikur grunur á um að það valdi sumum af aukaverkunum </w:t>
      </w:r>
      <w:r>
        <w:rPr>
          <w:lang w:val="is-IS"/>
        </w:rPr>
        <w:t>mýcófenólat mofetíls</w:t>
      </w:r>
      <w:r>
        <w:rPr>
          <w:lang w:val="is-IS" w:eastAsia="en-US"/>
        </w:rPr>
        <w:t xml:space="preserve"> (niðurgangi, hvítfrumnafæð).</w:t>
      </w:r>
    </w:p>
    <w:p w14:paraId="57EA3E31" w14:textId="77777777" w:rsidR="00A42618" w:rsidRDefault="00A42618">
      <w:pPr>
        <w:keepNext/>
        <w:keepLines/>
        <w:rPr>
          <w:lang w:val="is-IS" w:eastAsia="en-US"/>
        </w:rPr>
      </w:pPr>
    </w:p>
    <w:p w14:paraId="57EA3E32" w14:textId="77777777" w:rsidR="00A42618" w:rsidRDefault="0064201E">
      <w:pPr>
        <w:keepNext/>
        <w:keepLines/>
        <w:rPr>
          <w:u w:val="single"/>
          <w:lang w:val="is-IS" w:eastAsia="en-US"/>
        </w:rPr>
      </w:pPr>
      <w:r>
        <w:rPr>
          <w:u w:val="single"/>
          <w:lang w:val="is-IS" w:eastAsia="en-US"/>
        </w:rPr>
        <w:t>Brotthvarf</w:t>
      </w:r>
    </w:p>
    <w:p w14:paraId="57EA3E33" w14:textId="77777777" w:rsidR="00A42618" w:rsidRDefault="0064201E">
      <w:pPr>
        <w:keepNext/>
        <w:keepLines/>
        <w:rPr>
          <w:lang w:val="is-IS"/>
        </w:rPr>
      </w:pPr>
      <w:r>
        <w:rPr>
          <w:lang w:val="is-IS"/>
        </w:rPr>
        <w:t>Óverulegt magn af lyfinu (&lt; 1% af skammti) skilst út sem MPA í þvagi. Skammtur af geislamerktu mýcófenólat mofetíli sem tekinn er inn endurheimtist algjörlega, 93% af gefnum skammti endurheimtist í þvagi og 6% í saur. Megnið (um 87%) af gefnum skammti skilst út í þvagi sem MPAG.</w:t>
      </w:r>
    </w:p>
    <w:p w14:paraId="57EA3E34" w14:textId="77777777" w:rsidR="00A42618" w:rsidRDefault="00A42618">
      <w:pPr>
        <w:rPr>
          <w:lang w:val="is-IS" w:eastAsia="en-US"/>
        </w:rPr>
      </w:pPr>
    </w:p>
    <w:p w14:paraId="57EA3E35" w14:textId="77777777" w:rsidR="00A42618" w:rsidRDefault="0064201E">
      <w:pPr>
        <w:spacing w:line="260" w:lineRule="exact"/>
        <w:ind w:right="14"/>
        <w:rPr>
          <w:lang w:val="is-IS" w:eastAsia="en-US"/>
        </w:rPr>
      </w:pPr>
      <w:r>
        <w:rPr>
          <w:lang w:val="is-IS" w:eastAsia="en-US"/>
        </w:rPr>
        <w:t xml:space="preserve">Í klínískum styrkleikum er ekki hægt að fjarlægja MPA og MPAG með blóðskilun. Þó er hægt að fjarlægja MPAG í litlum mæli þegar blóðþéttni MPAG er mikil (&gt; 100 míkróg/ml). Efni sem binda gallsýrur, svo sem </w:t>
      </w:r>
      <w:r>
        <w:rPr>
          <w:lang w:val="is-IS"/>
        </w:rPr>
        <w:t>kólestýramín, minnka AUC fyrir MPA með því að breyta lifrar - þarmahringrás</w:t>
      </w:r>
      <w:r>
        <w:rPr>
          <w:lang w:val="is-IS" w:eastAsia="en-US"/>
        </w:rPr>
        <w:t xml:space="preserve"> lyfsins (sjá kafla 4.9).</w:t>
      </w:r>
    </w:p>
    <w:p w14:paraId="57EA3E36" w14:textId="77777777" w:rsidR="00A42618" w:rsidRDefault="00A42618">
      <w:pPr>
        <w:spacing w:line="260" w:lineRule="exact"/>
        <w:ind w:right="14"/>
        <w:rPr>
          <w:lang w:val="is-IS" w:eastAsia="en-US"/>
        </w:rPr>
      </w:pPr>
    </w:p>
    <w:p w14:paraId="57EA3E37" w14:textId="77777777" w:rsidR="00A42618" w:rsidRDefault="0064201E">
      <w:pPr>
        <w:spacing w:line="260" w:lineRule="exact"/>
        <w:rPr>
          <w:lang w:val="is-IS" w:eastAsia="en-US"/>
        </w:rPr>
      </w:pPr>
      <w:r>
        <w:rPr>
          <w:lang w:val="is-IS" w:eastAsia="en-US"/>
        </w:rPr>
        <w:t>Afdrif MPA ráðast af nokkrum flutningskerfum. Pólýpeptíð sem flytja lífrænar anjónir (organic anion</w:t>
      </w:r>
      <w:r>
        <w:rPr>
          <w:lang w:val="is-IS" w:eastAsia="en-US"/>
        </w:rPr>
        <w:noBreakHyphen/>
        <w:t>transporting polypeptides, OATP) og prótein sem tengist fjöllyfjaónæmi (multidrug resistance-associated protein 2, MRP2) eiga þátt í afdrifum MPA; ísóform OATP, MRP2 og prótein sem tengist viðnámi gegn brjóstakrabbameini (breast cancer resistance protein, BCRP) eru flutningsprótein sem tengjast útskilnaði glúkúróníða í galli. Prótein sem veldur fjöllyfjaónæmi (multidrug resistance protein 1, MDR1) getur einnig flutt MPA, en framlag þess virðist einskorðað við frásog. Í nýrum eiga MPA og umbrotsefni þess öflugar milliverkanir við flutningskerfi fyrir lífrænar anjónir í nýrum.</w:t>
      </w:r>
    </w:p>
    <w:p w14:paraId="57EA3E38" w14:textId="77777777" w:rsidR="00A42618" w:rsidRDefault="00A42618">
      <w:pPr>
        <w:rPr>
          <w:lang w:val="is-IS" w:eastAsia="en-US"/>
        </w:rPr>
      </w:pPr>
    </w:p>
    <w:p w14:paraId="57EA3E39" w14:textId="77777777" w:rsidR="00A42618" w:rsidRDefault="0064201E">
      <w:pPr>
        <w:rPr>
          <w:lang w:val="is-IS" w:eastAsia="de-DE"/>
        </w:rPr>
      </w:pPr>
      <w:r>
        <w:rPr>
          <w:lang w:val="is-IS" w:eastAsia="de-DE"/>
        </w:rPr>
        <w:t>Lifrar-þarmahringrás (enterohepatic recirculation) truflar nákvæma ákvörðun á breytum sem lýsa afdrifum MPA; eingöngu er hægt að gefa upp sýnileg (apparent) gildi. Hjá heilbrigðum sjálfboðaliðum og sjúklingum með sjálfsofnæmissjúkdóma sást úthreinsun sem var u.þ.b. 10,6 l/klst og 8,27 l/klst, í þeirri röð, og helmingunartími sem var 17 klst. Meðalgildi fyrir úthreinsun voru hærri hjá líffæraþegum (á bilinu 11,9</w:t>
      </w:r>
      <w:r>
        <w:rPr>
          <w:lang w:val="is-IS" w:eastAsia="de-DE"/>
        </w:rPr>
        <w:noBreakHyphen/>
        <w:t>34,9 l/klst) og meðalgildi helmingunartíma lægri (5</w:t>
      </w:r>
      <w:r>
        <w:rPr>
          <w:lang w:val="is-IS" w:eastAsia="de-DE"/>
        </w:rPr>
        <w:noBreakHyphen/>
        <w:t xml:space="preserve">11 klst) og var lítill munur á nýrna-, lifrar- og hjartaþegum. Einstaklingsmunur var á þessum breytum fyrir brotthvarf eftir því hvaða aðra meðferð með ónæmisbælandi lyfjum sjúklingarnir fengu, tíma frá líffæraígræðslu, þéttni albúmíns í plasma og nýrnastarfsemi. Þessir þættir skýra hvers vegna sýnileg útsetning fyrir </w:t>
      </w:r>
      <w:r>
        <w:rPr>
          <w:szCs w:val="22"/>
          <w:lang w:val="is-IS"/>
        </w:rPr>
        <w:t>mýcófenólati</w:t>
      </w:r>
      <w:r>
        <w:rPr>
          <w:lang w:val="is-IS"/>
        </w:rPr>
        <w:t xml:space="preserve"> </w:t>
      </w:r>
      <w:r>
        <w:rPr>
          <w:lang w:val="is-IS" w:eastAsia="de-DE"/>
        </w:rPr>
        <w:t xml:space="preserve">er minni þegar </w:t>
      </w:r>
      <w:r>
        <w:rPr>
          <w:szCs w:val="22"/>
          <w:lang w:val="is-IS"/>
        </w:rPr>
        <w:t>mýcófenólat</w:t>
      </w:r>
      <w:r>
        <w:rPr>
          <w:lang w:val="is-IS"/>
        </w:rPr>
        <w:t xml:space="preserve"> mofetíl</w:t>
      </w:r>
      <w:r>
        <w:rPr>
          <w:lang w:val="is-IS" w:eastAsia="de-DE"/>
        </w:rPr>
        <w:t xml:space="preserve"> er gefið samhliða </w:t>
      </w:r>
      <w:r>
        <w:rPr>
          <w:lang w:val="is-IS"/>
        </w:rPr>
        <w:t xml:space="preserve">cíklósporíni </w:t>
      </w:r>
      <w:r>
        <w:rPr>
          <w:lang w:val="is-IS" w:eastAsia="de-DE"/>
        </w:rPr>
        <w:t>(sjá kafla 4.5) og hvers vegna þéttni lyfsins í plasma hefur tilhneigingu til að aukast með tímanum, frá því sem sést fyrst eftir líffæraígræðslu.</w:t>
      </w:r>
    </w:p>
    <w:p w14:paraId="57EA3E3A" w14:textId="77777777" w:rsidR="00A42618" w:rsidRDefault="00A42618">
      <w:pPr>
        <w:rPr>
          <w:lang w:val="is-IS" w:eastAsia="en-US"/>
        </w:rPr>
      </w:pPr>
    </w:p>
    <w:p w14:paraId="57EA3E3B" w14:textId="77777777" w:rsidR="00A42618" w:rsidRDefault="0064201E">
      <w:pPr>
        <w:spacing w:line="260" w:lineRule="exact"/>
        <w:ind w:right="14"/>
        <w:rPr>
          <w:u w:val="single"/>
          <w:lang w:val="is-IS" w:eastAsia="en-US"/>
        </w:rPr>
      </w:pPr>
      <w:r>
        <w:rPr>
          <w:u w:val="single"/>
          <w:lang w:val="is-IS" w:eastAsia="en-US"/>
        </w:rPr>
        <w:t>Sérstakir sjúklingahópar</w:t>
      </w:r>
    </w:p>
    <w:p w14:paraId="57EA3E3C" w14:textId="77777777" w:rsidR="00A42618" w:rsidRDefault="00A42618">
      <w:pPr>
        <w:spacing w:line="260" w:lineRule="exact"/>
        <w:ind w:right="14"/>
        <w:rPr>
          <w:lang w:val="is-IS" w:eastAsia="en-US"/>
        </w:rPr>
      </w:pPr>
    </w:p>
    <w:p w14:paraId="57EA3E3D" w14:textId="77777777" w:rsidR="00A42618" w:rsidRPr="00FE5E51" w:rsidRDefault="0064201E">
      <w:pPr>
        <w:rPr>
          <w:i/>
          <w:u w:val="single"/>
          <w:lang w:val="is-IS" w:eastAsia="en-US"/>
        </w:rPr>
      </w:pPr>
      <w:r w:rsidRPr="00FE5E51">
        <w:rPr>
          <w:i/>
          <w:u w:val="single"/>
          <w:lang w:val="is-IS" w:eastAsia="en-US"/>
        </w:rPr>
        <w:t>Skert nýrnastarfsemi</w:t>
      </w:r>
    </w:p>
    <w:p w14:paraId="57EA3E3E" w14:textId="77777777" w:rsidR="00A42618" w:rsidRDefault="0064201E">
      <w:pPr>
        <w:rPr>
          <w:lang w:val="is-IS" w:eastAsia="en-US"/>
        </w:rPr>
      </w:pPr>
      <w:r>
        <w:rPr>
          <w:lang w:val="is-IS" w:eastAsia="en-US"/>
        </w:rPr>
        <w:t>Í rannsókn þar sem einn skammtur var gefinn (6 einstaklingar í hópi) var meðal AUC fyrir MPA hjá einstaklingum með langvarandi, alvarlega skerta nýrnastarfsemi (gauklasíunarhraði &lt; 25 ml/mín/1,73 m</w:t>
      </w:r>
      <w:r>
        <w:rPr>
          <w:vertAlign w:val="superscript"/>
          <w:lang w:val="is-IS" w:eastAsia="en-US"/>
        </w:rPr>
        <w:t>2</w:t>
      </w:r>
      <w:r>
        <w:rPr>
          <w:lang w:val="is-IS" w:eastAsia="en-US"/>
        </w:rPr>
        <w:t>) 28-75% hærra en það meðaltal sem sást hjá heilbrigðum einstaklingum eða einstaklingum með minna skerta nýrnastarfsemi. AUC fyrir MPAG eftir einn skammt var að meðaltali 3-6 sinnum hærra hjá einstaklingum með alvarlega skerta nýrnastarfsemi en hjá einstaklingum með væga skerðingu á nýrnastarfsemi eða heilbrigðum einstaklingum, en það er í samræmi við þekktan nýrnaútskilnað MPAG. Áhrif margra skammta af mýcófenólat mofetíl á sjúklinga með langvarandi, alvarlega skerta nýrnastarfsemi hafa ekki verið rannsökuð. Engar upplýsingar liggja fyrir um hjarta- eða lifrarþega með langvarandi, alvarlega skerta nýrnastarfsemi.</w:t>
      </w:r>
    </w:p>
    <w:p w14:paraId="57EA3E3F" w14:textId="77777777" w:rsidR="00A42618" w:rsidRDefault="00A42618">
      <w:pPr>
        <w:rPr>
          <w:lang w:val="is-IS" w:eastAsia="en-US"/>
        </w:rPr>
      </w:pPr>
    </w:p>
    <w:p w14:paraId="57EA3E40" w14:textId="77777777" w:rsidR="00A42618" w:rsidRPr="00FE5E51" w:rsidRDefault="0064201E">
      <w:pPr>
        <w:rPr>
          <w:u w:val="single"/>
          <w:lang w:val="is-IS"/>
        </w:rPr>
      </w:pPr>
      <w:r w:rsidRPr="00FE5E51">
        <w:rPr>
          <w:i/>
          <w:u w:val="single"/>
          <w:lang w:val="is-IS"/>
        </w:rPr>
        <w:t>Seinkun á að nýru taki við sér</w:t>
      </w:r>
    </w:p>
    <w:p w14:paraId="57EA3E41" w14:textId="77777777" w:rsidR="00A42618" w:rsidRDefault="0064201E">
      <w:pPr>
        <w:rPr>
          <w:lang w:val="is-IS"/>
        </w:rPr>
      </w:pPr>
      <w:r>
        <w:rPr>
          <w:lang w:val="is-IS"/>
        </w:rPr>
        <w:t>Hjá sjúklingum sem urðu fyrir því að nýrun tóku ekki við sér strax eftir ígræðslu var meðal AUC</w:t>
      </w:r>
      <w:r>
        <w:rPr>
          <w:vertAlign w:val="subscript"/>
          <w:lang w:val="is-IS"/>
        </w:rPr>
        <w:t>0</w:t>
      </w:r>
      <w:r>
        <w:rPr>
          <w:vertAlign w:val="subscript"/>
          <w:lang w:val="is-IS"/>
        </w:rPr>
        <w:noBreakHyphen/>
        <w:t>12 klst.</w:t>
      </w:r>
      <w:r>
        <w:rPr>
          <w:lang w:val="is-IS"/>
        </w:rPr>
        <w:t xml:space="preserve"> fyrir MPA sambærilegt við það sem var hjá sjúklingum sem urðu ekki fyrir neinni töf á því að nýrun tækju við sér eftir ígræðslu. Meðal AUC</w:t>
      </w:r>
      <w:r>
        <w:rPr>
          <w:vertAlign w:val="subscript"/>
          <w:lang w:val="is-IS"/>
        </w:rPr>
        <w:t>0</w:t>
      </w:r>
      <w:r>
        <w:rPr>
          <w:vertAlign w:val="subscript"/>
          <w:lang w:val="is-IS"/>
        </w:rPr>
        <w:noBreakHyphen/>
        <w:t>12 klst.</w:t>
      </w:r>
      <w:r>
        <w:rPr>
          <w:lang w:val="is-IS"/>
        </w:rPr>
        <w:t xml:space="preserve"> fyrir MPAG var 2-3 sinnum hærra en hjá sjúklingum sem urðu ekki fyrir neinni töf á því að nýrun tækju við sér eftir ígræðslu. Fram getur komið tímabundin hækkun á óbundna hlutanum og blóðþéttni MPA hjá sjúklingum þar sem nýrun tóku ekki strax við sér. Ekki virðist þurfa að aðlaga mýcófenólat mofetíl skammta.</w:t>
      </w:r>
    </w:p>
    <w:p w14:paraId="57EA3E42" w14:textId="77777777" w:rsidR="00A42618" w:rsidRDefault="00A42618">
      <w:pPr>
        <w:rPr>
          <w:lang w:val="is-IS" w:eastAsia="en-US"/>
        </w:rPr>
      </w:pPr>
    </w:p>
    <w:p w14:paraId="57EA3E43" w14:textId="77777777" w:rsidR="00A42618" w:rsidRPr="00FE5E51" w:rsidRDefault="0064201E">
      <w:pPr>
        <w:rPr>
          <w:u w:val="single"/>
          <w:lang w:val="is-IS"/>
        </w:rPr>
      </w:pPr>
      <w:r w:rsidRPr="00FE5E51">
        <w:rPr>
          <w:i/>
          <w:u w:val="single"/>
          <w:lang w:val="is-IS"/>
        </w:rPr>
        <w:t>Skert lifrarstarfsemi</w:t>
      </w:r>
    </w:p>
    <w:p w14:paraId="57EA3E44" w14:textId="77777777" w:rsidR="00A42618" w:rsidRDefault="0064201E">
      <w:pPr>
        <w:rPr>
          <w:lang w:val="is-IS"/>
        </w:rPr>
      </w:pPr>
      <w:r>
        <w:rPr>
          <w:lang w:val="is-IS"/>
        </w:rPr>
        <w:t>Hjá sjálfboðaliðum með skorpulifur af völdum áfengisneyslu hafði lifrarsjúkdómurinn tiltölulega lítil áhrif á MPA glúkúróníðtengingu í lifur. Áhrif lifrarsjúkdóms á þessa ferla fara sennilega eftir viðkomandi sjúkdómi. Áhrif gætu verið önnur við lifrarsjúkdóm með ríkjandi skemmdir á gallvegum, svo sem við gallskorpulifur á byrjunarstigi.</w:t>
      </w:r>
    </w:p>
    <w:p w14:paraId="57EA3E45" w14:textId="77777777" w:rsidR="00A42618" w:rsidRDefault="00A42618">
      <w:pPr>
        <w:rPr>
          <w:lang w:val="is-IS"/>
        </w:rPr>
      </w:pPr>
    </w:p>
    <w:p w14:paraId="57EA3E46" w14:textId="77777777" w:rsidR="00A42618" w:rsidRPr="00FE5E51" w:rsidRDefault="0064201E">
      <w:pPr>
        <w:keepNext/>
        <w:keepLines/>
        <w:rPr>
          <w:u w:val="single"/>
          <w:lang w:val="is-IS"/>
        </w:rPr>
      </w:pPr>
      <w:r w:rsidRPr="00FE5E51">
        <w:rPr>
          <w:i/>
          <w:u w:val="single"/>
          <w:lang w:val="is-IS"/>
        </w:rPr>
        <w:t>Börn</w:t>
      </w:r>
    </w:p>
    <w:p w14:paraId="57EA3E47" w14:textId="77777777" w:rsidR="00A42618" w:rsidRDefault="0064201E">
      <w:pPr>
        <w:pStyle w:val="QRDEnBodyText"/>
        <w:rPr>
          <w:lang w:val="is-IS"/>
        </w:rPr>
      </w:pPr>
      <w:r>
        <w:rPr>
          <w:lang w:val="is-IS"/>
        </w:rPr>
        <w:t>Hjá 33 börnum sem fengu ígrædd nýru úr öðrum var sýnt fram á að sá skammtur sem gaf AUC</w:t>
      </w:r>
      <w:r>
        <w:rPr>
          <w:vertAlign w:val="subscript"/>
          <w:lang w:val="is-IS"/>
        </w:rPr>
        <w:t>0-12klst</w:t>
      </w:r>
      <w:r>
        <w:rPr>
          <w:lang w:val="is-IS"/>
        </w:rPr>
        <w:t xml:space="preserve"> fyrir MPA sem komst næst markútsetningunni 27,2 klst mg/l var 600 mg/m</w:t>
      </w:r>
      <w:r>
        <w:rPr>
          <w:vertAlign w:val="superscript"/>
          <w:lang w:val="is-IS"/>
        </w:rPr>
        <w:t>2</w:t>
      </w:r>
      <w:r>
        <w:rPr>
          <w:lang w:val="is-IS"/>
        </w:rPr>
        <w:t xml:space="preserve"> og að útreikningur skammta út frá áætluðu líkamsyfirborði (BSA) dró úr breytileika milli einstaklinga (frávikshlutfall (coefficient of variation, CV)) um u.þ.b. 10%. Þess vegna er æskilegra að byggja skömmtun á líkamsyfirborði en líkamsþyngd.</w:t>
      </w:r>
    </w:p>
    <w:p w14:paraId="57EA3E48" w14:textId="77777777" w:rsidR="00A42618" w:rsidRDefault="00A42618">
      <w:pPr>
        <w:pStyle w:val="QRDEnBodyText"/>
        <w:rPr>
          <w:lang w:val="is-IS"/>
        </w:rPr>
      </w:pPr>
    </w:p>
    <w:p w14:paraId="57EA3E49" w14:textId="77777777" w:rsidR="00A42618" w:rsidRDefault="0064201E">
      <w:pPr>
        <w:rPr>
          <w:lang w:val="is-IS"/>
        </w:rPr>
      </w:pPr>
      <w:r>
        <w:rPr>
          <w:lang w:val="is-IS"/>
        </w:rPr>
        <w:t>Mælistærðir lyfjahvarfa voru metnar hjá allt að 55 börnum (á aldrinum 1 árs til 18 ára) sem fengið höfðu nýra og var gefið 600 mg/m</w:t>
      </w:r>
      <w:r>
        <w:rPr>
          <w:vertAlign w:val="superscript"/>
          <w:lang w:val="is-IS"/>
        </w:rPr>
        <w:t>2</w:t>
      </w:r>
      <w:r>
        <w:rPr>
          <w:lang w:val="is-IS"/>
        </w:rPr>
        <w:t>, allt að 1 g/m</w:t>
      </w:r>
      <w:r>
        <w:rPr>
          <w:vertAlign w:val="superscript"/>
          <w:lang w:val="is-IS"/>
        </w:rPr>
        <w:t>2</w:t>
      </w:r>
      <w:r>
        <w:rPr>
          <w:lang w:val="is-IS"/>
        </w:rPr>
        <w:t xml:space="preserve">, af mýcófenólat mofetíl til inntöku tvisvar á dag. Þessi skammtur gaf AUC gildi fyrir MPA svipuð og sjást hjá fullorðnum nýrnaþegum sem fengu </w:t>
      </w:r>
      <w:r>
        <w:rPr>
          <w:szCs w:val="22"/>
          <w:lang w:val="is-IS"/>
        </w:rPr>
        <w:t>mýcófenólat</w:t>
      </w:r>
      <w:r>
        <w:rPr>
          <w:lang w:val="is-IS"/>
        </w:rPr>
        <w:t xml:space="preserve"> mofetíl skammt sem nam 1 g tvisvar á dag snemma og seint á tímabilinu eftir ígræðslu (post-transplant period), samkvæmt töflu 4 hér fyrir neðan. AUC gildi fyrir MPA voru svipuð snemma og seint á tímabilinu eftir ígræðslu hjá öllum aldurshópum barna.</w:t>
      </w:r>
    </w:p>
    <w:p w14:paraId="57EA3E4A" w14:textId="77777777" w:rsidR="00A42618" w:rsidRDefault="00A42618">
      <w:pPr>
        <w:pStyle w:val="QRDEnBodyText"/>
        <w:rPr>
          <w:lang w:val="is-IS"/>
        </w:rPr>
      </w:pPr>
    </w:p>
    <w:p w14:paraId="57EA3E4B" w14:textId="77777777" w:rsidR="00A42618" w:rsidRDefault="0064201E">
      <w:pPr>
        <w:pStyle w:val="QRDEnBodyText"/>
        <w:keepLines/>
        <w:rPr>
          <w:lang w:val="is-IS"/>
        </w:rPr>
      </w:pPr>
      <w:r>
        <w:rPr>
          <w:rFonts w:eastAsia="Verdana" w:cs="Verdana"/>
          <w:szCs w:val="18"/>
          <w:lang w:val="is-IS" w:eastAsia="en-GB"/>
        </w:rPr>
        <w:t xml:space="preserve">Í opinni rannsókn á öryggi, þoli og lyfjahvörfum </w:t>
      </w:r>
      <w:r>
        <w:rPr>
          <w:lang w:val="is-IS"/>
        </w:rPr>
        <w:t xml:space="preserve">mýcófenólat mofetíls til inntöku </w:t>
      </w:r>
      <w:r>
        <w:rPr>
          <w:rFonts w:eastAsia="Verdana" w:cs="Verdana"/>
          <w:szCs w:val="18"/>
          <w:lang w:val="is-IS" w:eastAsia="en-GB"/>
        </w:rPr>
        <w:t>hjá börnum sem höfðu gengist undir lifrarígræðslu voru teknir inn 7 sjúklingar sem unnt var að meta, og fengu þeir samhliða meðferð með cíklósporíni og barksterum. Skammtur sem spáð var að gæfi útsetningu sem næmi 58 klst mg/l á stöðugu tímabili eftir ígræðslu var áætlaður.</w:t>
      </w:r>
      <w:r>
        <w:rPr>
          <w:lang w:val="is-IS"/>
        </w:rPr>
        <w:t xml:space="preserve"> </w:t>
      </w:r>
      <w:r>
        <w:rPr>
          <w:rFonts w:eastAsia="Verdana" w:cs="Verdana"/>
          <w:szCs w:val="18"/>
          <w:lang w:val="is-IS" w:eastAsia="en-GB"/>
        </w:rPr>
        <w:t xml:space="preserve">Meðalgildi </w:t>
      </w:r>
      <w:r>
        <w:rPr>
          <w:rFonts w:ascii="Symbol" w:eastAsia="Symbol" w:hAnsi="Symbol" w:cs="Symbol"/>
          <w:szCs w:val="18"/>
          <w:lang w:val="is-IS" w:eastAsia="en-GB"/>
        </w:rPr>
        <w:t></w:t>
      </w:r>
      <w:r>
        <w:rPr>
          <w:rFonts w:eastAsia="Verdana" w:cs="Verdana"/>
          <w:szCs w:val="18"/>
          <w:lang w:val="is-IS" w:eastAsia="en-GB"/>
        </w:rPr>
        <w:t xml:space="preserve"> SD AUC</w:t>
      </w:r>
      <w:r>
        <w:rPr>
          <w:rFonts w:eastAsia="Verdana" w:cs="Verdana"/>
          <w:szCs w:val="18"/>
          <w:vertAlign w:val="subscript"/>
          <w:lang w:val="is-IS" w:eastAsia="en-GB"/>
        </w:rPr>
        <w:t>0-12</w:t>
      </w:r>
      <w:r>
        <w:rPr>
          <w:rFonts w:eastAsia="Verdana" w:cs="Verdana"/>
          <w:szCs w:val="18"/>
          <w:lang w:val="is-IS" w:eastAsia="en-GB"/>
        </w:rPr>
        <w:t xml:space="preserve"> (aðlagað að 600 mg/m</w:t>
      </w:r>
      <w:r>
        <w:rPr>
          <w:rFonts w:eastAsia="Verdana" w:cs="Verdana"/>
          <w:szCs w:val="18"/>
          <w:vertAlign w:val="superscript"/>
          <w:lang w:val="is-IS" w:eastAsia="en-GB"/>
        </w:rPr>
        <w:t>2</w:t>
      </w:r>
      <w:r>
        <w:rPr>
          <w:rFonts w:eastAsia="Verdana" w:cs="Verdana"/>
          <w:szCs w:val="18"/>
          <w:lang w:val="is-IS" w:eastAsia="en-GB"/>
        </w:rPr>
        <w:t xml:space="preserve"> skammti) var 47,0</w:t>
      </w:r>
      <w:r>
        <w:rPr>
          <w:rFonts w:ascii="Symbol" w:eastAsia="Symbol" w:hAnsi="Symbol" w:cs="Symbol"/>
          <w:szCs w:val="18"/>
          <w:lang w:val="is-IS" w:eastAsia="en-GB"/>
        </w:rPr>
        <w:t></w:t>
      </w:r>
      <w:r>
        <w:rPr>
          <w:rFonts w:eastAsia="Verdana" w:cs="Verdana"/>
          <w:szCs w:val="18"/>
          <w:lang w:val="is-IS" w:eastAsia="en-GB"/>
        </w:rPr>
        <w:t>21,8 klst mg/l, aðlagað gildi C</w:t>
      </w:r>
      <w:r>
        <w:rPr>
          <w:rFonts w:eastAsia="Verdana" w:cs="Verdana"/>
          <w:szCs w:val="18"/>
          <w:vertAlign w:val="subscript"/>
          <w:lang w:val="is-IS" w:eastAsia="en-GB"/>
        </w:rPr>
        <w:t>max</w:t>
      </w:r>
      <w:r>
        <w:rPr>
          <w:rFonts w:eastAsia="Verdana" w:cs="Verdana"/>
          <w:szCs w:val="18"/>
          <w:lang w:val="is-IS" w:eastAsia="en-GB"/>
        </w:rPr>
        <w:t xml:space="preserve"> var 14,5</w:t>
      </w:r>
      <w:r>
        <w:rPr>
          <w:rFonts w:ascii="Symbol" w:eastAsia="Symbol" w:hAnsi="Symbol" w:cs="Symbol"/>
          <w:szCs w:val="18"/>
          <w:lang w:val="is-IS" w:eastAsia="en-GB"/>
        </w:rPr>
        <w:t></w:t>
      </w:r>
      <w:r>
        <w:rPr>
          <w:rFonts w:eastAsia="Verdana" w:cs="Verdana"/>
          <w:szCs w:val="18"/>
          <w:lang w:val="is-IS" w:eastAsia="en-GB"/>
        </w:rPr>
        <w:t>4,21 mg/l og miðgildi tíma þar til hámarksþéttni var náð var 0,75 klst. Til að ná markgildi fyrir AUC</w:t>
      </w:r>
      <w:r>
        <w:rPr>
          <w:rFonts w:eastAsia="Verdana" w:cs="Verdana"/>
          <w:szCs w:val="18"/>
          <w:vertAlign w:val="subscript"/>
          <w:lang w:val="is-IS" w:eastAsia="en-GB"/>
        </w:rPr>
        <w:t>0-12</w:t>
      </w:r>
      <w:r>
        <w:rPr>
          <w:rFonts w:eastAsia="Verdana" w:cs="Verdana"/>
          <w:szCs w:val="18"/>
          <w:lang w:val="is-IS" w:eastAsia="en-GB"/>
        </w:rPr>
        <w:t xml:space="preserve"> sem nam 58 klst mg/l seint á tímabilinu eftir ígræðslu hefði því þurft að gefa skammt á bilinu 740</w:t>
      </w:r>
      <w:r>
        <w:rPr>
          <w:rFonts w:eastAsia="Verdana" w:cs="Verdana"/>
          <w:szCs w:val="18"/>
          <w:lang w:val="is-IS" w:eastAsia="en-GB"/>
        </w:rPr>
        <w:noBreakHyphen/>
        <w:t>806 mg/m</w:t>
      </w:r>
      <w:r>
        <w:rPr>
          <w:rFonts w:eastAsia="Verdana" w:cs="Verdana"/>
          <w:szCs w:val="18"/>
          <w:vertAlign w:val="superscript"/>
          <w:lang w:val="is-IS" w:eastAsia="en-GB"/>
        </w:rPr>
        <w:t>2</w:t>
      </w:r>
      <w:r>
        <w:rPr>
          <w:rFonts w:eastAsia="Verdana" w:cs="Verdana"/>
          <w:szCs w:val="18"/>
          <w:lang w:val="is-IS" w:eastAsia="en-GB"/>
        </w:rPr>
        <w:t xml:space="preserve"> tvisvar á dag hjá rannsóknarþýðinu.</w:t>
      </w:r>
    </w:p>
    <w:p w14:paraId="57EA3E4C" w14:textId="77777777" w:rsidR="00A42618" w:rsidRDefault="00A42618">
      <w:pPr>
        <w:pStyle w:val="QRDEnBodyText"/>
        <w:rPr>
          <w:lang w:val="is-IS"/>
        </w:rPr>
      </w:pPr>
    </w:p>
    <w:p w14:paraId="57EA3E4D" w14:textId="77777777" w:rsidR="00A42618" w:rsidRDefault="0064201E">
      <w:pPr>
        <w:pStyle w:val="QRDEnBodyText"/>
        <w:rPr>
          <w:lang w:val="is-IS"/>
        </w:rPr>
      </w:pPr>
      <w:r>
        <w:rPr>
          <w:lang w:val="is-IS"/>
        </w:rPr>
        <w:t>Samanburður á skammtaaðlöguðum (í 600 mg/m</w:t>
      </w:r>
      <w:r>
        <w:rPr>
          <w:vertAlign w:val="superscript"/>
          <w:lang w:val="is-IS"/>
        </w:rPr>
        <w:t>2</w:t>
      </w:r>
      <w:r>
        <w:rPr>
          <w:lang w:val="is-IS"/>
        </w:rPr>
        <w:t>) gildum AUC fyrir MPA hjá 12 börnum yngri en 6 ára sem höfðu gengist undir nýrnaígræðslu, 9 mánuðum eftir ígræðslu, og þessara gilda hjá 7 börnum sem höfðu gengist undir lifrarígræðslu [miðgildi aldurs 17 mánuðir (á bilinu 10</w:t>
      </w:r>
      <w:r>
        <w:rPr>
          <w:lang w:val="is-IS"/>
        </w:rPr>
        <w:noBreakHyphen/>
        <w:t>60 mánaða við inntöku í rannsóknina)] 6 mánuðum eftir ígræðslu og síðar, leiddi í ljós að sömu skammtar gáfu að meðaltali 23% lægri gildi AUC hjá sjúklingum á barnsaldri sem höfðu gengist undir lifrarígræðslu en hjá sjúklingum á barnsaldri sem höfðu gengist undir nýrnaígræðslu. Þetta er í samræmi við þörf fyrir stærri skammta hjá fullorðnum sjúklingum sem gangast undir lifrarígræðslu en hjá fullorðnum sjúklingum sem gangast undir nýrnaígræðslu, til að ná sömu útsetningu.</w:t>
      </w:r>
    </w:p>
    <w:p w14:paraId="57EA3E4E" w14:textId="77777777" w:rsidR="00A42618" w:rsidRDefault="00A42618">
      <w:pPr>
        <w:pStyle w:val="QRDEnBodyText"/>
        <w:rPr>
          <w:lang w:val="is-IS"/>
        </w:rPr>
      </w:pPr>
    </w:p>
    <w:p w14:paraId="57EA3E4F" w14:textId="77777777" w:rsidR="00A42618" w:rsidRDefault="0064201E">
      <w:pPr>
        <w:pStyle w:val="QRDEnBodyText"/>
        <w:rPr>
          <w:lang w:val="is-IS"/>
        </w:rPr>
      </w:pPr>
      <w:r>
        <w:rPr>
          <w:lang w:val="is-IS"/>
        </w:rPr>
        <w:t>Hjá fullorðnum sjúklingum sem höfðu gengist undir líffæraígræðslu og fengið sama skammt af mýcófenólat mofetíli var útsetning fyrir MPA svipuð hjá þeim sem höfðu gengist undir nýrnaígræðslu og þeim sem höfðu gengist undir hjartaígræðslu. Í samræmi við sannreynd líkindi milli útsetningar fyrir MPA hjá sjúklingum á barnsaldri sem höfðu gengist undir nýrnaígræðslu og fullorðnum sjúklingum sem höfðu gengist undir nýrnaígræðslu og fengið samþykkta skammta miðað við sinn aldurshóp er hægt að draga þá ályktun af fyrirliggjandi gögnum að útsetning fyrir MPA við ráðlagða skammta verði svipuð eftir hjartaígræðslu hjá börnum og hjartaígræðslu hjá fullorðnum.</w:t>
      </w:r>
    </w:p>
    <w:p w14:paraId="57EA3E50" w14:textId="77777777" w:rsidR="00A42618" w:rsidRDefault="00A42618">
      <w:pPr>
        <w:pStyle w:val="QRDEnBodyText"/>
        <w:rPr>
          <w:lang w:val="is-IS"/>
        </w:rPr>
      </w:pPr>
    </w:p>
    <w:p w14:paraId="57EA3E51" w14:textId="77777777" w:rsidR="00A42618" w:rsidRDefault="0064201E">
      <w:pPr>
        <w:keepNext/>
        <w:widowControl w:val="0"/>
        <w:tabs>
          <w:tab w:val="left" w:pos="1418"/>
        </w:tabs>
        <w:autoSpaceDE w:val="0"/>
        <w:autoSpaceDN w:val="0"/>
        <w:adjustRightInd w:val="0"/>
        <w:spacing w:after="120"/>
        <w:rPr>
          <w:b/>
          <w:szCs w:val="18"/>
          <w:lang w:val="is-IS"/>
        </w:rPr>
      </w:pPr>
      <w:r>
        <w:rPr>
          <w:rFonts w:eastAsia="Verdana" w:cs="Verdana"/>
          <w:b/>
          <w:szCs w:val="18"/>
          <w:lang w:val="is-IS" w:eastAsia="en-GB"/>
        </w:rPr>
        <w:t>Tafla 4</w:t>
      </w:r>
      <w:r>
        <w:rPr>
          <w:b/>
          <w:szCs w:val="18"/>
          <w:lang w:val="is-IS"/>
        </w:rPr>
        <w:t>: Meðalgildi reiknaðra mælistærðra lyfjahvarfa fyrir MPA eftir aldri og tíma eftir ígræðslu (nýrnaígræðslu)</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Change w:id="40">
          <w:tblGrid>
            <w:gridCol w:w="1740"/>
            <w:gridCol w:w="670"/>
            <w:gridCol w:w="2416"/>
            <w:gridCol w:w="2971"/>
          </w:tblGrid>
        </w:tblGridChange>
      </w:tblGrid>
      <w:tr w:rsidR="00A42618" w14:paraId="57EA3E57" w14:textId="77777777">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57EA3E52" w14:textId="77777777" w:rsidR="00A42618" w:rsidRDefault="0064201E">
            <w:pPr>
              <w:keepNext/>
              <w:keepLines/>
              <w:ind w:left="62"/>
              <w:jc w:val="center"/>
              <w:rPr>
                <w:b/>
                <w:szCs w:val="18"/>
                <w:lang w:val="is-IS"/>
              </w:rPr>
            </w:pPr>
            <w:r>
              <w:rPr>
                <w:b/>
                <w:szCs w:val="18"/>
                <w:lang w:val="is-IS"/>
              </w:rPr>
              <w:t>Aldurshópur (n)</w:t>
            </w:r>
          </w:p>
        </w:tc>
        <w:tc>
          <w:tcPr>
            <w:tcW w:w="2416" w:type="dxa"/>
            <w:tcBorders>
              <w:top w:val="single" w:sz="4" w:space="0" w:color="auto"/>
              <w:left w:val="nil"/>
              <w:bottom w:val="single" w:sz="4" w:space="0" w:color="auto"/>
              <w:right w:val="nil"/>
            </w:tcBorders>
            <w:shd w:val="clear" w:color="auto" w:fill="FFFFFF"/>
          </w:tcPr>
          <w:p w14:paraId="57EA3E53" w14:textId="77777777" w:rsidR="00A42618" w:rsidRDefault="0064201E">
            <w:pPr>
              <w:keepNext/>
              <w:keepLines/>
              <w:jc w:val="center"/>
              <w:rPr>
                <w:b/>
                <w:szCs w:val="18"/>
                <w:lang w:val="is-IS"/>
              </w:rPr>
            </w:pPr>
            <w:r>
              <w:rPr>
                <w:b/>
                <w:szCs w:val="18"/>
                <w:lang w:val="is-IS"/>
              </w:rPr>
              <w:t>Aðlagað C</w:t>
            </w:r>
            <w:r>
              <w:rPr>
                <w:b/>
                <w:szCs w:val="18"/>
                <w:vertAlign w:val="subscript"/>
                <w:lang w:val="is-IS"/>
              </w:rPr>
              <w:t>max</w:t>
            </w:r>
            <w:r>
              <w:rPr>
                <w:b/>
                <w:szCs w:val="18"/>
                <w:lang w:val="is-IS"/>
              </w:rPr>
              <w:t> </w:t>
            </w:r>
            <w:r>
              <w:rPr>
                <w:b/>
                <w:bCs/>
                <w:szCs w:val="18"/>
                <w:lang w:val="is-IS"/>
              </w:rPr>
              <w:t>mg</w:t>
            </w:r>
            <w:r>
              <w:rPr>
                <w:b/>
                <w:szCs w:val="18"/>
                <w:lang w:val="is-IS"/>
              </w:rPr>
              <w:t>/l</w:t>
            </w:r>
            <w:r>
              <w:rPr>
                <w:b/>
                <w:szCs w:val="18"/>
                <w:vertAlign w:val="superscript"/>
                <w:lang w:val="is-IS"/>
              </w:rPr>
              <w:t>A</w:t>
            </w:r>
          </w:p>
          <w:p w14:paraId="57EA3E54" w14:textId="77777777" w:rsidR="00A42618" w:rsidRDefault="0064201E">
            <w:pPr>
              <w:keepNext/>
              <w:keepLines/>
              <w:jc w:val="center"/>
              <w:rPr>
                <w:b/>
                <w:szCs w:val="18"/>
                <w:lang w:val="is-IS"/>
              </w:rPr>
            </w:pPr>
            <w:r>
              <w:rPr>
                <w:rFonts w:eastAsia="Verdana" w:cs="Verdana"/>
                <w:b/>
                <w:szCs w:val="18"/>
                <w:lang w:val="is-IS" w:eastAsia="en-GB"/>
              </w:rPr>
              <w:t xml:space="preserve">meðaltal </w:t>
            </w:r>
            <w:r>
              <w:rPr>
                <w:b/>
                <w:szCs w:val="18"/>
                <w:lang w:val="is-IS"/>
              </w:rPr>
              <w:t>± SD</w:t>
            </w:r>
          </w:p>
        </w:tc>
        <w:tc>
          <w:tcPr>
            <w:tcW w:w="2971" w:type="dxa"/>
            <w:tcBorders>
              <w:top w:val="single" w:sz="4" w:space="0" w:color="auto"/>
              <w:left w:val="nil"/>
              <w:bottom w:val="single" w:sz="4" w:space="0" w:color="auto"/>
              <w:right w:val="single" w:sz="4" w:space="0" w:color="auto"/>
            </w:tcBorders>
            <w:shd w:val="clear" w:color="auto" w:fill="FFFFFF"/>
          </w:tcPr>
          <w:p w14:paraId="57EA3E55" w14:textId="77777777" w:rsidR="00A42618" w:rsidRDefault="0064201E">
            <w:pPr>
              <w:keepNext/>
              <w:keepLines/>
              <w:jc w:val="center"/>
              <w:rPr>
                <w:b/>
                <w:szCs w:val="18"/>
                <w:lang w:val="is-IS"/>
              </w:rPr>
            </w:pPr>
            <w:r>
              <w:rPr>
                <w:b/>
                <w:szCs w:val="18"/>
                <w:lang w:val="is-IS"/>
              </w:rPr>
              <w:t>Aðlagað AUC</w:t>
            </w:r>
            <w:r>
              <w:rPr>
                <w:b/>
                <w:szCs w:val="18"/>
                <w:vertAlign w:val="subscript"/>
                <w:lang w:val="is-IS"/>
              </w:rPr>
              <w:t>0-12</w:t>
            </w:r>
            <w:r>
              <w:rPr>
                <w:b/>
                <w:szCs w:val="18"/>
                <w:lang w:val="is-IS"/>
              </w:rPr>
              <w:t> klst </w:t>
            </w:r>
            <w:r>
              <w:rPr>
                <w:rFonts w:eastAsia="Verdana" w:cs="Verdana"/>
                <w:b/>
                <w:bCs/>
                <w:szCs w:val="18"/>
                <w:lang w:val="is-IS" w:eastAsia="en-GB"/>
              </w:rPr>
              <w:t>mg/l</w:t>
            </w:r>
          </w:p>
          <w:p w14:paraId="57EA3E56" w14:textId="77777777" w:rsidR="00A42618" w:rsidRDefault="0064201E">
            <w:pPr>
              <w:keepNext/>
              <w:keepLines/>
              <w:jc w:val="center"/>
              <w:rPr>
                <w:b/>
                <w:szCs w:val="18"/>
                <w:lang w:val="is-IS"/>
              </w:rPr>
            </w:pPr>
            <w:r>
              <w:rPr>
                <w:rFonts w:eastAsia="Verdana" w:cs="Verdana"/>
                <w:b/>
                <w:szCs w:val="18"/>
                <w:lang w:val="is-IS" w:eastAsia="en-GB"/>
              </w:rPr>
              <w:t xml:space="preserve">meðaltal </w:t>
            </w:r>
            <w:r>
              <w:rPr>
                <w:b/>
                <w:szCs w:val="18"/>
                <w:lang w:val="is-IS"/>
              </w:rPr>
              <w:t>± SD (CI)</w:t>
            </w:r>
            <w:r>
              <w:rPr>
                <w:b/>
                <w:szCs w:val="18"/>
                <w:vertAlign w:val="superscript"/>
                <w:lang w:val="is-IS"/>
              </w:rPr>
              <w:t>A</w:t>
            </w:r>
          </w:p>
        </w:tc>
      </w:tr>
      <w:tr w:rsidR="00A42618" w14:paraId="57EA3E5C" w14:textId="77777777">
        <w:tc>
          <w:tcPr>
            <w:tcW w:w="1740" w:type="dxa"/>
            <w:tcBorders>
              <w:top w:val="nil"/>
              <w:left w:val="single" w:sz="4" w:space="0" w:color="auto"/>
              <w:bottom w:val="nil"/>
              <w:right w:val="nil"/>
            </w:tcBorders>
            <w:shd w:val="clear" w:color="auto" w:fill="FFFFFF"/>
          </w:tcPr>
          <w:p w14:paraId="57EA3E58" w14:textId="77777777" w:rsidR="00A42618" w:rsidRDefault="0064201E">
            <w:pPr>
              <w:keepNext/>
              <w:keepLines/>
              <w:ind w:left="62"/>
              <w:rPr>
                <w:b/>
                <w:bCs/>
                <w:szCs w:val="18"/>
                <w:lang w:val="is-IS"/>
              </w:rPr>
            </w:pPr>
            <w:r>
              <w:rPr>
                <w:b/>
                <w:bCs/>
                <w:szCs w:val="18"/>
                <w:lang w:val="is-IS"/>
              </w:rPr>
              <w:t>Dagur 7</w:t>
            </w:r>
          </w:p>
        </w:tc>
        <w:tc>
          <w:tcPr>
            <w:tcW w:w="670" w:type="dxa"/>
            <w:tcBorders>
              <w:top w:val="nil"/>
              <w:left w:val="nil"/>
              <w:bottom w:val="nil"/>
              <w:right w:val="single" w:sz="4" w:space="0" w:color="auto"/>
            </w:tcBorders>
            <w:shd w:val="clear" w:color="auto" w:fill="FFFFFF"/>
          </w:tcPr>
          <w:p w14:paraId="57EA3E59" w14:textId="77777777" w:rsidR="00A42618" w:rsidRDefault="00A42618">
            <w:pPr>
              <w:keepNext/>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E5A" w14:textId="77777777" w:rsidR="00A42618" w:rsidRDefault="00A42618">
            <w:pPr>
              <w:keepNext/>
              <w:keepLines/>
              <w:jc w:val="center"/>
              <w:rPr>
                <w:szCs w:val="18"/>
                <w:lang w:val="is-IS"/>
              </w:rPr>
            </w:pPr>
          </w:p>
        </w:tc>
        <w:tc>
          <w:tcPr>
            <w:tcW w:w="2971" w:type="dxa"/>
            <w:tcBorders>
              <w:top w:val="nil"/>
              <w:left w:val="single" w:sz="4" w:space="0" w:color="auto"/>
              <w:bottom w:val="nil"/>
              <w:right w:val="single" w:sz="4" w:space="0" w:color="auto"/>
            </w:tcBorders>
            <w:shd w:val="clear" w:color="auto" w:fill="FFFFFF"/>
          </w:tcPr>
          <w:p w14:paraId="57EA3E5B" w14:textId="77777777" w:rsidR="00A42618" w:rsidRDefault="00A42618">
            <w:pPr>
              <w:keepNext/>
              <w:keepLines/>
              <w:jc w:val="center"/>
              <w:rPr>
                <w:szCs w:val="18"/>
                <w:lang w:val="is-IS"/>
              </w:rPr>
            </w:pPr>
          </w:p>
        </w:tc>
      </w:tr>
      <w:tr w:rsidR="00A42618" w14:paraId="57EA3E61" w14:textId="77777777">
        <w:tc>
          <w:tcPr>
            <w:tcW w:w="1740" w:type="dxa"/>
            <w:tcBorders>
              <w:top w:val="nil"/>
              <w:left w:val="single" w:sz="4" w:space="0" w:color="auto"/>
              <w:bottom w:val="nil"/>
              <w:right w:val="nil"/>
            </w:tcBorders>
            <w:shd w:val="clear" w:color="auto" w:fill="FFFFFF"/>
          </w:tcPr>
          <w:p w14:paraId="57EA3E5D" w14:textId="77777777" w:rsidR="00A42618" w:rsidRDefault="0064201E">
            <w:pPr>
              <w:keepNext/>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3E5E" w14:textId="77777777" w:rsidR="00A42618" w:rsidRDefault="0064201E">
            <w:pPr>
              <w:keepNext/>
              <w:keepLines/>
              <w:ind w:left="62"/>
              <w:rPr>
                <w:szCs w:val="18"/>
                <w:lang w:val="is-IS"/>
              </w:rPr>
            </w:pPr>
            <w:r>
              <w:rPr>
                <w:szCs w:val="18"/>
                <w:lang w:val="is-IS"/>
              </w:rPr>
              <w:t>(17)</w:t>
            </w:r>
          </w:p>
        </w:tc>
        <w:tc>
          <w:tcPr>
            <w:tcW w:w="2416" w:type="dxa"/>
            <w:tcBorders>
              <w:top w:val="nil"/>
              <w:left w:val="single" w:sz="4" w:space="0" w:color="auto"/>
              <w:bottom w:val="nil"/>
              <w:right w:val="single" w:sz="4" w:space="0" w:color="auto"/>
            </w:tcBorders>
            <w:shd w:val="clear" w:color="auto" w:fill="FFFFFF"/>
          </w:tcPr>
          <w:p w14:paraId="57EA3E5F" w14:textId="77777777" w:rsidR="00A42618" w:rsidRDefault="0064201E">
            <w:pPr>
              <w:keepNext/>
              <w:keepLines/>
              <w:jc w:val="center"/>
              <w:rPr>
                <w:szCs w:val="18"/>
                <w:lang w:val="is-IS"/>
              </w:rPr>
            </w:pPr>
            <w:r>
              <w:rPr>
                <w:szCs w:val="18"/>
                <w:lang w:val="is-IS"/>
              </w:rPr>
              <w:t>13,2</w:t>
            </w:r>
            <w:r>
              <w:rPr>
                <w:rFonts w:ascii="Symbol" w:eastAsia="Symbol" w:hAnsi="Symbol" w:cs="Symbol"/>
                <w:szCs w:val="18"/>
                <w:lang w:val="is-IS"/>
              </w:rPr>
              <w:t></w:t>
            </w:r>
            <w:r>
              <w:rPr>
                <w:szCs w:val="18"/>
                <w:lang w:val="is-IS"/>
              </w:rPr>
              <w:t>7,16</w:t>
            </w:r>
          </w:p>
        </w:tc>
        <w:tc>
          <w:tcPr>
            <w:tcW w:w="2971" w:type="dxa"/>
            <w:tcBorders>
              <w:top w:val="nil"/>
              <w:left w:val="single" w:sz="4" w:space="0" w:color="auto"/>
              <w:bottom w:val="nil"/>
              <w:right w:val="single" w:sz="4" w:space="0" w:color="auto"/>
            </w:tcBorders>
            <w:shd w:val="clear" w:color="auto" w:fill="FFFFFF"/>
          </w:tcPr>
          <w:p w14:paraId="57EA3E60" w14:textId="77777777" w:rsidR="00A42618" w:rsidRDefault="0064201E">
            <w:pPr>
              <w:keepNext/>
              <w:keepLines/>
              <w:jc w:val="center"/>
              <w:rPr>
                <w:szCs w:val="18"/>
                <w:lang w:val="is-IS"/>
              </w:rPr>
            </w:pPr>
            <w:r>
              <w:rPr>
                <w:szCs w:val="18"/>
                <w:lang w:val="is-IS"/>
              </w:rPr>
              <w:t>27,4</w:t>
            </w:r>
            <w:r>
              <w:rPr>
                <w:rFonts w:ascii="Symbol" w:eastAsia="Symbol" w:hAnsi="Symbol" w:cs="Symbol"/>
                <w:szCs w:val="18"/>
                <w:lang w:val="is-IS"/>
              </w:rPr>
              <w:t></w:t>
            </w:r>
            <w:r>
              <w:rPr>
                <w:szCs w:val="18"/>
                <w:lang w:val="is-IS"/>
              </w:rPr>
              <w:t>9,54 (22,8</w:t>
            </w:r>
            <w:r>
              <w:rPr>
                <w:szCs w:val="18"/>
                <w:lang w:val="is-IS"/>
              </w:rPr>
              <w:noBreakHyphen/>
              <w:t>31,9)</w:t>
            </w:r>
          </w:p>
        </w:tc>
      </w:tr>
      <w:tr w:rsidR="00A42618" w14:paraId="57EA3E66" w14:textId="77777777">
        <w:tc>
          <w:tcPr>
            <w:tcW w:w="1740" w:type="dxa"/>
            <w:tcBorders>
              <w:top w:val="nil"/>
              <w:left w:val="single" w:sz="4" w:space="0" w:color="auto"/>
              <w:bottom w:val="nil"/>
              <w:right w:val="nil"/>
            </w:tcBorders>
            <w:shd w:val="clear" w:color="auto" w:fill="FFFFFF"/>
          </w:tcPr>
          <w:p w14:paraId="57EA3E62" w14:textId="77777777" w:rsidR="00A42618" w:rsidRDefault="0064201E">
            <w:pPr>
              <w:keepNext/>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3E63" w14:textId="77777777" w:rsidR="00A42618" w:rsidRDefault="0064201E">
            <w:pPr>
              <w:keepNext/>
              <w:keepLines/>
              <w:ind w:left="62"/>
              <w:rPr>
                <w:szCs w:val="18"/>
                <w:lang w:val="is-IS"/>
              </w:rPr>
            </w:pPr>
            <w:r>
              <w:rPr>
                <w:szCs w:val="18"/>
                <w:lang w:val="is-IS"/>
              </w:rPr>
              <w:t>(16)</w:t>
            </w:r>
          </w:p>
        </w:tc>
        <w:tc>
          <w:tcPr>
            <w:tcW w:w="2416" w:type="dxa"/>
            <w:tcBorders>
              <w:top w:val="nil"/>
              <w:left w:val="single" w:sz="4" w:space="0" w:color="auto"/>
              <w:bottom w:val="nil"/>
              <w:right w:val="single" w:sz="4" w:space="0" w:color="auto"/>
            </w:tcBorders>
            <w:shd w:val="clear" w:color="auto" w:fill="FFFFFF"/>
          </w:tcPr>
          <w:p w14:paraId="57EA3E64" w14:textId="77777777" w:rsidR="00A42618" w:rsidRDefault="0064201E">
            <w:pPr>
              <w:keepNext/>
              <w:keepLines/>
              <w:jc w:val="center"/>
              <w:rPr>
                <w:szCs w:val="18"/>
                <w:lang w:val="is-IS"/>
              </w:rPr>
            </w:pPr>
            <w:r>
              <w:rPr>
                <w:szCs w:val="18"/>
                <w:lang w:val="is-IS"/>
              </w:rPr>
              <w:t>13,1</w:t>
            </w:r>
            <w:r>
              <w:rPr>
                <w:rFonts w:ascii="Symbol" w:eastAsia="Symbol" w:hAnsi="Symbol" w:cs="Symbol"/>
                <w:szCs w:val="18"/>
                <w:lang w:val="is-IS"/>
              </w:rPr>
              <w:t></w:t>
            </w:r>
            <w:r>
              <w:rPr>
                <w:szCs w:val="18"/>
                <w:lang w:val="is-IS"/>
              </w:rPr>
              <w:t>6,30</w:t>
            </w:r>
          </w:p>
        </w:tc>
        <w:tc>
          <w:tcPr>
            <w:tcW w:w="2971" w:type="dxa"/>
            <w:tcBorders>
              <w:top w:val="nil"/>
              <w:left w:val="single" w:sz="4" w:space="0" w:color="auto"/>
              <w:bottom w:val="nil"/>
              <w:right w:val="single" w:sz="4" w:space="0" w:color="auto"/>
            </w:tcBorders>
            <w:shd w:val="clear" w:color="auto" w:fill="FFFFFF"/>
          </w:tcPr>
          <w:p w14:paraId="57EA3E65" w14:textId="77777777" w:rsidR="00A42618" w:rsidRDefault="0064201E">
            <w:pPr>
              <w:keepNext/>
              <w:keepLines/>
              <w:jc w:val="center"/>
              <w:rPr>
                <w:szCs w:val="18"/>
                <w:lang w:val="is-IS"/>
              </w:rPr>
            </w:pPr>
            <w:r>
              <w:rPr>
                <w:szCs w:val="18"/>
                <w:lang w:val="is-IS"/>
              </w:rPr>
              <w:t>33,2</w:t>
            </w:r>
            <w:r>
              <w:rPr>
                <w:rFonts w:ascii="Symbol" w:eastAsia="Symbol" w:hAnsi="Symbol" w:cs="Symbol"/>
                <w:szCs w:val="18"/>
                <w:lang w:val="is-IS"/>
              </w:rPr>
              <w:t></w:t>
            </w:r>
            <w:r>
              <w:rPr>
                <w:szCs w:val="18"/>
                <w:lang w:val="is-IS"/>
              </w:rPr>
              <w:t>12,1 (27,3</w:t>
            </w:r>
            <w:r>
              <w:rPr>
                <w:szCs w:val="18"/>
                <w:lang w:val="is-IS"/>
              </w:rPr>
              <w:noBreakHyphen/>
              <w:t>39,2)</w:t>
            </w:r>
          </w:p>
        </w:tc>
      </w:tr>
      <w:tr w:rsidR="00A42618" w14:paraId="57EA3E6B" w14:textId="77777777">
        <w:tc>
          <w:tcPr>
            <w:tcW w:w="1740" w:type="dxa"/>
            <w:tcBorders>
              <w:top w:val="nil"/>
              <w:left w:val="single" w:sz="4" w:space="0" w:color="auto"/>
              <w:bottom w:val="nil"/>
              <w:right w:val="nil"/>
            </w:tcBorders>
            <w:shd w:val="clear" w:color="auto" w:fill="FFFFFF"/>
          </w:tcPr>
          <w:p w14:paraId="57EA3E67"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3E68" w14:textId="77777777" w:rsidR="00A42618" w:rsidRDefault="0064201E">
            <w:pPr>
              <w:keepLines/>
              <w:ind w:left="62"/>
              <w:rPr>
                <w:szCs w:val="18"/>
                <w:lang w:val="is-IS"/>
              </w:rPr>
            </w:pPr>
            <w:r>
              <w:rPr>
                <w:szCs w:val="18"/>
                <w:lang w:val="is-IS"/>
              </w:rPr>
              <w:t>(21)</w:t>
            </w:r>
          </w:p>
        </w:tc>
        <w:tc>
          <w:tcPr>
            <w:tcW w:w="2416" w:type="dxa"/>
            <w:tcBorders>
              <w:top w:val="nil"/>
              <w:left w:val="single" w:sz="4" w:space="0" w:color="auto"/>
              <w:bottom w:val="nil"/>
              <w:right w:val="single" w:sz="4" w:space="0" w:color="auto"/>
            </w:tcBorders>
            <w:shd w:val="clear" w:color="auto" w:fill="FFFFFF"/>
          </w:tcPr>
          <w:p w14:paraId="57EA3E69" w14:textId="77777777" w:rsidR="00A42618" w:rsidRDefault="0064201E">
            <w:pPr>
              <w:keepLines/>
              <w:jc w:val="center"/>
              <w:rPr>
                <w:szCs w:val="18"/>
                <w:lang w:val="is-IS"/>
              </w:rPr>
            </w:pPr>
            <w:r>
              <w:rPr>
                <w:szCs w:val="18"/>
                <w:lang w:val="is-IS"/>
              </w:rPr>
              <w:t>11,7</w:t>
            </w:r>
            <w:r>
              <w:rPr>
                <w:rFonts w:ascii="Symbol" w:eastAsia="Symbol" w:hAnsi="Symbol" w:cs="Symbol"/>
                <w:szCs w:val="18"/>
                <w:lang w:val="is-IS"/>
              </w:rPr>
              <w:t></w:t>
            </w:r>
            <w:r>
              <w:rPr>
                <w:szCs w:val="18"/>
                <w:lang w:val="is-IS"/>
              </w:rPr>
              <w:t>10,7</w:t>
            </w:r>
          </w:p>
        </w:tc>
        <w:tc>
          <w:tcPr>
            <w:tcW w:w="2971" w:type="dxa"/>
            <w:tcBorders>
              <w:top w:val="nil"/>
              <w:left w:val="single" w:sz="4" w:space="0" w:color="auto"/>
              <w:bottom w:val="nil"/>
              <w:right w:val="single" w:sz="4" w:space="0" w:color="auto"/>
            </w:tcBorders>
            <w:shd w:val="clear" w:color="auto" w:fill="FFFFFF"/>
          </w:tcPr>
          <w:p w14:paraId="57EA3E6A" w14:textId="77777777" w:rsidR="00A42618" w:rsidRDefault="0064201E">
            <w:pPr>
              <w:keepLines/>
              <w:jc w:val="center"/>
              <w:rPr>
                <w:szCs w:val="18"/>
                <w:lang w:val="is-IS"/>
              </w:rPr>
            </w:pPr>
            <w:r>
              <w:rPr>
                <w:szCs w:val="18"/>
                <w:lang w:val="is-IS"/>
              </w:rPr>
              <w:t>26,3</w:t>
            </w:r>
            <w:r>
              <w:rPr>
                <w:rFonts w:ascii="Symbol" w:eastAsia="Symbol" w:hAnsi="Symbol" w:cs="Symbol"/>
                <w:szCs w:val="18"/>
                <w:lang w:val="is-IS"/>
              </w:rPr>
              <w:t></w:t>
            </w:r>
            <w:r>
              <w:rPr>
                <w:szCs w:val="18"/>
                <w:lang w:val="is-IS"/>
              </w:rPr>
              <w:t>9,14 (22,3</w:t>
            </w:r>
            <w:r>
              <w:rPr>
                <w:szCs w:val="18"/>
                <w:lang w:val="is-IS"/>
              </w:rPr>
              <w:noBreakHyphen/>
              <w:t>30,3)</w:t>
            </w:r>
            <w:r>
              <w:rPr>
                <w:szCs w:val="18"/>
                <w:vertAlign w:val="superscript"/>
                <w:lang w:val="is-IS"/>
              </w:rPr>
              <w:t>D</w:t>
            </w:r>
          </w:p>
        </w:tc>
      </w:tr>
      <w:tr w:rsidR="00A42618" w14:paraId="57EA3E70" w14:textId="77777777">
        <w:tc>
          <w:tcPr>
            <w:tcW w:w="1740" w:type="dxa"/>
            <w:tcBorders>
              <w:top w:val="nil"/>
              <w:left w:val="single" w:sz="4" w:space="0" w:color="auto"/>
              <w:bottom w:val="nil"/>
              <w:right w:val="nil"/>
            </w:tcBorders>
            <w:shd w:val="clear" w:color="auto" w:fill="FFFFFF"/>
          </w:tcPr>
          <w:p w14:paraId="57EA3E6C"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nil"/>
              <w:right w:val="single" w:sz="4" w:space="0" w:color="auto"/>
            </w:tcBorders>
            <w:shd w:val="clear" w:color="auto" w:fill="FFFFFF"/>
          </w:tcPr>
          <w:p w14:paraId="57EA3E6D"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E6E" w14:textId="77777777" w:rsidR="00A42618" w:rsidRDefault="0064201E">
            <w:pPr>
              <w:keepLines/>
              <w:jc w:val="center"/>
              <w:rPr>
                <w:szCs w:val="18"/>
                <w:lang w:val="is-IS"/>
              </w:rPr>
            </w:pPr>
            <w:r>
              <w:rPr>
                <w:szCs w:val="18"/>
                <w:lang w:val="is-IS"/>
              </w:rPr>
              <w:t>-</w:t>
            </w:r>
          </w:p>
        </w:tc>
        <w:tc>
          <w:tcPr>
            <w:tcW w:w="2971" w:type="dxa"/>
            <w:tcBorders>
              <w:top w:val="nil"/>
              <w:left w:val="single" w:sz="4" w:space="0" w:color="auto"/>
              <w:bottom w:val="nil"/>
              <w:right w:val="single" w:sz="4" w:space="0" w:color="auto"/>
            </w:tcBorders>
            <w:shd w:val="clear" w:color="auto" w:fill="FFFFFF"/>
          </w:tcPr>
          <w:p w14:paraId="57EA3E6F" w14:textId="77777777" w:rsidR="00A42618" w:rsidRDefault="0064201E">
            <w:pPr>
              <w:keepLines/>
              <w:jc w:val="center"/>
              <w:rPr>
                <w:szCs w:val="18"/>
                <w:lang w:val="is-IS"/>
              </w:rPr>
            </w:pPr>
            <w:r>
              <w:rPr>
                <w:szCs w:val="18"/>
                <w:lang w:val="is-IS"/>
              </w:rPr>
              <w:t>-</w:t>
            </w:r>
          </w:p>
        </w:tc>
      </w:tr>
      <w:tr w:rsidR="00A42618" w14:paraId="57EA3E75" w14:textId="77777777">
        <w:tc>
          <w:tcPr>
            <w:tcW w:w="1740" w:type="dxa"/>
            <w:tcBorders>
              <w:top w:val="nil"/>
              <w:left w:val="single" w:sz="4" w:space="0" w:color="auto"/>
              <w:bottom w:val="nil"/>
              <w:right w:val="nil"/>
            </w:tcBorders>
            <w:shd w:val="clear" w:color="auto" w:fill="FFFFFF"/>
          </w:tcPr>
          <w:p w14:paraId="57EA3E71"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nil"/>
              <w:left w:val="nil"/>
              <w:bottom w:val="nil"/>
              <w:right w:val="single" w:sz="4" w:space="0" w:color="auto"/>
            </w:tcBorders>
            <w:shd w:val="clear" w:color="auto" w:fill="FFFFFF"/>
          </w:tcPr>
          <w:p w14:paraId="57EA3E72" w14:textId="77777777" w:rsidR="00A42618" w:rsidRDefault="0064201E">
            <w:pPr>
              <w:keepLines/>
              <w:ind w:left="62"/>
              <w:rPr>
                <w:szCs w:val="18"/>
                <w:lang w:val="is-IS"/>
              </w:rPr>
            </w:pPr>
            <w:r>
              <w:rPr>
                <w:i/>
                <w:szCs w:val="18"/>
                <w:lang w:val="is-IS"/>
              </w:rPr>
              <w:t>(6)</w:t>
            </w:r>
          </w:p>
        </w:tc>
        <w:tc>
          <w:tcPr>
            <w:tcW w:w="2416" w:type="dxa"/>
            <w:tcBorders>
              <w:top w:val="nil"/>
              <w:left w:val="single" w:sz="4" w:space="0" w:color="auto"/>
              <w:bottom w:val="nil"/>
              <w:right w:val="single" w:sz="4" w:space="0" w:color="auto"/>
            </w:tcBorders>
            <w:shd w:val="clear" w:color="auto" w:fill="FFFFFF"/>
          </w:tcPr>
          <w:p w14:paraId="57EA3E73" w14:textId="77777777" w:rsidR="00A42618" w:rsidRDefault="0064201E">
            <w:pPr>
              <w:keepLines/>
              <w:jc w:val="center"/>
              <w:rPr>
                <w:szCs w:val="18"/>
                <w:lang w:val="is-IS"/>
              </w:rPr>
            </w:pPr>
            <w:r>
              <w:rPr>
                <w:i/>
                <w:szCs w:val="18"/>
                <w:lang w:val="is-IS"/>
              </w:rPr>
              <w:t>10,3</w:t>
            </w:r>
            <w:r>
              <w:rPr>
                <w:rFonts w:ascii="Symbol" w:eastAsia="Symbol" w:hAnsi="Symbol" w:cs="Symbol"/>
                <w:szCs w:val="18"/>
                <w:lang w:val="is-IS"/>
              </w:rPr>
              <w:t></w:t>
            </w:r>
            <w:r>
              <w:rPr>
                <w:i/>
                <w:szCs w:val="18"/>
                <w:lang w:val="is-IS"/>
              </w:rPr>
              <w:t>5,80</w:t>
            </w:r>
          </w:p>
        </w:tc>
        <w:tc>
          <w:tcPr>
            <w:tcW w:w="2971" w:type="dxa"/>
            <w:tcBorders>
              <w:top w:val="nil"/>
              <w:left w:val="single" w:sz="4" w:space="0" w:color="auto"/>
              <w:bottom w:val="nil"/>
              <w:right w:val="single" w:sz="4" w:space="0" w:color="auto"/>
            </w:tcBorders>
            <w:shd w:val="clear" w:color="auto" w:fill="FFFFFF"/>
          </w:tcPr>
          <w:p w14:paraId="57EA3E74" w14:textId="77777777" w:rsidR="00A42618" w:rsidRDefault="0064201E">
            <w:pPr>
              <w:keepLines/>
              <w:jc w:val="center"/>
              <w:rPr>
                <w:szCs w:val="18"/>
                <w:lang w:val="is-IS"/>
              </w:rPr>
            </w:pPr>
            <w:r>
              <w:rPr>
                <w:i/>
                <w:szCs w:val="18"/>
                <w:lang w:val="is-IS"/>
              </w:rPr>
              <w:t>22,5</w:t>
            </w:r>
            <w:r>
              <w:rPr>
                <w:rFonts w:ascii="Symbol" w:eastAsia="Symbol" w:hAnsi="Symbol" w:cs="Symbol"/>
                <w:szCs w:val="18"/>
                <w:lang w:val="is-IS"/>
              </w:rPr>
              <w:t></w:t>
            </w:r>
            <w:r>
              <w:rPr>
                <w:i/>
                <w:szCs w:val="18"/>
                <w:lang w:val="is-IS"/>
              </w:rPr>
              <w:t>6,68 (17,2</w:t>
            </w:r>
            <w:r>
              <w:rPr>
                <w:i/>
                <w:szCs w:val="18"/>
                <w:lang w:val="is-IS"/>
              </w:rPr>
              <w:noBreakHyphen/>
              <w:t>27,8)</w:t>
            </w:r>
          </w:p>
        </w:tc>
      </w:tr>
      <w:tr w:rsidR="00A42618" w14:paraId="57EA3E7A" w14:textId="77777777">
        <w:tc>
          <w:tcPr>
            <w:tcW w:w="1740" w:type="dxa"/>
            <w:tcBorders>
              <w:top w:val="nil"/>
              <w:left w:val="single" w:sz="4" w:space="0" w:color="auto"/>
              <w:bottom w:val="single" w:sz="4" w:space="0" w:color="auto"/>
              <w:right w:val="nil"/>
            </w:tcBorders>
            <w:shd w:val="clear" w:color="auto" w:fill="FFFFFF"/>
          </w:tcPr>
          <w:p w14:paraId="57EA3E76"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
          <w:p w14:paraId="57EA3E77" w14:textId="77777777" w:rsidR="00A42618" w:rsidRDefault="0064201E">
            <w:pPr>
              <w:keepLines/>
              <w:ind w:left="62"/>
              <w:rPr>
                <w:szCs w:val="18"/>
                <w:lang w:val="is-IS"/>
              </w:rPr>
            </w:pPr>
            <w:r>
              <w:rPr>
                <w:i/>
                <w:szCs w:val="18"/>
                <w:lang w:val="is-IS"/>
              </w:rPr>
              <w:t>(141)</w:t>
            </w:r>
          </w:p>
        </w:tc>
        <w:tc>
          <w:tcPr>
            <w:tcW w:w="2416" w:type="dxa"/>
            <w:tcBorders>
              <w:top w:val="nil"/>
              <w:left w:val="single" w:sz="4" w:space="0" w:color="auto"/>
              <w:bottom w:val="single" w:sz="4" w:space="0" w:color="auto"/>
              <w:right w:val="single" w:sz="4" w:space="0" w:color="auto"/>
            </w:tcBorders>
            <w:shd w:val="clear" w:color="auto" w:fill="FFFFFF"/>
          </w:tcPr>
          <w:p w14:paraId="57EA3E78"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
          <w:p w14:paraId="57EA3E79" w14:textId="77777777" w:rsidR="00A42618" w:rsidRDefault="0064201E">
            <w:pPr>
              <w:keepLines/>
              <w:jc w:val="center"/>
              <w:rPr>
                <w:szCs w:val="18"/>
                <w:lang w:val="is-IS"/>
              </w:rPr>
            </w:pPr>
            <w:r>
              <w:rPr>
                <w:i/>
                <w:szCs w:val="18"/>
                <w:lang w:val="is-IS"/>
              </w:rPr>
              <w:t>27,2</w:t>
            </w:r>
            <w:r>
              <w:rPr>
                <w:rFonts w:ascii="Symbol" w:eastAsia="Symbol" w:hAnsi="Symbol" w:cs="Symbol"/>
                <w:szCs w:val="18"/>
                <w:lang w:val="is-IS"/>
              </w:rPr>
              <w:t></w:t>
            </w:r>
            <w:r>
              <w:rPr>
                <w:i/>
                <w:szCs w:val="18"/>
                <w:lang w:val="is-IS"/>
              </w:rPr>
              <w:t>11,6</w:t>
            </w:r>
          </w:p>
        </w:tc>
      </w:tr>
      <w:tr w:rsidR="00A42618" w14:paraId="57EA3E7F" w14:textId="77777777">
        <w:tc>
          <w:tcPr>
            <w:tcW w:w="1740" w:type="dxa"/>
            <w:tcBorders>
              <w:top w:val="nil"/>
              <w:left w:val="single" w:sz="4" w:space="0" w:color="auto"/>
              <w:bottom w:val="nil"/>
              <w:right w:val="nil"/>
            </w:tcBorders>
            <w:shd w:val="clear" w:color="auto" w:fill="FFFFFF"/>
          </w:tcPr>
          <w:p w14:paraId="57EA3E7B" w14:textId="77777777" w:rsidR="00A42618" w:rsidRDefault="0064201E">
            <w:pPr>
              <w:keepLines/>
              <w:ind w:left="62"/>
              <w:rPr>
                <w:b/>
                <w:bCs/>
                <w:szCs w:val="18"/>
                <w:lang w:val="is-IS"/>
              </w:rPr>
            </w:pPr>
            <w:r>
              <w:rPr>
                <w:b/>
                <w:bCs/>
                <w:szCs w:val="18"/>
                <w:lang w:val="is-IS"/>
              </w:rPr>
              <w:t>Mánuður 3</w:t>
            </w:r>
          </w:p>
        </w:tc>
        <w:tc>
          <w:tcPr>
            <w:tcW w:w="670" w:type="dxa"/>
            <w:tcBorders>
              <w:top w:val="nil"/>
              <w:left w:val="nil"/>
              <w:bottom w:val="nil"/>
              <w:right w:val="single" w:sz="4" w:space="0" w:color="auto"/>
            </w:tcBorders>
            <w:shd w:val="clear" w:color="auto" w:fill="FFFFFF"/>
          </w:tcPr>
          <w:p w14:paraId="57EA3E7C"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E7D" w14:textId="77777777" w:rsidR="00A42618" w:rsidRDefault="00A42618">
            <w:pPr>
              <w:keepLines/>
              <w:jc w:val="center"/>
              <w:rPr>
                <w:szCs w:val="18"/>
                <w:lang w:val="is-IS"/>
              </w:rPr>
            </w:pPr>
          </w:p>
        </w:tc>
        <w:tc>
          <w:tcPr>
            <w:tcW w:w="2971" w:type="dxa"/>
            <w:tcBorders>
              <w:top w:val="nil"/>
              <w:left w:val="single" w:sz="4" w:space="0" w:color="auto"/>
              <w:bottom w:val="nil"/>
              <w:right w:val="single" w:sz="4" w:space="0" w:color="auto"/>
            </w:tcBorders>
            <w:shd w:val="clear" w:color="auto" w:fill="FFFFFF"/>
          </w:tcPr>
          <w:p w14:paraId="57EA3E7E" w14:textId="77777777" w:rsidR="00A42618" w:rsidRDefault="00A42618">
            <w:pPr>
              <w:keepLines/>
              <w:jc w:val="center"/>
              <w:rPr>
                <w:szCs w:val="18"/>
                <w:lang w:val="is-IS"/>
              </w:rPr>
            </w:pPr>
          </w:p>
        </w:tc>
      </w:tr>
      <w:tr w:rsidR="00A42618" w14:paraId="57EA3E84" w14:textId="77777777">
        <w:tc>
          <w:tcPr>
            <w:tcW w:w="1740" w:type="dxa"/>
            <w:tcBorders>
              <w:top w:val="nil"/>
              <w:left w:val="single" w:sz="4" w:space="0" w:color="auto"/>
              <w:bottom w:val="nil"/>
              <w:right w:val="nil"/>
            </w:tcBorders>
            <w:shd w:val="clear" w:color="auto" w:fill="FFFFFF"/>
          </w:tcPr>
          <w:p w14:paraId="57EA3E80" w14:textId="77777777" w:rsidR="00A42618" w:rsidRDefault="0064201E">
            <w:pPr>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3E81" w14:textId="77777777" w:rsidR="00A42618" w:rsidRDefault="0064201E">
            <w:pPr>
              <w:keepLines/>
              <w:ind w:left="62"/>
              <w:rPr>
                <w:szCs w:val="18"/>
                <w:lang w:val="is-IS"/>
              </w:rPr>
            </w:pPr>
            <w:r>
              <w:rPr>
                <w:szCs w:val="18"/>
                <w:lang w:val="is-IS"/>
              </w:rPr>
              <w:t>(15)</w:t>
            </w:r>
          </w:p>
        </w:tc>
        <w:tc>
          <w:tcPr>
            <w:tcW w:w="2416" w:type="dxa"/>
            <w:tcBorders>
              <w:top w:val="nil"/>
              <w:left w:val="single" w:sz="4" w:space="0" w:color="auto"/>
              <w:bottom w:val="nil"/>
              <w:right w:val="single" w:sz="4" w:space="0" w:color="auto"/>
            </w:tcBorders>
            <w:shd w:val="clear" w:color="auto" w:fill="FFFFFF"/>
          </w:tcPr>
          <w:p w14:paraId="57EA3E82" w14:textId="77777777" w:rsidR="00A42618" w:rsidRDefault="0064201E">
            <w:pPr>
              <w:keepLines/>
              <w:jc w:val="center"/>
              <w:rPr>
                <w:szCs w:val="18"/>
                <w:lang w:val="is-IS"/>
              </w:rPr>
            </w:pPr>
            <w:r>
              <w:rPr>
                <w:szCs w:val="18"/>
                <w:lang w:val="is-IS"/>
              </w:rPr>
              <w:t>22,7</w:t>
            </w:r>
            <w:r>
              <w:rPr>
                <w:rFonts w:ascii="Symbol" w:eastAsia="Symbol" w:hAnsi="Symbol" w:cs="Symbol"/>
                <w:szCs w:val="18"/>
                <w:lang w:val="is-IS"/>
              </w:rPr>
              <w:t></w:t>
            </w:r>
            <w:r>
              <w:rPr>
                <w:szCs w:val="18"/>
                <w:lang w:val="is-IS"/>
              </w:rPr>
              <w:t>10,1</w:t>
            </w:r>
          </w:p>
        </w:tc>
        <w:tc>
          <w:tcPr>
            <w:tcW w:w="2971" w:type="dxa"/>
            <w:tcBorders>
              <w:top w:val="nil"/>
              <w:left w:val="single" w:sz="4" w:space="0" w:color="auto"/>
              <w:bottom w:val="nil"/>
              <w:right w:val="single" w:sz="4" w:space="0" w:color="auto"/>
            </w:tcBorders>
            <w:shd w:val="clear" w:color="auto" w:fill="FFFFFF"/>
          </w:tcPr>
          <w:p w14:paraId="57EA3E83" w14:textId="77777777" w:rsidR="00A42618" w:rsidRDefault="0064201E">
            <w:pPr>
              <w:keepLines/>
              <w:jc w:val="center"/>
              <w:rPr>
                <w:szCs w:val="18"/>
                <w:lang w:val="is-IS"/>
              </w:rPr>
            </w:pPr>
            <w:r>
              <w:rPr>
                <w:szCs w:val="18"/>
                <w:lang w:val="is-IS"/>
              </w:rPr>
              <w:t>49,7</w:t>
            </w:r>
            <w:r>
              <w:rPr>
                <w:rFonts w:ascii="Symbol" w:eastAsia="Symbol" w:hAnsi="Symbol" w:cs="Symbol"/>
                <w:szCs w:val="18"/>
                <w:lang w:val="is-IS"/>
              </w:rPr>
              <w:t></w:t>
            </w:r>
            <w:r>
              <w:rPr>
                <w:szCs w:val="18"/>
                <w:lang w:val="is-IS"/>
              </w:rPr>
              <w:t>18,2</w:t>
            </w:r>
          </w:p>
        </w:tc>
      </w:tr>
      <w:tr w:rsidR="00A42618" w14:paraId="57EA3E89" w14:textId="77777777">
        <w:tc>
          <w:tcPr>
            <w:tcW w:w="1740" w:type="dxa"/>
            <w:tcBorders>
              <w:top w:val="nil"/>
              <w:left w:val="single" w:sz="4" w:space="0" w:color="auto"/>
              <w:bottom w:val="nil"/>
              <w:right w:val="nil"/>
            </w:tcBorders>
            <w:shd w:val="clear" w:color="auto" w:fill="FFFFFF"/>
          </w:tcPr>
          <w:p w14:paraId="57EA3E85" w14:textId="77777777" w:rsidR="00A42618" w:rsidRDefault="0064201E">
            <w:pPr>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3E86" w14:textId="77777777" w:rsidR="00A42618" w:rsidRDefault="0064201E">
            <w:pPr>
              <w:keepLines/>
              <w:ind w:left="62"/>
              <w:rPr>
                <w:szCs w:val="18"/>
                <w:lang w:val="is-IS"/>
              </w:rPr>
            </w:pPr>
            <w:r>
              <w:rPr>
                <w:szCs w:val="18"/>
                <w:lang w:val="is-IS"/>
              </w:rPr>
              <w:t>(14)</w:t>
            </w:r>
            <w:r>
              <w:rPr>
                <w:szCs w:val="18"/>
                <w:vertAlign w:val="superscript"/>
                <w:lang w:val="is-IS"/>
              </w:rPr>
              <w:t>E</w:t>
            </w:r>
          </w:p>
        </w:tc>
        <w:tc>
          <w:tcPr>
            <w:tcW w:w="2416" w:type="dxa"/>
            <w:tcBorders>
              <w:top w:val="nil"/>
              <w:left w:val="single" w:sz="4" w:space="0" w:color="auto"/>
              <w:bottom w:val="nil"/>
              <w:right w:val="single" w:sz="4" w:space="0" w:color="auto"/>
            </w:tcBorders>
            <w:shd w:val="clear" w:color="auto" w:fill="FFFFFF"/>
          </w:tcPr>
          <w:p w14:paraId="57EA3E87" w14:textId="77777777" w:rsidR="00A42618" w:rsidRDefault="0064201E">
            <w:pPr>
              <w:keepLines/>
              <w:jc w:val="center"/>
              <w:rPr>
                <w:szCs w:val="18"/>
                <w:lang w:val="is-IS"/>
              </w:rPr>
            </w:pPr>
            <w:r>
              <w:rPr>
                <w:szCs w:val="18"/>
                <w:lang w:val="is-IS"/>
              </w:rPr>
              <w:t>27,8</w:t>
            </w:r>
            <w:r>
              <w:rPr>
                <w:rFonts w:ascii="Symbol" w:eastAsia="Symbol" w:hAnsi="Symbol" w:cs="Symbol"/>
                <w:szCs w:val="18"/>
                <w:lang w:val="is-IS"/>
              </w:rPr>
              <w:t></w:t>
            </w:r>
            <w:r>
              <w:rPr>
                <w:szCs w:val="18"/>
                <w:lang w:val="is-IS"/>
              </w:rPr>
              <w:t>14,3</w:t>
            </w:r>
          </w:p>
        </w:tc>
        <w:tc>
          <w:tcPr>
            <w:tcW w:w="2971" w:type="dxa"/>
            <w:tcBorders>
              <w:top w:val="nil"/>
              <w:left w:val="single" w:sz="4" w:space="0" w:color="auto"/>
              <w:bottom w:val="nil"/>
              <w:right w:val="single" w:sz="4" w:space="0" w:color="auto"/>
            </w:tcBorders>
            <w:shd w:val="clear" w:color="auto" w:fill="FFFFFF"/>
          </w:tcPr>
          <w:p w14:paraId="57EA3E88" w14:textId="77777777" w:rsidR="00A42618" w:rsidRDefault="0064201E">
            <w:pPr>
              <w:keepLines/>
              <w:jc w:val="center"/>
              <w:rPr>
                <w:szCs w:val="18"/>
                <w:lang w:val="is-IS"/>
              </w:rPr>
            </w:pPr>
            <w:r>
              <w:rPr>
                <w:szCs w:val="18"/>
                <w:lang w:val="is-IS"/>
              </w:rPr>
              <w:t>61,9</w:t>
            </w:r>
            <w:r>
              <w:rPr>
                <w:rFonts w:ascii="Symbol" w:eastAsia="Symbol" w:hAnsi="Symbol" w:cs="Symbol"/>
                <w:szCs w:val="18"/>
                <w:lang w:val="is-IS"/>
              </w:rPr>
              <w:t></w:t>
            </w:r>
            <w:r>
              <w:rPr>
                <w:szCs w:val="18"/>
                <w:lang w:val="is-IS"/>
              </w:rPr>
              <w:t>19,6</w:t>
            </w:r>
          </w:p>
        </w:tc>
      </w:tr>
      <w:tr w:rsidR="00A42618" w14:paraId="57EA3E8E" w14:textId="77777777">
        <w:tc>
          <w:tcPr>
            <w:tcW w:w="1740" w:type="dxa"/>
            <w:tcBorders>
              <w:top w:val="nil"/>
              <w:left w:val="single" w:sz="4" w:space="0" w:color="auto"/>
              <w:bottom w:val="nil"/>
              <w:right w:val="nil"/>
            </w:tcBorders>
            <w:shd w:val="clear" w:color="auto" w:fill="FFFFFF"/>
          </w:tcPr>
          <w:p w14:paraId="57EA3E8A"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3E8B" w14:textId="77777777" w:rsidR="00A42618" w:rsidRDefault="0064201E">
            <w:pPr>
              <w:keepLines/>
              <w:ind w:left="62"/>
              <w:rPr>
                <w:szCs w:val="18"/>
                <w:lang w:val="is-IS"/>
              </w:rPr>
            </w:pPr>
            <w:r>
              <w:rPr>
                <w:szCs w:val="18"/>
                <w:lang w:val="is-IS"/>
              </w:rPr>
              <w:t>(17)</w:t>
            </w:r>
          </w:p>
        </w:tc>
        <w:tc>
          <w:tcPr>
            <w:tcW w:w="2416" w:type="dxa"/>
            <w:tcBorders>
              <w:top w:val="nil"/>
              <w:left w:val="single" w:sz="4" w:space="0" w:color="auto"/>
              <w:bottom w:val="nil"/>
              <w:right w:val="single" w:sz="4" w:space="0" w:color="auto"/>
            </w:tcBorders>
            <w:shd w:val="clear" w:color="auto" w:fill="FFFFFF"/>
          </w:tcPr>
          <w:p w14:paraId="57EA3E8C" w14:textId="77777777" w:rsidR="00A42618" w:rsidRDefault="0064201E">
            <w:pPr>
              <w:keepLines/>
              <w:jc w:val="center"/>
              <w:rPr>
                <w:szCs w:val="18"/>
                <w:lang w:val="is-IS"/>
              </w:rPr>
            </w:pPr>
            <w:r>
              <w:rPr>
                <w:szCs w:val="18"/>
                <w:lang w:val="is-IS"/>
              </w:rPr>
              <w:t>17,9</w:t>
            </w:r>
            <w:r>
              <w:rPr>
                <w:rFonts w:ascii="Symbol" w:eastAsia="Symbol" w:hAnsi="Symbol" w:cs="Symbol"/>
                <w:szCs w:val="18"/>
                <w:lang w:val="is-IS"/>
              </w:rPr>
              <w:t></w:t>
            </w:r>
            <w:r>
              <w:rPr>
                <w:szCs w:val="18"/>
                <w:lang w:val="is-IS"/>
              </w:rPr>
              <w:t>9,57</w:t>
            </w:r>
          </w:p>
        </w:tc>
        <w:tc>
          <w:tcPr>
            <w:tcW w:w="2971" w:type="dxa"/>
            <w:tcBorders>
              <w:top w:val="nil"/>
              <w:left w:val="single" w:sz="4" w:space="0" w:color="auto"/>
              <w:bottom w:val="nil"/>
              <w:right w:val="single" w:sz="4" w:space="0" w:color="auto"/>
            </w:tcBorders>
            <w:shd w:val="clear" w:color="auto" w:fill="FFFFFF"/>
          </w:tcPr>
          <w:p w14:paraId="57EA3E8D" w14:textId="77777777" w:rsidR="00A42618" w:rsidRDefault="0064201E">
            <w:pPr>
              <w:keepLines/>
              <w:jc w:val="center"/>
              <w:rPr>
                <w:szCs w:val="18"/>
                <w:lang w:val="is-IS"/>
              </w:rPr>
            </w:pPr>
            <w:r>
              <w:rPr>
                <w:szCs w:val="18"/>
                <w:lang w:val="is-IS"/>
              </w:rPr>
              <w:t>53,6</w:t>
            </w:r>
            <w:r>
              <w:rPr>
                <w:rFonts w:ascii="Symbol" w:eastAsia="Symbol" w:hAnsi="Symbol" w:cs="Symbol"/>
                <w:szCs w:val="18"/>
                <w:lang w:val="is-IS"/>
              </w:rPr>
              <w:t></w:t>
            </w:r>
            <w:r>
              <w:rPr>
                <w:szCs w:val="18"/>
                <w:lang w:val="is-IS"/>
              </w:rPr>
              <w:t>20,2</w:t>
            </w:r>
            <w:r>
              <w:rPr>
                <w:szCs w:val="18"/>
                <w:vertAlign w:val="superscript"/>
                <w:lang w:val="is-IS"/>
              </w:rPr>
              <w:t>F</w:t>
            </w:r>
          </w:p>
        </w:tc>
      </w:tr>
      <w:tr w:rsidR="00A42618" w14:paraId="57EA3E93" w14:textId="77777777">
        <w:tc>
          <w:tcPr>
            <w:tcW w:w="1740" w:type="dxa"/>
            <w:tcBorders>
              <w:top w:val="nil"/>
              <w:left w:val="single" w:sz="4" w:space="0" w:color="auto"/>
              <w:bottom w:val="nil"/>
              <w:right w:val="nil"/>
            </w:tcBorders>
            <w:shd w:val="clear" w:color="auto" w:fill="FFFFFF"/>
          </w:tcPr>
          <w:p w14:paraId="57EA3E8F"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nil"/>
              <w:right w:val="single" w:sz="4" w:space="0" w:color="auto"/>
            </w:tcBorders>
            <w:shd w:val="clear" w:color="auto" w:fill="FFFFFF"/>
          </w:tcPr>
          <w:p w14:paraId="57EA3E90"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3E91" w14:textId="77777777" w:rsidR="00A42618" w:rsidRDefault="0064201E">
            <w:pPr>
              <w:keepLines/>
              <w:jc w:val="center"/>
              <w:rPr>
                <w:szCs w:val="18"/>
                <w:lang w:val="is-IS"/>
              </w:rPr>
            </w:pPr>
            <w:r>
              <w:rPr>
                <w:szCs w:val="18"/>
                <w:lang w:val="is-IS"/>
              </w:rPr>
              <w:t>-</w:t>
            </w:r>
          </w:p>
        </w:tc>
        <w:tc>
          <w:tcPr>
            <w:tcW w:w="2971" w:type="dxa"/>
            <w:tcBorders>
              <w:top w:val="nil"/>
              <w:left w:val="single" w:sz="4" w:space="0" w:color="auto"/>
              <w:bottom w:val="nil"/>
              <w:right w:val="single" w:sz="4" w:space="0" w:color="auto"/>
            </w:tcBorders>
            <w:shd w:val="clear" w:color="auto" w:fill="FFFFFF"/>
          </w:tcPr>
          <w:p w14:paraId="57EA3E92" w14:textId="77777777" w:rsidR="00A42618" w:rsidRDefault="0064201E">
            <w:pPr>
              <w:keepLines/>
              <w:jc w:val="center"/>
              <w:rPr>
                <w:szCs w:val="18"/>
                <w:lang w:val="is-IS"/>
              </w:rPr>
            </w:pPr>
            <w:r>
              <w:rPr>
                <w:szCs w:val="18"/>
                <w:lang w:val="is-IS"/>
              </w:rPr>
              <w:t>-</w:t>
            </w:r>
          </w:p>
        </w:tc>
      </w:tr>
      <w:tr w:rsidR="00A42618" w14:paraId="57EA3E98" w14:textId="77777777">
        <w:tc>
          <w:tcPr>
            <w:tcW w:w="1740" w:type="dxa"/>
            <w:tcBorders>
              <w:top w:val="nil"/>
              <w:left w:val="single" w:sz="4" w:space="0" w:color="auto"/>
              <w:bottom w:val="nil"/>
              <w:right w:val="nil"/>
            </w:tcBorders>
            <w:shd w:val="clear" w:color="auto" w:fill="FFFFFF"/>
          </w:tcPr>
          <w:p w14:paraId="57EA3E94"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nil"/>
              <w:left w:val="nil"/>
              <w:bottom w:val="nil"/>
              <w:right w:val="single" w:sz="4" w:space="0" w:color="auto"/>
            </w:tcBorders>
            <w:shd w:val="clear" w:color="auto" w:fill="FFFFFF"/>
          </w:tcPr>
          <w:p w14:paraId="57EA3E95" w14:textId="77777777" w:rsidR="00A42618" w:rsidRDefault="0064201E">
            <w:pPr>
              <w:keepLines/>
              <w:ind w:left="62"/>
              <w:rPr>
                <w:szCs w:val="18"/>
                <w:lang w:val="is-IS"/>
              </w:rPr>
            </w:pPr>
            <w:r>
              <w:rPr>
                <w:i/>
                <w:szCs w:val="18"/>
                <w:lang w:val="is-IS"/>
              </w:rPr>
              <w:t>(4)</w:t>
            </w:r>
          </w:p>
        </w:tc>
        <w:tc>
          <w:tcPr>
            <w:tcW w:w="2416" w:type="dxa"/>
            <w:tcBorders>
              <w:top w:val="nil"/>
              <w:left w:val="single" w:sz="4" w:space="0" w:color="auto"/>
              <w:bottom w:val="nil"/>
              <w:right w:val="single" w:sz="4" w:space="0" w:color="auto"/>
            </w:tcBorders>
            <w:shd w:val="clear" w:color="auto" w:fill="FFFFFF"/>
          </w:tcPr>
          <w:p w14:paraId="57EA3E96" w14:textId="77777777" w:rsidR="00A42618" w:rsidRDefault="0064201E">
            <w:pPr>
              <w:keepLines/>
              <w:jc w:val="center"/>
              <w:rPr>
                <w:szCs w:val="18"/>
                <w:lang w:val="is-IS"/>
              </w:rPr>
            </w:pPr>
            <w:r>
              <w:rPr>
                <w:i/>
                <w:szCs w:val="18"/>
                <w:lang w:val="is-IS"/>
              </w:rPr>
              <w:t>23,8</w:t>
            </w:r>
            <w:r>
              <w:rPr>
                <w:rFonts w:ascii="Symbol" w:eastAsia="Symbol" w:hAnsi="Symbol" w:cs="Symbol"/>
                <w:szCs w:val="18"/>
                <w:lang w:val="is-IS"/>
              </w:rPr>
              <w:t></w:t>
            </w:r>
            <w:r>
              <w:rPr>
                <w:i/>
                <w:szCs w:val="18"/>
                <w:lang w:val="is-IS"/>
              </w:rPr>
              <w:t>13,4</w:t>
            </w:r>
          </w:p>
        </w:tc>
        <w:tc>
          <w:tcPr>
            <w:tcW w:w="2971" w:type="dxa"/>
            <w:tcBorders>
              <w:top w:val="nil"/>
              <w:left w:val="single" w:sz="4" w:space="0" w:color="auto"/>
              <w:bottom w:val="nil"/>
              <w:right w:val="single" w:sz="4" w:space="0" w:color="auto"/>
            </w:tcBorders>
            <w:shd w:val="clear" w:color="auto" w:fill="FFFFFF"/>
          </w:tcPr>
          <w:p w14:paraId="57EA3E97" w14:textId="77777777" w:rsidR="00A42618" w:rsidRDefault="0064201E">
            <w:pPr>
              <w:keepLines/>
              <w:jc w:val="center"/>
              <w:rPr>
                <w:szCs w:val="18"/>
                <w:lang w:val="is-IS"/>
              </w:rPr>
            </w:pPr>
            <w:r>
              <w:rPr>
                <w:i/>
                <w:szCs w:val="18"/>
                <w:lang w:val="is-IS"/>
              </w:rPr>
              <w:t>47,4</w:t>
            </w:r>
            <w:r>
              <w:rPr>
                <w:rFonts w:ascii="Symbol" w:eastAsia="Symbol" w:hAnsi="Symbol" w:cs="Symbol"/>
                <w:szCs w:val="18"/>
                <w:lang w:val="is-IS"/>
              </w:rPr>
              <w:t></w:t>
            </w:r>
            <w:r>
              <w:rPr>
                <w:i/>
                <w:szCs w:val="18"/>
                <w:lang w:val="is-IS"/>
              </w:rPr>
              <w:t>14,7</w:t>
            </w:r>
          </w:p>
        </w:tc>
      </w:tr>
      <w:tr w:rsidR="00A42618" w14:paraId="57EA3E9D"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41" w:author="TCS" w:date="2026-02-25T18:09: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nil"/>
              <w:left w:val="single" w:sz="4" w:space="0" w:color="auto"/>
              <w:bottom w:val="single" w:sz="4" w:space="0" w:color="auto"/>
              <w:right w:val="nil"/>
            </w:tcBorders>
            <w:shd w:val="clear" w:color="auto" w:fill="FFFFFF"/>
            <w:tcPrChange w:id="42" w:author="TCS" w:date="2026-02-25T18:09:00Z">
              <w:tcPr>
                <w:tcW w:w="1740" w:type="dxa"/>
                <w:tcBorders>
                  <w:top w:val="nil"/>
                  <w:left w:val="single" w:sz="4" w:space="0" w:color="auto"/>
                  <w:bottom w:val="single" w:sz="4" w:space="0" w:color="auto"/>
                  <w:right w:val="nil"/>
                </w:tcBorders>
                <w:shd w:val="clear" w:color="auto" w:fill="FFFFFF"/>
              </w:tcPr>
            </w:tcPrChange>
          </w:tcPr>
          <w:p w14:paraId="57EA3E99"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Change w:id="43" w:author="TCS" w:date="2026-02-25T18:09:00Z">
              <w:tcPr>
                <w:tcW w:w="670" w:type="dxa"/>
                <w:tcBorders>
                  <w:top w:val="nil"/>
                  <w:left w:val="nil"/>
                  <w:bottom w:val="single" w:sz="4" w:space="0" w:color="auto"/>
                  <w:right w:val="single" w:sz="4" w:space="0" w:color="auto"/>
                </w:tcBorders>
                <w:shd w:val="clear" w:color="auto" w:fill="FFFFFF"/>
              </w:tcPr>
            </w:tcPrChange>
          </w:tcPr>
          <w:p w14:paraId="57EA3E9A" w14:textId="77777777" w:rsidR="00A42618" w:rsidRDefault="0064201E">
            <w:pPr>
              <w:keepLines/>
              <w:ind w:left="62"/>
              <w:rPr>
                <w:szCs w:val="18"/>
                <w:lang w:val="is-IS"/>
              </w:rPr>
            </w:pPr>
            <w:r>
              <w:rPr>
                <w:i/>
                <w:szCs w:val="18"/>
                <w:lang w:val="is-IS"/>
              </w:rPr>
              <w:t>(104)</w:t>
            </w:r>
          </w:p>
        </w:tc>
        <w:tc>
          <w:tcPr>
            <w:tcW w:w="2416" w:type="dxa"/>
            <w:tcBorders>
              <w:top w:val="nil"/>
              <w:left w:val="single" w:sz="4" w:space="0" w:color="auto"/>
              <w:bottom w:val="single" w:sz="4" w:space="0" w:color="auto"/>
              <w:right w:val="single" w:sz="4" w:space="0" w:color="auto"/>
            </w:tcBorders>
            <w:shd w:val="clear" w:color="auto" w:fill="FFFFFF"/>
            <w:tcPrChange w:id="44" w:author="TCS" w:date="2026-02-25T18:09:00Z">
              <w:tcPr>
                <w:tcW w:w="2416" w:type="dxa"/>
                <w:tcBorders>
                  <w:top w:val="nil"/>
                  <w:left w:val="single" w:sz="4" w:space="0" w:color="auto"/>
                  <w:bottom w:val="single" w:sz="4" w:space="0" w:color="auto"/>
                  <w:right w:val="single" w:sz="4" w:space="0" w:color="auto"/>
                </w:tcBorders>
                <w:shd w:val="clear" w:color="auto" w:fill="FFFFFF"/>
              </w:tcPr>
            </w:tcPrChange>
          </w:tcPr>
          <w:p w14:paraId="57EA3E9B"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Change w:id="45" w:author="TCS" w:date="2026-02-25T18:09:00Z">
              <w:tcPr>
                <w:tcW w:w="2971" w:type="dxa"/>
                <w:tcBorders>
                  <w:top w:val="nil"/>
                  <w:left w:val="single" w:sz="4" w:space="0" w:color="auto"/>
                  <w:bottom w:val="single" w:sz="4" w:space="0" w:color="auto"/>
                  <w:right w:val="single" w:sz="4" w:space="0" w:color="auto"/>
                </w:tcBorders>
                <w:shd w:val="clear" w:color="auto" w:fill="FFFFFF"/>
              </w:tcPr>
            </w:tcPrChange>
          </w:tcPr>
          <w:p w14:paraId="57EA3E9C" w14:textId="77777777" w:rsidR="00A42618" w:rsidRDefault="0064201E">
            <w:pPr>
              <w:keepLines/>
              <w:jc w:val="center"/>
              <w:rPr>
                <w:szCs w:val="18"/>
                <w:lang w:val="is-IS"/>
              </w:rPr>
            </w:pPr>
            <w:r>
              <w:rPr>
                <w:i/>
                <w:szCs w:val="18"/>
                <w:lang w:val="is-IS"/>
              </w:rPr>
              <w:t>50,3</w:t>
            </w:r>
            <w:r>
              <w:rPr>
                <w:rFonts w:ascii="Symbol" w:eastAsia="Symbol" w:hAnsi="Symbol" w:cs="Symbol"/>
                <w:szCs w:val="18"/>
                <w:lang w:val="is-IS"/>
              </w:rPr>
              <w:t></w:t>
            </w:r>
            <w:r>
              <w:rPr>
                <w:i/>
                <w:szCs w:val="18"/>
                <w:lang w:val="is-IS"/>
              </w:rPr>
              <w:t>23,1</w:t>
            </w:r>
          </w:p>
        </w:tc>
      </w:tr>
      <w:tr w:rsidR="00A42618" w14:paraId="57EA3EA2"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46" w:author="TCS" w:date="2026-02-25T18:09: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single" w:sz="4" w:space="0" w:color="auto"/>
              <w:left w:val="single" w:sz="4" w:space="0" w:color="auto"/>
              <w:bottom w:val="nil"/>
              <w:right w:val="nil"/>
            </w:tcBorders>
            <w:shd w:val="clear" w:color="auto" w:fill="FFFFFF"/>
            <w:tcPrChange w:id="47" w:author="TCS" w:date="2026-02-25T18:09:00Z">
              <w:tcPr>
                <w:tcW w:w="1740" w:type="dxa"/>
                <w:tcBorders>
                  <w:top w:val="nil"/>
                  <w:left w:val="single" w:sz="4" w:space="0" w:color="auto"/>
                  <w:bottom w:val="nil"/>
                  <w:right w:val="nil"/>
                </w:tcBorders>
                <w:shd w:val="clear" w:color="auto" w:fill="FFFFFF"/>
              </w:tcPr>
            </w:tcPrChange>
          </w:tcPr>
          <w:p w14:paraId="57EA3E9E" w14:textId="77777777" w:rsidR="00A42618" w:rsidRDefault="0064201E">
            <w:pPr>
              <w:keepLines/>
              <w:ind w:left="62"/>
              <w:rPr>
                <w:b/>
                <w:bCs/>
                <w:szCs w:val="18"/>
                <w:lang w:val="is-IS"/>
              </w:rPr>
            </w:pPr>
            <w:r>
              <w:rPr>
                <w:b/>
                <w:bCs/>
                <w:szCs w:val="18"/>
                <w:lang w:val="is-IS"/>
              </w:rPr>
              <w:t>Mánuður 9</w:t>
            </w:r>
          </w:p>
        </w:tc>
        <w:tc>
          <w:tcPr>
            <w:tcW w:w="670" w:type="dxa"/>
            <w:tcBorders>
              <w:top w:val="single" w:sz="4" w:space="0" w:color="auto"/>
              <w:left w:val="nil"/>
              <w:bottom w:val="nil"/>
              <w:right w:val="single" w:sz="4" w:space="0" w:color="auto"/>
            </w:tcBorders>
            <w:shd w:val="clear" w:color="auto" w:fill="FFFFFF"/>
            <w:tcPrChange w:id="48" w:author="TCS" w:date="2026-02-25T18:09:00Z">
              <w:tcPr>
                <w:tcW w:w="670" w:type="dxa"/>
                <w:tcBorders>
                  <w:top w:val="nil"/>
                  <w:left w:val="nil"/>
                  <w:bottom w:val="nil"/>
                  <w:right w:val="single" w:sz="4" w:space="0" w:color="auto"/>
                </w:tcBorders>
                <w:shd w:val="clear" w:color="auto" w:fill="FFFFFF"/>
              </w:tcPr>
            </w:tcPrChange>
          </w:tcPr>
          <w:p w14:paraId="57EA3E9F" w14:textId="77777777" w:rsidR="00A42618" w:rsidRDefault="00A42618">
            <w:pPr>
              <w:keepLines/>
              <w:ind w:left="62"/>
              <w:rPr>
                <w:szCs w:val="18"/>
                <w:lang w:val="is-IS"/>
              </w:rPr>
            </w:pPr>
          </w:p>
        </w:tc>
        <w:tc>
          <w:tcPr>
            <w:tcW w:w="2416" w:type="dxa"/>
            <w:tcBorders>
              <w:top w:val="single" w:sz="4" w:space="0" w:color="auto"/>
              <w:left w:val="single" w:sz="4" w:space="0" w:color="auto"/>
              <w:bottom w:val="nil"/>
              <w:right w:val="single" w:sz="4" w:space="0" w:color="auto"/>
            </w:tcBorders>
            <w:shd w:val="clear" w:color="auto" w:fill="FFFFFF"/>
            <w:tcPrChange w:id="49" w:author="TCS" w:date="2026-02-25T18:09:00Z">
              <w:tcPr>
                <w:tcW w:w="2416" w:type="dxa"/>
                <w:tcBorders>
                  <w:top w:val="nil"/>
                  <w:left w:val="single" w:sz="4" w:space="0" w:color="auto"/>
                  <w:bottom w:val="nil"/>
                  <w:right w:val="single" w:sz="4" w:space="0" w:color="auto"/>
                </w:tcBorders>
                <w:shd w:val="clear" w:color="auto" w:fill="FFFFFF"/>
              </w:tcPr>
            </w:tcPrChange>
          </w:tcPr>
          <w:p w14:paraId="57EA3EA0" w14:textId="77777777" w:rsidR="00A42618" w:rsidRDefault="00A42618">
            <w:pPr>
              <w:keepLines/>
              <w:jc w:val="center"/>
              <w:rPr>
                <w:szCs w:val="18"/>
                <w:lang w:val="is-IS"/>
              </w:rPr>
            </w:pPr>
          </w:p>
        </w:tc>
        <w:tc>
          <w:tcPr>
            <w:tcW w:w="2971" w:type="dxa"/>
            <w:tcBorders>
              <w:top w:val="single" w:sz="4" w:space="0" w:color="auto"/>
              <w:left w:val="single" w:sz="4" w:space="0" w:color="auto"/>
              <w:bottom w:val="nil"/>
              <w:right w:val="single" w:sz="4" w:space="0" w:color="auto"/>
            </w:tcBorders>
            <w:shd w:val="clear" w:color="auto" w:fill="FFFFFF"/>
            <w:tcPrChange w:id="50" w:author="TCS" w:date="2026-02-25T18:09:00Z">
              <w:tcPr>
                <w:tcW w:w="2971" w:type="dxa"/>
                <w:tcBorders>
                  <w:top w:val="nil"/>
                  <w:left w:val="single" w:sz="4" w:space="0" w:color="auto"/>
                  <w:bottom w:val="nil"/>
                  <w:right w:val="single" w:sz="4" w:space="0" w:color="auto"/>
                </w:tcBorders>
                <w:shd w:val="clear" w:color="auto" w:fill="FFFFFF"/>
              </w:tcPr>
            </w:tcPrChange>
          </w:tcPr>
          <w:p w14:paraId="57EA3EA1" w14:textId="77777777" w:rsidR="00A42618" w:rsidRDefault="00A42618">
            <w:pPr>
              <w:keepLines/>
              <w:jc w:val="center"/>
              <w:rPr>
                <w:szCs w:val="18"/>
                <w:lang w:val="is-IS"/>
              </w:rPr>
            </w:pPr>
          </w:p>
        </w:tc>
      </w:tr>
      <w:tr w:rsidR="00A42618" w14:paraId="57EA3EA7" w14:textId="77777777">
        <w:tc>
          <w:tcPr>
            <w:tcW w:w="1740" w:type="dxa"/>
            <w:tcBorders>
              <w:top w:val="nil"/>
              <w:left w:val="single" w:sz="4" w:space="0" w:color="auto"/>
              <w:bottom w:val="nil"/>
              <w:right w:val="nil"/>
            </w:tcBorders>
            <w:shd w:val="clear" w:color="auto" w:fill="FFFFFF"/>
          </w:tcPr>
          <w:p w14:paraId="57EA3EA3" w14:textId="77777777" w:rsidR="00A42618" w:rsidRDefault="0064201E">
            <w:pPr>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3EA4" w14:textId="77777777" w:rsidR="00A42618" w:rsidRDefault="0064201E">
            <w:pPr>
              <w:keepLines/>
              <w:ind w:left="62"/>
              <w:rPr>
                <w:szCs w:val="18"/>
                <w:lang w:val="is-IS"/>
              </w:rPr>
            </w:pPr>
            <w:r>
              <w:rPr>
                <w:szCs w:val="18"/>
                <w:lang w:val="is-IS"/>
              </w:rPr>
              <w:t>(12)</w:t>
            </w:r>
          </w:p>
        </w:tc>
        <w:tc>
          <w:tcPr>
            <w:tcW w:w="2416" w:type="dxa"/>
            <w:tcBorders>
              <w:top w:val="nil"/>
              <w:left w:val="single" w:sz="4" w:space="0" w:color="auto"/>
              <w:bottom w:val="nil"/>
              <w:right w:val="single" w:sz="4" w:space="0" w:color="auto"/>
            </w:tcBorders>
            <w:shd w:val="clear" w:color="auto" w:fill="FFFFFF"/>
          </w:tcPr>
          <w:p w14:paraId="57EA3EA5" w14:textId="77777777" w:rsidR="00A42618" w:rsidRDefault="0064201E">
            <w:pPr>
              <w:keepLines/>
              <w:jc w:val="center"/>
              <w:rPr>
                <w:szCs w:val="18"/>
                <w:lang w:val="is-IS"/>
              </w:rPr>
            </w:pPr>
            <w:r>
              <w:rPr>
                <w:szCs w:val="18"/>
                <w:lang w:val="is-IS"/>
              </w:rPr>
              <w:t>30,4</w:t>
            </w:r>
            <w:r>
              <w:rPr>
                <w:rFonts w:ascii="Symbol" w:eastAsia="Symbol" w:hAnsi="Symbol" w:cs="Symbol"/>
                <w:szCs w:val="18"/>
                <w:lang w:val="is-IS"/>
              </w:rPr>
              <w:t></w:t>
            </w:r>
            <w:r>
              <w:rPr>
                <w:szCs w:val="18"/>
                <w:lang w:val="is-IS"/>
              </w:rPr>
              <w:t>9,16</w:t>
            </w:r>
          </w:p>
        </w:tc>
        <w:tc>
          <w:tcPr>
            <w:tcW w:w="2971" w:type="dxa"/>
            <w:tcBorders>
              <w:top w:val="nil"/>
              <w:left w:val="single" w:sz="4" w:space="0" w:color="auto"/>
              <w:bottom w:val="nil"/>
              <w:right w:val="single" w:sz="4" w:space="0" w:color="auto"/>
            </w:tcBorders>
            <w:shd w:val="clear" w:color="auto" w:fill="FFFFFF"/>
          </w:tcPr>
          <w:p w14:paraId="57EA3EA6" w14:textId="77777777" w:rsidR="00A42618" w:rsidRDefault="0064201E">
            <w:pPr>
              <w:keepLines/>
              <w:jc w:val="center"/>
              <w:rPr>
                <w:szCs w:val="18"/>
                <w:lang w:val="is-IS"/>
              </w:rPr>
            </w:pPr>
            <w:r>
              <w:rPr>
                <w:szCs w:val="18"/>
                <w:lang w:val="is-IS"/>
              </w:rPr>
              <w:t>60,9</w:t>
            </w:r>
            <w:r>
              <w:rPr>
                <w:rFonts w:ascii="Symbol" w:eastAsia="Symbol" w:hAnsi="Symbol" w:cs="Symbol"/>
                <w:szCs w:val="18"/>
                <w:lang w:val="is-IS"/>
              </w:rPr>
              <w:t></w:t>
            </w:r>
            <w:r>
              <w:rPr>
                <w:szCs w:val="18"/>
                <w:lang w:val="is-IS"/>
              </w:rPr>
              <w:t>10,7</w:t>
            </w:r>
          </w:p>
        </w:tc>
      </w:tr>
      <w:tr w:rsidR="00A42618" w14:paraId="57EA3EAC" w14:textId="77777777">
        <w:tc>
          <w:tcPr>
            <w:tcW w:w="1740" w:type="dxa"/>
            <w:tcBorders>
              <w:top w:val="nil"/>
              <w:left w:val="single" w:sz="4" w:space="0" w:color="auto"/>
              <w:bottom w:val="nil"/>
              <w:right w:val="nil"/>
            </w:tcBorders>
            <w:shd w:val="clear" w:color="auto" w:fill="FFFFFF"/>
          </w:tcPr>
          <w:p w14:paraId="57EA3EA8" w14:textId="77777777" w:rsidR="00A42618" w:rsidRDefault="0064201E">
            <w:pPr>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3EA9" w14:textId="77777777" w:rsidR="00A42618" w:rsidRDefault="0064201E">
            <w:pPr>
              <w:keepLines/>
              <w:ind w:left="62"/>
              <w:rPr>
                <w:szCs w:val="18"/>
                <w:lang w:val="is-IS"/>
              </w:rPr>
            </w:pPr>
            <w:r>
              <w:rPr>
                <w:szCs w:val="18"/>
                <w:lang w:val="is-IS"/>
              </w:rPr>
              <w:t>(11)</w:t>
            </w:r>
          </w:p>
        </w:tc>
        <w:tc>
          <w:tcPr>
            <w:tcW w:w="2416" w:type="dxa"/>
            <w:tcBorders>
              <w:top w:val="nil"/>
              <w:left w:val="single" w:sz="4" w:space="0" w:color="auto"/>
              <w:bottom w:val="nil"/>
              <w:right w:val="single" w:sz="4" w:space="0" w:color="auto"/>
            </w:tcBorders>
            <w:shd w:val="clear" w:color="auto" w:fill="FFFFFF"/>
          </w:tcPr>
          <w:p w14:paraId="57EA3EAA" w14:textId="77777777" w:rsidR="00A42618" w:rsidRDefault="0064201E">
            <w:pPr>
              <w:keepLines/>
              <w:jc w:val="center"/>
              <w:rPr>
                <w:szCs w:val="18"/>
                <w:lang w:val="is-IS"/>
              </w:rPr>
            </w:pPr>
            <w:r>
              <w:rPr>
                <w:szCs w:val="18"/>
                <w:lang w:val="is-IS"/>
              </w:rPr>
              <w:t>29,2</w:t>
            </w:r>
            <w:r>
              <w:rPr>
                <w:rFonts w:ascii="Symbol" w:eastAsia="Symbol" w:hAnsi="Symbol" w:cs="Symbol"/>
                <w:szCs w:val="18"/>
                <w:lang w:val="is-IS"/>
              </w:rPr>
              <w:t></w:t>
            </w:r>
            <w:r>
              <w:rPr>
                <w:szCs w:val="18"/>
                <w:lang w:val="is-IS"/>
              </w:rPr>
              <w:t>12,6</w:t>
            </w:r>
          </w:p>
        </w:tc>
        <w:tc>
          <w:tcPr>
            <w:tcW w:w="2971" w:type="dxa"/>
            <w:tcBorders>
              <w:top w:val="nil"/>
              <w:left w:val="single" w:sz="4" w:space="0" w:color="auto"/>
              <w:bottom w:val="nil"/>
              <w:right w:val="single" w:sz="4" w:space="0" w:color="auto"/>
            </w:tcBorders>
            <w:shd w:val="clear" w:color="auto" w:fill="FFFFFF"/>
          </w:tcPr>
          <w:p w14:paraId="57EA3EAB" w14:textId="77777777" w:rsidR="00A42618" w:rsidRDefault="0064201E">
            <w:pPr>
              <w:keepLines/>
              <w:jc w:val="center"/>
              <w:rPr>
                <w:szCs w:val="18"/>
                <w:lang w:val="is-IS"/>
              </w:rPr>
            </w:pPr>
            <w:r>
              <w:rPr>
                <w:szCs w:val="18"/>
                <w:lang w:val="is-IS"/>
              </w:rPr>
              <w:t>66,8</w:t>
            </w:r>
            <w:r>
              <w:rPr>
                <w:rFonts w:ascii="Symbol" w:eastAsia="Symbol" w:hAnsi="Symbol" w:cs="Symbol"/>
                <w:szCs w:val="18"/>
                <w:lang w:val="is-IS"/>
              </w:rPr>
              <w:t></w:t>
            </w:r>
            <w:r>
              <w:rPr>
                <w:szCs w:val="18"/>
                <w:lang w:val="is-IS"/>
              </w:rPr>
              <w:t>21,2</w:t>
            </w:r>
          </w:p>
        </w:tc>
      </w:tr>
      <w:tr w:rsidR="00A42618" w14:paraId="57EA3EB1" w14:textId="77777777">
        <w:tc>
          <w:tcPr>
            <w:tcW w:w="1740" w:type="dxa"/>
            <w:tcBorders>
              <w:top w:val="nil"/>
              <w:left w:val="single" w:sz="4" w:space="0" w:color="auto"/>
              <w:bottom w:val="nil"/>
              <w:right w:val="nil"/>
            </w:tcBorders>
            <w:shd w:val="clear" w:color="auto" w:fill="FFFFFF"/>
          </w:tcPr>
          <w:p w14:paraId="57EA3EAD"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3EAE" w14:textId="77777777" w:rsidR="00A42618" w:rsidRDefault="0064201E">
            <w:pPr>
              <w:keepLines/>
              <w:ind w:left="62"/>
              <w:rPr>
                <w:szCs w:val="18"/>
                <w:lang w:val="is-IS"/>
              </w:rPr>
            </w:pPr>
            <w:r>
              <w:rPr>
                <w:szCs w:val="18"/>
                <w:lang w:val="is-IS"/>
              </w:rPr>
              <w:t>(14)</w:t>
            </w:r>
          </w:p>
        </w:tc>
        <w:tc>
          <w:tcPr>
            <w:tcW w:w="2416" w:type="dxa"/>
            <w:tcBorders>
              <w:top w:val="nil"/>
              <w:left w:val="single" w:sz="4" w:space="0" w:color="auto"/>
              <w:bottom w:val="nil"/>
              <w:right w:val="single" w:sz="4" w:space="0" w:color="auto"/>
            </w:tcBorders>
            <w:shd w:val="clear" w:color="auto" w:fill="FFFFFF"/>
          </w:tcPr>
          <w:p w14:paraId="57EA3EAF" w14:textId="77777777" w:rsidR="00A42618" w:rsidRDefault="0064201E">
            <w:pPr>
              <w:keepLines/>
              <w:jc w:val="center"/>
              <w:rPr>
                <w:szCs w:val="18"/>
                <w:lang w:val="is-IS"/>
              </w:rPr>
            </w:pPr>
            <w:r>
              <w:rPr>
                <w:szCs w:val="18"/>
                <w:lang w:val="is-IS"/>
              </w:rPr>
              <w:t>18,1</w:t>
            </w:r>
            <w:r>
              <w:rPr>
                <w:rFonts w:ascii="Symbol" w:eastAsia="Symbol" w:hAnsi="Symbol" w:cs="Symbol"/>
                <w:szCs w:val="18"/>
                <w:lang w:val="is-IS"/>
              </w:rPr>
              <w:t></w:t>
            </w:r>
            <w:r>
              <w:rPr>
                <w:szCs w:val="18"/>
                <w:lang w:val="is-IS"/>
              </w:rPr>
              <w:t>7,29</w:t>
            </w:r>
          </w:p>
        </w:tc>
        <w:tc>
          <w:tcPr>
            <w:tcW w:w="2971" w:type="dxa"/>
            <w:tcBorders>
              <w:top w:val="nil"/>
              <w:left w:val="single" w:sz="4" w:space="0" w:color="auto"/>
              <w:bottom w:val="nil"/>
              <w:right w:val="single" w:sz="4" w:space="0" w:color="auto"/>
            </w:tcBorders>
            <w:shd w:val="clear" w:color="auto" w:fill="FFFFFF"/>
          </w:tcPr>
          <w:p w14:paraId="57EA3EB0" w14:textId="77777777" w:rsidR="00A42618" w:rsidRDefault="0064201E">
            <w:pPr>
              <w:keepLines/>
              <w:jc w:val="center"/>
              <w:rPr>
                <w:szCs w:val="18"/>
                <w:lang w:val="is-IS"/>
              </w:rPr>
            </w:pPr>
            <w:r>
              <w:rPr>
                <w:szCs w:val="18"/>
                <w:lang w:val="is-IS"/>
              </w:rPr>
              <w:t>56,7</w:t>
            </w:r>
            <w:r>
              <w:rPr>
                <w:rFonts w:ascii="Symbol" w:eastAsia="Symbol" w:hAnsi="Symbol" w:cs="Symbol"/>
                <w:szCs w:val="18"/>
                <w:lang w:val="is-IS"/>
              </w:rPr>
              <w:t></w:t>
            </w:r>
            <w:r>
              <w:rPr>
                <w:szCs w:val="18"/>
                <w:lang w:val="is-IS"/>
              </w:rPr>
              <w:t>14,0</w:t>
            </w:r>
          </w:p>
        </w:tc>
      </w:tr>
      <w:tr w:rsidR="00A42618" w14:paraId="57EA3EB6"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51" w:author="TCS" w:date="2026-02-25T18:09: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nil"/>
              <w:left w:val="single" w:sz="4" w:space="0" w:color="auto"/>
              <w:bottom w:val="single" w:sz="4" w:space="0" w:color="auto"/>
              <w:right w:val="nil"/>
            </w:tcBorders>
            <w:shd w:val="clear" w:color="auto" w:fill="FFFFFF"/>
            <w:tcPrChange w:id="52" w:author="TCS" w:date="2026-02-25T18:09:00Z">
              <w:tcPr>
                <w:tcW w:w="1740" w:type="dxa"/>
                <w:tcBorders>
                  <w:top w:val="nil"/>
                  <w:left w:val="single" w:sz="4" w:space="0" w:color="auto"/>
                  <w:bottom w:val="nil"/>
                  <w:right w:val="nil"/>
                </w:tcBorders>
                <w:shd w:val="clear" w:color="auto" w:fill="FFFFFF"/>
              </w:tcPr>
            </w:tcPrChange>
          </w:tcPr>
          <w:p w14:paraId="57EA3EB2"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single" w:sz="4" w:space="0" w:color="auto"/>
              <w:right w:val="single" w:sz="4" w:space="0" w:color="auto"/>
            </w:tcBorders>
            <w:shd w:val="clear" w:color="auto" w:fill="FFFFFF"/>
            <w:tcPrChange w:id="53" w:author="TCS" w:date="2026-02-25T18:09:00Z">
              <w:tcPr>
                <w:tcW w:w="670" w:type="dxa"/>
                <w:tcBorders>
                  <w:top w:val="nil"/>
                  <w:left w:val="nil"/>
                  <w:bottom w:val="nil"/>
                  <w:right w:val="single" w:sz="4" w:space="0" w:color="auto"/>
                </w:tcBorders>
                <w:shd w:val="clear" w:color="auto" w:fill="FFFFFF"/>
              </w:tcPr>
            </w:tcPrChange>
          </w:tcPr>
          <w:p w14:paraId="57EA3EB3" w14:textId="77777777" w:rsidR="00A42618" w:rsidRDefault="00A42618">
            <w:pPr>
              <w:keepLines/>
              <w:ind w:left="62"/>
              <w:rPr>
                <w:szCs w:val="18"/>
                <w:lang w:val="is-IS"/>
              </w:rPr>
            </w:pPr>
          </w:p>
        </w:tc>
        <w:tc>
          <w:tcPr>
            <w:tcW w:w="2416" w:type="dxa"/>
            <w:tcBorders>
              <w:top w:val="nil"/>
              <w:left w:val="single" w:sz="4" w:space="0" w:color="auto"/>
              <w:bottom w:val="single" w:sz="4" w:space="0" w:color="auto"/>
              <w:right w:val="single" w:sz="4" w:space="0" w:color="auto"/>
            </w:tcBorders>
            <w:shd w:val="clear" w:color="auto" w:fill="FFFFFF"/>
            <w:tcPrChange w:id="54" w:author="TCS" w:date="2026-02-25T18:09:00Z">
              <w:tcPr>
                <w:tcW w:w="2416" w:type="dxa"/>
                <w:tcBorders>
                  <w:top w:val="nil"/>
                  <w:left w:val="single" w:sz="4" w:space="0" w:color="auto"/>
                  <w:bottom w:val="nil"/>
                  <w:right w:val="single" w:sz="4" w:space="0" w:color="auto"/>
                </w:tcBorders>
                <w:shd w:val="clear" w:color="auto" w:fill="FFFFFF"/>
              </w:tcPr>
            </w:tcPrChange>
          </w:tcPr>
          <w:p w14:paraId="57EA3EB4" w14:textId="77777777" w:rsidR="00A42618" w:rsidRDefault="0064201E">
            <w:pPr>
              <w:keepLines/>
              <w:jc w:val="center"/>
              <w:rPr>
                <w:szCs w:val="18"/>
                <w:lang w:val="is-IS"/>
              </w:rPr>
            </w:pPr>
            <w:r>
              <w:rPr>
                <w:szCs w:val="18"/>
                <w:lang w:val="is-IS"/>
              </w:rPr>
              <w:t>0,004</w:t>
            </w:r>
          </w:p>
        </w:tc>
        <w:tc>
          <w:tcPr>
            <w:tcW w:w="2971" w:type="dxa"/>
            <w:tcBorders>
              <w:top w:val="nil"/>
              <w:left w:val="single" w:sz="4" w:space="0" w:color="auto"/>
              <w:bottom w:val="single" w:sz="4" w:space="0" w:color="auto"/>
              <w:right w:val="single" w:sz="4" w:space="0" w:color="auto"/>
            </w:tcBorders>
            <w:shd w:val="clear" w:color="auto" w:fill="FFFFFF"/>
            <w:tcPrChange w:id="55" w:author="TCS" w:date="2026-02-25T18:09:00Z">
              <w:tcPr>
                <w:tcW w:w="2971" w:type="dxa"/>
                <w:tcBorders>
                  <w:top w:val="nil"/>
                  <w:left w:val="single" w:sz="4" w:space="0" w:color="auto"/>
                  <w:bottom w:val="nil"/>
                  <w:right w:val="single" w:sz="4" w:space="0" w:color="auto"/>
                </w:tcBorders>
                <w:shd w:val="clear" w:color="auto" w:fill="FFFFFF"/>
              </w:tcPr>
            </w:tcPrChange>
          </w:tcPr>
          <w:p w14:paraId="57EA3EB5" w14:textId="77777777" w:rsidR="00A42618" w:rsidRDefault="0064201E">
            <w:pPr>
              <w:keepLines/>
              <w:jc w:val="center"/>
              <w:rPr>
                <w:szCs w:val="18"/>
                <w:lang w:val="is-IS"/>
              </w:rPr>
            </w:pPr>
            <w:r>
              <w:rPr>
                <w:szCs w:val="18"/>
                <w:lang w:val="is-IS"/>
              </w:rPr>
              <w:t>-</w:t>
            </w:r>
          </w:p>
        </w:tc>
      </w:tr>
      <w:tr w:rsidR="00A42618" w14:paraId="57EA3EBB"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56" w:author="TCS" w:date="2026-02-25T18:09: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single" w:sz="4" w:space="0" w:color="auto"/>
              <w:left w:val="single" w:sz="4" w:space="0" w:color="auto"/>
              <w:bottom w:val="nil"/>
              <w:right w:val="nil"/>
            </w:tcBorders>
            <w:shd w:val="clear" w:color="auto" w:fill="FFFFFF"/>
            <w:tcPrChange w:id="57" w:author="TCS" w:date="2026-02-25T18:09:00Z">
              <w:tcPr>
                <w:tcW w:w="1740" w:type="dxa"/>
                <w:tcBorders>
                  <w:top w:val="nil"/>
                  <w:left w:val="single" w:sz="4" w:space="0" w:color="auto"/>
                  <w:bottom w:val="nil"/>
                  <w:right w:val="nil"/>
                </w:tcBorders>
                <w:shd w:val="clear" w:color="auto" w:fill="FFFFFF"/>
              </w:tcPr>
            </w:tcPrChange>
          </w:tcPr>
          <w:p w14:paraId="57EA3EB7"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single" w:sz="4" w:space="0" w:color="auto"/>
              <w:left w:val="nil"/>
              <w:bottom w:val="nil"/>
              <w:right w:val="single" w:sz="4" w:space="0" w:color="auto"/>
            </w:tcBorders>
            <w:shd w:val="clear" w:color="auto" w:fill="FFFFFF"/>
            <w:tcPrChange w:id="58" w:author="TCS" w:date="2026-02-25T18:09:00Z">
              <w:tcPr>
                <w:tcW w:w="670" w:type="dxa"/>
                <w:tcBorders>
                  <w:top w:val="nil"/>
                  <w:left w:val="nil"/>
                  <w:bottom w:val="nil"/>
                  <w:right w:val="single" w:sz="4" w:space="0" w:color="auto"/>
                </w:tcBorders>
                <w:shd w:val="clear" w:color="auto" w:fill="FFFFFF"/>
              </w:tcPr>
            </w:tcPrChange>
          </w:tcPr>
          <w:p w14:paraId="57EA3EB8" w14:textId="77777777" w:rsidR="00A42618" w:rsidRDefault="0064201E">
            <w:pPr>
              <w:keepLines/>
              <w:ind w:left="62"/>
              <w:rPr>
                <w:szCs w:val="18"/>
                <w:lang w:val="is-IS"/>
              </w:rPr>
            </w:pPr>
            <w:r>
              <w:rPr>
                <w:i/>
                <w:szCs w:val="18"/>
                <w:lang w:val="is-IS"/>
              </w:rPr>
              <w:t>(4)</w:t>
            </w:r>
          </w:p>
        </w:tc>
        <w:tc>
          <w:tcPr>
            <w:tcW w:w="2416" w:type="dxa"/>
            <w:tcBorders>
              <w:top w:val="single" w:sz="4" w:space="0" w:color="auto"/>
              <w:left w:val="single" w:sz="4" w:space="0" w:color="auto"/>
              <w:bottom w:val="nil"/>
              <w:right w:val="single" w:sz="4" w:space="0" w:color="auto"/>
            </w:tcBorders>
            <w:shd w:val="clear" w:color="auto" w:fill="FFFFFF"/>
            <w:tcPrChange w:id="59" w:author="TCS" w:date="2026-02-25T18:09:00Z">
              <w:tcPr>
                <w:tcW w:w="2416" w:type="dxa"/>
                <w:tcBorders>
                  <w:top w:val="nil"/>
                  <w:left w:val="single" w:sz="4" w:space="0" w:color="auto"/>
                  <w:bottom w:val="nil"/>
                  <w:right w:val="single" w:sz="4" w:space="0" w:color="auto"/>
                </w:tcBorders>
                <w:shd w:val="clear" w:color="auto" w:fill="FFFFFF"/>
              </w:tcPr>
            </w:tcPrChange>
          </w:tcPr>
          <w:p w14:paraId="57EA3EB9" w14:textId="77777777" w:rsidR="00A42618" w:rsidRDefault="0064201E">
            <w:pPr>
              <w:keepLines/>
              <w:jc w:val="center"/>
              <w:rPr>
                <w:szCs w:val="18"/>
                <w:lang w:val="is-IS"/>
              </w:rPr>
            </w:pPr>
            <w:r>
              <w:rPr>
                <w:i/>
                <w:szCs w:val="18"/>
                <w:lang w:val="is-IS"/>
              </w:rPr>
              <w:t>25,6</w:t>
            </w:r>
            <w:r>
              <w:rPr>
                <w:rFonts w:ascii="Symbol" w:eastAsia="Symbol" w:hAnsi="Symbol" w:cs="Symbol"/>
                <w:szCs w:val="18"/>
                <w:lang w:val="is-IS"/>
              </w:rPr>
              <w:t></w:t>
            </w:r>
            <w:r>
              <w:rPr>
                <w:i/>
                <w:szCs w:val="18"/>
                <w:lang w:val="is-IS"/>
              </w:rPr>
              <w:t>4,25</w:t>
            </w:r>
          </w:p>
        </w:tc>
        <w:tc>
          <w:tcPr>
            <w:tcW w:w="2971" w:type="dxa"/>
            <w:tcBorders>
              <w:top w:val="single" w:sz="4" w:space="0" w:color="auto"/>
              <w:left w:val="single" w:sz="4" w:space="0" w:color="auto"/>
              <w:bottom w:val="nil"/>
              <w:right w:val="single" w:sz="4" w:space="0" w:color="auto"/>
            </w:tcBorders>
            <w:shd w:val="clear" w:color="auto" w:fill="FFFFFF"/>
            <w:tcPrChange w:id="60" w:author="TCS" w:date="2026-02-25T18:09:00Z">
              <w:tcPr>
                <w:tcW w:w="2971" w:type="dxa"/>
                <w:tcBorders>
                  <w:top w:val="nil"/>
                  <w:left w:val="single" w:sz="4" w:space="0" w:color="auto"/>
                  <w:bottom w:val="nil"/>
                  <w:right w:val="single" w:sz="4" w:space="0" w:color="auto"/>
                </w:tcBorders>
                <w:shd w:val="clear" w:color="auto" w:fill="FFFFFF"/>
              </w:tcPr>
            </w:tcPrChange>
          </w:tcPr>
          <w:p w14:paraId="57EA3EBA" w14:textId="77777777" w:rsidR="00A42618" w:rsidRDefault="0064201E">
            <w:pPr>
              <w:keepLines/>
              <w:jc w:val="center"/>
              <w:rPr>
                <w:szCs w:val="18"/>
                <w:lang w:val="is-IS"/>
              </w:rPr>
            </w:pPr>
            <w:r>
              <w:rPr>
                <w:i/>
                <w:szCs w:val="18"/>
                <w:lang w:val="is-IS"/>
              </w:rPr>
              <w:t>55,8</w:t>
            </w:r>
            <w:r>
              <w:rPr>
                <w:rFonts w:ascii="Symbol" w:eastAsia="Symbol" w:hAnsi="Symbol" w:cs="Symbol"/>
                <w:szCs w:val="18"/>
                <w:lang w:val="is-IS"/>
              </w:rPr>
              <w:t></w:t>
            </w:r>
            <w:r>
              <w:rPr>
                <w:i/>
                <w:szCs w:val="18"/>
                <w:lang w:val="is-IS"/>
              </w:rPr>
              <w:t>11,6</w:t>
            </w:r>
          </w:p>
        </w:tc>
      </w:tr>
      <w:tr w:rsidR="00A42618" w14:paraId="57EA3EC0" w14:textId="77777777">
        <w:tc>
          <w:tcPr>
            <w:tcW w:w="1740" w:type="dxa"/>
            <w:tcBorders>
              <w:top w:val="nil"/>
              <w:left w:val="single" w:sz="4" w:space="0" w:color="auto"/>
              <w:bottom w:val="single" w:sz="4" w:space="0" w:color="auto"/>
              <w:right w:val="nil"/>
            </w:tcBorders>
            <w:shd w:val="clear" w:color="auto" w:fill="FFFFFF"/>
          </w:tcPr>
          <w:p w14:paraId="57EA3EBC"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
          <w:p w14:paraId="57EA3EBD" w14:textId="77777777" w:rsidR="00A42618" w:rsidRDefault="0064201E">
            <w:pPr>
              <w:keepLines/>
              <w:ind w:left="62"/>
              <w:rPr>
                <w:szCs w:val="18"/>
                <w:lang w:val="is-IS"/>
              </w:rPr>
            </w:pPr>
            <w:r>
              <w:rPr>
                <w:i/>
                <w:szCs w:val="18"/>
                <w:lang w:val="is-IS"/>
              </w:rPr>
              <w:t>(70)</w:t>
            </w:r>
          </w:p>
        </w:tc>
        <w:tc>
          <w:tcPr>
            <w:tcW w:w="2416" w:type="dxa"/>
            <w:tcBorders>
              <w:top w:val="nil"/>
              <w:left w:val="single" w:sz="4" w:space="0" w:color="auto"/>
              <w:bottom w:val="single" w:sz="4" w:space="0" w:color="auto"/>
              <w:right w:val="single" w:sz="4" w:space="0" w:color="auto"/>
            </w:tcBorders>
            <w:shd w:val="clear" w:color="auto" w:fill="FFFFFF"/>
          </w:tcPr>
          <w:p w14:paraId="57EA3EBE"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
          <w:p w14:paraId="57EA3EBF" w14:textId="77777777" w:rsidR="00A42618" w:rsidRDefault="0064201E">
            <w:pPr>
              <w:keepLines/>
              <w:jc w:val="center"/>
              <w:rPr>
                <w:szCs w:val="18"/>
                <w:lang w:val="is-IS"/>
              </w:rPr>
            </w:pPr>
            <w:r>
              <w:rPr>
                <w:i/>
                <w:szCs w:val="18"/>
                <w:lang w:val="is-IS"/>
              </w:rPr>
              <w:t>53,5</w:t>
            </w:r>
            <w:r>
              <w:rPr>
                <w:rFonts w:ascii="Symbol" w:eastAsia="Symbol" w:hAnsi="Symbol" w:cs="Symbol"/>
                <w:szCs w:val="18"/>
                <w:lang w:val="is-IS"/>
              </w:rPr>
              <w:t></w:t>
            </w:r>
            <w:r>
              <w:rPr>
                <w:i/>
                <w:szCs w:val="18"/>
                <w:lang w:val="is-IS"/>
              </w:rPr>
              <w:t>18,3</w:t>
            </w:r>
          </w:p>
        </w:tc>
      </w:tr>
    </w:tbl>
    <w:p w14:paraId="57EA3EC1" w14:textId="77777777" w:rsidR="00A42618" w:rsidRDefault="0064201E">
      <w:pPr>
        <w:keepNext/>
        <w:keepLines/>
        <w:ind w:left="29"/>
        <w:rPr>
          <w:rFonts w:cs="Arial"/>
          <w:color w:val="000000"/>
          <w:sz w:val="18"/>
          <w:szCs w:val="18"/>
          <w:lang w:val="is-IS" w:eastAsia="zh-TW"/>
        </w:rPr>
      </w:pPr>
      <w:r>
        <w:rPr>
          <w:sz w:val="18"/>
          <w:szCs w:val="18"/>
          <w:lang w:val="is-IS"/>
        </w:rPr>
        <w:t>AUC</w:t>
      </w:r>
      <w:r>
        <w:rPr>
          <w:rFonts w:cs="Arial"/>
          <w:color w:val="000000"/>
          <w:sz w:val="18"/>
          <w:szCs w:val="18"/>
          <w:vertAlign w:val="subscript"/>
          <w:lang w:val="is-IS" w:eastAsia="zh-TW"/>
        </w:rPr>
        <w:t>0</w:t>
      </w:r>
      <w:r>
        <w:rPr>
          <w:rFonts w:cs="Arial"/>
          <w:color w:val="000000"/>
          <w:sz w:val="18"/>
          <w:szCs w:val="18"/>
          <w:vertAlign w:val="subscript"/>
          <w:lang w:val="is-IS" w:eastAsia="zh-TW"/>
        </w:rPr>
        <w:noBreakHyphen/>
        <w:t>12klst</w:t>
      </w:r>
      <w:r>
        <w:rPr>
          <w:rFonts w:ascii="Symbol" w:eastAsia="Symbol" w:hAnsi="Symbol" w:cs="Symbol"/>
          <w:color w:val="000000"/>
          <w:sz w:val="18"/>
          <w:szCs w:val="18"/>
          <w:lang w:val="is-IS" w:eastAsia="zh-TW"/>
        </w:rPr>
        <w:t></w:t>
      </w:r>
      <w:r>
        <w:rPr>
          <w:rFonts w:cs="Arial"/>
          <w:color w:val="000000"/>
          <w:sz w:val="18"/>
          <w:szCs w:val="18"/>
          <w:lang w:val="is-IS" w:eastAsia="zh-TW"/>
        </w:rPr>
        <w:t>svæðið undir plasmaþéttni-tímaferlinum frá 0 klst til 12 klst; CI</w:t>
      </w:r>
      <w:r>
        <w:rPr>
          <w:rFonts w:ascii="Symbol" w:eastAsia="Symbol" w:hAnsi="Symbol" w:cs="Symbol"/>
          <w:color w:val="000000"/>
          <w:sz w:val="18"/>
          <w:szCs w:val="18"/>
          <w:lang w:val="is-IS" w:eastAsia="zh-TW"/>
        </w:rPr>
        <w:t></w:t>
      </w:r>
      <w:r>
        <w:rPr>
          <w:sz w:val="18"/>
          <w:szCs w:val="18"/>
          <w:lang w:val="is-IS"/>
        </w:rPr>
        <w:t xml:space="preserve"> öryggisbil</w:t>
      </w:r>
      <w:r>
        <w:rPr>
          <w:rFonts w:cs="Arial"/>
          <w:color w:val="000000"/>
          <w:sz w:val="18"/>
          <w:szCs w:val="18"/>
          <w:lang w:val="is-IS" w:eastAsia="zh-TW"/>
        </w:rPr>
        <w:t>; C</w:t>
      </w:r>
      <w:r>
        <w:rPr>
          <w:rFonts w:cs="Arial"/>
          <w:color w:val="000000"/>
          <w:sz w:val="18"/>
          <w:szCs w:val="18"/>
          <w:vertAlign w:val="subscript"/>
          <w:lang w:val="is-IS" w:eastAsia="zh-TW"/>
        </w:rPr>
        <w:t>max</w:t>
      </w:r>
      <w:r>
        <w:rPr>
          <w:rFonts w:ascii="Symbol" w:eastAsia="Symbol" w:hAnsi="Symbol" w:cs="Symbol"/>
          <w:color w:val="000000"/>
          <w:sz w:val="18"/>
          <w:szCs w:val="18"/>
          <w:lang w:val="is-IS" w:eastAsia="zh-TW"/>
        </w:rPr>
        <w:t></w:t>
      </w:r>
      <w:r>
        <w:rPr>
          <w:rFonts w:cs="Arial"/>
          <w:color w:val="000000"/>
          <w:sz w:val="18"/>
          <w:szCs w:val="18"/>
          <w:lang w:val="is-IS" w:eastAsia="zh-TW"/>
        </w:rPr>
        <w:t>hámarksþéttni; MPA</w:t>
      </w:r>
      <w:r>
        <w:rPr>
          <w:rFonts w:ascii="Symbol" w:eastAsia="Symbol" w:hAnsi="Symbol" w:cs="Symbol"/>
          <w:color w:val="000000"/>
          <w:sz w:val="18"/>
          <w:szCs w:val="18"/>
          <w:lang w:val="is-IS" w:eastAsia="zh-TW"/>
        </w:rPr>
        <w:t></w:t>
      </w:r>
      <w:r>
        <w:rPr>
          <w:rFonts w:cs="Arial"/>
          <w:color w:val="000000"/>
          <w:sz w:val="18"/>
          <w:szCs w:val="18"/>
          <w:lang w:val="is-IS" w:eastAsia="zh-TW"/>
        </w:rPr>
        <w:t>mýcófenólsýra; SD=staðalfrávik; n = fjöldi sjúklinga.</w:t>
      </w:r>
    </w:p>
    <w:p w14:paraId="57EA3EC2" w14:textId="77777777" w:rsidR="00A42618" w:rsidRDefault="00A42618">
      <w:pPr>
        <w:keepNext/>
        <w:keepLines/>
        <w:ind w:left="29"/>
        <w:rPr>
          <w:sz w:val="18"/>
          <w:szCs w:val="18"/>
          <w:lang w:val="is-IS"/>
        </w:rPr>
      </w:pPr>
    </w:p>
    <w:p w14:paraId="57EA3EC3" w14:textId="77777777" w:rsidR="00A42618" w:rsidRDefault="0064201E">
      <w:pPr>
        <w:keepNext/>
        <w:keepLines/>
        <w:ind w:left="245" w:hanging="216"/>
        <w:rPr>
          <w:sz w:val="18"/>
          <w:szCs w:val="18"/>
          <w:lang w:val="is-IS"/>
        </w:rPr>
      </w:pPr>
      <w:r>
        <w:rPr>
          <w:sz w:val="18"/>
          <w:szCs w:val="18"/>
          <w:vertAlign w:val="superscript"/>
          <w:lang w:val="is-IS"/>
        </w:rPr>
        <w:t>A</w:t>
      </w:r>
      <w:r>
        <w:rPr>
          <w:sz w:val="18"/>
          <w:szCs w:val="18"/>
          <w:lang w:val="is-IS"/>
        </w:rPr>
        <w:t xml:space="preserve"> Gildi C</w:t>
      </w:r>
      <w:r>
        <w:rPr>
          <w:sz w:val="18"/>
          <w:szCs w:val="18"/>
          <w:vertAlign w:val="subscript"/>
          <w:lang w:val="is-IS"/>
        </w:rPr>
        <w:t>max</w:t>
      </w:r>
      <w:r>
        <w:rPr>
          <w:sz w:val="18"/>
          <w:szCs w:val="18"/>
          <w:lang w:val="is-IS"/>
        </w:rPr>
        <w:t xml:space="preserve"> og AUC</w:t>
      </w:r>
      <w:r>
        <w:rPr>
          <w:sz w:val="18"/>
          <w:szCs w:val="18"/>
          <w:vertAlign w:val="subscript"/>
          <w:lang w:val="is-IS"/>
        </w:rPr>
        <w:t>0</w:t>
      </w:r>
      <w:r>
        <w:rPr>
          <w:sz w:val="18"/>
          <w:szCs w:val="18"/>
          <w:vertAlign w:val="subscript"/>
          <w:lang w:val="is-IS"/>
        </w:rPr>
        <w:noBreakHyphen/>
        <w:t>12klst</w:t>
      </w:r>
      <w:r>
        <w:rPr>
          <w:sz w:val="18"/>
          <w:szCs w:val="18"/>
          <w:lang w:val="is-IS"/>
        </w:rPr>
        <w:t xml:space="preserve"> voru aðlöguð miðað við skammt sem nam 600 mg/m</w:t>
      </w:r>
      <w:r>
        <w:rPr>
          <w:sz w:val="18"/>
          <w:szCs w:val="18"/>
          <w:vertAlign w:val="superscript"/>
          <w:lang w:val="is-IS"/>
        </w:rPr>
        <w:t>2</w:t>
      </w:r>
      <w:r>
        <w:rPr>
          <w:sz w:val="18"/>
          <w:szCs w:val="18"/>
          <w:lang w:val="is-IS"/>
        </w:rPr>
        <w:t xml:space="preserve"> í aldurshópi barna (95% öryggisbil (CI) eingöngu fyrir AUC</w:t>
      </w:r>
      <w:r>
        <w:rPr>
          <w:sz w:val="18"/>
          <w:szCs w:val="18"/>
          <w:vertAlign w:val="subscript"/>
          <w:lang w:val="is-IS"/>
        </w:rPr>
        <w:t>0</w:t>
      </w:r>
      <w:r>
        <w:rPr>
          <w:sz w:val="18"/>
          <w:szCs w:val="18"/>
          <w:vertAlign w:val="subscript"/>
          <w:lang w:val="is-IS"/>
        </w:rPr>
        <w:noBreakHyphen/>
        <w:t>12klst</w:t>
      </w:r>
      <w:r>
        <w:rPr>
          <w:sz w:val="18"/>
          <w:szCs w:val="18"/>
          <w:lang w:val="is-IS"/>
        </w:rPr>
        <w:t xml:space="preserve"> á degi 7) í hópi fullorðinna var AUC</w:t>
      </w:r>
      <w:r>
        <w:rPr>
          <w:sz w:val="18"/>
          <w:szCs w:val="18"/>
          <w:vertAlign w:val="subscript"/>
          <w:lang w:val="is-IS"/>
        </w:rPr>
        <w:t>0-12klst</w:t>
      </w:r>
      <w:r>
        <w:rPr>
          <w:sz w:val="18"/>
          <w:szCs w:val="18"/>
          <w:lang w:val="is-IS"/>
        </w:rPr>
        <w:t xml:space="preserve"> aðlagað að 1 g skammti.</w:t>
      </w:r>
    </w:p>
    <w:p w14:paraId="57EA3EC4" w14:textId="77777777" w:rsidR="00A42618" w:rsidRDefault="0064201E">
      <w:pPr>
        <w:keepNext/>
        <w:keepLines/>
        <w:ind w:left="245" w:hanging="216"/>
        <w:rPr>
          <w:sz w:val="18"/>
          <w:szCs w:val="18"/>
          <w:lang w:val="is-IS"/>
        </w:rPr>
      </w:pPr>
      <w:r>
        <w:rPr>
          <w:sz w:val="18"/>
          <w:szCs w:val="18"/>
          <w:vertAlign w:val="superscript"/>
          <w:lang w:val="is-IS"/>
        </w:rPr>
        <w:t>B</w:t>
      </w:r>
      <w:r>
        <w:rPr>
          <w:sz w:val="18"/>
          <w:szCs w:val="18"/>
          <w:lang w:val="is-IS"/>
        </w:rPr>
        <w:t xml:space="preserve"> p</w:t>
      </w:r>
      <w:r>
        <w:rPr>
          <w:sz w:val="18"/>
          <w:szCs w:val="18"/>
          <w:lang w:val="is-IS"/>
        </w:rPr>
        <w:noBreakHyphen/>
        <w:t xml:space="preserve">gildið er sameinað p-gildi fyrir þrjá helstu aldurshópana hjá börnum og er aðeins gefið upp ef það var marktækt (p </w:t>
      </w:r>
      <w:r>
        <w:rPr>
          <w:rFonts w:ascii="Symbol" w:eastAsia="Symbol" w:hAnsi="Symbol" w:cs="Symbol"/>
          <w:sz w:val="18"/>
          <w:szCs w:val="18"/>
          <w:lang w:val="is-IS"/>
        </w:rPr>
        <w:t></w:t>
      </w:r>
      <w:r>
        <w:rPr>
          <w:sz w:val="18"/>
          <w:szCs w:val="18"/>
          <w:lang w:val="is-IS"/>
        </w:rPr>
        <w:t>0,05).</w:t>
      </w:r>
    </w:p>
    <w:p w14:paraId="57EA3EC5" w14:textId="77777777" w:rsidR="00A42618" w:rsidRDefault="0064201E">
      <w:pPr>
        <w:keepNext/>
        <w:keepLines/>
        <w:ind w:left="245" w:hanging="216"/>
        <w:rPr>
          <w:sz w:val="18"/>
          <w:szCs w:val="18"/>
          <w:lang w:val="is-IS"/>
        </w:rPr>
      </w:pPr>
      <w:r>
        <w:rPr>
          <w:sz w:val="18"/>
          <w:szCs w:val="18"/>
          <w:vertAlign w:val="superscript"/>
          <w:lang w:val="is-IS"/>
        </w:rPr>
        <w:t>C</w:t>
      </w:r>
      <w:r>
        <w:rPr>
          <w:sz w:val="18"/>
          <w:szCs w:val="18"/>
          <w:lang w:val="is-IS"/>
        </w:rPr>
        <w:t xml:space="preserve"> Aldurshópurinn </w:t>
      </w:r>
      <w:r>
        <w:rPr>
          <w:rFonts w:ascii="Symbol" w:eastAsia="Symbol" w:hAnsi="Symbol" w:cs="Symbol"/>
          <w:sz w:val="18"/>
          <w:szCs w:val="18"/>
          <w:lang w:val="is-IS"/>
        </w:rPr>
        <w:t></w:t>
      </w:r>
      <w:r>
        <w:rPr>
          <w:sz w:val="18"/>
          <w:szCs w:val="18"/>
          <w:lang w:val="is-IS"/>
        </w:rPr>
        <w:t xml:space="preserve">2 ára er undirhópur aldurshópsins </w:t>
      </w:r>
      <w:r>
        <w:rPr>
          <w:rFonts w:ascii="Symbol" w:eastAsia="Symbol" w:hAnsi="Symbol" w:cs="Symbol"/>
          <w:sz w:val="18"/>
          <w:szCs w:val="18"/>
          <w:lang w:val="is-IS"/>
        </w:rPr>
        <w:t></w:t>
      </w:r>
      <w:r>
        <w:rPr>
          <w:sz w:val="18"/>
          <w:szCs w:val="18"/>
          <w:lang w:val="is-IS"/>
        </w:rPr>
        <w:t>6 ára: enginn tölfræðilegur samanburður var framkvæmdur.</w:t>
      </w:r>
    </w:p>
    <w:p w14:paraId="57EA3EC6" w14:textId="77777777" w:rsidR="00A42618" w:rsidRDefault="0064201E">
      <w:pPr>
        <w:keepNext/>
        <w:keepLines/>
        <w:ind w:left="245" w:hanging="216"/>
        <w:rPr>
          <w:sz w:val="18"/>
          <w:szCs w:val="18"/>
          <w:lang w:val="is-IS"/>
        </w:rPr>
      </w:pPr>
      <w:r>
        <w:rPr>
          <w:sz w:val="18"/>
          <w:szCs w:val="18"/>
          <w:vertAlign w:val="superscript"/>
          <w:lang w:val="is-IS"/>
        </w:rPr>
        <w:t>D</w:t>
      </w:r>
      <w:r>
        <w:rPr>
          <w:sz w:val="18"/>
          <w:szCs w:val="18"/>
          <w:lang w:val="is-IS"/>
        </w:rPr>
        <w:t xml:space="preserve"> n</w:t>
      </w:r>
      <w:r>
        <w:rPr>
          <w:rFonts w:ascii="Symbol" w:eastAsia="Symbol" w:hAnsi="Symbol" w:cs="Symbol"/>
          <w:sz w:val="18"/>
          <w:szCs w:val="18"/>
          <w:lang w:val="is-IS"/>
        </w:rPr>
        <w:t></w:t>
      </w:r>
      <w:r>
        <w:rPr>
          <w:sz w:val="18"/>
          <w:szCs w:val="18"/>
          <w:lang w:val="is-IS"/>
        </w:rPr>
        <w:t>20.</w:t>
      </w:r>
    </w:p>
    <w:p w14:paraId="57EA3EC7" w14:textId="77777777" w:rsidR="00A42618" w:rsidRDefault="0064201E">
      <w:pPr>
        <w:keepNext/>
        <w:keepLines/>
        <w:ind w:left="245" w:hanging="216"/>
        <w:rPr>
          <w:sz w:val="18"/>
          <w:szCs w:val="18"/>
          <w:lang w:val="is-IS"/>
        </w:rPr>
      </w:pPr>
      <w:r>
        <w:rPr>
          <w:sz w:val="18"/>
          <w:szCs w:val="18"/>
          <w:vertAlign w:val="superscript"/>
          <w:lang w:val="is-IS"/>
        </w:rPr>
        <w:t>E</w:t>
      </w:r>
      <w:r>
        <w:rPr>
          <w:sz w:val="18"/>
          <w:szCs w:val="18"/>
          <w:lang w:val="is-IS"/>
        </w:rPr>
        <w:t xml:space="preserve"> Gögn um einn sjúkling voru ekki tiltæk vegna villu við sýnatöku.</w:t>
      </w:r>
    </w:p>
    <w:p w14:paraId="57EA3EC8" w14:textId="77777777" w:rsidR="00A42618" w:rsidRDefault="0064201E">
      <w:pPr>
        <w:keepNext/>
        <w:keepLines/>
        <w:ind w:left="245" w:hanging="216"/>
        <w:rPr>
          <w:sz w:val="18"/>
          <w:szCs w:val="18"/>
          <w:lang w:val="is-IS"/>
        </w:rPr>
      </w:pPr>
      <w:r>
        <w:rPr>
          <w:sz w:val="18"/>
          <w:szCs w:val="18"/>
          <w:vertAlign w:val="superscript"/>
          <w:lang w:val="is-IS"/>
        </w:rPr>
        <w:t>F</w:t>
      </w:r>
      <w:r>
        <w:rPr>
          <w:sz w:val="18"/>
          <w:szCs w:val="18"/>
          <w:lang w:val="is-IS"/>
        </w:rPr>
        <w:t xml:space="preserve"> n</w:t>
      </w:r>
      <w:r>
        <w:rPr>
          <w:rFonts w:ascii="Symbol" w:eastAsia="Symbol" w:hAnsi="Symbol" w:cs="Symbol"/>
          <w:sz w:val="18"/>
          <w:szCs w:val="18"/>
          <w:lang w:val="is-IS"/>
        </w:rPr>
        <w:t></w:t>
      </w:r>
      <w:r>
        <w:rPr>
          <w:sz w:val="18"/>
          <w:szCs w:val="18"/>
          <w:lang w:val="is-IS"/>
        </w:rPr>
        <w:t>16.</w:t>
      </w:r>
    </w:p>
    <w:p w14:paraId="57EA3EC9" w14:textId="77777777" w:rsidR="00A42618" w:rsidRDefault="00A42618">
      <w:pPr>
        <w:rPr>
          <w:lang w:val="is-IS"/>
        </w:rPr>
      </w:pPr>
    </w:p>
    <w:p w14:paraId="57EA3ECA" w14:textId="77777777" w:rsidR="00A42618" w:rsidRPr="00FE5E51" w:rsidRDefault="0064201E">
      <w:pPr>
        <w:keepNext/>
        <w:keepLines/>
        <w:rPr>
          <w:u w:val="single"/>
          <w:lang w:val="is-IS"/>
        </w:rPr>
      </w:pPr>
      <w:r w:rsidRPr="00FE5E51">
        <w:rPr>
          <w:i/>
          <w:u w:val="single"/>
          <w:lang w:val="is-IS"/>
        </w:rPr>
        <w:t>Aldraðir</w:t>
      </w:r>
    </w:p>
    <w:p w14:paraId="57EA3ECB" w14:textId="77777777" w:rsidR="00A42618" w:rsidRDefault="0064201E">
      <w:pPr>
        <w:rPr>
          <w:lang w:val="is-IS"/>
        </w:rPr>
      </w:pPr>
      <w:r>
        <w:rPr>
          <w:lang w:val="is-IS"/>
        </w:rPr>
        <w:t>Ekki hefur sést munur á lyfjahvörfum mýcófenólat mofetíls og umbrotsefna þess hjá öldruðum</w:t>
      </w:r>
      <w:r>
        <w:rPr>
          <w:color w:val="000000"/>
          <w:lang w:val="is-IS"/>
        </w:rPr>
        <w:t xml:space="preserve"> (≥ 65 ára) og yngri líffæraþegum</w:t>
      </w:r>
      <w:r>
        <w:rPr>
          <w:lang w:val="is-IS"/>
        </w:rPr>
        <w:t>.</w:t>
      </w:r>
    </w:p>
    <w:p w14:paraId="57EA3ECC" w14:textId="77777777" w:rsidR="00A42618" w:rsidRDefault="00A42618">
      <w:pPr>
        <w:rPr>
          <w:lang w:val="is-IS"/>
        </w:rPr>
      </w:pPr>
    </w:p>
    <w:p w14:paraId="57EA3ECD" w14:textId="77777777" w:rsidR="00A42618" w:rsidRPr="00FE5E51" w:rsidRDefault="0064201E">
      <w:pPr>
        <w:rPr>
          <w:u w:val="single"/>
          <w:lang w:val="is-IS"/>
        </w:rPr>
      </w:pPr>
      <w:r w:rsidRPr="00FE5E51">
        <w:rPr>
          <w:i/>
          <w:u w:val="single"/>
          <w:lang w:val="is-IS"/>
        </w:rPr>
        <w:t>Sjúklingar sem taka getnaðarvarnartöflur</w:t>
      </w:r>
    </w:p>
    <w:p w14:paraId="57EA3ECE" w14:textId="77777777" w:rsidR="00A42618" w:rsidRDefault="0064201E">
      <w:pPr>
        <w:rPr>
          <w:lang w:val="is-IS"/>
        </w:rPr>
      </w:pPr>
      <w:r>
        <w:rPr>
          <w:lang w:val="is-IS"/>
        </w:rPr>
        <w:t xml:space="preserve">Rannsókn á samtímis töku </w:t>
      </w:r>
      <w:r>
        <w:rPr>
          <w:szCs w:val="22"/>
          <w:lang w:val="is-IS"/>
        </w:rPr>
        <w:t>mýcófenólat</w:t>
      </w:r>
      <w:r>
        <w:rPr>
          <w:lang w:val="is-IS"/>
        </w:rPr>
        <w:t xml:space="preserve"> mofetíls (1 g tvisvar á dag) og getnaðarvarnartöflum með blöndu hormóna sem innihalda etinýlestradíól (0,02 mg til 0,04 mg) og levónorgestrel (0,05 mg til 0,20 mg), desógestrel (0,15 mg) eða gestóden (0,05 mg til 0,10 mg) hjá 18 konum, sem ekki höfðu farið í líffæraflutning (tóku ekki önnur ónæmisbælandi lyf), yfir 3 samfellda tíðahringi sýndi engin klínísk áhrif </w:t>
      </w:r>
      <w:r>
        <w:rPr>
          <w:szCs w:val="22"/>
          <w:lang w:val="is-IS"/>
        </w:rPr>
        <w:t>mýcófenólat</w:t>
      </w:r>
      <w:r>
        <w:rPr>
          <w:lang w:val="is-IS"/>
        </w:rPr>
        <w:t xml:space="preserve"> mofetíls á bælandi áhrif getnaðarvarnartaflnanna á egglos sem skiptu máli. Áhrif á serum þéttni LH, FSH og prógesterón voru ekki marktæk. Samtímis taka </w:t>
      </w:r>
      <w:r>
        <w:rPr>
          <w:szCs w:val="22"/>
          <w:lang w:val="is-IS"/>
        </w:rPr>
        <w:t>mýcófenólat</w:t>
      </w:r>
      <w:r>
        <w:rPr>
          <w:lang w:val="is-IS"/>
        </w:rPr>
        <w:t xml:space="preserve"> mofetíls hafði ekki áhrif sem skiptu máli klínískt á lyfjahvörf getnaðarvarnarlyfja til inntöku (sjá einnig kafla 4.5).</w:t>
      </w:r>
    </w:p>
    <w:p w14:paraId="57EA3ECF" w14:textId="77777777" w:rsidR="00A42618" w:rsidRDefault="00A42618">
      <w:pPr>
        <w:rPr>
          <w:lang w:val="is-IS" w:eastAsia="en-US"/>
        </w:rPr>
      </w:pPr>
    </w:p>
    <w:p w14:paraId="57EA3ED0" w14:textId="77777777" w:rsidR="00A42618" w:rsidRDefault="0064201E">
      <w:pPr>
        <w:ind w:left="567" w:hanging="567"/>
        <w:rPr>
          <w:lang w:val="is-IS" w:eastAsia="en-US"/>
        </w:rPr>
      </w:pPr>
      <w:r>
        <w:rPr>
          <w:b/>
          <w:lang w:val="is-IS" w:eastAsia="en-US"/>
        </w:rPr>
        <w:t>5.3</w:t>
      </w:r>
      <w:r>
        <w:rPr>
          <w:b/>
          <w:lang w:val="is-IS" w:eastAsia="en-US"/>
        </w:rPr>
        <w:tab/>
        <w:t>Forklínískar upplýsingar</w:t>
      </w:r>
    </w:p>
    <w:p w14:paraId="57EA3ED1" w14:textId="77777777" w:rsidR="00A42618" w:rsidRDefault="00A42618">
      <w:pPr>
        <w:rPr>
          <w:lang w:val="is-IS" w:eastAsia="en-US"/>
        </w:rPr>
      </w:pPr>
    </w:p>
    <w:p w14:paraId="57EA3ED2" w14:textId="77777777" w:rsidR="00A42618" w:rsidRDefault="0064201E">
      <w:pPr>
        <w:rPr>
          <w:lang w:val="is-IS" w:eastAsia="en-US"/>
        </w:rPr>
      </w:pPr>
      <w:r>
        <w:rPr>
          <w:lang w:val="is-IS" w:eastAsia="en-US"/>
        </w:rPr>
        <w:t>Í tilraunalíkönum var mýcófenólat mofetíl ekki æxlisvaldandi. Hæsti skammtur sem prófaður var í dýrarannsóknum á krabbameinsmyndun leiddi til um 2 - 3 sinnum meira magns í líkamanum (AUC eða C</w:t>
      </w:r>
      <w:r>
        <w:rPr>
          <w:vertAlign w:val="subscript"/>
          <w:lang w:val="is-IS" w:eastAsia="en-US"/>
        </w:rPr>
        <w:t>max</w:t>
      </w:r>
      <w:r>
        <w:rPr>
          <w:lang w:val="is-IS" w:eastAsia="en-US"/>
        </w:rPr>
        <w:t>) en þess sem vart varð við hjá nýrnaþegum við ráðlagðan klínískan skammt sem nam 2 g/dag og 1,3 - 2 sinnum meira magns í líkamanum (AUC eða C</w:t>
      </w:r>
      <w:r>
        <w:rPr>
          <w:vertAlign w:val="subscript"/>
          <w:lang w:val="is-IS" w:eastAsia="en-US"/>
        </w:rPr>
        <w:t>max</w:t>
      </w:r>
      <w:r>
        <w:rPr>
          <w:lang w:val="is-IS" w:eastAsia="en-US"/>
        </w:rPr>
        <w:t>) en þess sem sást hjá hjartaþegum við ráðlagðan klínískan skammt sem nam 3 g/dag.</w:t>
      </w:r>
    </w:p>
    <w:p w14:paraId="57EA3ED3" w14:textId="77777777" w:rsidR="00A42618" w:rsidRDefault="00A42618">
      <w:pPr>
        <w:rPr>
          <w:lang w:val="is-IS" w:eastAsia="en-US"/>
        </w:rPr>
      </w:pPr>
    </w:p>
    <w:p w14:paraId="57EA3ED4" w14:textId="77777777" w:rsidR="00A42618" w:rsidRDefault="0064201E">
      <w:pPr>
        <w:rPr>
          <w:lang w:val="is-IS" w:eastAsia="en-US"/>
        </w:rPr>
      </w:pPr>
      <w:r>
        <w:rPr>
          <w:lang w:val="is-IS" w:eastAsia="en-US"/>
        </w:rPr>
        <w:t>Tvær prófanir á eituráhrifum á gen (</w:t>
      </w:r>
      <w:r>
        <w:rPr>
          <w:i/>
          <w:lang w:val="is-IS" w:eastAsia="en-US"/>
        </w:rPr>
        <w:t>in vitro</w:t>
      </w:r>
      <w:r>
        <w:rPr>
          <w:lang w:val="is-IS" w:eastAsia="en-US"/>
        </w:rPr>
        <w:t xml:space="preserve"> prófun á eitilæxlum í músum og </w:t>
      </w:r>
      <w:r>
        <w:rPr>
          <w:i/>
          <w:lang w:val="is-IS" w:eastAsia="en-US"/>
        </w:rPr>
        <w:t>in vivo</w:t>
      </w:r>
      <w:r>
        <w:rPr>
          <w:lang w:val="is-IS" w:eastAsia="en-US"/>
        </w:rPr>
        <w:t xml:space="preserve"> músa beinmergs smákjarna próf) sýndu möguleika á að mýcófenólat mofetíl valdi afbrigðileika á litningum. Þessi áhrif geta verið tengd verkunarhætti t.d. hömlun á nýmyndun núkleótíða í næmum frumum. Önnur </w:t>
      </w:r>
      <w:r>
        <w:rPr>
          <w:i/>
          <w:lang w:val="is-IS" w:eastAsia="en-US"/>
        </w:rPr>
        <w:t xml:space="preserve">in vitro </w:t>
      </w:r>
      <w:r>
        <w:rPr>
          <w:lang w:val="is-IS" w:eastAsia="en-US"/>
        </w:rPr>
        <w:t xml:space="preserve">próf til greiningar á stökkbreytandi áhrifum á gen sýndu ekki fram á eituráhrif á gen. </w:t>
      </w:r>
    </w:p>
    <w:p w14:paraId="57EA3ED5" w14:textId="77777777" w:rsidR="00A42618" w:rsidRDefault="00A42618">
      <w:pPr>
        <w:rPr>
          <w:lang w:val="is-IS"/>
        </w:rPr>
      </w:pPr>
    </w:p>
    <w:p w14:paraId="57EA3ED6" w14:textId="77777777" w:rsidR="00A42618" w:rsidRDefault="0064201E">
      <w:pPr>
        <w:rPr>
          <w:lang w:val="is-IS"/>
        </w:rPr>
      </w:pPr>
      <w:r>
        <w:rPr>
          <w:lang w:val="is-IS"/>
        </w:rPr>
        <w:t>Í rannsóknum á vansköpun hjá rottum og kanínum var um uppsog efna og vanskapanir að ræða í fóstrum hjá rottum við 6 mg/kg/dag (þar með talin augnleysi, kjálkaleysi og vatnshöfuð) og hjá kanínum við 90 mg/kg/dag (þar á meðal frávik á hjarta og æðakerfi og nýrum, svo sem röng staðsetning hjarta og nýrna og þindar- og naflahaull) án eituráhrifa á móður. Magn í líkamanum við þessi gildi jafngildir nokkurn veginn eða er minna en 0,5 sinnum magn í líkamanum við ráðlagðan klínískan skammt upp á 2 g/dag fyrir nýrnaþega og um 0,3 sinnum magn í líkamanum við ráðlagðan klínískan skammt upp á 3 g/dag fyrir hjartaþega (sjá kafla 4.6).</w:t>
      </w:r>
    </w:p>
    <w:p w14:paraId="57EA3ED7" w14:textId="77777777" w:rsidR="00A42618" w:rsidRDefault="00A42618">
      <w:pPr>
        <w:rPr>
          <w:lang w:val="is-IS" w:eastAsia="en-US"/>
        </w:rPr>
      </w:pPr>
    </w:p>
    <w:p w14:paraId="57EA3ED8" w14:textId="77777777" w:rsidR="00A42618" w:rsidRDefault="0064201E">
      <w:pPr>
        <w:rPr>
          <w:lang w:val="is-IS" w:eastAsia="en-US"/>
        </w:rPr>
      </w:pPr>
      <w:r>
        <w:rPr>
          <w:lang w:val="is-IS" w:eastAsia="en-US"/>
        </w:rPr>
        <w:t xml:space="preserve">Blóðmyndunar- og eitlakerfi voru þau líffæri sem fyrst og fremst urðu fyrir áhrifum í rannsóknum á eituráhrifum mýcófenólat mofetíls hjá rottum, músum, hundum og öpum. Áhrif þessi komu fram við altæka útsetningu sem jafngilti eða var minna en magn í líkamanum við ráðlagðan skammt sem nam 2 g/dag hjá nýrnaþegum. Áhrif á meltingarfæri sáust hjá hundum við altæka útsetningu sem jafngilti eða var minna en magn í líkamanum við ráðlagða skammta. Áhrif á meltingarfæri og nýru sem voru í samræmi við vökvasksort sáust líka hjá öpum við hæsta skammt (altæka útsetningu sem jafngilti eða var meira en magn í líkamanum við klíníska skammta). Eituráhrif mýcófenólat mofetíls utan ráðlagðra skammta virðast vera í samræmi við aukaverkanir sem sáust í klínískum rannsóknum á mönnum, en þær veita nú raunhæfari öryggisupplýsingar til handa sjúklingahópnum (sjá </w:t>
      </w:r>
      <w:r>
        <w:rPr>
          <w:lang w:val="is-IS"/>
        </w:rPr>
        <w:t>kafla</w:t>
      </w:r>
      <w:r>
        <w:rPr>
          <w:lang w:val="is-IS" w:eastAsia="en-US"/>
        </w:rPr>
        <w:t xml:space="preserve"> 4.8).</w:t>
      </w:r>
    </w:p>
    <w:p w14:paraId="57EA3ED9" w14:textId="77777777" w:rsidR="00A42618" w:rsidRDefault="00A42618">
      <w:pPr>
        <w:pStyle w:val="QRDEnBodyText"/>
        <w:rPr>
          <w:lang w:val="is-IS"/>
        </w:rPr>
      </w:pPr>
    </w:p>
    <w:p w14:paraId="57EA3EDB" w14:textId="741850CA" w:rsidR="00A42618" w:rsidRDefault="0064201E">
      <w:pPr>
        <w:pStyle w:val="QRDEnBodyText"/>
        <w:rPr>
          <w:u w:val="single"/>
          <w:lang w:val="is-IS"/>
        </w:rPr>
      </w:pPr>
      <w:r>
        <w:rPr>
          <w:noProof/>
          <w:szCs w:val="22"/>
          <w:u w:val="single"/>
          <w:lang w:val="is-IS"/>
        </w:rPr>
        <w:t>Mat á áhættu fyrir lífríkið</w:t>
      </w:r>
    </w:p>
    <w:p w14:paraId="57EA3EDC" w14:textId="77777777" w:rsidR="00A42618" w:rsidRDefault="0064201E">
      <w:pPr>
        <w:pStyle w:val="QRDEnBodyText"/>
        <w:rPr>
          <w:lang w:val="is-IS"/>
        </w:rPr>
      </w:pPr>
      <w:r>
        <w:rPr>
          <w:lang w:val="is-IS"/>
        </w:rPr>
        <w:t>Rannsóknir til að meta áhættu fyrir umhverfið hafa sýnt að virka efnið, mýcófenólsýra, getur síast gegnum jarðveg (bank filtration) og mengað grunnvatn.</w:t>
      </w:r>
    </w:p>
    <w:p w14:paraId="57EA3EDD" w14:textId="77777777" w:rsidR="00A42618" w:rsidRDefault="00A42618">
      <w:pPr>
        <w:rPr>
          <w:lang w:val="is-IS" w:eastAsia="en-US"/>
        </w:rPr>
      </w:pPr>
    </w:p>
    <w:p w14:paraId="57EA3EDE" w14:textId="77777777" w:rsidR="00A42618" w:rsidRDefault="00A42618">
      <w:pPr>
        <w:ind w:left="567" w:hanging="567"/>
        <w:rPr>
          <w:b/>
          <w:caps/>
          <w:lang w:val="is-IS" w:eastAsia="en-US"/>
        </w:rPr>
      </w:pPr>
    </w:p>
    <w:p w14:paraId="57EA3EDF" w14:textId="77777777" w:rsidR="00A42618" w:rsidRDefault="0064201E">
      <w:pPr>
        <w:keepNext/>
        <w:keepLines/>
        <w:ind w:left="567" w:hanging="567"/>
        <w:rPr>
          <w:caps/>
          <w:lang w:val="is-IS" w:eastAsia="en-US"/>
        </w:rPr>
      </w:pPr>
      <w:r>
        <w:rPr>
          <w:b/>
          <w:caps/>
          <w:lang w:val="is-IS" w:eastAsia="en-US"/>
        </w:rPr>
        <w:t>6.</w:t>
      </w:r>
      <w:r>
        <w:rPr>
          <w:b/>
          <w:caps/>
          <w:lang w:val="is-IS" w:eastAsia="en-US"/>
        </w:rPr>
        <w:tab/>
        <w:t>Lyfjagerðarfræðilegar upplýsingar</w:t>
      </w:r>
    </w:p>
    <w:p w14:paraId="57EA3EE0" w14:textId="77777777" w:rsidR="00A42618" w:rsidRDefault="00A42618">
      <w:pPr>
        <w:keepNext/>
        <w:keepLines/>
        <w:rPr>
          <w:lang w:val="is-IS" w:eastAsia="en-US"/>
        </w:rPr>
      </w:pPr>
    </w:p>
    <w:p w14:paraId="57EA3EE1" w14:textId="77777777" w:rsidR="00A42618" w:rsidRDefault="0064201E">
      <w:pPr>
        <w:keepNext/>
        <w:keepLines/>
        <w:ind w:left="567" w:hanging="567"/>
        <w:rPr>
          <w:lang w:val="is-IS" w:eastAsia="en-US"/>
        </w:rPr>
      </w:pPr>
      <w:r>
        <w:rPr>
          <w:b/>
          <w:lang w:val="is-IS" w:eastAsia="en-US"/>
        </w:rPr>
        <w:t>6.1</w:t>
      </w:r>
      <w:r>
        <w:rPr>
          <w:b/>
          <w:lang w:val="is-IS" w:eastAsia="en-US"/>
        </w:rPr>
        <w:tab/>
        <w:t>Hjálparefni</w:t>
      </w:r>
    </w:p>
    <w:p w14:paraId="57EA3EE2" w14:textId="77777777" w:rsidR="00A42618" w:rsidRDefault="00A42618">
      <w:pPr>
        <w:keepNext/>
        <w:keepLines/>
        <w:rPr>
          <w:lang w:val="is-IS" w:eastAsia="en-US"/>
        </w:rPr>
      </w:pPr>
    </w:p>
    <w:p w14:paraId="57EA3EE4" w14:textId="4B395756" w:rsidR="00A42618" w:rsidRDefault="0064201E">
      <w:pPr>
        <w:keepNext/>
        <w:keepLines/>
        <w:rPr>
          <w:u w:val="single"/>
          <w:lang w:val="is-IS" w:eastAsia="en-US"/>
        </w:rPr>
      </w:pPr>
      <w:r>
        <w:rPr>
          <w:u w:val="single"/>
          <w:lang w:val="is-IS" w:eastAsia="en-US"/>
        </w:rPr>
        <w:t>CellCept 1 g/5 ml mixtúruduft, dreifa</w:t>
      </w:r>
    </w:p>
    <w:p w14:paraId="57EA3EE5" w14:textId="77777777" w:rsidR="00A42618" w:rsidRDefault="0064201E">
      <w:pPr>
        <w:keepNext/>
        <w:keepLines/>
        <w:rPr>
          <w:lang w:val="is-IS" w:eastAsia="en-US"/>
        </w:rPr>
      </w:pPr>
      <w:r>
        <w:rPr>
          <w:lang w:val="is-IS" w:eastAsia="en-US"/>
        </w:rPr>
        <w:t>sorbitól</w:t>
      </w:r>
    </w:p>
    <w:p w14:paraId="57EA3EE6" w14:textId="77777777" w:rsidR="00A42618" w:rsidRDefault="0064201E">
      <w:pPr>
        <w:keepNext/>
        <w:keepLines/>
        <w:rPr>
          <w:lang w:val="is-IS" w:eastAsia="en-US"/>
        </w:rPr>
      </w:pPr>
      <w:r>
        <w:rPr>
          <w:lang w:val="is-IS" w:eastAsia="en-US"/>
        </w:rPr>
        <w:t>vatnsfrí kísilkvoða</w:t>
      </w:r>
    </w:p>
    <w:p w14:paraId="57EA3EE7" w14:textId="77777777" w:rsidR="00A42618" w:rsidRDefault="0064201E">
      <w:pPr>
        <w:keepNext/>
        <w:keepLines/>
        <w:rPr>
          <w:lang w:val="is-IS" w:eastAsia="en-US"/>
        </w:rPr>
      </w:pPr>
      <w:r>
        <w:rPr>
          <w:lang w:val="is-IS" w:eastAsia="en-US"/>
        </w:rPr>
        <w:t>natríum cítrat</w:t>
      </w:r>
    </w:p>
    <w:p w14:paraId="57EA3EE8" w14:textId="77777777" w:rsidR="00A42618" w:rsidRDefault="0064201E">
      <w:pPr>
        <w:keepNext/>
        <w:keepLines/>
        <w:rPr>
          <w:lang w:val="is-IS" w:eastAsia="en-US"/>
        </w:rPr>
      </w:pPr>
      <w:r>
        <w:rPr>
          <w:lang w:val="is-IS" w:eastAsia="en-US"/>
        </w:rPr>
        <w:t>sojabauna lecitín</w:t>
      </w:r>
    </w:p>
    <w:p w14:paraId="57EA3EE9" w14:textId="77777777" w:rsidR="00A42618" w:rsidRDefault="0064201E">
      <w:pPr>
        <w:keepNext/>
        <w:keepLines/>
        <w:rPr>
          <w:lang w:val="is-IS" w:eastAsia="en-US"/>
        </w:rPr>
      </w:pPr>
      <w:r>
        <w:rPr>
          <w:lang w:val="is-IS" w:eastAsia="en-US"/>
        </w:rPr>
        <w:t>blandað ávaxtabragðefni</w:t>
      </w:r>
    </w:p>
    <w:p w14:paraId="57EA3EEA" w14:textId="77777777" w:rsidR="00A42618" w:rsidRDefault="0064201E">
      <w:pPr>
        <w:rPr>
          <w:lang w:val="is-IS" w:eastAsia="en-US"/>
        </w:rPr>
      </w:pPr>
      <w:r>
        <w:rPr>
          <w:lang w:val="is-IS" w:eastAsia="en-US"/>
        </w:rPr>
        <w:t>xantan kvoða</w:t>
      </w:r>
    </w:p>
    <w:p w14:paraId="57EA3EEB" w14:textId="77777777" w:rsidR="00A42618" w:rsidRDefault="0064201E">
      <w:pPr>
        <w:rPr>
          <w:lang w:val="is-IS" w:eastAsia="en-US"/>
        </w:rPr>
      </w:pPr>
      <w:r>
        <w:rPr>
          <w:lang w:val="is-IS" w:eastAsia="en-US"/>
        </w:rPr>
        <w:t>aspartam (E951)*</w:t>
      </w:r>
    </w:p>
    <w:p w14:paraId="57EA3EEC" w14:textId="77777777" w:rsidR="00A42618" w:rsidRDefault="0064201E">
      <w:pPr>
        <w:rPr>
          <w:lang w:val="is-IS" w:eastAsia="en-US"/>
        </w:rPr>
      </w:pPr>
      <w:r>
        <w:rPr>
          <w:lang w:val="is-IS" w:eastAsia="en-US"/>
        </w:rPr>
        <w:t>metýl parahýdroxýbensóat (E218)</w:t>
      </w:r>
    </w:p>
    <w:p w14:paraId="57EA3EED" w14:textId="77777777" w:rsidR="00A42618" w:rsidRDefault="0064201E">
      <w:pPr>
        <w:rPr>
          <w:lang w:val="is-IS" w:eastAsia="en-US"/>
        </w:rPr>
      </w:pPr>
      <w:r>
        <w:rPr>
          <w:lang w:val="is-IS" w:eastAsia="en-US"/>
        </w:rPr>
        <w:t>vatnsfrí sítrónusýra</w:t>
      </w:r>
    </w:p>
    <w:p w14:paraId="57EA3EEE" w14:textId="77777777" w:rsidR="00A42618" w:rsidRDefault="00A42618">
      <w:pPr>
        <w:rPr>
          <w:lang w:val="is-IS" w:eastAsia="en-US"/>
        </w:rPr>
      </w:pPr>
    </w:p>
    <w:p w14:paraId="57EA3EEF" w14:textId="77777777" w:rsidR="00A42618" w:rsidRDefault="0064201E">
      <w:pPr>
        <w:rPr>
          <w:lang w:val="is-IS" w:eastAsia="en-US"/>
        </w:rPr>
      </w:pPr>
      <w:r>
        <w:rPr>
          <w:lang w:val="is-IS" w:eastAsia="en-US"/>
        </w:rPr>
        <w:t>* inniheldur fenýlalanín sem jafngildir 2,78 mg/5 ml af mixtúru.</w:t>
      </w:r>
    </w:p>
    <w:p w14:paraId="57EA3EF0" w14:textId="77777777" w:rsidR="00A42618" w:rsidRDefault="00A42618">
      <w:pPr>
        <w:rPr>
          <w:lang w:val="is-IS" w:eastAsia="en-US"/>
        </w:rPr>
      </w:pPr>
    </w:p>
    <w:p w14:paraId="57EA3EF1" w14:textId="77777777" w:rsidR="00A42618" w:rsidRDefault="0064201E">
      <w:pPr>
        <w:keepNext/>
        <w:keepLines/>
        <w:ind w:left="567" w:hanging="567"/>
        <w:rPr>
          <w:lang w:val="is-IS" w:eastAsia="en-US"/>
        </w:rPr>
      </w:pPr>
      <w:r>
        <w:rPr>
          <w:b/>
          <w:lang w:val="is-IS" w:eastAsia="en-US"/>
        </w:rPr>
        <w:t>6.2</w:t>
      </w:r>
      <w:r>
        <w:rPr>
          <w:b/>
          <w:lang w:val="is-IS" w:eastAsia="en-US"/>
        </w:rPr>
        <w:tab/>
        <w:t>Ósamrýmanleiki</w:t>
      </w:r>
    </w:p>
    <w:p w14:paraId="57EA3EF2" w14:textId="77777777" w:rsidR="00A42618" w:rsidRDefault="00A42618">
      <w:pPr>
        <w:keepNext/>
        <w:keepLines/>
        <w:rPr>
          <w:lang w:val="is-IS" w:eastAsia="en-US"/>
        </w:rPr>
      </w:pPr>
    </w:p>
    <w:p w14:paraId="57EA3EF3" w14:textId="77777777" w:rsidR="00A42618" w:rsidRDefault="0064201E">
      <w:pPr>
        <w:keepNext/>
        <w:keepLines/>
        <w:rPr>
          <w:lang w:val="is-IS" w:eastAsia="en-US"/>
        </w:rPr>
      </w:pPr>
      <w:r>
        <w:rPr>
          <w:lang w:val="is-IS" w:eastAsia="en-US"/>
        </w:rPr>
        <w:t>Ekki má blanda þessu lyfi</w:t>
      </w:r>
      <w:r>
        <w:rPr>
          <w:lang w:val="is-IS"/>
        </w:rPr>
        <w:t xml:space="preserve"> saman við önnur lyf en þau sem nefnd eru í kafla 6.6.</w:t>
      </w:r>
    </w:p>
    <w:p w14:paraId="57EA3EF4" w14:textId="77777777" w:rsidR="00A42618" w:rsidRDefault="00A42618">
      <w:pPr>
        <w:keepNext/>
        <w:keepLines/>
        <w:rPr>
          <w:lang w:val="is-IS" w:eastAsia="en-US"/>
        </w:rPr>
      </w:pPr>
    </w:p>
    <w:p w14:paraId="57EA3EF5" w14:textId="77777777" w:rsidR="00A42618" w:rsidRDefault="0064201E">
      <w:pPr>
        <w:keepNext/>
        <w:ind w:left="567" w:hanging="567"/>
        <w:rPr>
          <w:lang w:val="is-IS" w:eastAsia="en-US"/>
        </w:rPr>
      </w:pPr>
      <w:r>
        <w:rPr>
          <w:b/>
          <w:lang w:val="is-IS" w:eastAsia="en-US"/>
        </w:rPr>
        <w:t>6.3</w:t>
      </w:r>
      <w:r>
        <w:rPr>
          <w:b/>
          <w:lang w:val="is-IS" w:eastAsia="en-US"/>
        </w:rPr>
        <w:tab/>
        <w:t>Geymsluþol</w:t>
      </w:r>
    </w:p>
    <w:p w14:paraId="57EA3EF6" w14:textId="77777777" w:rsidR="00A42618" w:rsidRDefault="00A42618">
      <w:pPr>
        <w:keepNext/>
        <w:rPr>
          <w:lang w:val="is-IS" w:eastAsia="en-US"/>
        </w:rPr>
      </w:pPr>
    </w:p>
    <w:p w14:paraId="57EA3EF7" w14:textId="77777777" w:rsidR="00A42618" w:rsidRDefault="0064201E">
      <w:pPr>
        <w:keepNext/>
        <w:rPr>
          <w:lang w:val="is-IS" w:eastAsia="en-US"/>
        </w:rPr>
      </w:pPr>
      <w:r>
        <w:rPr>
          <w:lang w:val="is-IS" w:eastAsia="en-US"/>
        </w:rPr>
        <w:t>Geymsluþol mixtúrudufts, dreifu er 2 ár.</w:t>
      </w:r>
    </w:p>
    <w:p w14:paraId="57EA3EF8" w14:textId="77777777" w:rsidR="00A42618" w:rsidRDefault="0064201E">
      <w:pPr>
        <w:keepNext/>
        <w:rPr>
          <w:lang w:val="is-IS" w:eastAsia="en-US"/>
        </w:rPr>
      </w:pPr>
      <w:r>
        <w:rPr>
          <w:lang w:val="is-IS" w:eastAsia="en-US"/>
        </w:rPr>
        <w:t>Geymsluþol blandaðrar mixtúru er 2 mánuðir.</w:t>
      </w:r>
    </w:p>
    <w:p w14:paraId="57EA3EF9" w14:textId="77777777" w:rsidR="00A42618" w:rsidRDefault="00A42618">
      <w:pPr>
        <w:rPr>
          <w:lang w:val="is-IS" w:eastAsia="en-US"/>
        </w:rPr>
      </w:pPr>
    </w:p>
    <w:p w14:paraId="57EA3EFA" w14:textId="77777777" w:rsidR="00A42618" w:rsidRDefault="0064201E">
      <w:pPr>
        <w:ind w:left="567" w:hanging="567"/>
        <w:rPr>
          <w:lang w:val="is-IS" w:eastAsia="en-US"/>
        </w:rPr>
      </w:pPr>
      <w:r>
        <w:rPr>
          <w:b/>
          <w:lang w:val="is-IS" w:eastAsia="en-US"/>
        </w:rPr>
        <w:t>6.4</w:t>
      </w:r>
      <w:r>
        <w:rPr>
          <w:b/>
          <w:lang w:val="is-IS" w:eastAsia="en-US"/>
        </w:rPr>
        <w:tab/>
        <w:t>Sérstakar varúðarreglur við geymslu</w:t>
      </w:r>
    </w:p>
    <w:p w14:paraId="57EA3EFB" w14:textId="77777777" w:rsidR="00A42618" w:rsidRDefault="00A42618">
      <w:pPr>
        <w:rPr>
          <w:lang w:val="is-IS" w:eastAsia="en-US"/>
        </w:rPr>
      </w:pPr>
    </w:p>
    <w:p w14:paraId="57EA3EFC" w14:textId="77777777" w:rsidR="00A42618" w:rsidRDefault="0064201E">
      <w:pPr>
        <w:rPr>
          <w:lang w:val="is-IS" w:eastAsia="en-US"/>
        </w:rPr>
      </w:pPr>
      <w:r>
        <w:rPr>
          <w:lang w:val="is-IS" w:eastAsia="en-US"/>
        </w:rPr>
        <w:t>Mixtúruduft, dreifa og blönduð mixtúra: Geymið við lægri hita en 30°C.</w:t>
      </w:r>
    </w:p>
    <w:p w14:paraId="57EA3EFD" w14:textId="77777777" w:rsidR="00A42618" w:rsidRDefault="00A42618">
      <w:pPr>
        <w:rPr>
          <w:lang w:val="is-IS" w:eastAsia="en-US"/>
        </w:rPr>
      </w:pPr>
    </w:p>
    <w:p w14:paraId="57EA3EFE" w14:textId="77777777" w:rsidR="00A42618" w:rsidRDefault="0064201E">
      <w:pPr>
        <w:ind w:left="567" w:hanging="567"/>
        <w:rPr>
          <w:lang w:val="is-IS" w:eastAsia="en-US"/>
        </w:rPr>
      </w:pPr>
      <w:r>
        <w:rPr>
          <w:b/>
          <w:lang w:val="is-IS" w:eastAsia="en-US"/>
        </w:rPr>
        <w:t>6.5</w:t>
      </w:r>
      <w:r>
        <w:rPr>
          <w:b/>
          <w:lang w:val="is-IS" w:eastAsia="en-US"/>
        </w:rPr>
        <w:tab/>
        <w:t>Gerð íláts og innihald</w:t>
      </w:r>
    </w:p>
    <w:p w14:paraId="57EA3EFF" w14:textId="77777777" w:rsidR="00A42618" w:rsidRDefault="00A42618">
      <w:pPr>
        <w:rPr>
          <w:lang w:val="is-IS" w:eastAsia="en-US"/>
        </w:rPr>
      </w:pPr>
    </w:p>
    <w:p w14:paraId="57EA3F00" w14:textId="77777777" w:rsidR="00A42618" w:rsidRDefault="0064201E">
      <w:pPr>
        <w:rPr>
          <w:lang w:val="is-IS" w:eastAsia="en-US"/>
        </w:rPr>
      </w:pPr>
      <w:r>
        <w:rPr>
          <w:lang w:val="is-IS" w:eastAsia="en-US"/>
        </w:rPr>
        <w:t xml:space="preserve">Hvert glas inniheldur 35 g af mýcófenólat mofetíli í 110 g af mixtúrudufti, dreifu. Eftir blöndun er rúmmál mixtúrunnar 175 ml, sem gefur 160 – 165 ml til notkunar. 5 ml af blandaðri mixtúru innihalda 1 g af mýcófenólat mofetíli. </w:t>
      </w:r>
    </w:p>
    <w:p w14:paraId="57EA3F01" w14:textId="77777777" w:rsidR="00A42618" w:rsidRDefault="00A42618">
      <w:pPr>
        <w:rPr>
          <w:lang w:val="is-IS" w:eastAsia="en-US"/>
        </w:rPr>
      </w:pPr>
    </w:p>
    <w:p w14:paraId="57EA3F02" w14:textId="77777777" w:rsidR="00A42618" w:rsidRDefault="0064201E">
      <w:pPr>
        <w:rPr>
          <w:lang w:val="is-IS" w:eastAsia="en-US"/>
        </w:rPr>
      </w:pPr>
      <w:r>
        <w:rPr>
          <w:lang w:val="is-IS" w:eastAsia="en-US"/>
        </w:rPr>
        <w:t>Millistykki á glas og 2 skammtarar (sprautur) eru meðfylgjandi.</w:t>
      </w:r>
    </w:p>
    <w:p w14:paraId="57EA3F03" w14:textId="77777777" w:rsidR="00A42618" w:rsidRDefault="00A42618">
      <w:pPr>
        <w:rPr>
          <w:lang w:val="is-IS" w:eastAsia="en-US"/>
        </w:rPr>
      </w:pPr>
    </w:p>
    <w:p w14:paraId="57EA3F04" w14:textId="77777777" w:rsidR="00A42618" w:rsidRDefault="0064201E">
      <w:pPr>
        <w:keepNext/>
        <w:ind w:left="567" w:hanging="567"/>
        <w:rPr>
          <w:lang w:val="is-IS" w:eastAsia="en-US"/>
        </w:rPr>
      </w:pPr>
      <w:r>
        <w:rPr>
          <w:b/>
          <w:lang w:val="is-IS" w:eastAsia="en-US"/>
        </w:rPr>
        <w:t>6.6</w:t>
      </w:r>
      <w:r>
        <w:rPr>
          <w:b/>
          <w:lang w:val="is-IS" w:eastAsia="en-US"/>
        </w:rPr>
        <w:tab/>
      </w:r>
      <w:r>
        <w:rPr>
          <w:b/>
          <w:lang w:val="is-IS"/>
        </w:rPr>
        <w:t>Sérstakar varúðarráðstafanir við förgun og önnur meðhöndlun</w:t>
      </w:r>
    </w:p>
    <w:p w14:paraId="57EA3F05" w14:textId="77777777" w:rsidR="00A42618" w:rsidRDefault="00A42618">
      <w:pPr>
        <w:keepNext/>
        <w:rPr>
          <w:lang w:val="is-IS" w:eastAsia="en-US"/>
        </w:rPr>
      </w:pPr>
    </w:p>
    <w:p w14:paraId="57EA3F06" w14:textId="77777777" w:rsidR="00A42618" w:rsidRDefault="0064201E">
      <w:pPr>
        <w:rPr>
          <w:lang w:val="is-IS" w:eastAsia="en-US"/>
        </w:rPr>
      </w:pPr>
      <w:r>
        <w:rPr>
          <w:lang w:val="is-IS" w:eastAsia="en-US"/>
        </w:rPr>
        <w:t>Ráðlagt er að CellCept 1 g/5 ml mixtúruduft, dreifa sé blandað af lyfjafræðingi áður en það er afhent sjúklingi. Ráðlagt er að nota einnota hanska meðan lyfið er blandað og yfirborð glassins/hettunnar og vinnuborðið hreinsað að lokinni blöndun</w:t>
      </w:r>
      <w:r>
        <w:rPr>
          <w:kern w:val="1"/>
          <w:lang w:val="is-IS"/>
        </w:rPr>
        <w:t>.</w:t>
      </w:r>
    </w:p>
    <w:p w14:paraId="57EA3F07" w14:textId="77777777" w:rsidR="00A42618" w:rsidRDefault="00A42618">
      <w:pPr>
        <w:rPr>
          <w:lang w:val="is-IS" w:eastAsia="en-US"/>
        </w:rPr>
      </w:pPr>
    </w:p>
    <w:p w14:paraId="57EA3F08" w14:textId="77777777" w:rsidR="00A42618" w:rsidRDefault="0064201E">
      <w:pPr>
        <w:keepNext/>
        <w:keepLines/>
        <w:rPr>
          <w:lang w:val="is-IS" w:eastAsia="en-US"/>
        </w:rPr>
      </w:pPr>
      <w:r>
        <w:rPr>
          <w:lang w:val="is-IS" w:eastAsia="en-US"/>
        </w:rPr>
        <w:t>Blöndun mixtúru</w:t>
      </w:r>
    </w:p>
    <w:p w14:paraId="57EA3F09" w14:textId="77777777" w:rsidR="00A42618" w:rsidRDefault="00A42618">
      <w:pPr>
        <w:keepNext/>
        <w:keepLines/>
        <w:rPr>
          <w:lang w:val="is-IS" w:eastAsia="en-US"/>
        </w:rPr>
      </w:pPr>
    </w:p>
    <w:p w14:paraId="57EA3F0A" w14:textId="77777777" w:rsidR="00A42618" w:rsidRDefault="0064201E">
      <w:pPr>
        <w:ind w:left="567" w:hanging="567"/>
        <w:rPr>
          <w:lang w:val="is-IS" w:eastAsia="en-US"/>
        </w:rPr>
      </w:pPr>
      <w:r>
        <w:rPr>
          <w:lang w:val="is-IS" w:eastAsia="en-US"/>
        </w:rPr>
        <w:t>1.</w:t>
      </w:r>
      <w:r>
        <w:rPr>
          <w:lang w:val="is-IS" w:eastAsia="en-US"/>
        </w:rPr>
        <w:tab/>
        <w:t>Slegið er létt á glasið nokkrum sinnum til að losa um duftið.</w:t>
      </w:r>
    </w:p>
    <w:p w14:paraId="57EA3F0B" w14:textId="77777777" w:rsidR="00A42618" w:rsidRDefault="0064201E">
      <w:pPr>
        <w:ind w:left="567" w:hanging="567"/>
        <w:rPr>
          <w:lang w:val="is-IS" w:eastAsia="en-US"/>
        </w:rPr>
      </w:pPr>
      <w:r>
        <w:rPr>
          <w:lang w:val="is-IS" w:eastAsia="en-US"/>
        </w:rPr>
        <w:t>2.</w:t>
      </w:r>
      <w:r>
        <w:rPr>
          <w:lang w:val="is-IS" w:eastAsia="en-US"/>
        </w:rPr>
        <w:tab/>
        <w:t>Mældir eru 94 ml af hreinsuðu vatni í mæliglasi.</w:t>
      </w:r>
    </w:p>
    <w:p w14:paraId="57EA3F0C" w14:textId="77777777" w:rsidR="00A42618" w:rsidRDefault="0064201E">
      <w:pPr>
        <w:ind w:left="567" w:hanging="567"/>
        <w:rPr>
          <w:lang w:val="is-IS" w:eastAsia="en-US"/>
        </w:rPr>
      </w:pPr>
      <w:r>
        <w:rPr>
          <w:lang w:val="is-IS" w:eastAsia="en-US"/>
        </w:rPr>
        <w:t>3.</w:t>
      </w:r>
      <w:r>
        <w:rPr>
          <w:lang w:val="is-IS" w:eastAsia="en-US"/>
        </w:rPr>
        <w:tab/>
        <w:t>Um það bil helmingnum af hreinsaða vatninu er hellt í glasið og hrist vel í lokaða glasinu í um 1 mínútu.</w:t>
      </w:r>
    </w:p>
    <w:p w14:paraId="57EA3F0D" w14:textId="77777777" w:rsidR="00A42618" w:rsidRDefault="0064201E">
      <w:pPr>
        <w:ind w:left="567" w:hanging="567"/>
        <w:rPr>
          <w:lang w:val="is-IS" w:eastAsia="en-US"/>
        </w:rPr>
      </w:pPr>
      <w:r>
        <w:rPr>
          <w:lang w:val="is-IS" w:eastAsia="en-US"/>
        </w:rPr>
        <w:t>4.</w:t>
      </w:r>
      <w:r>
        <w:rPr>
          <w:lang w:val="is-IS" w:eastAsia="en-US"/>
        </w:rPr>
        <w:tab/>
        <w:t>Því sem eftir er af vatninu er hellt í glasið og hrist vel í lokaða glasinu í um 1 mínútu.</w:t>
      </w:r>
    </w:p>
    <w:p w14:paraId="57EA3F0E" w14:textId="77777777" w:rsidR="00A42618" w:rsidRDefault="0064201E">
      <w:pPr>
        <w:ind w:left="567" w:hanging="567"/>
        <w:rPr>
          <w:lang w:val="is-IS" w:eastAsia="en-US"/>
        </w:rPr>
      </w:pPr>
      <w:r>
        <w:rPr>
          <w:lang w:val="is-IS" w:eastAsia="en-US"/>
        </w:rPr>
        <w:t>5.</w:t>
      </w:r>
      <w:r>
        <w:rPr>
          <w:lang w:val="is-IS" w:eastAsia="en-US"/>
        </w:rPr>
        <w:tab/>
        <w:t>Barna-öryggislokið er fjarlægt og millistykkinu þrýst niður í háls glassins.</w:t>
      </w:r>
    </w:p>
    <w:p w14:paraId="57EA3F0F" w14:textId="77777777" w:rsidR="00A42618" w:rsidRDefault="0064201E">
      <w:pPr>
        <w:ind w:left="567" w:hanging="567"/>
        <w:rPr>
          <w:lang w:val="is-IS" w:eastAsia="en-US"/>
        </w:rPr>
      </w:pPr>
      <w:r>
        <w:rPr>
          <w:lang w:val="is-IS" w:eastAsia="en-US"/>
        </w:rPr>
        <w:t>6.</w:t>
      </w:r>
      <w:r>
        <w:rPr>
          <w:lang w:val="is-IS" w:eastAsia="en-US"/>
        </w:rPr>
        <w:tab/>
        <w:t>Glasinu er lokað vandlega með barna-öryggislokinu. Þetta tryggir að millistykkið sitji rétt í glasinu og barna-öryggislokið sé rétt á.</w:t>
      </w:r>
    </w:p>
    <w:p w14:paraId="57EA3F10" w14:textId="77777777" w:rsidR="00A42618" w:rsidRDefault="0064201E">
      <w:pPr>
        <w:ind w:left="567" w:hanging="567"/>
        <w:rPr>
          <w:lang w:val="is-IS" w:eastAsia="en-US"/>
        </w:rPr>
      </w:pPr>
      <w:r>
        <w:rPr>
          <w:lang w:val="is-IS" w:eastAsia="en-US"/>
        </w:rPr>
        <w:t>7.</w:t>
      </w:r>
      <w:r>
        <w:rPr>
          <w:lang w:val="is-IS" w:eastAsia="en-US"/>
        </w:rPr>
        <w:tab/>
        <w:t>Fyrningardagsetningin fyrir blandaða mixtúruna er skrifuð á glasamiðann. (Geymsluþol blandaðrar mixtúru er tveir mánuðir.)</w:t>
      </w:r>
    </w:p>
    <w:p w14:paraId="57EA3F11" w14:textId="77777777" w:rsidR="00A42618" w:rsidRDefault="00A42618">
      <w:pPr>
        <w:rPr>
          <w:lang w:val="is-IS" w:eastAsia="en-US"/>
        </w:rPr>
      </w:pPr>
    </w:p>
    <w:p w14:paraId="57EA3F12" w14:textId="77777777" w:rsidR="00A42618" w:rsidRDefault="0064201E">
      <w:pPr>
        <w:rPr>
          <w:lang w:val="is-IS" w:eastAsia="en-US"/>
        </w:rPr>
      </w:pPr>
      <w:r>
        <w:rPr>
          <w:lang w:val="is-IS"/>
        </w:rPr>
        <w:t xml:space="preserve">Lyfið getur valdið hættu fyrir umhverfið (sjá kafla 5.3). </w:t>
      </w:r>
      <w:r>
        <w:rPr>
          <w:lang w:val="is-IS" w:eastAsia="en-US"/>
        </w:rPr>
        <w:t>Farga skal öllum lyfjaleifum og/eða úrgangi í samræmi við gildandi reglur.</w:t>
      </w:r>
    </w:p>
    <w:p w14:paraId="57EA3F13" w14:textId="77777777" w:rsidR="00A42618" w:rsidRDefault="00A42618">
      <w:pPr>
        <w:rPr>
          <w:lang w:val="is-IS" w:eastAsia="en-US"/>
        </w:rPr>
      </w:pPr>
    </w:p>
    <w:p w14:paraId="57EA3F14" w14:textId="77777777" w:rsidR="00A42618" w:rsidRDefault="00A42618">
      <w:pPr>
        <w:rPr>
          <w:lang w:val="is-IS" w:eastAsia="en-US"/>
        </w:rPr>
      </w:pPr>
    </w:p>
    <w:p w14:paraId="57EA3F15" w14:textId="77777777" w:rsidR="00A42618" w:rsidRDefault="0064201E">
      <w:pPr>
        <w:keepNext/>
        <w:ind w:left="567" w:hanging="567"/>
        <w:rPr>
          <w:lang w:val="is-IS" w:eastAsia="en-US"/>
        </w:rPr>
      </w:pPr>
      <w:r>
        <w:rPr>
          <w:b/>
          <w:lang w:val="is-IS" w:eastAsia="en-US"/>
        </w:rPr>
        <w:t>7.</w:t>
      </w:r>
      <w:r>
        <w:rPr>
          <w:b/>
          <w:lang w:val="is-IS" w:eastAsia="en-US"/>
        </w:rPr>
        <w:tab/>
        <w:t xml:space="preserve">MARKAÐSLEYFISHAFI </w:t>
      </w:r>
    </w:p>
    <w:p w14:paraId="57EA3F16" w14:textId="77777777" w:rsidR="00A42618" w:rsidRDefault="00A42618">
      <w:pPr>
        <w:keepNext/>
        <w:rPr>
          <w:lang w:val="is-IS" w:eastAsia="en-US"/>
        </w:rPr>
      </w:pPr>
    </w:p>
    <w:p w14:paraId="57EA3F17" w14:textId="77777777" w:rsidR="00A42618" w:rsidRDefault="0064201E">
      <w:pPr>
        <w:rPr>
          <w:szCs w:val="22"/>
          <w:lang w:val="is-IS"/>
        </w:rPr>
      </w:pPr>
      <w:r>
        <w:rPr>
          <w:szCs w:val="22"/>
          <w:lang w:val="is-IS"/>
        </w:rPr>
        <w:t xml:space="preserve">Roche Registration GmbH </w:t>
      </w:r>
    </w:p>
    <w:p w14:paraId="57EA3F18" w14:textId="77777777" w:rsidR="00A42618" w:rsidRDefault="0064201E">
      <w:pPr>
        <w:rPr>
          <w:szCs w:val="22"/>
          <w:lang w:val="is-IS"/>
        </w:rPr>
      </w:pPr>
      <w:r>
        <w:rPr>
          <w:szCs w:val="22"/>
          <w:lang w:val="is-IS"/>
        </w:rPr>
        <w:t>Emil-Barell-Strasse 1</w:t>
      </w:r>
    </w:p>
    <w:p w14:paraId="57EA3F19" w14:textId="77777777" w:rsidR="00A42618" w:rsidRDefault="0064201E">
      <w:pPr>
        <w:rPr>
          <w:szCs w:val="22"/>
          <w:lang w:val="is-IS"/>
        </w:rPr>
      </w:pPr>
      <w:r>
        <w:rPr>
          <w:szCs w:val="22"/>
          <w:lang w:val="is-IS"/>
        </w:rPr>
        <w:t>79639 Grenzach-Wyhlen</w:t>
      </w:r>
    </w:p>
    <w:p w14:paraId="57EA3F1A" w14:textId="77777777" w:rsidR="00A42618" w:rsidRDefault="0064201E">
      <w:pPr>
        <w:rPr>
          <w:szCs w:val="22"/>
          <w:lang w:val="is-IS"/>
        </w:rPr>
      </w:pPr>
      <w:r>
        <w:rPr>
          <w:szCs w:val="22"/>
          <w:lang w:val="is-IS"/>
        </w:rPr>
        <w:t>Þýskaland</w:t>
      </w:r>
    </w:p>
    <w:p w14:paraId="57EA3F1B" w14:textId="77777777" w:rsidR="00A42618" w:rsidRDefault="00A42618">
      <w:pPr>
        <w:rPr>
          <w:lang w:val="is-IS" w:eastAsia="en-US"/>
        </w:rPr>
      </w:pPr>
    </w:p>
    <w:p w14:paraId="57EA3F1C" w14:textId="77777777" w:rsidR="00A42618" w:rsidRDefault="00A42618">
      <w:pPr>
        <w:rPr>
          <w:lang w:val="is-IS" w:eastAsia="en-US"/>
        </w:rPr>
      </w:pPr>
    </w:p>
    <w:p w14:paraId="57EA3F1D" w14:textId="77777777" w:rsidR="00A42618" w:rsidRDefault="0064201E">
      <w:pPr>
        <w:keepNext/>
        <w:ind w:left="567" w:hanging="567"/>
        <w:rPr>
          <w:lang w:val="is-IS" w:eastAsia="en-US"/>
        </w:rPr>
      </w:pPr>
      <w:r>
        <w:rPr>
          <w:b/>
          <w:lang w:val="is-IS" w:eastAsia="en-US"/>
        </w:rPr>
        <w:t>8.</w:t>
      </w:r>
      <w:r>
        <w:rPr>
          <w:b/>
          <w:lang w:val="is-IS" w:eastAsia="en-US"/>
        </w:rPr>
        <w:tab/>
        <w:t>MARKAÐSLEYFISNÚMER</w:t>
      </w:r>
    </w:p>
    <w:p w14:paraId="57EA3F1E" w14:textId="77777777" w:rsidR="00A42618" w:rsidRDefault="00A42618">
      <w:pPr>
        <w:keepNext/>
        <w:rPr>
          <w:lang w:val="is-IS" w:eastAsia="en-US"/>
        </w:rPr>
      </w:pPr>
    </w:p>
    <w:p w14:paraId="57EA3F1F" w14:textId="77777777" w:rsidR="00A42618" w:rsidRDefault="0064201E">
      <w:pPr>
        <w:rPr>
          <w:lang w:val="is-IS" w:eastAsia="en-US"/>
        </w:rPr>
      </w:pPr>
      <w:r>
        <w:rPr>
          <w:lang w:val="is-IS" w:eastAsia="en-US"/>
        </w:rPr>
        <w:t>EU/1/96/005/006 CellCept (1 glas 110 g)</w:t>
      </w:r>
    </w:p>
    <w:p w14:paraId="57EA3F20" w14:textId="77777777" w:rsidR="00A42618" w:rsidRDefault="00A42618">
      <w:pPr>
        <w:rPr>
          <w:lang w:val="is-IS" w:eastAsia="en-US"/>
        </w:rPr>
      </w:pPr>
    </w:p>
    <w:p w14:paraId="57EA3F21" w14:textId="77777777" w:rsidR="00A42618" w:rsidRDefault="00A42618">
      <w:pPr>
        <w:rPr>
          <w:lang w:val="is-IS" w:eastAsia="en-US"/>
        </w:rPr>
      </w:pPr>
    </w:p>
    <w:p w14:paraId="57EA3F22" w14:textId="77777777" w:rsidR="00A42618" w:rsidRDefault="0064201E">
      <w:pPr>
        <w:ind w:left="567" w:hanging="567"/>
        <w:rPr>
          <w:lang w:val="is-IS" w:eastAsia="en-US"/>
        </w:rPr>
      </w:pPr>
      <w:r>
        <w:rPr>
          <w:b/>
          <w:lang w:val="is-IS" w:eastAsia="en-US"/>
        </w:rPr>
        <w:t>9.</w:t>
      </w:r>
      <w:r>
        <w:rPr>
          <w:b/>
          <w:lang w:val="is-IS" w:eastAsia="en-US"/>
        </w:rPr>
        <w:tab/>
        <w:t xml:space="preserve">DAGSETNING FYRSTU ÚTGÁFU MARKAÐSLEYFIS/ENDURNÝJUNAR MARKAÐSLEYFIS </w:t>
      </w:r>
    </w:p>
    <w:p w14:paraId="57EA3F23" w14:textId="77777777" w:rsidR="00A42618" w:rsidRDefault="00A42618">
      <w:pPr>
        <w:rPr>
          <w:lang w:val="is-IS" w:eastAsia="en-US"/>
        </w:rPr>
      </w:pPr>
    </w:p>
    <w:p w14:paraId="57EA3F24" w14:textId="77777777" w:rsidR="00A42618" w:rsidRDefault="0064201E">
      <w:pPr>
        <w:rPr>
          <w:lang w:val="is-IS" w:eastAsia="en-US"/>
        </w:rPr>
      </w:pPr>
      <w:r>
        <w:rPr>
          <w:lang w:val="is-IS"/>
        </w:rPr>
        <w:t>Dagsetning fyrstu útgáfu markaðsleyfis</w:t>
      </w:r>
      <w:r>
        <w:rPr>
          <w:lang w:val="is-IS" w:eastAsia="en-US"/>
        </w:rPr>
        <w:t>: 14. febrúar 1996</w:t>
      </w:r>
    </w:p>
    <w:p w14:paraId="57EA3F25" w14:textId="77777777" w:rsidR="00A42618" w:rsidRDefault="0064201E">
      <w:pPr>
        <w:rPr>
          <w:lang w:val="is-IS" w:eastAsia="en-US"/>
        </w:rPr>
      </w:pPr>
      <w:r>
        <w:rPr>
          <w:lang w:val="is-IS"/>
        </w:rPr>
        <w:t xml:space="preserve">Dagsetning síðustu endurnýjunar markaðsleyfis: </w:t>
      </w:r>
      <w:r>
        <w:rPr>
          <w:lang w:val="is-IS" w:eastAsia="en-US"/>
        </w:rPr>
        <w:t>13. mars 2006</w:t>
      </w:r>
    </w:p>
    <w:p w14:paraId="57EA3F26" w14:textId="77777777" w:rsidR="00A42618" w:rsidRDefault="00A42618">
      <w:pPr>
        <w:rPr>
          <w:lang w:val="is-IS" w:eastAsia="en-US"/>
        </w:rPr>
      </w:pPr>
    </w:p>
    <w:p w14:paraId="57EA3F27" w14:textId="77777777" w:rsidR="00A42618" w:rsidRDefault="00A42618">
      <w:pPr>
        <w:rPr>
          <w:lang w:val="is-IS" w:eastAsia="en-US"/>
        </w:rPr>
      </w:pPr>
    </w:p>
    <w:p w14:paraId="57EA3F28" w14:textId="77777777" w:rsidR="00A42618" w:rsidRDefault="0064201E">
      <w:pPr>
        <w:ind w:left="567" w:hanging="567"/>
        <w:rPr>
          <w:b/>
          <w:lang w:val="is-IS" w:eastAsia="en-US"/>
        </w:rPr>
      </w:pPr>
      <w:r>
        <w:rPr>
          <w:b/>
          <w:lang w:val="is-IS" w:eastAsia="en-US"/>
        </w:rPr>
        <w:t>10.</w:t>
      </w:r>
      <w:r>
        <w:rPr>
          <w:b/>
          <w:lang w:val="is-IS" w:eastAsia="en-US"/>
        </w:rPr>
        <w:tab/>
        <w:t>DAGSETNING ENDURSKOÐUNAR TEXTANS</w:t>
      </w:r>
    </w:p>
    <w:p w14:paraId="57EA3F29" w14:textId="77777777" w:rsidR="00A42618" w:rsidRDefault="00A42618">
      <w:pPr>
        <w:ind w:left="567" w:hanging="567"/>
        <w:rPr>
          <w:b/>
          <w:lang w:val="is-IS" w:eastAsia="en-US"/>
        </w:rPr>
      </w:pPr>
    </w:p>
    <w:p w14:paraId="57EA3F2A" w14:textId="71D85DEC" w:rsidR="00A42618" w:rsidRDefault="0064201E">
      <w:pPr>
        <w:rPr>
          <w:bCs/>
          <w:noProof/>
          <w:lang w:val="is-IS"/>
        </w:rPr>
      </w:pPr>
      <w:r>
        <w:rPr>
          <w:bCs/>
          <w:noProof/>
          <w:lang w:val="is-IS"/>
        </w:rPr>
        <w:t xml:space="preserve">Ítarlegar upplýsingar um lyfið eru birtar á vef Lyfjastofnunar Evrópu </w:t>
      </w:r>
    </w:p>
    <w:p w14:paraId="57EA3F2B" w14:textId="77777777" w:rsidR="00A42618" w:rsidRDefault="00A42618">
      <w:pPr>
        <w:rPr>
          <w:bCs/>
          <w:noProof/>
          <w:lang w:val="is-IS"/>
        </w:rPr>
      </w:pPr>
    </w:p>
    <w:p w14:paraId="57EA3F2C" w14:textId="14982537" w:rsidR="00A42618" w:rsidRDefault="0064201E">
      <w:pPr>
        <w:rPr>
          <w:bCs/>
          <w:noProof/>
          <w:lang w:val="is-IS"/>
        </w:rPr>
      </w:pPr>
      <w:r>
        <w:rPr>
          <w:bCs/>
          <w:noProof/>
          <w:lang w:val="is-IS"/>
        </w:rPr>
        <w:t>Upplýsingar á íslensku eru á .</w:t>
      </w:r>
    </w:p>
    <w:p w14:paraId="57EA3F2D" w14:textId="77777777" w:rsidR="00A42618" w:rsidRDefault="0064201E">
      <w:pPr>
        <w:ind w:left="567" w:hanging="567"/>
        <w:outlineLvl w:val="0"/>
        <w:rPr>
          <w:b/>
          <w:lang w:val="is-IS"/>
        </w:rPr>
      </w:pPr>
      <w:r>
        <w:rPr>
          <w:b/>
          <w:lang w:val="is-IS"/>
        </w:rPr>
        <w:br w:type="page"/>
        <w:t>1.</w:t>
      </w:r>
      <w:r>
        <w:rPr>
          <w:b/>
          <w:lang w:val="is-IS"/>
        </w:rPr>
        <w:tab/>
        <w:t>HEITI LYFS</w:t>
      </w:r>
    </w:p>
    <w:p w14:paraId="57EA3F2E" w14:textId="77777777" w:rsidR="00A42618" w:rsidRDefault="00A42618">
      <w:pPr>
        <w:rPr>
          <w:lang w:val="is-IS"/>
        </w:rPr>
      </w:pPr>
    </w:p>
    <w:p w14:paraId="57EA3F2F" w14:textId="77777777" w:rsidR="00A42618" w:rsidRDefault="0064201E">
      <w:pPr>
        <w:rPr>
          <w:lang w:val="is-IS"/>
        </w:rPr>
      </w:pPr>
      <w:r>
        <w:rPr>
          <w:lang w:val="is-IS"/>
        </w:rPr>
        <w:t>CellCept 500 mg filmuhúðaðar töflur</w:t>
      </w:r>
    </w:p>
    <w:p w14:paraId="57EA3F30" w14:textId="77777777" w:rsidR="00A42618" w:rsidRDefault="00A42618">
      <w:pPr>
        <w:rPr>
          <w:lang w:val="is-IS"/>
        </w:rPr>
      </w:pPr>
    </w:p>
    <w:p w14:paraId="57EA3F31" w14:textId="77777777" w:rsidR="00A42618" w:rsidRDefault="00A42618">
      <w:pPr>
        <w:rPr>
          <w:lang w:val="is-IS"/>
        </w:rPr>
      </w:pPr>
    </w:p>
    <w:p w14:paraId="57EA3F32" w14:textId="77777777" w:rsidR="00A42618" w:rsidRDefault="0064201E">
      <w:pPr>
        <w:ind w:left="567" w:hanging="567"/>
        <w:outlineLvl w:val="0"/>
        <w:rPr>
          <w:b/>
          <w:lang w:val="is-IS"/>
        </w:rPr>
      </w:pPr>
      <w:r>
        <w:rPr>
          <w:b/>
          <w:lang w:val="is-IS"/>
        </w:rPr>
        <w:t>2.</w:t>
      </w:r>
      <w:r>
        <w:rPr>
          <w:b/>
          <w:lang w:val="is-IS"/>
        </w:rPr>
        <w:tab/>
        <w:t>INNIHALDSLÝSING</w:t>
      </w:r>
    </w:p>
    <w:p w14:paraId="57EA3F33" w14:textId="77777777" w:rsidR="00A42618" w:rsidRDefault="00A42618">
      <w:pPr>
        <w:rPr>
          <w:lang w:val="is-IS"/>
        </w:rPr>
      </w:pPr>
    </w:p>
    <w:p w14:paraId="57EA3F34" w14:textId="77777777" w:rsidR="00A42618" w:rsidRDefault="0064201E">
      <w:pPr>
        <w:rPr>
          <w:lang w:val="is-IS"/>
        </w:rPr>
      </w:pPr>
      <w:r>
        <w:rPr>
          <w:lang w:val="is-IS"/>
        </w:rPr>
        <w:t>Hver tafla inniheldur 500 mg af mýcófenólat mofetíl.</w:t>
      </w:r>
    </w:p>
    <w:p w14:paraId="57EA3F35" w14:textId="77777777" w:rsidR="00A42618" w:rsidRDefault="00A42618">
      <w:pPr>
        <w:rPr>
          <w:lang w:val="is-IS"/>
        </w:rPr>
      </w:pPr>
    </w:p>
    <w:p w14:paraId="57EA3F36" w14:textId="77777777" w:rsidR="00A42618" w:rsidRDefault="0064201E">
      <w:pPr>
        <w:rPr>
          <w:lang w:val="is-IS"/>
        </w:rPr>
      </w:pPr>
      <w:r>
        <w:rPr>
          <w:lang w:val="is-IS"/>
        </w:rPr>
        <w:t>Sjá lista yfir öll hjálparefni í kafla 6.1.</w:t>
      </w:r>
    </w:p>
    <w:p w14:paraId="57EA3F37" w14:textId="77777777" w:rsidR="00A42618" w:rsidRDefault="00A42618">
      <w:pPr>
        <w:rPr>
          <w:lang w:val="is-IS"/>
        </w:rPr>
      </w:pPr>
    </w:p>
    <w:p w14:paraId="57EA3F38" w14:textId="77777777" w:rsidR="00A42618" w:rsidRDefault="00A42618">
      <w:pPr>
        <w:rPr>
          <w:lang w:val="is-IS"/>
        </w:rPr>
      </w:pPr>
    </w:p>
    <w:p w14:paraId="57EA3F39" w14:textId="77777777" w:rsidR="00A42618" w:rsidRDefault="0064201E">
      <w:pPr>
        <w:ind w:left="567" w:hanging="567"/>
        <w:outlineLvl w:val="0"/>
        <w:rPr>
          <w:b/>
          <w:lang w:val="is-IS"/>
        </w:rPr>
      </w:pPr>
      <w:r>
        <w:rPr>
          <w:b/>
          <w:lang w:val="is-IS"/>
        </w:rPr>
        <w:t>3.</w:t>
      </w:r>
      <w:r>
        <w:rPr>
          <w:b/>
          <w:lang w:val="is-IS"/>
        </w:rPr>
        <w:tab/>
        <w:t>LYFJAFORM</w:t>
      </w:r>
    </w:p>
    <w:p w14:paraId="57EA3F3A" w14:textId="77777777" w:rsidR="00A42618" w:rsidRDefault="00A42618">
      <w:pPr>
        <w:rPr>
          <w:lang w:val="is-IS"/>
        </w:rPr>
      </w:pPr>
    </w:p>
    <w:p w14:paraId="57EA3F3B" w14:textId="77777777" w:rsidR="00A42618" w:rsidRDefault="0064201E">
      <w:pPr>
        <w:rPr>
          <w:lang w:val="is-IS"/>
        </w:rPr>
      </w:pPr>
      <w:r>
        <w:rPr>
          <w:lang w:val="is-IS"/>
        </w:rPr>
        <w:t>Filmuhúðaðar töflur (töflur).</w:t>
      </w:r>
    </w:p>
    <w:p w14:paraId="57EA3F3C" w14:textId="77777777" w:rsidR="00A42618" w:rsidRDefault="00A42618">
      <w:pPr>
        <w:rPr>
          <w:lang w:val="is-IS"/>
        </w:rPr>
      </w:pPr>
    </w:p>
    <w:p w14:paraId="57EA3F3D" w14:textId="77777777" w:rsidR="00A42618" w:rsidRDefault="0064201E">
      <w:pPr>
        <w:rPr>
          <w:lang w:val="is-IS"/>
        </w:rPr>
      </w:pPr>
      <w:r>
        <w:rPr>
          <w:lang w:val="is-IS"/>
        </w:rPr>
        <w:t>Ljósfjólubláar, sporöskjulaga töflur, merktar ,,CellCept 500” á annarri hliðinni og með heitinu „Roche“ á hinni hliðinni.</w:t>
      </w:r>
    </w:p>
    <w:p w14:paraId="57EA3F3E" w14:textId="77777777" w:rsidR="00A42618" w:rsidRDefault="00A42618">
      <w:pPr>
        <w:rPr>
          <w:lang w:val="is-IS"/>
        </w:rPr>
      </w:pPr>
    </w:p>
    <w:p w14:paraId="57EA3F3F" w14:textId="77777777" w:rsidR="00A42618" w:rsidRDefault="00A42618">
      <w:pPr>
        <w:rPr>
          <w:lang w:val="is-IS"/>
        </w:rPr>
      </w:pPr>
    </w:p>
    <w:p w14:paraId="57EA3F40" w14:textId="77777777" w:rsidR="00A42618" w:rsidRDefault="0064201E">
      <w:pPr>
        <w:ind w:left="567" w:hanging="567"/>
        <w:outlineLvl w:val="0"/>
        <w:rPr>
          <w:b/>
          <w:lang w:val="is-IS"/>
        </w:rPr>
      </w:pPr>
      <w:r>
        <w:rPr>
          <w:b/>
          <w:lang w:val="is-IS"/>
        </w:rPr>
        <w:t>4.</w:t>
      </w:r>
      <w:r>
        <w:rPr>
          <w:b/>
          <w:lang w:val="is-IS"/>
        </w:rPr>
        <w:tab/>
        <w:t>KLÍNÍSKAR UPPLÝSINGAR</w:t>
      </w:r>
    </w:p>
    <w:p w14:paraId="57EA3F41" w14:textId="77777777" w:rsidR="00A42618" w:rsidRDefault="00A42618">
      <w:pPr>
        <w:rPr>
          <w:lang w:val="is-IS"/>
        </w:rPr>
      </w:pPr>
    </w:p>
    <w:p w14:paraId="57EA3F42" w14:textId="77777777" w:rsidR="00A42618" w:rsidRDefault="0064201E">
      <w:pPr>
        <w:ind w:left="567" w:hanging="567"/>
        <w:outlineLvl w:val="0"/>
        <w:rPr>
          <w:b/>
          <w:lang w:val="is-IS"/>
        </w:rPr>
      </w:pPr>
      <w:r>
        <w:rPr>
          <w:b/>
          <w:lang w:val="is-IS"/>
        </w:rPr>
        <w:t>4.1</w:t>
      </w:r>
      <w:r>
        <w:rPr>
          <w:b/>
          <w:lang w:val="is-IS"/>
        </w:rPr>
        <w:tab/>
        <w:t>Ábendingar</w:t>
      </w:r>
    </w:p>
    <w:p w14:paraId="57EA3F43" w14:textId="77777777" w:rsidR="00A42618" w:rsidRDefault="00A42618">
      <w:pPr>
        <w:rPr>
          <w:lang w:val="is-IS"/>
        </w:rPr>
      </w:pPr>
    </w:p>
    <w:p w14:paraId="57EA3F44" w14:textId="77777777" w:rsidR="00A42618" w:rsidRDefault="0064201E">
      <w:pPr>
        <w:rPr>
          <w:lang w:val="is-IS"/>
        </w:rPr>
      </w:pPr>
      <w:r>
        <w:rPr>
          <w:lang w:val="is-IS"/>
        </w:rPr>
        <w:t>CellCept er ætlað til nota samhliða cíklósporíni og barksterum fyrirbyggjandi gegn bráðri höfnun á ígræðslu hjá fullorðnum sjúklingum og börnum (1 árs til 18 ára) sem fá ósamgena nýrna-, hjarta- eða lifrarígræðslu.</w:t>
      </w:r>
    </w:p>
    <w:p w14:paraId="57EA3F45" w14:textId="77777777" w:rsidR="00A42618" w:rsidRDefault="00A42618">
      <w:pPr>
        <w:rPr>
          <w:lang w:val="is-IS"/>
        </w:rPr>
      </w:pPr>
    </w:p>
    <w:p w14:paraId="57EA3F46" w14:textId="77777777" w:rsidR="00A42618" w:rsidRDefault="0064201E">
      <w:pPr>
        <w:ind w:left="567" w:hanging="567"/>
        <w:outlineLvl w:val="0"/>
        <w:rPr>
          <w:b/>
          <w:lang w:val="is-IS"/>
        </w:rPr>
      </w:pPr>
      <w:r>
        <w:rPr>
          <w:b/>
          <w:lang w:val="is-IS"/>
        </w:rPr>
        <w:t>4.2</w:t>
      </w:r>
      <w:r>
        <w:rPr>
          <w:b/>
          <w:lang w:val="is-IS"/>
        </w:rPr>
        <w:tab/>
        <w:t>Skammtar og lyfjagjöf</w:t>
      </w:r>
    </w:p>
    <w:p w14:paraId="57EA3F47" w14:textId="77777777" w:rsidR="00A42618" w:rsidRDefault="00A42618">
      <w:pPr>
        <w:rPr>
          <w:lang w:val="is-IS"/>
        </w:rPr>
      </w:pPr>
    </w:p>
    <w:p w14:paraId="57EA3F48" w14:textId="77777777" w:rsidR="00A42618" w:rsidRDefault="0064201E">
      <w:pPr>
        <w:rPr>
          <w:lang w:val="is-IS"/>
        </w:rPr>
      </w:pPr>
      <w:r>
        <w:rPr>
          <w:lang w:val="is-IS"/>
        </w:rPr>
        <w:t>Ákvörðun um notkun og meðferð á að vera í höndum sérfræðinga um ígræðslur.</w:t>
      </w:r>
    </w:p>
    <w:p w14:paraId="57EA3F49" w14:textId="77777777" w:rsidR="00A42618" w:rsidRDefault="00A42618">
      <w:pPr>
        <w:rPr>
          <w:lang w:val="is-IS"/>
        </w:rPr>
      </w:pPr>
    </w:p>
    <w:p w14:paraId="57EA3F4A" w14:textId="77777777" w:rsidR="00A42618" w:rsidRDefault="0064201E">
      <w:pPr>
        <w:rPr>
          <w:szCs w:val="22"/>
          <w:u w:val="single"/>
          <w:lang w:val="is-IS"/>
        </w:rPr>
      </w:pPr>
      <w:r>
        <w:rPr>
          <w:szCs w:val="22"/>
          <w:u w:val="single"/>
          <w:lang w:val="is-IS"/>
        </w:rPr>
        <w:t>Skammtar</w:t>
      </w:r>
    </w:p>
    <w:p w14:paraId="57EA3F4B" w14:textId="77777777" w:rsidR="00A42618" w:rsidRDefault="00A42618">
      <w:pPr>
        <w:rPr>
          <w:bCs/>
          <w:iCs/>
          <w:szCs w:val="22"/>
          <w:lang w:val="is-IS"/>
        </w:rPr>
      </w:pPr>
    </w:p>
    <w:p w14:paraId="57EA3F4C" w14:textId="77777777" w:rsidR="00A42618" w:rsidRPr="00FE5E51" w:rsidRDefault="0064201E">
      <w:pPr>
        <w:rPr>
          <w:bCs/>
          <w:iCs/>
          <w:szCs w:val="22"/>
          <w:lang w:val="is-IS"/>
        </w:rPr>
      </w:pPr>
      <w:r w:rsidRPr="00FE5E51">
        <w:rPr>
          <w:bCs/>
          <w:iCs/>
          <w:szCs w:val="22"/>
          <w:lang w:val="is-IS"/>
        </w:rPr>
        <w:t>Fullorðnir</w:t>
      </w:r>
    </w:p>
    <w:p w14:paraId="57EA3F4D" w14:textId="77777777" w:rsidR="00A42618" w:rsidRPr="00FE5E51" w:rsidRDefault="00A42618">
      <w:pPr>
        <w:rPr>
          <w:bCs/>
          <w:iCs/>
          <w:szCs w:val="22"/>
          <w:lang w:val="is-IS"/>
        </w:rPr>
      </w:pPr>
    </w:p>
    <w:p w14:paraId="57EA3F4E" w14:textId="77777777" w:rsidR="00A42618" w:rsidRPr="00FE5E51" w:rsidRDefault="0064201E">
      <w:pPr>
        <w:rPr>
          <w:lang w:val="is-IS"/>
        </w:rPr>
      </w:pPr>
      <w:r w:rsidRPr="00FE5E51">
        <w:rPr>
          <w:i/>
          <w:lang w:val="is-IS"/>
        </w:rPr>
        <w:t>Nýrnaígræðsla</w:t>
      </w:r>
    </w:p>
    <w:p w14:paraId="57EA3F4F" w14:textId="77777777" w:rsidR="00A42618" w:rsidRDefault="0064201E">
      <w:pPr>
        <w:rPr>
          <w:lang w:val="is-IS"/>
        </w:rPr>
      </w:pPr>
      <w:r>
        <w:rPr>
          <w:lang w:val="is-IS"/>
        </w:rPr>
        <w:t>Hefja á meðferð innan 72 klukkustunda frá ígræðslu. Ráðlagður skammtur hjá nýrnaþegum er 1 g tvisvar á dag (2 g dagskammtur).</w:t>
      </w:r>
    </w:p>
    <w:p w14:paraId="57EA3F50" w14:textId="77777777" w:rsidR="00A42618" w:rsidRDefault="00A42618">
      <w:pPr>
        <w:rPr>
          <w:lang w:val="is-IS"/>
        </w:rPr>
      </w:pPr>
    </w:p>
    <w:p w14:paraId="57EA3F51" w14:textId="77777777" w:rsidR="00A42618" w:rsidRPr="00FE5E51" w:rsidRDefault="0064201E">
      <w:pPr>
        <w:keepNext/>
        <w:keepLines/>
        <w:rPr>
          <w:lang w:val="is-IS"/>
        </w:rPr>
      </w:pPr>
      <w:r w:rsidRPr="00FE5E51">
        <w:rPr>
          <w:i/>
          <w:lang w:val="is-IS"/>
        </w:rPr>
        <w:t>Hjartaígræðsla</w:t>
      </w:r>
    </w:p>
    <w:p w14:paraId="57EA3F52" w14:textId="77777777" w:rsidR="00A42618" w:rsidRDefault="0064201E">
      <w:pPr>
        <w:rPr>
          <w:lang w:val="is-IS"/>
        </w:rPr>
      </w:pPr>
      <w:r>
        <w:rPr>
          <w:lang w:val="is-IS"/>
        </w:rPr>
        <w:t>Hefja á meðferð innan 5 daga frá ígræðslu. Ráðlagður skammtur hjá hjartaþegum er 1,5 g tvisvar á dag (3 g dagskammtur).</w:t>
      </w:r>
    </w:p>
    <w:p w14:paraId="57EA3F53" w14:textId="77777777" w:rsidR="00A42618" w:rsidRDefault="00A42618">
      <w:pPr>
        <w:rPr>
          <w:lang w:val="is-IS"/>
        </w:rPr>
      </w:pPr>
    </w:p>
    <w:p w14:paraId="57EA3F54" w14:textId="77777777" w:rsidR="00A42618" w:rsidRPr="00FE5E51" w:rsidRDefault="0064201E">
      <w:pPr>
        <w:keepNext/>
        <w:rPr>
          <w:lang w:val="is-IS"/>
        </w:rPr>
      </w:pPr>
      <w:r w:rsidRPr="00FE5E51">
        <w:rPr>
          <w:i/>
          <w:lang w:val="is-IS"/>
        </w:rPr>
        <w:t>Lifrarígræðsla</w:t>
      </w:r>
    </w:p>
    <w:p w14:paraId="57EA3F55" w14:textId="77777777" w:rsidR="00A42618" w:rsidRDefault="0064201E">
      <w:pPr>
        <w:rPr>
          <w:lang w:val="is-IS"/>
        </w:rPr>
      </w:pPr>
      <w:r>
        <w:rPr>
          <w:lang w:val="is-IS"/>
        </w:rPr>
        <w:t>Veita skal meðferð með mýcófenólat mofetíli í bláæð fyrstu 4 dagana eftir lifrarígræðslu, en byrja á mýcófenólat mofetíli til inntöku um leið og sjúklingurinn þolir eftir það. Ráðlagður skammtur til inntöku hjá lifrarþegum er 1,5 g tvisvar á dag (3 g dagskammtur).</w:t>
      </w:r>
    </w:p>
    <w:p w14:paraId="57EA3F56" w14:textId="77777777" w:rsidR="00A42618" w:rsidRDefault="00A42618">
      <w:pPr>
        <w:rPr>
          <w:lang w:val="is-IS"/>
        </w:rPr>
      </w:pPr>
    </w:p>
    <w:p w14:paraId="57EA3F57" w14:textId="77777777" w:rsidR="00A42618" w:rsidRPr="00FE5E51" w:rsidRDefault="0064201E">
      <w:pPr>
        <w:keepNext/>
        <w:rPr>
          <w:lang w:val="is-IS"/>
        </w:rPr>
      </w:pPr>
      <w:r w:rsidRPr="00FE5E51">
        <w:rPr>
          <w:lang w:val="is-IS"/>
        </w:rPr>
        <w:t>Börn (1 árs til 18 ára)</w:t>
      </w:r>
    </w:p>
    <w:p w14:paraId="57EA3F58" w14:textId="77777777" w:rsidR="00A42618" w:rsidRDefault="00A42618">
      <w:pPr>
        <w:keepNext/>
        <w:rPr>
          <w:i/>
          <w:iCs/>
          <w:lang w:val="is-IS"/>
        </w:rPr>
      </w:pPr>
    </w:p>
    <w:p w14:paraId="57EA3F59" w14:textId="77777777" w:rsidR="00A42618" w:rsidRDefault="0064201E">
      <w:pPr>
        <w:rPr>
          <w:lang w:val="is-IS"/>
        </w:rPr>
      </w:pPr>
      <w:r>
        <w:rPr>
          <w:szCs w:val="22"/>
          <w:lang w:val="is-IS"/>
        </w:rPr>
        <w:t xml:space="preserve">Upplýsingar um skömmtun handa börnum í þessum kafla eiga við öll lyfjaform </w:t>
      </w:r>
      <w:r>
        <w:rPr>
          <w:lang w:val="is-IS"/>
        </w:rPr>
        <w:t xml:space="preserve">mýcófenólat mofetíls sem ætluð eru </w:t>
      </w:r>
      <w:r>
        <w:rPr>
          <w:szCs w:val="22"/>
          <w:lang w:val="is-IS"/>
        </w:rPr>
        <w:t>til inntöku, eftir því sem við á.</w:t>
      </w:r>
      <w:r>
        <w:rPr>
          <w:lang w:val="is-IS"/>
        </w:rPr>
        <w:t xml:space="preserve"> Ekki á að skipta út einu lyfjaformi til inntöku fyrir annað lyfjaform til inntöku án klínísks eftirlits.</w:t>
      </w:r>
    </w:p>
    <w:p w14:paraId="57EA3F5A" w14:textId="77777777" w:rsidR="00A42618" w:rsidRDefault="00A42618">
      <w:pPr>
        <w:rPr>
          <w:lang w:val="is-IS"/>
        </w:rPr>
      </w:pPr>
    </w:p>
    <w:p w14:paraId="57EA3F5B" w14:textId="77777777" w:rsidR="00A42618" w:rsidRDefault="0064201E">
      <w:pPr>
        <w:rPr>
          <w:lang w:val="is-IS"/>
        </w:rPr>
      </w:pPr>
      <w:r>
        <w:rPr>
          <w:lang w:val="is-IS"/>
        </w:rPr>
        <w:t>Ráðlagður upphafsskammtur af mýcófenólat mofetíli við lifrar-, hjarta- eða nýrnaígræðslu hjá börnum er 600 mg/m</w:t>
      </w:r>
      <w:r>
        <w:rPr>
          <w:vertAlign w:val="superscript"/>
          <w:lang w:val="is-IS"/>
        </w:rPr>
        <w:t>2</w:t>
      </w:r>
      <w:r>
        <w:rPr>
          <w:lang w:val="is-IS"/>
        </w:rPr>
        <w:t xml:space="preserve"> (líkamsyfirborðs) til inntöku tvisvar á dag (upphaflegur heildardagskammtur á ekki að vera stærri en 2 g eða 10 ml af mixtúru, dreifu).</w:t>
      </w:r>
    </w:p>
    <w:p w14:paraId="57EA3F5C" w14:textId="77777777" w:rsidR="00A42618" w:rsidRDefault="00A42618">
      <w:pPr>
        <w:rPr>
          <w:lang w:val="is-IS"/>
        </w:rPr>
      </w:pPr>
    </w:p>
    <w:p w14:paraId="57EA3F5D" w14:textId="77777777" w:rsidR="00A42618" w:rsidRDefault="0064201E">
      <w:pPr>
        <w:rPr>
          <w:snapToGrid w:val="0"/>
          <w:lang w:val="is-IS" w:eastAsia="en-US"/>
        </w:rPr>
      </w:pPr>
      <w:r>
        <w:rPr>
          <w:lang w:val="is-IS"/>
        </w:rPr>
        <w:t>Skammtastærð og lyfjaform eiga að vera einstaklingsbundin og byggjast á klínísku mati</w:t>
      </w:r>
      <w:r>
        <w:rPr>
          <w:snapToGrid w:val="0"/>
          <w:lang w:val="is-IS" w:eastAsia="en-US"/>
        </w:rPr>
        <w:t xml:space="preserve">. </w:t>
      </w:r>
      <w:r>
        <w:rPr>
          <w:lang w:val="is-IS"/>
        </w:rPr>
        <w:t>Ef ráðlagður upphafsskammtur þolist vel en veitir ekki klínískt fullnægjandi ónæmisbælingu hjá börnum sem hafa fengið hjartaígræðslu eða lifrarígræðslu, má auka skammtinn í 900 mg/m</w:t>
      </w:r>
      <w:r>
        <w:rPr>
          <w:vertAlign w:val="superscript"/>
          <w:lang w:val="is-IS"/>
        </w:rPr>
        <w:t>2</w:t>
      </w:r>
      <w:r>
        <w:rPr>
          <w:lang w:val="is-IS"/>
        </w:rPr>
        <w:t xml:space="preserve"> líkamsyfirborðs tvisvar á dag (hámarksdagskammtur 3 g eða 15 ml af mixtúru, dreifu)</w:t>
      </w:r>
      <w:r>
        <w:rPr>
          <w:snapToGrid w:val="0"/>
          <w:lang w:val="is-IS" w:eastAsia="en-US"/>
        </w:rPr>
        <w:t>.</w:t>
      </w:r>
      <w:r>
        <w:rPr>
          <w:lang w:val="is-IS"/>
        </w:rPr>
        <w:t xml:space="preserve"> Ráðlagður viðhaldsskammtur handa börnum sem hafa fengið nýrnaígræðslu er 600 mg/m</w:t>
      </w:r>
      <w:r>
        <w:rPr>
          <w:vertAlign w:val="superscript"/>
          <w:lang w:val="is-IS"/>
        </w:rPr>
        <w:t>2</w:t>
      </w:r>
      <w:r>
        <w:rPr>
          <w:lang w:val="is-IS"/>
        </w:rPr>
        <w:t xml:space="preserve"> tvisvar á dag (hámarksdagskammtur er 2 g eða 10 ml af mixtúru, dreifu).</w:t>
      </w:r>
    </w:p>
    <w:p w14:paraId="57EA3F5E" w14:textId="77777777" w:rsidR="00A42618" w:rsidRDefault="00A42618">
      <w:pPr>
        <w:rPr>
          <w:snapToGrid w:val="0"/>
          <w:lang w:val="is-IS" w:eastAsia="en-US"/>
        </w:rPr>
      </w:pPr>
    </w:p>
    <w:p w14:paraId="57EA3F5F" w14:textId="77777777" w:rsidR="00A42618" w:rsidRDefault="0064201E">
      <w:pPr>
        <w:rPr>
          <w:lang w:val="is-IS"/>
        </w:rPr>
      </w:pPr>
      <w:r>
        <w:rPr>
          <w:snapToGrid w:val="0"/>
          <w:lang w:val="is-IS" w:eastAsia="en-US"/>
        </w:rPr>
        <w:t xml:space="preserve">Nota á </w:t>
      </w:r>
      <w:r>
        <w:rPr>
          <w:lang w:val="is-IS"/>
        </w:rPr>
        <w:t>mýcófenólat mofetíl</w:t>
      </w:r>
      <w:r>
        <w:rPr>
          <w:snapToGrid w:val="0"/>
          <w:lang w:val="is-IS" w:eastAsia="en-US"/>
        </w:rPr>
        <w:t xml:space="preserve"> mixtúruduft, dreifu handa sjúklingum sem ekki geta gleypt hylki eða töflur og/eða eru með minna líkamsyfirborð en 1,25 m</w:t>
      </w:r>
      <w:r>
        <w:rPr>
          <w:snapToGrid w:val="0"/>
          <w:vertAlign w:val="superscript"/>
          <w:lang w:val="is-IS" w:eastAsia="en-US"/>
        </w:rPr>
        <w:t>2</w:t>
      </w:r>
      <w:r>
        <w:rPr>
          <w:snapToGrid w:val="0"/>
          <w:lang w:val="is-IS" w:eastAsia="en-US"/>
        </w:rPr>
        <w:t>, vegna aukinnar hættu á að þau standi í þeim.</w:t>
      </w:r>
      <w:r>
        <w:rPr>
          <w:lang w:val="is-IS"/>
        </w:rPr>
        <w:t xml:space="preserve"> Ávísa má sjúklingum með líkamsyfirborð 1,25 m</w:t>
      </w:r>
      <w:r>
        <w:rPr>
          <w:vertAlign w:val="superscript"/>
          <w:lang w:val="is-IS"/>
        </w:rPr>
        <w:t xml:space="preserve">2 </w:t>
      </w:r>
      <w:r>
        <w:rPr>
          <w:lang w:val="is-IS"/>
        </w:rPr>
        <w:t>til 1,5 m</w:t>
      </w:r>
      <w:r>
        <w:rPr>
          <w:vertAlign w:val="superscript"/>
          <w:lang w:val="is-IS"/>
        </w:rPr>
        <w:t xml:space="preserve">2 </w:t>
      </w:r>
      <w:r>
        <w:rPr>
          <w:lang w:val="is-IS"/>
        </w:rPr>
        <w:t>mýcófenólat mofetíl hylkjum í skammti sem nemur 750 mg tvisvar á dag (1,5 g dagskammtur). Ávísa má sjúklingum með líkamsyfirborð yfir 1,5 m</w:t>
      </w:r>
      <w:r>
        <w:rPr>
          <w:vertAlign w:val="superscript"/>
          <w:lang w:val="is-IS"/>
        </w:rPr>
        <w:t xml:space="preserve">2 </w:t>
      </w:r>
      <w:r>
        <w:rPr>
          <w:lang w:val="is-IS"/>
        </w:rPr>
        <w:t>mýcófenólat mofetíl hylkjum eða töflum í skammti sem nemur 1 g tvisvar á dag (2 g dagskammtur). Þar sem sumar aukaverkanir koma oftar fram í þessum aldurshópi (sjá kafla 4.8) en hjá fullorðnum gæti þurft tímabundið að minnka skammta eða rjúfa meðferð; taka verður tillit til klínískra þátta sem skipta máli þ.m.t. hversu alvarlegar aukaverkanirnar eru.</w:t>
      </w:r>
    </w:p>
    <w:p w14:paraId="57EA3F60" w14:textId="77777777" w:rsidR="00A42618" w:rsidRDefault="00A42618">
      <w:pPr>
        <w:rPr>
          <w:u w:val="single"/>
          <w:lang w:val="is-IS"/>
        </w:rPr>
      </w:pPr>
    </w:p>
    <w:p w14:paraId="57EA3F61" w14:textId="77777777" w:rsidR="00A42618" w:rsidRPr="00FE5E51" w:rsidRDefault="0064201E">
      <w:pPr>
        <w:spacing w:line="260" w:lineRule="exact"/>
        <w:rPr>
          <w:i/>
          <w:iCs/>
          <w:u w:val="single"/>
          <w:lang w:val="is-IS" w:eastAsia="en-US"/>
        </w:rPr>
      </w:pPr>
      <w:r w:rsidRPr="00FE5E51">
        <w:rPr>
          <w:i/>
          <w:iCs/>
          <w:u w:val="single"/>
          <w:lang w:val="is-IS" w:eastAsia="en-US"/>
        </w:rPr>
        <w:t>Sérstakir sjúklingahópar</w:t>
      </w:r>
    </w:p>
    <w:p w14:paraId="57EA3F62" w14:textId="77777777" w:rsidR="00A42618" w:rsidRPr="00FE5E51" w:rsidRDefault="00A42618">
      <w:pPr>
        <w:spacing w:line="260" w:lineRule="exact"/>
        <w:rPr>
          <w:lang w:val="is-IS" w:eastAsia="en-US"/>
        </w:rPr>
      </w:pPr>
    </w:p>
    <w:p w14:paraId="57EA3F63" w14:textId="77777777" w:rsidR="00A42618" w:rsidRPr="00FE5E51" w:rsidRDefault="0064201E">
      <w:pPr>
        <w:rPr>
          <w:i/>
          <w:lang w:val="is-IS"/>
        </w:rPr>
      </w:pPr>
      <w:r w:rsidRPr="00FE5E51">
        <w:rPr>
          <w:i/>
          <w:lang w:val="is-IS"/>
        </w:rPr>
        <w:t>Aldraðir</w:t>
      </w:r>
    </w:p>
    <w:p w14:paraId="57EA3F64" w14:textId="77777777" w:rsidR="00A42618" w:rsidRDefault="0064201E">
      <w:pPr>
        <w:rPr>
          <w:lang w:val="is-IS"/>
        </w:rPr>
      </w:pPr>
      <w:r>
        <w:rPr>
          <w:lang w:val="is-IS"/>
        </w:rPr>
        <w:t>Ráðlagður skammtur sem nemur 1 g gefinn tvisvar á dag hjá nýrnaþegum og 1,5 g tvisvar á dag hjá hjarta- eða lifrarþegum hentar fyrir aldraða.</w:t>
      </w:r>
    </w:p>
    <w:p w14:paraId="57EA3F65" w14:textId="77777777" w:rsidR="00A42618" w:rsidRDefault="00A42618">
      <w:pPr>
        <w:rPr>
          <w:lang w:val="is-IS"/>
        </w:rPr>
      </w:pPr>
    </w:p>
    <w:p w14:paraId="57EA3F66" w14:textId="77777777" w:rsidR="00A42618" w:rsidRPr="00FE5E51" w:rsidRDefault="0064201E">
      <w:pPr>
        <w:rPr>
          <w:lang w:val="is-IS"/>
        </w:rPr>
      </w:pPr>
      <w:r w:rsidRPr="00FE5E51">
        <w:rPr>
          <w:i/>
          <w:lang w:val="is-IS"/>
        </w:rPr>
        <w:t>Skert nýrnastarfsemi</w:t>
      </w:r>
    </w:p>
    <w:p w14:paraId="57EA3F67" w14:textId="77777777" w:rsidR="00A42618" w:rsidRDefault="0064201E">
      <w:pPr>
        <w:rPr>
          <w:lang w:val="is-IS"/>
        </w:rPr>
      </w:pPr>
      <w:r>
        <w:rPr>
          <w:lang w:val="is-IS"/>
        </w:rPr>
        <w:t>Hjá nýrnaþegum með langvarandi, alvarlega skerta nýrnastarfsemi (gaukulsíunarhraði &lt; 25 ml/mín/1,73 m</w:t>
      </w:r>
      <w:r>
        <w:rPr>
          <w:vertAlign w:val="superscript"/>
          <w:lang w:val="is-IS"/>
        </w:rPr>
        <w:t>2</w:t>
      </w:r>
      <w:r>
        <w:rPr>
          <w:lang w:val="is-IS"/>
        </w:rPr>
        <w:t>), þegar nokkuð er liðið frá ígræðslu, á að forðast að gefa stærri skammta en 1 g tvisvar á dag. Ennfremur skal fylgjast náið með þessum sjúklingum. Ekki þarf að aðlaga skammta hjá sjúklingum þótt nýrun taki seint við sér eftir aðgerð (sjá kafla 5.2). Ekki eru til staðar upplýsingar um hjarta- eða lifrarþega með langvarandi, alvarlega skerta nýrnastarfsemi.</w:t>
      </w:r>
    </w:p>
    <w:p w14:paraId="57EA3F68" w14:textId="77777777" w:rsidR="00A42618" w:rsidRDefault="00A42618">
      <w:pPr>
        <w:rPr>
          <w:lang w:val="is-IS"/>
        </w:rPr>
      </w:pPr>
    </w:p>
    <w:p w14:paraId="57EA3F69" w14:textId="77777777" w:rsidR="00A42618" w:rsidRPr="00FE5E51" w:rsidRDefault="0064201E">
      <w:pPr>
        <w:rPr>
          <w:lang w:val="is-IS"/>
        </w:rPr>
      </w:pPr>
      <w:r w:rsidRPr="00FE5E51">
        <w:rPr>
          <w:i/>
          <w:lang w:val="is-IS"/>
        </w:rPr>
        <w:t>Alvarlega skert lifrarstarfsemi</w:t>
      </w:r>
    </w:p>
    <w:p w14:paraId="57EA3F6A" w14:textId="77777777" w:rsidR="00A42618" w:rsidRDefault="0064201E">
      <w:pPr>
        <w:rPr>
          <w:lang w:val="is-IS"/>
        </w:rPr>
      </w:pPr>
      <w:r>
        <w:rPr>
          <w:lang w:val="is-IS"/>
        </w:rPr>
        <w:t>Ekki þarf að aðlaga skammta hjá nýrnaþegum með alvarlega skerta lifrarstarfsemi. Ekki liggja fyrir upplýsingar um hjartaþega með alvarlega skerta lifrarstarfsemi.</w:t>
      </w:r>
    </w:p>
    <w:p w14:paraId="57EA3F6B" w14:textId="77777777" w:rsidR="00A42618" w:rsidRDefault="00A42618">
      <w:pPr>
        <w:rPr>
          <w:u w:val="single"/>
          <w:lang w:val="is-IS"/>
        </w:rPr>
      </w:pPr>
    </w:p>
    <w:p w14:paraId="57EA3F6C" w14:textId="77777777" w:rsidR="00A42618" w:rsidRDefault="0064201E">
      <w:pPr>
        <w:rPr>
          <w:lang w:val="is-IS"/>
        </w:rPr>
      </w:pPr>
      <w:r>
        <w:rPr>
          <w:i/>
          <w:lang w:val="is-IS"/>
        </w:rPr>
        <w:t>Meðferð við höfnun</w:t>
      </w:r>
    </w:p>
    <w:p w14:paraId="57EA3F6D" w14:textId="77777777" w:rsidR="00A42618" w:rsidRPr="00FE5E51" w:rsidRDefault="0064201E">
      <w:pPr>
        <w:rPr>
          <w:bCs/>
          <w:iCs/>
          <w:szCs w:val="22"/>
          <w:lang w:val="is-IS"/>
        </w:rPr>
      </w:pPr>
      <w:r w:rsidRPr="00FE5E51">
        <w:rPr>
          <w:bCs/>
          <w:iCs/>
          <w:szCs w:val="22"/>
          <w:lang w:val="is-IS"/>
        </w:rPr>
        <w:t>Fullorðnir</w:t>
      </w:r>
    </w:p>
    <w:p w14:paraId="57EA3F6E" w14:textId="77777777" w:rsidR="00A42618" w:rsidRDefault="0064201E">
      <w:pPr>
        <w:rPr>
          <w:lang w:val="is-IS"/>
        </w:rPr>
      </w:pPr>
      <w:r>
        <w:rPr>
          <w:lang w:val="is-IS"/>
        </w:rPr>
        <w:t>Mýcófenólsýra (MPA) er virkt umbrotsefni mýcófenólat mofetíls. Höfnun á nýrnaígræðslu breytir ekki lyfjahvörfum MPA; ekki er þörf á að minnka skammta eða rjúfa meðferð. Ekki er grundvöllur fyrir að aðlaga skammta eftir hjartaígræðslu. Upplýsingar um lyfjahvörf meðan á höfnun lifrarígræðslu stendur eru ekki fyrirliggjandi.</w:t>
      </w:r>
    </w:p>
    <w:p w14:paraId="57EA3F6F" w14:textId="77777777" w:rsidR="00A42618" w:rsidRDefault="00A42618">
      <w:pPr>
        <w:rPr>
          <w:lang w:val="is-IS"/>
        </w:rPr>
      </w:pPr>
    </w:p>
    <w:p w14:paraId="57EA3F70" w14:textId="77777777" w:rsidR="00A42618" w:rsidRPr="00FE5E51" w:rsidRDefault="0064201E">
      <w:pPr>
        <w:rPr>
          <w:lang w:val="is-IS"/>
        </w:rPr>
      </w:pPr>
      <w:r w:rsidRPr="00FE5E51">
        <w:rPr>
          <w:lang w:val="is-IS"/>
        </w:rPr>
        <w:t>Börn</w:t>
      </w:r>
    </w:p>
    <w:p w14:paraId="57EA3F71" w14:textId="77777777" w:rsidR="00A42618" w:rsidRDefault="0064201E">
      <w:pPr>
        <w:rPr>
          <w:lang w:val="is-IS"/>
        </w:rPr>
      </w:pPr>
      <w:r>
        <w:rPr>
          <w:lang w:val="is-IS"/>
        </w:rPr>
        <w:t>Engin gögn liggja fyrir um meðferð við fyrstu höfnun líffæris eða höfnun sem ekki minnkar við lyfjameðferð (refractory rejection) hjá börnum sem fengið hafa líffæraígræðslu.</w:t>
      </w:r>
    </w:p>
    <w:p w14:paraId="57EA3F72" w14:textId="77777777" w:rsidR="00A42618" w:rsidRDefault="00A42618">
      <w:pPr>
        <w:spacing w:line="260" w:lineRule="exact"/>
        <w:rPr>
          <w:lang w:val="is-IS" w:eastAsia="en-US"/>
        </w:rPr>
      </w:pPr>
    </w:p>
    <w:p w14:paraId="57EA3F73" w14:textId="77777777" w:rsidR="00A42618" w:rsidRDefault="0064201E">
      <w:pPr>
        <w:rPr>
          <w:szCs w:val="22"/>
          <w:u w:val="single"/>
          <w:lang w:val="is-IS"/>
        </w:rPr>
      </w:pPr>
      <w:r>
        <w:rPr>
          <w:szCs w:val="22"/>
          <w:u w:val="single"/>
          <w:lang w:val="is-IS"/>
        </w:rPr>
        <w:t>Lyfjagjöf</w:t>
      </w:r>
    </w:p>
    <w:p w14:paraId="57EA3F74" w14:textId="77777777" w:rsidR="00A42618" w:rsidRDefault="00A42618">
      <w:pPr>
        <w:spacing w:line="260" w:lineRule="exact"/>
        <w:rPr>
          <w:lang w:val="is-IS" w:eastAsia="en-US"/>
        </w:rPr>
      </w:pPr>
    </w:p>
    <w:p w14:paraId="57EA3F75" w14:textId="77777777" w:rsidR="00A42618" w:rsidRDefault="0064201E">
      <w:pPr>
        <w:spacing w:line="260" w:lineRule="exact"/>
        <w:rPr>
          <w:lang w:val="is-IS" w:eastAsia="en-US"/>
        </w:rPr>
      </w:pPr>
      <w:r>
        <w:rPr>
          <w:lang w:val="is-IS" w:eastAsia="en-US"/>
        </w:rPr>
        <w:t>Til inntöku.</w:t>
      </w:r>
    </w:p>
    <w:p w14:paraId="57EA3F76" w14:textId="77777777" w:rsidR="00A42618" w:rsidRDefault="00A42618">
      <w:pPr>
        <w:spacing w:line="260" w:lineRule="exact"/>
        <w:rPr>
          <w:lang w:val="is-IS" w:eastAsia="en-US"/>
        </w:rPr>
      </w:pPr>
    </w:p>
    <w:p w14:paraId="57EA3F77" w14:textId="77777777" w:rsidR="00A42618" w:rsidRDefault="0064201E">
      <w:pPr>
        <w:tabs>
          <w:tab w:val="left" w:pos="567"/>
        </w:tabs>
        <w:spacing w:line="260" w:lineRule="exact"/>
        <w:rPr>
          <w:i/>
          <w:lang w:val="is-IS" w:eastAsia="en-US"/>
        </w:rPr>
      </w:pPr>
      <w:r>
        <w:rPr>
          <w:i/>
          <w:lang w:val="is-IS" w:eastAsia="en-US"/>
        </w:rPr>
        <w:t>Varúðarráðstafanir sem gera á áður en lyfið er meðhöndlað eða gefið</w:t>
      </w:r>
    </w:p>
    <w:p w14:paraId="57EA3F78" w14:textId="77777777" w:rsidR="00A42618" w:rsidRDefault="0064201E">
      <w:pPr>
        <w:keepNext/>
        <w:rPr>
          <w:lang w:val="is-IS"/>
        </w:rPr>
      </w:pPr>
      <w:r>
        <w:rPr>
          <w:lang w:val="is-IS"/>
        </w:rPr>
        <w:t>Þar sem sýnt hefur verið fram á vansköpunarvaldandi áhrif mýcófenólat mofetíls hjá rottum og kanínum, á ekki að mylja töflurnar til að koma í veg fyrir að duftinu í hylkjunum sé andað að sér eða það snert beint með húð eða slímhúð. Komi slík snerting fyrir, skal þvo húðina rækilega með sápu og vatni; augu skal skola með venjulegu vatni.</w:t>
      </w:r>
    </w:p>
    <w:p w14:paraId="57EA3F79" w14:textId="77777777" w:rsidR="00A42618" w:rsidRDefault="00A42618">
      <w:pPr>
        <w:rPr>
          <w:lang w:val="is-IS"/>
        </w:rPr>
      </w:pPr>
    </w:p>
    <w:p w14:paraId="57EA3F7A" w14:textId="77777777" w:rsidR="00A42618" w:rsidRDefault="0064201E">
      <w:pPr>
        <w:keepNext/>
        <w:keepLines/>
        <w:ind w:left="567" w:hanging="567"/>
        <w:outlineLvl w:val="0"/>
        <w:rPr>
          <w:b/>
          <w:lang w:val="is-IS"/>
        </w:rPr>
      </w:pPr>
      <w:r>
        <w:rPr>
          <w:b/>
          <w:lang w:val="is-IS"/>
        </w:rPr>
        <w:t>4.3</w:t>
      </w:r>
      <w:r>
        <w:rPr>
          <w:b/>
          <w:lang w:val="is-IS"/>
        </w:rPr>
        <w:tab/>
        <w:t>Frábendingar</w:t>
      </w:r>
    </w:p>
    <w:p w14:paraId="57EA3F7B" w14:textId="77777777" w:rsidR="00A42618" w:rsidRDefault="00A42618">
      <w:pPr>
        <w:keepNext/>
        <w:keepLines/>
        <w:rPr>
          <w:lang w:val="is-IS"/>
        </w:rPr>
      </w:pPr>
    </w:p>
    <w:p w14:paraId="57EA3F7C" w14:textId="77777777" w:rsidR="00A42618" w:rsidRDefault="0064201E">
      <w:pPr>
        <w:keepLines/>
        <w:ind w:left="567" w:hanging="567"/>
        <w:rPr>
          <w:lang w:val="is-IS" w:eastAsia="en-US"/>
        </w:rPr>
      </w:pPr>
      <w:r>
        <w:rPr>
          <w:iCs/>
          <w:lang w:val="is-IS"/>
        </w:rPr>
        <w:t>•</w:t>
      </w:r>
      <w:r>
        <w:rPr>
          <w:iCs/>
          <w:lang w:val="is-IS"/>
        </w:rPr>
        <w:tab/>
      </w:r>
      <w:r>
        <w:rPr>
          <w:lang w:val="is-IS" w:eastAsia="en-US"/>
        </w:rPr>
        <w:t xml:space="preserve">Ekki má nota CellCept handa </w:t>
      </w:r>
      <w:r>
        <w:rPr>
          <w:iCs/>
          <w:lang w:val="is-IS"/>
        </w:rPr>
        <w:t>sjúklingum með o</w:t>
      </w:r>
      <w:r>
        <w:rPr>
          <w:noProof/>
          <w:szCs w:val="22"/>
          <w:lang w:val="is-IS"/>
        </w:rPr>
        <w:t xml:space="preserve">fnæmi fyrir </w:t>
      </w:r>
      <w:r>
        <w:rPr>
          <w:lang w:val="is-IS"/>
        </w:rPr>
        <w:t xml:space="preserve">mýcófenólat mofetíli, mýcófenólsýru </w:t>
      </w:r>
      <w:r>
        <w:rPr>
          <w:noProof/>
          <w:szCs w:val="22"/>
          <w:lang w:val="is-IS"/>
        </w:rPr>
        <w:t>eða einhverju hjálparefnanna sem talin eru upp í kafla 6.1</w:t>
      </w:r>
      <w:r>
        <w:rPr>
          <w:lang w:val="is-IS" w:eastAsia="en-US"/>
        </w:rPr>
        <w:t xml:space="preserve">. </w:t>
      </w:r>
      <w:r>
        <w:rPr>
          <w:lang w:val="is-IS"/>
        </w:rPr>
        <w:t>Ofnæmisviðbrögð gegn lyfinu hafa komið fyrir</w:t>
      </w:r>
      <w:r>
        <w:rPr>
          <w:lang w:val="is-IS" w:eastAsia="en-US"/>
        </w:rPr>
        <w:t xml:space="preserve"> </w:t>
      </w:r>
      <w:r>
        <w:rPr>
          <w:szCs w:val="22"/>
          <w:lang w:val="is-IS" w:eastAsia="en-US"/>
        </w:rPr>
        <w:t>(</w:t>
      </w:r>
      <w:r>
        <w:rPr>
          <w:lang w:val="is-IS"/>
        </w:rPr>
        <w:t>sjá kafla </w:t>
      </w:r>
      <w:r>
        <w:rPr>
          <w:szCs w:val="22"/>
          <w:lang w:val="is-IS" w:eastAsia="en-US"/>
        </w:rPr>
        <w:t>4.8)</w:t>
      </w:r>
      <w:r>
        <w:rPr>
          <w:lang w:val="is-IS" w:eastAsia="en-US"/>
        </w:rPr>
        <w:t xml:space="preserve">. </w:t>
      </w:r>
    </w:p>
    <w:p w14:paraId="57EA3F7D" w14:textId="77777777" w:rsidR="00A42618" w:rsidRDefault="00A42618">
      <w:pPr>
        <w:keepLines/>
        <w:rPr>
          <w:lang w:val="is-IS" w:eastAsia="en-US"/>
        </w:rPr>
      </w:pPr>
    </w:p>
    <w:p w14:paraId="57EA3F7E" w14:textId="77777777" w:rsidR="00A42618" w:rsidRDefault="0064201E">
      <w:pPr>
        <w:ind w:left="567" w:hanging="567"/>
        <w:rPr>
          <w:iCs/>
          <w:lang w:val="is-IS"/>
        </w:rPr>
      </w:pPr>
      <w:r>
        <w:rPr>
          <w:iCs/>
          <w:lang w:val="is-IS"/>
        </w:rPr>
        <w:t>•</w:t>
      </w:r>
      <w:r>
        <w:rPr>
          <w:iCs/>
          <w:lang w:val="is-IS"/>
        </w:rPr>
        <w:tab/>
        <w:t>Ekki má veita meðferð hjá k</w:t>
      </w:r>
      <w:r>
        <w:rPr>
          <w:lang w:val="is-IS"/>
        </w:rPr>
        <w:t>onum</w:t>
      </w:r>
      <w:r>
        <w:rPr>
          <w:iCs/>
          <w:lang w:val="is-IS"/>
        </w:rPr>
        <w:t xml:space="preserve"> á barneignaraldri sem ekki nota mjög öruggar getnaðarvarnir </w:t>
      </w:r>
      <w:r>
        <w:rPr>
          <w:noProof/>
          <w:lang w:val="is-IS"/>
        </w:rPr>
        <w:t>(</w:t>
      </w:r>
      <w:r>
        <w:rPr>
          <w:lang w:val="is-IS"/>
        </w:rPr>
        <w:t>sjá kafla </w:t>
      </w:r>
      <w:r>
        <w:rPr>
          <w:bCs/>
          <w:lang w:val="is-IS"/>
        </w:rPr>
        <w:t>4.6</w:t>
      </w:r>
      <w:r>
        <w:rPr>
          <w:noProof/>
          <w:lang w:val="is-IS"/>
        </w:rPr>
        <w:t>)</w:t>
      </w:r>
      <w:r>
        <w:rPr>
          <w:iCs/>
          <w:lang w:val="is-IS"/>
        </w:rPr>
        <w:t>.</w:t>
      </w:r>
    </w:p>
    <w:p w14:paraId="57EA3F7F" w14:textId="77777777" w:rsidR="00A42618" w:rsidRDefault="00A42618">
      <w:pPr>
        <w:ind w:left="567" w:hanging="567"/>
        <w:rPr>
          <w:iCs/>
          <w:lang w:val="is-IS"/>
        </w:rPr>
      </w:pPr>
    </w:p>
    <w:p w14:paraId="57EA3F80" w14:textId="77777777" w:rsidR="00A42618" w:rsidRDefault="0064201E">
      <w:pPr>
        <w:ind w:left="567" w:hanging="567"/>
        <w:rPr>
          <w:noProof/>
          <w:lang w:val="is-IS"/>
        </w:rPr>
      </w:pPr>
      <w:r>
        <w:rPr>
          <w:iCs/>
          <w:lang w:val="is-IS"/>
        </w:rPr>
        <w:t>•</w:t>
      </w:r>
      <w:r>
        <w:rPr>
          <w:iCs/>
          <w:lang w:val="is-IS"/>
        </w:rPr>
        <w:tab/>
        <w:t>Ekki má hefja meðferð hjá k</w:t>
      </w:r>
      <w:r>
        <w:rPr>
          <w:lang w:val="is-IS"/>
        </w:rPr>
        <w:t>onum</w:t>
      </w:r>
      <w:r>
        <w:rPr>
          <w:iCs/>
          <w:lang w:val="is-IS"/>
        </w:rPr>
        <w:t xml:space="preserve"> á barneignaraldri ef ekki liggur fyrir neikvætt þungunarpróf, svo ekki komi til óafvitandi notkunar á meðgöngu </w:t>
      </w:r>
      <w:r>
        <w:rPr>
          <w:noProof/>
          <w:lang w:val="is-IS"/>
        </w:rPr>
        <w:t>(</w:t>
      </w:r>
      <w:r>
        <w:rPr>
          <w:lang w:val="is-IS"/>
        </w:rPr>
        <w:t>sjá kafla </w:t>
      </w:r>
      <w:r>
        <w:rPr>
          <w:bCs/>
          <w:lang w:val="is-IS"/>
        </w:rPr>
        <w:t>4.6</w:t>
      </w:r>
      <w:r>
        <w:rPr>
          <w:noProof/>
          <w:lang w:val="is-IS"/>
        </w:rPr>
        <w:t>).</w:t>
      </w:r>
    </w:p>
    <w:p w14:paraId="57EA3F81" w14:textId="77777777" w:rsidR="00A42618" w:rsidRDefault="00A42618">
      <w:pPr>
        <w:ind w:left="567" w:hanging="567"/>
        <w:rPr>
          <w:iCs/>
          <w:lang w:val="is-IS"/>
        </w:rPr>
      </w:pPr>
    </w:p>
    <w:p w14:paraId="57EA3F82" w14:textId="77777777" w:rsidR="00A42618" w:rsidRDefault="0064201E">
      <w:pPr>
        <w:ind w:left="567" w:right="14" w:hanging="567"/>
        <w:outlineLvl w:val="0"/>
        <w:rPr>
          <w:iCs/>
          <w:lang w:val="is-IS"/>
        </w:rPr>
      </w:pPr>
      <w:r>
        <w:rPr>
          <w:iCs/>
          <w:lang w:val="is-IS"/>
        </w:rPr>
        <w:t>•</w:t>
      </w:r>
      <w:r>
        <w:rPr>
          <w:iCs/>
          <w:lang w:val="is-IS"/>
        </w:rPr>
        <w:tab/>
        <w:t>Ekki má veita meðferð á meðgöngu nema engin önnur meðferðarúrræði séu tiltæk til að koma í veg fyrir höfnun ígrædds líffæris (sjá kafla 4.6).</w:t>
      </w:r>
    </w:p>
    <w:p w14:paraId="57EA3F83" w14:textId="77777777" w:rsidR="00A42618" w:rsidRDefault="00A42618">
      <w:pPr>
        <w:ind w:left="567" w:right="14" w:hanging="567"/>
        <w:outlineLvl w:val="0"/>
        <w:rPr>
          <w:iCs/>
          <w:lang w:val="is-IS"/>
        </w:rPr>
      </w:pPr>
    </w:p>
    <w:p w14:paraId="57EA3F84" w14:textId="77777777" w:rsidR="00A42618" w:rsidRDefault="0064201E">
      <w:pPr>
        <w:ind w:left="567" w:right="14" w:hanging="567"/>
        <w:outlineLvl w:val="0"/>
        <w:rPr>
          <w:lang w:val="is-IS"/>
        </w:rPr>
      </w:pPr>
      <w:r>
        <w:rPr>
          <w:iCs/>
          <w:lang w:val="is-IS"/>
        </w:rPr>
        <w:t>•</w:t>
      </w:r>
      <w:r>
        <w:rPr>
          <w:iCs/>
          <w:lang w:val="is-IS"/>
        </w:rPr>
        <w:tab/>
        <w:t>Ekki má veita meðferð hjá k</w:t>
      </w:r>
      <w:r>
        <w:rPr>
          <w:lang w:val="is-IS"/>
        </w:rPr>
        <w:t>onum með barn á brjósti (sjá kafla </w:t>
      </w:r>
      <w:r>
        <w:rPr>
          <w:bCs/>
          <w:lang w:val="is-IS"/>
        </w:rPr>
        <w:t>4.6).</w:t>
      </w:r>
    </w:p>
    <w:p w14:paraId="57EA3F85" w14:textId="77777777" w:rsidR="00A42618" w:rsidRDefault="00A42618">
      <w:pPr>
        <w:rPr>
          <w:lang w:val="is-IS"/>
        </w:rPr>
      </w:pPr>
    </w:p>
    <w:p w14:paraId="57EA3F86" w14:textId="77777777" w:rsidR="00A42618" w:rsidRDefault="0064201E">
      <w:pPr>
        <w:keepNext/>
        <w:keepLines/>
        <w:ind w:left="567" w:hanging="567"/>
        <w:outlineLvl w:val="0"/>
        <w:rPr>
          <w:b/>
          <w:lang w:val="is-IS"/>
        </w:rPr>
      </w:pPr>
      <w:r>
        <w:rPr>
          <w:b/>
          <w:lang w:val="is-IS"/>
        </w:rPr>
        <w:t>4.4</w:t>
      </w:r>
      <w:r>
        <w:rPr>
          <w:b/>
          <w:lang w:val="is-IS"/>
        </w:rPr>
        <w:tab/>
        <w:t>Sérstök varnaðarorð og varúðarreglur við notkun</w:t>
      </w:r>
    </w:p>
    <w:p w14:paraId="57EA3F87" w14:textId="77777777" w:rsidR="00A42618" w:rsidRDefault="00A42618">
      <w:pPr>
        <w:rPr>
          <w:lang w:val="is-IS"/>
        </w:rPr>
      </w:pPr>
    </w:p>
    <w:p w14:paraId="57EA3F88" w14:textId="77777777" w:rsidR="00A42618" w:rsidRDefault="0064201E">
      <w:pPr>
        <w:rPr>
          <w:u w:val="single"/>
          <w:lang w:val="is-IS"/>
        </w:rPr>
      </w:pPr>
      <w:r>
        <w:rPr>
          <w:u w:val="single"/>
          <w:lang w:val="is-IS"/>
        </w:rPr>
        <w:t>Æxli</w:t>
      </w:r>
    </w:p>
    <w:p w14:paraId="57EA3F89" w14:textId="77777777" w:rsidR="00A42618" w:rsidRDefault="00A42618">
      <w:pPr>
        <w:rPr>
          <w:lang w:val="is-IS"/>
        </w:rPr>
      </w:pPr>
    </w:p>
    <w:p w14:paraId="57EA3F8A" w14:textId="77777777" w:rsidR="00A42618" w:rsidRDefault="0064201E">
      <w:pPr>
        <w:rPr>
          <w:lang w:val="is-IS"/>
        </w:rPr>
      </w:pPr>
      <w:r>
        <w:rPr>
          <w:lang w:val="is-IS"/>
        </w:rPr>
        <w:t>Sjúklingum í ónæmisbælandi meðferð sem þurfa að taka fleiri en eitt lyf, þar með talið CellCept, er hættara við að fá eitilæxli og aðra illkynja sjúkdóma, einkum í húð (sjá kafla 4.8). Áhættan virðist vera tengd því hve mikil og langvinn bælingin er frekar en notkun tiltekinna efna. Almennt er ráðlagt að takmarka sólarljós og útfjólubláa geisla á húðina með því að klæðast hlífðarfatnaði og nota sólarvörn með háum varnarstuðli til að lágmarka hættu á húðkrabbameini.</w:t>
      </w:r>
    </w:p>
    <w:p w14:paraId="57EA3F8B" w14:textId="77777777" w:rsidR="00A42618" w:rsidRDefault="00A42618">
      <w:pPr>
        <w:rPr>
          <w:lang w:val="is-IS"/>
        </w:rPr>
      </w:pPr>
    </w:p>
    <w:p w14:paraId="57EA3F8C" w14:textId="77777777" w:rsidR="00A42618" w:rsidRDefault="0064201E">
      <w:pPr>
        <w:rPr>
          <w:u w:val="single"/>
          <w:lang w:val="is-IS"/>
        </w:rPr>
      </w:pPr>
      <w:r>
        <w:rPr>
          <w:u w:val="single"/>
          <w:lang w:val="is-IS"/>
        </w:rPr>
        <w:t>Sýkingar</w:t>
      </w:r>
    </w:p>
    <w:p w14:paraId="57EA3F8D" w14:textId="77777777" w:rsidR="00A42618" w:rsidRDefault="00A42618">
      <w:pPr>
        <w:rPr>
          <w:lang w:val="is-IS"/>
        </w:rPr>
      </w:pPr>
    </w:p>
    <w:p w14:paraId="57EA3F8E" w14:textId="77777777" w:rsidR="00A42618" w:rsidRDefault="0064201E">
      <w:pPr>
        <w:rPr>
          <w:lang w:val="is-IS"/>
        </w:rPr>
      </w:pPr>
      <w:r>
        <w:rPr>
          <w:lang w:val="is-IS"/>
        </w:rPr>
        <w:t>Sjúklingar sem meðhöndlaðir eru með ónæmisbælandi lyfjum, þ.á m. mýcófenólat mofetíli, eru í aukinni hættu á að fá tækifærissýkingar (bakteríu-, sveppa-, veiru- og sníkjudýrasýkingar), banvænar sýkingar og blóðsýkingar (sjá kafla 4.8). Meðal slíkra sýkinga eru endurvirkjun bældra veirusýkinga, svo sem lifrarbólgu B eða lifrarbólgu C og sýkingar af völdum pólýómaveira (nýrnakvilli af völdum BK veiru, ágeng fjölhreiðra innlyksuheilabólga (PML, progressive multifocal leukoencephalopathy) af völdum JC veiru). Tilkynnt hefur verið um tilvik lifrarbólgu B og lifrarbólgu C hjá sjúklingum sem bera þessar sýkingar í sér og fá ónæmisbælandi lyf</w:t>
      </w:r>
      <w:r>
        <w:rPr>
          <w:rFonts w:eastAsia="PMingLiU"/>
          <w:szCs w:val="24"/>
          <w:lang w:val="is-IS" w:eastAsia="zh-CN"/>
        </w:rPr>
        <w:t xml:space="preserve">. </w:t>
      </w:r>
      <w:r>
        <w:rPr>
          <w:lang w:val="is-IS"/>
        </w:rPr>
        <w:t>Sýkingarnar fylgja oft mikilli ónæmisbælingu og geta leitt til alvarlegs eða lífshættulegs ástands sem læknar skulu hafa í huga við mismunagreiningu ónæmisbældra sjúklinga með hnignandi nýrnastarfsemi eða einkenni frá taugakerfi. Mýcófenólsýra hefur frumuhemjandi áhrif á B- og T-eitilfrumur og því getur COVID-19 sjúkdómur orðið alvarlegri og á þá að íhuga viðeigandi klínísk viðbrögð.</w:t>
      </w:r>
    </w:p>
    <w:p w14:paraId="57EA3F8F" w14:textId="77777777" w:rsidR="00A42618" w:rsidRDefault="00A42618">
      <w:pPr>
        <w:autoSpaceDE w:val="0"/>
        <w:autoSpaceDN w:val="0"/>
        <w:adjustRightInd w:val="0"/>
        <w:rPr>
          <w:rFonts w:eastAsia="PMingLiU"/>
          <w:szCs w:val="24"/>
          <w:lang w:val="is-IS" w:eastAsia="zh-CN"/>
        </w:rPr>
      </w:pPr>
    </w:p>
    <w:p w14:paraId="57EA3F90"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Tilkynnt hefur verið um gammaglóbúlínlækkun í tengslum við endurteknar sýkingar hjá sjúklingum sem fá </w:t>
      </w:r>
      <w:r>
        <w:rPr>
          <w:lang w:val="is-IS"/>
        </w:rPr>
        <w:t>mýcófenólat mofetíl</w:t>
      </w:r>
      <w:r>
        <w:rPr>
          <w:rFonts w:eastAsia="PMingLiU"/>
          <w:szCs w:val="24"/>
          <w:lang w:val="is-IS" w:eastAsia="zh-CN"/>
        </w:rPr>
        <w:t xml:space="preserve"> ásamt öðrum ónæmisbælandi lyfjum. Í sumum þessara tilvika færðist þéttni IgG í sermi aftur í eðlilegt horf þegar </w:t>
      </w:r>
      <w:r>
        <w:rPr>
          <w:lang w:val="is-IS"/>
        </w:rPr>
        <w:t>mýcófenólat mofetíli</w:t>
      </w:r>
      <w:r>
        <w:rPr>
          <w:rFonts w:eastAsia="PMingLiU"/>
          <w:szCs w:val="24"/>
          <w:lang w:val="is-IS" w:eastAsia="zh-CN"/>
        </w:rPr>
        <w:t xml:space="preserve"> var skipt út fyrir annað ónæmisbælandi lyf. Mæla á immúnóglóbúlínþéttni hjá sjúklingum sem fá </w:t>
      </w:r>
      <w:r>
        <w:rPr>
          <w:lang w:val="is-IS"/>
        </w:rPr>
        <w:t>mýcófenólat mofetíl</w:t>
      </w:r>
      <w:r>
        <w:rPr>
          <w:rFonts w:eastAsia="PMingLiU"/>
          <w:szCs w:val="24"/>
          <w:lang w:val="is-IS" w:eastAsia="zh-CN"/>
        </w:rPr>
        <w:t xml:space="preserve"> og fá endurteknar sýkingar. Ef um viðvarandi gammaglóbúlínlækkun er að ræða þannig að það skipti máli klínískt ætti að íhuga viðeigandi klínískar aðgerðir, með tilliti til öflugra frumudrepandi áhrifa </w:t>
      </w:r>
      <w:r>
        <w:rPr>
          <w:lang w:val="is-IS"/>
        </w:rPr>
        <w:t>mýcófenólsýru á</w:t>
      </w:r>
      <w:r>
        <w:rPr>
          <w:rFonts w:eastAsia="PMingLiU"/>
          <w:szCs w:val="24"/>
          <w:lang w:val="is-IS" w:eastAsia="zh-CN"/>
        </w:rPr>
        <w:t xml:space="preserve"> T- og B-eitilfrumur.</w:t>
      </w:r>
    </w:p>
    <w:p w14:paraId="57EA3F91" w14:textId="77777777" w:rsidR="00A42618" w:rsidRDefault="00A42618">
      <w:pPr>
        <w:autoSpaceDE w:val="0"/>
        <w:autoSpaceDN w:val="0"/>
        <w:adjustRightInd w:val="0"/>
        <w:rPr>
          <w:rFonts w:eastAsia="PMingLiU"/>
          <w:szCs w:val="24"/>
          <w:lang w:val="is-IS" w:eastAsia="zh-CN"/>
        </w:rPr>
      </w:pPr>
    </w:p>
    <w:p w14:paraId="57EA3F92" w14:textId="77777777" w:rsidR="00A42618" w:rsidRDefault="0064201E">
      <w:pPr>
        <w:autoSpaceDE w:val="0"/>
        <w:autoSpaceDN w:val="0"/>
        <w:adjustRightInd w:val="0"/>
        <w:rPr>
          <w:rFonts w:eastAsia="PMingLiU"/>
          <w:szCs w:val="24"/>
          <w:lang w:val="is-IS" w:eastAsia="zh-CN"/>
        </w:rPr>
      </w:pPr>
      <w:r>
        <w:rPr>
          <w:rFonts w:eastAsia="PMingLiU"/>
          <w:szCs w:val="24"/>
          <w:lang w:val="is-IS" w:eastAsia="zh-CN"/>
        </w:rPr>
        <w:t xml:space="preserve">Birtar hafa verið skýrslur um berkjuskúlk (bronchiectasis) hjá fullorðnum og börnum sem fengu </w:t>
      </w:r>
      <w:r>
        <w:rPr>
          <w:lang w:val="is-IS"/>
        </w:rPr>
        <w:t>mýcófenólat mofetíl</w:t>
      </w:r>
      <w:r>
        <w:rPr>
          <w:rFonts w:eastAsia="PMingLiU"/>
          <w:szCs w:val="24"/>
          <w:lang w:val="is-IS" w:eastAsia="zh-CN"/>
        </w:rPr>
        <w:t xml:space="preserve"> ásamt öðrum ónæmisbælandi lyfjum. Í sumum þessara tilvika minnkuðu einkenni frá öndunarfærum þegar </w:t>
      </w:r>
      <w:r>
        <w:rPr>
          <w:lang w:val="is-IS"/>
        </w:rPr>
        <w:t>mýcófenólat mofetíli</w:t>
      </w:r>
      <w:r>
        <w:rPr>
          <w:rFonts w:eastAsia="PMingLiU"/>
          <w:szCs w:val="24"/>
          <w:lang w:val="is-IS" w:eastAsia="zh-CN"/>
        </w:rPr>
        <w:t xml:space="preserve"> var skipt út fyrir annað ónæmisbælandi lyf. Hætta á berkjuskúlki getur tengst gammaglóbúlínlækkun eða beinum áhrifum á lungu. Einnig hefur verið tilkynnt um stök tilvik millivefslungnasjúkdóms og bandvefsmyndunar í lungum, sem sum leiddu til dauða (sjá kafla 4.8). Ráðlagt er að rannsaka sjúklinga sem fá þrálát einkenni frá öndunarfærum, svo sem hósta eða mæði.</w:t>
      </w:r>
    </w:p>
    <w:p w14:paraId="57EA3F93" w14:textId="77777777" w:rsidR="00A42618" w:rsidRDefault="00A42618">
      <w:pPr>
        <w:rPr>
          <w:lang w:val="is-IS"/>
        </w:rPr>
      </w:pPr>
    </w:p>
    <w:p w14:paraId="57EA3F94" w14:textId="77777777" w:rsidR="00A42618" w:rsidRDefault="0064201E">
      <w:pPr>
        <w:keepNext/>
        <w:keepLines/>
        <w:rPr>
          <w:u w:val="single"/>
          <w:lang w:val="is-IS"/>
        </w:rPr>
      </w:pPr>
      <w:r>
        <w:rPr>
          <w:u w:val="single"/>
          <w:lang w:val="is-IS"/>
        </w:rPr>
        <w:t>Blóð og ónæmiskerfi</w:t>
      </w:r>
    </w:p>
    <w:p w14:paraId="57EA3F95" w14:textId="77777777" w:rsidR="00A42618" w:rsidRDefault="00A42618">
      <w:pPr>
        <w:keepNext/>
        <w:keepLines/>
        <w:rPr>
          <w:lang w:val="is-IS"/>
        </w:rPr>
      </w:pPr>
    </w:p>
    <w:p w14:paraId="57EA3F96" w14:textId="77777777" w:rsidR="00A42618" w:rsidRDefault="0064201E">
      <w:pPr>
        <w:keepNext/>
        <w:keepLines/>
        <w:rPr>
          <w:lang w:val="is-IS"/>
        </w:rPr>
      </w:pPr>
      <w:r>
        <w:rPr>
          <w:lang w:val="is-IS"/>
        </w:rPr>
        <w:t>Fylgjast á með sjúklingum á mýcófenólat mofetíli varðandi hvítkornafæð sem getur tengst meðferðinni sjálfri, samhliða lyfjagjöf, veirusýkingum eða fleiri en einum af þessum þáttum. Sjúklingar á mýcófenólat mofetíli eiga að fara í heildarblóðkornatalningu vikulega fyrsta mánuðinn, tvisvar á mánuði á öðrum og þriðja mánuði meðferðar og síðan einu sinni í mánuði út fyrsta árið. Ef hvítkornafæð kemur fram (heildarfjöldi hvítkorna &lt; 1,3 x 10</w:t>
      </w:r>
      <w:r>
        <w:rPr>
          <w:vertAlign w:val="superscript"/>
          <w:lang w:val="is-IS"/>
        </w:rPr>
        <w:t>3</w:t>
      </w:r>
      <w:r>
        <w:rPr>
          <w:lang w:val="is-IS"/>
        </w:rPr>
        <w:t>/míkról), getur verið rétt að gera hlé á mýcófenólat mofetíl meðferð eða stöðva hana.</w:t>
      </w:r>
    </w:p>
    <w:p w14:paraId="57EA3F97" w14:textId="77777777" w:rsidR="00A42618" w:rsidRDefault="00A42618">
      <w:pPr>
        <w:rPr>
          <w:lang w:val="is-IS"/>
        </w:rPr>
      </w:pPr>
    </w:p>
    <w:p w14:paraId="57EA3F98" w14:textId="77777777" w:rsidR="00A42618" w:rsidRDefault="0064201E">
      <w:pPr>
        <w:rPr>
          <w:lang w:val="is-IS"/>
        </w:rPr>
      </w:pPr>
      <w:r>
        <w:rPr>
          <w:lang w:val="is-IS"/>
        </w:rPr>
        <w:t>Tilkynnt hefur verið um hreinan rauðkornabrest (PRCA, pure red cell aplasia) hjá sjúklingum sem fengu mýcófenólat mofetíl ásamt öðrum ónæmisbælandi lyfjum. Ekki er vitað hvernig mýcófenólat mofetíl stuðlar að hreinum rauðkornabresti. Hreinn rauðkornabrestur getur gengið til baka þegar skammtar eru minnkaðir eða meðferð með mýcófenólat mofetíli er hætt. Ekki á að breyta mýcófenólat mofetíl meðferð nema undir viðeigandi eftirliti hjá líffæraþegum svo lágmarka megi hættu á höfnun á ígræðslu (sjá kafla 4.8).</w:t>
      </w:r>
    </w:p>
    <w:p w14:paraId="57EA3F99" w14:textId="77777777" w:rsidR="00A42618" w:rsidRDefault="00A42618">
      <w:pPr>
        <w:rPr>
          <w:lang w:val="is-IS"/>
        </w:rPr>
      </w:pPr>
    </w:p>
    <w:p w14:paraId="57EA3F9A" w14:textId="77777777" w:rsidR="00A42618" w:rsidRDefault="0064201E">
      <w:pPr>
        <w:rPr>
          <w:lang w:val="is-IS"/>
        </w:rPr>
      </w:pPr>
      <w:r>
        <w:rPr>
          <w:lang w:val="is-IS"/>
        </w:rPr>
        <w:t>Sjúklingum sem fá mýcófenólat mofetíl skal leiðbeina um að láta tafarlaust vita ef fram koma vísbendingar um sýkingu, óvænt mar, blæðingu eða önnur merki um beinmergsbilun.</w:t>
      </w:r>
    </w:p>
    <w:p w14:paraId="57EA3F9B" w14:textId="77777777" w:rsidR="00A42618" w:rsidRDefault="00A42618">
      <w:pPr>
        <w:rPr>
          <w:lang w:val="is-IS"/>
        </w:rPr>
      </w:pPr>
    </w:p>
    <w:p w14:paraId="57EA3F9C" w14:textId="77777777" w:rsidR="00A42618" w:rsidRDefault="0064201E">
      <w:pPr>
        <w:rPr>
          <w:lang w:val="is-IS"/>
        </w:rPr>
      </w:pPr>
      <w:r>
        <w:rPr>
          <w:lang w:val="is-IS"/>
        </w:rPr>
        <w:t>Láta skal sjúklinga vita að bólusetningar geti gefið minni árangur og að forðast eigi notkun lifandi, veiklaðra bóluefna meðan á meðferð með mýcófenólat mofetíli stendur (sjá kafla 4.5). Inflúensubólusetning gæti gagnast sjúklingum. Þeir sem ávísa lyfinu ættu að miða við gildandi leiðbeiningar í landinu um inflúensubólusetningu.</w:t>
      </w:r>
    </w:p>
    <w:p w14:paraId="57EA3F9D" w14:textId="77777777" w:rsidR="00A42618" w:rsidRDefault="00A42618">
      <w:pPr>
        <w:rPr>
          <w:lang w:val="is-IS"/>
        </w:rPr>
      </w:pPr>
    </w:p>
    <w:p w14:paraId="57EA3F9E" w14:textId="77777777" w:rsidR="00A42618" w:rsidRDefault="0064201E">
      <w:pPr>
        <w:rPr>
          <w:u w:val="single"/>
          <w:lang w:val="is-IS"/>
        </w:rPr>
      </w:pPr>
      <w:r>
        <w:rPr>
          <w:u w:val="single"/>
          <w:lang w:val="is-IS"/>
        </w:rPr>
        <w:t>Meltingarfæri</w:t>
      </w:r>
    </w:p>
    <w:p w14:paraId="57EA3F9F" w14:textId="77777777" w:rsidR="00A42618" w:rsidRDefault="00A42618">
      <w:pPr>
        <w:rPr>
          <w:lang w:val="is-IS"/>
        </w:rPr>
      </w:pPr>
    </w:p>
    <w:p w14:paraId="57EA3FA0" w14:textId="77777777" w:rsidR="00A42618" w:rsidRDefault="0064201E">
      <w:pPr>
        <w:rPr>
          <w:lang w:val="is-IS"/>
        </w:rPr>
      </w:pPr>
      <w:r>
        <w:rPr>
          <w:lang w:val="is-IS"/>
        </w:rPr>
        <w:t>Mýcófenólat mofetíl hefur tengst aukinni tíðni aukaverkana í meltingarvegi, þar á meðal sjaldgæfum tilvikum um sár í meltingarvegi, blæðingum og götun. Gæta skal varúðar þegar meðferð er veitt sjúklingum með virka, alvarlega sjúkdóma í meltingarvegi.</w:t>
      </w:r>
    </w:p>
    <w:p w14:paraId="57EA3FA1" w14:textId="77777777" w:rsidR="00A42618" w:rsidRDefault="00A42618">
      <w:pPr>
        <w:rPr>
          <w:lang w:val="is-IS"/>
        </w:rPr>
      </w:pPr>
    </w:p>
    <w:p w14:paraId="57EA3FA2" w14:textId="77777777" w:rsidR="00A42618" w:rsidRDefault="0064201E">
      <w:pPr>
        <w:rPr>
          <w:lang w:val="is-IS"/>
        </w:rPr>
      </w:pPr>
      <w:r>
        <w:rPr>
          <w:lang w:val="is-IS"/>
        </w:rPr>
        <w:t>Mýcófenólat er IMPDH (inósín mónófosfat dehýdrógenasa) hemill. Því ætti að forðast að nota það hjá sjúklingum með sjaldgæfan, arfgengan hörgul á hýpoxantín-gúanín fosfóríbósýl-transferasa (HGPRT), svo sem Lesch-Nyhan og Kelley-Seegmiller heilkenni.</w:t>
      </w:r>
    </w:p>
    <w:p w14:paraId="57EA3FA3" w14:textId="77777777" w:rsidR="00A42618" w:rsidRDefault="00A42618">
      <w:pPr>
        <w:rPr>
          <w:lang w:val="is-IS"/>
        </w:rPr>
      </w:pPr>
    </w:p>
    <w:p w14:paraId="57EA3FA4" w14:textId="77777777" w:rsidR="00A42618" w:rsidRDefault="0064201E">
      <w:pPr>
        <w:rPr>
          <w:u w:val="single"/>
          <w:lang w:val="is-IS"/>
        </w:rPr>
      </w:pPr>
      <w:r>
        <w:rPr>
          <w:u w:val="single"/>
          <w:lang w:val="is-IS"/>
        </w:rPr>
        <w:t>Milliverkanir</w:t>
      </w:r>
    </w:p>
    <w:p w14:paraId="57EA3FA5" w14:textId="77777777" w:rsidR="00A42618" w:rsidRDefault="00A42618">
      <w:pPr>
        <w:rPr>
          <w:lang w:val="is-IS"/>
        </w:rPr>
      </w:pPr>
    </w:p>
    <w:p w14:paraId="57EA3FA6" w14:textId="77777777" w:rsidR="00A42618" w:rsidRDefault="0064201E">
      <w:pPr>
        <w:spacing w:line="260" w:lineRule="exact"/>
        <w:rPr>
          <w:lang w:val="is-IS" w:eastAsia="en-US"/>
        </w:rPr>
      </w:pPr>
      <w:r>
        <w:rPr>
          <w:lang w:val="is-IS"/>
        </w:rPr>
        <w:t>Gæta skal varúðar</w:t>
      </w:r>
      <w:r>
        <w:rPr>
          <w:lang w:val="is-IS" w:eastAsia="en-US"/>
        </w:rPr>
        <w:t xml:space="preserve"> þegar samsettri meðferð er breytt úr meðferð sem inniheldur ónæmisbælandi lyf </w:t>
      </w:r>
      <w:r>
        <w:rPr>
          <w:lang w:val="is-IS"/>
        </w:rPr>
        <w:t>sem hafa áhrif á lifrar-þarma hringrás</w:t>
      </w:r>
      <w:r>
        <w:rPr>
          <w:lang w:val="is-IS" w:eastAsia="en-US"/>
        </w:rPr>
        <w:t xml:space="preserve"> mýcófenólsýru (MPA), t.d. cíklósporín, í aðra meðferð sem ekki hefur slík áhrif, t.d. takrólímus, sirolímus eða belatacept, eða öfugt, þar sem það getur valdið breytingum á útsetningu fyrir MPA. </w:t>
      </w:r>
      <w:r>
        <w:rPr>
          <w:lang w:val="is-IS"/>
        </w:rPr>
        <w:t>Gæta skal varúðar</w:t>
      </w:r>
      <w:r>
        <w:rPr>
          <w:lang w:val="is-IS" w:eastAsia="en-US"/>
        </w:rPr>
        <w:t xml:space="preserve"> við notkun lyfja </w:t>
      </w:r>
      <w:r>
        <w:rPr>
          <w:lang w:val="is-IS"/>
        </w:rPr>
        <w:t>sem hafa áhrif á lifrar-þarma hringrás</w:t>
      </w:r>
      <w:r>
        <w:rPr>
          <w:lang w:val="is-IS" w:eastAsia="en-US"/>
        </w:rPr>
        <w:t xml:space="preserve"> MPA (t.d. kólestýramíns eða sýklalyfja), þar sem þau geta minnkað þéttni </w:t>
      </w:r>
      <w:r>
        <w:rPr>
          <w:lang w:val="is-IS"/>
        </w:rPr>
        <w:t xml:space="preserve">mýcófenólats </w:t>
      </w:r>
      <w:r>
        <w:rPr>
          <w:lang w:val="is-IS" w:eastAsia="en-US"/>
        </w:rPr>
        <w:t xml:space="preserve"> í plasma og dregið úr virkni lyfsins (sjá einnig kafla 4.5).</w:t>
      </w:r>
    </w:p>
    <w:p w14:paraId="57EA3FA7" w14:textId="77777777" w:rsidR="00A42618" w:rsidRDefault="00A42618">
      <w:pPr>
        <w:rPr>
          <w:lang w:val="is-IS"/>
        </w:rPr>
      </w:pPr>
    </w:p>
    <w:p w14:paraId="57EA3FA8" w14:textId="77777777" w:rsidR="00A42618" w:rsidRDefault="0064201E">
      <w:pPr>
        <w:rPr>
          <w:lang w:val="is-IS"/>
        </w:rPr>
      </w:pPr>
      <w:r>
        <w:rPr>
          <w:lang w:val="is-IS"/>
        </w:rPr>
        <w:t>Ekki er ráðlegt að gefa mýcófenólat mofetíl samhliða azatíópríni þar sem slík samhliða gjöf hefur ekki verið rannsökuð.</w:t>
      </w:r>
    </w:p>
    <w:p w14:paraId="57EA3FA9" w14:textId="77777777" w:rsidR="00A42618" w:rsidRDefault="00A42618">
      <w:pPr>
        <w:rPr>
          <w:lang w:val="is-IS"/>
        </w:rPr>
      </w:pPr>
    </w:p>
    <w:p w14:paraId="57EA3FAA" w14:textId="77777777" w:rsidR="00A42618" w:rsidRDefault="0064201E">
      <w:pPr>
        <w:rPr>
          <w:lang w:val="is-IS"/>
        </w:rPr>
      </w:pPr>
      <w:r>
        <w:rPr>
          <w:lang w:val="is-IS"/>
        </w:rPr>
        <w:t>Ekki hefur verið gengið úr skugga um hlutfall áhættu og ávinnings við notkun mýcófenólat mofetíls í samsetningu með sirólímus (sjá jafnframt kafla 4.5).</w:t>
      </w:r>
    </w:p>
    <w:p w14:paraId="57EA3FAB" w14:textId="77777777" w:rsidR="00A42618" w:rsidRDefault="00A42618">
      <w:pPr>
        <w:spacing w:line="260" w:lineRule="exact"/>
        <w:rPr>
          <w:lang w:val="is-IS" w:eastAsia="en-US"/>
        </w:rPr>
      </w:pPr>
    </w:p>
    <w:p w14:paraId="57EA3FAC" w14:textId="77777777" w:rsidR="00A42618" w:rsidRDefault="0064201E">
      <w:pPr>
        <w:rPr>
          <w:u w:val="single"/>
          <w:lang w:val="is-IS"/>
        </w:rPr>
      </w:pPr>
      <w:r>
        <w:rPr>
          <w:u w:val="single"/>
          <w:lang w:val="is-IS"/>
        </w:rPr>
        <w:t xml:space="preserve">Eftirlit með lækningalegri þéttni </w:t>
      </w:r>
    </w:p>
    <w:p w14:paraId="57EA3FAD" w14:textId="77777777" w:rsidR="00A42618" w:rsidRDefault="00A42618">
      <w:pPr>
        <w:spacing w:line="260" w:lineRule="exact"/>
        <w:rPr>
          <w:lang w:val="is-IS" w:eastAsia="en-US"/>
        </w:rPr>
      </w:pPr>
    </w:p>
    <w:p w14:paraId="57EA3FAE" w14:textId="77777777" w:rsidR="00A42618" w:rsidRDefault="0064201E">
      <w:pPr>
        <w:spacing w:line="260" w:lineRule="exact"/>
        <w:rPr>
          <w:lang w:val="is-IS" w:eastAsia="en-US"/>
        </w:rPr>
      </w:pPr>
      <w:r>
        <w:rPr>
          <w:lang w:val="is-IS" w:eastAsia="en-US"/>
        </w:rPr>
        <w:t>Viðeigandi getur verið að viðhafa eftirlit með lækningalegri þéttni MPA (t</w:t>
      </w:r>
      <w:r>
        <w:rPr>
          <w:lang w:val="is-IS"/>
        </w:rPr>
        <w:t xml:space="preserve">herapeutic drug monitoring) þegar skipt er um samsetta meðferð (t.d. úr </w:t>
      </w:r>
      <w:r>
        <w:rPr>
          <w:lang w:val="is-IS" w:eastAsia="en-US"/>
        </w:rPr>
        <w:t>cíklósporíni í takrólímus</w:t>
      </w:r>
      <w:r>
        <w:rPr>
          <w:lang w:val="is-IS"/>
        </w:rPr>
        <w:t xml:space="preserve"> eða öfugt) eða til að tryggja fullnægjandi ónæmisbælingu hjá sjúklingum í mikilli áhættu sem tengist ónæmiskerfinu (t.d. hættu á höfnun, meðferð með sýklalyfjum, </w:t>
      </w:r>
      <w:r>
        <w:rPr>
          <w:color w:val="000000"/>
          <w:lang w:val="is-IS"/>
        </w:rPr>
        <w:t>viðbót eða fjarlægingu lyfs sem milliverkar við lyfið</w:t>
      </w:r>
      <w:r>
        <w:rPr>
          <w:lang w:val="is-IS"/>
        </w:rPr>
        <w:t>).</w:t>
      </w:r>
    </w:p>
    <w:p w14:paraId="57EA3FAF" w14:textId="77777777" w:rsidR="00A42618" w:rsidRDefault="00A42618">
      <w:pPr>
        <w:spacing w:line="260" w:lineRule="exact"/>
        <w:rPr>
          <w:lang w:val="is-IS" w:eastAsia="en-US"/>
        </w:rPr>
      </w:pPr>
    </w:p>
    <w:p w14:paraId="57EA3FB0" w14:textId="77777777" w:rsidR="00A42618" w:rsidRDefault="0064201E">
      <w:pPr>
        <w:keepNext/>
        <w:keepLines/>
        <w:spacing w:line="260" w:lineRule="exact"/>
        <w:rPr>
          <w:u w:val="single"/>
          <w:lang w:val="is-IS" w:eastAsia="en-US"/>
        </w:rPr>
      </w:pPr>
      <w:r>
        <w:rPr>
          <w:u w:val="single"/>
          <w:lang w:val="is-IS" w:eastAsia="en-US"/>
        </w:rPr>
        <w:t>Sérstakir sjúklingahópar</w:t>
      </w:r>
    </w:p>
    <w:p w14:paraId="57EA3FB1" w14:textId="77777777" w:rsidR="00A42618" w:rsidRDefault="00A42618">
      <w:pPr>
        <w:keepNext/>
        <w:keepLines/>
        <w:spacing w:line="260" w:lineRule="exact"/>
        <w:rPr>
          <w:i/>
          <w:lang w:val="is-IS" w:eastAsia="en-US"/>
        </w:rPr>
      </w:pPr>
    </w:p>
    <w:p w14:paraId="57EA3FB2" w14:textId="77777777" w:rsidR="00A42618" w:rsidRPr="00FE5E51" w:rsidRDefault="0064201E">
      <w:pPr>
        <w:keepNext/>
        <w:keepLines/>
        <w:rPr>
          <w:i/>
          <w:u w:val="single"/>
          <w:lang w:val="is-IS"/>
        </w:rPr>
      </w:pPr>
      <w:r w:rsidRPr="00FE5E51">
        <w:rPr>
          <w:i/>
          <w:u w:val="single"/>
          <w:lang w:val="is-IS"/>
        </w:rPr>
        <w:t>Börn</w:t>
      </w:r>
    </w:p>
    <w:p w14:paraId="57EA3FB3" w14:textId="77777777" w:rsidR="00A42618" w:rsidRDefault="0064201E">
      <w:pPr>
        <w:keepNext/>
        <w:keepLines/>
        <w:rPr>
          <w:lang w:val="is-IS"/>
        </w:rPr>
      </w:pPr>
      <w:r>
        <w:rPr>
          <w:lang w:val="is-IS"/>
        </w:rPr>
        <w:t>Mjög takmarkaðar upplýsingar sem komið hafa fram eftir markaðssetningu lyfsins benda til þess að tíðni eftirtalinna aukaverkana sé meiri hjá sjúklingum yngri en 6 ára en hjá eldri sjúklingum:</w:t>
      </w:r>
    </w:p>
    <w:p w14:paraId="57EA3FB4" w14:textId="77777777" w:rsidR="00A42618" w:rsidRDefault="0064201E">
      <w:pPr>
        <w:pStyle w:val="ListParagraph"/>
        <w:keepNext/>
        <w:keepLines/>
        <w:ind w:left="357" w:hanging="357"/>
        <w:rPr>
          <w:lang w:val="is-IS"/>
        </w:rPr>
      </w:pPr>
      <w:r>
        <w:rPr>
          <w:rFonts w:ascii="Symbol" w:eastAsia="Symbol" w:hAnsi="Symbol" w:cs="Symbol"/>
          <w:lang w:val="is-IS"/>
        </w:rPr>
        <w:t></w:t>
      </w:r>
      <w:r>
        <w:rPr>
          <w:lang w:val="is-IS"/>
        </w:rPr>
        <w:tab/>
        <w:t>eitilæxli og aðrir illkynja sjúkdómar, einkum eitilfrumufjölgunarsjúkdómur í kjölfar ígræðslu (post-transplant lymphoproliferative disorder) hjá hjartaþegum.</w:t>
      </w:r>
    </w:p>
    <w:p w14:paraId="57EA3FB5" w14:textId="77777777" w:rsidR="00A42618" w:rsidRDefault="0064201E">
      <w:pPr>
        <w:pStyle w:val="ListParagraph"/>
        <w:keepNext/>
        <w:keepLines/>
        <w:ind w:left="357" w:hanging="357"/>
        <w:rPr>
          <w:lang w:val="is-IS"/>
        </w:rPr>
      </w:pPr>
      <w:r>
        <w:rPr>
          <w:rFonts w:ascii="Symbol" w:eastAsia="Symbol" w:hAnsi="Symbol" w:cs="Symbol"/>
          <w:position w:val="2"/>
          <w:sz w:val="20"/>
          <w:lang w:val="is-IS"/>
        </w:rPr>
        <w:t></w:t>
      </w:r>
      <w:r>
        <w:rPr>
          <w:rFonts w:eastAsia="MS Mincho"/>
          <w:iCs/>
          <w:snapToGrid w:val="0"/>
          <w:szCs w:val="22"/>
          <w:lang w:val="is-IS" w:eastAsia="hr-HR"/>
        </w:rPr>
        <w:tab/>
        <w:t>kvillar í blóði og eitlum, þ.m.t. blóðleysi og daufkyrningafæð hjá sjúklingum sem hafa gengist undir hjartaígræðslu</w:t>
      </w:r>
      <w:r>
        <w:rPr>
          <w:lang w:val="is-IS"/>
        </w:rPr>
        <w:t>. Þetta á við um börn yngri en 6 ára, borið saman við eldri sjúklinga og borið saman við börn sem hafa gengist undir lifrar- eða nýrnaígræðslu.</w:t>
      </w:r>
    </w:p>
    <w:p w14:paraId="57EA3FB6" w14:textId="77777777" w:rsidR="00A42618" w:rsidRDefault="0064201E">
      <w:pPr>
        <w:pStyle w:val="ListParagraph"/>
        <w:ind w:left="360"/>
        <w:rPr>
          <w:lang w:val="is-IS"/>
        </w:rPr>
      </w:pPr>
      <w:r>
        <w:rPr>
          <w:lang w:val="is-IS"/>
        </w:rPr>
        <w:t>Hjá sjúklingum sem taka mýcófenólat mofetíl á að gera heildarblóðfrumutalningu vikulega á fyrsta mánuði meðferðarinnar, tvisvar í mánuði á öðrum og þriðja mánuði meðferðarinnar og síðan mánaðarlega fyrsta ár meðferðarinnar. Ef daufkyrningafæð kemur fram gæti verið viðeigandi að gera hlé á meðferð með mýcófenólat mofetíli eða hætta henni.</w:t>
      </w:r>
    </w:p>
    <w:p w14:paraId="57EA3FB7" w14:textId="77777777" w:rsidR="00A42618" w:rsidRDefault="0064201E">
      <w:pPr>
        <w:pStyle w:val="ListParagraph"/>
        <w:ind w:left="357" w:hanging="357"/>
        <w:rPr>
          <w:lang w:val="is-IS"/>
        </w:rPr>
      </w:pPr>
      <w:r>
        <w:rPr>
          <w:rFonts w:ascii="Symbol" w:eastAsia="Symbol" w:hAnsi="Symbol" w:cs="Symbol"/>
          <w:position w:val="2"/>
          <w:sz w:val="20"/>
          <w:lang w:val="is-IS"/>
        </w:rPr>
        <w:t></w:t>
      </w:r>
      <w:r>
        <w:rPr>
          <w:rFonts w:eastAsia="MS Mincho"/>
          <w:iCs/>
          <w:snapToGrid w:val="0"/>
          <w:szCs w:val="22"/>
          <w:lang w:val="is-IS" w:eastAsia="hr-HR"/>
        </w:rPr>
        <w:tab/>
      </w:r>
      <w:r>
        <w:rPr>
          <w:lang w:val="is-IS"/>
        </w:rPr>
        <w:t>meltingarfærakvillar, þ.m.t. niðurgangur og uppköst.</w:t>
      </w:r>
    </w:p>
    <w:p w14:paraId="57EA3FB8" w14:textId="77777777" w:rsidR="00A42618" w:rsidRDefault="0064201E">
      <w:pPr>
        <w:pStyle w:val="ListParagraph"/>
        <w:ind w:left="360"/>
        <w:rPr>
          <w:lang w:val="is-IS"/>
        </w:rPr>
      </w:pPr>
      <w:r>
        <w:rPr>
          <w:lang w:val="is-IS"/>
        </w:rPr>
        <w:t>Gæta skal varúðar við meðferð hjá sjúklingum með virka og alvarlega sjúkdóma í meltingarfærum.</w:t>
      </w:r>
    </w:p>
    <w:p w14:paraId="57EA3FB9" w14:textId="77777777" w:rsidR="00A42618" w:rsidRDefault="00A42618">
      <w:pPr>
        <w:pStyle w:val="ListParagraph"/>
        <w:ind w:left="360"/>
        <w:rPr>
          <w:lang w:val="is-IS"/>
        </w:rPr>
      </w:pPr>
    </w:p>
    <w:p w14:paraId="57EA3FBA" w14:textId="77777777" w:rsidR="00A42618" w:rsidRPr="00FE5E51" w:rsidRDefault="0064201E">
      <w:pPr>
        <w:rPr>
          <w:i/>
          <w:u w:val="single"/>
          <w:lang w:val="is-IS"/>
        </w:rPr>
      </w:pPr>
      <w:r w:rsidRPr="00FE5E51">
        <w:rPr>
          <w:i/>
          <w:u w:val="single"/>
          <w:lang w:val="is-IS"/>
        </w:rPr>
        <w:t>Aldraðir</w:t>
      </w:r>
    </w:p>
    <w:p w14:paraId="57EA3FBB" w14:textId="77777777" w:rsidR="00A42618" w:rsidRDefault="0064201E">
      <w:pPr>
        <w:spacing w:line="260" w:lineRule="exact"/>
        <w:ind w:right="14"/>
        <w:rPr>
          <w:lang w:val="is-IS" w:eastAsia="en-US"/>
        </w:rPr>
      </w:pPr>
      <w:r>
        <w:rPr>
          <w:lang w:val="is-IS" w:eastAsia="en-US"/>
        </w:rPr>
        <w:t>Aldraðir geta verið í aukinni hættu á að fá aukaverkanir svo sem tilteknar sýkingar (þ.m.t. ífarandi vefjasýkingu af völdum cýtómegalóveiru) og hugsanlega blæðingar í meltingarvegi og lungnabjúg, í samanburði við yngri einstaklinga (sjá kafla 4.8).</w:t>
      </w:r>
    </w:p>
    <w:p w14:paraId="57EA3FBC" w14:textId="77777777" w:rsidR="00A42618" w:rsidRDefault="00A42618">
      <w:pPr>
        <w:spacing w:line="260" w:lineRule="exact"/>
        <w:ind w:right="14"/>
        <w:rPr>
          <w:lang w:val="is-IS" w:eastAsia="en-US"/>
        </w:rPr>
      </w:pPr>
    </w:p>
    <w:p w14:paraId="57EA3FBD" w14:textId="77777777" w:rsidR="00A42618" w:rsidRDefault="0064201E">
      <w:pPr>
        <w:rPr>
          <w:u w:val="single"/>
          <w:lang w:val="is-IS"/>
        </w:rPr>
      </w:pPr>
      <w:r>
        <w:rPr>
          <w:u w:val="single"/>
          <w:lang w:val="is-IS"/>
        </w:rPr>
        <w:t>Vanskapandi áhrif</w:t>
      </w:r>
    </w:p>
    <w:p w14:paraId="57EA3FBE" w14:textId="77777777" w:rsidR="00A42618" w:rsidRDefault="00A42618">
      <w:pPr>
        <w:rPr>
          <w:lang w:val="is-IS"/>
        </w:rPr>
      </w:pPr>
    </w:p>
    <w:p w14:paraId="57EA3FBF" w14:textId="77777777" w:rsidR="00A42618" w:rsidRDefault="0064201E">
      <w:pPr>
        <w:rPr>
          <w:lang w:val="is-IS" w:eastAsia="en-US"/>
        </w:rPr>
      </w:pPr>
      <w:r>
        <w:rPr>
          <w:lang w:val="is-IS"/>
        </w:rPr>
        <w:t xml:space="preserve">Mýcófenólat hefur öflug vanskapandi áhrif </w:t>
      </w:r>
      <w:r>
        <w:rPr>
          <w:szCs w:val="22"/>
          <w:lang w:val="is-IS"/>
        </w:rPr>
        <w:t>hjá mönnum</w:t>
      </w:r>
      <w:r>
        <w:rPr>
          <w:lang w:val="is-IS"/>
        </w:rPr>
        <w:t xml:space="preserve">. </w:t>
      </w:r>
      <w:r>
        <w:rPr>
          <w:lang w:val="is-IS" w:eastAsia="en-US"/>
        </w:rPr>
        <w:t>Tilkynnt hefur verið um fósturlát</w:t>
      </w:r>
      <w:r>
        <w:rPr>
          <w:lang w:val="is-IS"/>
        </w:rPr>
        <w:t xml:space="preserve"> (tíðni 45% til 49%)</w:t>
      </w:r>
      <w:r>
        <w:rPr>
          <w:lang w:val="is-IS" w:eastAsia="en-US"/>
        </w:rPr>
        <w:t xml:space="preserve"> og meðfæddar vanskapanir</w:t>
      </w:r>
      <w:r>
        <w:rPr>
          <w:lang w:val="is-IS"/>
        </w:rPr>
        <w:t xml:space="preserve"> (áætluð tíðni 23% til 27%)</w:t>
      </w:r>
      <w:r>
        <w:rPr>
          <w:lang w:val="is-IS" w:eastAsia="en-US"/>
        </w:rPr>
        <w:t xml:space="preserve"> eftir útsetningu fyrir </w:t>
      </w:r>
      <w:r>
        <w:rPr>
          <w:lang w:val="is-IS"/>
        </w:rPr>
        <w:t>mýcófenólat mofetíli</w:t>
      </w:r>
      <w:r>
        <w:rPr>
          <w:lang w:val="is-IS" w:eastAsia="en-US"/>
        </w:rPr>
        <w:t xml:space="preserve"> á meðgöngu. Því má ekki veita meðferð á meðgöngu nema engin önnur viðeigandi meðferðarúrræði séu tiltæk til að koma í veg fyrir höfnun ígrædds líffæris. Upplýsa á kvenkyns sjúklinga á barneignaraldri um áhættuna og eiga þeir að fylgja ráðleggingum í kafla 4.6. (t.d. varðandi getnaðarvarnir og þungunarpróf) fyrir meðferð með </w:t>
      </w:r>
      <w:r>
        <w:rPr>
          <w:lang w:val="is-IS"/>
        </w:rPr>
        <w:t>mýcófenólat mofetíli</w:t>
      </w:r>
      <w:r>
        <w:rPr>
          <w:lang w:val="is-IS" w:eastAsia="en-US"/>
        </w:rPr>
        <w:t>, meðan á henni stendur og eftir að henni lýkur.</w:t>
      </w:r>
      <w:r>
        <w:rPr>
          <w:lang w:val="is-IS"/>
        </w:rPr>
        <w:t xml:space="preserve"> Læknar eiga að ganga úr skugga um að konur sem taka mýcófenólat mófetíl átti sig á hættunni á skaða fyrir barnið, þörf fyrir öruggar getnaðarvarnir og nauðsyn þess að hafa tafarlaust samband við lækninn ef hugsanlegt er að þungun hafi orðið.</w:t>
      </w:r>
    </w:p>
    <w:p w14:paraId="57EA3FC0" w14:textId="77777777" w:rsidR="00A42618" w:rsidRDefault="00A42618">
      <w:pPr>
        <w:rPr>
          <w:lang w:val="is-IS"/>
        </w:rPr>
      </w:pPr>
    </w:p>
    <w:p w14:paraId="57EA3FC1" w14:textId="77777777" w:rsidR="00A42618" w:rsidRDefault="0064201E">
      <w:pPr>
        <w:keepNext/>
        <w:keepLines/>
        <w:spacing w:line="260" w:lineRule="exact"/>
        <w:ind w:right="14"/>
        <w:rPr>
          <w:u w:val="single"/>
          <w:lang w:val="is-IS" w:eastAsia="en-US"/>
        </w:rPr>
      </w:pPr>
      <w:r>
        <w:rPr>
          <w:u w:val="single"/>
          <w:lang w:val="is-IS" w:eastAsia="en-US"/>
        </w:rPr>
        <w:t>Getnaðarvarnir (sjá kafla 4.6)</w:t>
      </w:r>
    </w:p>
    <w:p w14:paraId="57EA3FC2" w14:textId="77777777" w:rsidR="00A42618" w:rsidRDefault="00A42618">
      <w:pPr>
        <w:keepNext/>
        <w:keepLines/>
        <w:rPr>
          <w:iCs/>
          <w:lang w:val="is-IS"/>
        </w:rPr>
      </w:pPr>
    </w:p>
    <w:p w14:paraId="57EA3FC3" w14:textId="77777777" w:rsidR="00A42618" w:rsidRDefault="0064201E">
      <w:pPr>
        <w:keepNext/>
        <w:keepLines/>
        <w:rPr>
          <w:iCs/>
          <w:lang w:val="is-IS"/>
        </w:rPr>
      </w:pPr>
      <w:r>
        <w:rPr>
          <w:iCs/>
          <w:lang w:val="is-IS"/>
        </w:rPr>
        <w:t xml:space="preserve">Vegna traustra klínískra upplýsinga sem sýna mikla hættu á fósturláti og meðfæddum vansköpunum ef </w:t>
      </w:r>
      <w:r>
        <w:rPr>
          <w:lang w:val="is-IS"/>
        </w:rPr>
        <w:t>mýcófenólat mofetíl er notað á meðgöngu á að gera allar hugsanlegar ráðstafanir til að forðast þungun meðan á meðferð stendur</w:t>
      </w:r>
      <w:r>
        <w:rPr>
          <w:lang w:val="is-IS" w:eastAsia="en-US"/>
        </w:rPr>
        <w:t>.</w:t>
      </w:r>
      <w:r>
        <w:rPr>
          <w:iCs/>
          <w:lang w:val="is-IS"/>
        </w:rPr>
        <w:t xml:space="preserve"> Því verða konur á barneignaraldri að nota </w:t>
      </w:r>
      <w:r>
        <w:rPr>
          <w:lang w:val="is-IS"/>
        </w:rPr>
        <w:t>a.m.k. eina tegund öruggra getnaðarvarna</w:t>
      </w:r>
      <w:r>
        <w:rPr>
          <w:lang w:val="is-IS" w:eastAsia="en-US"/>
        </w:rPr>
        <w:t xml:space="preserve"> (sjá kafla 4.3)</w:t>
      </w:r>
      <w:r>
        <w:rPr>
          <w:lang w:val="is-IS"/>
        </w:rPr>
        <w:t xml:space="preserve"> áður en mýcófenólat mofetíl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 til að lágmarka hættu á að getnaðarvarnir bregðist og óæskilegum þungunum.</w:t>
      </w:r>
    </w:p>
    <w:p w14:paraId="57EA3FC4" w14:textId="77777777" w:rsidR="00A42618" w:rsidRDefault="00A42618">
      <w:pPr>
        <w:rPr>
          <w:iCs/>
          <w:lang w:val="is-IS"/>
        </w:rPr>
      </w:pPr>
    </w:p>
    <w:p w14:paraId="57EA3FC5" w14:textId="77777777" w:rsidR="00A42618" w:rsidRDefault="0064201E">
      <w:pPr>
        <w:rPr>
          <w:lang w:val="is-IS" w:eastAsia="en-US"/>
        </w:rPr>
      </w:pPr>
      <w:r>
        <w:rPr>
          <w:lang w:val="is-IS" w:eastAsia="en-US"/>
        </w:rPr>
        <w:t>Sjá ráðleggingar um getnaðarvarnir fyrir karla í kafla 4.6.</w:t>
      </w:r>
    </w:p>
    <w:p w14:paraId="57EA3FC6" w14:textId="77777777" w:rsidR="00A42618" w:rsidRDefault="00A42618">
      <w:pPr>
        <w:numPr>
          <w:ilvl w:val="12"/>
          <w:numId w:val="0"/>
        </w:numPr>
        <w:rPr>
          <w:noProof/>
          <w:szCs w:val="22"/>
          <w:lang w:val="is-IS"/>
        </w:rPr>
      </w:pPr>
    </w:p>
    <w:p w14:paraId="57EA3FC7" w14:textId="77777777" w:rsidR="00A42618" w:rsidRDefault="0064201E">
      <w:pPr>
        <w:rPr>
          <w:u w:val="single"/>
          <w:lang w:val="is-IS"/>
        </w:rPr>
      </w:pPr>
      <w:r>
        <w:rPr>
          <w:u w:val="single"/>
          <w:lang w:val="is-IS"/>
        </w:rPr>
        <w:t>Fræðsluefni</w:t>
      </w:r>
    </w:p>
    <w:p w14:paraId="57EA3FC8" w14:textId="77777777" w:rsidR="00A42618" w:rsidRDefault="00A42618">
      <w:pPr>
        <w:rPr>
          <w:lang w:val="is-IS"/>
        </w:rPr>
      </w:pPr>
    </w:p>
    <w:p w14:paraId="57EA3FC9" w14:textId="77777777" w:rsidR="00A42618" w:rsidRDefault="0064201E">
      <w:pPr>
        <w:rPr>
          <w:lang w:val="is-IS"/>
        </w:rPr>
      </w:pPr>
      <w:r>
        <w:rPr>
          <w:lang w:val="is-IS"/>
        </w:rPr>
        <w:t>Markaðsleyfishafi mun útbúa fræðsluefni til heilbrigðisstarfsmanna til að auðvelda þeim að aðstoða sjúklinga við að koma í veg fyrir að fóstur verði útsett fyrir mýcófenólati í móðurkviði og veita sjúklingum mikilvægar viðbótarupplýsingar um öryggi lyfsins. Í fræðsluefninu verður lögð áhersla á aðvaranir vegna vansköpunaráhrifa mýcófenólats og veitt ráðgjöf um getnaðarvarnir áður en meðferð hefst og þörf fyrir þungunarpróf. Læknar eiga að veita konum á barneignaraldri ítarlega ráðgjöf um vansköpunarhættu og getnaðarvarnir og karlkyns sjúklingum eftir því sem við á.</w:t>
      </w:r>
    </w:p>
    <w:p w14:paraId="57EA3FCA" w14:textId="77777777" w:rsidR="00A42618" w:rsidRDefault="00A42618">
      <w:pPr>
        <w:rPr>
          <w:lang w:val="is-IS"/>
        </w:rPr>
      </w:pPr>
    </w:p>
    <w:p w14:paraId="57EA3FCB" w14:textId="77777777" w:rsidR="00A42618" w:rsidRDefault="0064201E">
      <w:pPr>
        <w:keepNext/>
        <w:keepLines/>
        <w:rPr>
          <w:u w:val="single"/>
          <w:lang w:val="is-IS"/>
        </w:rPr>
      </w:pPr>
      <w:r>
        <w:rPr>
          <w:u w:val="single"/>
          <w:lang w:val="is-IS"/>
        </w:rPr>
        <w:t>Aðrar varúðarráðstafanir</w:t>
      </w:r>
    </w:p>
    <w:p w14:paraId="57EA3FCC" w14:textId="77777777" w:rsidR="00A42618" w:rsidRDefault="0064201E">
      <w:pPr>
        <w:keepNext/>
        <w:keepLines/>
        <w:rPr>
          <w:lang w:val="is-IS"/>
        </w:rPr>
      </w:pPr>
      <w:r>
        <w:rPr>
          <w:lang w:val="is-IS"/>
        </w:rPr>
        <w:t xml:space="preserve">Sjúklingar eiga ekki að gefa blóð meðan á meðferð stendur eða í a.m.k. 6 vikur eftir að notkun </w:t>
      </w:r>
      <w:r>
        <w:rPr>
          <w:szCs w:val="22"/>
          <w:lang w:val="is-IS"/>
        </w:rPr>
        <w:t>mýcófenólat</w:t>
      </w:r>
      <w:r>
        <w:rPr>
          <w:lang w:val="is-IS"/>
        </w:rPr>
        <w:t xml:space="preserve"> mofetíl</w:t>
      </w:r>
      <w:r>
        <w:rPr>
          <w:szCs w:val="22"/>
          <w:lang w:val="is-IS"/>
        </w:rPr>
        <w:t>s er hætt</w:t>
      </w:r>
      <w:r>
        <w:rPr>
          <w:lang w:val="is-IS"/>
        </w:rPr>
        <w:t xml:space="preserve">. Karlar mega ekki gefa sæði meðan á meðferð stendur eða í 90 daga eftir að notkun </w:t>
      </w:r>
      <w:r>
        <w:rPr>
          <w:szCs w:val="22"/>
          <w:lang w:val="is-IS"/>
        </w:rPr>
        <w:t>mýcófenólat</w:t>
      </w:r>
      <w:r>
        <w:rPr>
          <w:lang w:val="is-IS"/>
        </w:rPr>
        <w:t xml:space="preserve"> mofetíl</w:t>
      </w:r>
      <w:r>
        <w:rPr>
          <w:szCs w:val="22"/>
          <w:lang w:val="is-IS"/>
        </w:rPr>
        <w:t>s er hætt</w:t>
      </w:r>
      <w:r>
        <w:rPr>
          <w:lang w:val="is-IS"/>
        </w:rPr>
        <w:t>.</w:t>
      </w:r>
    </w:p>
    <w:p w14:paraId="57EA3FCD" w14:textId="77777777" w:rsidR="00A42618" w:rsidRDefault="00A42618">
      <w:pPr>
        <w:keepNext/>
        <w:keepLines/>
        <w:rPr>
          <w:szCs w:val="22"/>
          <w:lang w:val="is-IS"/>
        </w:rPr>
      </w:pPr>
    </w:p>
    <w:p w14:paraId="57EA3FCE" w14:textId="77777777" w:rsidR="00A42618" w:rsidRDefault="0064201E">
      <w:pPr>
        <w:keepNext/>
        <w:keepLines/>
        <w:rPr>
          <w:szCs w:val="22"/>
          <w:u w:val="single"/>
          <w:lang w:val="is-IS"/>
        </w:rPr>
      </w:pPr>
      <w:r>
        <w:rPr>
          <w:szCs w:val="22"/>
          <w:u w:val="single"/>
          <w:lang w:val="is-IS"/>
        </w:rPr>
        <w:t>Natríuminnihald</w:t>
      </w:r>
    </w:p>
    <w:p w14:paraId="57EA3FCF" w14:textId="77777777" w:rsidR="00A42618" w:rsidRDefault="00A42618">
      <w:pPr>
        <w:keepNext/>
        <w:keepLines/>
        <w:rPr>
          <w:szCs w:val="22"/>
          <w:lang w:val="is-IS"/>
        </w:rPr>
      </w:pPr>
    </w:p>
    <w:p w14:paraId="57EA3FD0" w14:textId="77777777" w:rsidR="00A42618" w:rsidRDefault="0064201E">
      <w:pPr>
        <w:keepNext/>
        <w:keepLines/>
        <w:rPr>
          <w:szCs w:val="22"/>
          <w:lang w:val="is-IS"/>
        </w:rPr>
      </w:pPr>
      <w:r>
        <w:rPr>
          <w:szCs w:val="22"/>
          <w:lang w:val="is-IS"/>
        </w:rPr>
        <w:t>Lyfið inniheldur minna en 1 mmól (23 mg) af natríum í hverri töflu, þ.e.a.s. er sem næst natríumlaust.</w:t>
      </w:r>
    </w:p>
    <w:p w14:paraId="57EA3FD1" w14:textId="77777777" w:rsidR="00A42618" w:rsidRDefault="00A42618">
      <w:pPr>
        <w:keepNext/>
        <w:keepLines/>
        <w:rPr>
          <w:lang w:val="is-IS"/>
        </w:rPr>
      </w:pPr>
    </w:p>
    <w:p w14:paraId="57EA3FD2" w14:textId="77777777" w:rsidR="00A42618" w:rsidRDefault="0064201E">
      <w:pPr>
        <w:ind w:left="567" w:hanging="567"/>
        <w:outlineLvl w:val="0"/>
        <w:rPr>
          <w:b/>
          <w:lang w:val="is-IS"/>
        </w:rPr>
      </w:pPr>
      <w:r>
        <w:rPr>
          <w:b/>
          <w:lang w:val="is-IS"/>
        </w:rPr>
        <w:t>4.5</w:t>
      </w:r>
      <w:r>
        <w:rPr>
          <w:b/>
          <w:lang w:val="is-IS"/>
        </w:rPr>
        <w:tab/>
        <w:t>Milliverkanir við önnur lyf og aðrar milliverkanir</w:t>
      </w:r>
    </w:p>
    <w:p w14:paraId="57EA3FD3" w14:textId="77777777" w:rsidR="00A42618" w:rsidRDefault="00A42618">
      <w:pPr>
        <w:rPr>
          <w:lang w:val="is-IS"/>
        </w:rPr>
      </w:pPr>
    </w:p>
    <w:p w14:paraId="57EA3FD4" w14:textId="77777777" w:rsidR="00A42618" w:rsidRDefault="0064201E">
      <w:pPr>
        <w:rPr>
          <w:i/>
          <w:lang w:val="is-IS"/>
        </w:rPr>
      </w:pPr>
      <w:r>
        <w:rPr>
          <w:u w:val="single"/>
          <w:lang w:val="is-IS"/>
        </w:rPr>
        <w:t>Acíklóvír</w:t>
      </w:r>
    </w:p>
    <w:p w14:paraId="57EA3FD5" w14:textId="77777777" w:rsidR="00A42618" w:rsidRDefault="0064201E">
      <w:pPr>
        <w:rPr>
          <w:lang w:val="is-IS"/>
        </w:rPr>
      </w:pPr>
      <w:r>
        <w:rPr>
          <w:lang w:val="is-IS"/>
        </w:rPr>
        <w:t>Blóðþéttni acíklóvírs mældist vera meiri þegar mýcófenólat mofetíl var gefið með acíklóvír en þegar acíklóvír var gefið eitt sér. Breytingar á lyfjahvörfum MPAG (fenólglúkúróníðs mýcófenólsýru) voru hverfandi (MPAG jókst um 8%) og eru ekki taldar klínískt marktækar. Þar sem blóðþéttni MPAG eykst þegar nýrnastarfsemi er skert á sama hátt og blóðþéttni acíklóvírs, er hugsanlegt að mýcófenólat mofetíl og acíklóvír, eða forlyf þess, t.d. valacíklóvír, keppi um útskilnað með píplaseytingu og frekari aukning á blóðþéttni beggja lyfja getur þá komið fram.</w:t>
      </w:r>
    </w:p>
    <w:p w14:paraId="57EA3FD6" w14:textId="77777777" w:rsidR="00A42618" w:rsidRDefault="00A42618">
      <w:pPr>
        <w:rPr>
          <w:lang w:val="is-IS"/>
        </w:rPr>
      </w:pPr>
    </w:p>
    <w:p w14:paraId="57EA3FD7" w14:textId="77777777" w:rsidR="00A42618" w:rsidRDefault="0064201E">
      <w:pPr>
        <w:ind w:right="14"/>
        <w:rPr>
          <w:lang w:val="is-IS" w:eastAsia="en-US"/>
        </w:rPr>
      </w:pPr>
      <w:r>
        <w:rPr>
          <w:u w:val="single"/>
          <w:lang w:val="is-IS" w:eastAsia="en-US"/>
        </w:rPr>
        <w:t>Sýrubindandi lyf og prótónpumpuhemlar</w:t>
      </w:r>
    </w:p>
    <w:p w14:paraId="57EA3FD8" w14:textId="77777777" w:rsidR="00A42618" w:rsidRDefault="0064201E">
      <w:pPr>
        <w:keepNext/>
        <w:keepLines/>
        <w:ind w:right="11"/>
        <w:rPr>
          <w:lang w:val="is-IS" w:eastAsia="en-US"/>
        </w:rPr>
      </w:pPr>
      <w:r>
        <w:rPr>
          <w:lang w:val="is-IS" w:eastAsia="en-US"/>
        </w:rPr>
        <w:t xml:space="preserve">Minnkuð útsetning fyrir MPA hefur sést þegar sýrubindandi lyf, svo sem magnesíum hýdroxíð og álhýdroxíð, og prótónpumpuhemlar, þ.m.t. lansóprazól og pantóprazól, voru gefin samtímis </w:t>
      </w:r>
      <w:r>
        <w:rPr>
          <w:szCs w:val="22"/>
          <w:lang w:val="is-IS"/>
        </w:rPr>
        <w:t>mýcófenólat</w:t>
      </w:r>
      <w:r>
        <w:rPr>
          <w:lang w:val="is-IS"/>
        </w:rPr>
        <w:t xml:space="preserve"> mofetíli</w:t>
      </w:r>
      <w:r>
        <w:rPr>
          <w:lang w:val="is-IS" w:eastAsia="en-US"/>
        </w:rPr>
        <w:t xml:space="preserve">. Enginn marktækur munur sást þegar borin var saman tíðni höfnunar ígræðslu og tíðni missis ígrædds líffæris (graft loss) milli sjúklinga sem fengu </w:t>
      </w:r>
      <w:r>
        <w:rPr>
          <w:szCs w:val="22"/>
          <w:lang w:val="is-IS"/>
        </w:rPr>
        <w:t>mýcófenólat</w:t>
      </w:r>
      <w:r>
        <w:rPr>
          <w:lang w:val="is-IS"/>
        </w:rPr>
        <w:t xml:space="preserve"> mofetíl </w:t>
      </w:r>
      <w:r>
        <w:rPr>
          <w:lang w:val="is-IS" w:eastAsia="en-US"/>
        </w:rPr>
        <w:t xml:space="preserve">ásamt prótónpumpuhemlum og sjúklinga sem fengu </w:t>
      </w:r>
      <w:r>
        <w:rPr>
          <w:szCs w:val="22"/>
          <w:lang w:val="is-IS"/>
        </w:rPr>
        <w:t>mýcófenólat</w:t>
      </w:r>
      <w:r>
        <w:rPr>
          <w:lang w:val="is-IS"/>
        </w:rPr>
        <w:t xml:space="preserve"> mofetíl </w:t>
      </w:r>
      <w:r>
        <w:rPr>
          <w:lang w:val="is-IS" w:eastAsia="en-US"/>
        </w:rPr>
        <w:t xml:space="preserve">án prótónpumpuhemla. Þessar niðurstöður styðja að það sama eigi við um öll sýrubindandi lyf, þar sem minnkun á útsetningu þegar </w:t>
      </w:r>
      <w:r>
        <w:rPr>
          <w:szCs w:val="22"/>
          <w:lang w:val="is-IS"/>
        </w:rPr>
        <w:t>mýcófenólat</w:t>
      </w:r>
      <w:r>
        <w:rPr>
          <w:lang w:val="is-IS"/>
        </w:rPr>
        <w:t xml:space="preserve"> mofetíl </w:t>
      </w:r>
      <w:r>
        <w:rPr>
          <w:lang w:val="is-IS" w:eastAsia="en-US"/>
        </w:rPr>
        <w:t xml:space="preserve">er gefið samtímis magnesíum hýdroxíði og álhýdroxíði er verulega minni en þegar </w:t>
      </w:r>
      <w:r>
        <w:rPr>
          <w:szCs w:val="22"/>
          <w:lang w:val="is-IS"/>
        </w:rPr>
        <w:t>mýcófenólat</w:t>
      </w:r>
      <w:r>
        <w:rPr>
          <w:lang w:val="is-IS"/>
        </w:rPr>
        <w:t xml:space="preserve"> mofetíl</w:t>
      </w:r>
      <w:r>
        <w:rPr>
          <w:lang w:val="is-IS" w:eastAsia="en-US"/>
        </w:rPr>
        <w:t xml:space="preserve"> er gefið samtímis prótónpumpuhemlum.</w:t>
      </w:r>
    </w:p>
    <w:p w14:paraId="57EA3FD9" w14:textId="77777777" w:rsidR="00A42618" w:rsidRDefault="00A42618">
      <w:pPr>
        <w:rPr>
          <w:lang w:val="is-IS"/>
        </w:rPr>
      </w:pPr>
    </w:p>
    <w:p w14:paraId="57EA3FDA" w14:textId="77777777" w:rsidR="00A42618" w:rsidRDefault="0064201E">
      <w:pPr>
        <w:rPr>
          <w:u w:val="single"/>
          <w:lang w:val="is-IS"/>
        </w:rPr>
      </w:pPr>
      <w:r>
        <w:rPr>
          <w:u w:val="single"/>
          <w:lang w:val="is-IS"/>
        </w:rPr>
        <w:t>Lyf sem hafa áhrif á lifrar-þarmahringrásina (enterohepatic recirculation) (t.d. kólestýramín, cíklósporín A, sýklalyf)</w:t>
      </w:r>
    </w:p>
    <w:p w14:paraId="57EA3FDB" w14:textId="77777777" w:rsidR="00A42618" w:rsidRDefault="00A42618">
      <w:pPr>
        <w:rPr>
          <w:lang w:val="is-IS"/>
        </w:rPr>
      </w:pPr>
    </w:p>
    <w:p w14:paraId="57EA3FDC" w14:textId="77777777" w:rsidR="00A42618" w:rsidRDefault="0064201E">
      <w:pPr>
        <w:rPr>
          <w:lang w:val="is-IS"/>
        </w:rPr>
      </w:pPr>
      <w:r>
        <w:rPr>
          <w:lang w:val="is-IS"/>
        </w:rPr>
        <w:t xml:space="preserve">Gæta skal varúðar við gjöf lyfja sem hafa áhrif á lifrar-þarmahringrásina vegna þess að þau geta dregið úr áhrifum </w:t>
      </w:r>
      <w:r>
        <w:rPr>
          <w:szCs w:val="22"/>
          <w:lang w:val="is-IS"/>
        </w:rPr>
        <w:t>mýcófenólat</w:t>
      </w:r>
      <w:r>
        <w:rPr>
          <w:lang w:val="is-IS"/>
        </w:rPr>
        <w:t xml:space="preserve"> mofetíls.</w:t>
      </w:r>
    </w:p>
    <w:p w14:paraId="57EA3FDD" w14:textId="77777777" w:rsidR="00A42618" w:rsidRDefault="00A42618">
      <w:pPr>
        <w:rPr>
          <w:lang w:val="is-IS"/>
        </w:rPr>
      </w:pPr>
    </w:p>
    <w:p w14:paraId="57EA3FDE" w14:textId="77777777" w:rsidR="00A42618" w:rsidRPr="00FE5E51" w:rsidRDefault="0064201E">
      <w:pPr>
        <w:rPr>
          <w:iCs/>
          <w:u w:val="single"/>
          <w:lang w:val="is-IS"/>
        </w:rPr>
      </w:pPr>
      <w:r w:rsidRPr="00FE5E51">
        <w:rPr>
          <w:i/>
          <w:u w:val="single"/>
          <w:lang w:val="is-IS"/>
        </w:rPr>
        <w:t>Kólestýramín</w:t>
      </w:r>
    </w:p>
    <w:p w14:paraId="57EA3FDF" w14:textId="77777777" w:rsidR="00A42618" w:rsidRDefault="0064201E">
      <w:pPr>
        <w:rPr>
          <w:lang w:val="is-IS"/>
        </w:rPr>
      </w:pPr>
      <w:r>
        <w:rPr>
          <w:lang w:val="is-IS"/>
        </w:rPr>
        <w:t xml:space="preserve">Eftir að einn 1,5 g skammtur af mýcófenólat mofetíli hafði verið gefinn heilbrigðum einstaklingum til inntöku sem áður höfðu fengið 4 g af kólestýramíni þrisvar á dag í 4 daga, minnkaði flatarmál undir þéttniferli (AUC) fyrir MPA um 40% (sjá kafla 4.4 og kafla 5.2). Gæta skal varúðar við samhliða gjöf þar sem það getur dregið úr áhrifum </w:t>
      </w:r>
      <w:r>
        <w:rPr>
          <w:szCs w:val="22"/>
          <w:lang w:val="is-IS"/>
        </w:rPr>
        <w:t>mýcófenólat</w:t>
      </w:r>
      <w:r>
        <w:rPr>
          <w:lang w:val="is-IS"/>
        </w:rPr>
        <w:t xml:space="preserve"> mofetíls.</w:t>
      </w:r>
    </w:p>
    <w:p w14:paraId="57EA3FE0" w14:textId="77777777" w:rsidR="00A42618" w:rsidRDefault="00A42618">
      <w:pPr>
        <w:rPr>
          <w:lang w:val="is-IS"/>
        </w:rPr>
      </w:pPr>
    </w:p>
    <w:p w14:paraId="57EA3FE1" w14:textId="77777777" w:rsidR="00A42618" w:rsidRPr="00FE5E51" w:rsidRDefault="0064201E">
      <w:pPr>
        <w:keepNext/>
        <w:keepLines/>
        <w:rPr>
          <w:i/>
          <w:u w:val="single"/>
          <w:lang w:val="is-IS"/>
        </w:rPr>
      </w:pPr>
      <w:r w:rsidRPr="00FE5E51">
        <w:rPr>
          <w:i/>
          <w:u w:val="single"/>
          <w:lang w:val="is-IS"/>
        </w:rPr>
        <w:t>Cíklósporín A</w:t>
      </w:r>
    </w:p>
    <w:p w14:paraId="57EA3FE2" w14:textId="77777777" w:rsidR="00A42618" w:rsidRDefault="0064201E">
      <w:pPr>
        <w:keepNext/>
        <w:keepLines/>
        <w:spacing w:line="260" w:lineRule="exact"/>
        <w:ind w:right="14"/>
        <w:rPr>
          <w:lang w:val="is-IS" w:eastAsia="en-US"/>
        </w:rPr>
      </w:pPr>
      <w:r>
        <w:rPr>
          <w:lang w:val="is-IS"/>
        </w:rPr>
        <w:t xml:space="preserve">Mýcófenólat mofetíl hefur engin áhrif á lyfjahvörf cíklósporíns A (CsA). Hins vegar má búast við um 30% aukningu á AUC fyrir MPA ef samhliða gjöf </w:t>
      </w:r>
      <w:r>
        <w:rPr>
          <w:snapToGrid w:val="0"/>
          <w:szCs w:val="22"/>
          <w:lang w:val="is-IS"/>
        </w:rPr>
        <w:t>CsA</w:t>
      </w:r>
      <w:r>
        <w:rPr>
          <w:lang w:val="is-IS"/>
        </w:rPr>
        <w:t xml:space="preserve"> er stöðvuð.</w:t>
      </w:r>
      <w:r>
        <w:rPr>
          <w:iCs/>
          <w:lang w:val="is-IS"/>
        </w:rPr>
        <w:t xml:space="preserve"> </w:t>
      </w:r>
      <w:r>
        <w:rPr>
          <w:snapToGrid w:val="0"/>
          <w:szCs w:val="22"/>
          <w:lang w:val="is-IS"/>
        </w:rPr>
        <w:t xml:space="preserve">CsA </w:t>
      </w:r>
      <w:r>
        <w:rPr>
          <w:lang w:val="is-IS"/>
        </w:rPr>
        <w:t>hefur áhrif á lifrar-þarma hringrás</w:t>
      </w:r>
      <w:r>
        <w:rPr>
          <w:lang w:val="is-IS" w:eastAsia="en-US"/>
        </w:rPr>
        <w:t xml:space="preserve"> MPA</w:t>
      </w:r>
      <w:r>
        <w:rPr>
          <w:szCs w:val="22"/>
          <w:lang w:val="is-IS"/>
        </w:rPr>
        <w:t>, sem leiðir til 30</w:t>
      </w:r>
      <w:r>
        <w:rPr>
          <w:szCs w:val="22"/>
          <w:lang w:val="is-IS"/>
        </w:rPr>
        <w:noBreakHyphen/>
        <w:t>50% minni útsetningar fyrir MPA hjá sjúklingum sem gengist hafa undir nýrnaígræðslu og hafa fengið mýcófenólat</w:t>
      </w:r>
      <w:r>
        <w:rPr>
          <w:lang w:val="is-IS"/>
        </w:rPr>
        <w:t xml:space="preserve"> mofetíl </w:t>
      </w:r>
      <w:r>
        <w:rPr>
          <w:szCs w:val="22"/>
          <w:lang w:val="is-IS"/>
        </w:rPr>
        <w:t>og CsA, en hjá sjúklingum sem fá sirolímus eða belatacept og svipaða skammta af mýcófenólat</w:t>
      </w:r>
      <w:r>
        <w:rPr>
          <w:lang w:val="is-IS"/>
        </w:rPr>
        <w:t xml:space="preserve"> mofetíli </w:t>
      </w:r>
      <w:r>
        <w:rPr>
          <w:szCs w:val="22"/>
          <w:lang w:val="is-IS"/>
        </w:rPr>
        <w:t xml:space="preserve">(sjá einnig kafla 4.4). Á hinn bóginn má búast við breytingum á útsetningu fyrir MPA þegar skipt er um meðferð úr CsA í einhver þeirra ónæmisbælandi lyfja sem ekki hafa </w:t>
      </w:r>
      <w:r>
        <w:rPr>
          <w:lang w:val="is-IS"/>
        </w:rPr>
        <w:t>áhrif á lifrar-þarma hringrás</w:t>
      </w:r>
      <w:r>
        <w:rPr>
          <w:lang w:val="is-IS" w:eastAsia="en-US"/>
        </w:rPr>
        <w:t xml:space="preserve"> MPA</w:t>
      </w:r>
      <w:r>
        <w:rPr>
          <w:szCs w:val="22"/>
          <w:lang w:val="is-IS"/>
        </w:rPr>
        <w:t>.</w:t>
      </w:r>
    </w:p>
    <w:p w14:paraId="57EA3FE3" w14:textId="77777777" w:rsidR="00A42618" w:rsidRDefault="00A42618">
      <w:pPr>
        <w:rPr>
          <w:lang w:val="is-IS"/>
        </w:rPr>
      </w:pPr>
    </w:p>
    <w:p w14:paraId="57EA3FE4" w14:textId="77777777" w:rsidR="00A42618" w:rsidRDefault="0064201E" w:rsidP="004B04F7">
      <w:pPr>
        <w:keepNext/>
        <w:keepLines/>
        <w:widowControl w:val="0"/>
        <w:rPr>
          <w:lang w:val="is-IS"/>
        </w:rPr>
        <w:pPrChange w:id="61" w:author="TCS" w:date="2026-02-25T18:10:00Z">
          <w:pPr/>
        </w:pPrChange>
      </w:pPr>
      <w:r>
        <w:rPr>
          <w:lang w:val="is-IS"/>
        </w:rPr>
        <w:t xml:space="preserve">Sýklalyf sem útrýma bakteríum sem framleiða </w:t>
      </w:r>
      <w:r>
        <w:rPr>
          <w:rFonts w:ascii="Symbol" w:hAnsi="Symbol"/>
          <w:lang w:val="is-IS"/>
        </w:rPr>
        <w:t></w:t>
      </w:r>
      <w:r>
        <w:rPr>
          <w:lang w:val="is-IS"/>
        </w:rPr>
        <w:t>-glúkúrónídasa í þörmum (t.d. amínóglýkósíð, cefalósporín, flúorókínólón og sýklalyf úr flokki penicillínlyfja) geta haft áhrif á lifrar-þarma hringrás</w:t>
      </w:r>
      <w:r>
        <w:rPr>
          <w:lang w:val="is-IS" w:eastAsia="en-US"/>
        </w:rPr>
        <w:t xml:space="preserve"> MPA</w:t>
      </w:r>
      <w:r>
        <w:rPr>
          <w:lang w:val="is-IS"/>
        </w:rPr>
        <w:t>G/MPA og þannig leitt til minnkaðrar altækrar útsetningar fyrir MPA. Upplýsingar liggja fyrir um eftirtalin sýklalyf:</w:t>
      </w:r>
    </w:p>
    <w:p w14:paraId="57EA3FE5" w14:textId="77777777" w:rsidR="00A42618" w:rsidRDefault="00A42618" w:rsidP="004B04F7">
      <w:pPr>
        <w:keepNext/>
        <w:keepLines/>
        <w:widowControl w:val="0"/>
        <w:rPr>
          <w:lang w:val="is-IS"/>
        </w:rPr>
        <w:pPrChange w:id="62" w:author="TCS" w:date="2026-02-25T18:10:00Z">
          <w:pPr/>
        </w:pPrChange>
      </w:pPr>
    </w:p>
    <w:p w14:paraId="57EA3FE6" w14:textId="77777777" w:rsidR="00A42618" w:rsidRPr="00FE5E51" w:rsidRDefault="0064201E" w:rsidP="004B04F7">
      <w:pPr>
        <w:keepNext/>
        <w:keepLines/>
        <w:widowControl w:val="0"/>
        <w:rPr>
          <w:i/>
          <w:u w:val="single"/>
          <w:lang w:val="is-IS"/>
        </w:rPr>
        <w:pPrChange w:id="63" w:author="TCS" w:date="2026-02-25T18:10:00Z">
          <w:pPr>
            <w:keepNext/>
            <w:keepLines/>
          </w:pPr>
        </w:pPrChange>
      </w:pPr>
      <w:r w:rsidRPr="00FE5E51">
        <w:rPr>
          <w:i/>
          <w:u w:val="single"/>
          <w:lang w:val="is-IS"/>
        </w:rPr>
        <w:t>Cíprófloxacín eða amoxicillín með klavúlansýru</w:t>
      </w:r>
    </w:p>
    <w:p w14:paraId="57EA3FE7" w14:textId="77777777" w:rsidR="00A42618" w:rsidRDefault="0064201E" w:rsidP="004B04F7">
      <w:pPr>
        <w:keepNext/>
        <w:keepLines/>
        <w:widowControl w:val="0"/>
        <w:rPr>
          <w:lang w:val="is-IS"/>
        </w:rPr>
        <w:pPrChange w:id="64" w:author="TCS" w:date="2026-02-25T18:10:00Z">
          <w:pPr>
            <w:keepNext/>
            <w:keepLines/>
          </w:pPr>
        </w:pPrChange>
      </w:pPr>
      <w:r>
        <w:rPr>
          <w:lang w:val="is-IS"/>
        </w:rPr>
        <w:t xml:space="preserve">Tilkynnt hefur verið um minnkun á þéttni MPA rétt áður en skammtur er gefinn (lágþéttni) sem nemur um 50% hjá nýrnaþegum næstu daga eftir að byrjað er að gefa cíprófloxacín eða amoxicillín ásamt klavúlansýru til inntöku. Áhrifin dvínuðu yfirleitt með áframhaldandi sýklalyfjanotkun og hurfu yfirleitt nokkrum dögum eftir að meðferð með sýklalyfjum var hætt. Ekki er víst að breytingin á gildinu rétt áður en skammtur er gefinn endurspegli nákvæmlega breytingar á heildarútsetningu fyrir MPA. Því á venjulega ekki að þurfa að breyta skammti </w:t>
      </w:r>
      <w:r>
        <w:rPr>
          <w:szCs w:val="22"/>
          <w:lang w:val="is-IS"/>
        </w:rPr>
        <w:t>mýcófenólat</w:t>
      </w:r>
      <w:r>
        <w:rPr>
          <w:lang w:val="is-IS"/>
        </w:rPr>
        <w:t xml:space="preserve"> mofetíls ef ekki liggur fyrir klínísk vísbending um vanstarfsemi ígræðslu. Hins vegar á að fylgjast vel með á meðan samsetningin er gefin og í stuttan tíma eftir sýklalyfja meðferð.</w:t>
      </w:r>
    </w:p>
    <w:p w14:paraId="57EA3FE8" w14:textId="77777777" w:rsidR="00A42618" w:rsidRDefault="00A42618">
      <w:pPr>
        <w:rPr>
          <w:lang w:val="is-IS"/>
        </w:rPr>
      </w:pPr>
    </w:p>
    <w:p w14:paraId="57EA3FE9" w14:textId="77777777" w:rsidR="00A42618" w:rsidRPr="00FE5E51" w:rsidRDefault="0064201E">
      <w:pPr>
        <w:rPr>
          <w:i/>
          <w:u w:val="single"/>
          <w:lang w:val="is-IS"/>
        </w:rPr>
      </w:pPr>
      <w:r w:rsidRPr="00FE5E51">
        <w:rPr>
          <w:i/>
          <w:u w:val="single"/>
          <w:lang w:val="is-IS"/>
        </w:rPr>
        <w:t>Norfloxacín og metronidazól</w:t>
      </w:r>
    </w:p>
    <w:p w14:paraId="57EA3FEA" w14:textId="77777777" w:rsidR="00A42618" w:rsidRDefault="0064201E">
      <w:pPr>
        <w:rPr>
          <w:lang w:val="is-IS"/>
        </w:rPr>
      </w:pPr>
      <w:r>
        <w:rPr>
          <w:lang w:val="is-IS"/>
        </w:rPr>
        <w:t xml:space="preserve">Ekki komu fram mikilvægar milliverkanir hjá heilbrigðum sjálfboðaliðum sem fengu </w:t>
      </w:r>
      <w:r>
        <w:rPr>
          <w:szCs w:val="22"/>
          <w:lang w:val="is-IS"/>
        </w:rPr>
        <w:t>mýcófenólat</w:t>
      </w:r>
      <w:r>
        <w:rPr>
          <w:lang w:val="is-IS"/>
        </w:rPr>
        <w:t xml:space="preserve"> mofetíl samhliða norfloxacíni eða metronidazóli. Hins vegar ef norfloxacín og metronidazól voru gefin saman minnkaði útsetning fyrir MPA um u.þ.b. 30% eftir einn skammt af </w:t>
      </w:r>
      <w:r>
        <w:rPr>
          <w:szCs w:val="22"/>
          <w:lang w:val="is-IS"/>
        </w:rPr>
        <w:t>mýcófenólat</w:t>
      </w:r>
      <w:r>
        <w:rPr>
          <w:lang w:val="is-IS"/>
        </w:rPr>
        <w:t xml:space="preserve"> mofetíli.</w:t>
      </w:r>
    </w:p>
    <w:p w14:paraId="57EA3FEB" w14:textId="77777777" w:rsidR="00A42618" w:rsidRDefault="00A42618">
      <w:pPr>
        <w:rPr>
          <w:szCs w:val="22"/>
          <w:lang w:val="is-IS"/>
        </w:rPr>
      </w:pPr>
    </w:p>
    <w:p w14:paraId="57EA3FEC" w14:textId="77777777" w:rsidR="00A42618" w:rsidRPr="00FE5E51" w:rsidRDefault="0064201E">
      <w:pPr>
        <w:rPr>
          <w:i/>
          <w:szCs w:val="22"/>
          <w:u w:val="single"/>
          <w:lang w:val="is-IS"/>
        </w:rPr>
      </w:pPr>
      <w:r w:rsidRPr="00FE5E51">
        <w:rPr>
          <w:i/>
          <w:szCs w:val="22"/>
          <w:u w:val="single"/>
          <w:lang w:val="is-IS"/>
        </w:rPr>
        <w:t>Trímetóprím/súlfametoxazól</w:t>
      </w:r>
    </w:p>
    <w:p w14:paraId="57EA3FED" w14:textId="77777777" w:rsidR="00A42618" w:rsidRDefault="0064201E">
      <w:pPr>
        <w:rPr>
          <w:szCs w:val="22"/>
          <w:lang w:val="is-IS"/>
        </w:rPr>
      </w:pPr>
      <w:r>
        <w:rPr>
          <w:szCs w:val="22"/>
          <w:lang w:val="is-IS"/>
        </w:rPr>
        <w:t>Ekki komu fram nein áhrif á aðgengi MPA.</w:t>
      </w:r>
    </w:p>
    <w:p w14:paraId="57EA3FEE" w14:textId="77777777" w:rsidR="00A42618" w:rsidRDefault="00A42618">
      <w:pPr>
        <w:rPr>
          <w:szCs w:val="22"/>
          <w:lang w:val="is-IS"/>
        </w:rPr>
      </w:pPr>
    </w:p>
    <w:p w14:paraId="57EA3FF0" w14:textId="278649A0" w:rsidR="00A42618" w:rsidRDefault="0064201E">
      <w:pPr>
        <w:rPr>
          <w:szCs w:val="22"/>
          <w:u w:val="single"/>
          <w:lang w:val="is-IS" w:eastAsia="en-US"/>
        </w:rPr>
      </w:pPr>
      <w:r>
        <w:rPr>
          <w:szCs w:val="22"/>
          <w:u w:val="single"/>
          <w:lang w:val="is-IS" w:eastAsia="en-US"/>
        </w:rPr>
        <w:t>Lyf sem hafa áhrif á glúkúróníðeringu (t.d. ísavúkónazól, telmisartan)</w:t>
      </w:r>
    </w:p>
    <w:p w14:paraId="57EA3FF1" w14:textId="77777777" w:rsidR="00A42618" w:rsidRDefault="0064201E">
      <w:pPr>
        <w:keepNext/>
        <w:keepLines/>
        <w:rPr>
          <w:rFonts w:cs="Arial"/>
          <w:lang w:val="is-IS"/>
        </w:rPr>
      </w:pPr>
      <w:r>
        <w:rPr>
          <w:lang w:val="is-IS"/>
        </w:rPr>
        <w:t>Samhliða gjöf lyfja sem hafa áhrif á glúkúróníðeringu MPA geta breytt útsetningu fyrir MPA. Því er ráðlagt að gæta varúðar ef slík lyf eru gefin samhliða</w:t>
      </w:r>
      <w:r>
        <w:rPr>
          <w:rFonts w:cs="Arial"/>
          <w:lang w:val="is-IS"/>
        </w:rPr>
        <w:t xml:space="preserve"> </w:t>
      </w:r>
      <w:r>
        <w:rPr>
          <w:szCs w:val="22"/>
          <w:lang w:val="is-IS"/>
        </w:rPr>
        <w:t>mýcófenólat</w:t>
      </w:r>
      <w:r>
        <w:rPr>
          <w:lang w:val="is-IS"/>
        </w:rPr>
        <w:t xml:space="preserve"> mofetíli</w:t>
      </w:r>
      <w:r>
        <w:rPr>
          <w:rFonts w:cs="Arial"/>
          <w:lang w:val="is-IS"/>
        </w:rPr>
        <w:t>.</w:t>
      </w:r>
    </w:p>
    <w:p w14:paraId="57EA3FF2" w14:textId="77777777" w:rsidR="00A42618" w:rsidRDefault="00A42618">
      <w:pPr>
        <w:keepNext/>
        <w:keepLines/>
        <w:rPr>
          <w:rFonts w:cs="Arial"/>
          <w:lang w:val="is-IS"/>
        </w:rPr>
      </w:pPr>
    </w:p>
    <w:p w14:paraId="57EA3FF3" w14:textId="77777777" w:rsidR="00A42618" w:rsidRPr="00FE5E51" w:rsidRDefault="0064201E">
      <w:pPr>
        <w:rPr>
          <w:i/>
          <w:u w:val="single"/>
          <w:lang w:val="is-IS"/>
        </w:rPr>
      </w:pPr>
      <w:r w:rsidRPr="00FE5E51">
        <w:rPr>
          <w:i/>
          <w:u w:val="single"/>
          <w:lang w:val="is-IS"/>
        </w:rPr>
        <w:t>Ísavúkónazól</w:t>
      </w:r>
    </w:p>
    <w:p w14:paraId="57EA3FF4" w14:textId="77777777" w:rsidR="00A42618" w:rsidRDefault="0064201E">
      <w:pPr>
        <w:rPr>
          <w:lang w:val="is-IS" w:eastAsia="en-US"/>
        </w:rPr>
      </w:pPr>
      <w:r>
        <w:rPr>
          <w:lang w:val="is-IS"/>
        </w:rPr>
        <w:t>Við samhliða gjöf ísavúkónazóls sást 35% aukning á útsetningu (AUC</w:t>
      </w:r>
      <w:r>
        <w:rPr>
          <w:vertAlign w:val="subscript"/>
          <w:lang w:val="is-IS"/>
        </w:rPr>
        <w:t>0-</w:t>
      </w:r>
      <w:r>
        <w:rPr>
          <w:rFonts w:cs="Arial"/>
          <w:vertAlign w:val="subscript"/>
          <w:lang w:val="is-IS"/>
        </w:rPr>
        <w:t>∞</w:t>
      </w:r>
      <w:r>
        <w:rPr>
          <w:lang w:val="is-IS"/>
        </w:rPr>
        <w:t>)</w:t>
      </w:r>
      <w:r>
        <w:rPr>
          <w:rFonts w:cs="Arial"/>
          <w:lang w:val="is-IS"/>
        </w:rPr>
        <w:t xml:space="preserve"> fyrir MPA.</w:t>
      </w:r>
    </w:p>
    <w:p w14:paraId="57EA3FF5" w14:textId="77777777" w:rsidR="00A42618" w:rsidRDefault="00A42618">
      <w:pPr>
        <w:keepNext/>
        <w:spacing w:line="260" w:lineRule="exact"/>
        <w:ind w:right="14"/>
        <w:rPr>
          <w:lang w:val="is-IS" w:eastAsia="en-US"/>
        </w:rPr>
      </w:pPr>
    </w:p>
    <w:p w14:paraId="57EA3FF6" w14:textId="77777777" w:rsidR="00A42618" w:rsidRPr="00FE5E51" w:rsidRDefault="0064201E">
      <w:pPr>
        <w:keepNext/>
        <w:spacing w:line="260" w:lineRule="exact"/>
        <w:ind w:right="14"/>
        <w:rPr>
          <w:i/>
          <w:u w:val="single"/>
          <w:lang w:val="is-IS" w:eastAsia="en-US"/>
        </w:rPr>
      </w:pPr>
      <w:r w:rsidRPr="00FE5E51">
        <w:rPr>
          <w:i/>
          <w:u w:val="single"/>
          <w:lang w:val="is-IS" w:eastAsia="en-US"/>
        </w:rPr>
        <w:t>Telmisartan</w:t>
      </w:r>
    </w:p>
    <w:p w14:paraId="57EA3FF7" w14:textId="77777777" w:rsidR="00A42618" w:rsidRDefault="0064201E">
      <w:pPr>
        <w:spacing w:line="260" w:lineRule="exact"/>
        <w:ind w:right="14"/>
        <w:rPr>
          <w:szCs w:val="22"/>
          <w:lang w:val="is-IS"/>
        </w:rPr>
      </w:pPr>
      <w:r>
        <w:rPr>
          <w:szCs w:val="22"/>
          <w:lang w:val="is-IS"/>
        </w:rPr>
        <w:t>Samtímis gjöf telmisartans og mýcófenólat</w:t>
      </w:r>
      <w:r>
        <w:rPr>
          <w:lang w:val="is-IS"/>
        </w:rPr>
        <w:t xml:space="preserve"> mofetíls </w:t>
      </w:r>
      <w:r>
        <w:rPr>
          <w:szCs w:val="22"/>
          <w:lang w:val="is-IS"/>
        </w:rPr>
        <w:t xml:space="preserve">leiddi til u.þ.b. 30% minnkunar á þéttni MPA. Telmisartan breytir brotthvarfi MPA með því að örva tjáningu PPAR gamma (peroxisome proliferator-activated receptor gamma), sem síðan leiðir til aukinnar tjáningar og virkni úridín dífosfat glúkúrónýltransferasa ísóform 1A9 (UGT1A9). Við samanburð á tíðni höfnunar ígræðslu, </w:t>
      </w:r>
      <w:r>
        <w:rPr>
          <w:lang w:val="is-IS" w:eastAsia="en-US"/>
        </w:rPr>
        <w:t xml:space="preserve">tíðni missis ígrædds líffæris (graft loss) og aukaverkana milli sjúklinga sem fengu </w:t>
      </w:r>
      <w:r>
        <w:rPr>
          <w:szCs w:val="22"/>
          <w:lang w:val="is-IS"/>
        </w:rPr>
        <w:t>mýcófenólat</w:t>
      </w:r>
      <w:r>
        <w:rPr>
          <w:lang w:val="is-IS"/>
        </w:rPr>
        <w:t xml:space="preserve"> mofetíl </w:t>
      </w:r>
      <w:r>
        <w:rPr>
          <w:lang w:val="is-IS" w:eastAsia="en-US"/>
        </w:rPr>
        <w:t xml:space="preserve">með og án samtímis gjafar </w:t>
      </w:r>
      <w:r>
        <w:rPr>
          <w:szCs w:val="22"/>
          <w:lang w:val="is-IS"/>
        </w:rPr>
        <w:t>telmisartans sáust engar klínískar afleiðingar milliverkana á lyfjahvörf.</w:t>
      </w:r>
    </w:p>
    <w:p w14:paraId="57EA3FF8" w14:textId="77777777" w:rsidR="00A42618" w:rsidRDefault="00A42618">
      <w:pPr>
        <w:rPr>
          <w:lang w:val="is-IS"/>
        </w:rPr>
      </w:pPr>
    </w:p>
    <w:p w14:paraId="57EA3FF9" w14:textId="77777777" w:rsidR="00A42618" w:rsidRPr="00FE5E51" w:rsidRDefault="0064201E">
      <w:pPr>
        <w:rPr>
          <w:i/>
          <w:iCs/>
          <w:u w:val="single"/>
          <w:lang w:val="is-IS"/>
        </w:rPr>
      </w:pPr>
      <w:r w:rsidRPr="00FE5E51">
        <w:rPr>
          <w:i/>
          <w:iCs/>
          <w:u w:val="single"/>
          <w:lang w:val="is-IS"/>
        </w:rPr>
        <w:t>Gancíklóvír</w:t>
      </w:r>
    </w:p>
    <w:p w14:paraId="57EA3FFA" w14:textId="77777777" w:rsidR="00A42618" w:rsidRDefault="0064201E">
      <w:pPr>
        <w:rPr>
          <w:lang w:val="is-IS"/>
        </w:rPr>
      </w:pPr>
      <w:r>
        <w:rPr>
          <w:lang w:val="is-IS"/>
        </w:rPr>
        <w:t>Á grundvelli niðurstaðna rannsókna, þar sem gefinn var einn ráðlagður skammtur af mýcófenolat</w:t>
      </w:r>
      <w:r>
        <w:rPr>
          <w:szCs w:val="22"/>
          <w:lang w:val="is-IS"/>
        </w:rPr>
        <w:t xml:space="preserve"> </w:t>
      </w:r>
      <w:r>
        <w:rPr>
          <w:lang w:val="is-IS"/>
        </w:rPr>
        <w:t xml:space="preserve">mofetíli til inntöku og gancíklóvíri í æð, og þekktra áhrifa skertrar nýrnastarfsemi á lyfjahvörf </w:t>
      </w:r>
      <w:r>
        <w:rPr>
          <w:szCs w:val="22"/>
          <w:lang w:val="is-IS"/>
        </w:rPr>
        <w:t>mýcófenólat</w:t>
      </w:r>
      <w:r>
        <w:rPr>
          <w:lang w:val="is-IS"/>
        </w:rPr>
        <w:t xml:space="preserve"> mofetíls (sjá kafla 4.2) og gancíklóvírs er gert ráð fyrir að samhliða gjöf þessara efna (sem keppa um nýrnapíplaseytingu) leiði til aukningar á styrkleika MPAG og gancíklóvírs. Ekki er gert ráð fyrir neinni meiri háttar breytingu á lyfjahvörfum MPA og ekki er farið fram á skammtaaðlögun á </w:t>
      </w:r>
      <w:r>
        <w:rPr>
          <w:szCs w:val="22"/>
          <w:lang w:val="is-IS"/>
        </w:rPr>
        <w:t>mýcófenólat</w:t>
      </w:r>
      <w:r>
        <w:rPr>
          <w:lang w:val="is-IS"/>
        </w:rPr>
        <w:t xml:space="preserve"> mofetíli. Hjá sjúklingum með skerta nýrnastarfsemi sem fá </w:t>
      </w:r>
      <w:r>
        <w:rPr>
          <w:szCs w:val="22"/>
          <w:lang w:val="is-IS"/>
        </w:rPr>
        <w:t>mýcófenólat</w:t>
      </w:r>
      <w:r>
        <w:rPr>
          <w:lang w:val="is-IS"/>
        </w:rPr>
        <w:t xml:space="preserve"> mofetíl og gancíklóvír eða forlyf þess, t.d. valgancíklóvír, samhliða skal fylgjast með skammtaráðleggingum fyrir gancíklóvír og hafa á góða gát á sjúklingum.</w:t>
      </w:r>
    </w:p>
    <w:p w14:paraId="57EA3FFB" w14:textId="77777777" w:rsidR="00A42618" w:rsidRDefault="00A42618">
      <w:pPr>
        <w:rPr>
          <w:lang w:val="is-IS"/>
        </w:rPr>
      </w:pPr>
    </w:p>
    <w:p w14:paraId="57EA3FFC" w14:textId="77777777" w:rsidR="00A42618" w:rsidRDefault="0064201E">
      <w:pPr>
        <w:keepNext/>
        <w:keepLines/>
        <w:rPr>
          <w:i/>
          <w:iCs/>
          <w:lang w:val="is-IS"/>
        </w:rPr>
      </w:pPr>
      <w:r w:rsidRPr="00FE5E51">
        <w:rPr>
          <w:i/>
          <w:iCs/>
          <w:u w:val="single"/>
          <w:lang w:val="is-IS"/>
        </w:rPr>
        <w:t>Getnaðarvarnarlyf til inntöku</w:t>
      </w:r>
    </w:p>
    <w:p w14:paraId="57EA3FFD" w14:textId="77777777" w:rsidR="00A42618" w:rsidRDefault="0064201E">
      <w:pPr>
        <w:keepNext/>
        <w:keepLines/>
        <w:rPr>
          <w:lang w:val="is-IS"/>
        </w:rPr>
      </w:pPr>
      <w:r>
        <w:rPr>
          <w:lang w:val="is-IS"/>
        </w:rPr>
        <w:t xml:space="preserve">Samtímis gjöf </w:t>
      </w:r>
      <w:r>
        <w:rPr>
          <w:szCs w:val="22"/>
          <w:lang w:val="is-IS"/>
        </w:rPr>
        <w:t>mýcófenólat</w:t>
      </w:r>
      <w:r>
        <w:rPr>
          <w:lang w:val="is-IS"/>
        </w:rPr>
        <w:t xml:space="preserve"> mofetíls og getnaðarvarnarlyfja til inntöku hafði ekki áhrif sem skiptu máli klínískt á lyfhrif eða lyfjahvörf getnaðarvarnarlyfjanna (sjá einnig kafla 5.2).</w:t>
      </w:r>
    </w:p>
    <w:p w14:paraId="57EA3FFE" w14:textId="77777777" w:rsidR="00A42618" w:rsidRDefault="00A42618">
      <w:pPr>
        <w:rPr>
          <w:lang w:val="is-IS"/>
        </w:rPr>
      </w:pPr>
    </w:p>
    <w:p w14:paraId="57EA3FFF" w14:textId="77777777" w:rsidR="00A42618" w:rsidRDefault="0064201E">
      <w:pPr>
        <w:rPr>
          <w:i/>
          <w:iCs/>
          <w:lang w:val="is-IS"/>
        </w:rPr>
      </w:pPr>
      <w:r w:rsidRPr="00FE5E51">
        <w:rPr>
          <w:i/>
          <w:iCs/>
          <w:u w:val="single"/>
          <w:lang w:val="is-IS"/>
        </w:rPr>
        <w:t>Rífampicín</w:t>
      </w:r>
    </w:p>
    <w:p w14:paraId="57EA4000" w14:textId="77777777" w:rsidR="00A42618" w:rsidRDefault="0064201E">
      <w:pPr>
        <w:rPr>
          <w:lang w:val="is-IS"/>
        </w:rPr>
      </w:pPr>
      <w:r>
        <w:rPr>
          <w:lang w:val="is-IS"/>
        </w:rPr>
        <w:t xml:space="preserve">Hjá sjúklingum sem ekki eru einnig að taka cíklósporín, dró samhliða gjöf </w:t>
      </w:r>
      <w:r>
        <w:rPr>
          <w:szCs w:val="22"/>
          <w:lang w:val="is-IS"/>
        </w:rPr>
        <w:t>mýcófenólat</w:t>
      </w:r>
      <w:r>
        <w:rPr>
          <w:lang w:val="is-IS"/>
        </w:rPr>
        <w:t xml:space="preserve"> mofetíls og rífampicíns úr útsetningu fyrir MPA (AUC</w:t>
      </w:r>
      <w:r>
        <w:rPr>
          <w:vertAlign w:val="subscript"/>
          <w:lang w:val="is-IS"/>
        </w:rPr>
        <w:t>0-12 klst.</w:t>
      </w:r>
      <w:r>
        <w:rPr>
          <w:lang w:val="is-IS"/>
        </w:rPr>
        <w:t>) um 18% til 70%.</w:t>
      </w:r>
      <w:r>
        <w:rPr>
          <w:vertAlign w:val="subscript"/>
          <w:lang w:val="is-IS"/>
        </w:rPr>
        <w:t xml:space="preserve"> </w:t>
      </w:r>
      <w:r>
        <w:rPr>
          <w:lang w:val="is-IS"/>
        </w:rPr>
        <w:t xml:space="preserve">Ráðlagt er að fylgjast með þéttni MPA og aðlaga </w:t>
      </w:r>
      <w:r>
        <w:rPr>
          <w:szCs w:val="22"/>
          <w:lang w:val="is-IS"/>
        </w:rPr>
        <w:t>mýcófenólat</w:t>
      </w:r>
      <w:r>
        <w:rPr>
          <w:lang w:val="is-IS"/>
        </w:rPr>
        <w:t xml:space="preserve"> mofetíl skammta til samræmis til að viðhalda klínískri virkni þegar rífampicín er gefið samhliða.</w:t>
      </w:r>
    </w:p>
    <w:p w14:paraId="57EA4001" w14:textId="77777777" w:rsidR="00A42618" w:rsidRDefault="00A42618">
      <w:pPr>
        <w:rPr>
          <w:lang w:val="is-IS"/>
        </w:rPr>
      </w:pPr>
    </w:p>
    <w:p w14:paraId="57EA4002" w14:textId="77777777" w:rsidR="00A42618" w:rsidRDefault="0064201E">
      <w:pPr>
        <w:rPr>
          <w:i/>
          <w:iCs/>
          <w:lang w:val="is-IS"/>
        </w:rPr>
      </w:pPr>
      <w:r w:rsidRPr="00FE5E51">
        <w:rPr>
          <w:i/>
          <w:iCs/>
          <w:u w:val="single"/>
          <w:lang w:val="is-IS"/>
        </w:rPr>
        <w:t>Sevelamer</w:t>
      </w:r>
    </w:p>
    <w:p w14:paraId="57EA4003" w14:textId="77777777" w:rsidR="00A42618" w:rsidRDefault="0064201E">
      <w:pPr>
        <w:rPr>
          <w:lang w:val="is-IS"/>
        </w:rPr>
      </w:pPr>
      <w:r>
        <w:rPr>
          <w:lang w:val="is-IS"/>
        </w:rPr>
        <w:t>30% minnkun á C</w:t>
      </w:r>
      <w:r>
        <w:rPr>
          <w:vertAlign w:val="subscript"/>
          <w:lang w:val="is-IS"/>
        </w:rPr>
        <w:t>max</w:t>
      </w:r>
      <w:r>
        <w:rPr>
          <w:lang w:val="is-IS"/>
        </w:rPr>
        <w:t xml:space="preserve"> og 25% minnkun á AUC</w:t>
      </w:r>
      <w:r>
        <w:rPr>
          <w:vertAlign w:val="subscript"/>
          <w:lang w:val="is-IS"/>
        </w:rPr>
        <w:t xml:space="preserve">0-12 klst. </w:t>
      </w:r>
      <w:r>
        <w:rPr>
          <w:lang w:val="is-IS"/>
        </w:rPr>
        <w:t xml:space="preserve">fyrir MPA kom fram þegar </w:t>
      </w:r>
      <w:r>
        <w:rPr>
          <w:szCs w:val="22"/>
          <w:lang w:val="is-IS"/>
        </w:rPr>
        <w:t>mýcófenólat</w:t>
      </w:r>
      <w:r>
        <w:rPr>
          <w:lang w:val="is-IS"/>
        </w:rPr>
        <w:t xml:space="preserve"> mofetíl var gefið samhliða sevelamer en án klínískra afleiðinga (t.d. höfnun á ígræðslu). Hins vegar er ráðlagt að gefa </w:t>
      </w:r>
      <w:r>
        <w:rPr>
          <w:szCs w:val="22"/>
          <w:lang w:val="is-IS"/>
        </w:rPr>
        <w:t>mýcófenólat</w:t>
      </w:r>
      <w:r>
        <w:rPr>
          <w:lang w:val="is-IS"/>
        </w:rPr>
        <w:t xml:space="preserve"> mofetíl að minnsta kosti einni klukkustund fyrir eða þremur klukkustundum eftir inntöku sevelamer til að minnka áhrif á frásog MPA. Engar upplýsingar eru fyrirliggjandi fyrir </w:t>
      </w:r>
      <w:r>
        <w:rPr>
          <w:szCs w:val="22"/>
          <w:lang w:val="is-IS"/>
        </w:rPr>
        <w:t>mýcófenólat</w:t>
      </w:r>
      <w:r>
        <w:rPr>
          <w:lang w:val="is-IS"/>
        </w:rPr>
        <w:t xml:space="preserve"> mofetíl með fosfatbindandi lyfjum öðrum en sevelamer.</w:t>
      </w:r>
    </w:p>
    <w:p w14:paraId="57EA4004" w14:textId="77777777" w:rsidR="00A42618" w:rsidRDefault="00A42618">
      <w:pPr>
        <w:rPr>
          <w:lang w:val="is-IS"/>
        </w:rPr>
      </w:pPr>
    </w:p>
    <w:p w14:paraId="57EA4005" w14:textId="77777777" w:rsidR="00A42618" w:rsidRDefault="0064201E">
      <w:pPr>
        <w:rPr>
          <w:i/>
          <w:iCs/>
          <w:lang w:val="is-IS"/>
        </w:rPr>
      </w:pPr>
      <w:r w:rsidRPr="00FE5E51">
        <w:rPr>
          <w:i/>
          <w:iCs/>
          <w:u w:val="single"/>
          <w:lang w:val="is-IS"/>
        </w:rPr>
        <w:t>Takrólímus</w:t>
      </w:r>
    </w:p>
    <w:p w14:paraId="57EA4006" w14:textId="77777777" w:rsidR="00A42618" w:rsidRDefault="0064201E">
      <w:pPr>
        <w:rPr>
          <w:lang w:val="is-IS"/>
        </w:rPr>
      </w:pPr>
      <w:r>
        <w:rPr>
          <w:lang w:val="is-IS"/>
        </w:rPr>
        <w:t xml:space="preserve">Hjá lifrarþegum sem hófu meðferð með </w:t>
      </w:r>
      <w:r>
        <w:rPr>
          <w:szCs w:val="22"/>
          <w:lang w:val="is-IS"/>
        </w:rPr>
        <w:t>mýcófenólat</w:t>
      </w:r>
      <w:r>
        <w:rPr>
          <w:lang w:val="is-IS"/>
        </w:rPr>
        <w:t xml:space="preserve"> mofetíli og takrólímus hafði samhliða takrólímus gjöf ekki áhrif sem máli skipti á AUC og C</w:t>
      </w:r>
      <w:r>
        <w:rPr>
          <w:vertAlign w:val="subscript"/>
          <w:lang w:val="is-IS"/>
        </w:rPr>
        <w:t>max</w:t>
      </w:r>
      <w:r>
        <w:rPr>
          <w:lang w:val="is-IS"/>
        </w:rPr>
        <w:t xml:space="preserve"> fyrir MPA, virka umbrotsefni </w:t>
      </w:r>
      <w:r>
        <w:rPr>
          <w:szCs w:val="22"/>
          <w:lang w:val="is-IS"/>
        </w:rPr>
        <w:t>mýcófenólat</w:t>
      </w:r>
      <w:r>
        <w:rPr>
          <w:lang w:val="is-IS"/>
        </w:rPr>
        <w:t xml:space="preserve"> mofetíls. Aftur á móti kom fram um 20% aukning á takrólímus AUC þegar lifrarþegar sem tóku takrólímus fengu marga skammta af </w:t>
      </w:r>
      <w:r>
        <w:rPr>
          <w:szCs w:val="22"/>
          <w:lang w:val="is-IS"/>
        </w:rPr>
        <w:t>mýcófenólat</w:t>
      </w:r>
      <w:r>
        <w:rPr>
          <w:lang w:val="is-IS"/>
        </w:rPr>
        <w:t xml:space="preserve"> mofetíli (1,5 g tvisvar á dag). Hjá nýrnaþegum virtist hins vegar </w:t>
      </w:r>
      <w:r>
        <w:rPr>
          <w:szCs w:val="22"/>
          <w:lang w:val="is-IS"/>
        </w:rPr>
        <w:t>mýcófenólat</w:t>
      </w:r>
      <w:r>
        <w:rPr>
          <w:lang w:val="is-IS"/>
        </w:rPr>
        <w:t xml:space="preserve"> mofetíl ekki breyta þéttni takrólímus (sjá einnig kafla 4.4).</w:t>
      </w:r>
    </w:p>
    <w:p w14:paraId="57EA4007" w14:textId="77777777" w:rsidR="00A42618" w:rsidRDefault="00A42618">
      <w:pPr>
        <w:rPr>
          <w:lang w:val="is-IS"/>
        </w:rPr>
      </w:pPr>
    </w:p>
    <w:p w14:paraId="57EA4008" w14:textId="77777777" w:rsidR="00A42618" w:rsidRDefault="0064201E">
      <w:pPr>
        <w:rPr>
          <w:i/>
          <w:iCs/>
          <w:lang w:val="is-IS"/>
        </w:rPr>
      </w:pPr>
      <w:r w:rsidRPr="00FE5E51">
        <w:rPr>
          <w:i/>
          <w:iCs/>
          <w:u w:val="single"/>
          <w:lang w:val="is-IS"/>
        </w:rPr>
        <w:t>Lifandi bóluefni</w:t>
      </w:r>
    </w:p>
    <w:p w14:paraId="57EA4009" w14:textId="77777777" w:rsidR="00A42618" w:rsidRDefault="0064201E">
      <w:pPr>
        <w:rPr>
          <w:lang w:val="is-IS"/>
        </w:rPr>
      </w:pPr>
      <w:r>
        <w:rPr>
          <w:lang w:val="is-IS"/>
        </w:rPr>
        <w:t>Ekki á að gefa sjúklingum með skerta ónæmissvörun lifandi bóluefni. Mótefnasvörun við öðrum bóluefnum getur verið skert (sjá jafnframt kafla 4.4).</w:t>
      </w:r>
    </w:p>
    <w:p w14:paraId="57EA400A" w14:textId="77777777" w:rsidR="00A42618" w:rsidRDefault="00A42618">
      <w:pPr>
        <w:rPr>
          <w:lang w:val="is-IS"/>
        </w:rPr>
      </w:pPr>
    </w:p>
    <w:p w14:paraId="57EA400C" w14:textId="3A249222" w:rsidR="00A42618" w:rsidRDefault="0064201E">
      <w:pPr>
        <w:spacing w:line="260" w:lineRule="exact"/>
        <w:rPr>
          <w:u w:val="single"/>
          <w:lang w:val="is-IS" w:eastAsia="en-US"/>
        </w:rPr>
      </w:pPr>
      <w:r>
        <w:rPr>
          <w:u w:val="single"/>
          <w:lang w:val="is-IS" w:eastAsia="en-US"/>
        </w:rPr>
        <w:t>Börn</w:t>
      </w:r>
    </w:p>
    <w:p w14:paraId="57EA400D" w14:textId="77777777" w:rsidR="00A42618" w:rsidRDefault="0064201E">
      <w:pPr>
        <w:rPr>
          <w:lang w:val="is-IS"/>
        </w:rPr>
      </w:pPr>
      <w:r>
        <w:rPr>
          <w:lang w:val="is-IS"/>
        </w:rPr>
        <w:t>Rannsóknir á milliverkunum hafa eingöngu verið gerðar hjá fullorðnum.</w:t>
      </w:r>
    </w:p>
    <w:p w14:paraId="57EA400E" w14:textId="77777777" w:rsidR="00A42618" w:rsidRDefault="00A42618">
      <w:pPr>
        <w:rPr>
          <w:lang w:val="is-IS"/>
        </w:rPr>
      </w:pPr>
    </w:p>
    <w:p w14:paraId="57EA4010" w14:textId="2B1878EE" w:rsidR="00A42618" w:rsidRDefault="0064201E">
      <w:pPr>
        <w:rPr>
          <w:szCs w:val="22"/>
          <w:lang w:val="is-IS"/>
        </w:rPr>
      </w:pPr>
      <w:r>
        <w:rPr>
          <w:szCs w:val="22"/>
          <w:u w:val="single"/>
          <w:lang w:val="is-IS"/>
        </w:rPr>
        <w:t>Hugsanlegar milliverkanir</w:t>
      </w:r>
    </w:p>
    <w:p w14:paraId="57EA4011" w14:textId="77777777" w:rsidR="00A42618" w:rsidRDefault="0064201E">
      <w:pPr>
        <w:rPr>
          <w:szCs w:val="22"/>
          <w:lang w:val="is-IS"/>
        </w:rPr>
      </w:pPr>
      <w:r>
        <w:rPr>
          <w:szCs w:val="22"/>
          <w:lang w:val="is-IS"/>
        </w:rPr>
        <w:t>Þegar öpum var gefið próbenecíð samhliða mýcófenólat mofetíl hækkaði AUC fyrir MPAG þrefalt. Því geta önnur lyf sem vitað er að skiljast út með nýrnapíplaseytingu keppt við MPAG um seytinguna og aukið þannig plasmastyrk MPAG eða hins lyfsins sem skilst út með píplaseytingu.</w:t>
      </w:r>
    </w:p>
    <w:p w14:paraId="57EA4012" w14:textId="77777777" w:rsidR="00A42618" w:rsidRDefault="00A42618">
      <w:pPr>
        <w:rPr>
          <w:lang w:val="is-IS"/>
        </w:rPr>
      </w:pPr>
    </w:p>
    <w:p w14:paraId="57EA4013" w14:textId="77777777" w:rsidR="00A42618" w:rsidRDefault="0064201E">
      <w:pPr>
        <w:keepNext/>
        <w:ind w:left="567" w:hanging="567"/>
        <w:outlineLvl w:val="0"/>
        <w:rPr>
          <w:b/>
          <w:lang w:val="is-IS"/>
        </w:rPr>
      </w:pPr>
      <w:r>
        <w:rPr>
          <w:b/>
          <w:lang w:val="is-IS"/>
        </w:rPr>
        <w:t>4.6</w:t>
      </w:r>
      <w:r>
        <w:rPr>
          <w:b/>
          <w:lang w:val="is-IS"/>
        </w:rPr>
        <w:tab/>
        <w:t>Frjósemi, meðganga og brjóstagjöf</w:t>
      </w:r>
    </w:p>
    <w:p w14:paraId="57EA4014" w14:textId="77777777" w:rsidR="00A42618" w:rsidRDefault="00A42618">
      <w:pPr>
        <w:keepNext/>
        <w:rPr>
          <w:rFonts w:ascii="TimesNewRoman" w:hAnsi="TimesNewRoman" w:cs="TimesNewRoman"/>
          <w:szCs w:val="22"/>
          <w:lang w:val="is-IS" w:eastAsia="en-GB"/>
        </w:rPr>
      </w:pPr>
    </w:p>
    <w:p w14:paraId="57EA4015" w14:textId="77777777" w:rsidR="00A42618" w:rsidRDefault="0064201E">
      <w:pPr>
        <w:keepNext/>
        <w:rPr>
          <w:u w:val="single"/>
          <w:lang w:val="is-IS" w:eastAsia="en-US"/>
        </w:rPr>
      </w:pPr>
      <w:r>
        <w:rPr>
          <w:u w:val="single"/>
          <w:lang w:val="is-IS" w:eastAsia="en-US"/>
        </w:rPr>
        <w:t>Konur á barneignaraldri</w:t>
      </w:r>
    </w:p>
    <w:p w14:paraId="57EA4016" w14:textId="77777777" w:rsidR="00A42618" w:rsidRDefault="00A42618">
      <w:pPr>
        <w:keepNext/>
        <w:rPr>
          <w:u w:val="single"/>
          <w:lang w:val="is-IS" w:eastAsia="en-US"/>
        </w:rPr>
      </w:pPr>
    </w:p>
    <w:p w14:paraId="57EA4017" w14:textId="77777777" w:rsidR="00A42618" w:rsidRDefault="0064201E">
      <w:pPr>
        <w:rPr>
          <w:lang w:val="is-IS" w:eastAsia="en-US"/>
        </w:rPr>
      </w:pPr>
      <w:r>
        <w:rPr>
          <w:lang w:val="is-IS" w:eastAsia="en-US"/>
        </w:rPr>
        <w:t xml:space="preserve">Forðast á þungun meðan á notkun </w:t>
      </w:r>
      <w:r>
        <w:rPr>
          <w:lang w:val="is-IS"/>
        </w:rPr>
        <w:t>mýcófenólat</w:t>
      </w:r>
      <w:r>
        <w:rPr>
          <w:szCs w:val="22"/>
          <w:lang w:val="is-IS"/>
        </w:rPr>
        <w:t xml:space="preserve"> </w:t>
      </w:r>
      <w:r>
        <w:rPr>
          <w:lang w:val="is-IS"/>
        </w:rPr>
        <w:t>mofetíls stendur</w:t>
      </w:r>
      <w:r>
        <w:rPr>
          <w:lang w:val="is-IS" w:eastAsia="en-US"/>
        </w:rPr>
        <w:t xml:space="preserve">. </w:t>
      </w:r>
      <w:r>
        <w:rPr>
          <w:iCs/>
          <w:lang w:val="is-IS"/>
        </w:rPr>
        <w:t xml:space="preserve">Því verða konur á barneignaraldri að nota </w:t>
      </w:r>
      <w:r>
        <w:rPr>
          <w:lang w:val="is-IS"/>
        </w:rPr>
        <w:t>a.m.k. eina tegund öruggra getnaðarvarna</w:t>
      </w:r>
      <w:r>
        <w:rPr>
          <w:lang w:val="is-IS" w:eastAsia="en-US"/>
        </w:rPr>
        <w:t xml:space="preserve"> (sjá kafla 4.3)</w:t>
      </w:r>
      <w:r>
        <w:rPr>
          <w:lang w:val="is-IS"/>
        </w:rPr>
        <w:t xml:space="preserve"> áður en meðferð er hafin, meðan á henni stendur og í sex vikur eftir að meðferð er hætt,</w:t>
      </w:r>
      <w:r>
        <w:rPr>
          <w:iCs/>
          <w:lang w:val="is-IS"/>
        </w:rPr>
        <w:t xml:space="preserve"> nema ekkert kynlíf sé stundað í stað þess að nota getnaðarvarnir.</w:t>
      </w:r>
      <w:r>
        <w:rPr>
          <w:lang w:val="is-IS" w:eastAsia="en-US"/>
        </w:rPr>
        <w:t xml:space="preserve"> Æskilegt er að nota </w:t>
      </w:r>
      <w:r>
        <w:rPr>
          <w:lang w:val="is-IS"/>
        </w:rPr>
        <w:t>tvenns konar</w:t>
      </w:r>
      <w:r>
        <w:rPr>
          <w:lang w:val="is-IS" w:eastAsia="en-US"/>
        </w:rPr>
        <w:t xml:space="preserve"> getnaðarvarnir samtímis.</w:t>
      </w:r>
    </w:p>
    <w:p w14:paraId="57EA4018" w14:textId="77777777" w:rsidR="00A42618" w:rsidRDefault="00A42618">
      <w:pPr>
        <w:widowControl w:val="0"/>
        <w:rPr>
          <w:lang w:val="is-IS"/>
        </w:rPr>
      </w:pPr>
    </w:p>
    <w:p w14:paraId="57EA4019" w14:textId="77777777" w:rsidR="00A42618" w:rsidRDefault="0064201E">
      <w:pPr>
        <w:keepNext/>
        <w:keepLines/>
        <w:rPr>
          <w:szCs w:val="22"/>
          <w:u w:val="single"/>
          <w:lang w:val="is-IS"/>
        </w:rPr>
      </w:pPr>
      <w:r>
        <w:rPr>
          <w:szCs w:val="22"/>
          <w:u w:val="single"/>
          <w:lang w:val="is-IS"/>
        </w:rPr>
        <w:t>Meðganga</w:t>
      </w:r>
    </w:p>
    <w:p w14:paraId="57EA401A" w14:textId="77777777" w:rsidR="00A42618" w:rsidRDefault="00A42618">
      <w:pPr>
        <w:keepNext/>
        <w:keepLines/>
        <w:rPr>
          <w:noProof/>
          <w:szCs w:val="22"/>
          <w:lang w:val="is-IS"/>
        </w:rPr>
      </w:pPr>
    </w:p>
    <w:p w14:paraId="57EA401B" w14:textId="77777777" w:rsidR="00A42618" w:rsidRDefault="0064201E">
      <w:pPr>
        <w:keepNext/>
        <w:keepLines/>
        <w:spacing w:line="260" w:lineRule="exact"/>
        <w:ind w:right="14"/>
        <w:rPr>
          <w:iCs/>
          <w:szCs w:val="22"/>
          <w:lang w:val="is-IS"/>
        </w:rPr>
      </w:pPr>
      <w:r>
        <w:rPr>
          <w:iCs/>
          <w:szCs w:val="22"/>
          <w:lang w:val="is-IS"/>
        </w:rPr>
        <w:t xml:space="preserve">Ekki má nota </w:t>
      </w:r>
      <w:r>
        <w:rPr>
          <w:szCs w:val="22"/>
          <w:lang w:val="is-IS"/>
        </w:rPr>
        <w:t>mýcófenólat</w:t>
      </w:r>
      <w:r>
        <w:rPr>
          <w:lang w:val="is-IS"/>
        </w:rPr>
        <w:t xml:space="preserve"> mofetíl </w:t>
      </w:r>
      <w:r>
        <w:rPr>
          <w:iCs/>
          <w:szCs w:val="22"/>
          <w:lang w:val="is-IS"/>
        </w:rPr>
        <w:t>á meðgöngu</w:t>
      </w:r>
      <w:r>
        <w:rPr>
          <w:szCs w:val="22"/>
          <w:lang w:val="is-IS" w:eastAsia="en-US"/>
        </w:rPr>
        <w:t xml:space="preserve"> nema engin önnur viðeigandi meðferðarúrræði séu tiltæk</w:t>
      </w:r>
      <w:r>
        <w:rPr>
          <w:iCs/>
          <w:lang w:val="is-IS"/>
        </w:rPr>
        <w:t xml:space="preserve"> til að koma í veg fyrir höfnun ígrædds líffæris. </w:t>
      </w:r>
      <w:r>
        <w:rPr>
          <w:iCs/>
          <w:szCs w:val="22"/>
          <w:lang w:val="is-IS"/>
        </w:rPr>
        <w:t>Ekki má hefja meðferð fyrr en neikvætt þungunarpróf liggur fyrir</w:t>
      </w:r>
      <w:r>
        <w:rPr>
          <w:iCs/>
          <w:lang w:val="is-IS"/>
        </w:rPr>
        <w:t>, svo ekki komi til óafvitandi notkunar á meðgöngu</w:t>
      </w:r>
      <w:r>
        <w:rPr>
          <w:iCs/>
          <w:szCs w:val="22"/>
          <w:lang w:val="is-IS"/>
        </w:rPr>
        <w:t>.</w:t>
      </w:r>
    </w:p>
    <w:p w14:paraId="57EA401C" w14:textId="77777777" w:rsidR="00A42618" w:rsidRDefault="00A42618">
      <w:pPr>
        <w:rPr>
          <w:iCs/>
          <w:lang w:val="is-IS"/>
        </w:rPr>
      </w:pPr>
    </w:p>
    <w:p w14:paraId="57EA401D" w14:textId="77777777" w:rsidR="00A42618" w:rsidRDefault="0064201E">
      <w:pPr>
        <w:rPr>
          <w:iCs/>
          <w:lang w:val="is-IS"/>
        </w:rPr>
      </w:pPr>
      <w:r>
        <w:rPr>
          <w:iCs/>
          <w:lang w:val="is-IS"/>
        </w:rPr>
        <w:t>Við upphaf meðferðar verður að upplýsa kvenkyns sjúklinga sem geta eignast börn um aukna hættu á fósturláti og meðfæddum vansköpunum og veita þeim ráð varðandi getnaðarvarnir og fyrirhugaðar barneignir.</w:t>
      </w:r>
    </w:p>
    <w:p w14:paraId="57EA401E" w14:textId="77777777" w:rsidR="00A42618" w:rsidRDefault="00A42618">
      <w:pPr>
        <w:rPr>
          <w:iCs/>
          <w:lang w:val="is-IS"/>
        </w:rPr>
      </w:pPr>
    </w:p>
    <w:p w14:paraId="57EA401F" w14:textId="77777777" w:rsidR="00A42618" w:rsidRDefault="0064201E">
      <w:pPr>
        <w:rPr>
          <w:iCs/>
          <w:lang w:val="is-IS"/>
        </w:rPr>
      </w:pPr>
      <w:r>
        <w:rPr>
          <w:iCs/>
          <w:lang w:val="is-IS"/>
        </w:rPr>
        <w:t xml:space="preserve">Áður en meðferð er hafin þurfa kvenkyns sjúklingar á barneignaraldri að hafa sýnt neikvæða niðurstöðu úr tveimur þungunarprófum á sermi eða þvagi, með næmi a.m.k. 25 mIU/ml, svo ekki komi til óafvitandi útsetningar fósturs fyrir </w:t>
      </w:r>
      <w:r>
        <w:rPr>
          <w:lang w:val="is-IS"/>
        </w:rPr>
        <w:t>mýcófenólati. Ráðlagt er að framkvæma</w:t>
      </w:r>
      <w:r>
        <w:rPr>
          <w:iCs/>
          <w:lang w:val="is-IS"/>
        </w:rPr>
        <w:t xml:space="preserve"> seinna prófið 8</w:t>
      </w:r>
      <w:r>
        <w:rPr>
          <w:iCs/>
          <w:lang w:val="is-IS"/>
        </w:rPr>
        <w:noBreakHyphen/>
        <w:t>10 dögum eftir fyrra prófið. Ef grætt er í líffæri úr látnum líffæragjafa og ekki er mögulegt að gera tvö þungunarpróf með 8</w:t>
      </w:r>
      <w:r>
        <w:rPr>
          <w:iCs/>
          <w:lang w:val="is-IS"/>
        </w:rPr>
        <w:noBreakHyphen/>
        <w:t>10 daga millibili áður en meðferð hefst (vegna tímasetningar þess að gjafalíffæri sé tiltækt) á að gera þungunarpróf rétt áður en meðferð hefst og annað 8</w:t>
      </w:r>
      <w:r>
        <w:rPr>
          <w:iCs/>
          <w:lang w:val="is-IS"/>
        </w:rPr>
        <w:noBreakHyphen/>
        <w:t xml:space="preserve">10 dögum síðar. Endurtaka á þungunarpróf eftir því sem klínískt tilefni er til (t.d. ef sjúklingur lætur vita að hlé hafi orðið á notkun getnaðarvarna). Ræða á niðurstöður allra þungunarprófa við sjúklinginn. </w:t>
      </w:r>
      <w:r>
        <w:rPr>
          <w:lang w:val="is-IS"/>
        </w:rPr>
        <w:t>Gefa á sjúklingum fyrirmæli um að hafa tafarlaust samband við lækninn ef þungun á sér stað</w:t>
      </w:r>
      <w:r>
        <w:rPr>
          <w:iCs/>
          <w:lang w:val="is-IS"/>
        </w:rPr>
        <w:t>.</w:t>
      </w:r>
    </w:p>
    <w:p w14:paraId="57EA4020" w14:textId="77777777" w:rsidR="00A42618" w:rsidRDefault="00A42618">
      <w:pPr>
        <w:rPr>
          <w:iCs/>
          <w:lang w:val="is-IS"/>
        </w:rPr>
      </w:pPr>
    </w:p>
    <w:p w14:paraId="57EA4021" w14:textId="77777777" w:rsidR="00A42618" w:rsidRDefault="0064201E">
      <w:pPr>
        <w:keepNext/>
        <w:keepLines/>
        <w:rPr>
          <w:szCs w:val="22"/>
          <w:lang w:val="is-IS"/>
        </w:rPr>
      </w:pPr>
      <w:r>
        <w:rPr>
          <w:bCs/>
          <w:szCs w:val="22"/>
          <w:lang w:val="is-IS"/>
        </w:rPr>
        <w:t>M</w:t>
      </w:r>
      <w:r>
        <w:rPr>
          <w:szCs w:val="22"/>
          <w:lang w:val="is-IS"/>
        </w:rPr>
        <w:t>ýcófenólat hefur öflug vanskapandi áhrif hjá mönnum og eykur hættu á fósturláti og meðfæddum vansköpunum við útsetningu á meðgöngu;</w:t>
      </w:r>
    </w:p>
    <w:p w14:paraId="57EA4022" w14:textId="77777777" w:rsidR="00A42618" w:rsidRDefault="0064201E">
      <w:pPr>
        <w:ind w:left="567" w:hanging="567"/>
        <w:rPr>
          <w:iCs/>
          <w:lang w:val="is-IS"/>
        </w:rPr>
      </w:pPr>
      <w:r>
        <w:rPr>
          <w:iCs/>
          <w:lang w:val="is-IS"/>
        </w:rPr>
        <w:t>•</w:t>
      </w:r>
      <w:r>
        <w:rPr>
          <w:iCs/>
          <w:lang w:val="is-IS"/>
        </w:rPr>
        <w:tab/>
      </w:r>
      <w:r>
        <w:rPr>
          <w:szCs w:val="22"/>
          <w:lang w:val="is-IS" w:eastAsia="en-US"/>
        </w:rPr>
        <w:t xml:space="preserve">Tilkynnt hefur verið um fósturlát hjá </w:t>
      </w:r>
      <w:r>
        <w:rPr>
          <w:iCs/>
          <w:lang w:val="is-IS"/>
        </w:rPr>
        <w:t>45 til 49%</w:t>
      </w:r>
      <w:r>
        <w:rPr>
          <w:szCs w:val="22"/>
          <w:lang w:val="is-IS" w:eastAsia="en-US"/>
        </w:rPr>
        <w:t xml:space="preserve"> </w:t>
      </w:r>
      <w:r>
        <w:rPr>
          <w:iCs/>
          <w:lang w:val="is-IS"/>
        </w:rPr>
        <w:t>þungaðra kvenna</w:t>
      </w:r>
      <w:r>
        <w:rPr>
          <w:szCs w:val="22"/>
          <w:lang w:val="is-IS" w:eastAsia="en-US"/>
        </w:rPr>
        <w:t xml:space="preserve"> sem voru útsettar fyrir </w:t>
      </w:r>
      <w:r>
        <w:rPr>
          <w:lang w:val="is-IS"/>
        </w:rPr>
        <w:t xml:space="preserve">mýcófenólat mofetíli, samanborið við 12 til 33% tíðni sem hefur verið tilkynnt hjá </w:t>
      </w:r>
      <w:r>
        <w:rPr>
          <w:iCs/>
          <w:lang w:val="is-IS"/>
        </w:rPr>
        <w:t>líffæraþegum sem fengu önnur ónæmisbælandi lyf en mýcófenolat mofetíl.</w:t>
      </w:r>
    </w:p>
    <w:p w14:paraId="57EA4023" w14:textId="77777777" w:rsidR="00A42618" w:rsidRDefault="0064201E">
      <w:pPr>
        <w:keepNext/>
        <w:keepLines/>
        <w:ind w:left="567" w:hanging="567"/>
        <w:rPr>
          <w:iCs/>
          <w:lang w:val="is-IS"/>
        </w:rPr>
      </w:pPr>
      <w:r>
        <w:rPr>
          <w:iCs/>
          <w:lang w:val="is-IS"/>
        </w:rPr>
        <w:t>•</w:t>
      </w:r>
      <w:r>
        <w:rPr>
          <w:iCs/>
          <w:lang w:val="is-IS"/>
        </w:rPr>
        <w:tab/>
        <w:t>Samkvæmt birtum vísindagreinum komu vanskapanir fyrir hjá 23% til 27% af lifandi fæddum börnum kvenna sem voru útsettar fyrir mýcófenolat mofetíli á meðgöngu</w:t>
      </w:r>
      <w:r>
        <w:rPr>
          <w:lang w:val="is-IS"/>
        </w:rPr>
        <w:t xml:space="preserve"> (samanborið við</w:t>
      </w:r>
      <w:r>
        <w:rPr>
          <w:iCs/>
          <w:lang w:val="is-IS"/>
        </w:rPr>
        <w:t xml:space="preserve"> 2 til 3 % hjá lifandi fæddum börnum í heildarþýðinu og u.þ.b. 4% til 5% hjá lifandi fæddum börnum líffæraþega sem fengu meðferð með öðrum ónæmisbælandi lyfjum en </w:t>
      </w:r>
      <w:r>
        <w:rPr>
          <w:lang w:val="is-IS"/>
        </w:rPr>
        <w:t>mýcófenolat mofetíli)</w:t>
      </w:r>
      <w:r>
        <w:rPr>
          <w:iCs/>
          <w:lang w:val="is-IS"/>
        </w:rPr>
        <w:t>.</w:t>
      </w:r>
    </w:p>
    <w:p w14:paraId="57EA4024" w14:textId="77777777" w:rsidR="00A42618" w:rsidRDefault="00A42618">
      <w:pPr>
        <w:keepNext/>
        <w:keepLines/>
        <w:rPr>
          <w:iCs/>
          <w:lang w:val="is-IS"/>
        </w:rPr>
      </w:pPr>
    </w:p>
    <w:p w14:paraId="57EA4025" w14:textId="77777777" w:rsidR="00A42618" w:rsidRDefault="0064201E">
      <w:pPr>
        <w:rPr>
          <w:iCs/>
          <w:lang w:val="is-IS"/>
        </w:rPr>
      </w:pPr>
      <w:r>
        <w:rPr>
          <w:iCs/>
          <w:lang w:val="is-IS"/>
        </w:rPr>
        <w:t xml:space="preserve">Eftir markaðssetningu lyfsins hefur orðið vart við meðfæddar vanskapanir, þ.m.t. margar vanskapanir samtímis, hjá börnum sjúklinga sem voru útsettir fyrir </w:t>
      </w:r>
      <w:r>
        <w:rPr>
          <w:szCs w:val="22"/>
          <w:lang w:val="is-IS"/>
        </w:rPr>
        <w:t>mýcófenólat</w:t>
      </w:r>
      <w:r>
        <w:rPr>
          <w:lang w:val="is-IS"/>
        </w:rPr>
        <w:t xml:space="preserve">i </w:t>
      </w:r>
      <w:r>
        <w:rPr>
          <w:iCs/>
          <w:lang w:val="is-IS"/>
        </w:rPr>
        <w:t>ásamt öðrum ónæmisbælandi lyfjum á meðgöngu. Oftast var tilkynnt um eftirtaldar vanskapanir:</w:t>
      </w:r>
    </w:p>
    <w:p w14:paraId="57EA4026" w14:textId="77777777" w:rsidR="00A42618" w:rsidRDefault="00A42618">
      <w:pPr>
        <w:rPr>
          <w:iCs/>
          <w:lang w:val="is-IS"/>
        </w:rPr>
      </w:pPr>
    </w:p>
    <w:p w14:paraId="57EA4027" w14:textId="77777777" w:rsidR="00A42618" w:rsidRDefault="0064201E">
      <w:pPr>
        <w:ind w:left="567" w:hanging="567"/>
        <w:rPr>
          <w:iCs/>
          <w:lang w:val="is-IS"/>
        </w:rPr>
      </w:pPr>
      <w:r>
        <w:rPr>
          <w:iCs/>
          <w:lang w:val="is-IS"/>
        </w:rPr>
        <w:t>•</w:t>
      </w:r>
      <w:r>
        <w:rPr>
          <w:iCs/>
          <w:lang w:val="is-IS"/>
        </w:rPr>
        <w:tab/>
        <w:t>Vanskapanir á eyrum (t.d. óeðlilega lagað eða ekkert ytra eyra), lokun á hlust (miðeyra);</w:t>
      </w:r>
    </w:p>
    <w:p w14:paraId="57EA4028" w14:textId="77777777" w:rsidR="00A42618" w:rsidRDefault="0064201E">
      <w:pPr>
        <w:ind w:left="567" w:hanging="567"/>
        <w:rPr>
          <w:iCs/>
          <w:lang w:val="is-IS"/>
        </w:rPr>
      </w:pPr>
      <w:r>
        <w:rPr>
          <w:iCs/>
          <w:lang w:val="is-IS"/>
        </w:rPr>
        <w:t>•</w:t>
      </w:r>
      <w:r>
        <w:rPr>
          <w:iCs/>
          <w:lang w:val="is-IS"/>
        </w:rPr>
        <w:tab/>
        <w:t>Vanskapanir í andliti, svo sem skarð í vör, klofinn góm, lítinn neðri kjálka (micrognathia) og breitt bil milli augna (hypertelorism);</w:t>
      </w:r>
    </w:p>
    <w:p w14:paraId="57EA4029" w14:textId="77777777" w:rsidR="00A42618" w:rsidRDefault="0064201E">
      <w:pPr>
        <w:ind w:left="567" w:hanging="567"/>
        <w:rPr>
          <w:iCs/>
          <w:lang w:val="is-IS"/>
        </w:rPr>
      </w:pPr>
      <w:r>
        <w:rPr>
          <w:iCs/>
          <w:lang w:val="is-IS"/>
        </w:rPr>
        <w:t>•</w:t>
      </w:r>
      <w:r>
        <w:rPr>
          <w:iCs/>
          <w:lang w:val="is-IS"/>
        </w:rPr>
        <w:tab/>
        <w:t>Vanskapanir á augum (t.d. augnloksglufa (coloboma));</w:t>
      </w:r>
    </w:p>
    <w:p w14:paraId="57EA402A" w14:textId="77777777" w:rsidR="00A42618" w:rsidRDefault="0064201E">
      <w:pPr>
        <w:ind w:left="567" w:hanging="567"/>
        <w:rPr>
          <w:iCs/>
          <w:lang w:val="is-IS"/>
        </w:rPr>
      </w:pPr>
      <w:r>
        <w:rPr>
          <w:iCs/>
          <w:lang w:val="is-IS"/>
        </w:rPr>
        <w:t>•</w:t>
      </w:r>
      <w:r>
        <w:rPr>
          <w:iCs/>
          <w:lang w:val="is-IS"/>
        </w:rPr>
        <w:tab/>
        <w:t>Meðfæddur hjartasjúkdómur, svo sem op á milli gátta eða slegla;</w:t>
      </w:r>
    </w:p>
    <w:p w14:paraId="57EA402B" w14:textId="77777777" w:rsidR="00A42618" w:rsidRDefault="0064201E">
      <w:pPr>
        <w:ind w:left="567" w:hanging="567"/>
        <w:rPr>
          <w:iCs/>
          <w:lang w:val="is-IS"/>
        </w:rPr>
      </w:pPr>
      <w:r>
        <w:rPr>
          <w:iCs/>
          <w:lang w:val="is-IS"/>
        </w:rPr>
        <w:t>•</w:t>
      </w:r>
      <w:r>
        <w:rPr>
          <w:iCs/>
          <w:lang w:val="is-IS"/>
        </w:rPr>
        <w:tab/>
        <w:t>Vanskapanir á fingrum (t.d. fjölfingrun (polydactyly), samgrónir fingur (syndactyly));</w:t>
      </w:r>
    </w:p>
    <w:p w14:paraId="57EA402C" w14:textId="77777777" w:rsidR="00A42618" w:rsidRDefault="0064201E">
      <w:pPr>
        <w:ind w:left="567" w:hanging="567"/>
        <w:rPr>
          <w:iCs/>
          <w:lang w:val="is-IS"/>
        </w:rPr>
      </w:pPr>
      <w:r>
        <w:rPr>
          <w:iCs/>
          <w:lang w:val="is-IS"/>
        </w:rPr>
        <w:t>•</w:t>
      </w:r>
      <w:r>
        <w:rPr>
          <w:iCs/>
          <w:lang w:val="is-IS"/>
        </w:rPr>
        <w:tab/>
        <w:t>Vanskapanir á barka og vélinda (t.d. vélindalokun (oesophageal atresia));</w:t>
      </w:r>
    </w:p>
    <w:p w14:paraId="57EA402D" w14:textId="77777777" w:rsidR="00A42618" w:rsidRDefault="0064201E">
      <w:pPr>
        <w:ind w:left="567" w:hanging="567"/>
        <w:rPr>
          <w:iCs/>
          <w:lang w:val="is-IS"/>
        </w:rPr>
      </w:pPr>
      <w:r>
        <w:rPr>
          <w:iCs/>
          <w:lang w:val="is-IS"/>
        </w:rPr>
        <w:t>•</w:t>
      </w:r>
      <w:r>
        <w:rPr>
          <w:iCs/>
          <w:lang w:val="is-IS"/>
        </w:rPr>
        <w:tab/>
        <w:t>Vanskapanir á taugakerfi svo sem klofinn hryggur.</w:t>
      </w:r>
    </w:p>
    <w:p w14:paraId="57EA402E" w14:textId="77777777" w:rsidR="00A42618" w:rsidRDefault="0064201E">
      <w:pPr>
        <w:ind w:left="567" w:hanging="567"/>
        <w:rPr>
          <w:iCs/>
          <w:lang w:val="is-IS"/>
        </w:rPr>
      </w:pPr>
      <w:r>
        <w:rPr>
          <w:iCs/>
          <w:lang w:val="is-IS"/>
        </w:rPr>
        <w:t>•</w:t>
      </w:r>
      <w:r>
        <w:rPr>
          <w:iCs/>
          <w:lang w:val="is-IS"/>
        </w:rPr>
        <w:tab/>
        <w:t>Óeðlileg nýru.</w:t>
      </w:r>
    </w:p>
    <w:p w14:paraId="57EA402F" w14:textId="77777777" w:rsidR="00A42618" w:rsidRDefault="00A42618">
      <w:pPr>
        <w:rPr>
          <w:iCs/>
          <w:lang w:val="is-IS"/>
        </w:rPr>
      </w:pPr>
    </w:p>
    <w:p w14:paraId="57EA4030" w14:textId="77777777" w:rsidR="00A42618" w:rsidRDefault="0064201E">
      <w:pPr>
        <w:keepNext/>
        <w:keepLines/>
        <w:ind w:left="567" w:hanging="567"/>
        <w:rPr>
          <w:iCs/>
          <w:lang w:val="is-IS"/>
        </w:rPr>
      </w:pPr>
      <w:r>
        <w:rPr>
          <w:iCs/>
          <w:lang w:val="is-IS"/>
        </w:rPr>
        <w:t>Auk þess hefur verið skýrt frá eftirtöldum vansköpunum í einstökum tilfellum:</w:t>
      </w:r>
    </w:p>
    <w:p w14:paraId="57EA4031" w14:textId="77777777" w:rsidR="00A42618" w:rsidRDefault="0064201E">
      <w:pPr>
        <w:keepNext/>
        <w:keepLines/>
        <w:ind w:left="567" w:hanging="567"/>
        <w:rPr>
          <w:iCs/>
          <w:lang w:val="is-IS"/>
        </w:rPr>
      </w:pPr>
      <w:r>
        <w:rPr>
          <w:iCs/>
          <w:lang w:val="is-IS"/>
        </w:rPr>
        <w:t>•</w:t>
      </w:r>
      <w:r>
        <w:rPr>
          <w:iCs/>
          <w:lang w:val="is-IS"/>
        </w:rPr>
        <w:tab/>
        <w:t>Lítil augu (microphtalmia);</w:t>
      </w:r>
    </w:p>
    <w:p w14:paraId="57EA4032" w14:textId="77777777" w:rsidR="00A42618" w:rsidRDefault="0064201E">
      <w:pPr>
        <w:keepNext/>
        <w:keepLines/>
        <w:ind w:left="567" w:hanging="567"/>
        <w:rPr>
          <w:iCs/>
          <w:lang w:val="is-IS"/>
        </w:rPr>
      </w:pPr>
      <w:r>
        <w:rPr>
          <w:iCs/>
          <w:lang w:val="is-IS"/>
        </w:rPr>
        <w:t>•</w:t>
      </w:r>
      <w:r>
        <w:rPr>
          <w:iCs/>
          <w:lang w:val="is-IS"/>
        </w:rPr>
        <w:tab/>
        <w:t>Meðfæddur gúll í æðaflækju í heila (congenital choroid plexus cyst);</w:t>
      </w:r>
    </w:p>
    <w:p w14:paraId="57EA4033" w14:textId="77777777" w:rsidR="00A42618" w:rsidRDefault="0064201E">
      <w:pPr>
        <w:keepNext/>
        <w:keepLines/>
        <w:ind w:left="567" w:hanging="567"/>
        <w:rPr>
          <w:iCs/>
          <w:lang w:val="is-IS"/>
        </w:rPr>
      </w:pPr>
      <w:r>
        <w:rPr>
          <w:iCs/>
          <w:lang w:val="is-IS"/>
        </w:rPr>
        <w:t>•</w:t>
      </w:r>
      <w:r>
        <w:rPr>
          <w:iCs/>
          <w:lang w:val="is-IS"/>
        </w:rPr>
        <w:tab/>
        <w:t>Skortur á myndun glæruhimnu í heila (septum pellucidum agenesis);</w:t>
      </w:r>
    </w:p>
    <w:p w14:paraId="57EA4034" w14:textId="77777777" w:rsidR="00A42618" w:rsidRDefault="0064201E">
      <w:pPr>
        <w:keepNext/>
        <w:keepLines/>
        <w:ind w:left="567" w:hanging="567"/>
        <w:rPr>
          <w:iCs/>
          <w:lang w:val="is-IS"/>
        </w:rPr>
      </w:pPr>
      <w:r>
        <w:rPr>
          <w:iCs/>
          <w:lang w:val="is-IS"/>
        </w:rPr>
        <w:t>•</w:t>
      </w:r>
      <w:r>
        <w:rPr>
          <w:iCs/>
          <w:lang w:val="is-IS"/>
        </w:rPr>
        <w:tab/>
        <w:t>Skortur á myndun lyktartaugar (olfactory nerve agenesis).</w:t>
      </w:r>
    </w:p>
    <w:p w14:paraId="57EA4035" w14:textId="77777777" w:rsidR="00A42618" w:rsidRDefault="00A42618">
      <w:pPr>
        <w:keepNext/>
        <w:keepLines/>
        <w:rPr>
          <w:iCs/>
          <w:lang w:val="is-IS"/>
        </w:rPr>
      </w:pPr>
    </w:p>
    <w:p w14:paraId="57EA4036" w14:textId="77777777" w:rsidR="00A42618" w:rsidRDefault="0064201E">
      <w:pPr>
        <w:keepNext/>
        <w:keepLines/>
        <w:rPr>
          <w:iCs/>
          <w:lang w:val="is-IS"/>
        </w:rPr>
      </w:pPr>
      <w:r>
        <w:rPr>
          <w:lang w:val="is-IS"/>
        </w:rPr>
        <w:t>Dýrarannsóknir hafa sýnt fram á eiturverkanir á æxlun (sjá kafla 5.3)</w:t>
      </w:r>
      <w:r>
        <w:rPr>
          <w:iCs/>
          <w:lang w:val="is-IS"/>
        </w:rPr>
        <w:t>.</w:t>
      </w:r>
    </w:p>
    <w:p w14:paraId="57EA4037" w14:textId="77777777" w:rsidR="00A42618" w:rsidRDefault="00A42618">
      <w:pPr>
        <w:keepNext/>
        <w:keepLines/>
        <w:rPr>
          <w:szCs w:val="22"/>
          <w:u w:val="single"/>
          <w:lang w:val="is-IS"/>
        </w:rPr>
      </w:pPr>
    </w:p>
    <w:p w14:paraId="57EA4038" w14:textId="77777777" w:rsidR="00A42618" w:rsidRDefault="0064201E">
      <w:pPr>
        <w:keepNext/>
        <w:keepLines/>
        <w:rPr>
          <w:szCs w:val="22"/>
          <w:u w:val="single"/>
          <w:lang w:val="is-IS"/>
        </w:rPr>
      </w:pPr>
      <w:r>
        <w:rPr>
          <w:szCs w:val="22"/>
          <w:u w:val="single"/>
          <w:lang w:val="is-IS"/>
        </w:rPr>
        <w:t>Brjóstagjöf</w:t>
      </w:r>
    </w:p>
    <w:p w14:paraId="57EA4039" w14:textId="77777777" w:rsidR="00A42618" w:rsidRDefault="00A42618">
      <w:pPr>
        <w:keepNext/>
        <w:keepLines/>
        <w:rPr>
          <w:noProof/>
          <w:szCs w:val="22"/>
          <w:lang w:val="is-IS"/>
        </w:rPr>
      </w:pPr>
    </w:p>
    <w:p w14:paraId="57EA403A" w14:textId="77777777" w:rsidR="00A42618" w:rsidRDefault="0064201E">
      <w:pPr>
        <w:rPr>
          <w:lang w:val="is-IS"/>
        </w:rPr>
      </w:pPr>
      <w:r>
        <w:rPr>
          <w:lang w:val="is-IS"/>
        </w:rPr>
        <w:t>Takmörkuð gögn sýna að mýcófenólsýra skilst út í brjóstamjólk. Vegna möguleika á alvarlegum aukaverkunum mýcófenólsýru á brjóstmylkinga, á ekki að veita meðferðhjá konum með barn á brjósti (sjá kafla 4.3).</w:t>
      </w:r>
    </w:p>
    <w:p w14:paraId="57EA403B" w14:textId="77777777" w:rsidR="00A42618" w:rsidRDefault="00A42618">
      <w:pPr>
        <w:rPr>
          <w:iCs/>
          <w:lang w:val="is-IS"/>
        </w:rPr>
      </w:pPr>
    </w:p>
    <w:p w14:paraId="57EA403C" w14:textId="77777777" w:rsidR="00A42618" w:rsidRDefault="0064201E">
      <w:pPr>
        <w:rPr>
          <w:iCs/>
          <w:u w:val="single"/>
          <w:lang w:val="is-IS"/>
        </w:rPr>
      </w:pPr>
      <w:r>
        <w:rPr>
          <w:iCs/>
          <w:u w:val="single"/>
          <w:lang w:val="is-IS"/>
        </w:rPr>
        <w:t>Karlar</w:t>
      </w:r>
    </w:p>
    <w:p w14:paraId="57EA403D" w14:textId="77777777" w:rsidR="00A42618" w:rsidRDefault="00A42618">
      <w:pPr>
        <w:rPr>
          <w:iCs/>
          <w:lang w:val="is-IS"/>
        </w:rPr>
      </w:pPr>
    </w:p>
    <w:p w14:paraId="57EA403E" w14:textId="77777777" w:rsidR="00A42618" w:rsidRDefault="0064201E">
      <w:pPr>
        <w:rPr>
          <w:iCs/>
          <w:lang w:val="is-IS"/>
        </w:rPr>
      </w:pPr>
      <w:r>
        <w:rPr>
          <w:iCs/>
          <w:lang w:val="is-IS"/>
        </w:rPr>
        <w:t xml:space="preserve">Þær takmörkuðu klínísku upplýsingar sem eru tiltækar benda ekki til aukinnar hættu á vansköpunum eða fósturláti eftir útsetningu föður fyrir </w:t>
      </w:r>
      <w:r>
        <w:rPr>
          <w:lang w:val="is-IS"/>
        </w:rPr>
        <w:t>mýcófenolat mofetíli</w:t>
      </w:r>
      <w:r>
        <w:rPr>
          <w:iCs/>
          <w:lang w:val="is-IS"/>
        </w:rPr>
        <w:t>.</w:t>
      </w:r>
    </w:p>
    <w:p w14:paraId="57EA403F" w14:textId="77777777" w:rsidR="00A42618" w:rsidRDefault="00A42618">
      <w:pPr>
        <w:rPr>
          <w:iCs/>
          <w:lang w:val="is-IS"/>
        </w:rPr>
      </w:pPr>
    </w:p>
    <w:p w14:paraId="57EA4040" w14:textId="77777777" w:rsidR="00A42618" w:rsidRDefault="0064201E">
      <w:pPr>
        <w:rPr>
          <w:iCs/>
          <w:lang w:val="is-IS"/>
        </w:rPr>
      </w:pPr>
      <w:r>
        <w:rPr>
          <w:iCs/>
          <w:lang w:val="is-IS"/>
        </w:rPr>
        <w:t xml:space="preserve">MPA hefur öflug vanskapandi áhrif. Ekki er vitað hvort MPA er til staðar í sæði. Útreikningar byggðir á gögnum úr dýrarannsóknum sýna að hámarksmagn MPA sem hugsanlega gæti borist í kvenkyns maka með sæði sé svo lítið að ólíklegt sé að það hefði áhrif. Sýnt hefur verið fram á að </w:t>
      </w:r>
      <w:r>
        <w:rPr>
          <w:lang w:val="is-IS"/>
        </w:rPr>
        <w:t xml:space="preserve">mýcófenolat </w:t>
      </w:r>
      <w:r>
        <w:rPr>
          <w:iCs/>
          <w:lang w:val="is-IS"/>
        </w:rPr>
        <w:t>hefur eituráhrif á erfðaefni í dýrarannsóknum í þéttni sem er eingöngu lítillega meiri en lækningaleg útsetning hjá mönnum, svo ekki er hægt að útiloka með öllu hættu á eituráhrifum á erfðaefni í sáðfrumum.</w:t>
      </w:r>
    </w:p>
    <w:p w14:paraId="57EA4041" w14:textId="77777777" w:rsidR="00A42618" w:rsidRDefault="00A42618">
      <w:pPr>
        <w:rPr>
          <w:iCs/>
          <w:lang w:val="is-IS"/>
        </w:rPr>
      </w:pPr>
    </w:p>
    <w:p w14:paraId="57EA4042" w14:textId="77777777" w:rsidR="00A42618" w:rsidRDefault="0064201E">
      <w:pPr>
        <w:rPr>
          <w:iCs/>
          <w:lang w:val="is-IS"/>
        </w:rPr>
      </w:pPr>
      <w:r>
        <w:rPr>
          <w:iCs/>
          <w:lang w:val="is-IS"/>
        </w:rPr>
        <w:t xml:space="preserve">Af þessum ástæðum er ráðlagt að viðhafa eftirtaldar varúðarráðstafanir: Karlkyns sjúklingum sem stunda kynlíf og kvenkyns mökum þeirra er ráðlagt að nota öruggar getnaðarvarnir meðan á meðferð karlkyns sjúklingsins stendur og í alls 90 daga eftir að notkun </w:t>
      </w:r>
      <w:r>
        <w:rPr>
          <w:lang w:val="is-IS"/>
        </w:rPr>
        <w:t xml:space="preserve">mýcófenolat mofetíls </w:t>
      </w:r>
      <w:r>
        <w:rPr>
          <w:iCs/>
          <w:lang w:val="is-IS"/>
        </w:rPr>
        <w:t>er hætt. Upplýsa á karlkyns sjúklinga sem eru færir um að geta barn um hugsanlega áhættu tengda því og þeir eiga að ræða hana við heilbrigðisstarfsmann með viðeigandi þjálfun.</w:t>
      </w:r>
    </w:p>
    <w:p w14:paraId="57EA4043" w14:textId="77777777" w:rsidR="00A42618" w:rsidRDefault="00A42618">
      <w:pPr>
        <w:rPr>
          <w:lang w:val="is-IS"/>
        </w:rPr>
      </w:pPr>
    </w:p>
    <w:p w14:paraId="57EA4044" w14:textId="77777777" w:rsidR="00A42618" w:rsidRDefault="0064201E">
      <w:pPr>
        <w:keepNext/>
        <w:keepLines/>
        <w:rPr>
          <w:u w:val="single"/>
          <w:lang w:val="is-IS"/>
        </w:rPr>
      </w:pPr>
      <w:r>
        <w:rPr>
          <w:u w:val="single"/>
          <w:lang w:val="is-IS"/>
        </w:rPr>
        <w:t>Frjósemi</w:t>
      </w:r>
    </w:p>
    <w:p w14:paraId="57EA4045" w14:textId="77777777" w:rsidR="00A42618" w:rsidRDefault="00A42618">
      <w:pPr>
        <w:rPr>
          <w:lang w:val="is-IS"/>
        </w:rPr>
      </w:pPr>
    </w:p>
    <w:p w14:paraId="57EA4046" w14:textId="77777777" w:rsidR="00A42618" w:rsidRDefault="0064201E">
      <w:pPr>
        <w:rPr>
          <w:lang w:val="is-IS"/>
        </w:rPr>
      </w:pPr>
      <w:r>
        <w:rPr>
          <w:lang w:val="is-IS"/>
        </w:rPr>
        <w:t>Mýcófenólat mofetíl hafði engin áhrif á frjósemi karlrotta við skammta til inntöku sem námu allt að 20 mg/kg/dag. Altæk útsetning við þennan skammt er 2-3 sinnum meiri en klínísk útsetning við ráðlagðan klínískan skammt upp á 2 g/dag hjá nýrnaþegum og 1,3-2 sinnum meiri en klínísk útsetning við ráðlagðan klínískan skammt upp á 3 g/dag hjá hjartaþegum. Í rannsókn á frjósemi og æxlun kvendýra sem gerð var á rottum ollu skammtar til inntöku sem námu 4,5 mg/kg/dag vansköpunum (þar með töldum augnleysi, kjálkaleysi og vatnshöfði) hjá fyrstu kynslóð afkvæma án eituráhrifa hjá móður. Altæk útsetning við þennan skammt var um 0,5 sinnum klínísk útsetning við ráðlagðan klínískan skammt upp á 2 g/dag fyrir nýrnaþega og um 0,3 sinnum klínísk útsetning við ráðlagðan klínískan skammt upp á 3 g/dag fyrir hjartaþega. Ekkert benti til áhrifa á frjósemi eða æxlun hjá mæðrum eða næstu kynslóð.</w:t>
      </w:r>
    </w:p>
    <w:p w14:paraId="57EA4047" w14:textId="77777777" w:rsidR="00A42618" w:rsidRDefault="00A42618">
      <w:pPr>
        <w:rPr>
          <w:lang w:val="is-IS" w:eastAsia="en-US"/>
        </w:rPr>
      </w:pPr>
    </w:p>
    <w:p w14:paraId="57EA4048" w14:textId="77777777" w:rsidR="00A42618" w:rsidRDefault="0064201E">
      <w:pPr>
        <w:keepNext/>
        <w:keepLines/>
        <w:ind w:left="567" w:hanging="567"/>
        <w:rPr>
          <w:lang w:val="is-IS" w:eastAsia="en-US"/>
        </w:rPr>
      </w:pPr>
      <w:r>
        <w:rPr>
          <w:b/>
          <w:lang w:val="is-IS" w:eastAsia="en-US"/>
        </w:rPr>
        <w:t>4.7</w:t>
      </w:r>
      <w:r>
        <w:rPr>
          <w:b/>
          <w:lang w:val="is-IS" w:eastAsia="en-US"/>
        </w:rPr>
        <w:tab/>
        <w:t>Áhrif á hæfni til aksturs og notkunar véla</w:t>
      </w:r>
    </w:p>
    <w:p w14:paraId="57EA4049" w14:textId="77777777" w:rsidR="00A42618" w:rsidRDefault="00A42618">
      <w:pPr>
        <w:keepNext/>
        <w:keepLines/>
        <w:rPr>
          <w:lang w:val="is-IS" w:eastAsia="en-US"/>
        </w:rPr>
      </w:pPr>
    </w:p>
    <w:p w14:paraId="57EA404A" w14:textId="77777777" w:rsidR="00A42618" w:rsidRDefault="0064201E">
      <w:pPr>
        <w:rPr>
          <w:iCs/>
          <w:lang w:val="is-IS"/>
        </w:rPr>
      </w:pPr>
      <w:r>
        <w:rPr>
          <w:lang w:val="is-IS"/>
        </w:rPr>
        <w:t>Mýcófenólat mofetíl</w:t>
      </w:r>
      <w:r>
        <w:rPr>
          <w:iCs/>
          <w:lang w:val="is-IS"/>
        </w:rPr>
        <w:t xml:space="preserve"> hefur væg áhrif á hæfni til aksturs og notkunar véla.</w:t>
      </w:r>
    </w:p>
    <w:p w14:paraId="57EA404B" w14:textId="77777777" w:rsidR="00A42618" w:rsidRDefault="0064201E">
      <w:pPr>
        <w:rPr>
          <w:iCs/>
          <w:lang w:val="is-IS"/>
        </w:rPr>
      </w:pPr>
      <w:r>
        <w:rPr>
          <w:iCs/>
          <w:lang w:val="is-IS"/>
        </w:rPr>
        <w:t>Meðferð getur valdið syfju, rugli, sundli, skjálfta og lágþrýstingi og sjúklingum er því ráðlagt að gæta varúðar við akstur og notkun véla.</w:t>
      </w:r>
    </w:p>
    <w:p w14:paraId="57EA404C" w14:textId="77777777" w:rsidR="00A42618" w:rsidRDefault="00A42618">
      <w:pPr>
        <w:rPr>
          <w:lang w:val="is-IS" w:eastAsia="en-US"/>
        </w:rPr>
      </w:pPr>
    </w:p>
    <w:p w14:paraId="57EA404D" w14:textId="77777777" w:rsidR="00A42618" w:rsidRDefault="0064201E">
      <w:pPr>
        <w:keepNext/>
        <w:keepLines/>
        <w:ind w:left="567" w:hanging="567"/>
        <w:outlineLvl w:val="0"/>
        <w:rPr>
          <w:b/>
          <w:lang w:val="is-IS"/>
        </w:rPr>
      </w:pPr>
      <w:r>
        <w:rPr>
          <w:b/>
          <w:lang w:val="is-IS"/>
        </w:rPr>
        <w:t>4.8</w:t>
      </w:r>
      <w:r>
        <w:rPr>
          <w:b/>
          <w:lang w:val="is-IS"/>
        </w:rPr>
        <w:tab/>
        <w:t>Aukaverkanir</w:t>
      </w:r>
    </w:p>
    <w:p w14:paraId="57EA404E" w14:textId="77777777" w:rsidR="00A42618" w:rsidRDefault="00A42618">
      <w:pPr>
        <w:keepNext/>
        <w:keepLines/>
        <w:rPr>
          <w:lang w:val="is-IS"/>
        </w:rPr>
      </w:pPr>
    </w:p>
    <w:p w14:paraId="57EA404F" w14:textId="77777777" w:rsidR="00A42618" w:rsidRDefault="0064201E">
      <w:pPr>
        <w:keepNext/>
        <w:keepLines/>
        <w:rPr>
          <w:iCs/>
          <w:szCs w:val="22"/>
          <w:u w:val="single"/>
          <w:lang w:val="is-IS"/>
        </w:rPr>
      </w:pPr>
      <w:r>
        <w:rPr>
          <w:iCs/>
          <w:szCs w:val="22"/>
          <w:u w:val="single"/>
          <w:lang w:val="is-IS"/>
        </w:rPr>
        <w:t>Samantekt öryggisupplýsinga</w:t>
      </w:r>
    </w:p>
    <w:p w14:paraId="57EA4050" w14:textId="77777777" w:rsidR="00A42618" w:rsidRDefault="0064201E">
      <w:pPr>
        <w:keepNext/>
        <w:keepLines/>
        <w:rPr>
          <w:szCs w:val="22"/>
          <w:lang w:val="is-IS"/>
        </w:rPr>
      </w:pPr>
      <w:r>
        <w:rPr>
          <w:szCs w:val="22"/>
          <w:lang w:val="is-IS"/>
        </w:rPr>
        <w:t xml:space="preserve">Niðurgangur (allt að 52,6%), fækkun hvítra blóðkorna (allt að 45,8%), bakteríusýkingar (allt að 39,9%) og uppköst (allt að 39,1%) </w:t>
      </w:r>
      <w:r>
        <w:rPr>
          <w:color w:val="000000"/>
          <w:szCs w:val="22"/>
          <w:lang w:val="is-IS"/>
        </w:rPr>
        <w:t>voru meðal a</w:t>
      </w:r>
      <w:r>
        <w:rPr>
          <w:szCs w:val="22"/>
          <w:lang w:val="is-IS"/>
        </w:rPr>
        <w:t>lgengustu</w:t>
      </w:r>
      <w:r>
        <w:rPr>
          <w:color w:val="000000"/>
          <w:szCs w:val="22"/>
          <w:lang w:val="is-IS"/>
        </w:rPr>
        <w:t xml:space="preserve"> og/eða alvarlegustu</w:t>
      </w:r>
      <w:r>
        <w:rPr>
          <w:szCs w:val="22"/>
          <w:lang w:val="is-IS"/>
        </w:rPr>
        <w:t xml:space="preserve"> aukaverkana</w:t>
      </w:r>
      <w:r>
        <w:rPr>
          <w:color w:val="000000"/>
          <w:szCs w:val="22"/>
          <w:lang w:val="is-IS"/>
        </w:rPr>
        <w:t xml:space="preserve"> sem tengdust gjöf</w:t>
      </w:r>
      <w:r>
        <w:rPr>
          <w:szCs w:val="22"/>
          <w:lang w:val="is-IS"/>
        </w:rPr>
        <w:t xml:space="preserve"> mýcófenólat</w:t>
      </w:r>
      <w:r>
        <w:rPr>
          <w:lang w:val="is-IS"/>
        </w:rPr>
        <w:t xml:space="preserve"> mofetíls</w:t>
      </w:r>
      <w:r>
        <w:rPr>
          <w:szCs w:val="22"/>
          <w:lang w:val="is-IS"/>
        </w:rPr>
        <w:t xml:space="preserve"> ásamt cíklósporíni og barksterum. Einnig eru vísbendingar um hærri tíðni vissra sýkinga (sjá kafla 4.4).</w:t>
      </w:r>
    </w:p>
    <w:p w14:paraId="57EA4051" w14:textId="77777777" w:rsidR="00A42618" w:rsidRDefault="00A42618">
      <w:pPr>
        <w:rPr>
          <w:szCs w:val="22"/>
          <w:lang w:val="is-IS"/>
        </w:rPr>
      </w:pPr>
    </w:p>
    <w:p w14:paraId="57EA4052" w14:textId="77777777" w:rsidR="00A42618" w:rsidRDefault="0064201E">
      <w:pPr>
        <w:rPr>
          <w:iCs/>
          <w:szCs w:val="22"/>
          <w:u w:val="single"/>
          <w:lang w:val="is-IS"/>
        </w:rPr>
      </w:pPr>
      <w:r>
        <w:rPr>
          <w:iCs/>
          <w:szCs w:val="22"/>
          <w:u w:val="single"/>
          <w:lang w:val="is-IS"/>
        </w:rPr>
        <w:t>Tafla yfir aukaverkanir</w:t>
      </w:r>
    </w:p>
    <w:p w14:paraId="57EA4053" w14:textId="77777777" w:rsidR="00A42618" w:rsidRDefault="0064201E">
      <w:pPr>
        <w:rPr>
          <w:color w:val="000000"/>
          <w:szCs w:val="22"/>
          <w:lang w:val="is-IS"/>
        </w:rPr>
      </w:pPr>
      <w:r>
        <w:rPr>
          <w:szCs w:val="22"/>
          <w:lang w:val="is-IS"/>
        </w:rPr>
        <w:t xml:space="preserve">Aukaverkanir í klínískum rannsóknum og eftir markaðssetningu lyfsins eru taldar upp í töflu 1 eftir MedDRA-líffæraflokkum og tíðni. </w:t>
      </w:r>
      <w:r>
        <w:rPr>
          <w:color w:val="000000"/>
          <w:szCs w:val="22"/>
          <w:lang w:val="is-IS"/>
        </w:rPr>
        <w:t>Tíðniflokkar voru sem hér segir: mjög algengar (≥1/10), algengar (≥1/100 til &lt;1/10), sjaldgæfar (≥1/1.000 til &lt;1/100), mjög sjaldgæfar (≥1/10.000 til &lt;1/1.000), koma örsjaldan fyrir (&lt;1/10.000)</w:t>
      </w:r>
      <w:ins w:id="65" w:author="Author">
        <w:r>
          <w:rPr>
            <w:color w:val="000000"/>
            <w:szCs w:val="22"/>
            <w:lang w:val="is-IS"/>
          </w:rPr>
          <w:t xml:space="preserve"> og tíðni ekki þekkt (</w:t>
        </w:r>
        <w:r>
          <w:rPr>
            <w:noProof/>
            <w:lang w:val="hu-HU"/>
          </w:rPr>
          <w:t>ekki hægt að áætla tíðni út frá fyrirliggjandi gögnum)</w:t>
        </w:r>
      </w:ins>
      <w:r>
        <w:rPr>
          <w:color w:val="000000"/>
          <w:szCs w:val="22"/>
          <w:lang w:val="is-IS"/>
        </w:rPr>
        <w:t>. Vegna mikils munar á tíðni sumra aukaverkana eftir því hvers kyns líffæraígræðslu var um að ræða er tíðni tilgreind sérstaklega fyrir sjúklinga sem fengu nýrna-, lifrar- og hjartaígræðslu.</w:t>
      </w:r>
    </w:p>
    <w:p w14:paraId="57EA4054" w14:textId="77777777" w:rsidR="00A42618" w:rsidRDefault="00A42618">
      <w:pPr>
        <w:rPr>
          <w:szCs w:val="22"/>
          <w:lang w:val="is-IS"/>
        </w:rPr>
      </w:pPr>
    </w:p>
    <w:p w14:paraId="57EA4055" w14:textId="77777777" w:rsidR="00A42618" w:rsidRDefault="0064201E">
      <w:pPr>
        <w:keepNext/>
        <w:keepLines/>
        <w:ind w:left="851" w:hanging="851"/>
        <w:rPr>
          <w:szCs w:val="22"/>
          <w:lang w:val="is-IS"/>
        </w:rPr>
      </w:pPr>
      <w:r>
        <w:rPr>
          <w:b/>
          <w:szCs w:val="22"/>
          <w:lang w:val="is-IS"/>
        </w:rPr>
        <w:t>Tafla 1</w:t>
      </w:r>
      <w:r>
        <w:rPr>
          <w:b/>
          <w:szCs w:val="22"/>
          <w:lang w:val="is-IS"/>
        </w:rPr>
        <w:tab/>
        <w:t>Aukaverkanir</w:t>
      </w:r>
      <w:r>
        <w:rPr>
          <w:rFonts w:eastAsia="SimSun"/>
          <w:b/>
          <w:lang w:val="is-IS" w:eastAsia="zh-CN"/>
        </w:rPr>
        <w:t xml:space="preserve"> sem komu fram í rannsóknum á meðferð með mýcófenólat mofetíli hjá fullorðnum og unglingum eða eftir markaðssetningu lyfsins</w:t>
      </w:r>
    </w:p>
    <w:p w14:paraId="57EA4056" w14:textId="77777777" w:rsidR="00A42618" w:rsidRDefault="00A42618">
      <w:pPr>
        <w:keepNext/>
        <w:keepLines/>
        <w:rPr>
          <w:szCs w:val="22"/>
          <w:lang w:val="is-IS"/>
        </w:rPr>
      </w:pPr>
    </w:p>
    <w:tbl>
      <w:tblPr>
        <w:tblW w:w="9208" w:type="dxa"/>
        <w:jc w:val="center"/>
        <w:tblLayout w:type="fixed"/>
        <w:tblLook w:val="04A0" w:firstRow="1" w:lastRow="0" w:firstColumn="1" w:lastColumn="0" w:noHBand="0" w:noVBand="1"/>
      </w:tblPr>
      <w:tblGrid>
        <w:gridCol w:w="2630"/>
        <w:gridCol w:w="2192"/>
        <w:gridCol w:w="2193"/>
        <w:gridCol w:w="2193"/>
      </w:tblGrid>
      <w:tr w:rsidR="00A42618" w14:paraId="57EA405C" w14:textId="77777777">
        <w:trPr>
          <w:trHeight w:val="300"/>
          <w:tblHeader/>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57" w14:textId="77777777" w:rsidR="00A42618" w:rsidRDefault="0064201E">
            <w:pPr>
              <w:keepNext/>
              <w:keepLines/>
              <w:rPr>
                <w:b/>
                <w:szCs w:val="22"/>
                <w:lang w:val="is-IS"/>
              </w:rPr>
            </w:pPr>
            <w:r>
              <w:rPr>
                <w:b/>
                <w:szCs w:val="22"/>
                <w:lang w:val="is-IS"/>
              </w:rPr>
              <w:t>Aukaverkun</w:t>
            </w:r>
          </w:p>
          <w:p w14:paraId="57EA4058" w14:textId="77777777" w:rsidR="00A42618" w:rsidRDefault="0064201E">
            <w:pPr>
              <w:keepNext/>
              <w:keepLines/>
              <w:rPr>
                <w:b/>
                <w:lang w:val="is-IS"/>
              </w:rPr>
            </w:pPr>
            <w:r>
              <w:rPr>
                <w:b/>
                <w:szCs w:val="22"/>
                <w:lang w:val="is-IS"/>
              </w:rPr>
              <w:t>(MedDRA) Líffæraflokkur</w:t>
            </w:r>
          </w:p>
        </w:tc>
        <w:tc>
          <w:tcPr>
            <w:tcW w:w="2192" w:type="dxa"/>
            <w:tcBorders>
              <w:top w:val="single" w:sz="4" w:space="0" w:color="auto"/>
              <w:left w:val="nil"/>
              <w:bottom w:val="single" w:sz="4" w:space="0" w:color="auto"/>
              <w:right w:val="single" w:sz="4" w:space="0" w:color="auto"/>
            </w:tcBorders>
            <w:noWrap/>
            <w:vAlign w:val="bottom"/>
          </w:tcPr>
          <w:p w14:paraId="57EA4059" w14:textId="77777777" w:rsidR="00A42618" w:rsidRDefault="0064201E">
            <w:pPr>
              <w:keepNext/>
              <w:keepLines/>
              <w:rPr>
                <w:lang w:val="is-IS"/>
              </w:rPr>
            </w:pPr>
            <w:r>
              <w:rPr>
                <w:b/>
                <w:szCs w:val="22"/>
                <w:lang w:val="is-IS"/>
              </w:rPr>
              <w:t>Nýrnaígræðsla</w:t>
            </w:r>
          </w:p>
        </w:tc>
        <w:tc>
          <w:tcPr>
            <w:tcW w:w="2193" w:type="dxa"/>
            <w:tcBorders>
              <w:top w:val="single" w:sz="4" w:space="0" w:color="auto"/>
              <w:left w:val="nil"/>
              <w:bottom w:val="single" w:sz="4" w:space="0" w:color="auto"/>
              <w:right w:val="single" w:sz="4" w:space="0" w:color="auto"/>
            </w:tcBorders>
            <w:noWrap/>
            <w:vAlign w:val="bottom"/>
          </w:tcPr>
          <w:p w14:paraId="57EA405A" w14:textId="77777777" w:rsidR="00A42618" w:rsidRDefault="0064201E">
            <w:pPr>
              <w:keepNext/>
              <w:keepLines/>
              <w:rPr>
                <w:lang w:val="is-IS"/>
              </w:rPr>
            </w:pPr>
            <w:r>
              <w:rPr>
                <w:b/>
                <w:szCs w:val="22"/>
                <w:lang w:val="is-IS"/>
              </w:rPr>
              <w:t>Lifrarígræðsla</w:t>
            </w:r>
          </w:p>
        </w:tc>
        <w:tc>
          <w:tcPr>
            <w:tcW w:w="2193" w:type="dxa"/>
            <w:tcBorders>
              <w:top w:val="single" w:sz="4" w:space="0" w:color="auto"/>
              <w:left w:val="nil"/>
              <w:bottom w:val="single" w:sz="4" w:space="0" w:color="auto"/>
              <w:right w:val="single" w:sz="4" w:space="0" w:color="auto"/>
            </w:tcBorders>
            <w:noWrap/>
            <w:vAlign w:val="bottom"/>
          </w:tcPr>
          <w:p w14:paraId="57EA405B" w14:textId="77777777" w:rsidR="00A42618" w:rsidRDefault="0064201E">
            <w:pPr>
              <w:keepNext/>
              <w:keepLines/>
              <w:rPr>
                <w:lang w:val="is-IS"/>
              </w:rPr>
            </w:pPr>
            <w:r>
              <w:rPr>
                <w:b/>
                <w:szCs w:val="22"/>
                <w:lang w:val="is-IS"/>
              </w:rPr>
              <w:t>Hjartaígræðsla</w:t>
            </w:r>
          </w:p>
        </w:tc>
      </w:tr>
      <w:tr w:rsidR="00A42618" w14:paraId="57EA406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5D" w14:textId="77777777" w:rsidR="00A42618" w:rsidRDefault="00A42618">
            <w:pPr>
              <w:keepNext/>
              <w:keepLines/>
              <w:rPr>
                <w:b/>
                <w:lang w:val="is-IS"/>
              </w:rPr>
            </w:pPr>
          </w:p>
        </w:tc>
        <w:tc>
          <w:tcPr>
            <w:tcW w:w="2192" w:type="dxa"/>
            <w:tcBorders>
              <w:top w:val="nil"/>
              <w:left w:val="nil"/>
              <w:bottom w:val="single" w:sz="4" w:space="0" w:color="auto"/>
              <w:right w:val="single" w:sz="4" w:space="0" w:color="auto"/>
            </w:tcBorders>
            <w:noWrap/>
            <w:vAlign w:val="bottom"/>
            <w:hideMark/>
          </w:tcPr>
          <w:p w14:paraId="57EA405E" w14:textId="77777777" w:rsidR="00A42618" w:rsidRDefault="0064201E">
            <w:pPr>
              <w:keepNext/>
              <w:keepLines/>
              <w:rPr>
                <w:lang w:val="is-IS"/>
              </w:rPr>
            </w:pPr>
            <w:r>
              <w:rPr>
                <w:lang w:val="is-IS"/>
              </w:rPr>
              <w:t>Tíðniflokkur</w:t>
            </w:r>
          </w:p>
        </w:tc>
        <w:tc>
          <w:tcPr>
            <w:tcW w:w="2193" w:type="dxa"/>
            <w:tcBorders>
              <w:top w:val="nil"/>
              <w:left w:val="nil"/>
              <w:bottom w:val="single" w:sz="4" w:space="0" w:color="auto"/>
              <w:right w:val="single" w:sz="4" w:space="0" w:color="auto"/>
            </w:tcBorders>
            <w:noWrap/>
            <w:vAlign w:val="bottom"/>
            <w:hideMark/>
          </w:tcPr>
          <w:p w14:paraId="57EA405F" w14:textId="77777777" w:rsidR="00A42618" w:rsidRDefault="0064201E">
            <w:pPr>
              <w:keepNext/>
              <w:keepLines/>
              <w:rPr>
                <w:lang w:val="is-IS"/>
              </w:rPr>
            </w:pPr>
            <w:r>
              <w:rPr>
                <w:lang w:val="is-IS"/>
              </w:rPr>
              <w:t>Tíðniflokkur</w:t>
            </w:r>
          </w:p>
        </w:tc>
        <w:tc>
          <w:tcPr>
            <w:tcW w:w="2193" w:type="dxa"/>
            <w:tcBorders>
              <w:top w:val="nil"/>
              <w:left w:val="nil"/>
              <w:bottom w:val="single" w:sz="4" w:space="0" w:color="auto"/>
              <w:right w:val="single" w:sz="4" w:space="0" w:color="auto"/>
            </w:tcBorders>
            <w:noWrap/>
            <w:vAlign w:val="bottom"/>
            <w:hideMark/>
          </w:tcPr>
          <w:p w14:paraId="57EA4060" w14:textId="77777777" w:rsidR="00A42618" w:rsidRDefault="0064201E">
            <w:pPr>
              <w:keepNext/>
              <w:keepLines/>
              <w:rPr>
                <w:lang w:val="is-IS"/>
              </w:rPr>
            </w:pPr>
            <w:r>
              <w:rPr>
                <w:lang w:val="is-IS"/>
              </w:rPr>
              <w:t>Tíðniflokkur</w:t>
            </w:r>
          </w:p>
        </w:tc>
      </w:tr>
      <w:tr w:rsidR="00A42618" w14:paraId="57EA4063"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062" w14:textId="77777777" w:rsidR="00A42618" w:rsidRDefault="0064201E">
            <w:pPr>
              <w:keepNext/>
              <w:keepLines/>
              <w:rPr>
                <w:lang w:val="is-IS"/>
              </w:rPr>
            </w:pPr>
            <w:r>
              <w:rPr>
                <w:b/>
                <w:lang w:val="is-IS"/>
              </w:rPr>
              <w:t>Sýkingar af völdum sýkla og sníkjudýra</w:t>
            </w:r>
          </w:p>
        </w:tc>
      </w:tr>
      <w:tr w:rsidR="00A42618" w14:paraId="57EA406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64" w14:textId="77777777" w:rsidR="00A42618" w:rsidRDefault="0064201E">
            <w:pPr>
              <w:keepNext/>
              <w:keepLines/>
              <w:rPr>
                <w:lang w:val="is-IS"/>
              </w:rPr>
            </w:pPr>
            <w:r>
              <w:rPr>
                <w:szCs w:val="22"/>
                <w:lang w:val="is-IS"/>
              </w:rPr>
              <w:t>Bakteríusýkingar</w:t>
            </w:r>
          </w:p>
        </w:tc>
        <w:tc>
          <w:tcPr>
            <w:tcW w:w="2192" w:type="dxa"/>
            <w:tcBorders>
              <w:top w:val="nil"/>
              <w:left w:val="nil"/>
              <w:bottom w:val="single" w:sz="4" w:space="0" w:color="auto"/>
              <w:right w:val="single" w:sz="4" w:space="0" w:color="auto"/>
            </w:tcBorders>
            <w:noWrap/>
            <w:vAlign w:val="bottom"/>
            <w:hideMark/>
          </w:tcPr>
          <w:p w14:paraId="57EA4065"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66"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67" w14:textId="77777777" w:rsidR="00A42618" w:rsidRDefault="0064201E">
            <w:pPr>
              <w:keepNext/>
              <w:keepLines/>
              <w:rPr>
                <w:lang w:val="is-IS"/>
              </w:rPr>
            </w:pPr>
            <w:r>
              <w:rPr>
                <w:lang w:val="is-IS"/>
              </w:rPr>
              <w:t>Mjög algengar</w:t>
            </w:r>
          </w:p>
        </w:tc>
      </w:tr>
      <w:tr w:rsidR="00A42618" w14:paraId="57EA406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69" w14:textId="77777777" w:rsidR="00A42618" w:rsidRDefault="0064201E">
            <w:pPr>
              <w:rPr>
                <w:lang w:val="is-IS"/>
              </w:rPr>
            </w:pPr>
            <w:r>
              <w:rPr>
                <w:lang w:val="is-IS"/>
              </w:rPr>
              <w:t>Sveppasýkingar</w:t>
            </w:r>
          </w:p>
        </w:tc>
        <w:tc>
          <w:tcPr>
            <w:tcW w:w="2192" w:type="dxa"/>
            <w:tcBorders>
              <w:top w:val="nil"/>
              <w:left w:val="nil"/>
              <w:bottom w:val="single" w:sz="4" w:space="0" w:color="auto"/>
              <w:right w:val="single" w:sz="4" w:space="0" w:color="auto"/>
            </w:tcBorders>
            <w:noWrap/>
            <w:vAlign w:val="bottom"/>
            <w:hideMark/>
          </w:tcPr>
          <w:p w14:paraId="57EA406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6B"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6C" w14:textId="77777777" w:rsidR="00A42618" w:rsidRDefault="0064201E">
            <w:pPr>
              <w:rPr>
                <w:lang w:val="is-IS"/>
              </w:rPr>
            </w:pPr>
            <w:r>
              <w:rPr>
                <w:lang w:val="is-IS"/>
              </w:rPr>
              <w:t>Mjög algengar</w:t>
            </w:r>
          </w:p>
        </w:tc>
      </w:tr>
      <w:tr w:rsidR="00A42618" w14:paraId="57EA407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6E" w14:textId="77777777" w:rsidR="00A42618" w:rsidRDefault="0064201E">
            <w:pPr>
              <w:rPr>
                <w:bCs/>
                <w:lang w:val="is-IS"/>
              </w:rPr>
            </w:pPr>
            <w:r>
              <w:rPr>
                <w:lang w:val="is-IS"/>
              </w:rPr>
              <w:t>Frumdýrasýkingar</w:t>
            </w:r>
          </w:p>
        </w:tc>
        <w:tc>
          <w:tcPr>
            <w:tcW w:w="2192" w:type="dxa"/>
            <w:tcBorders>
              <w:top w:val="nil"/>
              <w:left w:val="nil"/>
              <w:bottom w:val="single" w:sz="4" w:space="0" w:color="auto"/>
              <w:right w:val="single" w:sz="4" w:space="0" w:color="auto"/>
            </w:tcBorders>
            <w:noWrap/>
            <w:vAlign w:val="bottom"/>
          </w:tcPr>
          <w:p w14:paraId="57EA406F"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70" w14:textId="77777777" w:rsidR="00A42618" w:rsidRDefault="0064201E">
            <w:pPr>
              <w:rPr>
                <w:lang w:val="is-IS"/>
              </w:rPr>
            </w:pPr>
            <w:r>
              <w:rPr>
                <w:lang w:val="is-IS"/>
              </w:rPr>
              <w:t xml:space="preserve"> Sjaldgæfar</w:t>
            </w:r>
          </w:p>
        </w:tc>
        <w:tc>
          <w:tcPr>
            <w:tcW w:w="2193" w:type="dxa"/>
            <w:tcBorders>
              <w:top w:val="nil"/>
              <w:left w:val="nil"/>
              <w:bottom w:val="single" w:sz="4" w:space="0" w:color="auto"/>
              <w:right w:val="single" w:sz="4" w:space="0" w:color="auto"/>
            </w:tcBorders>
            <w:noWrap/>
            <w:vAlign w:val="bottom"/>
          </w:tcPr>
          <w:p w14:paraId="57EA4071" w14:textId="77777777" w:rsidR="00A42618" w:rsidRDefault="0064201E">
            <w:pPr>
              <w:rPr>
                <w:lang w:val="is-IS"/>
              </w:rPr>
            </w:pPr>
            <w:r>
              <w:rPr>
                <w:lang w:val="is-IS"/>
              </w:rPr>
              <w:t xml:space="preserve"> Sjaldgæfar</w:t>
            </w:r>
          </w:p>
        </w:tc>
      </w:tr>
      <w:tr w:rsidR="00A42618" w14:paraId="57EA407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73" w14:textId="77777777" w:rsidR="00A42618" w:rsidRDefault="0064201E">
            <w:pPr>
              <w:rPr>
                <w:lang w:val="is-IS"/>
              </w:rPr>
            </w:pPr>
            <w:r>
              <w:rPr>
                <w:lang w:val="is-IS"/>
              </w:rPr>
              <w:t>Veirusýkingar</w:t>
            </w:r>
          </w:p>
        </w:tc>
        <w:tc>
          <w:tcPr>
            <w:tcW w:w="2192" w:type="dxa"/>
            <w:tcBorders>
              <w:top w:val="nil"/>
              <w:left w:val="nil"/>
              <w:bottom w:val="single" w:sz="4" w:space="0" w:color="auto"/>
              <w:right w:val="single" w:sz="4" w:space="0" w:color="auto"/>
            </w:tcBorders>
            <w:noWrap/>
            <w:vAlign w:val="bottom"/>
            <w:hideMark/>
          </w:tcPr>
          <w:p w14:paraId="57EA407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7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76" w14:textId="77777777" w:rsidR="00A42618" w:rsidRDefault="0064201E">
            <w:pPr>
              <w:rPr>
                <w:lang w:val="is-IS"/>
              </w:rPr>
            </w:pPr>
            <w:r>
              <w:rPr>
                <w:lang w:val="is-IS"/>
              </w:rPr>
              <w:t>Mjög algengar</w:t>
            </w:r>
          </w:p>
        </w:tc>
      </w:tr>
      <w:tr w:rsidR="00A42618" w14:paraId="57EA4079"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078" w14:textId="77777777" w:rsidR="00A42618" w:rsidRDefault="0064201E">
            <w:pPr>
              <w:rPr>
                <w:lang w:val="is-IS"/>
              </w:rPr>
            </w:pPr>
            <w:r>
              <w:rPr>
                <w:b/>
                <w:lang w:val="is-IS"/>
              </w:rPr>
              <w:t>Æxli, góðkynja, illkynja og ótilgreind (einnig blöðrur og separ)</w:t>
            </w:r>
          </w:p>
        </w:tc>
      </w:tr>
      <w:tr w:rsidR="00A42618" w14:paraId="57EA407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7A" w14:textId="77777777" w:rsidR="00A42618" w:rsidRDefault="0064201E">
            <w:pPr>
              <w:rPr>
                <w:lang w:val="is-IS"/>
              </w:rPr>
            </w:pPr>
            <w:r>
              <w:rPr>
                <w:szCs w:val="22"/>
                <w:lang w:val="is-IS"/>
              </w:rPr>
              <w:t>Góðkynja æxli í húð</w:t>
            </w:r>
          </w:p>
        </w:tc>
        <w:tc>
          <w:tcPr>
            <w:tcW w:w="2192" w:type="dxa"/>
            <w:tcBorders>
              <w:top w:val="nil"/>
              <w:left w:val="nil"/>
              <w:bottom w:val="single" w:sz="4" w:space="0" w:color="auto"/>
              <w:right w:val="single" w:sz="4" w:space="0" w:color="auto"/>
            </w:tcBorders>
            <w:noWrap/>
            <w:vAlign w:val="bottom"/>
            <w:hideMark/>
          </w:tcPr>
          <w:p w14:paraId="57EA407B"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7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7D" w14:textId="77777777" w:rsidR="00A42618" w:rsidRDefault="0064201E">
            <w:pPr>
              <w:rPr>
                <w:lang w:val="is-IS"/>
              </w:rPr>
            </w:pPr>
            <w:r>
              <w:rPr>
                <w:lang w:val="is-IS"/>
              </w:rPr>
              <w:t>Algengar</w:t>
            </w:r>
          </w:p>
        </w:tc>
      </w:tr>
      <w:tr w:rsidR="00A42618" w14:paraId="57EA408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7F" w14:textId="77777777" w:rsidR="00A42618" w:rsidRDefault="0064201E">
            <w:pPr>
              <w:rPr>
                <w:bCs/>
                <w:lang w:val="is-IS"/>
              </w:rPr>
            </w:pPr>
            <w:r>
              <w:rPr>
                <w:bCs/>
                <w:lang w:val="is-IS"/>
              </w:rPr>
              <w:t>Eitilæxli</w:t>
            </w:r>
          </w:p>
        </w:tc>
        <w:tc>
          <w:tcPr>
            <w:tcW w:w="2192" w:type="dxa"/>
            <w:tcBorders>
              <w:top w:val="nil"/>
              <w:left w:val="nil"/>
              <w:bottom w:val="single" w:sz="4" w:space="0" w:color="auto"/>
              <w:right w:val="single" w:sz="4" w:space="0" w:color="auto"/>
            </w:tcBorders>
            <w:noWrap/>
            <w:vAlign w:val="bottom"/>
          </w:tcPr>
          <w:p w14:paraId="57EA408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81"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82" w14:textId="77777777" w:rsidR="00A42618" w:rsidRDefault="0064201E">
            <w:pPr>
              <w:rPr>
                <w:lang w:val="is-IS"/>
              </w:rPr>
            </w:pPr>
            <w:r>
              <w:rPr>
                <w:lang w:val="is-IS"/>
              </w:rPr>
              <w:t>Sjaldgæfar</w:t>
            </w:r>
          </w:p>
        </w:tc>
      </w:tr>
      <w:tr w:rsidR="00A42618" w14:paraId="57EA408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84" w14:textId="77777777" w:rsidR="00A42618" w:rsidRDefault="0064201E">
            <w:pPr>
              <w:rPr>
                <w:bCs/>
                <w:lang w:val="is-IS"/>
              </w:rPr>
            </w:pPr>
            <w:r>
              <w:rPr>
                <w:bCs/>
                <w:lang w:val="is-IS"/>
              </w:rPr>
              <w:t>Eitilfrumukrabbamein</w:t>
            </w:r>
          </w:p>
        </w:tc>
        <w:tc>
          <w:tcPr>
            <w:tcW w:w="2192" w:type="dxa"/>
            <w:tcBorders>
              <w:top w:val="nil"/>
              <w:left w:val="nil"/>
              <w:bottom w:val="single" w:sz="4" w:space="0" w:color="auto"/>
              <w:right w:val="single" w:sz="4" w:space="0" w:color="auto"/>
            </w:tcBorders>
            <w:noWrap/>
            <w:vAlign w:val="bottom"/>
          </w:tcPr>
          <w:p w14:paraId="57EA4085"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86"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87" w14:textId="77777777" w:rsidR="00A42618" w:rsidRDefault="0064201E">
            <w:pPr>
              <w:rPr>
                <w:lang w:val="is-IS"/>
              </w:rPr>
            </w:pPr>
            <w:r>
              <w:rPr>
                <w:lang w:val="is-IS"/>
              </w:rPr>
              <w:t>Sjaldgæfar</w:t>
            </w:r>
          </w:p>
        </w:tc>
      </w:tr>
      <w:tr w:rsidR="00A42618" w14:paraId="57EA408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89" w14:textId="77777777" w:rsidR="00A42618" w:rsidRDefault="0064201E">
            <w:pPr>
              <w:rPr>
                <w:lang w:val="is-IS"/>
              </w:rPr>
            </w:pPr>
            <w:r>
              <w:rPr>
                <w:lang w:val="is-IS"/>
              </w:rPr>
              <w:t>Æxli</w:t>
            </w:r>
          </w:p>
        </w:tc>
        <w:tc>
          <w:tcPr>
            <w:tcW w:w="2192" w:type="dxa"/>
            <w:tcBorders>
              <w:top w:val="nil"/>
              <w:left w:val="nil"/>
              <w:bottom w:val="single" w:sz="4" w:space="0" w:color="auto"/>
              <w:right w:val="single" w:sz="4" w:space="0" w:color="auto"/>
            </w:tcBorders>
            <w:noWrap/>
            <w:vAlign w:val="bottom"/>
            <w:hideMark/>
          </w:tcPr>
          <w:p w14:paraId="57EA408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8B"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8C" w14:textId="77777777" w:rsidR="00A42618" w:rsidRDefault="0064201E">
            <w:pPr>
              <w:rPr>
                <w:lang w:val="is-IS"/>
              </w:rPr>
            </w:pPr>
            <w:r>
              <w:rPr>
                <w:lang w:val="is-IS"/>
              </w:rPr>
              <w:t>Algengar</w:t>
            </w:r>
          </w:p>
        </w:tc>
      </w:tr>
      <w:tr w:rsidR="00A42618" w14:paraId="57EA409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8E" w14:textId="77777777" w:rsidR="00A42618" w:rsidRDefault="0064201E">
            <w:pPr>
              <w:rPr>
                <w:lang w:val="is-IS"/>
              </w:rPr>
            </w:pPr>
            <w:r>
              <w:rPr>
                <w:szCs w:val="22"/>
                <w:lang w:val="is-IS"/>
              </w:rPr>
              <w:t>Húðkrabbamein</w:t>
            </w:r>
          </w:p>
        </w:tc>
        <w:tc>
          <w:tcPr>
            <w:tcW w:w="2192" w:type="dxa"/>
            <w:tcBorders>
              <w:top w:val="nil"/>
              <w:left w:val="nil"/>
              <w:bottom w:val="single" w:sz="4" w:space="0" w:color="auto"/>
              <w:right w:val="single" w:sz="4" w:space="0" w:color="auto"/>
            </w:tcBorders>
            <w:noWrap/>
            <w:vAlign w:val="bottom"/>
            <w:hideMark/>
          </w:tcPr>
          <w:p w14:paraId="57EA408F"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9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4091" w14:textId="77777777" w:rsidR="00A42618" w:rsidRDefault="0064201E">
            <w:pPr>
              <w:rPr>
                <w:lang w:val="is-IS"/>
              </w:rPr>
            </w:pPr>
            <w:r>
              <w:rPr>
                <w:lang w:val="is-IS"/>
              </w:rPr>
              <w:t>Algengar</w:t>
            </w:r>
          </w:p>
        </w:tc>
      </w:tr>
      <w:tr w:rsidR="00A42618" w14:paraId="57EA409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093" w14:textId="77777777" w:rsidR="00A42618" w:rsidRDefault="0064201E" w:rsidP="004B04F7">
            <w:pPr>
              <w:keepNext/>
              <w:keepLines/>
              <w:widowControl w:val="0"/>
              <w:rPr>
                <w:lang w:val="is-IS"/>
              </w:rPr>
              <w:pPrChange w:id="66" w:author="TCS" w:date="2026-02-25T18:10:00Z">
                <w:pPr/>
              </w:pPrChange>
            </w:pPr>
            <w:r>
              <w:rPr>
                <w:b/>
                <w:lang w:val="is-IS"/>
              </w:rPr>
              <w:t>Blóð og eitlar</w:t>
            </w:r>
          </w:p>
        </w:tc>
      </w:tr>
      <w:tr w:rsidR="00A42618" w14:paraId="57EA409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95" w14:textId="77777777" w:rsidR="00A42618" w:rsidRDefault="0064201E" w:rsidP="004B04F7">
            <w:pPr>
              <w:keepNext/>
              <w:keepLines/>
              <w:widowControl w:val="0"/>
              <w:rPr>
                <w:lang w:val="is-IS"/>
              </w:rPr>
              <w:pPrChange w:id="67" w:author="TCS" w:date="2026-02-25T18:10:00Z">
                <w:pPr/>
              </w:pPrChange>
            </w:pPr>
            <w:r>
              <w:rPr>
                <w:lang w:val="is-IS"/>
              </w:rPr>
              <w:t>Blóðleysi</w:t>
            </w:r>
          </w:p>
        </w:tc>
        <w:tc>
          <w:tcPr>
            <w:tcW w:w="2192" w:type="dxa"/>
            <w:tcBorders>
              <w:top w:val="nil"/>
              <w:left w:val="nil"/>
              <w:bottom w:val="single" w:sz="4" w:space="0" w:color="auto"/>
              <w:right w:val="single" w:sz="4" w:space="0" w:color="auto"/>
            </w:tcBorders>
            <w:noWrap/>
            <w:vAlign w:val="bottom"/>
            <w:hideMark/>
          </w:tcPr>
          <w:p w14:paraId="57EA4096" w14:textId="77777777" w:rsidR="00A42618" w:rsidRDefault="0064201E" w:rsidP="004B04F7">
            <w:pPr>
              <w:keepNext/>
              <w:keepLines/>
              <w:widowControl w:val="0"/>
              <w:rPr>
                <w:lang w:val="is-IS"/>
              </w:rPr>
              <w:pPrChange w:id="68" w:author="TCS" w:date="2026-02-25T18:10:00Z">
                <w:pPr/>
              </w:pPrChange>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97"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98" w14:textId="77777777" w:rsidR="00A42618" w:rsidRDefault="0064201E">
            <w:pPr>
              <w:rPr>
                <w:lang w:val="is-IS"/>
              </w:rPr>
            </w:pPr>
            <w:r>
              <w:rPr>
                <w:lang w:val="is-IS"/>
              </w:rPr>
              <w:t>Mjög algengar</w:t>
            </w:r>
          </w:p>
        </w:tc>
      </w:tr>
      <w:tr w:rsidR="00A42618" w14:paraId="57EA409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9A" w14:textId="77777777" w:rsidR="00A42618" w:rsidRDefault="0064201E">
            <w:pPr>
              <w:rPr>
                <w:bCs/>
                <w:lang w:val="is-IS"/>
              </w:rPr>
            </w:pPr>
            <w:r>
              <w:rPr>
                <w:bCs/>
                <w:lang w:val="is-IS"/>
              </w:rPr>
              <w:t>Hreinn rauðkornabrestur</w:t>
            </w:r>
          </w:p>
        </w:tc>
        <w:tc>
          <w:tcPr>
            <w:tcW w:w="2192" w:type="dxa"/>
            <w:tcBorders>
              <w:top w:val="nil"/>
              <w:left w:val="nil"/>
              <w:bottom w:val="single" w:sz="4" w:space="0" w:color="auto"/>
              <w:right w:val="single" w:sz="4" w:space="0" w:color="auto"/>
            </w:tcBorders>
            <w:noWrap/>
            <w:vAlign w:val="bottom"/>
          </w:tcPr>
          <w:p w14:paraId="57EA409B"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9C"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9D" w14:textId="77777777" w:rsidR="00A42618" w:rsidRDefault="0064201E">
            <w:pPr>
              <w:rPr>
                <w:lang w:val="is-IS"/>
              </w:rPr>
            </w:pPr>
            <w:r>
              <w:rPr>
                <w:lang w:val="is-IS"/>
              </w:rPr>
              <w:t>Sjaldgæfar</w:t>
            </w:r>
          </w:p>
        </w:tc>
      </w:tr>
      <w:tr w:rsidR="00A42618" w14:paraId="57EA40A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9F" w14:textId="77777777" w:rsidR="00A42618" w:rsidRDefault="0064201E">
            <w:pPr>
              <w:rPr>
                <w:bCs/>
                <w:lang w:val="is-IS"/>
              </w:rPr>
            </w:pPr>
            <w:r>
              <w:rPr>
                <w:bCs/>
                <w:lang w:val="is-IS"/>
              </w:rPr>
              <w:t>Beinmergsbilun</w:t>
            </w:r>
          </w:p>
        </w:tc>
        <w:tc>
          <w:tcPr>
            <w:tcW w:w="2192" w:type="dxa"/>
            <w:tcBorders>
              <w:top w:val="nil"/>
              <w:left w:val="nil"/>
              <w:bottom w:val="single" w:sz="4" w:space="0" w:color="auto"/>
              <w:right w:val="single" w:sz="4" w:space="0" w:color="auto"/>
            </w:tcBorders>
            <w:noWrap/>
            <w:vAlign w:val="bottom"/>
          </w:tcPr>
          <w:p w14:paraId="57EA40A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A1"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0A2" w14:textId="77777777" w:rsidR="00A42618" w:rsidRDefault="0064201E">
            <w:pPr>
              <w:rPr>
                <w:lang w:val="is-IS"/>
              </w:rPr>
            </w:pPr>
            <w:r>
              <w:rPr>
                <w:lang w:val="is-IS"/>
              </w:rPr>
              <w:t>Sjaldgæfar</w:t>
            </w:r>
          </w:p>
        </w:tc>
      </w:tr>
      <w:tr w:rsidR="00A42618" w14:paraId="57EA40A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A4" w14:textId="77777777" w:rsidR="00A42618" w:rsidRDefault="0064201E">
            <w:pPr>
              <w:rPr>
                <w:lang w:val="is-IS"/>
              </w:rPr>
            </w:pPr>
            <w:r>
              <w:rPr>
                <w:lang w:val="is-IS"/>
              </w:rPr>
              <w:t>Flekkblæðing</w:t>
            </w:r>
          </w:p>
        </w:tc>
        <w:tc>
          <w:tcPr>
            <w:tcW w:w="2192" w:type="dxa"/>
            <w:tcBorders>
              <w:top w:val="nil"/>
              <w:left w:val="nil"/>
              <w:bottom w:val="single" w:sz="4" w:space="0" w:color="auto"/>
              <w:right w:val="single" w:sz="4" w:space="0" w:color="auto"/>
            </w:tcBorders>
            <w:noWrap/>
            <w:vAlign w:val="bottom"/>
            <w:hideMark/>
          </w:tcPr>
          <w:p w14:paraId="57EA40A5"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A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A7" w14:textId="77777777" w:rsidR="00A42618" w:rsidRDefault="0064201E">
            <w:pPr>
              <w:rPr>
                <w:lang w:val="is-IS"/>
              </w:rPr>
            </w:pPr>
            <w:r>
              <w:rPr>
                <w:lang w:val="is-IS"/>
              </w:rPr>
              <w:t>Mjög algengar</w:t>
            </w:r>
          </w:p>
        </w:tc>
      </w:tr>
      <w:tr w:rsidR="00A42618" w14:paraId="57EA40A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A9" w14:textId="77777777" w:rsidR="00A42618" w:rsidRDefault="0064201E">
            <w:pPr>
              <w:rPr>
                <w:lang w:val="is-IS"/>
              </w:rPr>
            </w:pPr>
            <w:r>
              <w:rPr>
                <w:lang w:val="is-IS"/>
              </w:rPr>
              <w:t>Hvítfrumnafjöld</w:t>
            </w:r>
          </w:p>
        </w:tc>
        <w:tc>
          <w:tcPr>
            <w:tcW w:w="2192" w:type="dxa"/>
            <w:tcBorders>
              <w:top w:val="nil"/>
              <w:left w:val="nil"/>
              <w:bottom w:val="single" w:sz="4" w:space="0" w:color="auto"/>
              <w:right w:val="single" w:sz="4" w:space="0" w:color="auto"/>
            </w:tcBorders>
            <w:noWrap/>
            <w:vAlign w:val="bottom"/>
            <w:hideMark/>
          </w:tcPr>
          <w:p w14:paraId="57EA40A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AB"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AC" w14:textId="77777777" w:rsidR="00A42618" w:rsidRDefault="0064201E">
            <w:pPr>
              <w:rPr>
                <w:lang w:val="is-IS"/>
              </w:rPr>
            </w:pPr>
            <w:r>
              <w:rPr>
                <w:lang w:val="is-IS"/>
              </w:rPr>
              <w:t>Mjög algengar</w:t>
            </w:r>
          </w:p>
        </w:tc>
      </w:tr>
      <w:tr w:rsidR="00A42618" w14:paraId="57EA40B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AE" w14:textId="77777777" w:rsidR="00A42618" w:rsidRDefault="0064201E">
            <w:pPr>
              <w:rPr>
                <w:lang w:val="is-IS"/>
              </w:rPr>
            </w:pPr>
            <w:r>
              <w:rPr>
                <w:lang w:val="is-IS"/>
              </w:rPr>
              <w:t>Hvítfrumnafæð</w:t>
            </w:r>
          </w:p>
        </w:tc>
        <w:tc>
          <w:tcPr>
            <w:tcW w:w="2192" w:type="dxa"/>
            <w:tcBorders>
              <w:top w:val="nil"/>
              <w:left w:val="nil"/>
              <w:bottom w:val="single" w:sz="4" w:space="0" w:color="auto"/>
              <w:right w:val="single" w:sz="4" w:space="0" w:color="auto"/>
            </w:tcBorders>
            <w:noWrap/>
            <w:vAlign w:val="bottom"/>
            <w:hideMark/>
          </w:tcPr>
          <w:p w14:paraId="57EA40AF"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B0"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B1" w14:textId="77777777" w:rsidR="00A42618" w:rsidRDefault="0064201E">
            <w:pPr>
              <w:rPr>
                <w:lang w:val="is-IS"/>
              </w:rPr>
            </w:pPr>
            <w:r>
              <w:rPr>
                <w:lang w:val="is-IS"/>
              </w:rPr>
              <w:t>Mjög algengar</w:t>
            </w:r>
          </w:p>
        </w:tc>
      </w:tr>
      <w:tr w:rsidR="00A42618" w14:paraId="57EA40B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B3" w14:textId="77777777" w:rsidR="00A42618" w:rsidRDefault="0064201E">
            <w:pPr>
              <w:rPr>
                <w:lang w:val="is-IS"/>
              </w:rPr>
            </w:pPr>
            <w:r>
              <w:rPr>
                <w:lang w:val="is-IS"/>
              </w:rPr>
              <w:t>Blóðfrumnafæð</w:t>
            </w:r>
          </w:p>
        </w:tc>
        <w:tc>
          <w:tcPr>
            <w:tcW w:w="2192" w:type="dxa"/>
            <w:tcBorders>
              <w:top w:val="nil"/>
              <w:left w:val="nil"/>
              <w:bottom w:val="single" w:sz="4" w:space="0" w:color="auto"/>
              <w:right w:val="single" w:sz="4" w:space="0" w:color="auto"/>
            </w:tcBorders>
            <w:noWrap/>
            <w:vAlign w:val="bottom"/>
            <w:hideMark/>
          </w:tcPr>
          <w:p w14:paraId="57EA40B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B5"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B6" w14:textId="77777777" w:rsidR="00A42618" w:rsidRDefault="0064201E">
            <w:pPr>
              <w:rPr>
                <w:lang w:val="is-IS"/>
              </w:rPr>
            </w:pPr>
            <w:r>
              <w:rPr>
                <w:lang w:val="is-IS"/>
              </w:rPr>
              <w:t>Sjaldgæfar</w:t>
            </w:r>
          </w:p>
        </w:tc>
      </w:tr>
      <w:tr w:rsidR="00A42618" w14:paraId="57EA40B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B8" w14:textId="77777777" w:rsidR="00A42618" w:rsidRDefault="0064201E">
            <w:pPr>
              <w:rPr>
                <w:lang w:val="is-IS"/>
              </w:rPr>
            </w:pPr>
            <w:r>
              <w:rPr>
                <w:lang w:val="is-IS"/>
              </w:rPr>
              <w:t>Sýndareitilæxli (pseudo-lymphoma)</w:t>
            </w:r>
          </w:p>
        </w:tc>
        <w:tc>
          <w:tcPr>
            <w:tcW w:w="2192" w:type="dxa"/>
            <w:tcBorders>
              <w:top w:val="nil"/>
              <w:left w:val="nil"/>
              <w:bottom w:val="single" w:sz="4" w:space="0" w:color="auto"/>
              <w:right w:val="single" w:sz="4" w:space="0" w:color="auto"/>
            </w:tcBorders>
            <w:noWrap/>
            <w:vAlign w:val="bottom"/>
            <w:hideMark/>
          </w:tcPr>
          <w:p w14:paraId="57EA40B9"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40BA"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40BB" w14:textId="77777777" w:rsidR="00A42618" w:rsidRDefault="0064201E">
            <w:pPr>
              <w:rPr>
                <w:lang w:val="is-IS"/>
              </w:rPr>
            </w:pPr>
            <w:r>
              <w:rPr>
                <w:lang w:val="is-IS"/>
              </w:rPr>
              <w:t>Algengar</w:t>
            </w:r>
          </w:p>
        </w:tc>
      </w:tr>
      <w:tr w:rsidR="00A42618" w14:paraId="57EA40C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BD" w14:textId="77777777" w:rsidR="00A42618" w:rsidRDefault="0064201E">
            <w:pPr>
              <w:rPr>
                <w:lang w:val="is-IS"/>
              </w:rPr>
            </w:pPr>
            <w:r>
              <w:rPr>
                <w:szCs w:val="22"/>
                <w:lang w:val="is-IS"/>
              </w:rPr>
              <w:t>Blóðflagnafæð</w:t>
            </w:r>
          </w:p>
        </w:tc>
        <w:tc>
          <w:tcPr>
            <w:tcW w:w="2192" w:type="dxa"/>
            <w:tcBorders>
              <w:top w:val="nil"/>
              <w:left w:val="nil"/>
              <w:bottom w:val="single" w:sz="4" w:space="0" w:color="auto"/>
              <w:right w:val="single" w:sz="4" w:space="0" w:color="auto"/>
            </w:tcBorders>
            <w:noWrap/>
            <w:vAlign w:val="bottom"/>
            <w:hideMark/>
          </w:tcPr>
          <w:p w14:paraId="57EA40BE"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BF"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C0" w14:textId="77777777" w:rsidR="00A42618" w:rsidRDefault="0064201E">
            <w:pPr>
              <w:rPr>
                <w:lang w:val="is-IS"/>
              </w:rPr>
            </w:pPr>
            <w:r>
              <w:rPr>
                <w:lang w:val="is-IS"/>
              </w:rPr>
              <w:t>Mjög algengar</w:t>
            </w:r>
          </w:p>
        </w:tc>
      </w:tr>
      <w:tr w:rsidR="00A42618" w14:paraId="57EA40C3"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0C2" w14:textId="77777777" w:rsidR="00A42618" w:rsidRDefault="0064201E">
            <w:pPr>
              <w:keepNext/>
              <w:keepLines/>
              <w:rPr>
                <w:lang w:val="is-IS"/>
              </w:rPr>
            </w:pPr>
            <w:r>
              <w:rPr>
                <w:b/>
                <w:lang w:val="is-IS"/>
              </w:rPr>
              <w:t>Efnaskipti og næring</w:t>
            </w:r>
          </w:p>
        </w:tc>
      </w:tr>
      <w:tr w:rsidR="00A42618" w14:paraId="57EA40C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C4" w14:textId="77777777" w:rsidR="00A42618" w:rsidRDefault="0064201E">
            <w:pPr>
              <w:keepNext/>
              <w:keepLines/>
              <w:rPr>
                <w:lang w:val="is-IS"/>
              </w:rPr>
            </w:pPr>
            <w:r>
              <w:rPr>
                <w:szCs w:val="22"/>
                <w:lang w:val="is-IS"/>
              </w:rPr>
              <w:t>Blóðsýring</w:t>
            </w:r>
          </w:p>
        </w:tc>
        <w:tc>
          <w:tcPr>
            <w:tcW w:w="2192" w:type="dxa"/>
            <w:tcBorders>
              <w:top w:val="single" w:sz="4" w:space="0" w:color="auto"/>
              <w:left w:val="nil"/>
              <w:bottom w:val="single" w:sz="4" w:space="0" w:color="auto"/>
              <w:right w:val="single" w:sz="4" w:space="0" w:color="auto"/>
            </w:tcBorders>
            <w:noWrap/>
            <w:vAlign w:val="bottom"/>
            <w:hideMark/>
          </w:tcPr>
          <w:p w14:paraId="57EA40C5"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40C6"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40C7" w14:textId="77777777" w:rsidR="00A42618" w:rsidRDefault="0064201E">
            <w:pPr>
              <w:keepNext/>
              <w:keepLines/>
              <w:rPr>
                <w:lang w:val="is-IS"/>
              </w:rPr>
            </w:pPr>
            <w:r>
              <w:rPr>
                <w:lang w:val="is-IS"/>
              </w:rPr>
              <w:t>Mjög algengar</w:t>
            </w:r>
          </w:p>
        </w:tc>
      </w:tr>
      <w:tr w:rsidR="00A42618" w14:paraId="57EA40C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C9" w14:textId="77777777" w:rsidR="00A42618" w:rsidRDefault="0064201E">
            <w:pPr>
              <w:keepNext/>
              <w:keepLines/>
              <w:rPr>
                <w:lang w:val="is-IS"/>
              </w:rPr>
            </w:pPr>
            <w:r>
              <w:rPr>
                <w:szCs w:val="22"/>
                <w:lang w:val="is-IS"/>
              </w:rPr>
              <w:t>Blóðkólesterólhækkun</w:t>
            </w:r>
          </w:p>
        </w:tc>
        <w:tc>
          <w:tcPr>
            <w:tcW w:w="2192" w:type="dxa"/>
            <w:tcBorders>
              <w:top w:val="nil"/>
              <w:left w:val="nil"/>
              <w:bottom w:val="single" w:sz="4" w:space="0" w:color="auto"/>
              <w:right w:val="single" w:sz="4" w:space="0" w:color="auto"/>
            </w:tcBorders>
            <w:noWrap/>
            <w:vAlign w:val="bottom"/>
            <w:hideMark/>
          </w:tcPr>
          <w:p w14:paraId="57EA40CA"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CB"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CC" w14:textId="77777777" w:rsidR="00A42618" w:rsidRDefault="0064201E">
            <w:pPr>
              <w:keepNext/>
              <w:keepLines/>
              <w:rPr>
                <w:lang w:val="is-IS"/>
              </w:rPr>
            </w:pPr>
            <w:r>
              <w:rPr>
                <w:lang w:val="is-IS"/>
              </w:rPr>
              <w:t>Mjög algengar</w:t>
            </w:r>
          </w:p>
        </w:tc>
      </w:tr>
      <w:tr w:rsidR="00A42618" w14:paraId="57EA40D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CE" w14:textId="77777777" w:rsidR="00A42618" w:rsidRDefault="0064201E">
            <w:pPr>
              <w:keepNext/>
              <w:keepLines/>
              <w:rPr>
                <w:lang w:val="is-IS"/>
              </w:rPr>
            </w:pPr>
            <w:r>
              <w:rPr>
                <w:szCs w:val="22"/>
                <w:lang w:val="is-IS"/>
              </w:rPr>
              <w:t>Blóðsykurhækkun</w:t>
            </w:r>
          </w:p>
        </w:tc>
        <w:tc>
          <w:tcPr>
            <w:tcW w:w="2192" w:type="dxa"/>
            <w:tcBorders>
              <w:top w:val="nil"/>
              <w:left w:val="nil"/>
              <w:bottom w:val="single" w:sz="4" w:space="0" w:color="auto"/>
              <w:right w:val="single" w:sz="4" w:space="0" w:color="auto"/>
            </w:tcBorders>
            <w:noWrap/>
            <w:vAlign w:val="bottom"/>
            <w:hideMark/>
          </w:tcPr>
          <w:p w14:paraId="57EA40CF"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D0"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D1" w14:textId="77777777" w:rsidR="00A42618" w:rsidRDefault="0064201E">
            <w:pPr>
              <w:keepNext/>
              <w:keepLines/>
              <w:rPr>
                <w:lang w:val="is-IS"/>
              </w:rPr>
            </w:pPr>
            <w:r>
              <w:rPr>
                <w:lang w:val="is-IS"/>
              </w:rPr>
              <w:t>Mjög algengar</w:t>
            </w:r>
          </w:p>
        </w:tc>
      </w:tr>
      <w:tr w:rsidR="00A42618" w14:paraId="57EA40D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D3" w14:textId="77777777" w:rsidR="00A42618" w:rsidRDefault="0064201E">
            <w:pPr>
              <w:keepNext/>
              <w:keepLines/>
              <w:rPr>
                <w:lang w:val="is-IS"/>
              </w:rPr>
            </w:pPr>
            <w:r>
              <w:rPr>
                <w:szCs w:val="22"/>
                <w:lang w:val="is-IS"/>
              </w:rPr>
              <w:t>Blóðkalíumhækkun</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40D4" w14:textId="77777777" w:rsidR="00A42618" w:rsidRDefault="0064201E">
            <w:pPr>
              <w:keepNext/>
              <w:keepLines/>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40D5" w14:textId="77777777" w:rsidR="00A42618" w:rsidRDefault="0064201E">
            <w:pPr>
              <w:keepNext/>
              <w:keepLines/>
              <w:rPr>
                <w:lang w:val="is-IS"/>
              </w:rPr>
            </w:pPr>
            <w:r>
              <w:rPr>
                <w:lang w:val="is-IS"/>
              </w:rPr>
              <w:t>Mjög 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40D6" w14:textId="77777777" w:rsidR="00A42618" w:rsidRDefault="0064201E">
            <w:pPr>
              <w:keepNext/>
              <w:keepLines/>
              <w:rPr>
                <w:lang w:val="is-IS"/>
              </w:rPr>
            </w:pPr>
            <w:r>
              <w:rPr>
                <w:lang w:val="is-IS"/>
              </w:rPr>
              <w:t>Mjög algengar</w:t>
            </w:r>
          </w:p>
        </w:tc>
      </w:tr>
      <w:tr w:rsidR="00A42618" w14:paraId="57EA40D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D8" w14:textId="77777777" w:rsidR="00A42618" w:rsidRDefault="0064201E">
            <w:pPr>
              <w:keepNext/>
              <w:keepLines/>
              <w:rPr>
                <w:lang w:val="is-IS"/>
              </w:rPr>
            </w:pPr>
            <w:r>
              <w:rPr>
                <w:szCs w:val="22"/>
                <w:lang w:val="is-IS"/>
              </w:rPr>
              <w:t>Fitudreyri</w:t>
            </w:r>
          </w:p>
        </w:tc>
        <w:tc>
          <w:tcPr>
            <w:tcW w:w="2192" w:type="dxa"/>
            <w:tcBorders>
              <w:top w:val="single" w:sz="4" w:space="0" w:color="auto"/>
              <w:left w:val="nil"/>
              <w:bottom w:val="single" w:sz="4" w:space="0" w:color="auto"/>
              <w:right w:val="single" w:sz="4" w:space="0" w:color="auto"/>
            </w:tcBorders>
            <w:noWrap/>
            <w:vAlign w:val="bottom"/>
            <w:hideMark/>
          </w:tcPr>
          <w:p w14:paraId="57EA40D9"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40DA" w14:textId="77777777" w:rsidR="00A42618" w:rsidRDefault="0064201E">
            <w:pPr>
              <w:keepNext/>
              <w:keepLines/>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40DB" w14:textId="77777777" w:rsidR="00A42618" w:rsidRDefault="0064201E">
            <w:pPr>
              <w:keepNext/>
              <w:keepLines/>
              <w:rPr>
                <w:lang w:val="is-IS"/>
              </w:rPr>
            </w:pPr>
            <w:r>
              <w:rPr>
                <w:lang w:val="is-IS"/>
              </w:rPr>
              <w:t>Mjög algengar</w:t>
            </w:r>
          </w:p>
        </w:tc>
      </w:tr>
      <w:tr w:rsidR="00A42618" w14:paraId="57EA40E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DD" w14:textId="77777777" w:rsidR="00A42618" w:rsidRDefault="0064201E">
            <w:pPr>
              <w:keepNext/>
              <w:keepLines/>
              <w:rPr>
                <w:bCs/>
                <w:lang w:val="is-IS"/>
              </w:rPr>
            </w:pPr>
            <w:r>
              <w:rPr>
                <w:szCs w:val="22"/>
                <w:lang w:val="is-IS"/>
              </w:rPr>
              <w:t>Blóðkalsíumlækkun</w:t>
            </w:r>
          </w:p>
        </w:tc>
        <w:tc>
          <w:tcPr>
            <w:tcW w:w="2192" w:type="dxa"/>
            <w:tcBorders>
              <w:top w:val="nil"/>
              <w:left w:val="nil"/>
              <w:bottom w:val="single" w:sz="4" w:space="0" w:color="auto"/>
              <w:right w:val="single" w:sz="4" w:space="0" w:color="auto"/>
            </w:tcBorders>
            <w:noWrap/>
            <w:vAlign w:val="bottom"/>
            <w:hideMark/>
          </w:tcPr>
          <w:p w14:paraId="57EA40DE"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DF"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E0" w14:textId="77777777" w:rsidR="00A42618" w:rsidRDefault="0064201E">
            <w:pPr>
              <w:keepNext/>
              <w:keepLines/>
              <w:rPr>
                <w:lang w:val="is-IS"/>
              </w:rPr>
            </w:pPr>
            <w:r>
              <w:rPr>
                <w:lang w:val="is-IS"/>
              </w:rPr>
              <w:t>Algengar</w:t>
            </w:r>
          </w:p>
        </w:tc>
      </w:tr>
      <w:tr w:rsidR="00A42618" w14:paraId="57EA40E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E2" w14:textId="77777777" w:rsidR="00A42618" w:rsidRDefault="0064201E">
            <w:pPr>
              <w:keepNext/>
              <w:keepLines/>
              <w:rPr>
                <w:lang w:val="is-IS"/>
              </w:rPr>
            </w:pPr>
            <w:r>
              <w:rPr>
                <w:szCs w:val="22"/>
                <w:lang w:val="is-IS"/>
              </w:rPr>
              <w:t>Blóðkalíumlækkun</w:t>
            </w:r>
          </w:p>
        </w:tc>
        <w:tc>
          <w:tcPr>
            <w:tcW w:w="2192" w:type="dxa"/>
            <w:tcBorders>
              <w:top w:val="nil"/>
              <w:left w:val="nil"/>
              <w:bottom w:val="single" w:sz="4" w:space="0" w:color="auto"/>
              <w:right w:val="single" w:sz="4" w:space="0" w:color="auto"/>
            </w:tcBorders>
            <w:noWrap/>
            <w:vAlign w:val="bottom"/>
            <w:hideMark/>
          </w:tcPr>
          <w:p w14:paraId="57EA40E3"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E4"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E5" w14:textId="77777777" w:rsidR="00A42618" w:rsidRDefault="0064201E">
            <w:pPr>
              <w:keepNext/>
              <w:keepLines/>
              <w:rPr>
                <w:lang w:val="is-IS"/>
              </w:rPr>
            </w:pPr>
            <w:r>
              <w:rPr>
                <w:lang w:val="is-IS"/>
              </w:rPr>
              <w:t>Mjög algengar</w:t>
            </w:r>
          </w:p>
        </w:tc>
      </w:tr>
      <w:tr w:rsidR="00A42618" w14:paraId="57EA40E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E7" w14:textId="77777777" w:rsidR="00A42618" w:rsidRDefault="0064201E">
            <w:pPr>
              <w:keepNext/>
              <w:keepLines/>
              <w:rPr>
                <w:lang w:val="is-IS"/>
              </w:rPr>
            </w:pPr>
            <w:r>
              <w:rPr>
                <w:szCs w:val="22"/>
                <w:lang w:val="is-IS"/>
              </w:rPr>
              <w:t>Blóðmagnesíumlækkun</w:t>
            </w:r>
          </w:p>
        </w:tc>
        <w:tc>
          <w:tcPr>
            <w:tcW w:w="2192" w:type="dxa"/>
            <w:tcBorders>
              <w:top w:val="nil"/>
              <w:left w:val="nil"/>
              <w:bottom w:val="single" w:sz="4" w:space="0" w:color="auto"/>
              <w:right w:val="single" w:sz="4" w:space="0" w:color="auto"/>
            </w:tcBorders>
            <w:noWrap/>
            <w:vAlign w:val="bottom"/>
            <w:hideMark/>
          </w:tcPr>
          <w:p w14:paraId="57EA40E8"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E9"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EA" w14:textId="77777777" w:rsidR="00A42618" w:rsidRDefault="0064201E">
            <w:pPr>
              <w:keepNext/>
              <w:keepLines/>
              <w:rPr>
                <w:lang w:val="is-IS"/>
              </w:rPr>
            </w:pPr>
            <w:r>
              <w:rPr>
                <w:lang w:val="is-IS"/>
              </w:rPr>
              <w:t>Mjög algengar</w:t>
            </w:r>
          </w:p>
        </w:tc>
      </w:tr>
      <w:tr w:rsidR="00A42618" w14:paraId="57EA40F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EC" w14:textId="77777777" w:rsidR="00A42618" w:rsidRDefault="0064201E">
            <w:pPr>
              <w:rPr>
                <w:bCs/>
                <w:lang w:val="is-IS"/>
              </w:rPr>
            </w:pPr>
            <w:r>
              <w:rPr>
                <w:szCs w:val="22"/>
                <w:lang w:val="is-IS"/>
              </w:rPr>
              <w:t>Blóðfosfatlækkun</w:t>
            </w:r>
          </w:p>
        </w:tc>
        <w:tc>
          <w:tcPr>
            <w:tcW w:w="2192" w:type="dxa"/>
            <w:tcBorders>
              <w:top w:val="nil"/>
              <w:left w:val="nil"/>
              <w:bottom w:val="single" w:sz="4" w:space="0" w:color="auto"/>
              <w:right w:val="single" w:sz="4" w:space="0" w:color="auto"/>
            </w:tcBorders>
            <w:noWrap/>
            <w:vAlign w:val="bottom"/>
            <w:hideMark/>
          </w:tcPr>
          <w:p w14:paraId="57EA40ED"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E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0EF" w14:textId="77777777" w:rsidR="00A42618" w:rsidRDefault="0064201E">
            <w:pPr>
              <w:rPr>
                <w:lang w:val="is-IS"/>
              </w:rPr>
            </w:pPr>
            <w:r>
              <w:rPr>
                <w:lang w:val="is-IS"/>
              </w:rPr>
              <w:t>Algengar</w:t>
            </w:r>
          </w:p>
        </w:tc>
      </w:tr>
      <w:tr w:rsidR="00A42618" w14:paraId="57EA40F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F1" w14:textId="77777777" w:rsidR="00A42618" w:rsidRDefault="0064201E">
            <w:pPr>
              <w:rPr>
                <w:lang w:val="is-IS"/>
              </w:rPr>
            </w:pPr>
            <w:r>
              <w:rPr>
                <w:lang w:val="is-IS"/>
              </w:rPr>
              <w:t>Þvagsýrudreyri</w:t>
            </w:r>
          </w:p>
        </w:tc>
        <w:tc>
          <w:tcPr>
            <w:tcW w:w="2192" w:type="dxa"/>
            <w:tcBorders>
              <w:top w:val="nil"/>
              <w:left w:val="nil"/>
              <w:bottom w:val="single" w:sz="4" w:space="0" w:color="auto"/>
              <w:right w:val="single" w:sz="4" w:space="0" w:color="auto"/>
            </w:tcBorders>
            <w:noWrap/>
            <w:vAlign w:val="bottom"/>
          </w:tcPr>
          <w:p w14:paraId="57EA40F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0F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0F4" w14:textId="77777777" w:rsidR="00A42618" w:rsidRDefault="0064201E">
            <w:pPr>
              <w:rPr>
                <w:lang w:val="is-IS"/>
              </w:rPr>
            </w:pPr>
            <w:r>
              <w:rPr>
                <w:lang w:val="is-IS"/>
              </w:rPr>
              <w:t>Mjög algengar</w:t>
            </w:r>
          </w:p>
        </w:tc>
      </w:tr>
      <w:tr w:rsidR="00A42618" w14:paraId="57EA40F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0F6" w14:textId="77777777" w:rsidR="00A42618" w:rsidRDefault="0064201E">
            <w:pPr>
              <w:rPr>
                <w:lang w:val="is-IS"/>
              </w:rPr>
            </w:pPr>
            <w:r>
              <w:rPr>
                <w:lang w:val="is-IS"/>
              </w:rPr>
              <w:t>Þvagsýrugigt</w:t>
            </w:r>
          </w:p>
        </w:tc>
        <w:tc>
          <w:tcPr>
            <w:tcW w:w="2192" w:type="dxa"/>
            <w:tcBorders>
              <w:top w:val="nil"/>
              <w:left w:val="nil"/>
              <w:bottom w:val="single" w:sz="4" w:space="0" w:color="auto"/>
              <w:right w:val="single" w:sz="4" w:space="0" w:color="auto"/>
            </w:tcBorders>
            <w:noWrap/>
            <w:vAlign w:val="bottom"/>
          </w:tcPr>
          <w:p w14:paraId="57EA40F7"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0F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0F9" w14:textId="77777777" w:rsidR="00A42618" w:rsidRDefault="0064201E">
            <w:pPr>
              <w:rPr>
                <w:lang w:val="is-IS"/>
              </w:rPr>
            </w:pPr>
            <w:r>
              <w:rPr>
                <w:lang w:val="is-IS"/>
              </w:rPr>
              <w:t>Mjög algengar</w:t>
            </w:r>
          </w:p>
        </w:tc>
      </w:tr>
      <w:tr w:rsidR="00A42618" w14:paraId="57EA40F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0FB" w14:textId="77777777" w:rsidR="00A42618" w:rsidRDefault="0064201E">
            <w:pPr>
              <w:rPr>
                <w:bCs/>
                <w:lang w:val="is-IS"/>
              </w:rPr>
            </w:pPr>
            <w:r>
              <w:rPr>
                <w:lang w:val="is-IS"/>
              </w:rPr>
              <w:t>Þyngdarminnkun</w:t>
            </w:r>
          </w:p>
        </w:tc>
        <w:tc>
          <w:tcPr>
            <w:tcW w:w="2192" w:type="dxa"/>
            <w:tcBorders>
              <w:top w:val="nil"/>
              <w:left w:val="nil"/>
              <w:bottom w:val="single" w:sz="4" w:space="0" w:color="auto"/>
              <w:right w:val="single" w:sz="4" w:space="0" w:color="auto"/>
            </w:tcBorders>
            <w:noWrap/>
            <w:vAlign w:val="bottom"/>
            <w:hideMark/>
          </w:tcPr>
          <w:p w14:paraId="57EA40F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F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0FE" w14:textId="77777777" w:rsidR="00A42618" w:rsidRDefault="0064201E">
            <w:pPr>
              <w:rPr>
                <w:lang w:val="is-IS"/>
              </w:rPr>
            </w:pPr>
            <w:r>
              <w:rPr>
                <w:lang w:val="is-IS"/>
              </w:rPr>
              <w:t>Algengar</w:t>
            </w:r>
          </w:p>
        </w:tc>
      </w:tr>
      <w:tr w:rsidR="00A42618" w14:paraId="57EA4101"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100" w14:textId="77777777" w:rsidR="00A42618" w:rsidRDefault="0064201E">
            <w:pPr>
              <w:rPr>
                <w:lang w:val="is-IS"/>
              </w:rPr>
            </w:pPr>
            <w:r>
              <w:rPr>
                <w:b/>
                <w:lang w:val="is-IS"/>
              </w:rPr>
              <w:t>Geðræn vandamál</w:t>
            </w:r>
          </w:p>
        </w:tc>
      </w:tr>
      <w:tr w:rsidR="00A42618" w14:paraId="57EA410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02" w14:textId="77777777" w:rsidR="00A42618" w:rsidRDefault="0064201E">
            <w:pPr>
              <w:rPr>
                <w:lang w:val="is-IS"/>
              </w:rPr>
            </w:pPr>
            <w:r>
              <w:rPr>
                <w:lang w:val="is-IS"/>
              </w:rPr>
              <w:t>Rugl</w:t>
            </w:r>
          </w:p>
        </w:tc>
        <w:tc>
          <w:tcPr>
            <w:tcW w:w="2192" w:type="dxa"/>
            <w:tcBorders>
              <w:top w:val="nil"/>
              <w:left w:val="nil"/>
              <w:bottom w:val="single" w:sz="4" w:space="0" w:color="auto"/>
              <w:right w:val="single" w:sz="4" w:space="0" w:color="auto"/>
            </w:tcBorders>
            <w:noWrap/>
            <w:vAlign w:val="bottom"/>
            <w:hideMark/>
          </w:tcPr>
          <w:p w14:paraId="57EA410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0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05" w14:textId="77777777" w:rsidR="00A42618" w:rsidRDefault="0064201E">
            <w:pPr>
              <w:rPr>
                <w:lang w:val="is-IS"/>
              </w:rPr>
            </w:pPr>
            <w:r>
              <w:rPr>
                <w:lang w:val="is-IS"/>
              </w:rPr>
              <w:t>Mjög algengar</w:t>
            </w:r>
          </w:p>
        </w:tc>
      </w:tr>
      <w:tr w:rsidR="00A42618" w14:paraId="57EA410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07" w14:textId="77777777" w:rsidR="00A42618" w:rsidRDefault="0064201E">
            <w:pPr>
              <w:rPr>
                <w:lang w:val="is-IS"/>
              </w:rPr>
            </w:pPr>
            <w:r>
              <w:rPr>
                <w:lang w:val="is-IS"/>
              </w:rPr>
              <w:t>Þunglyndi</w:t>
            </w:r>
          </w:p>
        </w:tc>
        <w:tc>
          <w:tcPr>
            <w:tcW w:w="2192" w:type="dxa"/>
            <w:tcBorders>
              <w:top w:val="nil"/>
              <w:left w:val="nil"/>
              <w:bottom w:val="single" w:sz="4" w:space="0" w:color="auto"/>
              <w:right w:val="single" w:sz="4" w:space="0" w:color="auto"/>
            </w:tcBorders>
            <w:noWrap/>
            <w:vAlign w:val="bottom"/>
            <w:hideMark/>
          </w:tcPr>
          <w:p w14:paraId="57EA410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09"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0A" w14:textId="77777777" w:rsidR="00A42618" w:rsidRDefault="0064201E">
            <w:pPr>
              <w:rPr>
                <w:lang w:val="is-IS"/>
              </w:rPr>
            </w:pPr>
            <w:r>
              <w:rPr>
                <w:lang w:val="is-IS"/>
              </w:rPr>
              <w:t>Mjög algengar</w:t>
            </w:r>
          </w:p>
        </w:tc>
      </w:tr>
      <w:tr w:rsidR="00A42618" w14:paraId="57EA411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0C" w14:textId="77777777" w:rsidR="00A42618" w:rsidRDefault="0064201E">
            <w:pPr>
              <w:rPr>
                <w:lang w:val="is-IS"/>
              </w:rPr>
            </w:pPr>
            <w:r>
              <w:rPr>
                <w:lang w:val="is-IS"/>
              </w:rPr>
              <w:t>Svefnleysi</w:t>
            </w:r>
          </w:p>
        </w:tc>
        <w:tc>
          <w:tcPr>
            <w:tcW w:w="2192" w:type="dxa"/>
            <w:tcBorders>
              <w:top w:val="nil"/>
              <w:left w:val="nil"/>
              <w:bottom w:val="single" w:sz="4" w:space="0" w:color="auto"/>
              <w:right w:val="single" w:sz="4" w:space="0" w:color="auto"/>
            </w:tcBorders>
            <w:noWrap/>
            <w:vAlign w:val="bottom"/>
            <w:hideMark/>
          </w:tcPr>
          <w:p w14:paraId="57EA410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0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0F" w14:textId="77777777" w:rsidR="00A42618" w:rsidRDefault="0064201E">
            <w:pPr>
              <w:rPr>
                <w:lang w:val="is-IS"/>
              </w:rPr>
            </w:pPr>
            <w:r>
              <w:rPr>
                <w:lang w:val="is-IS"/>
              </w:rPr>
              <w:t>Mjög algengar</w:t>
            </w:r>
          </w:p>
        </w:tc>
      </w:tr>
      <w:tr w:rsidR="00A42618" w14:paraId="57EA411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11" w14:textId="77777777" w:rsidR="00A42618" w:rsidRDefault="0064201E">
            <w:pPr>
              <w:rPr>
                <w:lang w:val="is-IS"/>
              </w:rPr>
            </w:pPr>
            <w:r>
              <w:rPr>
                <w:lang w:val="is-IS"/>
              </w:rPr>
              <w:t>Óróleiki</w:t>
            </w:r>
          </w:p>
        </w:tc>
        <w:tc>
          <w:tcPr>
            <w:tcW w:w="2192" w:type="dxa"/>
            <w:tcBorders>
              <w:top w:val="nil"/>
              <w:left w:val="nil"/>
              <w:bottom w:val="single" w:sz="4" w:space="0" w:color="auto"/>
              <w:right w:val="single" w:sz="4" w:space="0" w:color="auto"/>
            </w:tcBorders>
            <w:noWrap/>
            <w:vAlign w:val="bottom"/>
          </w:tcPr>
          <w:p w14:paraId="57EA4112"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1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14" w14:textId="77777777" w:rsidR="00A42618" w:rsidRDefault="0064201E">
            <w:pPr>
              <w:rPr>
                <w:lang w:val="is-IS"/>
              </w:rPr>
            </w:pPr>
            <w:r>
              <w:rPr>
                <w:lang w:val="is-IS"/>
              </w:rPr>
              <w:t>Mjög algengar</w:t>
            </w:r>
          </w:p>
        </w:tc>
      </w:tr>
      <w:tr w:rsidR="00A42618" w14:paraId="57EA411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16" w14:textId="77777777" w:rsidR="00A42618" w:rsidRDefault="0064201E">
            <w:pPr>
              <w:rPr>
                <w:lang w:val="is-IS"/>
              </w:rPr>
            </w:pPr>
            <w:r>
              <w:rPr>
                <w:lang w:val="is-IS"/>
              </w:rPr>
              <w:t>Kvíði</w:t>
            </w:r>
          </w:p>
        </w:tc>
        <w:tc>
          <w:tcPr>
            <w:tcW w:w="2192" w:type="dxa"/>
            <w:tcBorders>
              <w:top w:val="nil"/>
              <w:left w:val="nil"/>
              <w:bottom w:val="single" w:sz="4" w:space="0" w:color="auto"/>
              <w:right w:val="single" w:sz="4" w:space="0" w:color="auto"/>
            </w:tcBorders>
            <w:noWrap/>
            <w:vAlign w:val="bottom"/>
          </w:tcPr>
          <w:p w14:paraId="57EA4117"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1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4119" w14:textId="77777777" w:rsidR="00A42618" w:rsidRDefault="0064201E">
            <w:pPr>
              <w:rPr>
                <w:lang w:val="is-IS"/>
              </w:rPr>
            </w:pPr>
            <w:r>
              <w:rPr>
                <w:lang w:val="is-IS"/>
              </w:rPr>
              <w:t>Mjög algengar</w:t>
            </w:r>
          </w:p>
        </w:tc>
      </w:tr>
      <w:tr w:rsidR="00A42618" w14:paraId="57EA411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1B" w14:textId="77777777" w:rsidR="00A42618" w:rsidRDefault="0064201E">
            <w:pPr>
              <w:rPr>
                <w:lang w:val="is-IS"/>
              </w:rPr>
            </w:pPr>
            <w:r>
              <w:rPr>
                <w:lang w:val="is-IS"/>
              </w:rPr>
              <w:t>Óeðlilegar hugsanir</w:t>
            </w:r>
          </w:p>
        </w:tc>
        <w:tc>
          <w:tcPr>
            <w:tcW w:w="2192" w:type="dxa"/>
            <w:tcBorders>
              <w:top w:val="nil"/>
              <w:left w:val="nil"/>
              <w:bottom w:val="single" w:sz="4" w:space="0" w:color="auto"/>
              <w:right w:val="single" w:sz="4" w:space="0" w:color="auto"/>
            </w:tcBorders>
            <w:noWrap/>
            <w:vAlign w:val="bottom"/>
          </w:tcPr>
          <w:p w14:paraId="57EA411C"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1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1E" w14:textId="77777777" w:rsidR="00A42618" w:rsidRDefault="0064201E">
            <w:pPr>
              <w:rPr>
                <w:lang w:val="is-IS"/>
              </w:rPr>
            </w:pPr>
            <w:r>
              <w:rPr>
                <w:lang w:val="is-IS"/>
              </w:rPr>
              <w:t>Algengar</w:t>
            </w:r>
          </w:p>
        </w:tc>
      </w:tr>
      <w:tr w:rsidR="00A42618" w14:paraId="57EA4121"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120" w14:textId="77777777" w:rsidR="00A42618" w:rsidRDefault="0064201E">
            <w:pPr>
              <w:keepNext/>
              <w:keepLines/>
              <w:rPr>
                <w:lang w:val="is-IS"/>
              </w:rPr>
            </w:pPr>
            <w:r>
              <w:rPr>
                <w:b/>
                <w:lang w:val="is-IS"/>
              </w:rPr>
              <w:t>Taugakerfi</w:t>
            </w:r>
          </w:p>
        </w:tc>
      </w:tr>
      <w:tr w:rsidR="00A42618" w14:paraId="57EA412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22" w14:textId="77777777" w:rsidR="00A42618" w:rsidRDefault="0064201E">
            <w:pPr>
              <w:keepNext/>
              <w:keepLines/>
              <w:rPr>
                <w:lang w:val="is-IS"/>
              </w:rPr>
            </w:pPr>
            <w:r>
              <w:rPr>
                <w:lang w:val="is-IS"/>
              </w:rPr>
              <w:t>Sundl</w:t>
            </w:r>
          </w:p>
        </w:tc>
        <w:tc>
          <w:tcPr>
            <w:tcW w:w="2192" w:type="dxa"/>
            <w:tcBorders>
              <w:top w:val="nil"/>
              <w:left w:val="nil"/>
              <w:bottom w:val="single" w:sz="4" w:space="0" w:color="auto"/>
              <w:right w:val="single" w:sz="4" w:space="0" w:color="auto"/>
            </w:tcBorders>
            <w:noWrap/>
            <w:vAlign w:val="bottom"/>
            <w:hideMark/>
          </w:tcPr>
          <w:p w14:paraId="57EA4123"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24"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25" w14:textId="77777777" w:rsidR="00A42618" w:rsidRDefault="0064201E">
            <w:pPr>
              <w:keepNext/>
              <w:keepLines/>
              <w:rPr>
                <w:lang w:val="is-IS"/>
              </w:rPr>
            </w:pPr>
            <w:r>
              <w:rPr>
                <w:lang w:val="is-IS"/>
              </w:rPr>
              <w:t>Mjög algengar</w:t>
            </w:r>
          </w:p>
        </w:tc>
      </w:tr>
      <w:tr w:rsidR="00A42618" w14:paraId="57EA412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27" w14:textId="77777777" w:rsidR="00A42618" w:rsidRDefault="0064201E">
            <w:pPr>
              <w:keepNext/>
              <w:keepLines/>
              <w:rPr>
                <w:lang w:val="is-IS"/>
              </w:rPr>
            </w:pPr>
            <w:r>
              <w:rPr>
                <w:lang w:val="is-IS"/>
              </w:rPr>
              <w:t>H</w:t>
            </w:r>
            <w:r>
              <w:rPr>
                <w:szCs w:val="22"/>
                <w:lang w:val="is-IS"/>
              </w:rPr>
              <w:t>öfuðverkur</w:t>
            </w:r>
          </w:p>
        </w:tc>
        <w:tc>
          <w:tcPr>
            <w:tcW w:w="2192" w:type="dxa"/>
            <w:tcBorders>
              <w:top w:val="nil"/>
              <w:left w:val="nil"/>
              <w:bottom w:val="single" w:sz="4" w:space="0" w:color="auto"/>
              <w:right w:val="single" w:sz="4" w:space="0" w:color="auto"/>
            </w:tcBorders>
            <w:noWrap/>
            <w:vAlign w:val="bottom"/>
            <w:hideMark/>
          </w:tcPr>
          <w:p w14:paraId="57EA4128"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29"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2A" w14:textId="77777777" w:rsidR="00A42618" w:rsidRDefault="0064201E">
            <w:pPr>
              <w:keepNext/>
              <w:keepLines/>
              <w:rPr>
                <w:lang w:val="is-IS"/>
              </w:rPr>
            </w:pPr>
            <w:r>
              <w:rPr>
                <w:lang w:val="is-IS"/>
              </w:rPr>
              <w:t>Mjög algengar</w:t>
            </w:r>
          </w:p>
        </w:tc>
      </w:tr>
      <w:tr w:rsidR="00A42618" w14:paraId="57EA413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2C" w14:textId="77777777" w:rsidR="00A42618" w:rsidRDefault="0064201E">
            <w:pPr>
              <w:keepNext/>
              <w:keepLines/>
              <w:rPr>
                <w:bCs/>
                <w:lang w:val="is-IS"/>
              </w:rPr>
            </w:pPr>
            <w:r>
              <w:rPr>
                <w:lang w:val="is-IS"/>
              </w:rPr>
              <w:t>Ofstæling vöðva</w:t>
            </w:r>
          </w:p>
        </w:tc>
        <w:tc>
          <w:tcPr>
            <w:tcW w:w="2192" w:type="dxa"/>
            <w:tcBorders>
              <w:top w:val="nil"/>
              <w:left w:val="nil"/>
              <w:bottom w:val="single" w:sz="4" w:space="0" w:color="auto"/>
              <w:right w:val="single" w:sz="4" w:space="0" w:color="auto"/>
            </w:tcBorders>
            <w:noWrap/>
            <w:vAlign w:val="bottom"/>
            <w:hideMark/>
          </w:tcPr>
          <w:p w14:paraId="57EA412D"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2E"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2F" w14:textId="77777777" w:rsidR="00A42618" w:rsidRDefault="0064201E">
            <w:pPr>
              <w:keepNext/>
              <w:keepLines/>
              <w:rPr>
                <w:lang w:val="is-IS"/>
              </w:rPr>
            </w:pPr>
            <w:r>
              <w:rPr>
                <w:lang w:val="is-IS"/>
              </w:rPr>
              <w:t>Mjög algengar</w:t>
            </w:r>
          </w:p>
        </w:tc>
      </w:tr>
      <w:tr w:rsidR="00A42618" w14:paraId="57EA413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31" w14:textId="77777777" w:rsidR="00A42618" w:rsidRDefault="0064201E">
            <w:pPr>
              <w:keepNext/>
              <w:keepLines/>
              <w:rPr>
                <w:bCs/>
                <w:lang w:val="is-IS"/>
              </w:rPr>
            </w:pPr>
            <w:r>
              <w:rPr>
                <w:lang w:val="is-IS"/>
              </w:rPr>
              <w:t>Náladofi</w:t>
            </w:r>
          </w:p>
        </w:tc>
        <w:tc>
          <w:tcPr>
            <w:tcW w:w="2192" w:type="dxa"/>
            <w:tcBorders>
              <w:top w:val="nil"/>
              <w:left w:val="nil"/>
              <w:bottom w:val="single" w:sz="4" w:space="0" w:color="auto"/>
              <w:right w:val="single" w:sz="4" w:space="0" w:color="auto"/>
            </w:tcBorders>
            <w:noWrap/>
            <w:vAlign w:val="bottom"/>
            <w:hideMark/>
          </w:tcPr>
          <w:p w14:paraId="57EA4132"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33"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34" w14:textId="77777777" w:rsidR="00A42618" w:rsidRDefault="0064201E">
            <w:pPr>
              <w:keepNext/>
              <w:keepLines/>
              <w:rPr>
                <w:lang w:val="is-IS"/>
              </w:rPr>
            </w:pPr>
            <w:r>
              <w:rPr>
                <w:lang w:val="is-IS"/>
              </w:rPr>
              <w:t>Mjög algengar</w:t>
            </w:r>
          </w:p>
        </w:tc>
      </w:tr>
      <w:tr w:rsidR="00A42618" w14:paraId="57EA413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36" w14:textId="77777777" w:rsidR="00A42618" w:rsidRDefault="0064201E">
            <w:pPr>
              <w:keepNext/>
              <w:keepLines/>
              <w:rPr>
                <w:bCs/>
                <w:lang w:val="is-IS"/>
              </w:rPr>
            </w:pPr>
            <w:r>
              <w:rPr>
                <w:lang w:val="is-IS"/>
              </w:rPr>
              <w:t>Svefnhöfgi</w:t>
            </w:r>
          </w:p>
        </w:tc>
        <w:tc>
          <w:tcPr>
            <w:tcW w:w="2192" w:type="dxa"/>
            <w:tcBorders>
              <w:top w:val="nil"/>
              <w:left w:val="nil"/>
              <w:bottom w:val="single" w:sz="4" w:space="0" w:color="auto"/>
              <w:right w:val="single" w:sz="4" w:space="0" w:color="auto"/>
            </w:tcBorders>
            <w:noWrap/>
            <w:vAlign w:val="bottom"/>
            <w:hideMark/>
          </w:tcPr>
          <w:p w14:paraId="57EA4137"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38"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39" w14:textId="77777777" w:rsidR="00A42618" w:rsidRDefault="0064201E">
            <w:pPr>
              <w:keepNext/>
              <w:keepLines/>
              <w:rPr>
                <w:lang w:val="is-IS"/>
              </w:rPr>
            </w:pPr>
            <w:r>
              <w:rPr>
                <w:lang w:val="is-IS"/>
              </w:rPr>
              <w:t>Mjög algengar</w:t>
            </w:r>
          </w:p>
        </w:tc>
      </w:tr>
      <w:tr w:rsidR="00A42618" w14:paraId="57EA413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3B" w14:textId="77777777" w:rsidR="00A42618" w:rsidRDefault="0064201E">
            <w:pPr>
              <w:keepNext/>
              <w:keepLines/>
              <w:rPr>
                <w:bCs/>
                <w:lang w:val="is-IS"/>
              </w:rPr>
            </w:pPr>
            <w:r>
              <w:rPr>
                <w:lang w:val="is-IS"/>
              </w:rPr>
              <w:t>Skjálfti</w:t>
            </w:r>
          </w:p>
        </w:tc>
        <w:tc>
          <w:tcPr>
            <w:tcW w:w="2192" w:type="dxa"/>
            <w:tcBorders>
              <w:top w:val="nil"/>
              <w:left w:val="nil"/>
              <w:bottom w:val="single" w:sz="4" w:space="0" w:color="auto"/>
              <w:right w:val="single" w:sz="4" w:space="0" w:color="auto"/>
            </w:tcBorders>
            <w:noWrap/>
            <w:vAlign w:val="bottom"/>
            <w:hideMark/>
          </w:tcPr>
          <w:p w14:paraId="57EA413C"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3D"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3E" w14:textId="77777777" w:rsidR="00A42618" w:rsidRDefault="0064201E">
            <w:pPr>
              <w:keepNext/>
              <w:keepLines/>
              <w:rPr>
                <w:lang w:val="is-IS"/>
              </w:rPr>
            </w:pPr>
            <w:r>
              <w:rPr>
                <w:lang w:val="is-IS"/>
              </w:rPr>
              <w:t>Mjög algengar</w:t>
            </w:r>
          </w:p>
        </w:tc>
      </w:tr>
      <w:tr w:rsidR="00A42618" w14:paraId="57EA414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40" w14:textId="77777777" w:rsidR="00A42618" w:rsidRDefault="0064201E">
            <w:pPr>
              <w:keepNext/>
              <w:keepLines/>
              <w:rPr>
                <w:lang w:val="is-IS"/>
              </w:rPr>
            </w:pPr>
            <w:r>
              <w:rPr>
                <w:lang w:val="is-IS"/>
              </w:rPr>
              <w:t>Rykkjakrampar</w:t>
            </w:r>
          </w:p>
        </w:tc>
        <w:tc>
          <w:tcPr>
            <w:tcW w:w="2192" w:type="dxa"/>
            <w:tcBorders>
              <w:top w:val="nil"/>
              <w:left w:val="nil"/>
              <w:bottom w:val="single" w:sz="4" w:space="0" w:color="auto"/>
              <w:right w:val="single" w:sz="4" w:space="0" w:color="auto"/>
            </w:tcBorders>
            <w:noWrap/>
            <w:vAlign w:val="bottom"/>
          </w:tcPr>
          <w:p w14:paraId="57EA4141"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42"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43" w14:textId="77777777" w:rsidR="00A42618" w:rsidRDefault="0064201E">
            <w:pPr>
              <w:keepNext/>
              <w:keepLines/>
              <w:rPr>
                <w:lang w:val="is-IS"/>
              </w:rPr>
            </w:pPr>
            <w:r>
              <w:rPr>
                <w:lang w:val="is-IS"/>
              </w:rPr>
              <w:t>Algengar</w:t>
            </w:r>
          </w:p>
        </w:tc>
      </w:tr>
      <w:tr w:rsidR="00A42618" w14:paraId="57EA414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45" w14:textId="77777777" w:rsidR="00A42618" w:rsidRDefault="0064201E">
            <w:pPr>
              <w:keepNext/>
              <w:keepLines/>
              <w:rPr>
                <w:lang w:val="is-IS"/>
              </w:rPr>
            </w:pPr>
            <w:r>
              <w:rPr>
                <w:lang w:val="is-IS"/>
              </w:rPr>
              <w:t>Bragðtruflun</w:t>
            </w:r>
          </w:p>
        </w:tc>
        <w:tc>
          <w:tcPr>
            <w:tcW w:w="2192" w:type="dxa"/>
            <w:tcBorders>
              <w:top w:val="nil"/>
              <w:left w:val="nil"/>
              <w:bottom w:val="single" w:sz="4" w:space="0" w:color="auto"/>
              <w:right w:val="single" w:sz="4" w:space="0" w:color="auto"/>
            </w:tcBorders>
            <w:noWrap/>
            <w:vAlign w:val="bottom"/>
          </w:tcPr>
          <w:p w14:paraId="57EA4146"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47"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48" w14:textId="77777777" w:rsidR="00A42618" w:rsidRDefault="0064201E">
            <w:pPr>
              <w:keepNext/>
              <w:keepLines/>
              <w:rPr>
                <w:lang w:val="is-IS"/>
              </w:rPr>
            </w:pPr>
            <w:r>
              <w:rPr>
                <w:lang w:val="is-IS"/>
              </w:rPr>
              <w:t>Algengar</w:t>
            </w:r>
          </w:p>
        </w:tc>
      </w:tr>
      <w:tr w:rsidR="00A42618" w14:paraId="57EA414B"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14A" w14:textId="77777777" w:rsidR="00A42618" w:rsidRDefault="0064201E">
            <w:pPr>
              <w:rPr>
                <w:lang w:val="is-IS"/>
              </w:rPr>
            </w:pPr>
            <w:r>
              <w:rPr>
                <w:b/>
                <w:lang w:val="is-IS"/>
              </w:rPr>
              <w:t>Hjarta</w:t>
            </w:r>
          </w:p>
        </w:tc>
      </w:tr>
      <w:tr w:rsidR="00A42618" w14:paraId="57EA415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4C" w14:textId="77777777" w:rsidR="00A42618" w:rsidRDefault="0064201E">
            <w:pPr>
              <w:rPr>
                <w:lang w:val="is-IS"/>
              </w:rPr>
            </w:pPr>
            <w:r>
              <w:rPr>
                <w:lang w:val="is-IS"/>
              </w:rPr>
              <w:t>Hraðsláttur</w:t>
            </w:r>
          </w:p>
        </w:tc>
        <w:tc>
          <w:tcPr>
            <w:tcW w:w="2192" w:type="dxa"/>
            <w:tcBorders>
              <w:top w:val="single" w:sz="4" w:space="0" w:color="auto"/>
              <w:left w:val="nil"/>
              <w:bottom w:val="single" w:sz="4" w:space="0" w:color="auto"/>
              <w:right w:val="single" w:sz="4" w:space="0" w:color="auto"/>
            </w:tcBorders>
            <w:noWrap/>
            <w:vAlign w:val="bottom"/>
            <w:hideMark/>
          </w:tcPr>
          <w:p w14:paraId="57EA414D"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414E" w14:textId="77777777" w:rsidR="00A42618" w:rsidRDefault="0064201E">
            <w:pPr>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414F" w14:textId="77777777" w:rsidR="00A42618" w:rsidRDefault="0064201E">
            <w:pPr>
              <w:rPr>
                <w:lang w:val="is-IS"/>
              </w:rPr>
            </w:pPr>
            <w:r>
              <w:rPr>
                <w:lang w:val="is-IS"/>
              </w:rPr>
              <w:t>Mjög algengar</w:t>
            </w:r>
          </w:p>
        </w:tc>
      </w:tr>
      <w:tr w:rsidR="00A42618" w14:paraId="57EA4152"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151" w14:textId="77777777" w:rsidR="00A42618" w:rsidRDefault="0064201E" w:rsidP="00FE5E51">
            <w:pPr>
              <w:rPr>
                <w:lang w:val="is-IS"/>
              </w:rPr>
            </w:pPr>
            <w:r>
              <w:rPr>
                <w:b/>
                <w:lang w:val="is-IS"/>
              </w:rPr>
              <w:t>Æðar</w:t>
            </w:r>
          </w:p>
        </w:tc>
      </w:tr>
      <w:tr w:rsidR="00A42618" w14:paraId="57EA415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53" w14:textId="77777777" w:rsidR="00A42618" w:rsidRDefault="0064201E" w:rsidP="00FE5E51">
            <w:pPr>
              <w:rPr>
                <w:lang w:val="is-IS"/>
              </w:rPr>
            </w:pPr>
            <w:r>
              <w:rPr>
                <w:lang w:val="is-IS"/>
              </w:rPr>
              <w:t>H</w:t>
            </w:r>
            <w:r>
              <w:rPr>
                <w:szCs w:val="22"/>
                <w:lang w:val="is-IS"/>
              </w:rPr>
              <w:t>áþrýstingur</w:t>
            </w:r>
          </w:p>
        </w:tc>
        <w:tc>
          <w:tcPr>
            <w:tcW w:w="2192" w:type="dxa"/>
            <w:tcBorders>
              <w:top w:val="single" w:sz="4" w:space="0" w:color="auto"/>
              <w:left w:val="nil"/>
              <w:bottom w:val="single" w:sz="4" w:space="0" w:color="auto"/>
              <w:right w:val="single" w:sz="4" w:space="0" w:color="auto"/>
            </w:tcBorders>
            <w:noWrap/>
            <w:vAlign w:val="bottom"/>
            <w:hideMark/>
          </w:tcPr>
          <w:p w14:paraId="57EA4154" w14:textId="77777777" w:rsidR="00A42618" w:rsidRDefault="0064201E">
            <w:pPr>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4155" w14:textId="77777777" w:rsidR="00A42618" w:rsidRDefault="0064201E">
            <w:pPr>
              <w:rPr>
                <w:lang w:val="is-IS"/>
              </w:rPr>
            </w:pPr>
            <w:r>
              <w:rPr>
                <w:lang w:val="is-IS"/>
              </w:rPr>
              <w:t>Mjög algengar</w:t>
            </w:r>
          </w:p>
        </w:tc>
        <w:tc>
          <w:tcPr>
            <w:tcW w:w="2193" w:type="dxa"/>
            <w:tcBorders>
              <w:top w:val="single" w:sz="4" w:space="0" w:color="auto"/>
              <w:left w:val="nil"/>
              <w:bottom w:val="single" w:sz="4" w:space="0" w:color="auto"/>
              <w:right w:val="single" w:sz="4" w:space="0" w:color="auto"/>
            </w:tcBorders>
            <w:noWrap/>
            <w:vAlign w:val="bottom"/>
            <w:hideMark/>
          </w:tcPr>
          <w:p w14:paraId="57EA4156" w14:textId="77777777" w:rsidR="00A42618" w:rsidRDefault="0064201E">
            <w:pPr>
              <w:rPr>
                <w:lang w:val="is-IS"/>
              </w:rPr>
            </w:pPr>
            <w:r>
              <w:rPr>
                <w:lang w:val="is-IS"/>
              </w:rPr>
              <w:t>Mjög algengar</w:t>
            </w:r>
          </w:p>
        </w:tc>
      </w:tr>
      <w:tr w:rsidR="00A42618" w14:paraId="57EA415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58" w14:textId="77777777" w:rsidR="00A42618" w:rsidRDefault="0064201E" w:rsidP="00FE5E51">
            <w:pPr>
              <w:rPr>
                <w:lang w:val="is-IS"/>
              </w:rPr>
            </w:pPr>
            <w:r>
              <w:rPr>
                <w:lang w:val="is-IS"/>
              </w:rPr>
              <w:t>Lág</w:t>
            </w:r>
            <w:r>
              <w:rPr>
                <w:szCs w:val="22"/>
                <w:lang w:val="is-IS"/>
              </w:rPr>
              <w:t>þrýstingur</w:t>
            </w:r>
          </w:p>
        </w:tc>
        <w:tc>
          <w:tcPr>
            <w:tcW w:w="2192" w:type="dxa"/>
            <w:tcBorders>
              <w:top w:val="nil"/>
              <w:left w:val="nil"/>
              <w:bottom w:val="single" w:sz="4" w:space="0" w:color="auto"/>
              <w:right w:val="single" w:sz="4" w:space="0" w:color="auto"/>
            </w:tcBorders>
            <w:noWrap/>
            <w:vAlign w:val="bottom"/>
            <w:hideMark/>
          </w:tcPr>
          <w:p w14:paraId="57EA4159"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5A"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5B" w14:textId="77777777" w:rsidR="00A42618" w:rsidRDefault="0064201E">
            <w:pPr>
              <w:rPr>
                <w:lang w:val="is-IS"/>
              </w:rPr>
            </w:pPr>
            <w:r>
              <w:rPr>
                <w:lang w:val="is-IS"/>
              </w:rPr>
              <w:t>Mjög algengar</w:t>
            </w:r>
          </w:p>
        </w:tc>
      </w:tr>
      <w:tr w:rsidR="00A42618" w14:paraId="57EA416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5D" w14:textId="77777777" w:rsidR="00A42618" w:rsidRDefault="0064201E">
            <w:pPr>
              <w:rPr>
                <w:lang w:val="is-IS"/>
              </w:rPr>
            </w:pPr>
            <w:r>
              <w:rPr>
                <w:bCs/>
                <w:lang w:val="is-IS"/>
              </w:rPr>
              <w:t>Eitlablöðrur</w:t>
            </w:r>
          </w:p>
        </w:tc>
        <w:tc>
          <w:tcPr>
            <w:tcW w:w="2192" w:type="dxa"/>
            <w:tcBorders>
              <w:top w:val="nil"/>
              <w:left w:val="nil"/>
              <w:bottom w:val="single" w:sz="4" w:space="0" w:color="auto"/>
              <w:right w:val="single" w:sz="4" w:space="0" w:color="auto"/>
            </w:tcBorders>
            <w:noWrap/>
            <w:vAlign w:val="bottom"/>
          </w:tcPr>
          <w:p w14:paraId="57EA415E"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5F"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60" w14:textId="77777777" w:rsidR="00A42618" w:rsidRDefault="0064201E">
            <w:pPr>
              <w:rPr>
                <w:lang w:val="is-IS"/>
              </w:rPr>
            </w:pPr>
            <w:r>
              <w:rPr>
                <w:lang w:val="is-IS"/>
              </w:rPr>
              <w:t>Sjaldgæfar</w:t>
            </w:r>
          </w:p>
        </w:tc>
      </w:tr>
      <w:tr w:rsidR="00A42618" w14:paraId="57EA416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62" w14:textId="77777777" w:rsidR="00A42618" w:rsidRDefault="0064201E">
            <w:pPr>
              <w:rPr>
                <w:lang w:val="is-IS"/>
              </w:rPr>
            </w:pPr>
            <w:r>
              <w:rPr>
                <w:lang w:val="is-IS"/>
              </w:rPr>
              <w:t>Segamyndun í bláæðum</w:t>
            </w:r>
          </w:p>
        </w:tc>
        <w:tc>
          <w:tcPr>
            <w:tcW w:w="2192" w:type="dxa"/>
            <w:tcBorders>
              <w:top w:val="nil"/>
              <w:left w:val="nil"/>
              <w:bottom w:val="single" w:sz="4" w:space="0" w:color="auto"/>
              <w:right w:val="single" w:sz="4" w:space="0" w:color="auto"/>
            </w:tcBorders>
            <w:noWrap/>
            <w:vAlign w:val="bottom"/>
            <w:hideMark/>
          </w:tcPr>
          <w:p w14:paraId="57EA416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64"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65" w14:textId="77777777" w:rsidR="00A42618" w:rsidRDefault="0064201E">
            <w:pPr>
              <w:rPr>
                <w:lang w:val="is-IS"/>
              </w:rPr>
            </w:pPr>
            <w:r>
              <w:rPr>
                <w:lang w:val="is-IS"/>
              </w:rPr>
              <w:t>Algengar</w:t>
            </w:r>
          </w:p>
        </w:tc>
      </w:tr>
      <w:tr w:rsidR="00A42618" w14:paraId="57EA416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67" w14:textId="77777777" w:rsidR="00A42618" w:rsidRDefault="0064201E">
            <w:pPr>
              <w:rPr>
                <w:lang w:val="is-IS"/>
              </w:rPr>
            </w:pPr>
            <w:r>
              <w:rPr>
                <w:lang w:val="is-IS"/>
              </w:rPr>
              <w:t>Æðavíkkun</w:t>
            </w:r>
          </w:p>
        </w:tc>
        <w:tc>
          <w:tcPr>
            <w:tcW w:w="2192" w:type="dxa"/>
            <w:tcBorders>
              <w:top w:val="nil"/>
              <w:left w:val="nil"/>
              <w:bottom w:val="single" w:sz="4" w:space="0" w:color="auto"/>
              <w:right w:val="single" w:sz="4" w:space="0" w:color="auto"/>
            </w:tcBorders>
            <w:noWrap/>
            <w:vAlign w:val="bottom"/>
          </w:tcPr>
          <w:p w14:paraId="57EA4168"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69"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6A" w14:textId="77777777" w:rsidR="00A42618" w:rsidRDefault="0064201E">
            <w:pPr>
              <w:rPr>
                <w:lang w:val="is-IS"/>
              </w:rPr>
            </w:pPr>
            <w:r>
              <w:rPr>
                <w:lang w:val="is-IS"/>
              </w:rPr>
              <w:t>Mjög algengar</w:t>
            </w:r>
          </w:p>
        </w:tc>
      </w:tr>
      <w:tr w:rsidR="00A42618" w14:paraId="57EA416D"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16C" w14:textId="77777777" w:rsidR="00A42618" w:rsidRDefault="0064201E">
            <w:pPr>
              <w:rPr>
                <w:lang w:val="is-IS"/>
              </w:rPr>
            </w:pPr>
            <w:r>
              <w:rPr>
                <w:b/>
                <w:lang w:val="is-IS"/>
              </w:rPr>
              <w:t>Öndunarfæri, brjósthol og miðmæti</w:t>
            </w:r>
          </w:p>
        </w:tc>
      </w:tr>
      <w:tr w:rsidR="00A42618" w14:paraId="57EA417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6E" w14:textId="77777777" w:rsidR="00A42618" w:rsidRDefault="0064201E">
            <w:pPr>
              <w:rPr>
                <w:bCs/>
                <w:lang w:val="is-IS"/>
              </w:rPr>
            </w:pPr>
            <w:r>
              <w:rPr>
                <w:bCs/>
                <w:lang w:val="is-IS"/>
              </w:rPr>
              <w:t>Berkjuskúlkur</w:t>
            </w:r>
          </w:p>
        </w:tc>
        <w:tc>
          <w:tcPr>
            <w:tcW w:w="2192" w:type="dxa"/>
            <w:tcBorders>
              <w:top w:val="nil"/>
              <w:left w:val="nil"/>
              <w:bottom w:val="single" w:sz="4" w:space="0" w:color="auto"/>
              <w:right w:val="single" w:sz="4" w:space="0" w:color="auto"/>
            </w:tcBorders>
            <w:noWrap/>
            <w:vAlign w:val="bottom"/>
          </w:tcPr>
          <w:p w14:paraId="57EA416F"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70"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71" w14:textId="77777777" w:rsidR="00A42618" w:rsidRDefault="0064201E">
            <w:pPr>
              <w:rPr>
                <w:lang w:val="is-IS"/>
              </w:rPr>
            </w:pPr>
            <w:r>
              <w:rPr>
                <w:lang w:val="is-IS"/>
              </w:rPr>
              <w:t>Sjaldgæfar</w:t>
            </w:r>
          </w:p>
        </w:tc>
      </w:tr>
      <w:tr w:rsidR="00A42618" w14:paraId="57EA417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73" w14:textId="77777777" w:rsidR="00A42618" w:rsidRDefault="0064201E">
            <w:pPr>
              <w:rPr>
                <w:lang w:val="is-IS"/>
              </w:rPr>
            </w:pPr>
            <w:r>
              <w:rPr>
                <w:lang w:val="is-IS"/>
              </w:rPr>
              <w:t>Hósti</w:t>
            </w:r>
          </w:p>
        </w:tc>
        <w:tc>
          <w:tcPr>
            <w:tcW w:w="2192" w:type="dxa"/>
            <w:tcBorders>
              <w:top w:val="nil"/>
              <w:left w:val="nil"/>
              <w:bottom w:val="single" w:sz="4" w:space="0" w:color="auto"/>
              <w:right w:val="single" w:sz="4" w:space="0" w:color="auto"/>
            </w:tcBorders>
            <w:noWrap/>
            <w:vAlign w:val="bottom"/>
            <w:hideMark/>
          </w:tcPr>
          <w:p w14:paraId="57EA417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75"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76" w14:textId="77777777" w:rsidR="00A42618" w:rsidRDefault="0064201E">
            <w:pPr>
              <w:rPr>
                <w:lang w:val="is-IS"/>
              </w:rPr>
            </w:pPr>
            <w:r>
              <w:rPr>
                <w:lang w:val="is-IS"/>
              </w:rPr>
              <w:t>Mjög algengar</w:t>
            </w:r>
          </w:p>
        </w:tc>
      </w:tr>
      <w:tr w:rsidR="00A42618" w14:paraId="57EA417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78" w14:textId="77777777" w:rsidR="00A42618" w:rsidRDefault="0064201E">
            <w:pPr>
              <w:rPr>
                <w:lang w:val="is-IS"/>
              </w:rPr>
            </w:pPr>
            <w:r>
              <w:rPr>
                <w:lang w:val="is-IS"/>
              </w:rPr>
              <w:t>Mæði</w:t>
            </w:r>
          </w:p>
        </w:tc>
        <w:tc>
          <w:tcPr>
            <w:tcW w:w="2192" w:type="dxa"/>
            <w:tcBorders>
              <w:top w:val="nil"/>
              <w:left w:val="nil"/>
              <w:bottom w:val="single" w:sz="4" w:space="0" w:color="auto"/>
              <w:right w:val="single" w:sz="4" w:space="0" w:color="auto"/>
            </w:tcBorders>
            <w:noWrap/>
            <w:vAlign w:val="bottom"/>
            <w:hideMark/>
          </w:tcPr>
          <w:p w14:paraId="57EA4179"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7A"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7B" w14:textId="77777777" w:rsidR="00A42618" w:rsidRDefault="0064201E">
            <w:pPr>
              <w:rPr>
                <w:lang w:val="is-IS"/>
              </w:rPr>
            </w:pPr>
            <w:r>
              <w:rPr>
                <w:lang w:val="is-IS"/>
              </w:rPr>
              <w:t>Mjög algengar</w:t>
            </w:r>
          </w:p>
        </w:tc>
      </w:tr>
      <w:tr w:rsidR="00A42618" w14:paraId="57EA418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7D" w14:textId="77777777" w:rsidR="00A42618" w:rsidRDefault="0064201E">
            <w:pPr>
              <w:rPr>
                <w:bCs/>
                <w:lang w:val="is-IS"/>
              </w:rPr>
            </w:pPr>
            <w:r>
              <w:rPr>
                <w:bCs/>
                <w:lang w:val="is-IS"/>
              </w:rPr>
              <w:t>Millivefslungnasjúkdómur</w:t>
            </w:r>
          </w:p>
        </w:tc>
        <w:tc>
          <w:tcPr>
            <w:tcW w:w="2192" w:type="dxa"/>
            <w:tcBorders>
              <w:top w:val="nil"/>
              <w:left w:val="nil"/>
              <w:bottom w:val="single" w:sz="4" w:space="0" w:color="auto"/>
              <w:right w:val="single" w:sz="4" w:space="0" w:color="auto"/>
            </w:tcBorders>
            <w:noWrap/>
            <w:vAlign w:val="bottom"/>
          </w:tcPr>
          <w:p w14:paraId="57EA417E"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7F" w14:textId="77777777" w:rsidR="00A42618" w:rsidRDefault="0064201E">
            <w:pPr>
              <w:rPr>
                <w:lang w:val="is-IS"/>
              </w:rPr>
            </w:pPr>
            <w:r>
              <w:rPr>
                <w:lang w:val="is-IS"/>
              </w:rPr>
              <w:t>Koma örsjaldan fyrir</w:t>
            </w:r>
          </w:p>
        </w:tc>
        <w:tc>
          <w:tcPr>
            <w:tcW w:w="2193" w:type="dxa"/>
            <w:tcBorders>
              <w:top w:val="nil"/>
              <w:left w:val="nil"/>
              <w:bottom w:val="single" w:sz="4" w:space="0" w:color="auto"/>
              <w:right w:val="single" w:sz="4" w:space="0" w:color="auto"/>
            </w:tcBorders>
            <w:noWrap/>
            <w:vAlign w:val="bottom"/>
          </w:tcPr>
          <w:p w14:paraId="57EA4180" w14:textId="77777777" w:rsidR="00A42618" w:rsidRDefault="0064201E">
            <w:pPr>
              <w:rPr>
                <w:lang w:val="is-IS"/>
              </w:rPr>
            </w:pPr>
            <w:r>
              <w:rPr>
                <w:lang w:val="is-IS"/>
              </w:rPr>
              <w:t>Koma örsjaldan fyrir</w:t>
            </w:r>
          </w:p>
        </w:tc>
      </w:tr>
      <w:tr w:rsidR="00A42618" w14:paraId="57EA418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82" w14:textId="77777777" w:rsidR="00A42618" w:rsidRDefault="0064201E">
            <w:pPr>
              <w:rPr>
                <w:lang w:val="is-IS"/>
              </w:rPr>
            </w:pPr>
            <w:r>
              <w:rPr>
                <w:lang w:val="is-IS"/>
              </w:rPr>
              <w:t>Fleiðruvökvi</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4183"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4184" w14:textId="77777777" w:rsidR="00A42618" w:rsidRDefault="0064201E">
            <w:pPr>
              <w:rPr>
                <w:lang w:val="is-IS"/>
              </w:rPr>
            </w:pPr>
            <w:r>
              <w:rPr>
                <w:lang w:val="is-IS"/>
              </w:rPr>
              <w:t>Mjög 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4185" w14:textId="77777777" w:rsidR="00A42618" w:rsidRDefault="0064201E">
            <w:pPr>
              <w:rPr>
                <w:lang w:val="is-IS"/>
              </w:rPr>
            </w:pPr>
            <w:r>
              <w:rPr>
                <w:lang w:val="is-IS"/>
              </w:rPr>
              <w:t>Mjög algengar</w:t>
            </w:r>
          </w:p>
        </w:tc>
      </w:tr>
      <w:tr w:rsidR="00A42618" w14:paraId="57EA418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87" w14:textId="77777777" w:rsidR="00A42618" w:rsidRDefault="0064201E">
            <w:pPr>
              <w:rPr>
                <w:bCs/>
                <w:lang w:val="is-IS"/>
              </w:rPr>
            </w:pPr>
            <w:r>
              <w:rPr>
                <w:bCs/>
                <w:lang w:val="is-IS"/>
              </w:rPr>
              <w:t>Bandvefsmyndun í lungum</w:t>
            </w:r>
          </w:p>
        </w:tc>
        <w:tc>
          <w:tcPr>
            <w:tcW w:w="2192" w:type="dxa"/>
            <w:tcBorders>
              <w:top w:val="single" w:sz="4" w:space="0" w:color="auto"/>
              <w:left w:val="nil"/>
              <w:bottom w:val="single" w:sz="4" w:space="0" w:color="auto"/>
              <w:right w:val="single" w:sz="4" w:space="0" w:color="auto"/>
            </w:tcBorders>
            <w:noWrap/>
            <w:vAlign w:val="bottom"/>
          </w:tcPr>
          <w:p w14:paraId="57EA4188" w14:textId="77777777" w:rsidR="00A42618" w:rsidRDefault="0064201E">
            <w:pPr>
              <w:rPr>
                <w:lang w:val="is-IS"/>
              </w:rPr>
            </w:pPr>
            <w:r>
              <w:rPr>
                <w:lang w:val="is-IS"/>
              </w:rPr>
              <w:t>Koma örsjaldan fyrir</w:t>
            </w:r>
          </w:p>
        </w:tc>
        <w:tc>
          <w:tcPr>
            <w:tcW w:w="2193" w:type="dxa"/>
            <w:tcBorders>
              <w:top w:val="single" w:sz="4" w:space="0" w:color="auto"/>
              <w:left w:val="nil"/>
              <w:bottom w:val="single" w:sz="4" w:space="0" w:color="auto"/>
              <w:right w:val="single" w:sz="4" w:space="0" w:color="auto"/>
            </w:tcBorders>
            <w:noWrap/>
            <w:vAlign w:val="bottom"/>
          </w:tcPr>
          <w:p w14:paraId="57EA4189" w14:textId="77777777" w:rsidR="00A42618" w:rsidRDefault="0064201E">
            <w:pPr>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vAlign w:val="bottom"/>
          </w:tcPr>
          <w:p w14:paraId="57EA418A" w14:textId="77777777" w:rsidR="00A42618" w:rsidRDefault="0064201E">
            <w:pPr>
              <w:rPr>
                <w:lang w:val="is-IS"/>
              </w:rPr>
            </w:pPr>
            <w:r>
              <w:rPr>
                <w:lang w:val="is-IS"/>
              </w:rPr>
              <w:t>Sjaldgæfar</w:t>
            </w:r>
          </w:p>
        </w:tc>
      </w:tr>
      <w:tr w:rsidR="00A42618" w14:paraId="57EA418D"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18C" w14:textId="77777777" w:rsidR="00A42618" w:rsidRDefault="0064201E">
            <w:pPr>
              <w:widowControl w:val="0"/>
              <w:rPr>
                <w:lang w:val="is-IS"/>
              </w:rPr>
            </w:pPr>
            <w:r>
              <w:rPr>
                <w:b/>
                <w:lang w:val="is-IS"/>
              </w:rPr>
              <w:t>Meltingarfæri</w:t>
            </w:r>
          </w:p>
        </w:tc>
      </w:tr>
      <w:tr w:rsidR="00A42618" w14:paraId="57EA419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8E" w14:textId="77777777" w:rsidR="00A42618" w:rsidRDefault="0064201E">
            <w:pPr>
              <w:widowControl w:val="0"/>
              <w:rPr>
                <w:lang w:val="is-IS"/>
              </w:rPr>
            </w:pPr>
            <w:r>
              <w:rPr>
                <w:lang w:val="is-IS"/>
              </w:rPr>
              <w:t>Þaninn kviður</w:t>
            </w:r>
          </w:p>
        </w:tc>
        <w:tc>
          <w:tcPr>
            <w:tcW w:w="2192" w:type="dxa"/>
            <w:tcBorders>
              <w:top w:val="nil"/>
              <w:left w:val="nil"/>
              <w:bottom w:val="single" w:sz="4" w:space="0" w:color="auto"/>
              <w:right w:val="single" w:sz="4" w:space="0" w:color="auto"/>
            </w:tcBorders>
            <w:noWrap/>
            <w:vAlign w:val="bottom"/>
          </w:tcPr>
          <w:p w14:paraId="57EA418F"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90"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4191" w14:textId="77777777" w:rsidR="00A42618" w:rsidRDefault="0064201E">
            <w:pPr>
              <w:widowControl w:val="0"/>
              <w:rPr>
                <w:lang w:val="is-IS"/>
              </w:rPr>
            </w:pPr>
            <w:r>
              <w:rPr>
                <w:lang w:val="is-IS"/>
              </w:rPr>
              <w:t>Algengar</w:t>
            </w:r>
          </w:p>
        </w:tc>
      </w:tr>
      <w:tr w:rsidR="00A42618" w14:paraId="57EA419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93" w14:textId="77777777" w:rsidR="00A42618" w:rsidRDefault="0064201E">
            <w:pPr>
              <w:widowControl w:val="0"/>
              <w:rPr>
                <w:lang w:val="is-IS"/>
              </w:rPr>
            </w:pPr>
            <w:r>
              <w:rPr>
                <w:lang w:val="is-IS"/>
              </w:rPr>
              <w:t>Kviðverkur</w:t>
            </w:r>
          </w:p>
        </w:tc>
        <w:tc>
          <w:tcPr>
            <w:tcW w:w="2192" w:type="dxa"/>
            <w:tcBorders>
              <w:top w:val="nil"/>
              <w:left w:val="nil"/>
              <w:bottom w:val="single" w:sz="4" w:space="0" w:color="auto"/>
              <w:right w:val="single" w:sz="4" w:space="0" w:color="auto"/>
            </w:tcBorders>
            <w:noWrap/>
            <w:vAlign w:val="bottom"/>
            <w:hideMark/>
          </w:tcPr>
          <w:p w14:paraId="57EA4194"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95"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96" w14:textId="77777777" w:rsidR="00A42618" w:rsidRDefault="0064201E">
            <w:pPr>
              <w:widowControl w:val="0"/>
              <w:rPr>
                <w:lang w:val="is-IS"/>
              </w:rPr>
            </w:pPr>
            <w:r>
              <w:rPr>
                <w:lang w:val="is-IS"/>
              </w:rPr>
              <w:t>Mjög algengar</w:t>
            </w:r>
          </w:p>
        </w:tc>
      </w:tr>
      <w:tr w:rsidR="00A42618" w14:paraId="57EA419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98" w14:textId="77777777" w:rsidR="00A42618" w:rsidRDefault="0064201E">
            <w:pPr>
              <w:widowControl w:val="0"/>
              <w:rPr>
                <w:lang w:val="is-IS"/>
              </w:rPr>
            </w:pPr>
            <w:r>
              <w:rPr>
                <w:lang w:val="is-IS"/>
              </w:rPr>
              <w:t>Ristilbólga</w:t>
            </w:r>
          </w:p>
        </w:tc>
        <w:tc>
          <w:tcPr>
            <w:tcW w:w="2192" w:type="dxa"/>
            <w:tcBorders>
              <w:top w:val="nil"/>
              <w:left w:val="nil"/>
              <w:bottom w:val="single" w:sz="4" w:space="0" w:color="auto"/>
              <w:right w:val="single" w:sz="4" w:space="0" w:color="auto"/>
            </w:tcBorders>
            <w:noWrap/>
            <w:vAlign w:val="bottom"/>
            <w:hideMark/>
          </w:tcPr>
          <w:p w14:paraId="57EA4199"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9A"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9B" w14:textId="77777777" w:rsidR="00A42618" w:rsidRDefault="0064201E">
            <w:pPr>
              <w:widowControl w:val="0"/>
              <w:rPr>
                <w:lang w:val="is-IS"/>
              </w:rPr>
            </w:pPr>
            <w:r>
              <w:rPr>
                <w:lang w:val="is-IS"/>
              </w:rPr>
              <w:t>Algengar</w:t>
            </w:r>
          </w:p>
        </w:tc>
      </w:tr>
      <w:tr w:rsidR="00A42618" w14:paraId="57EA41A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9D" w14:textId="77777777" w:rsidR="00A42618" w:rsidRDefault="0064201E">
            <w:pPr>
              <w:widowControl w:val="0"/>
              <w:rPr>
                <w:lang w:val="is-IS"/>
              </w:rPr>
            </w:pPr>
            <w:r>
              <w:rPr>
                <w:lang w:val="is-IS"/>
              </w:rPr>
              <w:t>Hægðatregða</w:t>
            </w:r>
          </w:p>
        </w:tc>
        <w:tc>
          <w:tcPr>
            <w:tcW w:w="2192" w:type="dxa"/>
            <w:tcBorders>
              <w:top w:val="nil"/>
              <w:left w:val="nil"/>
              <w:bottom w:val="single" w:sz="4" w:space="0" w:color="auto"/>
              <w:right w:val="single" w:sz="4" w:space="0" w:color="auto"/>
            </w:tcBorders>
            <w:noWrap/>
            <w:vAlign w:val="bottom"/>
            <w:hideMark/>
          </w:tcPr>
          <w:p w14:paraId="57EA419E"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9F"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A0" w14:textId="77777777" w:rsidR="00A42618" w:rsidRDefault="0064201E">
            <w:pPr>
              <w:widowControl w:val="0"/>
              <w:rPr>
                <w:lang w:val="is-IS"/>
              </w:rPr>
            </w:pPr>
            <w:r>
              <w:rPr>
                <w:lang w:val="is-IS"/>
              </w:rPr>
              <w:t>Mjög algengar</w:t>
            </w:r>
          </w:p>
        </w:tc>
      </w:tr>
      <w:tr w:rsidR="00A42618" w14:paraId="57EA41A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A2" w14:textId="77777777" w:rsidR="00A42618" w:rsidRDefault="0064201E">
            <w:pPr>
              <w:widowControl w:val="0"/>
              <w:rPr>
                <w:lang w:val="is-IS"/>
              </w:rPr>
            </w:pPr>
            <w:r>
              <w:rPr>
                <w:lang w:val="is-IS"/>
              </w:rPr>
              <w:t>Minnkuð matarlyst</w:t>
            </w:r>
          </w:p>
        </w:tc>
        <w:tc>
          <w:tcPr>
            <w:tcW w:w="2192" w:type="dxa"/>
            <w:tcBorders>
              <w:top w:val="nil"/>
              <w:left w:val="nil"/>
              <w:bottom w:val="single" w:sz="4" w:space="0" w:color="auto"/>
              <w:right w:val="single" w:sz="4" w:space="0" w:color="auto"/>
            </w:tcBorders>
            <w:noWrap/>
            <w:vAlign w:val="bottom"/>
            <w:hideMark/>
          </w:tcPr>
          <w:p w14:paraId="57EA41A3"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A4"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A5" w14:textId="77777777" w:rsidR="00A42618" w:rsidRDefault="0064201E">
            <w:pPr>
              <w:widowControl w:val="0"/>
              <w:rPr>
                <w:lang w:val="is-IS"/>
              </w:rPr>
            </w:pPr>
            <w:r>
              <w:rPr>
                <w:lang w:val="is-IS"/>
              </w:rPr>
              <w:t>Mjög algengar</w:t>
            </w:r>
          </w:p>
        </w:tc>
      </w:tr>
      <w:tr w:rsidR="00A42618" w14:paraId="57EA41A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A7" w14:textId="77777777" w:rsidR="00A42618" w:rsidRDefault="0064201E">
            <w:pPr>
              <w:widowControl w:val="0"/>
              <w:rPr>
                <w:lang w:val="is-IS"/>
              </w:rPr>
            </w:pPr>
            <w:r>
              <w:rPr>
                <w:lang w:val="is-IS"/>
              </w:rPr>
              <w:t>Niðurgangur</w:t>
            </w:r>
          </w:p>
        </w:tc>
        <w:tc>
          <w:tcPr>
            <w:tcW w:w="2192" w:type="dxa"/>
            <w:tcBorders>
              <w:top w:val="nil"/>
              <w:left w:val="nil"/>
              <w:bottom w:val="single" w:sz="4" w:space="0" w:color="auto"/>
              <w:right w:val="single" w:sz="4" w:space="0" w:color="auto"/>
            </w:tcBorders>
            <w:noWrap/>
            <w:vAlign w:val="bottom"/>
            <w:hideMark/>
          </w:tcPr>
          <w:p w14:paraId="57EA41A8"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A9"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AA" w14:textId="77777777" w:rsidR="00A42618" w:rsidRDefault="0064201E">
            <w:pPr>
              <w:widowControl w:val="0"/>
              <w:rPr>
                <w:lang w:val="is-IS"/>
              </w:rPr>
            </w:pPr>
            <w:r>
              <w:rPr>
                <w:lang w:val="is-IS"/>
              </w:rPr>
              <w:t>Mjög algengar</w:t>
            </w:r>
          </w:p>
        </w:tc>
      </w:tr>
      <w:tr w:rsidR="00A42618" w14:paraId="57EA41B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AC" w14:textId="77777777" w:rsidR="00A42618" w:rsidRDefault="0064201E">
            <w:pPr>
              <w:widowControl w:val="0"/>
              <w:rPr>
                <w:lang w:val="is-IS"/>
              </w:rPr>
            </w:pPr>
            <w:r>
              <w:rPr>
                <w:lang w:val="is-IS"/>
              </w:rPr>
              <w:t>Meltingartruflanir</w:t>
            </w:r>
          </w:p>
        </w:tc>
        <w:tc>
          <w:tcPr>
            <w:tcW w:w="2192" w:type="dxa"/>
            <w:tcBorders>
              <w:top w:val="nil"/>
              <w:left w:val="nil"/>
              <w:bottom w:val="single" w:sz="4" w:space="0" w:color="auto"/>
              <w:right w:val="single" w:sz="4" w:space="0" w:color="auto"/>
            </w:tcBorders>
            <w:noWrap/>
            <w:vAlign w:val="bottom"/>
            <w:hideMark/>
          </w:tcPr>
          <w:p w14:paraId="57EA41AD"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AE"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AF" w14:textId="77777777" w:rsidR="00A42618" w:rsidRDefault="0064201E">
            <w:pPr>
              <w:widowControl w:val="0"/>
              <w:rPr>
                <w:lang w:val="is-IS"/>
              </w:rPr>
            </w:pPr>
            <w:r>
              <w:rPr>
                <w:lang w:val="is-IS"/>
              </w:rPr>
              <w:t>Mjög algengar</w:t>
            </w:r>
          </w:p>
        </w:tc>
      </w:tr>
      <w:tr w:rsidR="00A42618" w14:paraId="57EA41B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B1" w14:textId="77777777" w:rsidR="00A42618" w:rsidRDefault="0064201E">
            <w:pPr>
              <w:widowControl w:val="0"/>
              <w:rPr>
                <w:lang w:val="is-IS"/>
              </w:rPr>
            </w:pPr>
            <w:r>
              <w:rPr>
                <w:lang w:val="is-IS"/>
              </w:rPr>
              <w:t>Vélindabólga</w:t>
            </w:r>
          </w:p>
        </w:tc>
        <w:tc>
          <w:tcPr>
            <w:tcW w:w="2192" w:type="dxa"/>
            <w:tcBorders>
              <w:top w:val="nil"/>
              <w:left w:val="nil"/>
              <w:bottom w:val="single" w:sz="4" w:space="0" w:color="auto"/>
              <w:right w:val="single" w:sz="4" w:space="0" w:color="auto"/>
            </w:tcBorders>
            <w:noWrap/>
            <w:vAlign w:val="bottom"/>
            <w:hideMark/>
          </w:tcPr>
          <w:p w14:paraId="57EA41B2"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B3"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B4" w14:textId="77777777" w:rsidR="00A42618" w:rsidRDefault="0064201E">
            <w:pPr>
              <w:widowControl w:val="0"/>
              <w:rPr>
                <w:lang w:val="is-IS"/>
              </w:rPr>
            </w:pPr>
            <w:r>
              <w:rPr>
                <w:lang w:val="is-IS"/>
              </w:rPr>
              <w:t>Algengar</w:t>
            </w:r>
          </w:p>
        </w:tc>
      </w:tr>
      <w:tr w:rsidR="00A42618" w14:paraId="57EA41B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B6" w14:textId="77777777" w:rsidR="00A42618" w:rsidRDefault="0064201E">
            <w:pPr>
              <w:widowControl w:val="0"/>
              <w:rPr>
                <w:lang w:val="is-IS"/>
              </w:rPr>
            </w:pPr>
            <w:r>
              <w:rPr>
                <w:lang w:val="is-IS"/>
              </w:rPr>
              <w:t>Ropi</w:t>
            </w:r>
          </w:p>
        </w:tc>
        <w:tc>
          <w:tcPr>
            <w:tcW w:w="2192" w:type="dxa"/>
            <w:tcBorders>
              <w:top w:val="nil"/>
              <w:left w:val="nil"/>
              <w:bottom w:val="single" w:sz="4" w:space="0" w:color="auto"/>
              <w:right w:val="single" w:sz="4" w:space="0" w:color="auto"/>
            </w:tcBorders>
            <w:noWrap/>
            <w:vAlign w:val="bottom"/>
          </w:tcPr>
          <w:p w14:paraId="57EA41B7" w14:textId="77777777" w:rsidR="00A42618" w:rsidRDefault="0064201E">
            <w:pPr>
              <w:widowControl w:val="0"/>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B8" w14:textId="77777777" w:rsidR="00A42618" w:rsidRDefault="0064201E">
            <w:pPr>
              <w:widowControl w:val="0"/>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B9" w14:textId="77777777" w:rsidR="00A42618" w:rsidRDefault="0064201E">
            <w:pPr>
              <w:widowControl w:val="0"/>
              <w:rPr>
                <w:lang w:val="is-IS"/>
              </w:rPr>
            </w:pPr>
            <w:r>
              <w:rPr>
                <w:lang w:val="is-IS"/>
              </w:rPr>
              <w:t>Algengar</w:t>
            </w:r>
          </w:p>
        </w:tc>
      </w:tr>
      <w:tr w:rsidR="00A42618" w14:paraId="57EA41B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BB" w14:textId="77777777" w:rsidR="00A42618" w:rsidRDefault="0064201E">
            <w:pPr>
              <w:widowControl w:val="0"/>
              <w:rPr>
                <w:lang w:val="is-IS"/>
              </w:rPr>
            </w:pPr>
            <w:r>
              <w:rPr>
                <w:lang w:val="is-IS"/>
              </w:rPr>
              <w:t xml:space="preserve">Vindgangur </w:t>
            </w:r>
          </w:p>
        </w:tc>
        <w:tc>
          <w:tcPr>
            <w:tcW w:w="2192" w:type="dxa"/>
            <w:tcBorders>
              <w:top w:val="nil"/>
              <w:left w:val="nil"/>
              <w:bottom w:val="single" w:sz="4" w:space="0" w:color="auto"/>
              <w:right w:val="single" w:sz="4" w:space="0" w:color="auto"/>
            </w:tcBorders>
            <w:noWrap/>
            <w:vAlign w:val="bottom"/>
            <w:hideMark/>
          </w:tcPr>
          <w:p w14:paraId="57EA41BC"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BD"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BE" w14:textId="77777777" w:rsidR="00A42618" w:rsidRDefault="0064201E">
            <w:pPr>
              <w:widowControl w:val="0"/>
              <w:rPr>
                <w:lang w:val="is-IS"/>
              </w:rPr>
            </w:pPr>
            <w:r>
              <w:rPr>
                <w:lang w:val="is-IS"/>
              </w:rPr>
              <w:t>Mjög algengar</w:t>
            </w:r>
          </w:p>
        </w:tc>
      </w:tr>
      <w:tr w:rsidR="00A42618" w14:paraId="57EA41C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C0" w14:textId="77777777" w:rsidR="00A42618" w:rsidRDefault="0064201E">
            <w:pPr>
              <w:widowControl w:val="0"/>
              <w:rPr>
                <w:lang w:val="is-IS"/>
              </w:rPr>
            </w:pPr>
            <w:r>
              <w:rPr>
                <w:lang w:val="is-IS"/>
              </w:rPr>
              <w:t xml:space="preserve">Magabólga </w:t>
            </w:r>
          </w:p>
        </w:tc>
        <w:tc>
          <w:tcPr>
            <w:tcW w:w="2192" w:type="dxa"/>
            <w:tcBorders>
              <w:top w:val="nil"/>
              <w:left w:val="nil"/>
              <w:bottom w:val="single" w:sz="4" w:space="0" w:color="auto"/>
              <w:right w:val="single" w:sz="4" w:space="0" w:color="auto"/>
            </w:tcBorders>
            <w:noWrap/>
            <w:vAlign w:val="bottom"/>
            <w:hideMark/>
          </w:tcPr>
          <w:p w14:paraId="57EA41C1"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C2"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C3" w14:textId="77777777" w:rsidR="00A42618" w:rsidRDefault="0064201E">
            <w:pPr>
              <w:widowControl w:val="0"/>
              <w:rPr>
                <w:lang w:val="is-IS"/>
              </w:rPr>
            </w:pPr>
            <w:r>
              <w:rPr>
                <w:lang w:val="is-IS"/>
              </w:rPr>
              <w:t>Algengar</w:t>
            </w:r>
          </w:p>
        </w:tc>
      </w:tr>
      <w:tr w:rsidR="00A42618" w14:paraId="57EA41C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C5" w14:textId="77777777" w:rsidR="00A42618" w:rsidRDefault="0064201E">
            <w:pPr>
              <w:widowControl w:val="0"/>
              <w:rPr>
                <w:lang w:val="is-IS"/>
              </w:rPr>
            </w:pPr>
            <w:r>
              <w:rPr>
                <w:lang w:val="is-IS"/>
              </w:rPr>
              <w:t>Blæðing í meltingarvegi</w:t>
            </w:r>
          </w:p>
        </w:tc>
        <w:tc>
          <w:tcPr>
            <w:tcW w:w="2192" w:type="dxa"/>
            <w:tcBorders>
              <w:top w:val="nil"/>
              <w:left w:val="nil"/>
              <w:bottom w:val="single" w:sz="4" w:space="0" w:color="auto"/>
              <w:right w:val="single" w:sz="4" w:space="0" w:color="auto"/>
            </w:tcBorders>
            <w:noWrap/>
            <w:vAlign w:val="bottom"/>
            <w:hideMark/>
          </w:tcPr>
          <w:p w14:paraId="57EA41C6"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C7"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C8" w14:textId="77777777" w:rsidR="00A42618" w:rsidRDefault="0064201E">
            <w:pPr>
              <w:widowControl w:val="0"/>
              <w:rPr>
                <w:lang w:val="is-IS"/>
              </w:rPr>
            </w:pPr>
            <w:r>
              <w:rPr>
                <w:lang w:val="is-IS"/>
              </w:rPr>
              <w:t>Algengar</w:t>
            </w:r>
          </w:p>
        </w:tc>
      </w:tr>
      <w:tr w:rsidR="00A42618" w14:paraId="57EA41C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CA" w14:textId="77777777" w:rsidR="00A42618" w:rsidRDefault="0064201E">
            <w:pPr>
              <w:widowControl w:val="0"/>
              <w:rPr>
                <w:lang w:val="is-IS"/>
              </w:rPr>
            </w:pPr>
            <w:r>
              <w:rPr>
                <w:lang w:val="is-IS"/>
              </w:rPr>
              <w:t>Sár í meltingarvegi</w:t>
            </w:r>
          </w:p>
        </w:tc>
        <w:tc>
          <w:tcPr>
            <w:tcW w:w="2192" w:type="dxa"/>
            <w:tcBorders>
              <w:top w:val="nil"/>
              <w:left w:val="nil"/>
              <w:bottom w:val="single" w:sz="4" w:space="0" w:color="auto"/>
              <w:right w:val="single" w:sz="4" w:space="0" w:color="auto"/>
            </w:tcBorders>
            <w:noWrap/>
            <w:vAlign w:val="bottom"/>
            <w:hideMark/>
          </w:tcPr>
          <w:p w14:paraId="57EA41CB"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CC"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CD" w14:textId="77777777" w:rsidR="00A42618" w:rsidRDefault="0064201E">
            <w:pPr>
              <w:widowControl w:val="0"/>
              <w:rPr>
                <w:lang w:val="is-IS"/>
              </w:rPr>
            </w:pPr>
            <w:r>
              <w:rPr>
                <w:lang w:val="is-IS"/>
              </w:rPr>
              <w:t>Algengar</w:t>
            </w:r>
          </w:p>
        </w:tc>
      </w:tr>
      <w:tr w:rsidR="00A42618" w14:paraId="57EA41D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CF" w14:textId="77777777" w:rsidR="00A42618" w:rsidRDefault="0064201E">
            <w:pPr>
              <w:widowControl w:val="0"/>
              <w:rPr>
                <w:lang w:val="is-IS"/>
              </w:rPr>
            </w:pPr>
            <w:r>
              <w:rPr>
                <w:lang w:val="is-IS"/>
              </w:rPr>
              <w:t>Ofvöxtur tannholds</w:t>
            </w:r>
          </w:p>
        </w:tc>
        <w:tc>
          <w:tcPr>
            <w:tcW w:w="2192" w:type="dxa"/>
            <w:tcBorders>
              <w:top w:val="nil"/>
              <w:left w:val="nil"/>
              <w:bottom w:val="single" w:sz="4" w:space="0" w:color="auto"/>
              <w:right w:val="single" w:sz="4" w:space="0" w:color="auto"/>
            </w:tcBorders>
            <w:noWrap/>
            <w:vAlign w:val="bottom"/>
          </w:tcPr>
          <w:p w14:paraId="57EA41D0"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D1"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D2" w14:textId="77777777" w:rsidR="00A42618" w:rsidRDefault="0064201E">
            <w:pPr>
              <w:widowControl w:val="0"/>
              <w:rPr>
                <w:lang w:val="is-IS"/>
              </w:rPr>
            </w:pPr>
            <w:r>
              <w:rPr>
                <w:lang w:val="is-IS"/>
              </w:rPr>
              <w:t>Algengar</w:t>
            </w:r>
          </w:p>
        </w:tc>
      </w:tr>
      <w:tr w:rsidR="00A42618" w14:paraId="57EA41D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D4" w14:textId="77777777" w:rsidR="00A42618" w:rsidRDefault="0064201E">
            <w:pPr>
              <w:widowControl w:val="0"/>
              <w:rPr>
                <w:lang w:val="is-IS"/>
              </w:rPr>
            </w:pPr>
            <w:r>
              <w:rPr>
                <w:lang w:val="is-IS"/>
              </w:rPr>
              <w:t>Garnastífla</w:t>
            </w:r>
          </w:p>
        </w:tc>
        <w:tc>
          <w:tcPr>
            <w:tcW w:w="2192" w:type="dxa"/>
            <w:tcBorders>
              <w:top w:val="nil"/>
              <w:left w:val="nil"/>
              <w:bottom w:val="single" w:sz="4" w:space="0" w:color="auto"/>
              <w:right w:val="single" w:sz="4" w:space="0" w:color="auto"/>
            </w:tcBorders>
            <w:noWrap/>
            <w:vAlign w:val="bottom"/>
            <w:hideMark/>
          </w:tcPr>
          <w:p w14:paraId="57EA41D5"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D6"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D7" w14:textId="77777777" w:rsidR="00A42618" w:rsidRDefault="0064201E">
            <w:pPr>
              <w:widowControl w:val="0"/>
              <w:rPr>
                <w:lang w:val="is-IS"/>
              </w:rPr>
            </w:pPr>
            <w:r>
              <w:rPr>
                <w:lang w:val="is-IS"/>
              </w:rPr>
              <w:t>Algengar</w:t>
            </w:r>
          </w:p>
        </w:tc>
      </w:tr>
      <w:tr w:rsidR="00A42618" w14:paraId="57EA41D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D9" w14:textId="77777777" w:rsidR="00A42618" w:rsidRDefault="0064201E">
            <w:pPr>
              <w:widowControl w:val="0"/>
              <w:rPr>
                <w:lang w:val="is-IS"/>
              </w:rPr>
            </w:pPr>
            <w:r>
              <w:rPr>
                <w:lang w:val="is-IS"/>
              </w:rPr>
              <w:t>Sáramyndun í munni</w:t>
            </w:r>
          </w:p>
        </w:tc>
        <w:tc>
          <w:tcPr>
            <w:tcW w:w="2192" w:type="dxa"/>
            <w:tcBorders>
              <w:top w:val="nil"/>
              <w:left w:val="nil"/>
              <w:bottom w:val="single" w:sz="4" w:space="0" w:color="auto"/>
              <w:right w:val="single" w:sz="4" w:space="0" w:color="auto"/>
            </w:tcBorders>
            <w:noWrap/>
            <w:vAlign w:val="bottom"/>
          </w:tcPr>
          <w:p w14:paraId="57EA41DA"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DB" w14:textId="77777777" w:rsidR="00A42618" w:rsidRDefault="0064201E">
            <w:pPr>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DC" w14:textId="77777777" w:rsidR="00A42618" w:rsidRDefault="0064201E">
            <w:pPr>
              <w:widowControl w:val="0"/>
              <w:rPr>
                <w:lang w:val="is-IS"/>
              </w:rPr>
            </w:pPr>
            <w:r>
              <w:rPr>
                <w:lang w:val="is-IS"/>
              </w:rPr>
              <w:t>Algengar</w:t>
            </w:r>
          </w:p>
        </w:tc>
      </w:tr>
      <w:tr w:rsidR="00A42618" w14:paraId="57EA41E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DE" w14:textId="77777777" w:rsidR="00A42618" w:rsidRDefault="0064201E">
            <w:pPr>
              <w:widowControl w:val="0"/>
              <w:rPr>
                <w:lang w:val="is-IS"/>
              </w:rPr>
            </w:pPr>
            <w:r>
              <w:rPr>
                <w:lang w:val="is-IS"/>
              </w:rPr>
              <w:t>Ógleði</w:t>
            </w:r>
          </w:p>
        </w:tc>
        <w:tc>
          <w:tcPr>
            <w:tcW w:w="2192" w:type="dxa"/>
            <w:tcBorders>
              <w:top w:val="nil"/>
              <w:left w:val="nil"/>
              <w:bottom w:val="single" w:sz="4" w:space="0" w:color="auto"/>
              <w:right w:val="single" w:sz="4" w:space="0" w:color="auto"/>
            </w:tcBorders>
            <w:noWrap/>
            <w:vAlign w:val="bottom"/>
            <w:hideMark/>
          </w:tcPr>
          <w:p w14:paraId="57EA41DF"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E0" w14:textId="77777777" w:rsidR="00A42618" w:rsidRDefault="0064201E">
            <w:pPr>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E1" w14:textId="77777777" w:rsidR="00A42618" w:rsidRDefault="0064201E">
            <w:pPr>
              <w:widowControl w:val="0"/>
              <w:rPr>
                <w:lang w:val="is-IS"/>
              </w:rPr>
            </w:pPr>
            <w:r>
              <w:rPr>
                <w:lang w:val="is-IS"/>
              </w:rPr>
              <w:t>Mjög algengar</w:t>
            </w:r>
          </w:p>
        </w:tc>
      </w:tr>
      <w:tr w:rsidR="00A42618" w14:paraId="57EA41E7"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E3" w14:textId="77777777" w:rsidR="00A42618" w:rsidRDefault="0064201E">
            <w:pPr>
              <w:keepNext/>
              <w:keepLines/>
              <w:widowControl w:val="0"/>
              <w:rPr>
                <w:bCs/>
                <w:lang w:val="is-IS"/>
              </w:rPr>
            </w:pPr>
            <w:r>
              <w:rPr>
                <w:bCs/>
                <w:lang w:val="is-IS"/>
              </w:rPr>
              <w:t>Brisbólga</w:t>
            </w:r>
          </w:p>
        </w:tc>
        <w:tc>
          <w:tcPr>
            <w:tcW w:w="2192" w:type="dxa"/>
            <w:tcBorders>
              <w:top w:val="nil"/>
              <w:left w:val="nil"/>
              <w:bottom w:val="single" w:sz="4" w:space="0" w:color="auto"/>
              <w:right w:val="single" w:sz="4" w:space="0" w:color="auto"/>
            </w:tcBorders>
            <w:noWrap/>
            <w:vAlign w:val="bottom"/>
          </w:tcPr>
          <w:p w14:paraId="57EA41E4" w14:textId="77777777" w:rsidR="00A42618" w:rsidRDefault="0064201E">
            <w:pPr>
              <w:keepNext/>
              <w:keepLines/>
              <w:widowControl w:val="0"/>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1E5"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1E6" w14:textId="77777777" w:rsidR="00A42618" w:rsidRDefault="0064201E">
            <w:pPr>
              <w:keepNext/>
              <w:keepLines/>
              <w:widowControl w:val="0"/>
              <w:rPr>
                <w:lang w:val="is-IS"/>
              </w:rPr>
            </w:pPr>
            <w:r>
              <w:rPr>
                <w:lang w:val="is-IS"/>
              </w:rPr>
              <w:t>Sjaldgæfar</w:t>
            </w:r>
          </w:p>
        </w:tc>
      </w:tr>
      <w:tr w:rsidR="00A42618" w14:paraId="57EA41EC"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E8" w14:textId="77777777" w:rsidR="00A42618" w:rsidRDefault="0064201E">
            <w:pPr>
              <w:keepNext/>
              <w:keepLines/>
              <w:widowControl w:val="0"/>
              <w:rPr>
                <w:lang w:val="is-IS"/>
              </w:rPr>
            </w:pPr>
            <w:r>
              <w:rPr>
                <w:lang w:val="is-IS"/>
              </w:rPr>
              <w:t>Munnbólga</w:t>
            </w:r>
          </w:p>
        </w:tc>
        <w:tc>
          <w:tcPr>
            <w:tcW w:w="2192" w:type="dxa"/>
            <w:tcBorders>
              <w:top w:val="nil"/>
              <w:left w:val="nil"/>
              <w:bottom w:val="single" w:sz="4" w:space="0" w:color="auto"/>
              <w:right w:val="single" w:sz="4" w:space="0" w:color="auto"/>
            </w:tcBorders>
            <w:noWrap/>
            <w:vAlign w:val="bottom"/>
            <w:hideMark/>
          </w:tcPr>
          <w:p w14:paraId="57EA41E9"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EA" w14:textId="77777777" w:rsidR="00A42618" w:rsidRDefault="0064201E">
            <w:pPr>
              <w:keepNext/>
              <w:keepLines/>
              <w:widowControl w:val="0"/>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1EB" w14:textId="77777777" w:rsidR="00A42618" w:rsidRDefault="0064201E">
            <w:pPr>
              <w:keepNext/>
              <w:keepLines/>
              <w:widowControl w:val="0"/>
              <w:rPr>
                <w:lang w:val="is-IS"/>
              </w:rPr>
            </w:pPr>
            <w:r>
              <w:rPr>
                <w:lang w:val="is-IS"/>
              </w:rPr>
              <w:t>Algengar</w:t>
            </w:r>
          </w:p>
        </w:tc>
      </w:tr>
      <w:tr w:rsidR="00A42618" w14:paraId="57EA41F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1ED" w14:textId="77777777" w:rsidR="00A42618" w:rsidRDefault="0064201E">
            <w:pPr>
              <w:keepNext/>
              <w:keepLines/>
              <w:widowControl w:val="0"/>
              <w:rPr>
                <w:lang w:val="is-IS"/>
              </w:rPr>
            </w:pPr>
            <w:r>
              <w:rPr>
                <w:lang w:val="is-IS"/>
              </w:rPr>
              <w:t>Uppköst</w:t>
            </w:r>
          </w:p>
        </w:tc>
        <w:tc>
          <w:tcPr>
            <w:tcW w:w="2192" w:type="dxa"/>
            <w:tcBorders>
              <w:top w:val="nil"/>
              <w:left w:val="nil"/>
              <w:bottom w:val="single" w:sz="4" w:space="0" w:color="auto"/>
              <w:right w:val="single" w:sz="4" w:space="0" w:color="auto"/>
            </w:tcBorders>
            <w:noWrap/>
            <w:vAlign w:val="bottom"/>
            <w:hideMark/>
          </w:tcPr>
          <w:p w14:paraId="57EA41EE"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EF" w14:textId="77777777" w:rsidR="00A42618" w:rsidRDefault="0064201E">
            <w:pPr>
              <w:keepNext/>
              <w:keepLines/>
              <w:widowControl w:val="0"/>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1F0" w14:textId="77777777" w:rsidR="00A42618" w:rsidRDefault="0064201E">
            <w:pPr>
              <w:keepNext/>
              <w:keepLines/>
              <w:widowControl w:val="0"/>
              <w:rPr>
                <w:lang w:val="is-IS"/>
              </w:rPr>
            </w:pPr>
            <w:r>
              <w:rPr>
                <w:lang w:val="is-IS"/>
              </w:rPr>
              <w:t>Mjög algengar</w:t>
            </w:r>
          </w:p>
        </w:tc>
      </w:tr>
      <w:tr w:rsidR="00A42618" w14:paraId="57EA41F3"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1F2" w14:textId="77777777" w:rsidR="00A42618" w:rsidRDefault="0064201E">
            <w:pPr>
              <w:rPr>
                <w:lang w:val="is-IS"/>
              </w:rPr>
            </w:pPr>
            <w:r>
              <w:rPr>
                <w:b/>
                <w:bCs/>
                <w:lang w:val="is-IS"/>
              </w:rPr>
              <w:t>Ónæmiskerfi</w:t>
            </w:r>
          </w:p>
        </w:tc>
      </w:tr>
      <w:tr w:rsidR="00A42618" w14:paraId="57EA41F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F4" w14:textId="77777777" w:rsidR="00A42618" w:rsidRDefault="0064201E">
            <w:pPr>
              <w:rPr>
                <w:bCs/>
                <w:lang w:val="is-IS"/>
              </w:rPr>
            </w:pPr>
            <w:r>
              <w:rPr>
                <w:bCs/>
                <w:lang w:val="is-IS"/>
              </w:rPr>
              <w:t>Ofnæmi</w:t>
            </w:r>
          </w:p>
        </w:tc>
        <w:tc>
          <w:tcPr>
            <w:tcW w:w="2192" w:type="dxa"/>
            <w:tcBorders>
              <w:top w:val="single" w:sz="4" w:space="0" w:color="auto"/>
              <w:left w:val="single" w:sz="4" w:space="0" w:color="auto"/>
              <w:bottom w:val="single" w:sz="4" w:space="0" w:color="auto"/>
              <w:right w:val="single" w:sz="4" w:space="0" w:color="auto"/>
            </w:tcBorders>
            <w:vAlign w:val="bottom"/>
          </w:tcPr>
          <w:p w14:paraId="57EA41F5" w14:textId="77777777" w:rsidR="00A42618" w:rsidRDefault="0064201E">
            <w:pPr>
              <w:rPr>
                <w:lang w:val="is-IS"/>
              </w:rPr>
            </w:pPr>
            <w:r>
              <w:rPr>
                <w:lang w:val="is-IS"/>
              </w:rPr>
              <w:t>Sjaldgæfar</w:t>
            </w:r>
          </w:p>
        </w:tc>
        <w:tc>
          <w:tcPr>
            <w:tcW w:w="2193" w:type="dxa"/>
            <w:tcBorders>
              <w:top w:val="single" w:sz="4" w:space="0" w:color="auto"/>
              <w:left w:val="single" w:sz="4" w:space="0" w:color="auto"/>
              <w:bottom w:val="single" w:sz="4" w:space="0" w:color="auto"/>
              <w:right w:val="single" w:sz="4" w:space="0" w:color="auto"/>
            </w:tcBorders>
            <w:vAlign w:val="bottom"/>
          </w:tcPr>
          <w:p w14:paraId="57EA41F6"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vAlign w:val="bottom"/>
          </w:tcPr>
          <w:p w14:paraId="57EA41F7" w14:textId="77777777" w:rsidR="00A42618" w:rsidRDefault="0064201E">
            <w:pPr>
              <w:rPr>
                <w:lang w:val="is-IS"/>
              </w:rPr>
            </w:pPr>
            <w:r>
              <w:rPr>
                <w:lang w:val="is-IS"/>
              </w:rPr>
              <w:t>Algengar</w:t>
            </w:r>
          </w:p>
        </w:tc>
      </w:tr>
      <w:tr w:rsidR="00A42618" w14:paraId="57EA41FD" w14:textId="77777777">
        <w:trPr>
          <w:trHeight w:val="300"/>
          <w:jc w:val="center"/>
          <w:ins w:id="69" w:author="Author"/>
        </w:trPr>
        <w:tc>
          <w:tcPr>
            <w:tcW w:w="2630" w:type="dxa"/>
            <w:tcBorders>
              <w:top w:val="single" w:sz="4" w:space="0" w:color="auto"/>
              <w:left w:val="single" w:sz="4" w:space="0" w:color="auto"/>
              <w:bottom w:val="single" w:sz="4" w:space="0" w:color="auto"/>
              <w:right w:val="single" w:sz="4" w:space="0" w:color="auto"/>
            </w:tcBorders>
            <w:noWrap/>
            <w:vAlign w:val="bottom"/>
          </w:tcPr>
          <w:p w14:paraId="57EA41F9" w14:textId="77777777" w:rsidR="00A42618" w:rsidRDefault="0064201E">
            <w:pPr>
              <w:rPr>
                <w:ins w:id="70" w:author="Author"/>
                <w:bCs/>
                <w:lang w:val="is-IS"/>
              </w:rPr>
            </w:pPr>
            <w:ins w:id="71" w:author="Author">
              <w:r>
                <w:rPr>
                  <w:bCs/>
                  <w:lang w:val="is-IS"/>
                </w:rPr>
                <w:t>Bráðaofnæmisviðbrögð</w:t>
              </w:r>
            </w:ins>
          </w:p>
        </w:tc>
        <w:tc>
          <w:tcPr>
            <w:tcW w:w="2192" w:type="dxa"/>
            <w:tcBorders>
              <w:top w:val="single" w:sz="4" w:space="0" w:color="auto"/>
              <w:left w:val="single" w:sz="4" w:space="0" w:color="auto"/>
              <w:bottom w:val="single" w:sz="4" w:space="0" w:color="auto"/>
              <w:right w:val="single" w:sz="4" w:space="0" w:color="auto"/>
            </w:tcBorders>
            <w:vAlign w:val="bottom"/>
          </w:tcPr>
          <w:p w14:paraId="57EA41FA" w14:textId="77777777" w:rsidR="00A42618" w:rsidRDefault="0064201E">
            <w:pPr>
              <w:rPr>
                <w:ins w:id="72" w:author="Author"/>
                <w:lang w:val="is-IS"/>
              </w:rPr>
            </w:pPr>
            <w:ins w:id="73" w:author="Author">
              <w:r>
                <w:rPr>
                  <w:lang w:val="is-IS"/>
                </w:rPr>
                <w:t>Tíðni ekki þekkt</w:t>
              </w:r>
            </w:ins>
          </w:p>
        </w:tc>
        <w:tc>
          <w:tcPr>
            <w:tcW w:w="2193" w:type="dxa"/>
            <w:tcBorders>
              <w:top w:val="single" w:sz="4" w:space="0" w:color="auto"/>
              <w:left w:val="single" w:sz="4" w:space="0" w:color="auto"/>
              <w:bottom w:val="single" w:sz="4" w:space="0" w:color="auto"/>
              <w:right w:val="single" w:sz="4" w:space="0" w:color="auto"/>
            </w:tcBorders>
            <w:vAlign w:val="bottom"/>
          </w:tcPr>
          <w:p w14:paraId="57EA41FB" w14:textId="77777777" w:rsidR="00A42618" w:rsidRDefault="0064201E">
            <w:pPr>
              <w:rPr>
                <w:ins w:id="74" w:author="Author"/>
                <w:lang w:val="is-IS"/>
              </w:rPr>
            </w:pPr>
            <w:ins w:id="75" w:author="Author">
              <w:r>
                <w:rPr>
                  <w:lang w:val="is-IS"/>
                </w:rPr>
                <w:t>Tíðni ekki þekkt</w:t>
              </w:r>
            </w:ins>
          </w:p>
        </w:tc>
        <w:tc>
          <w:tcPr>
            <w:tcW w:w="2193" w:type="dxa"/>
            <w:tcBorders>
              <w:top w:val="single" w:sz="4" w:space="0" w:color="auto"/>
              <w:left w:val="single" w:sz="4" w:space="0" w:color="auto"/>
              <w:bottom w:val="single" w:sz="4" w:space="0" w:color="auto"/>
              <w:right w:val="single" w:sz="4" w:space="0" w:color="auto"/>
            </w:tcBorders>
            <w:vAlign w:val="bottom"/>
          </w:tcPr>
          <w:p w14:paraId="57EA41FC" w14:textId="77777777" w:rsidR="00A42618" w:rsidRDefault="0064201E">
            <w:pPr>
              <w:rPr>
                <w:ins w:id="76" w:author="Author"/>
                <w:lang w:val="is-IS"/>
              </w:rPr>
            </w:pPr>
            <w:ins w:id="77" w:author="Author">
              <w:r>
                <w:rPr>
                  <w:lang w:val="is-IS"/>
                </w:rPr>
                <w:t>Tíðni ekki þekkt</w:t>
              </w:r>
            </w:ins>
          </w:p>
        </w:tc>
      </w:tr>
      <w:tr w:rsidR="00A42618" w14:paraId="57EA420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1FE" w14:textId="77777777" w:rsidR="00A42618" w:rsidRDefault="0064201E">
            <w:pPr>
              <w:rPr>
                <w:bCs/>
                <w:lang w:val="is-IS"/>
              </w:rPr>
            </w:pPr>
            <w:r>
              <w:rPr>
                <w:bCs/>
                <w:lang w:val="is-IS"/>
              </w:rPr>
              <w:t>Gammaglóbúlínskortur</w:t>
            </w:r>
          </w:p>
        </w:tc>
        <w:tc>
          <w:tcPr>
            <w:tcW w:w="2192" w:type="dxa"/>
            <w:tcBorders>
              <w:top w:val="single" w:sz="4" w:space="0" w:color="auto"/>
              <w:left w:val="single" w:sz="4" w:space="0" w:color="auto"/>
              <w:bottom w:val="single" w:sz="4" w:space="0" w:color="auto"/>
              <w:right w:val="single" w:sz="4" w:space="0" w:color="auto"/>
            </w:tcBorders>
            <w:vAlign w:val="bottom"/>
          </w:tcPr>
          <w:p w14:paraId="57EA41FF" w14:textId="77777777" w:rsidR="00A42618" w:rsidRDefault="0064201E">
            <w:pPr>
              <w:rPr>
                <w:lang w:val="is-IS"/>
              </w:rPr>
            </w:pPr>
            <w:r>
              <w:rPr>
                <w:lang w:val="is-IS"/>
              </w:rPr>
              <w:t>Sjaldgæfar</w:t>
            </w:r>
          </w:p>
        </w:tc>
        <w:tc>
          <w:tcPr>
            <w:tcW w:w="2193" w:type="dxa"/>
            <w:tcBorders>
              <w:top w:val="single" w:sz="4" w:space="0" w:color="auto"/>
              <w:left w:val="single" w:sz="4" w:space="0" w:color="auto"/>
              <w:bottom w:val="single" w:sz="4" w:space="0" w:color="auto"/>
              <w:right w:val="single" w:sz="4" w:space="0" w:color="auto"/>
            </w:tcBorders>
            <w:vAlign w:val="bottom"/>
          </w:tcPr>
          <w:p w14:paraId="57EA4200" w14:textId="77777777" w:rsidR="00A42618" w:rsidRDefault="0064201E">
            <w:pPr>
              <w:rPr>
                <w:lang w:val="is-IS"/>
              </w:rPr>
            </w:pPr>
            <w:r>
              <w:rPr>
                <w:lang w:val="is-IS"/>
              </w:rPr>
              <w:t>Koma örsjaldan fyrir</w:t>
            </w:r>
          </w:p>
        </w:tc>
        <w:tc>
          <w:tcPr>
            <w:tcW w:w="2193" w:type="dxa"/>
            <w:tcBorders>
              <w:top w:val="single" w:sz="4" w:space="0" w:color="auto"/>
              <w:left w:val="single" w:sz="4" w:space="0" w:color="auto"/>
              <w:bottom w:val="single" w:sz="4" w:space="0" w:color="auto"/>
              <w:right w:val="single" w:sz="4" w:space="0" w:color="auto"/>
            </w:tcBorders>
            <w:vAlign w:val="bottom"/>
          </w:tcPr>
          <w:p w14:paraId="57EA4201" w14:textId="77777777" w:rsidR="00A42618" w:rsidRDefault="0064201E">
            <w:pPr>
              <w:rPr>
                <w:lang w:val="is-IS"/>
              </w:rPr>
            </w:pPr>
            <w:r>
              <w:rPr>
                <w:lang w:val="is-IS"/>
              </w:rPr>
              <w:t>Koma örsjaldan fyrir</w:t>
            </w:r>
          </w:p>
        </w:tc>
      </w:tr>
      <w:tr w:rsidR="00A42618" w14:paraId="57EA420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203" w14:textId="77777777" w:rsidR="00A42618" w:rsidRDefault="0064201E">
            <w:pPr>
              <w:rPr>
                <w:lang w:val="is-IS"/>
              </w:rPr>
            </w:pPr>
            <w:r>
              <w:rPr>
                <w:b/>
                <w:lang w:val="is-IS"/>
              </w:rPr>
              <w:t>Lifur og gall</w:t>
            </w:r>
          </w:p>
        </w:tc>
      </w:tr>
      <w:tr w:rsidR="00A42618" w14:paraId="57EA420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05" w14:textId="77777777" w:rsidR="00A42618" w:rsidRDefault="0064201E">
            <w:pPr>
              <w:rPr>
                <w:lang w:val="is-IS"/>
              </w:rPr>
            </w:pPr>
            <w:r>
              <w:rPr>
                <w:lang w:val="is-IS"/>
              </w:rPr>
              <w:t>Hækkað gildi alkalísks fosfatasa í blóði</w:t>
            </w:r>
          </w:p>
        </w:tc>
        <w:tc>
          <w:tcPr>
            <w:tcW w:w="2192" w:type="dxa"/>
            <w:tcBorders>
              <w:top w:val="nil"/>
              <w:left w:val="nil"/>
              <w:bottom w:val="single" w:sz="4" w:space="0" w:color="auto"/>
              <w:right w:val="single" w:sz="4" w:space="0" w:color="auto"/>
            </w:tcBorders>
            <w:noWrap/>
            <w:vAlign w:val="bottom"/>
            <w:hideMark/>
          </w:tcPr>
          <w:p w14:paraId="57EA420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07"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08" w14:textId="77777777" w:rsidR="00A42618" w:rsidRDefault="0064201E">
            <w:pPr>
              <w:rPr>
                <w:lang w:val="is-IS"/>
              </w:rPr>
            </w:pPr>
            <w:r>
              <w:rPr>
                <w:lang w:val="is-IS"/>
              </w:rPr>
              <w:t>Algengar</w:t>
            </w:r>
          </w:p>
        </w:tc>
      </w:tr>
      <w:tr w:rsidR="00A42618" w14:paraId="57EA420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0A" w14:textId="77777777" w:rsidR="00A42618" w:rsidRDefault="0064201E">
            <w:pPr>
              <w:rPr>
                <w:lang w:val="is-IS"/>
              </w:rPr>
            </w:pPr>
            <w:r>
              <w:rPr>
                <w:lang w:val="is-IS"/>
              </w:rPr>
              <w:t>Hækkað gildi laktat dehýdrógenasa í blóði</w:t>
            </w:r>
          </w:p>
        </w:tc>
        <w:tc>
          <w:tcPr>
            <w:tcW w:w="2192" w:type="dxa"/>
            <w:tcBorders>
              <w:top w:val="nil"/>
              <w:left w:val="nil"/>
              <w:bottom w:val="single" w:sz="4" w:space="0" w:color="auto"/>
              <w:right w:val="single" w:sz="4" w:space="0" w:color="auto"/>
            </w:tcBorders>
            <w:noWrap/>
            <w:vAlign w:val="bottom"/>
            <w:hideMark/>
          </w:tcPr>
          <w:p w14:paraId="57EA420B"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0C"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hideMark/>
          </w:tcPr>
          <w:p w14:paraId="57EA420D" w14:textId="77777777" w:rsidR="00A42618" w:rsidRDefault="0064201E">
            <w:pPr>
              <w:rPr>
                <w:lang w:val="is-IS"/>
              </w:rPr>
            </w:pPr>
            <w:r>
              <w:rPr>
                <w:lang w:val="is-IS"/>
              </w:rPr>
              <w:t>Mjög algengar</w:t>
            </w:r>
          </w:p>
        </w:tc>
      </w:tr>
      <w:tr w:rsidR="00A42618" w14:paraId="57EA421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0F" w14:textId="77777777" w:rsidR="00A42618" w:rsidRDefault="0064201E">
            <w:pPr>
              <w:rPr>
                <w:lang w:val="is-IS"/>
              </w:rPr>
            </w:pPr>
            <w:r>
              <w:rPr>
                <w:lang w:val="is-IS"/>
              </w:rPr>
              <w:t>Hækkuð gildi lifrarensíma í blóði</w:t>
            </w:r>
          </w:p>
        </w:tc>
        <w:tc>
          <w:tcPr>
            <w:tcW w:w="2192" w:type="dxa"/>
            <w:tcBorders>
              <w:top w:val="nil"/>
              <w:left w:val="nil"/>
              <w:bottom w:val="single" w:sz="4" w:space="0" w:color="auto"/>
              <w:right w:val="single" w:sz="4" w:space="0" w:color="auto"/>
            </w:tcBorders>
            <w:noWrap/>
            <w:vAlign w:val="bottom"/>
            <w:hideMark/>
          </w:tcPr>
          <w:p w14:paraId="57EA4210"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11"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12" w14:textId="77777777" w:rsidR="00A42618" w:rsidRDefault="0064201E">
            <w:pPr>
              <w:rPr>
                <w:lang w:val="is-IS"/>
              </w:rPr>
            </w:pPr>
            <w:r>
              <w:rPr>
                <w:lang w:val="is-IS"/>
              </w:rPr>
              <w:t>Mjög algengar</w:t>
            </w:r>
          </w:p>
        </w:tc>
      </w:tr>
      <w:tr w:rsidR="00A42618" w14:paraId="57EA421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14" w14:textId="77777777" w:rsidR="00A42618" w:rsidRDefault="0064201E">
            <w:pPr>
              <w:rPr>
                <w:lang w:val="is-IS"/>
              </w:rPr>
            </w:pPr>
            <w:r>
              <w:rPr>
                <w:lang w:val="is-IS"/>
              </w:rPr>
              <w:t>Lifrarbólga</w:t>
            </w:r>
          </w:p>
        </w:tc>
        <w:tc>
          <w:tcPr>
            <w:tcW w:w="2192" w:type="dxa"/>
            <w:tcBorders>
              <w:top w:val="nil"/>
              <w:left w:val="nil"/>
              <w:bottom w:val="single" w:sz="4" w:space="0" w:color="auto"/>
              <w:right w:val="single" w:sz="4" w:space="0" w:color="auto"/>
            </w:tcBorders>
            <w:noWrap/>
            <w:vAlign w:val="bottom"/>
            <w:hideMark/>
          </w:tcPr>
          <w:p w14:paraId="57EA4215"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16"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17" w14:textId="77777777" w:rsidR="00A42618" w:rsidRDefault="0064201E">
            <w:pPr>
              <w:rPr>
                <w:lang w:val="is-IS"/>
              </w:rPr>
            </w:pPr>
            <w:r>
              <w:rPr>
                <w:lang w:val="is-IS"/>
              </w:rPr>
              <w:t>Sjaldgæfar</w:t>
            </w:r>
          </w:p>
        </w:tc>
      </w:tr>
      <w:tr w:rsidR="00A42618" w14:paraId="57EA421D"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219" w14:textId="77777777" w:rsidR="00A42618" w:rsidRDefault="0064201E">
            <w:pPr>
              <w:rPr>
                <w:lang w:val="is-IS"/>
              </w:rPr>
            </w:pPr>
            <w:r>
              <w:rPr>
                <w:lang w:val="is-IS"/>
              </w:rPr>
              <w:t>Gallrauðaaukning í blóði</w:t>
            </w:r>
          </w:p>
        </w:tc>
        <w:tc>
          <w:tcPr>
            <w:tcW w:w="2192" w:type="dxa"/>
            <w:tcBorders>
              <w:top w:val="nil"/>
              <w:left w:val="nil"/>
              <w:bottom w:val="single" w:sz="4" w:space="0" w:color="auto"/>
              <w:right w:val="single" w:sz="4" w:space="0" w:color="auto"/>
            </w:tcBorders>
            <w:noWrap/>
            <w:vAlign w:val="bottom"/>
          </w:tcPr>
          <w:p w14:paraId="57EA421A"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21B"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421C" w14:textId="77777777" w:rsidR="00A42618" w:rsidRDefault="0064201E">
            <w:pPr>
              <w:rPr>
                <w:lang w:val="is-IS"/>
              </w:rPr>
            </w:pPr>
            <w:r>
              <w:rPr>
                <w:lang w:val="is-IS"/>
              </w:rPr>
              <w:t>Mjög algengar</w:t>
            </w:r>
          </w:p>
        </w:tc>
      </w:tr>
      <w:tr w:rsidR="00A42618" w14:paraId="57EA4222"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21E" w14:textId="77777777" w:rsidR="00A42618" w:rsidRDefault="0064201E">
            <w:pPr>
              <w:rPr>
                <w:lang w:val="is-IS"/>
              </w:rPr>
            </w:pPr>
            <w:r>
              <w:rPr>
                <w:lang w:val="is-IS"/>
              </w:rPr>
              <w:t>Gula</w:t>
            </w:r>
          </w:p>
        </w:tc>
        <w:tc>
          <w:tcPr>
            <w:tcW w:w="2192" w:type="dxa"/>
            <w:tcBorders>
              <w:top w:val="nil"/>
              <w:left w:val="nil"/>
              <w:bottom w:val="single" w:sz="4" w:space="0" w:color="auto"/>
              <w:right w:val="single" w:sz="4" w:space="0" w:color="auto"/>
            </w:tcBorders>
            <w:noWrap/>
            <w:vAlign w:val="bottom"/>
          </w:tcPr>
          <w:p w14:paraId="57EA421F" w14:textId="77777777" w:rsidR="00A42618" w:rsidRDefault="0064201E">
            <w:pPr>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220"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221" w14:textId="77777777" w:rsidR="00A42618" w:rsidRDefault="0064201E">
            <w:pPr>
              <w:rPr>
                <w:lang w:val="is-IS"/>
              </w:rPr>
            </w:pPr>
            <w:r>
              <w:rPr>
                <w:lang w:val="is-IS"/>
              </w:rPr>
              <w:t>Algengar</w:t>
            </w:r>
          </w:p>
        </w:tc>
      </w:tr>
      <w:tr w:rsidR="00A42618" w14:paraId="57EA4224"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223" w14:textId="77777777" w:rsidR="00A42618" w:rsidRDefault="0064201E">
            <w:pPr>
              <w:rPr>
                <w:lang w:val="is-IS"/>
              </w:rPr>
            </w:pPr>
            <w:r>
              <w:rPr>
                <w:b/>
                <w:lang w:val="is-IS"/>
              </w:rPr>
              <w:t>Húð og undirhúð</w:t>
            </w:r>
          </w:p>
        </w:tc>
      </w:tr>
      <w:tr w:rsidR="00A42618" w14:paraId="57EA4229"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225" w14:textId="77777777" w:rsidR="00A42618" w:rsidRDefault="0064201E">
            <w:pPr>
              <w:rPr>
                <w:lang w:val="is-IS"/>
              </w:rPr>
            </w:pPr>
            <w:r>
              <w:rPr>
                <w:lang w:val="is-IS"/>
              </w:rPr>
              <w:t>Bólur</w:t>
            </w:r>
          </w:p>
        </w:tc>
        <w:tc>
          <w:tcPr>
            <w:tcW w:w="2192" w:type="dxa"/>
            <w:tcBorders>
              <w:top w:val="single" w:sz="4" w:space="0" w:color="auto"/>
              <w:left w:val="nil"/>
              <w:bottom w:val="single" w:sz="4" w:space="0" w:color="auto"/>
              <w:right w:val="single" w:sz="4" w:space="0" w:color="auto"/>
            </w:tcBorders>
            <w:noWrap/>
            <w:vAlign w:val="bottom"/>
          </w:tcPr>
          <w:p w14:paraId="57EA4226"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tcPr>
          <w:p w14:paraId="57EA4227"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tcPr>
          <w:p w14:paraId="57EA4228" w14:textId="77777777" w:rsidR="00A42618" w:rsidRDefault="0064201E">
            <w:pPr>
              <w:rPr>
                <w:lang w:val="is-IS"/>
              </w:rPr>
            </w:pPr>
            <w:r>
              <w:rPr>
                <w:lang w:val="is-IS"/>
              </w:rPr>
              <w:t>Mjög algengar</w:t>
            </w:r>
          </w:p>
        </w:tc>
      </w:tr>
      <w:tr w:rsidR="00A42618" w14:paraId="57EA422E"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2A" w14:textId="77777777" w:rsidR="00A42618" w:rsidRDefault="0064201E">
            <w:pPr>
              <w:rPr>
                <w:lang w:val="is-IS"/>
              </w:rPr>
            </w:pPr>
            <w:r>
              <w:rPr>
                <w:lang w:val="is-IS"/>
              </w:rPr>
              <w:t>Hárlos</w:t>
            </w:r>
          </w:p>
        </w:tc>
        <w:tc>
          <w:tcPr>
            <w:tcW w:w="2192" w:type="dxa"/>
            <w:tcBorders>
              <w:top w:val="single" w:sz="4" w:space="0" w:color="auto"/>
              <w:left w:val="nil"/>
              <w:bottom w:val="single" w:sz="4" w:space="0" w:color="auto"/>
              <w:right w:val="single" w:sz="4" w:space="0" w:color="auto"/>
            </w:tcBorders>
            <w:noWrap/>
            <w:vAlign w:val="bottom"/>
            <w:hideMark/>
          </w:tcPr>
          <w:p w14:paraId="57EA422B"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422C" w14:textId="77777777" w:rsidR="00A42618" w:rsidRDefault="0064201E">
            <w:pPr>
              <w:rPr>
                <w:lang w:val="is-IS"/>
              </w:rPr>
            </w:pPr>
            <w:r>
              <w:rPr>
                <w:lang w:val="is-IS"/>
              </w:rPr>
              <w:t>Algengar</w:t>
            </w:r>
          </w:p>
        </w:tc>
        <w:tc>
          <w:tcPr>
            <w:tcW w:w="2193" w:type="dxa"/>
            <w:tcBorders>
              <w:top w:val="single" w:sz="4" w:space="0" w:color="auto"/>
              <w:left w:val="nil"/>
              <w:bottom w:val="single" w:sz="4" w:space="0" w:color="auto"/>
              <w:right w:val="single" w:sz="4" w:space="0" w:color="auto"/>
            </w:tcBorders>
            <w:noWrap/>
            <w:vAlign w:val="bottom"/>
            <w:hideMark/>
          </w:tcPr>
          <w:p w14:paraId="57EA422D" w14:textId="77777777" w:rsidR="00A42618" w:rsidRDefault="0064201E">
            <w:pPr>
              <w:rPr>
                <w:lang w:val="is-IS"/>
              </w:rPr>
            </w:pPr>
            <w:r>
              <w:rPr>
                <w:lang w:val="is-IS"/>
              </w:rPr>
              <w:t>Algengar</w:t>
            </w:r>
          </w:p>
        </w:tc>
      </w:tr>
      <w:tr w:rsidR="00A42618" w14:paraId="57EA4233"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2F" w14:textId="77777777" w:rsidR="00A42618" w:rsidRDefault="0064201E">
            <w:pPr>
              <w:rPr>
                <w:lang w:val="is-IS"/>
              </w:rPr>
            </w:pPr>
            <w:r>
              <w:rPr>
                <w:lang w:val="is-IS"/>
              </w:rPr>
              <w:t>Útbrot</w:t>
            </w:r>
          </w:p>
        </w:tc>
        <w:tc>
          <w:tcPr>
            <w:tcW w:w="2192" w:type="dxa"/>
            <w:tcBorders>
              <w:top w:val="nil"/>
              <w:left w:val="nil"/>
              <w:bottom w:val="single" w:sz="4" w:space="0" w:color="auto"/>
              <w:right w:val="single" w:sz="4" w:space="0" w:color="auto"/>
            </w:tcBorders>
            <w:noWrap/>
            <w:vAlign w:val="bottom"/>
            <w:hideMark/>
          </w:tcPr>
          <w:p w14:paraId="57EA4230"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31"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32" w14:textId="77777777" w:rsidR="00A42618" w:rsidRDefault="0064201E">
            <w:pPr>
              <w:rPr>
                <w:lang w:val="is-IS"/>
              </w:rPr>
            </w:pPr>
            <w:r>
              <w:rPr>
                <w:lang w:val="is-IS"/>
              </w:rPr>
              <w:t>Mjög algengar</w:t>
            </w:r>
          </w:p>
        </w:tc>
      </w:tr>
      <w:tr w:rsidR="00A42618" w14:paraId="57EA4238"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234" w14:textId="77777777" w:rsidR="00A42618" w:rsidRDefault="0064201E">
            <w:pPr>
              <w:rPr>
                <w:lang w:val="is-IS"/>
              </w:rPr>
            </w:pPr>
            <w:r>
              <w:rPr>
                <w:lang w:val="is-IS"/>
              </w:rPr>
              <w:t>Ofvöxtur í húð</w:t>
            </w:r>
          </w:p>
        </w:tc>
        <w:tc>
          <w:tcPr>
            <w:tcW w:w="2192" w:type="dxa"/>
            <w:tcBorders>
              <w:top w:val="nil"/>
              <w:left w:val="nil"/>
              <w:bottom w:val="single" w:sz="4" w:space="0" w:color="auto"/>
              <w:right w:val="single" w:sz="4" w:space="0" w:color="auto"/>
            </w:tcBorders>
            <w:noWrap/>
            <w:vAlign w:val="bottom"/>
          </w:tcPr>
          <w:p w14:paraId="57EA4235"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236"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237" w14:textId="77777777" w:rsidR="00A42618" w:rsidRDefault="0064201E">
            <w:pPr>
              <w:rPr>
                <w:lang w:val="is-IS"/>
              </w:rPr>
            </w:pPr>
            <w:r>
              <w:rPr>
                <w:lang w:val="is-IS"/>
              </w:rPr>
              <w:t>Mjög algengar</w:t>
            </w:r>
          </w:p>
        </w:tc>
      </w:tr>
      <w:tr w:rsidR="00A42618" w14:paraId="57EA423A"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239" w14:textId="77777777" w:rsidR="00A42618" w:rsidRDefault="0064201E">
            <w:pPr>
              <w:rPr>
                <w:lang w:val="is-IS"/>
              </w:rPr>
            </w:pPr>
            <w:r>
              <w:rPr>
                <w:b/>
                <w:lang w:val="is-IS"/>
              </w:rPr>
              <w:t>Stoðkerfi og bandvefur</w:t>
            </w:r>
          </w:p>
        </w:tc>
      </w:tr>
      <w:tr w:rsidR="00A42618" w14:paraId="57EA423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3B" w14:textId="77777777" w:rsidR="00A42618" w:rsidRDefault="0064201E">
            <w:pPr>
              <w:rPr>
                <w:lang w:val="is-IS"/>
              </w:rPr>
            </w:pPr>
            <w:r>
              <w:rPr>
                <w:lang w:val="is-IS"/>
              </w:rPr>
              <w:t>Liðverkir</w:t>
            </w:r>
          </w:p>
        </w:tc>
        <w:tc>
          <w:tcPr>
            <w:tcW w:w="2192" w:type="dxa"/>
            <w:tcBorders>
              <w:top w:val="nil"/>
              <w:left w:val="nil"/>
              <w:bottom w:val="single" w:sz="4" w:space="0" w:color="auto"/>
              <w:right w:val="single" w:sz="4" w:space="0" w:color="auto"/>
            </w:tcBorders>
            <w:noWrap/>
            <w:vAlign w:val="bottom"/>
            <w:hideMark/>
          </w:tcPr>
          <w:p w14:paraId="57EA423C"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3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3E" w14:textId="77777777" w:rsidR="00A42618" w:rsidRDefault="0064201E">
            <w:pPr>
              <w:rPr>
                <w:lang w:val="is-IS"/>
              </w:rPr>
            </w:pPr>
            <w:r>
              <w:rPr>
                <w:lang w:val="is-IS"/>
              </w:rPr>
              <w:t>Mjög algengar</w:t>
            </w:r>
          </w:p>
        </w:tc>
      </w:tr>
      <w:tr w:rsidR="00A42618" w14:paraId="57EA424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40" w14:textId="77777777" w:rsidR="00A42618" w:rsidRDefault="0064201E">
            <w:pPr>
              <w:rPr>
                <w:lang w:val="is-IS"/>
              </w:rPr>
            </w:pPr>
            <w:r>
              <w:rPr>
                <w:lang w:val="is-IS"/>
              </w:rPr>
              <w:t>Máttleysi í vöðvum</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57EA4241"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4242" w14:textId="77777777" w:rsidR="00A42618" w:rsidRDefault="0064201E">
            <w:pPr>
              <w:rPr>
                <w:lang w:val="is-IS"/>
              </w:rPr>
            </w:pPr>
            <w:r>
              <w:rPr>
                <w:lang w:val="is-IS"/>
              </w:rPr>
              <w:t>Algengar</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57EA4243" w14:textId="77777777" w:rsidR="00A42618" w:rsidRDefault="0064201E">
            <w:pPr>
              <w:rPr>
                <w:lang w:val="is-IS"/>
              </w:rPr>
            </w:pPr>
            <w:r>
              <w:rPr>
                <w:lang w:val="is-IS"/>
              </w:rPr>
              <w:t>Mjög algengar</w:t>
            </w:r>
          </w:p>
        </w:tc>
      </w:tr>
      <w:tr w:rsidR="00A42618" w14:paraId="57EA4246"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245" w14:textId="77777777" w:rsidR="00A42618" w:rsidRDefault="0064201E">
            <w:pPr>
              <w:keepNext/>
              <w:keepLines/>
              <w:rPr>
                <w:lang w:val="is-IS"/>
              </w:rPr>
            </w:pPr>
            <w:r>
              <w:rPr>
                <w:b/>
                <w:lang w:val="is-IS"/>
              </w:rPr>
              <w:t>Nýru og þvagfæri</w:t>
            </w:r>
          </w:p>
        </w:tc>
      </w:tr>
      <w:tr w:rsidR="00A42618" w14:paraId="57EA424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247" w14:textId="77777777" w:rsidR="00A42618" w:rsidRDefault="0064201E">
            <w:pPr>
              <w:keepNext/>
              <w:keepLines/>
              <w:rPr>
                <w:lang w:val="is-IS"/>
              </w:rPr>
            </w:pPr>
            <w:r>
              <w:rPr>
                <w:lang w:val="is-IS"/>
              </w:rPr>
              <w:t>Hækkað gildi kreatíníns í blóði</w:t>
            </w:r>
          </w:p>
        </w:tc>
        <w:tc>
          <w:tcPr>
            <w:tcW w:w="2192" w:type="dxa"/>
            <w:tcBorders>
              <w:top w:val="nil"/>
              <w:left w:val="nil"/>
              <w:bottom w:val="single" w:sz="4" w:space="0" w:color="auto"/>
              <w:right w:val="single" w:sz="4" w:space="0" w:color="auto"/>
            </w:tcBorders>
            <w:noWrap/>
            <w:vAlign w:val="bottom"/>
          </w:tcPr>
          <w:p w14:paraId="57EA4248"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tcPr>
          <w:p w14:paraId="57EA4249"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424A" w14:textId="77777777" w:rsidR="00A42618" w:rsidRDefault="0064201E">
            <w:pPr>
              <w:keepNext/>
              <w:keepLines/>
              <w:rPr>
                <w:lang w:val="is-IS"/>
              </w:rPr>
            </w:pPr>
            <w:r>
              <w:rPr>
                <w:lang w:val="is-IS"/>
              </w:rPr>
              <w:t>Mjög algengar</w:t>
            </w:r>
          </w:p>
        </w:tc>
      </w:tr>
      <w:tr w:rsidR="00A42618" w14:paraId="57EA425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24C" w14:textId="77777777" w:rsidR="00A42618" w:rsidRDefault="0064201E">
            <w:pPr>
              <w:keepNext/>
              <w:keepLines/>
              <w:rPr>
                <w:lang w:val="is-IS"/>
              </w:rPr>
            </w:pPr>
            <w:r>
              <w:rPr>
                <w:lang w:val="is-IS"/>
              </w:rPr>
              <w:t>Hækkað gildi þvagefnis í blóði</w:t>
            </w:r>
          </w:p>
        </w:tc>
        <w:tc>
          <w:tcPr>
            <w:tcW w:w="2192" w:type="dxa"/>
            <w:tcBorders>
              <w:top w:val="nil"/>
              <w:left w:val="nil"/>
              <w:bottom w:val="single" w:sz="4" w:space="0" w:color="auto"/>
              <w:right w:val="single" w:sz="4" w:space="0" w:color="auto"/>
            </w:tcBorders>
            <w:noWrap/>
            <w:vAlign w:val="bottom"/>
          </w:tcPr>
          <w:p w14:paraId="57EA424D" w14:textId="77777777" w:rsidR="00A42618" w:rsidRDefault="0064201E">
            <w:pPr>
              <w:keepNext/>
              <w:keepLines/>
              <w:rPr>
                <w:lang w:val="is-IS"/>
              </w:rPr>
            </w:pPr>
            <w:r>
              <w:rPr>
                <w:lang w:val="is-IS"/>
              </w:rPr>
              <w:t>Sjaldgæfar</w:t>
            </w:r>
          </w:p>
        </w:tc>
        <w:tc>
          <w:tcPr>
            <w:tcW w:w="2193" w:type="dxa"/>
            <w:tcBorders>
              <w:top w:val="nil"/>
              <w:left w:val="nil"/>
              <w:bottom w:val="single" w:sz="4" w:space="0" w:color="auto"/>
              <w:right w:val="single" w:sz="4" w:space="0" w:color="auto"/>
            </w:tcBorders>
            <w:noWrap/>
            <w:vAlign w:val="bottom"/>
          </w:tcPr>
          <w:p w14:paraId="57EA424E"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tcPr>
          <w:p w14:paraId="57EA424F" w14:textId="77777777" w:rsidR="00A42618" w:rsidRDefault="0064201E">
            <w:pPr>
              <w:keepNext/>
              <w:keepLines/>
              <w:rPr>
                <w:lang w:val="is-IS"/>
              </w:rPr>
            </w:pPr>
            <w:r>
              <w:rPr>
                <w:lang w:val="is-IS"/>
              </w:rPr>
              <w:t>Mjög algengar</w:t>
            </w:r>
          </w:p>
        </w:tc>
      </w:tr>
      <w:tr w:rsidR="00A42618" w14:paraId="57EA425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tcPr>
          <w:p w14:paraId="57EA4251" w14:textId="77777777" w:rsidR="00A42618" w:rsidRDefault="0064201E">
            <w:pPr>
              <w:keepNext/>
              <w:keepLines/>
              <w:rPr>
                <w:lang w:val="is-IS"/>
              </w:rPr>
            </w:pPr>
            <w:r>
              <w:rPr>
                <w:lang w:val="is-IS"/>
              </w:rPr>
              <w:t>Blóð í þvagi</w:t>
            </w:r>
          </w:p>
        </w:tc>
        <w:tc>
          <w:tcPr>
            <w:tcW w:w="2192" w:type="dxa"/>
            <w:tcBorders>
              <w:top w:val="nil"/>
              <w:left w:val="nil"/>
              <w:bottom w:val="single" w:sz="4" w:space="0" w:color="auto"/>
              <w:right w:val="single" w:sz="4" w:space="0" w:color="auto"/>
            </w:tcBorders>
            <w:noWrap/>
            <w:vAlign w:val="bottom"/>
          </w:tcPr>
          <w:p w14:paraId="57EA4252"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tcPr>
          <w:p w14:paraId="57EA4253"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tcPr>
          <w:p w14:paraId="57EA4254" w14:textId="77777777" w:rsidR="00A42618" w:rsidRDefault="0064201E">
            <w:pPr>
              <w:keepNext/>
              <w:keepLines/>
              <w:rPr>
                <w:lang w:val="is-IS"/>
              </w:rPr>
            </w:pPr>
            <w:r>
              <w:rPr>
                <w:lang w:val="is-IS"/>
              </w:rPr>
              <w:t>Algengar</w:t>
            </w:r>
          </w:p>
        </w:tc>
      </w:tr>
      <w:tr w:rsidR="00A42618" w14:paraId="57EA425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56" w14:textId="77777777" w:rsidR="00A42618" w:rsidRDefault="0064201E">
            <w:pPr>
              <w:keepNext/>
              <w:keepLines/>
              <w:rPr>
                <w:lang w:val="is-IS"/>
              </w:rPr>
            </w:pPr>
            <w:r>
              <w:rPr>
                <w:lang w:val="is-IS"/>
              </w:rPr>
              <w:t>Skert nýrnastarfsemi</w:t>
            </w:r>
          </w:p>
        </w:tc>
        <w:tc>
          <w:tcPr>
            <w:tcW w:w="2192" w:type="dxa"/>
            <w:tcBorders>
              <w:top w:val="nil"/>
              <w:left w:val="nil"/>
              <w:bottom w:val="single" w:sz="4" w:space="0" w:color="auto"/>
              <w:right w:val="single" w:sz="4" w:space="0" w:color="auto"/>
            </w:tcBorders>
            <w:noWrap/>
            <w:vAlign w:val="bottom"/>
            <w:hideMark/>
          </w:tcPr>
          <w:p w14:paraId="57EA4257" w14:textId="77777777" w:rsidR="00A42618" w:rsidRDefault="0064201E">
            <w:pPr>
              <w:keepNext/>
              <w:keepLines/>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58" w14:textId="77777777" w:rsidR="00A42618" w:rsidRDefault="0064201E">
            <w:pPr>
              <w:keepNext/>
              <w:keepLines/>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59" w14:textId="77777777" w:rsidR="00A42618" w:rsidRDefault="0064201E">
            <w:pPr>
              <w:keepNext/>
              <w:keepLines/>
              <w:rPr>
                <w:lang w:val="is-IS"/>
              </w:rPr>
            </w:pPr>
            <w:r>
              <w:rPr>
                <w:lang w:val="is-IS"/>
              </w:rPr>
              <w:t>Mjög algengar</w:t>
            </w:r>
          </w:p>
        </w:tc>
      </w:tr>
      <w:tr w:rsidR="00A42618" w14:paraId="57EA425C" w14:textId="77777777">
        <w:trPr>
          <w:trHeight w:val="300"/>
          <w:jc w:val="center"/>
        </w:trPr>
        <w:tc>
          <w:tcPr>
            <w:tcW w:w="9208" w:type="dxa"/>
            <w:gridSpan w:val="4"/>
            <w:tcBorders>
              <w:top w:val="single" w:sz="4" w:space="0" w:color="auto"/>
              <w:left w:val="single" w:sz="4" w:space="0" w:color="auto"/>
              <w:bottom w:val="single" w:sz="4" w:space="0" w:color="auto"/>
              <w:right w:val="single" w:sz="4" w:space="0" w:color="auto"/>
            </w:tcBorders>
            <w:noWrap/>
            <w:vAlign w:val="bottom"/>
          </w:tcPr>
          <w:p w14:paraId="57EA425B" w14:textId="77777777" w:rsidR="00A42618" w:rsidRDefault="0064201E">
            <w:pPr>
              <w:rPr>
                <w:lang w:val="is-IS"/>
              </w:rPr>
            </w:pPr>
            <w:r>
              <w:rPr>
                <w:b/>
                <w:lang w:val="is-IS"/>
              </w:rPr>
              <w:t>Almennar aukaverkanir og aukaverkanir á íkomustað</w:t>
            </w:r>
          </w:p>
        </w:tc>
      </w:tr>
      <w:tr w:rsidR="00A42618" w14:paraId="57EA4261"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5D" w14:textId="77777777" w:rsidR="00A42618" w:rsidRDefault="0064201E">
            <w:pPr>
              <w:rPr>
                <w:lang w:val="is-IS"/>
              </w:rPr>
            </w:pPr>
            <w:r>
              <w:rPr>
                <w:lang w:val="is-IS"/>
              </w:rPr>
              <w:t>Þróttleysi</w:t>
            </w:r>
          </w:p>
        </w:tc>
        <w:tc>
          <w:tcPr>
            <w:tcW w:w="2192" w:type="dxa"/>
            <w:tcBorders>
              <w:top w:val="nil"/>
              <w:left w:val="nil"/>
              <w:bottom w:val="single" w:sz="4" w:space="0" w:color="auto"/>
              <w:right w:val="single" w:sz="4" w:space="0" w:color="auto"/>
            </w:tcBorders>
            <w:noWrap/>
            <w:vAlign w:val="bottom"/>
            <w:hideMark/>
          </w:tcPr>
          <w:p w14:paraId="57EA425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5F"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60" w14:textId="77777777" w:rsidR="00A42618" w:rsidRDefault="0064201E">
            <w:pPr>
              <w:rPr>
                <w:lang w:val="is-IS"/>
              </w:rPr>
            </w:pPr>
            <w:r>
              <w:rPr>
                <w:lang w:val="is-IS"/>
              </w:rPr>
              <w:t>Mjög algengar</w:t>
            </w:r>
          </w:p>
        </w:tc>
      </w:tr>
      <w:tr w:rsidR="00A42618" w14:paraId="57EA4266"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62" w14:textId="77777777" w:rsidR="00A42618" w:rsidRDefault="0064201E">
            <w:pPr>
              <w:rPr>
                <w:lang w:val="is-IS"/>
              </w:rPr>
            </w:pPr>
            <w:r>
              <w:rPr>
                <w:lang w:val="is-IS"/>
              </w:rPr>
              <w:t>Kuldahrollur</w:t>
            </w:r>
          </w:p>
        </w:tc>
        <w:tc>
          <w:tcPr>
            <w:tcW w:w="2192" w:type="dxa"/>
            <w:tcBorders>
              <w:top w:val="nil"/>
              <w:left w:val="nil"/>
              <w:bottom w:val="single" w:sz="4" w:space="0" w:color="auto"/>
              <w:right w:val="single" w:sz="4" w:space="0" w:color="auto"/>
            </w:tcBorders>
            <w:noWrap/>
            <w:vAlign w:val="bottom"/>
            <w:hideMark/>
          </w:tcPr>
          <w:p w14:paraId="57EA426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64"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65" w14:textId="77777777" w:rsidR="00A42618" w:rsidRDefault="0064201E">
            <w:pPr>
              <w:rPr>
                <w:lang w:val="is-IS"/>
              </w:rPr>
            </w:pPr>
            <w:r>
              <w:rPr>
                <w:lang w:val="is-IS"/>
              </w:rPr>
              <w:t>Mjög algengar</w:t>
            </w:r>
          </w:p>
        </w:tc>
      </w:tr>
      <w:tr w:rsidR="00A42618" w14:paraId="57EA426B"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67" w14:textId="77777777" w:rsidR="00A42618" w:rsidRDefault="0064201E">
            <w:pPr>
              <w:rPr>
                <w:lang w:val="is-IS"/>
              </w:rPr>
            </w:pPr>
            <w:r>
              <w:rPr>
                <w:lang w:val="is-IS"/>
              </w:rPr>
              <w:t>Bjúgur</w:t>
            </w:r>
          </w:p>
        </w:tc>
        <w:tc>
          <w:tcPr>
            <w:tcW w:w="2192" w:type="dxa"/>
            <w:tcBorders>
              <w:top w:val="nil"/>
              <w:left w:val="nil"/>
              <w:bottom w:val="single" w:sz="4" w:space="0" w:color="auto"/>
              <w:right w:val="single" w:sz="4" w:space="0" w:color="auto"/>
            </w:tcBorders>
            <w:noWrap/>
            <w:vAlign w:val="bottom"/>
            <w:hideMark/>
          </w:tcPr>
          <w:p w14:paraId="57EA426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69"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6A" w14:textId="77777777" w:rsidR="00A42618" w:rsidRDefault="0064201E">
            <w:pPr>
              <w:rPr>
                <w:lang w:val="is-IS"/>
              </w:rPr>
            </w:pPr>
            <w:r>
              <w:rPr>
                <w:lang w:val="is-IS"/>
              </w:rPr>
              <w:t>Mjög algengar</w:t>
            </w:r>
          </w:p>
        </w:tc>
      </w:tr>
      <w:tr w:rsidR="00A42618" w14:paraId="57EA4270"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6C" w14:textId="77777777" w:rsidR="00A42618" w:rsidRDefault="0064201E">
            <w:pPr>
              <w:rPr>
                <w:lang w:val="is-IS"/>
              </w:rPr>
            </w:pPr>
            <w:r>
              <w:rPr>
                <w:lang w:val="is-IS"/>
              </w:rPr>
              <w:t>Kviðslit</w:t>
            </w:r>
          </w:p>
        </w:tc>
        <w:tc>
          <w:tcPr>
            <w:tcW w:w="2192" w:type="dxa"/>
            <w:tcBorders>
              <w:top w:val="nil"/>
              <w:left w:val="nil"/>
              <w:bottom w:val="single" w:sz="4" w:space="0" w:color="auto"/>
              <w:right w:val="single" w:sz="4" w:space="0" w:color="auto"/>
            </w:tcBorders>
            <w:noWrap/>
            <w:vAlign w:val="bottom"/>
            <w:hideMark/>
          </w:tcPr>
          <w:p w14:paraId="57EA426D"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6E"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6F" w14:textId="77777777" w:rsidR="00A42618" w:rsidRDefault="0064201E">
            <w:pPr>
              <w:rPr>
                <w:lang w:val="is-IS"/>
              </w:rPr>
            </w:pPr>
            <w:r>
              <w:rPr>
                <w:lang w:val="is-IS"/>
              </w:rPr>
              <w:t>Mjög algengar</w:t>
            </w:r>
          </w:p>
        </w:tc>
      </w:tr>
      <w:tr w:rsidR="00A42618" w14:paraId="57EA4275"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71" w14:textId="77777777" w:rsidR="00A42618" w:rsidRDefault="0064201E">
            <w:pPr>
              <w:rPr>
                <w:lang w:val="is-IS"/>
              </w:rPr>
            </w:pPr>
            <w:r>
              <w:rPr>
                <w:lang w:val="is-IS"/>
              </w:rPr>
              <w:t>Lasleiki</w:t>
            </w:r>
          </w:p>
        </w:tc>
        <w:tc>
          <w:tcPr>
            <w:tcW w:w="2192" w:type="dxa"/>
            <w:tcBorders>
              <w:top w:val="nil"/>
              <w:left w:val="nil"/>
              <w:bottom w:val="single" w:sz="4" w:space="0" w:color="auto"/>
              <w:right w:val="single" w:sz="4" w:space="0" w:color="auto"/>
            </w:tcBorders>
            <w:noWrap/>
            <w:vAlign w:val="bottom"/>
            <w:hideMark/>
          </w:tcPr>
          <w:p w14:paraId="57EA4272"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73"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74" w14:textId="77777777" w:rsidR="00A42618" w:rsidRDefault="0064201E">
            <w:pPr>
              <w:rPr>
                <w:lang w:val="is-IS"/>
              </w:rPr>
            </w:pPr>
            <w:r>
              <w:rPr>
                <w:lang w:val="is-IS"/>
              </w:rPr>
              <w:t>Algengar</w:t>
            </w:r>
          </w:p>
        </w:tc>
      </w:tr>
      <w:tr w:rsidR="00A42618" w14:paraId="57EA427A"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76" w14:textId="77777777" w:rsidR="00A42618" w:rsidRDefault="0064201E">
            <w:pPr>
              <w:rPr>
                <w:lang w:val="is-IS"/>
              </w:rPr>
            </w:pPr>
            <w:r>
              <w:rPr>
                <w:lang w:val="is-IS"/>
              </w:rPr>
              <w:t>Verkur</w:t>
            </w:r>
          </w:p>
        </w:tc>
        <w:tc>
          <w:tcPr>
            <w:tcW w:w="2192" w:type="dxa"/>
            <w:tcBorders>
              <w:top w:val="nil"/>
              <w:left w:val="nil"/>
              <w:bottom w:val="single" w:sz="4" w:space="0" w:color="auto"/>
              <w:right w:val="single" w:sz="4" w:space="0" w:color="auto"/>
            </w:tcBorders>
            <w:noWrap/>
            <w:vAlign w:val="bottom"/>
            <w:hideMark/>
          </w:tcPr>
          <w:p w14:paraId="57EA4277" w14:textId="77777777" w:rsidR="00A42618" w:rsidRDefault="0064201E">
            <w:pPr>
              <w:rPr>
                <w:lang w:val="is-IS"/>
              </w:rPr>
            </w:pPr>
            <w:r>
              <w:rPr>
                <w:lang w:val="is-IS"/>
              </w:rPr>
              <w:t>Algengar</w:t>
            </w:r>
          </w:p>
        </w:tc>
        <w:tc>
          <w:tcPr>
            <w:tcW w:w="2193" w:type="dxa"/>
            <w:tcBorders>
              <w:top w:val="nil"/>
              <w:left w:val="nil"/>
              <w:bottom w:val="single" w:sz="4" w:space="0" w:color="auto"/>
              <w:right w:val="single" w:sz="4" w:space="0" w:color="auto"/>
            </w:tcBorders>
            <w:noWrap/>
            <w:vAlign w:val="bottom"/>
            <w:hideMark/>
          </w:tcPr>
          <w:p w14:paraId="57EA4278"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79" w14:textId="77777777" w:rsidR="00A42618" w:rsidRDefault="0064201E">
            <w:pPr>
              <w:rPr>
                <w:lang w:val="is-IS"/>
              </w:rPr>
            </w:pPr>
            <w:r>
              <w:rPr>
                <w:lang w:val="is-IS"/>
              </w:rPr>
              <w:t>Mjög algengar</w:t>
            </w:r>
          </w:p>
        </w:tc>
      </w:tr>
      <w:tr w:rsidR="00A42618" w14:paraId="57EA427F"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bottom"/>
            <w:hideMark/>
          </w:tcPr>
          <w:p w14:paraId="57EA427B" w14:textId="77777777" w:rsidR="00A42618" w:rsidRDefault="0064201E">
            <w:pPr>
              <w:rPr>
                <w:lang w:val="is-IS"/>
              </w:rPr>
            </w:pPr>
            <w:r>
              <w:rPr>
                <w:lang w:val="is-IS"/>
              </w:rPr>
              <w:t>Hiti</w:t>
            </w:r>
          </w:p>
        </w:tc>
        <w:tc>
          <w:tcPr>
            <w:tcW w:w="2192" w:type="dxa"/>
            <w:tcBorders>
              <w:top w:val="nil"/>
              <w:left w:val="nil"/>
              <w:bottom w:val="single" w:sz="4" w:space="0" w:color="auto"/>
              <w:right w:val="single" w:sz="4" w:space="0" w:color="auto"/>
            </w:tcBorders>
            <w:noWrap/>
            <w:vAlign w:val="bottom"/>
            <w:hideMark/>
          </w:tcPr>
          <w:p w14:paraId="57EA427C"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7D" w14:textId="77777777" w:rsidR="00A42618" w:rsidRDefault="0064201E">
            <w:pPr>
              <w:rPr>
                <w:lang w:val="is-IS"/>
              </w:rPr>
            </w:pPr>
            <w:r>
              <w:rPr>
                <w:lang w:val="is-IS"/>
              </w:rPr>
              <w:t>Mjög algengar</w:t>
            </w:r>
          </w:p>
        </w:tc>
        <w:tc>
          <w:tcPr>
            <w:tcW w:w="2193" w:type="dxa"/>
            <w:tcBorders>
              <w:top w:val="nil"/>
              <w:left w:val="nil"/>
              <w:bottom w:val="single" w:sz="4" w:space="0" w:color="auto"/>
              <w:right w:val="single" w:sz="4" w:space="0" w:color="auto"/>
            </w:tcBorders>
            <w:noWrap/>
            <w:vAlign w:val="bottom"/>
            <w:hideMark/>
          </w:tcPr>
          <w:p w14:paraId="57EA427E" w14:textId="77777777" w:rsidR="00A42618" w:rsidRDefault="0064201E">
            <w:pPr>
              <w:rPr>
                <w:lang w:val="is-IS"/>
              </w:rPr>
            </w:pPr>
            <w:r>
              <w:rPr>
                <w:lang w:val="is-IS"/>
              </w:rPr>
              <w:t>Mjög algengar</w:t>
            </w:r>
          </w:p>
        </w:tc>
      </w:tr>
      <w:tr w:rsidR="00A42618" w14:paraId="57EA4284" w14:textId="77777777">
        <w:trPr>
          <w:trHeight w:val="300"/>
          <w:jc w:val="center"/>
        </w:trPr>
        <w:tc>
          <w:tcPr>
            <w:tcW w:w="2630" w:type="dxa"/>
            <w:tcBorders>
              <w:top w:val="single" w:sz="4" w:space="0" w:color="auto"/>
              <w:left w:val="single" w:sz="4" w:space="0" w:color="auto"/>
              <w:bottom w:val="single" w:sz="4" w:space="0" w:color="auto"/>
              <w:right w:val="single" w:sz="4" w:space="0" w:color="auto"/>
            </w:tcBorders>
            <w:noWrap/>
            <w:vAlign w:val="center"/>
          </w:tcPr>
          <w:p w14:paraId="57EA4280" w14:textId="77777777" w:rsidR="00A42618" w:rsidRDefault="0064201E">
            <w:pPr>
              <w:rPr>
                <w:lang w:val="is-IS"/>
              </w:rPr>
            </w:pPr>
            <w:r>
              <w:rPr>
                <w:bCs/>
                <w:lang w:val="is-IS"/>
              </w:rPr>
              <w:t>Brátt bólguheilkenni sem tengist hemlum á nýmyndun púrína</w:t>
            </w:r>
          </w:p>
        </w:tc>
        <w:tc>
          <w:tcPr>
            <w:tcW w:w="2192" w:type="dxa"/>
            <w:tcBorders>
              <w:top w:val="single" w:sz="4" w:space="0" w:color="auto"/>
              <w:left w:val="nil"/>
              <w:bottom w:val="single" w:sz="4" w:space="0" w:color="auto"/>
              <w:right w:val="single" w:sz="4" w:space="0" w:color="auto"/>
            </w:tcBorders>
            <w:noWrap/>
          </w:tcPr>
          <w:p w14:paraId="57EA4281" w14:textId="77777777" w:rsidR="00A42618" w:rsidRDefault="0064201E">
            <w:pPr>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tcPr>
          <w:p w14:paraId="57EA4282" w14:textId="77777777" w:rsidR="00A42618" w:rsidRDefault="0064201E">
            <w:pPr>
              <w:rPr>
                <w:lang w:val="is-IS"/>
              </w:rPr>
            </w:pPr>
            <w:r>
              <w:rPr>
                <w:lang w:val="is-IS"/>
              </w:rPr>
              <w:t>Sjaldgæfar</w:t>
            </w:r>
          </w:p>
        </w:tc>
        <w:tc>
          <w:tcPr>
            <w:tcW w:w="2193" w:type="dxa"/>
            <w:tcBorders>
              <w:top w:val="single" w:sz="4" w:space="0" w:color="auto"/>
              <w:left w:val="nil"/>
              <w:bottom w:val="single" w:sz="4" w:space="0" w:color="auto"/>
              <w:right w:val="single" w:sz="4" w:space="0" w:color="auto"/>
            </w:tcBorders>
            <w:noWrap/>
          </w:tcPr>
          <w:p w14:paraId="57EA4283" w14:textId="77777777" w:rsidR="00A42618" w:rsidRDefault="0064201E">
            <w:pPr>
              <w:rPr>
                <w:lang w:val="is-IS"/>
              </w:rPr>
            </w:pPr>
            <w:r>
              <w:rPr>
                <w:lang w:val="is-IS"/>
              </w:rPr>
              <w:t>Sjaldgæfar</w:t>
            </w:r>
          </w:p>
        </w:tc>
      </w:tr>
    </w:tbl>
    <w:p w14:paraId="57EA4285" w14:textId="77777777" w:rsidR="00A42618" w:rsidRDefault="00A42618">
      <w:pPr>
        <w:rPr>
          <w:lang w:val="is-IS"/>
        </w:rPr>
      </w:pPr>
    </w:p>
    <w:p w14:paraId="57EA4286" w14:textId="77777777" w:rsidR="00A42618" w:rsidRDefault="0064201E">
      <w:pPr>
        <w:keepNext/>
        <w:keepLines/>
        <w:rPr>
          <w:iCs/>
          <w:u w:val="single"/>
          <w:lang w:val="is-IS"/>
        </w:rPr>
      </w:pPr>
      <w:r>
        <w:rPr>
          <w:iCs/>
          <w:u w:val="single"/>
          <w:lang w:val="is-IS"/>
        </w:rPr>
        <w:t>Lýsing valinna aukaverkana</w:t>
      </w:r>
    </w:p>
    <w:p w14:paraId="57EA4287" w14:textId="77777777" w:rsidR="00A42618" w:rsidRDefault="00A42618">
      <w:pPr>
        <w:keepNext/>
        <w:keepLines/>
        <w:rPr>
          <w:lang w:val="is-IS"/>
        </w:rPr>
      </w:pPr>
    </w:p>
    <w:p w14:paraId="57EA4288" w14:textId="77777777" w:rsidR="00A42618" w:rsidRPr="00FE5E51" w:rsidRDefault="0064201E">
      <w:pPr>
        <w:keepNext/>
        <w:keepLines/>
        <w:rPr>
          <w:u w:val="single"/>
          <w:lang w:val="is-IS"/>
        </w:rPr>
      </w:pPr>
      <w:r w:rsidRPr="00FE5E51">
        <w:rPr>
          <w:i/>
          <w:u w:val="single"/>
          <w:lang w:val="is-IS"/>
        </w:rPr>
        <w:t>Illkynja sjúkdómar</w:t>
      </w:r>
    </w:p>
    <w:p w14:paraId="57EA4289" w14:textId="77777777" w:rsidR="00A42618" w:rsidRDefault="0064201E">
      <w:pPr>
        <w:rPr>
          <w:lang w:val="is-IS"/>
        </w:rPr>
      </w:pPr>
      <w:r>
        <w:rPr>
          <w:lang w:val="is-IS"/>
        </w:rPr>
        <w:t xml:space="preserve">Sjúklingar á ónæmisbælandi meðferð með lyfjasamsetningum, þar með töldu </w:t>
      </w:r>
      <w:r>
        <w:rPr>
          <w:szCs w:val="22"/>
          <w:lang w:val="is-IS"/>
        </w:rPr>
        <w:t>mýcófenólat</w:t>
      </w:r>
      <w:r>
        <w:rPr>
          <w:lang w:val="is-IS"/>
        </w:rPr>
        <w:t xml:space="preserve"> mofetíli, eru í aukinni hættu á að fram komi eitilæxli og aðrir illkynja sjúkdómar, sérstaklega í húð (sjá kafla 4.4). Í upplýsingum um öryggi nýrna- og hjartaþega sem spanna þrjú ár komu ekki fram neinar breytingar á tíðni illkynja sjúkdóma samanborið við upplýsingar sem spönnuðu eitt ár. Lifrarþegum var fylgt eftir í a.m.k. eitt ár, en minna en þrjú ár.</w:t>
      </w:r>
    </w:p>
    <w:p w14:paraId="57EA428A" w14:textId="77777777" w:rsidR="00A42618" w:rsidRDefault="00A42618">
      <w:pPr>
        <w:rPr>
          <w:lang w:val="is-IS"/>
        </w:rPr>
      </w:pPr>
    </w:p>
    <w:p w14:paraId="57EA428B" w14:textId="77777777" w:rsidR="00A42618" w:rsidRPr="00FE5E51" w:rsidRDefault="0064201E">
      <w:pPr>
        <w:keepNext/>
        <w:keepLines/>
        <w:rPr>
          <w:u w:val="single"/>
          <w:lang w:val="is-IS"/>
        </w:rPr>
      </w:pPr>
      <w:r w:rsidRPr="00FE5E51">
        <w:rPr>
          <w:i/>
          <w:u w:val="single"/>
          <w:lang w:val="is-IS"/>
        </w:rPr>
        <w:t>Sýkingar</w:t>
      </w:r>
    </w:p>
    <w:p w14:paraId="57EA428C" w14:textId="77777777" w:rsidR="00A42618" w:rsidRDefault="0064201E">
      <w:pPr>
        <w:keepNext/>
        <w:keepLines/>
        <w:rPr>
          <w:lang w:val="is-IS"/>
        </w:rPr>
      </w:pPr>
      <w:r>
        <w:rPr>
          <w:lang w:val="is-IS"/>
        </w:rPr>
        <w:t xml:space="preserve">Allir sjúklingar sem fá ónæmisbælandi lyf eru í aukinni hættu á bakteríu-, veiru- og sveppasýkingum (sem sumar geta verið banvænar), þ.m.t. tækifærissýkingum og endurvirkjun dulinna veirusýkinga. Hættan eykst eftir því sem heildarónæmisbælingin er meiri (sjá kafla 4.4). Alvarlegustu sýkingarnar voru blóðsýking, lífhimnubólga, heilahimnubólga, hjartaþelsbólga, berklar og ódæmigerðar sýkingar af völdum mýkóbaktería. Algengustu tækifærissýkingar hjá sjúklingum sem fengu </w:t>
      </w:r>
      <w:r>
        <w:rPr>
          <w:szCs w:val="22"/>
          <w:lang w:val="is-IS"/>
        </w:rPr>
        <w:t>mýcófenólat</w:t>
      </w:r>
      <w:r>
        <w:rPr>
          <w:lang w:val="is-IS"/>
        </w:rPr>
        <w:t xml:space="preserve"> mofetíl (2 g eða 3 g á dag) ásamt öðrum ónæmisbælandi lyfjum í klínískum samanburðarrannsóknum á nýrnaþegum, hjartaþegum og lifrarþegum sem spönnuðu a.m.k. eitt ár voru candida í slímu og húð, CMV veirudreyri/heilkenni (CMV viraemia/syndrome) og áblásturssótt. Hlutfall sjúklinga með CMV veirudreyra/heilkenni var 13,5%. Tilkynnt hefur verið um tilvik nýrnakvilla sem tengdust BK-veiru auk tilvika ágengrar fjölhreiðra innlyksuheilabólgu (PML</w:t>
      </w:r>
      <w:r>
        <w:rPr>
          <w:lang w:val="is-IS"/>
        </w:rPr>
        <w:noBreakHyphen/>
        <w:t>heilabólgu) sem tengdust</w:t>
      </w:r>
      <w:r>
        <w:rPr>
          <w:u w:val="single"/>
          <w:lang w:val="is-IS"/>
        </w:rPr>
        <w:t xml:space="preserve"> </w:t>
      </w:r>
      <w:r>
        <w:rPr>
          <w:lang w:val="is-IS"/>
        </w:rPr>
        <w:t xml:space="preserve">JC-veiru hjá sjúklingum sem fengu meðferð með ónæmisbælandi lyfjum, þ.m.t. </w:t>
      </w:r>
      <w:r>
        <w:rPr>
          <w:szCs w:val="22"/>
          <w:lang w:val="is-IS"/>
        </w:rPr>
        <w:t>mýcófenólat</w:t>
      </w:r>
      <w:r>
        <w:rPr>
          <w:lang w:val="is-IS"/>
        </w:rPr>
        <w:t xml:space="preserve"> mofetíli.</w:t>
      </w:r>
    </w:p>
    <w:p w14:paraId="57EA428D" w14:textId="77777777" w:rsidR="00A42618" w:rsidRDefault="00A42618">
      <w:pPr>
        <w:rPr>
          <w:lang w:val="is-IS"/>
        </w:rPr>
      </w:pPr>
    </w:p>
    <w:p w14:paraId="57EA428E" w14:textId="77777777" w:rsidR="00A42618" w:rsidRPr="00FE5E51" w:rsidRDefault="0064201E">
      <w:pPr>
        <w:keepNext/>
        <w:keepLines/>
        <w:rPr>
          <w:i/>
          <w:u w:val="single"/>
          <w:lang w:val="is-IS"/>
        </w:rPr>
      </w:pPr>
      <w:r w:rsidRPr="00FE5E51">
        <w:rPr>
          <w:i/>
          <w:u w:val="single"/>
          <w:lang w:val="is-IS"/>
        </w:rPr>
        <w:t>Blóð og eitlar</w:t>
      </w:r>
    </w:p>
    <w:p w14:paraId="57EA428F" w14:textId="77777777" w:rsidR="00A42618" w:rsidRDefault="0064201E">
      <w:pPr>
        <w:rPr>
          <w:lang w:val="is-IS"/>
        </w:rPr>
      </w:pPr>
      <w:r>
        <w:rPr>
          <w:lang w:val="is-IS"/>
        </w:rPr>
        <w:t xml:space="preserve">Þekkt er að hætta á frumufækkun af einhverjum toga í blóði, þ.m.t. hvítfrumnafæð, blóðleysi, blóðflagnafæð og blóðfrumnafæð, tengist mýcófenólat mofetíli og getur hún leitt til eða átt þátt í því að sýkingar eða blæðing komi upp (sjá kafla 4.4). Tilkynnt hefur verið um kyrningahrap (agranulocytosis) og daufkyrningafæð og er því ráðlagt að fylgjast reglulega með sjúklingum sem fá </w:t>
      </w:r>
      <w:r>
        <w:rPr>
          <w:szCs w:val="22"/>
          <w:lang w:val="is-IS"/>
        </w:rPr>
        <w:t>mýcófenólat</w:t>
      </w:r>
      <w:r>
        <w:rPr>
          <w:lang w:val="is-IS"/>
        </w:rPr>
        <w:t xml:space="preserve"> mofetíl (sjá kafla 4.4). Tilkynnt hefur verið um vanmyndunarblóðleysi (aplastic anaemia) og beinmergsbilun hjá sjúklingum sem fengu meðferð með </w:t>
      </w:r>
      <w:r>
        <w:rPr>
          <w:szCs w:val="22"/>
          <w:lang w:val="is-IS"/>
        </w:rPr>
        <w:t>mýcófenólat</w:t>
      </w:r>
      <w:r>
        <w:rPr>
          <w:lang w:val="is-IS"/>
        </w:rPr>
        <w:t xml:space="preserve"> mofetíli og hafa þessir kvillar í sumum tilvikum reynst banvænir.</w:t>
      </w:r>
    </w:p>
    <w:p w14:paraId="57EA4290" w14:textId="77777777" w:rsidR="00A42618" w:rsidRDefault="00A42618">
      <w:pPr>
        <w:rPr>
          <w:lang w:val="is-IS"/>
        </w:rPr>
      </w:pPr>
    </w:p>
    <w:p w14:paraId="57EA4291" w14:textId="77777777" w:rsidR="00A42618" w:rsidRDefault="0064201E">
      <w:pPr>
        <w:rPr>
          <w:lang w:val="is-IS"/>
        </w:rPr>
      </w:pPr>
      <w:r>
        <w:rPr>
          <w:lang w:val="is-IS"/>
        </w:rPr>
        <w:t xml:space="preserve">Tilkynnt hefur verið um hreinan rauðkornabrest (PRCA, pure red cell aplasia) hjá sjúklingum sem fengu </w:t>
      </w:r>
      <w:r>
        <w:rPr>
          <w:szCs w:val="22"/>
          <w:lang w:val="is-IS"/>
        </w:rPr>
        <w:t>mýcófenólat</w:t>
      </w:r>
      <w:r>
        <w:rPr>
          <w:lang w:val="is-IS"/>
        </w:rPr>
        <w:t xml:space="preserve"> mofetíl (sjá kafla 4.4).</w:t>
      </w:r>
    </w:p>
    <w:p w14:paraId="57EA4292" w14:textId="77777777" w:rsidR="00A42618" w:rsidRDefault="00A42618">
      <w:pPr>
        <w:rPr>
          <w:lang w:val="is-IS"/>
        </w:rPr>
      </w:pPr>
    </w:p>
    <w:p w14:paraId="57EA4293" w14:textId="77777777" w:rsidR="00A42618" w:rsidRDefault="0064201E">
      <w:pPr>
        <w:rPr>
          <w:lang w:val="is-IS"/>
        </w:rPr>
      </w:pPr>
      <w:r>
        <w:rPr>
          <w:lang w:val="is-IS"/>
        </w:rPr>
        <w:t xml:space="preserve">Vart hefur orðið við einstök tilvik um óeðlilega myndun daufkyrninga, að meðtöldu áunnu Pelger-Huet frábrigði, hjá sjúklingum sem fengið hafa </w:t>
      </w:r>
      <w:r>
        <w:rPr>
          <w:szCs w:val="22"/>
          <w:lang w:val="is-IS"/>
        </w:rPr>
        <w:t>mýcófenólat</w:t>
      </w:r>
      <w:r>
        <w:rPr>
          <w:lang w:val="is-IS"/>
        </w:rPr>
        <w:t xml:space="preserve"> mofetíl. Þessar breytingar tengjast ekki skertri starfsemi daufkyrninga. Þessar breytingar geta bent til „vinstri skekkju“ í þroska daufkyrninga í blóðrannsóknum sem geta fyrir mistök verið túlkuð sem merki um sýkingu hjá ónæmisbældum sjúklingum eins og þeim sem fá </w:t>
      </w:r>
      <w:r>
        <w:rPr>
          <w:szCs w:val="22"/>
          <w:lang w:val="is-IS"/>
        </w:rPr>
        <w:t>mýcófenólat</w:t>
      </w:r>
      <w:r>
        <w:rPr>
          <w:lang w:val="is-IS"/>
        </w:rPr>
        <w:t xml:space="preserve"> mofetíl.</w:t>
      </w:r>
    </w:p>
    <w:p w14:paraId="57EA4294" w14:textId="77777777" w:rsidR="00A42618" w:rsidRDefault="00A42618">
      <w:pPr>
        <w:rPr>
          <w:lang w:val="is-IS"/>
        </w:rPr>
      </w:pPr>
    </w:p>
    <w:p w14:paraId="57EA4295" w14:textId="77777777" w:rsidR="00A42618" w:rsidRPr="00FE5E51" w:rsidRDefault="0064201E">
      <w:pPr>
        <w:rPr>
          <w:i/>
          <w:u w:val="single"/>
          <w:lang w:val="is-IS"/>
        </w:rPr>
      </w:pPr>
      <w:r w:rsidRPr="00FE5E51">
        <w:rPr>
          <w:i/>
          <w:u w:val="single"/>
          <w:lang w:val="is-IS"/>
        </w:rPr>
        <w:t>Meltingarfæri</w:t>
      </w:r>
    </w:p>
    <w:p w14:paraId="57EA4296" w14:textId="77777777" w:rsidR="00A42618" w:rsidRDefault="0064201E">
      <w:pPr>
        <w:rPr>
          <w:lang w:val="is-IS"/>
        </w:rPr>
      </w:pPr>
      <w:r>
        <w:rPr>
          <w:lang w:val="is-IS"/>
        </w:rPr>
        <w:t xml:space="preserve">Alvarlegustu aukaverkanir á meltingarfæri voru sár og blæðingar í meltingarvegi, sem er þekkt að geti komið upp við notkun mýcófenólat mofetíls. Í klínísku lykilrannsóknunum var algengt að tilkynnt væri um sár í munni, vélinda, maga, skeifugörn og smáþörmum, sem oft voru erfiðari viðfangs vegna blæðingar, auk blóðugra uppkasta, sortusaurs og blæðandi maga- eða ristilbólgu. Algengustu aukaverkanir á meltingarfæri voru hins vegar niðurgangur, ógleði og uppköst. Holsjárrannsóknir á sjúklingum með niðurgang sem tengdist </w:t>
      </w:r>
      <w:r>
        <w:rPr>
          <w:szCs w:val="22"/>
          <w:lang w:val="is-IS"/>
        </w:rPr>
        <w:t>mýcófenólat</w:t>
      </w:r>
      <w:r>
        <w:rPr>
          <w:lang w:val="is-IS"/>
        </w:rPr>
        <w:t xml:space="preserve"> mofetíli hafa leitt í ljós einstök tilvik totuvisnunar í smáþörmum (intestinal villous atrophy) (sjá kafla 4.4).</w:t>
      </w:r>
    </w:p>
    <w:p w14:paraId="57EA4297" w14:textId="77777777" w:rsidR="00A42618" w:rsidRDefault="00A42618">
      <w:pPr>
        <w:rPr>
          <w:lang w:val="is-IS"/>
        </w:rPr>
      </w:pPr>
    </w:p>
    <w:p w14:paraId="57EA4298" w14:textId="77777777" w:rsidR="00A42618" w:rsidRPr="00FE5E51" w:rsidRDefault="0064201E">
      <w:pPr>
        <w:rPr>
          <w:u w:val="single"/>
          <w:lang w:val="is-IS"/>
        </w:rPr>
      </w:pPr>
      <w:r w:rsidRPr="00FE5E51">
        <w:rPr>
          <w:i/>
          <w:u w:val="single"/>
          <w:lang w:val="is-IS"/>
        </w:rPr>
        <w:t>Ofnæmi</w:t>
      </w:r>
    </w:p>
    <w:p w14:paraId="57EA4299" w14:textId="77777777" w:rsidR="00A42618" w:rsidRDefault="0064201E">
      <w:pPr>
        <w:rPr>
          <w:lang w:val="is-IS"/>
        </w:rPr>
      </w:pPr>
      <w:r>
        <w:rPr>
          <w:lang w:val="is-IS"/>
        </w:rPr>
        <w:t>Tilkynnt hefur verið um ofnæmi, þ.á m. ofsabjúg og bráðaofnæmisviðbrögð.</w:t>
      </w:r>
    </w:p>
    <w:p w14:paraId="57EA429A" w14:textId="77777777" w:rsidR="00A42618" w:rsidRDefault="00A42618">
      <w:pPr>
        <w:spacing w:line="260" w:lineRule="exact"/>
        <w:rPr>
          <w:b/>
          <w:szCs w:val="22"/>
          <w:u w:val="single"/>
          <w:lang w:val="is-IS"/>
        </w:rPr>
      </w:pPr>
    </w:p>
    <w:p w14:paraId="57EA429B" w14:textId="77777777" w:rsidR="00A42618" w:rsidRPr="00FE5E51" w:rsidRDefault="0064201E">
      <w:pPr>
        <w:keepNext/>
        <w:tabs>
          <w:tab w:val="left" w:pos="34"/>
        </w:tabs>
        <w:spacing w:line="260" w:lineRule="exact"/>
        <w:ind w:left="34" w:right="14" w:hanging="34"/>
        <w:outlineLvl w:val="0"/>
        <w:rPr>
          <w:i/>
          <w:iCs/>
          <w:u w:val="single"/>
          <w:lang w:val="is-IS"/>
        </w:rPr>
      </w:pPr>
      <w:r w:rsidRPr="00FE5E51">
        <w:rPr>
          <w:i/>
          <w:iCs/>
          <w:u w:val="single"/>
          <w:lang w:val="is-IS"/>
        </w:rPr>
        <w:t>Meðganga, sængurlega og burðarmál</w:t>
      </w:r>
    </w:p>
    <w:p w14:paraId="57EA429C" w14:textId="77777777" w:rsidR="00A42618" w:rsidRDefault="0064201E">
      <w:pPr>
        <w:keepNext/>
        <w:tabs>
          <w:tab w:val="left" w:pos="34"/>
        </w:tabs>
        <w:spacing w:line="260" w:lineRule="exact"/>
        <w:ind w:left="34" w:right="14" w:hanging="34"/>
        <w:outlineLvl w:val="0"/>
        <w:rPr>
          <w:iCs/>
          <w:lang w:val="is-IS"/>
        </w:rPr>
      </w:pPr>
      <w:r>
        <w:rPr>
          <w:iCs/>
          <w:lang w:val="is-IS"/>
        </w:rPr>
        <w:t xml:space="preserve">Tilkynnt hefur verið um </w:t>
      </w:r>
      <w:r>
        <w:rPr>
          <w:lang w:val="is-IS"/>
        </w:rPr>
        <w:t>fósturlát hjá sjúklingum sem voru útsettir fyrir mýcófenólat mofetíli, einkum á fyrsta þriðjungi meðgöngu</w:t>
      </w:r>
      <w:r>
        <w:rPr>
          <w:iCs/>
          <w:lang w:val="is-IS"/>
        </w:rPr>
        <w:t xml:space="preserve">, </w:t>
      </w:r>
      <w:r>
        <w:rPr>
          <w:szCs w:val="22"/>
          <w:lang w:val="is-IS"/>
        </w:rPr>
        <w:t>sjá kafla 4.6.</w:t>
      </w:r>
    </w:p>
    <w:p w14:paraId="57EA429D" w14:textId="77777777" w:rsidR="00A42618" w:rsidRDefault="00A42618">
      <w:pPr>
        <w:rPr>
          <w:u w:val="single"/>
          <w:lang w:val="is-IS"/>
        </w:rPr>
      </w:pPr>
    </w:p>
    <w:p w14:paraId="57EA429E" w14:textId="77777777" w:rsidR="00A42618" w:rsidRPr="00FE5E51" w:rsidRDefault="0064201E">
      <w:pPr>
        <w:rPr>
          <w:u w:val="single"/>
          <w:lang w:val="is-IS"/>
        </w:rPr>
      </w:pPr>
      <w:r w:rsidRPr="00FE5E51">
        <w:rPr>
          <w:i/>
          <w:u w:val="single"/>
          <w:lang w:val="is-IS"/>
        </w:rPr>
        <w:t>Meðfæddir kvillar</w:t>
      </w:r>
    </w:p>
    <w:p w14:paraId="57EA429F" w14:textId="77777777" w:rsidR="00A42618" w:rsidRDefault="0064201E">
      <w:pPr>
        <w:rPr>
          <w:lang w:val="is-IS"/>
        </w:rPr>
      </w:pPr>
      <w:r>
        <w:rPr>
          <w:iCs/>
          <w:lang w:val="is-IS"/>
        </w:rPr>
        <w:t xml:space="preserve">Eftir markaðssetningu lyfsins hefur orðið vart við meðfæddar vanskapanir hjá börnum sjúklinga sem voru útsettir fyrir </w:t>
      </w:r>
      <w:r>
        <w:rPr>
          <w:szCs w:val="22"/>
          <w:lang w:val="is-IS"/>
        </w:rPr>
        <w:t>mýcófenólat</w:t>
      </w:r>
      <w:r>
        <w:rPr>
          <w:lang w:val="is-IS"/>
        </w:rPr>
        <w:t>i</w:t>
      </w:r>
      <w:r>
        <w:rPr>
          <w:iCs/>
          <w:lang w:val="is-IS"/>
        </w:rPr>
        <w:t xml:space="preserve"> ásamt öðrum ónæmisbælandi lyfjum, </w:t>
      </w:r>
      <w:r>
        <w:rPr>
          <w:szCs w:val="22"/>
          <w:lang w:val="is-IS"/>
        </w:rPr>
        <w:t>s</w:t>
      </w:r>
      <w:r>
        <w:rPr>
          <w:lang w:val="is-IS"/>
        </w:rPr>
        <w:t>já nánar í kafla 4.6.</w:t>
      </w:r>
    </w:p>
    <w:p w14:paraId="57EA42A0" w14:textId="77777777" w:rsidR="00A42618" w:rsidRDefault="00A42618">
      <w:pPr>
        <w:rPr>
          <w:u w:val="single"/>
          <w:lang w:val="is-IS"/>
        </w:rPr>
      </w:pPr>
    </w:p>
    <w:p w14:paraId="57EA42A1" w14:textId="77777777" w:rsidR="00A42618" w:rsidRPr="00FE5E51" w:rsidRDefault="0064201E">
      <w:pPr>
        <w:keepNext/>
        <w:keepLines/>
        <w:rPr>
          <w:u w:val="single"/>
          <w:lang w:val="is-IS"/>
        </w:rPr>
      </w:pPr>
      <w:r w:rsidRPr="00FE5E51">
        <w:rPr>
          <w:i/>
          <w:u w:val="single"/>
          <w:lang w:val="is-IS"/>
        </w:rPr>
        <w:t>Öndunarfæri, brjósthol og miðmæti</w:t>
      </w:r>
    </w:p>
    <w:p w14:paraId="57EA42A2" w14:textId="77777777" w:rsidR="00A42618" w:rsidRDefault="0064201E">
      <w:pPr>
        <w:keepNext/>
        <w:keepLines/>
        <w:tabs>
          <w:tab w:val="left" w:pos="990"/>
        </w:tabs>
        <w:rPr>
          <w:lang w:val="is-IS" w:eastAsia="en-US"/>
        </w:rPr>
      </w:pPr>
      <w:r>
        <w:rPr>
          <w:lang w:val="is-IS"/>
        </w:rPr>
        <w:t xml:space="preserve">Einstöku sinnum hefur verið tilkynnt um millivefslungnasjúkdóm og bandvefsmyndun í lungum hjá sjúklingum sem fengu </w:t>
      </w:r>
      <w:r>
        <w:rPr>
          <w:szCs w:val="22"/>
          <w:lang w:val="is-IS"/>
        </w:rPr>
        <w:t>mýcófenólat</w:t>
      </w:r>
      <w:r>
        <w:rPr>
          <w:lang w:val="is-IS"/>
        </w:rPr>
        <w:t xml:space="preserve"> mofetíl ásamt öðrum ónæmisbælandi lyfjum og olli það stundum dauða.</w:t>
      </w:r>
      <w:r>
        <w:rPr>
          <w:lang w:val="is-IS" w:eastAsia="en-US"/>
        </w:rPr>
        <w:t xml:space="preserve"> Einnig hefur verið tilkynnt um berkjuskúlk (bronchiectasis) hjá börnum og fullorðnum.</w:t>
      </w:r>
    </w:p>
    <w:p w14:paraId="57EA42A3" w14:textId="77777777" w:rsidR="00A42618" w:rsidRDefault="00A42618">
      <w:pPr>
        <w:keepNext/>
        <w:outlineLvl w:val="0"/>
        <w:rPr>
          <w:szCs w:val="24"/>
          <w:lang w:val="is-IS" w:eastAsia="en-US"/>
        </w:rPr>
      </w:pPr>
    </w:p>
    <w:p w14:paraId="57EA42A4" w14:textId="77777777" w:rsidR="00A42618" w:rsidRPr="00FE5E51" w:rsidRDefault="0064201E">
      <w:pPr>
        <w:keepNext/>
        <w:keepLines/>
        <w:rPr>
          <w:szCs w:val="22"/>
          <w:u w:val="single"/>
          <w:lang w:val="is-IS"/>
        </w:rPr>
      </w:pPr>
      <w:r w:rsidRPr="00FE5E51">
        <w:rPr>
          <w:i/>
          <w:szCs w:val="22"/>
          <w:u w:val="single"/>
          <w:lang w:val="is-IS"/>
        </w:rPr>
        <w:t>Ónæmiskerfi</w:t>
      </w:r>
    </w:p>
    <w:p w14:paraId="57EA42A5" w14:textId="77777777" w:rsidR="00A42618" w:rsidRDefault="0064201E">
      <w:pPr>
        <w:rPr>
          <w:lang w:val="is-IS"/>
        </w:rPr>
      </w:pPr>
      <w:r>
        <w:rPr>
          <w:rFonts w:eastAsia="PMingLiU"/>
          <w:szCs w:val="24"/>
          <w:lang w:val="is-IS" w:eastAsia="zh-CN"/>
        </w:rPr>
        <w:t xml:space="preserve">Tilkynnt hefur verið um gammaglóbúlínlækkun hjá sjúklingum sem fá </w:t>
      </w:r>
      <w:r>
        <w:rPr>
          <w:szCs w:val="22"/>
          <w:lang w:val="is-IS"/>
        </w:rPr>
        <w:t>mýcófenólat</w:t>
      </w:r>
      <w:r>
        <w:rPr>
          <w:lang w:val="is-IS"/>
        </w:rPr>
        <w:t xml:space="preserve"> mofetíl</w:t>
      </w:r>
      <w:r>
        <w:rPr>
          <w:rFonts w:eastAsia="PMingLiU"/>
          <w:szCs w:val="24"/>
          <w:lang w:val="is-IS" w:eastAsia="zh-CN"/>
        </w:rPr>
        <w:t xml:space="preserve"> ásamt öðrum ónæmisbælandi lyfjum</w:t>
      </w:r>
      <w:r>
        <w:rPr>
          <w:lang w:val="is-IS" w:eastAsia="en-US"/>
        </w:rPr>
        <w:t>.</w:t>
      </w:r>
    </w:p>
    <w:p w14:paraId="57EA42A6" w14:textId="77777777" w:rsidR="00A42618" w:rsidRDefault="00A42618">
      <w:pPr>
        <w:rPr>
          <w:lang w:val="is-IS"/>
        </w:rPr>
      </w:pPr>
    </w:p>
    <w:p w14:paraId="57EA42A7" w14:textId="77777777" w:rsidR="00A42618" w:rsidRPr="00FE5E51" w:rsidRDefault="0064201E">
      <w:pPr>
        <w:rPr>
          <w:u w:val="single"/>
          <w:lang w:val="is-IS"/>
        </w:rPr>
      </w:pPr>
      <w:r w:rsidRPr="00FE5E51">
        <w:rPr>
          <w:i/>
          <w:u w:val="single"/>
          <w:lang w:val="is-IS"/>
        </w:rPr>
        <w:t>Almennar aukaverkanir og aukaverkanir á íkomustað</w:t>
      </w:r>
    </w:p>
    <w:p w14:paraId="57EA42A8" w14:textId="77777777" w:rsidR="00A42618" w:rsidRDefault="0064201E">
      <w:pPr>
        <w:rPr>
          <w:lang w:val="is-IS"/>
        </w:rPr>
      </w:pPr>
      <w:r>
        <w:rPr>
          <w:lang w:val="is-IS"/>
        </w:rPr>
        <w:t>Mjög algengt var að tilkynnt væri um bjúg, þ.m.t. á útlimum, andliti og pung, í lykilrannsóknunum. Einnig var mjög algengt að tilkynnt væri um verki í stoðkerfi, svo sem vöðvaverki og verki í hálsi og baki.</w:t>
      </w:r>
    </w:p>
    <w:p w14:paraId="57EA42A9" w14:textId="77777777" w:rsidR="00A42618" w:rsidRDefault="00A42618">
      <w:pPr>
        <w:keepNext/>
        <w:keepLines/>
        <w:jc w:val="both"/>
        <w:rPr>
          <w:lang w:val="is-IS"/>
        </w:rPr>
      </w:pPr>
    </w:p>
    <w:p w14:paraId="57EA42AA" w14:textId="77777777" w:rsidR="00A42618" w:rsidRDefault="0064201E">
      <w:pPr>
        <w:keepNext/>
        <w:keepLines/>
        <w:rPr>
          <w:lang w:val="is-IS"/>
        </w:rPr>
      </w:pPr>
      <w:r>
        <w:rPr>
          <w:bCs/>
          <w:lang w:val="is-IS"/>
        </w:rPr>
        <w:t>Bráðu bólguheilkenni sem tengist hemlum á nýmyndun púrína</w:t>
      </w:r>
      <w:r>
        <w:rPr>
          <w:lang w:val="is-IS"/>
        </w:rPr>
        <w:t xml:space="preserve"> (de novo purine synthesis inhibitors associated acute inflammatory syndrome) hefur verið lýst eftir markaðssetningu lyfsins, sem þverstæðukenndu for-bólguviðbragði sem tengist mýcófenólat mofetíli og mýcófenólsýru og einkennist af hita, liðverk, liðbólgu, vöðvaverkjum og hækkuðum gildum bólguvísa. Í birtum tilvikaskýrslum er lýst hröðum bata eftir að notkun lyfsins var hætt.</w:t>
      </w:r>
    </w:p>
    <w:p w14:paraId="57EA42AB" w14:textId="77777777" w:rsidR="00A42618" w:rsidRDefault="00A42618">
      <w:pPr>
        <w:rPr>
          <w:lang w:val="is-IS"/>
        </w:rPr>
      </w:pPr>
    </w:p>
    <w:p w14:paraId="57EA42AC" w14:textId="77777777" w:rsidR="00A42618" w:rsidRDefault="0064201E">
      <w:pPr>
        <w:rPr>
          <w:iCs/>
          <w:u w:val="single"/>
          <w:lang w:val="is-IS"/>
        </w:rPr>
      </w:pPr>
      <w:r>
        <w:rPr>
          <w:iCs/>
          <w:u w:val="single"/>
          <w:lang w:val="is-IS"/>
        </w:rPr>
        <w:t>Sérstakir sjúklingahópar</w:t>
      </w:r>
    </w:p>
    <w:p w14:paraId="57EA42AD" w14:textId="77777777" w:rsidR="00A42618" w:rsidRDefault="00A42618">
      <w:pPr>
        <w:rPr>
          <w:lang w:val="is-IS"/>
        </w:rPr>
      </w:pPr>
    </w:p>
    <w:p w14:paraId="57EA42AE" w14:textId="77777777" w:rsidR="00A42618" w:rsidRPr="00FE5E51" w:rsidRDefault="0064201E">
      <w:pPr>
        <w:rPr>
          <w:u w:val="single"/>
          <w:lang w:val="is-IS"/>
        </w:rPr>
      </w:pPr>
      <w:r w:rsidRPr="00FE5E51">
        <w:rPr>
          <w:i/>
          <w:u w:val="single"/>
          <w:lang w:val="is-IS"/>
        </w:rPr>
        <w:t>Börn</w:t>
      </w:r>
    </w:p>
    <w:p w14:paraId="57EA42AF" w14:textId="77777777" w:rsidR="00A42618" w:rsidRDefault="0064201E">
      <w:pPr>
        <w:pStyle w:val="QRDEnBodyText"/>
        <w:rPr>
          <w:lang w:val="is-IS"/>
        </w:rPr>
      </w:pPr>
      <w:r>
        <w:rPr>
          <w:lang w:val="is-IS"/>
        </w:rPr>
        <w:t xml:space="preserve">Lagt var mat á tegund og tíðni aukaverkana í langtíma klínískri rannsókn sem 33 börn sem höfðu þegið nýrnaígræðslu, á aldrinum 3 ára til 18 ára, voru tekin inn í, og fengu þau 23 mg/kg af </w:t>
      </w:r>
      <w:r>
        <w:rPr>
          <w:szCs w:val="22"/>
          <w:lang w:val="is-IS"/>
        </w:rPr>
        <w:t>mýcófenólat</w:t>
      </w:r>
      <w:r>
        <w:rPr>
          <w:lang w:val="is-IS"/>
        </w:rPr>
        <w:t xml:space="preserve"> mofetíli til inntöku tvisvar á dag. Í heild var öryggissnið hjá þessum 33 börnum og unglingum svipað og sást hjá fullorðnum líffæraþegum sem fengu ígrædd líffæri úr öðrum (allograft).</w:t>
      </w:r>
    </w:p>
    <w:p w14:paraId="57EA42B0" w14:textId="77777777" w:rsidR="00A42618" w:rsidRDefault="00A42618">
      <w:pPr>
        <w:pStyle w:val="QRDEnBodyText"/>
        <w:rPr>
          <w:lang w:val="is-IS"/>
        </w:rPr>
      </w:pPr>
    </w:p>
    <w:p w14:paraId="57EA42B1" w14:textId="77777777" w:rsidR="00A42618" w:rsidRDefault="0064201E">
      <w:pPr>
        <w:pStyle w:val="QRDEnBodyText"/>
        <w:rPr>
          <w:lang w:val="is-IS"/>
        </w:rPr>
      </w:pPr>
      <w:r>
        <w:rPr>
          <w:lang w:val="is-IS"/>
        </w:rPr>
        <w:t>Svipaðar niðurstöður fengust í annarri klínískri rannsókn sem 100 börn sem höfðu þegið nýrnaígræðslu, á aldrinum 1 árs til 18 ára, voru tekin inn í. Tegund og tíðni aukaverkana hjá sjúklingum sem fengu 600 mg/m</w:t>
      </w:r>
      <w:r>
        <w:rPr>
          <w:vertAlign w:val="superscript"/>
          <w:lang w:val="is-IS"/>
        </w:rPr>
        <w:t>2</w:t>
      </w:r>
      <w:r>
        <w:rPr>
          <w:lang w:val="is-IS"/>
        </w:rPr>
        <w:t>, allt að 1 g/m</w:t>
      </w:r>
      <w:r>
        <w:rPr>
          <w:vertAlign w:val="superscript"/>
          <w:lang w:val="is-IS"/>
        </w:rPr>
        <w:t>2</w:t>
      </w:r>
      <w:r>
        <w:rPr>
          <w:lang w:val="is-IS"/>
        </w:rPr>
        <w:t xml:space="preserve">, af </w:t>
      </w:r>
      <w:r>
        <w:rPr>
          <w:szCs w:val="22"/>
          <w:lang w:val="is-IS"/>
        </w:rPr>
        <w:t>mýcófenólat</w:t>
      </w:r>
      <w:r>
        <w:rPr>
          <w:lang w:val="is-IS"/>
        </w:rPr>
        <w:t xml:space="preserve"> mofetíli til inntöku tvisvar á dag voru sambærilegar því sem sást hjá fullorðnum sjúklingum sem fengu 1 g af </w:t>
      </w:r>
      <w:r>
        <w:rPr>
          <w:szCs w:val="22"/>
          <w:lang w:val="is-IS"/>
        </w:rPr>
        <w:t>mýcófenólat</w:t>
      </w:r>
      <w:r>
        <w:rPr>
          <w:lang w:val="is-IS"/>
        </w:rPr>
        <w:t xml:space="preserve"> mofetíli tvisvar á dag. Samantekt á algengustu aukaverkunum er í töflu 2 hér fyrir neðan:</w:t>
      </w:r>
    </w:p>
    <w:p w14:paraId="57EA42B2" w14:textId="77777777" w:rsidR="00A42618" w:rsidRDefault="00A42618">
      <w:pPr>
        <w:pStyle w:val="QRDEnBodyText"/>
        <w:keepNext/>
        <w:keepLines/>
        <w:rPr>
          <w:lang w:val="is-IS"/>
        </w:rPr>
      </w:pPr>
    </w:p>
    <w:p w14:paraId="57EA42B3" w14:textId="77777777" w:rsidR="00A42618" w:rsidRDefault="0064201E">
      <w:pPr>
        <w:pStyle w:val="QRDEnBodyText"/>
        <w:keepNext/>
        <w:keepLines/>
        <w:ind w:left="1440" w:hanging="1440"/>
        <w:rPr>
          <w:b/>
          <w:lang w:val="is-IS"/>
        </w:rPr>
      </w:pPr>
      <w:r>
        <w:rPr>
          <w:b/>
          <w:lang w:val="is-IS"/>
        </w:rPr>
        <w:t xml:space="preserve">Tafla 2 </w:t>
      </w:r>
      <w:r>
        <w:rPr>
          <w:b/>
          <w:lang w:val="is-IS"/>
        </w:rPr>
        <w:tab/>
        <w:t>Samantekt aukaverkana sem sáust með meiri tíðni í rannsóknum á notkun mýcófenólat mofetíls hjá 100 börnum sem höfðu þegið nýrnaígræðslu (skömmtun samkvæmt aldri/líkamsyfirborði [600 mg/m</w:t>
      </w:r>
      <w:r>
        <w:rPr>
          <w:b/>
          <w:vertAlign w:val="superscript"/>
          <w:lang w:val="is-IS"/>
        </w:rPr>
        <w:t>2</w:t>
      </w:r>
      <w:r>
        <w:rPr>
          <w:b/>
          <w:lang w:val="is-IS"/>
        </w:rPr>
        <w:t>, allt að 1 g/m</w:t>
      </w:r>
      <w:r>
        <w:rPr>
          <w:b/>
          <w:vertAlign w:val="superscript"/>
          <w:lang w:val="is-IS"/>
        </w:rPr>
        <w:t>2</w:t>
      </w:r>
      <w:r>
        <w:rPr>
          <w:b/>
          <w:lang w:val="is-IS"/>
        </w:rPr>
        <w:t xml:space="preserve"> tvisvar á dag.])</w:t>
      </w:r>
    </w:p>
    <w:p w14:paraId="57EA42B4" w14:textId="77777777" w:rsidR="00A42618" w:rsidRDefault="00A42618">
      <w:pPr>
        <w:pStyle w:val="QRDEnBodyText"/>
        <w:rPr>
          <w:lang w:val="is-IS"/>
        </w:rPr>
      </w:pPr>
    </w:p>
    <w:tbl>
      <w:tblPr>
        <w:tblStyle w:val="TableGrid"/>
        <w:tblW w:w="0" w:type="auto"/>
        <w:tblLook w:val="04A0" w:firstRow="1" w:lastRow="0" w:firstColumn="1" w:lastColumn="0" w:noHBand="0" w:noVBand="1"/>
      </w:tblPr>
      <w:tblGrid>
        <w:gridCol w:w="3858"/>
        <w:gridCol w:w="1518"/>
        <w:gridCol w:w="1655"/>
        <w:gridCol w:w="1787"/>
      </w:tblGrid>
      <w:tr w:rsidR="00A42618" w14:paraId="57EA42BF" w14:textId="77777777" w:rsidTr="00FE5E51">
        <w:trPr>
          <w:trHeight w:val="1241"/>
        </w:trPr>
        <w:tc>
          <w:tcPr>
            <w:tcW w:w="3858" w:type="dxa"/>
          </w:tcPr>
          <w:p w14:paraId="57EA42B5" w14:textId="77777777" w:rsidR="00A42618" w:rsidRDefault="0064201E">
            <w:pPr>
              <w:widowControl w:val="0"/>
              <w:rPr>
                <w:b/>
                <w:bCs/>
                <w:lang w:val="is-IS"/>
              </w:rPr>
            </w:pPr>
            <w:r>
              <w:rPr>
                <w:b/>
                <w:bCs/>
                <w:lang w:val="is-IS"/>
              </w:rPr>
              <w:t>Aukaverkun</w:t>
            </w:r>
          </w:p>
          <w:p w14:paraId="57EA42B6" w14:textId="77777777" w:rsidR="00A42618" w:rsidRDefault="0064201E">
            <w:pPr>
              <w:widowControl w:val="0"/>
              <w:rPr>
                <w:b/>
                <w:bCs/>
                <w:lang w:val="is-IS"/>
              </w:rPr>
            </w:pPr>
            <w:r>
              <w:rPr>
                <w:b/>
                <w:bCs/>
                <w:lang w:val="is-IS"/>
              </w:rPr>
              <w:t>(MedDRA-hugtak)</w:t>
            </w:r>
          </w:p>
          <w:p w14:paraId="57EA42B7" w14:textId="77777777" w:rsidR="00A42618" w:rsidRDefault="00A42618">
            <w:pPr>
              <w:widowControl w:val="0"/>
              <w:rPr>
                <w:b/>
                <w:bCs/>
                <w:lang w:val="is-IS"/>
              </w:rPr>
            </w:pPr>
          </w:p>
          <w:p w14:paraId="57EA42B8" w14:textId="77777777" w:rsidR="00A42618" w:rsidRDefault="0064201E">
            <w:pPr>
              <w:pStyle w:val="QRDEnBodyText"/>
              <w:rPr>
                <w:lang w:val="is-IS"/>
              </w:rPr>
            </w:pPr>
            <w:r>
              <w:rPr>
                <w:b/>
                <w:bCs/>
                <w:lang w:val="is-IS"/>
              </w:rPr>
              <w:t>Líffæraflokkur</w:t>
            </w:r>
          </w:p>
        </w:tc>
        <w:tc>
          <w:tcPr>
            <w:tcW w:w="1518" w:type="dxa"/>
          </w:tcPr>
          <w:p w14:paraId="57EA42B9" w14:textId="77777777" w:rsidR="00A42618" w:rsidRDefault="0064201E">
            <w:pPr>
              <w:pStyle w:val="QRDEnBodyText"/>
              <w:jc w:val="center"/>
              <w:rPr>
                <w:b/>
                <w:lang w:val="is-IS"/>
              </w:rPr>
            </w:pPr>
            <w:r>
              <w:rPr>
                <w:b/>
                <w:lang w:val="is-IS"/>
              </w:rPr>
              <w:t>&lt;6 ára</w:t>
            </w:r>
          </w:p>
          <w:p w14:paraId="57EA42BA" w14:textId="77777777" w:rsidR="00A42618" w:rsidRDefault="0064201E">
            <w:pPr>
              <w:pStyle w:val="QRDEnBodyText"/>
              <w:jc w:val="center"/>
              <w:rPr>
                <w:b/>
                <w:lang w:val="is-IS"/>
              </w:rPr>
            </w:pPr>
            <w:r>
              <w:rPr>
                <w:b/>
                <w:lang w:val="is-IS"/>
              </w:rPr>
              <w:t>(n=33)</w:t>
            </w:r>
          </w:p>
        </w:tc>
        <w:tc>
          <w:tcPr>
            <w:tcW w:w="1655" w:type="dxa"/>
          </w:tcPr>
          <w:p w14:paraId="57EA42BB" w14:textId="77777777" w:rsidR="00A42618" w:rsidRDefault="0064201E">
            <w:pPr>
              <w:pStyle w:val="QRDEnBodyText"/>
              <w:jc w:val="center"/>
              <w:rPr>
                <w:b/>
                <w:lang w:val="is-IS"/>
              </w:rPr>
            </w:pPr>
            <w:r>
              <w:rPr>
                <w:b/>
                <w:lang w:val="is-IS"/>
              </w:rPr>
              <w:t>6-11 ára</w:t>
            </w:r>
          </w:p>
          <w:p w14:paraId="57EA42BC" w14:textId="77777777" w:rsidR="00A42618" w:rsidRDefault="0064201E">
            <w:pPr>
              <w:pStyle w:val="QRDEnBodyText"/>
              <w:jc w:val="center"/>
              <w:rPr>
                <w:b/>
                <w:lang w:val="is-IS"/>
              </w:rPr>
            </w:pPr>
            <w:r>
              <w:rPr>
                <w:b/>
                <w:lang w:val="is-IS"/>
              </w:rPr>
              <w:t>(n=34)</w:t>
            </w:r>
          </w:p>
        </w:tc>
        <w:tc>
          <w:tcPr>
            <w:tcW w:w="1787" w:type="dxa"/>
          </w:tcPr>
          <w:p w14:paraId="57EA42BD" w14:textId="77777777" w:rsidR="00A42618" w:rsidRDefault="0064201E">
            <w:pPr>
              <w:pStyle w:val="QRDEnBodyText"/>
              <w:jc w:val="center"/>
              <w:rPr>
                <w:b/>
                <w:lang w:val="is-IS"/>
              </w:rPr>
            </w:pPr>
            <w:r>
              <w:rPr>
                <w:b/>
                <w:lang w:val="is-IS"/>
              </w:rPr>
              <w:t>12-18 ára</w:t>
            </w:r>
          </w:p>
          <w:p w14:paraId="57EA42BE" w14:textId="77777777" w:rsidR="00A42618" w:rsidRDefault="0064201E">
            <w:pPr>
              <w:pStyle w:val="QRDEnBodyText"/>
              <w:jc w:val="center"/>
              <w:rPr>
                <w:b/>
                <w:lang w:val="is-IS"/>
              </w:rPr>
            </w:pPr>
            <w:r>
              <w:rPr>
                <w:b/>
                <w:lang w:val="is-IS"/>
              </w:rPr>
              <w:t>(n=33)</w:t>
            </w:r>
          </w:p>
        </w:tc>
      </w:tr>
      <w:tr w:rsidR="00A42618" w14:paraId="57EA42C4" w14:textId="77777777" w:rsidTr="00FE5E51">
        <w:trPr>
          <w:trHeight w:val="498"/>
        </w:trPr>
        <w:tc>
          <w:tcPr>
            <w:tcW w:w="3858" w:type="dxa"/>
          </w:tcPr>
          <w:p w14:paraId="57EA42C0" w14:textId="77777777" w:rsidR="00A42618" w:rsidRDefault="0064201E">
            <w:pPr>
              <w:pStyle w:val="QRDEnBodyText"/>
              <w:rPr>
                <w:b/>
                <w:bCs/>
                <w:lang w:val="is-IS"/>
              </w:rPr>
            </w:pPr>
            <w:r>
              <w:rPr>
                <w:b/>
                <w:lang w:val="is-IS"/>
              </w:rPr>
              <w:t>Sýkingar af völdum sýkla og sníkjudýra</w:t>
            </w:r>
          </w:p>
        </w:tc>
        <w:tc>
          <w:tcPr>
            <w:tcW w:w="1518" w:type="dxa"/>
          </w:tcPr>
          <w:p w14:paraId="57EA42C1" w14:textId="77777777" w:rsidR="00A42618" w:rsidRDefault="0064201E">
            <w:pPr>
              <w:pStyle w:val="QRDEnBodyText"/>
              <w:jc w:val="center"/>
              <w:rPr>
                <w:lang w:val="is-IS"/>
              </w:rPr>
            </w:pPr>
            <w:r>
              <w:rPr>
                <w:lang w:val="is-IS"/>
              </w:rPr>
              <w:t>Mjög algengar (48,5%)</w:t>
            </w:r>
          </w:p>
        </w:tc>
        <w:tc>
          <w:tcPr>
            <w:tcW w:w="1655" w:type="dxa"/>
          </w:tcPr>
          <w:p w14:paraId="57EA42C2" w14:textId="77777777" w:rsidR="00A42618" w:rsidRDefault="0064201E">
            <w:pPr>
              <w:pStyle w:val="QRDEnBodyText"/>
              <w:jc w:val="center"/>
              <w:rPr>
                <w:lang w:val="is-IS"/>
              </w:rPr>
            </w:pPr>
            <w:r>
              <w:rPr>
                <w:lang w:val="is-IS"/>
              </w:rPr>
              <w:t>Mjög algengar (44,1%)</w:t>
            </w:r>
          </w:p>
        </w:tc>
        <w:tc>
          <w:tcPr>
            <w:tcW w:w="1787" w:type="dxa"/>
          </w:tcPr>
          <w:p w14:paraId="57EA42C3" w14:textId="77777777" w:rsidR="00A42618" w:rsidRDefault="0064201E">
            <w:pPr>
              <w:pStyle w:val="QRDEnBodyText"/>
              <w:jc w:val="center"/>
              <w:rPr>
                <w:lang w:val="is-IS"/>
              </w:rPr>
            </w:pPr>
            <w:r>
              <w:rPr>
                <w:lang w:val="is-IS"/>
              </w:rPr>
              <w:t>Mjög algengar (51,5%)</w:t>
            </w:r>
          </w:p>
        </w:tc>
      </w:tr>
      <w:tr w:rsidR="00A42618" w14:paraId="57EA42C6" w14:textId="77777777" w:rsidTr="00FE5E51">
        <w:trPr>
          <w:trHeight w:val="253"/>
        </w:trPr>
        <w:tc>
          <w:tcPr>
            <w:tcW w:w="8818" w:type="dxa"/>
            <w:gridSpan w:val="4"/>
            <w:tcBorders>
              <w:left w:val="single" w:sz="4" w:space="0" w:color="FFFFFF" w:themeColor="background1"/>
            </w:tcBorders>
          </w:tcPr>
          <w:p w14:paraId="57EA42C5" w14:textId="77777777" w:rsidR="00A42618" w:rsidRDefault="0064201E">
            <w:pPr>
              <w:pStyle w:val="QRDEnBodyText"/>
              <w:rPr>
                <w:lang w:val="is-IS"/>
              </w:rPr>
            </w:pPr>
            <w:r>
              <w:rPr>
                <w:b/>
                <w:bCs/>
                <w:lang w:val="is-IS"/>
              </w:rPr>
              <w:t>Blóð og eitlar</w:t>
            </w:r>
          </w:p>
        </w:tc>
      </w:tr>
      <w:tr w:rsidR="00A42618" w14:paraId="57EA42CB" w14:textId="77777777" w:rsidTr="00FE5E51">
        <w:trPr>
          <w:trHeight w:val="498"/>
        </w:trPr>
        <w:tc>
          <w:tcPr>
            <w:tcW w:w="3858" w:type="dxa"/>
          </w:tcPr>
          <w:p w14:paraId="57EA42C7" w14:textId="77777777" w:rsidR="00A42618" w:rsidRDefault="0064201E">
            <w:pPr>
              <w:pStyle w:val="QRDEnBodyText"/>
              <w:rPr>
                <w:lang w:val="is-IS"/>
              </w:rPr>
            </w:pPr>
            <w:r>
              <w:rPr>
                <w:lang w:val="is-IS"/>
              </w:rPr>
              <w:t>Hvítfrumnafæð</w:t>
            </w:r>
          </w:p>
        </w:tc>
        <w:tc>
          <w:tcPr>
            <w:tcW w:w="1518" w:type="dxa"/>
          </w:tcPr>
          <w:p w14:paraId="57EA42C8" w14:textId="77777777" w:rsidR="00A42618" w:rsidRDefault="0064201E">
            <w:pPr>
              <w:pStyle w:val="QRDEnBodyText"/>
              <w:jc w:val="center"/>
              <w:rPr>
                <w:lang w:val="is-IS"/>
              </w:rPr>
            </w:pPr>
            <w:r>
              <w:rPr>
                <w:lang w:val="is-IS"/>
              </w:rPr>
              <w:t>Mjög algengar (30,3%)</w:t>
            </w:r>
          </w:p>
        </w:tc>
        <w:tc>
          <w:tcPr>
            <w:tcW w:w="1655" w:type="dxa"/>
          </w:tcPr>
          <w:p w14:paraId="57EA42C9" w14:textId="77777777" w:rsidR="00A42618" w:rsidRDefault="0064201E">
            <w:pPr>
              <w:pStyle w:val="QRDEnBodyText"/>
              <w:jc w:val="center"/>
              <w:rPr>
                <w:lang w:val="is-IS"/>
              </w:rPr>
            </w:pPr>
            <w:r>
              <w:rPr>
                <w:lang w:val="is-IS"/>
              </w:rPr>
              <w:t>Mjög algengar (29,4%)</w:t>
            </w:r>
          </w:p>
        </w:tc>
        <w:tc>
          <w:tcPr>
            <w:tcW w:w="1787" w:type="dxa"/>
          </w:tcPr>
          <w:p w14:paraId="57EA42CA" w14:textId="77777777" w:rsidR="00A42618" w:rsidRDefault="0064201E">
            <w:pPr>
              <w:pStyle w:val="QRDEnBodyText"/>
              <w:jc w:val="center"/>
              <w:rPr>
                <w:lang w:val="is-IS"/>
              </w:rPr>
            </w:pPr>
            <w:r>
              <w:rPr>
                <w:lang w:val="is-IS"/>
              </w:rPr>
              <w:t>Mjög algengar (12,1%)</w:t>
            </w:r>
          </w:p>
        </w:tc>
      </w:tr>
      <w:tr w:rsidR="00A42618" w14:paraId="57EA42D0" w14:textId="77777777" w:rsidTr="00FE5E51">
        <w:trPr>
          <w:trHeight w:val="498"/>
        </w:trPr>
        <w:tc>
          <w:tcPr>
            <w:tcW w:w="3858" w:type="dxa"/>
          </w:tcPr>
          <w:p w14:paraId="57EA42CC" w14:textId="77777777" w:rsidR="00A42618" w:rsidRDefault="0064201E">
            <w:pPr>
              <w:pStyle w:val="QRDEnBodyText"/>
              <w:rPr>
                <w:lang w:val="is-IS"/>
              </w:rPr>
            </w:pPr>
            <w:r>
              <w:rPr>
                <w:lang w:val="is-IS"/>
              </w:rPr>
              <w:t>Blóðleysi</w:t>
            </w:r>
          </w:p>
        </w:tc>
        <w:tc>
          <w:tcPr>
            <w:tcW w:w="1518" w:type="dxa"/>
          </w:tcPr>
          <w:p w14:paraId="57EA42CD" w14:textId="77777777" w:rsidR="00A42618" w:rsidRDefault="0064201E">
            <w:pPr>
              <w:pStyle w:val="QRDEnBodyText"/>
              <w:jc w:val="center"/>
              <w:rPr>
                <w:lang w:val="is-IS"/>
              </w:rPr>
            </w:pPr>
            <w:r>
              <w:rPr>
                <w:lang w:val="is-IS"/>
              </w:rPr>
              <w:t>Mjög algengar (51,5%)</w:t>
            </w:r>
          </w:p>
        </w:tc>
        <w:tc>
          <w:tcPr>
            <w:tcW w:w="1655" w:type="dxa"/>
          </w:tcPr>
          <w:p w14:paraId="57EA42CE" w14:textId="77777777" w:rsidR="00A42618" w:rsidRDefault="0064201E">
            <w:pPr>
              <w:pStyle w:val="QRDEnBodyText"/>
              <w:jc w:val="center"/>
              <w:rPr>
                <w:lang w:val="is-IS"/>
              </w:rPr>
            </w:pPr>
            <w:r>
              <w:rPr>
                <w:lang w:val="is-IS"/>
              </w:rPr>
              <w:t>Mjög algengar (32,4%)</w:t>
            </w:r>
          </w:p>
        </w:tc>
        <w:tc>
          <w:tcPr>
            <w:tcW w:w="1787" w:type="dxa"/>
          </w:tcPr>
          <w:p w14:paraId="57EA42CF" w14:textId="77777777" w:rsidR="00A42618" w:rsidRDefault="0064201E">
            <w:pPr>
              <w:pStyle w:val="QRDEnBodyText"/>
              <w:jc w:val="center"/>
              <w:rPr>
                <w:lang w:val="is-IS"/>
              </w:rPr>
            </w:pPr>
            <w:r>
              <w:rPr>
                <w:lang w:val="is-IS"/>
              </w:rPr>
              <w:t>Mjög algengar (27,3%)</w:t>
            </w:r>
          </w:p>
        </w:tc>
      </w:tr>
      <w:tr w:rsidR="00A42618" w14:paraId="57EA42D2" w14:textId="77777777" w:rsidTr="00FE5E51">
        <w:trPr>
          <w:trHeight w:val="245"/>
        </w:trPr>
        <w:tc>
          <w:tcPr>
            <w:tcW w:w="8818" w:type="dxa"/>
            <w:gridSpan w:val="4"/>
            <w:tcBorders>
              <w:left w:val="single" w:sz="4" w:space="0" w:color="FFFFFF" w:themeColor="background1"/>
            </w:tcBorders>
          </w:tcPr>
          <w:p w14:paraId="57EA42D1" w14:textId="77777777" w:rsidR="00A42618" w:rsidRDefault="0064201E">
            <w:pPr>
              <w:pStyle w:val="QRDEnBodyText"/>
              <w:rPr>
                <w:lang w:val="is-IS"/>
              </w:rPr>
            </w:pPr>
            <w:r>
              <w:rPr>
                <w:b/>
                <w:bCs/>
                <w:lang w:val="is-IS"/>
              </w:rPr>
              <w:t>Meltingarfæri</w:t>
            </w:r>
          </w:p>
        </w:tc>
      </w:tr>
      <w:tr w:rsidR="00A42618" w14:paraId="57EA42D7" w14:textId="77777777" w:rsidTr="00FE5E51">
        <w:trPr>
          <w:trHeight w:val="498"/>
        </w:trPr>
        <w:tc>
          <w:tcPr>
            <w:tcW w:w="3858" w:type="dxa"/>
          </w:tcPr>
          <w:p w14:paraId="57EA42D3" w14:textId="77777777" w:rsidR="00A42618" w:rsidRDefault="0064201E">
            <w:pPr>
              <w:pStyle w:val="QRDEnBodyText"/>
              <w:rPr>
                <w:lang w:val="is-IS"/>
              </w:rPr>
            </w:pPr>
            <w:r>
              <w:rPr>
                <w:lang w:val="is-IS"/>
              </w:rPr>
              <w:t>Niðurgangur</w:t>
            </w:r>
          </w:p>
        </w:tc>
        <w:tc>
          <w:tcPr>
            <w:tcW w:w="1518" w:type="dxa"/>
          </w:tcPr>
          <w:p w14:paraId="57EA42D4" w14:textId="77777777" w:rsidR="00A42618" w:rsidRDefault="0064201E">
            <w:pPr>
              <w:pStyle w:val="QRDEnBodyText"/>
              <w:jc w:val="center"/>
              <w:rPr>
                <w:lang w:val="is-IS"/>
              </w:rPr>
            </w:pPr>
            <w:r>
              <w:rPr>
                <w:lang w:val="is-IS"/>
              </w:rPr>
              <w:t>Mjög algengar (87,9%)</w:t>
            </w:r>
          </w:p>
        </w:tc>
        <w:tc>
          <w:tcPr>
            <w:tcW w:w="1655" w:type="dxa"/>
          </w:tcPr>
          <w:p w14:paraId="57EA42D5" w14:textId="77777777" w:rsidR="00A42618" w:rsidRDefault="0064201E">
            <w:pPr>
              <w:pStyle w:val="QRDEnBodyText"/>
              <w:jc w:val="center"/>
              <w:rPr>
                <w:lang w:val="is-IS"/>
              </w:rPr>
            </w:pPr>
            <w:r>
              <w:rPr>
                <w:lang w:val="is-IS"/>
              </w:rPr>
              <w:t>Mjög algengar (67,6%)</w:t>
            </w:r>
          </w:p>
        </w:tc>
        <w:tc>
          <w:tcPr>
            <w:tcW w:w="1787" w:type="dxa"/>
          </w:tcPr>
          <w:p w14:paraId="57EA42D6" w14:textId="77777777" w:rsidR="00A42618" w:rsidRDefault="0064201E">
            <w:pPr>
              <w:pStyle w:val="QRDEnBodyText"/>
              <w:jc w:val="center"/>
              <w:rPr>
                <w:lang w:val="is-IS"/>
              </w:rPr>
            </w:pPr>
            <w:r>
              <w:rPr>
                <w:lang w:val="is-IS"/>
              </w:rPr>
              <w:t>Mjög algengar (30,3%)</w:t>
            </w:r>
          </w:p>
        </w:tc>
      </w:tr>
      <w:tr w:rsidR="00A42618" w14:paraId="57EA42DC" w14:textId="77777777" w:rsidTr="00FE5E51">
        <w:trPr>
          <w:trHeight w:val="498"/>
        </w:trPr>
        <w:tc>
          <w:tcPr>
            <w:tcW w:w="3858" w:type="dxa"/>
          </w:tcPr>
          <w:p w14:paraId="57EA42D8" w14:textId="77777777" w:rsidR="00A42618" w:rsidRDefault="0064201E">
            <w:pPr>
              <w:pStyle w:val="QRDEnBodyText"/>
              <w:rPr>
                <w:lang w:val="is-IS"/>
              </w:rPr>
            </w:pPr>
            <w:r>
              <w:rPr>
                <w:lang w:val="is-IS"/>
              </w:rPr>
              <w:t>Uppköst</w:t>
            </w:r>
          </w:p>
        </w:tc>
        <w:tc>
          <w:tcPr>
            <w:tcW w:w="1518" w:type="dxa"/>
          </w:tcPr>
          <w:p w14:paraId="57EA42D9" w14:textId="77777777" w:rsidR="00A42618" w:rsidRDefault="0064201E">
            <w:pPr>
              <w:pStyle w:val="QRDEnBodyText"/>
              <w:jc w:val="center"/>
              <w:rPr>
                <w:lang w:val="is-IS"/>
              </w:rPr>
            </w:pPr>
            <w:r>
              <w:rPr>
                <w:lang w:val="is-IS"/>
              </w:rPr>
              <w:t>Mjög algengar (69,7%)</w:t>
            </w:r>
          </w:p>
        </w:tc>
        <w:tc>
          <w:tcPr>
            <w:tcW w:w="1655" w:type="dxa"/>
          </w:tcPr>
          <w:p w14:paraId="57EA42DA" w14:textId="77777777" w:rsidR="00A42618" w:rsidRDefault="0064201E">
            <w:pPr>
              <w:pStyle w:val="QRDEnBodyText"/>
              <w:jc w:val="center"/>
              <w:rPr>
                <w:lang w:val="is-IS"/>
              </w:rPr>
            </w:pPr>
            <w:r>
              <w:rPr>
                <w:lang w:val="is-IS"/>
              </w:rPr>
              <w:t>Mjög algengar (44,1%)</w:t>
            </w:r>
          </w:p>
        </w:tc>
        <w:tc>
          <w:tcPr>
            <w:tcW w:w="1787" w:type="dxa"/>
          </w:tcPr>
          <w:p w14:paraId="57EA42DB" w14:textId="77777777" w:rsidR="00A42618" w:rsidRDefault="0064201E">
            <w:pPr>
              <w:pStyle w:val="QRDEnBodyText"/>
              <w:jc w:val="center"/>
              <w:rPr>
                <w:lang w:val="is-IS"/>
              </w:rPr>
            </w:pPr>
            <w:r>
              <w:rPr>
                <w:lang w:val="is-IS"/>
              </w:rPr>
              <w:t>Mjög algengar (36,4%)</w:t>
            </w:r>
          </w:p>
        </w:tc>
      </w:tr>
    </w:tbl>
    <w:p w14:paraId="57EA42DD" w14:textId="77777777" w:rsidR="00A42618" w:rsidRDefault="00A42618">
      <w:pPr>
        <w:pStyle w:val="QRDEnBodyText"/>
        <w:rPr>
          <w:lang w:val="is-IS"/>
        </w:rPr>
      </w:pPr>
    </w:p>
    <w:p w14:paraId="57EA42DE" w14:textId="77777777" w:rsidR="00A42618" w:rsidRDefault="0064201E">
      <w:pPr>
        <w:pStyle w:val="QRDEnBodyText"/>
        <w:rPr>
          <w:lang w:val="is-IS"/>
        </w:rPr>
      </w:pPr>
      <w:r>
        <w:rPr>
          <w:lang w:val="is-IS"/>
        </w:rPr>
        <w:t>Samkvæmt takmörkuðum gögnum um undirhóp sjúklinga (þ.e. 33 af 100 sjúklingum) var tíðni alvarlegs niðurgangs (algengur, 9,1%) og hvítsveppasýkingar í húð og slímhúð (mjög algeng, 21,2%) meiri hjá börnum yngri en 6 ára en hjá eldri börnum, þar sem ekki var tilkynnt um nein tilvik alvarlegs niðurgangs (0,0%) og hvítsveppasýkingar í húð og slímhúð voru algengar (7,5%).</w:t>
      </w:r>
    </w:p>
    <w:p w14:paraId="57EA42DF" w14:textId="77777777" w:rsidR="00A42618" w:rsidRDefault="00A42618">
      <w:pPr>
        <w:pStyle w:val="QRDEnBodyText"/>
        <w:rPr>
          <w:lang w:val="is-IS"/>
        </w:rPr>
      </w:pPr>
    </w:p>
    <w:p w14:paraId="57EA42E0" w14:textId="77777777" w:rsidR="00A42618" w:rsidRDefault="0064201E">
      <w:pPr>
        <w:pStyle w:val="QRDEnBodyText"/>
        <w:rPr>
          <w:lang w:val="is-IS"/>
        </w:rPr>
      </w:pPr>
      <w:r>
        <w:rPr>
          <w:lang w:val="is-IS"/>
        </w:rPr>
        <w:t>Lestur á tiltækum læknisfræðiritum um lifrar- og hjartaþega á barnsaldri sýndi að tegund og tíðni tilkynntra aukaverkana var í samræmi við það sem hefur sést hjá fullorðnum sjúklingum og börnum eftir nýrnaígræðslu.</w:t>
      </w:r>
    </w:p>
    <w:p w14:paraId="57EA42E1" w14:textId="77777777" w:rsidR="00A42618" w:rsidRDefault="00A42618">
      <w:pPr>
        <w:pStyle w:val="QRDEnBodyText"/>
        <w:rPr>
          <w:lang w:val="is-IS"/>
        </w:rPr>
      </w:pPr>
    </w:p>
    <w:p w14:paraId="57EA42E2" w14:textId="77777777" w:rsidR="00A42618" w:rsidRDefault="0064201E">
      <w:pPr>
        <w:pStyle w:val="QRDEnBodyText"/>
        <w:rPr>
          <w:lang w:val="is-IS"/>
        </w:rPr>
      </w:pPr>
      <w:r>
        <w:rPr>
          <w:lang w:val="is-IS"/>
        </w:rPr>
        <w:t>Mjög takmörkuð gögn sem fram hafa komið eftir markaðssetningu lyfsins benda til þess að tíðni eftirtalinna aukaverkana sé meiri hjá sjúklingum yngri en 6 ára en hjá eldri sjúklingum (sjá kafla 4.4):</w:t>
      </w:r>
    </w:p>
    <w:p w14:paraId="57EA42E3" w14:textId="77777777" w:rsidR="00A42618" w:rsidRDefault="0064201E">
      <w:pPr>
        <w:pStyle w:val="QRDEnBodyText"/>
        <w:ind w:left="357" w:hanging="357"/>
        <w:rPr>
          <w:lang w:val="is-IS"/>
        </w:rPr>
      </w:pPr>
      <w:r>
        <w:rPr>
          <w:lang w:val="is-IS"/>
        </w:rPr>
        <w:t>-</w:t>
      </w:r>
      <w:r>
        <w:rPr>
          <w:lang w:val="is-IS"/>
        </w:rPr>
        <w:tab/>
        <w:t>eitilæxli og aðrir illkynja sjúkdómar, einkum eitilfrumufjölgunarsjúkdómur í kjölfar ígræðslu hjá hjartaþegum</w:t>
      </w:r>
    </w:p>
    <w:p w14:paraId="57EA42E4" w14:textId="77777777" w:rsidR="00A42618" w:rsidRDefault="0064201E">
      <w:pPr>
        <w:pStyle w:val="QRDEnBodyText"/>
        <w:ind w:left="357" w:hanging="357"/>
        <w:rPr>
          <w:lang w:val="is-IS"/>
        </w:rPr>
      </w:pPr>
      <w:r>
        <w:rPr>
          <w:lang w:val="is-IS"/>
        </w:rPr>
        <w:t>-</w:t>
      </w:r>
      <w:r>
        <w:rPr>
          <w:lang w:val="is-IS"/>
        </w:rPr>
        <w:tab/>
      </w:r>
      <w:r>
        <w:rPr>
          <w:rFonts w:eastAsia="MS Mincho"/>
          <w:iCs/>
          <w:snapToGrid w:val="0"/>
          <w:szCs w:val="22"/>
          <w:lang w:val="is-IS" w:eastAsia="hr-HR"/>
        </w:rPr>
        <w:t>kvillar í blóði og eitlum, þ.m.t. blóðleysi og daufkyrningafæð hjá hjartaþegum</w:t>
      </w:r>
      <w:r>
        <w:rPr>
          <w:lang w:val="is-IS"/>
        </w:rPr>
        <w:t xml:space="preserve"> yngri en 6 ára, borið saman við eldri sjúklinga og borið saman við börn sem hafa gengist undir lifrar- eða nýrnaígræðslu</w:t>
      </w:r>
    </w:p>
    <w:p w14:paraId="57EA42E5" w14:textId="77777777" w:rsidR="00A42618" w:rsidRDefault="0064201E">
      <w:pPr>
        <w:pStyle w:val="QRDEnBodyText"/>
        <w:ind w:left="357" w:hanging="357"/>
        <w:rPr>
          <w:lang w:val="is-IS"/>
        </w:rPr>
      </w:pPr>
      <w:r>
        <w:rPr>
          <w:lang w:val="is-IS"/>
        </w:rPr>
        <w:t>-</w:t>
      </w:r>
      <w:r>
        <w:rPr>
          <w:lang w:val="is-IS"/>
        </w:rPr>
        <w:tab/>
        <w:t>meltingarfærakvillar, þ.m.t. niðurgangur og uppköst.</w:t>
      </w:r>
    </w:p>
    <w:p w14:paraId="57EA42E6" w14:textId="77777777" w:rsidR="00A42618" w:rsidRDefault="00A42618">
      <w:pPr>
        <w:pStyle w:val="QRDEnBodyText"/>
        <w:rPr>
          <w:lang w:val="is-IS"/>
        </w:rPr>
      </w:pPr>
    </w:p>
    <w:p w14:paraId="57EA42E7" w14:textId="77777777" w:rsidR="00A42618" w:rsidRDefault="0064201E">
      <w:pPr>
        <w:pStyle w:val="QRDEnBodyText"/>
        <w:rPr>
          <w:lang w:val="is-IS"/>
        </w:rPr>
      </w:pPr>
      <w:r>
        <w:rPr>
          <w:lang w:val="is-IS"/>
        </w:rPr>
        <w:t>Nýrnaþegar yngri en 2 ára gætu verið í aukinni hættu á sýkingum og öndunarfærakvillum en eldri sjúklingar. Þó ber að gæta varúðar við túlkun þessara gagna vegna mjög lítils fjölda tilkynninga eftir markaðssetningu lyfsins um sömu sjúklinga, sem voru með fjölþættar sýkingar.</w:t>
      </w:r>
    </w:p>
    <w:p w14:paraId="57EA42E8" w14:textId="77777777" w:rsidR="00A42618" w:rsidRDefault="00A42618">
      <w:pPr>
        <w:pStyle w:val="QRDEnBodyText"/>
        <w:rPr>
          <w:lang w:val="is-IS"/>
        </w:rPr>
      </w:pPr>
    </w:p>
    <w:p w14:paraId="57EA42E9" w14:textId="77777777" w:rsidR="00A42618" w:rsidRDefault="0064201E">
      <w:pPr>
        <w:pStyle w:val="QRDEnBodyText"/>
        <w:rPr>
          <w:lang w:val="is-IS"/>
        </w:rPr>
      </w:pPr>
      <w:r>
        <w:rPr>
          <w:lang w:val="is-IS"/>
        </w:rPr>
        <w:t>Ef aukaverkanir koma fram má íhuga tímabundna skammtaminnkun eða hlé á skömmtun, eftir því sem klínískt tilefni er til.</w:t>
      </w:r>
    </w:p>
    <w:p w14:paraId="57EA42EA" w14:textId="77777777" w:rsidR="00A42618" w:rsidRDefault="00A42618">
      <w:pPr>
        <w:rPr>
          <w:lang w:val="is-IS"/>
        </w:rPr>
      </w:pPr>
    </w:p>
    <w:p w14:paraId="57EA42EB" w14:textId="77777777" w:rsidR="00A42618" w:rsidRPr="00FE5E51" w:rsidRDefault="0064201E">
      <w:pPr>
        <w:rPr>
          <w:i/>
          <w:u w:val="single"/>
          <w:lang w:val="is-IS"/>
        </w:rPr>
      </w:pPr>
      <w:r w:rsidRPr="00FE5E51">
        <w:rPr>
          <w:i/>
          <w:u w:val="single"/>
          <w:lang w:val="is-IS"/>
        </w:rPr>
        <w:t>Aldraðir</w:t>
      </w:r>
    </w:p>
    <w:p w14:paraId="57EA42EC" w14:textId="77777777" w:rsidR="00A42618" w:rsidRDefault="0064201E">
      <w:pPr>
        <w:keepNext/>
        <w:keepLines/>
        <w:rPr>
          <w:lang w:val="is-IS"/>
        </w:rPr>
      </w:pPr>
      <w:r>
        <w:rPr>
          <w:lang w:val="is-IS"/>
        </w:rPr>
        <w:t>Aldraðir (</w:t>
      </w:r>
      <w:r>
        <w:rPr>
          <w:rFonts w:ascii="Symbol" w:eastAsia="Symbol" w:hAnsi="Symbol" w:cs="Symbol"/>
          <w:lang w:val="is-IS"/>
        </w:rPr>
        <w:t></w:t>
      </w:r>
      <w:r>
        <w:rPr>
          <w:lang w:val="is-IS"/>
        </w:rPr>
        <w:t xml:space="preserve"> 65 ára) eru líklega almennt í meiri hættu á aukaverkunum vegna ónæmisbælingar. Aldraðir sem fá </w:t>
      </w:r>
      <w:r>
        <w:rPr>
          <w:szCs w:val="22"/>
          <w:lang w:val="is-IS"/>
        </w:rPr>
        <w:t>mýcófenólat</w:t>
      </w:r>
      <w:r>
        <w:rPr>
          <w:lang w:val="is-IS"/>
        </w:rPr>
        <w:t xml:space="preserve"> mofetíl sem hluta af samsettri ónæmisbælandi meðferð geta verið í meiri hættu á að fá vissar sýkingar (m.a. CMV vefjaífarandi sjúkdóm) og hugsanlega maga- og þarmablæðingu og lungnabjúg en yngri einstaklingar.</w:t>
      </w:r>
    </w:p>
    <w:p w14:paraId="57EA42ED" w14:textId="77777777" w:rsidR="00A42618" w:rsidRDefault="00A42618">
      <w:pPr>
        <w:rPr>
          <w:u w:val="single"/>
          <w:lang w:val="is-IS"/>
        </w:rPr>
      </w:pPr>
    </w:p>
    <w:p w14:paraId="57EA42EF" w14:textId="57984FD4" w:rsidR="00A42618" w:rsidRDefault="0064201E">
      <w:pPr>
        <w:keepNext/>
        <w:keepLines/>
        <w:rPr>
          <w:szCs w:val="22"/>
          <w:lang w:val="is-IS"/>
        </w:rPr>
      </w:pPr>
      <w:r>
        <w:rPr>
          <w:szCs w:val="22"/>
          <w:u w:val="single"/>
          <w:lang w:val="is-IS"/>
        </w:rPr>
        <w:t>Tilkynning aukaverkana sem grunur er um að tengist lyfinu</w:t>
      </w:r>
    </w:p>
    <w:p w14:paraId="57EA42F0" w14:textId="77777777" w:rsidR="00A42618" w:rsidRDefault="0064201E">
      <w:pPr>
        <w:keepNext/>
        <w:keepLines/>
        <w:rPr>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lang w:val="is-IS"/>
        </w:rPr>
        <w:t xml:space="preserve">samkvæmt fyrirkomulagi sem gildir í hverju landi fyrir sig, sjá </w:t>
      </w:r>
      <w:hyperlink r:id="rId16" w:history="1">
        <w:r>
          <w:rPr>
            <w:rStyle w:val="Hyperlink"/>
            <w:szCs w:val="22"/>
            <w:highlight w:val="lightGray"/>
            <w:lang w:val="is-IS"/>
          </w:rPr>
          <w:t>Appendix V</w:t>
        </w:r>
      </w:hyperlink>
      <w:r>
        <w:rPr>
          <w:szCs w:val="22"/>
          <w:lang w:val="is-IS"/>
        </w:rPr>
        <w:t>.</w:t>
      </w:r>
    </w:p>
    <w:p w14:paraId="57EA42F1" w14:textId="77777777" w:rsidR="00A42618" w:rsidRDefault="00A42618">
      <w:pPr>
        <w:keepNext/>
        <w:keepLines/>
        <w:rPr>
          <w:lang w:val="is-IS"/>
        </w:rPr>
      </w:pPr>
    </w:p>
    <w:p w14:paraId="57EA42F2" w14:textId="77777777" w:rsidR="00A42618" w:rsidRDefault="0064201E">
      <w:pPr>
        <w:keepNext/>
        <w:ind w:left="567" w:hanging="567"/>
        <w:outlineLvl w:val="0"/>
        <w:rPr>
          <w:b/>
          <w:lang w:val="is-IS"/>
        </w:rPr>
      </w:pPr>
      <w:r>
        <w:rPr>
          <w:b/>
          <w:lang w:val="is-IS"/>
        </w:rPr>
        <w:t>4.9</w:t>
      </w:r>
      <w:r>
        <w:rPr>
          <w:b/>
          <w:lang w:val="is-IS"/>
        </w:rPr>
        <w:tab/>
        <w:t>Ofskömmtun</w:t>
      </w:r>
    </w:p>
    <w:p w14:paraId="57EA42F3" w14:textId="77777777" w:rsidR="00A42618" w:rsidRDefault="00A42618">
      <w:pPr>
        <w:keepNext/>
        <w:rPr>
          <w:lang w:val="is-IS"/>
        </w:rPr>
      </w:pPr>
    </w:p>
    <w:p w14:paraId="57EA42F4" w14:textId="77777777" w:rsidR="00A42618" w:rsidRDefault="0064201E">
      <w:pPr>
        <w:keepNext/>
        <w:keepLines/>
        <w:rPr>
          <w:lang w:val="is-IS"/>
        </w:rPr>
      </w:pPr>
      <w:r>
        <w:rPr>
          <w:lang w:val="is-IS"/>
        </w:rPr>
        <w:t>Tilkynningar um ofskömmtun með mýcófenólat mofetíli hafa borist úr klínískum rannsóknum og frá reynslu eftir markaðssetningu. Í miklum meirihluta þessara tilvika var annað hvort ekki tilkynnt um neinar aukaverkanir eða þær voru í samræmi við þekkt öryggissnið lyfsins og bötnuðu. Hins vegar hafa sést einstakar alvarlegar aukaverkanir, þ.m.t. banvænt tilvik, eftir markaðssetningu lyfsins.</w:t>
      </w:r>
    </w:p>
    <w:p w14:paraId="57EA42F5" w14:textId="77777777" w:rsidR="00A42618" w:rsidRDefault="00A42618">
      <w:pPr>
        <w:rPr>
          <w:lang w:val="is-IS"/>
        </w:rPr>
      </w:pPr>
    </w:p>
    <w:p w14:paraId="57EA42F6" w14:textId="77777777" w:rsidR="00A42618" w:rsidRDefault="0064201E">
      <w:pPr>
        <w:rPr>
          <w:lang w:val="is-IS"/>
        </w:rPr>
      </w:pPr>
      <w:r>
        <w:rPr>
          <w:lang w:val="is-IS"/>
        </w:rPr>
        <w:t xml:space="preserve">Gera má ráð fyrir að ofskömmtun með mýcófenólat mofetíli gæti hugsanlega valdið yfirbælingu á ónæmiskerfinu og aukið næmi fyrir sýkingum og beinmergsbælingu (sjá kafla 4.4). Ef daufkyrningafæð kemur fram á að hætta að gefa </w:t>
      </w:r>
      <w:r>
        <w:rPr>
          <w:szCs w:val="22"/>
          <w:lang w:val="is-IS"/>
        </w:rPr>
        <w:t>mýcófenólat</w:t>
      </w:r>
      <w:r>
        <w:rPr>
          <w:lang w:val="is-IS"/>
        </w:rPr>
        <w:t xml:space="preserve"> mofetíl eða minnka skammt (sjá kafla 4.4).</w:t>
      </w:r>
    </w:p>
    <w:p w14:paraId="57EA42F7" w14:textId="77777777" w:rsidR="00A42618" w:rsidRDefault="00A42618">
      <w:pPr>
        <w:rPr>
          <w:lang w:val="is-IS"/>
        </w:rPr>
      </w:pPr>
    </w:p>
    <w:p w14:paraId="57EA42F8" w14:textId="77777777" w:rsidR="00A42618" w:rsidRDefault="0064201E">
      <w:pPr>
        <w:rPr>
          <w:lang w:val="is-IS"/>
        </w:rPr>
      </w:pPr>
      <w:r>
        <w:rPr>
          <w:lang w:val="is-IS"/>
        </w:rPr>
        <w:t>Ekki er hægt búast við að blóðskilun fjarlægi svo mikið af MPA eða MPAG að það skipti máli klínískt. Efni sem binda gallsýrur, svo sem kólestýramín, geta fjarlægt MPA með því að draga úr lifrar-þarma hringrás lyfsins (sjá kafla 5.2).</w:t>
      </w:r>
    </w:p>
    <w:p w14:paraId="57EA42F9" w14:textId="77777777" w:rsidR="00A42618" w:rsidRDefault="00A42618">
      <w:pPr>
        <w:rPr>
          <w:lang w:val="is-IS"/>
        </w:rPr>
      </w:pPr>
    </w:p>
    <w:p w14:paraId="57EA42FA" w14:textId="77777777" w:rsidR="00A42618" w:rsidRDefault="00A42618">
      <w:pPr>
        <w:rPr>
          <w:lang w:val="is-IS"/>
        </w:rPr>
      </w:pPr>
    </w:p>
    <w:p w14:paraId="57EA42FB" w14:textId="77777777" w:rsidR="00A42618" w:rsidRDefault="0064201E" w:rsidP="004B04F7">
      <w:pPr>
        <w:keepNext/>
        <w:keepLines/>
        <w:widowControl w:val="0"/>
        <w:ind w:left="567" w:hanging="567"/>
        <w:outlineLvl w:val="0"/>
        <w:rPr>
          <w:b/>
          <w:lang w:val="is-IS"/>
        </w:rPr>
        <w:pPrChange w:id="78" w:author="TCS" w:date="2026-02-25T18:11:00Z">
          <w:pPr>
            <w:ind w:left="567" w:hanging="567"/>
            <w:outlineLvl w:val="0"/>
          </w:pPr>
        </w:pPrChange>
      </w:pPr>
      <w:r>
        <w:rPr>
          <w:b/>
          <w:lang w:val="is-IS"/>
        </w:rPr>
        <w:t>5.</w:t>
      </w:r>
      <w:r>
        <w:rPr>
          <w:b/>
          <w:lang w:val="is-IS"/>
        </w:rPr>
        <w:tab/>
        <w:t>LYFJAFRÆÐILEGAR UPPLÝSINGAR</w:t>
      </w:r>
    </w:p>
    <w:p w14:paraId="57EA42FC" w14:textId="77777777" w:rsidR="00A42618" w:rsidRDefault="00A42618" w:rsidP="004B04F7">
      <w:pPr>
        <w:keepNext/>
        <w:keepLines/>
        <w:widowControl w:val="0"/>
        <w:rPr>
          <w:lang w:val="is-IS"/>
        </w:rPr>
        <w:pPrChange w:id="79" w:author="TCS" w:date="2026-02-25T18:11:00Z">
          <w:pPr/>
        </w:pPrChange>
      </w:pPr>
    </w:p>
    <w:p w14:paraId="57EA42FD" w14:textId="77777777" w:rsidR="00A42618" w:rsidRDefault="0064201E" w:rsidP="004B04F7">
      <w:pPr>
        <w:keepNext/>
        <w:keepLines/>
        <w:widowControl w:val="0"/>
        <w:ind w:left="567" w:hanging="567"/>
        <w:outlineLvl w:val="0"/>
        <w:rPr>
          <w:b/>
          <w:lang w:val="is-IS"/>
        </w:rPr>
        <w:pPrChange w:id="80" w:author="TCS" w:date="2026-02-25T18:11:00Z">
          <w:pPr>
            <w:ind w:left="567" w:hanging="567"/>
            <w:outlineLvl w:val="0"/>
          </w:pPr>
        </w:pPrChange>
      </w:pPr>
      <w:r>
        <w:rPr>
          <w:b/>
          <w:lang w:val="is-IS"/>
        </w:rPr>
        <w:t>5.1</w:t>
      </w:r>
      <w:r>
        <w:rPr>
          <w:b/>
          <w:lang w:val="is-IS"/>
        </w:rPr>
        <w:tab/>
        <w:t>Lyfhrif</w:t>
      </w:r>
    </w:p>
    <w:p w14:paraId="57EA42FE" w14:textId="77777777" w:rsidR="00A42618" w:rsidRDefault="00A42618" w:rsidP="004B04F7">
      <w:pPr>
        <w:keepNext/>
        <w:keepLines/>
        <w:widowControl w:val="0"/>
        <w:rPr>
          <w:lang w:val="is-IS"/>
        </w:rPr>
        <w:pPrChange w:id="81" w:author="TCS" w:date="2026-02-25T18:11:00Z">
          <w:pPr/>
        </w:pPrChange>
      </w:pPr>
    </w:p>
    <w:p w14:paraId="57EA42FF" w14:textId="77777777" w:rsidR="00A42618" w:rsidRDefault="0064201E" w:rsidP="00FE5E51">
      <w:pPr>
        <w:rPr>
          <w:lang w:val="is-IS"/>
        </w:rPr>
      </w:pPr>
      <w:r>
        <w:rPr>
          <w:lang w:val="is-IS"/>
        </w:rPr>
        <w:t>Flokkun eftir verkun: Ónæmisbælandi lyf, ATC flokkur: LO4AA06</w:t>
      </w:r>
    </w:p>
    <w:p w14:paraId="57EA4300" w14:textId="77777777" w:rsidR="00A42618" w:rsidRDefault="00A42618" w:rsidP="00FE5E51">
      <w:pPr>
        <w:rPr>
          <w:lang w:val="is-IS"/>
        </w:rPr>
      </w:pPr>
    </w:p>
    <w:p w14:paraId="57EA4301" w14:textId="77777777" w:rsidR="00A42618" w:rsidRDefault="0064201E">
      <w:pPr>
        <w:autoSpaceDE w:val="0"/>
        <w:autoSpaceDN w:val="0"/>
        <w:adjustRightInd w:val="0"/>
        <w:rPr>
          <w:szCs w:val="22"/>
          <w:u w:val="single"/>
          <w:lang w:val="is-IS"/>
        </w:rPr>
      </w:pPr>
      <w:r>
        <w:rPr>
          <w:szCs w:val="22"/>
          <w:u w:val="single"/>
          <w:lang w:val="is-IS"/>
        </w:rPr>
        <w:t>Verkunarháttur</w:t>
      </w:r>
    </w:p>
    <w:p w14:paraId="57EA4302" w14:textId="77777777" w:rsidR="00A42618" w:rsidRDefault="00A42618">
      <w:pPr>
        <w:rPr>
          <w:lang w:val="is-IS"/>
        </w:rPr>
      </w:pPr>
    </w:p>
    <w:p w14:paraId="57EA4303" w14:textId="77777777" w:rsidR="00A42618" w:rsidRDefault="0064201E">
      <w:pPr>
        <w:keepNext/>
        <w:keepLines/>
        <w:rPr>
          <w:lang w:val="is-IS"/>
        </w:rPr>
      </w:pPr>
      <w:r>
        <w:rPr>
          <w:lang w:val="is-IS"/>
        </w:rPr>
        <w:t xml:space="preserve">Mýcófenólat mofetíl er 2-morfólínetýl ester af MPA. MPA er sértækur og afturkræfur hemill á virkni IMPDH, án samkeppni, og hemur þess vegna </w:t>
      </w:r>
      <w:r>
        <w:rPr>
          <w:i/>
          <w:lang w:val="is-IS"/>
        </w:rPr>
        <w:t>de novo</w:t>
      </w:r>
      <w:r>
        <w:rPr>
          <w:lang w:val="is-IS"/>
        </w:rPr>
        <w:t xml:space="preserve"> ferlið við nýmyndun gúanósín núcleótíðs án þess að tengjast DNA. Þar sem T- og B-eitilfrumur geta ekki fjölgað sér án </w:t>
      </w:r>
      <w:r>
        <w:rPr>
          <w:i/>
          <w:lang w:val="is-IS"/>
        </w:rPr>
        <w:t xml:space="preserve">de novo </w:t>
      </w:r>
      <w:r>
        <w:rPr>
          <w:lang w:val="is-IS"/>
        </w:rPr>
        <w:t>nýmyndunar purína meðan aðrar frumur geta notað endurnotkunarferli, eru frumubælandi áhrif MPA meiri á eitilfrumur en aðrar frumur.</w:t>
      </w:r>
    </w:p>
    <w:p w14:paraId="57EA4304" w14:textId="77777777" w:rsidR="00A42618" w:rsidRDefault="0064201E">
      <w:pPr>
        <w:rPr>
          <w:lang w:val="is-IS"/>
        </w:rPr>
      </w:pPr>
      <w:r>
        <w:rPr>
          <w:lang w:val="is-IS"/>
        </w:rPr>
        <w:t>Auk þess að hindra virkni IMPDH og valda þannig skorti á eitilfrumum hefur MPA áhrif á varðstöðvar (checkpoints) sem stýra efnaskipum eitilfrumna. Með því að nota CD4+ T-eitilfrumur úr mönnum hefur verið sýnt fram á að MPA breytir umritunarvirkni í eitilfrumum úr fjölgunarástandi í niðurbrotsferla sem skipta máli fyrir efnaskipti og lifun og leiða til vanvirkni T-eitilfrumna, þannig að þær svara ekki lengur sértækum mótefnavaka sínum.</w:t>
      </w:r>
    </w:p>
    <w:p w14:paraId="57EA4305" w14:textId="77777777" w:rsidR="00A42618" w:rsidRDefault="00A42618">
      <w:pPr>
        <w:rPr>
          <w:lang w:val="is-IS"/>
        </w:rPr>
      </w:pPr>
    </w:p>
    <w:p w14:paraId="57EA4306" w14:textId="77777777" w:rsidR="00A42618" w:rsidRDefault="0064201E">
      <w:pPr>
        <w:keepNext/>
        <w:keepLines/>
        <w:ind w:left="567" w:hanging="567"/>
        <w:outlineLvl w:val="0"/>
        <w:rPr>
          <w:b/>
          <w:lang w:val="is-IS"/>
        </w:rPr>
      </w:pPr>
      <w:r>
        <w:rPr>
          <w:b/>
          <w:lang w:val="is-IS"/>
        </w:rPr>
        <w:t>5.2</w:t>
      </w:r>
      <w:r>
        <w:rPr>
          <w:b/>
          <w:lang w:val="is-IS"/>
        </w:rPr>
        <w:tab/>
        <w:t>Lyfjahvörf</w:t>
      </w:r>
    </w:p>
    <w:p w14:paraId="57EA4307" w14:textId="77777777" w:rsidR="00A42618" w:rsidRDefault="00A42618">
      <w:pPr>
        <w:keepNext/>
        <w:keepLines/>
        <w:rPr>
          <w:lang w:val="is-IS"/>
        </w:rPr>
      </w:pPr>
    </w:p>
    <w:p w14:paraId="57EA4308" w14:textId="77777777" w:rsidR="00A42618" w:rsidRDefault="0064201E">
      <w:pPr>
        <w:keepNext/>
        <w:keepLines/>
        <w:rPr>
          <w:noProof/>
          <w:szCs w:val="22"/>
          <w:u w:val="single"/>
          <w:lang w:val="is-IS"/>
        </w:rPr>
      </w:pPr>
      <w:r>
        <w:rPr>
          <w:noProof/>
          <w:szCs w:val="22"/>
          <w:u w:val="single"/>
          <w:lang w:val="is-IS"/>
        </w:rPr>
        <w:t>Frásog</w:t>
      </w:r>
    </w:p>
    <w:p w14:paraId="57EA4309" w14:textId="77777777" w:rsidR="00A42618" w:rsidRDefault="0064201E">
      <w:pPr>
        <w:rPr>
          <w:lang w:val="is-IS"/>
        </w:rPr>
      </w:pPr>
      <w:r>
        <w:rPr>
          <w:lang w:val="is-IS"/>
        </w:rPr>
        <w:t xml:space="preserve">Eftir inntöku frásogast mýcófenolat mofetíl hratt og vel og breytist í virka umbrotsefnið MPA. Eins og sést á bælingu á bráðri höfnun eftir nýrnaígræðslu, tengist virkni </w:t>
      </w:r>
      <w:r>
        <w:rPr>
          <w:szCs w:val="22"/>
          <w:lang w:val="is-IS"/>
        </w:rPr>
        <w:t>mýcófenólat</w:t>
      </w:r>
      <w:r>
        <w:rPr>
          <w:lang w:val="is-IS"/>
        </w:rPr>
        <w:t xml:space="preserve"> mofetíls til ónæmisbælingar því hversu mikill styrkur MPA er. Meðalaðgengi mýcófenólat mofetíls eftir inntöku byggt á AUC fyrir MPA er 94% miðað við mýcófenólat mofetíl í æð. Matur hafði engin áhrif á hversu mikið frásog (AUC fyrir MPA) mýcófenólat mofetíls var þegar það var gefið nýrnaþegum í skömmtum sem námu 1,5 g tvisvar á dag. Þó dró úr C</w:t>
      </w:r>
      <w:r>
        <w:rPr>
          <w:vertAlign w:val="subscript"/>
          <w:lang w:val="is-IS"/>
        </w:rPr>
        <w:t xml:space="preserve">max </w:t>
      </w:r>
      <w:r>
        <w:rPr>
          <w:lang w:val="is-IS"/>
        </w:rPr>
        <w:t xml:space="preserve">fyrir MPA um 40% þegar matur var til staðar. Mýcófenolat mofetíl mælist ekki almennt í plasma eftir gjöf til inntöku. </w:t>
      </w:r>
    </w:p>
    <w:p w14:paraId="57EA430A" w14:textId="77777777" w:rsidR="00A42618" w:rsidRDefault="00A42618">
      <w:pPr>
        <w:rPr>
          <w:lang w:val="is-IS"/>
        </w:rPr>
      </w:pPr>
    </w:p>
    <w:p w14:paraId="57EA430B" w14:textId="77777777" w:rsidR="00A42618" w:rsidRDefault="0064201E">
      <w:pPr>
        <w:keepNext/>
        <w:keepLines/>
        <w:rPr>
          <w:u w:val="single"/>
          <w:lang w:val="is-IS"/>
        </w:rPr>
      </w:pPr>
      <w:r>
        <w:rPr>
          <w:u w:val="single"/>
          <w:lang w:val="is-IS"/>
        </w:rPr>
        <w:t>Dreifing</w:t>
      </w:r>
    </w:p>
    <w:p w14:paraId="57EA430C" w14:textId="77777777" w:rsidR="00A42618" w:rsidRDefault="0064201E">
      <w:pPr>
        <w:keepNext/>
        <w:keepLines/>
        <w:rPr>
          <w:lang w:val="is-IS"/>
        </w:rPr>
      </w:pPr>
      <w:r>
        <w:rPr>
          <w:lang w:val="is-IS"/>
        </w:rPr>
        <w:t>Vegna endurupptöku í þörmum eykst blóðþéttni MPA venjulega aftur um 6-12 klukkustundum eftir að skammtur er gefinn. Lækkun á AUC fyrir MPA sem nemur um 40% tengist samhliða gjöf kólestýramíns (4 g þrisvar á dag), sem bendir til þess að um umtalsverða lifrar - þarmahringrás sé að ræða.</w:t>
      </w:r>
    </w:p>
    <w:p w14:paraId="57EA430D" w14:textId="77777777" w:rsidR="00A42618" w:rsidRDefault="0064201E">
      <w:pPr>
        <w:rPr>
          <w:lang w:val="is-IS"/>
        </w:rPr>
      </w:pPr>
      <w:r>
        <w:rPr>
          <w:lang w:val="is-IS"/>
        </w:rPr>
        <w:t>MPA í þeim styrk sem þarf til að það verki sem lyf er 97% bundið albúmíni í plasma.</w:t>
      </w:r>
    </w:p>
    <w:p w14:paraId="57EA430E" w14:textId="77777777" w:rsidR="00A42618" w:rsidRDefault="0064201E">
      <w:pPr>
        <w:rPr>
          <w:lang w:val="is-IS"/>
        </w:rPr>
      </w:pPr>
      <w:r>
        <w:rPr>
          <w:lang w:val="is-IS"/>
        </w:rPr>
        <w:t>Stuttu eftir ígræðslu (&lt; 40 dögum eftir ígræðslu) var meðal AUC fyrir MPA um 30% lægra og C</w:t>
      </w:r>
      <w:r>
        <w:rPr>
          <w:vertAlign w:val="subscript"/>
          <w:lang w:val="is-IS"/>
        </w:rPr>
        <w:t>max</w:t>
      </w:r>
      <w:r>
        <w:rPr>
          <w:lang w:val="is-IS"/>
        </w:rPr>
        <w:t xml:space="preserve"> um 40% lægra en þegar lengra var liðið frá ígræðslu (3-6 mánuðum eftir ígræðslu) hjá nýrna-, hjarta- og lifrarþegum.</w:t>
      </w:r>
    </w:p>
    <w:p w14:paraId="57EA430F" w14:textId="77777777" w:rsidR="00A42618" w:rsidRDefault="00A42618">
      <w:pPr>
        <w:rPr>
          <w:lang w:val="is-IS"/>
        </w:rPr>
      </w:pPr>
    </w:p>
    <w:p w14:paraId="57EA4310" w14:textId="77777777" w:rsidR="00A42618" w:rsidRDefault="0064201E">
      <w:pPr>
        <w:keepNext/>
        <w:rPr>
          <w:u w:val="single"/>
          <w:lang w:val="is-IS"/>
        </w:rPr>
      </w:pPr>
      <w:r>
        <w:rPr>
          <w:u w:val="single"/>
          <w:lang w:val="is-IS"/>
        </w:rPr>
        <w:t>Umbrot</w:t>
      </w:r>
    </w:p>
    <w:p w14:paraId="57EA4311" w14:textId="77777777" w:rsidR="00A42618" w:rsidRDefault="0064201E">
      <w:pPr>
        <w:rPr>
          <w:lang w:val="is-IS"/>
        </w:rPr>
      </w:pPr>
      <w:r>
        <w:rPr>
          <w:lang w:val="is-IS"/>
        </w:rPr>
        <w:t>MPA umbrotnar einkum fyrir tilstilli glúkúrónýl transferasa</w:t>
      </w:r>
      <w:r>
        <w:rPr>
          <w:lang w:val="is-IS" w:eastAsia="en-US"/>
        </w:rPr>
        <w:t xml:space="preserve"> (ísóensímsins UGT1A9)</w:t>
      </w:r>
      <w:r>
        <w:rPr>
          <w:lang w:val="is-IS"/>
        </w:rPr>
        <w:t xml:space="preserve"> og myndar óvirkt fenólglúkúróníð af MPA (MPAG).</w:t>
      </w:r>
      <w:r>
        <w:rPr>
          <w:lang w:val="is-IS" w:eastAsia="en-US"/>
        </w:rPr>
        <w:t xml:space="preserve"> </w:t>
      </w:r>
      <w:r>
        <w:rPr>
          <w:i/>
          <w:lang w:val="is-IS" w:eastAsia="en-US"/>
        </w:rPr>
        <w:t>In vivo</w:t>
      </w:r>
      <w:r>
        <w:rPr>
          <w:lang w:val="is-IS" w:eastAsia="en-US"/>
        </w:rPr>
        <w:t xml:space="preserve"> er MPAG breytt aftur í frítt MPA vegna endurupptöku í þörmum. Einnig myndast lítils háttar magn af acýlglúkúroníði (AcMPAG). AcMPAG er lyfjafræðilega virkt og leikur grunur á um að það valdi sumum af aukaverkunum </w:t>
      </w:r>
      <w:r>
        <w:rPr>
          <w:lang w:val="is-IS"/>
        </w:rPr>
        <w:t>mýcófenólat mofetíls</w:t>
      </w:r>
      <w:r>
        <w:rPr>
          <w:lang w:val="is-IS" w:eastAsia="en-US"/>
        </w:rPr>
        <w:t xml:space="preserve"> (niðurgangi, hvítfrumnafæð).</w:t>
      </w:r>
    </w:p>
    <w:p w14:paraId="57EA4312" w14:textId="77777777" w:rsidR="00A42618" w:rsidRDefault="00A42618">
      <w:pPr>
        <w:rPr>
          <w:lang w:val="is-IS"/>
        </w:rPr>
      </w:pPr>
    </w:p>
    <w:p w14:paraId="57EA4313" w14:textId="77777777" w:rsidR="00A42618" w:rsidRDefault="0064201E">
      <w:pPr>
        <w:rPr>
          <w:u w:val="single"/>
          <w:lang w:val="is-IS"/>
        </w:rPr>
      </w:pPr>
      <w:r>
        <w:rPr>
          <w:u w:val="single"/>
          <w:lang w:val="is-IS"/>
        </w:rPr>
        <w:t>Brotthvarf</w:t>
      </w:r>
    </w:p>
    <w:p w14:paraId="57EA4314" w14:textId="77777777" w:rsidR="00A42618" w:rsidRDefault="0064201E">
      <w:pPr>
        <w:rPr>
          <w:lang w:val="is-IS"/>
        </w:rPr>
      </w:pPr>
      <w:r>
        <w:rPr>
          <w:lang w:val="is-IS"/>
        </w:rPr>
        <w:t>Óverulegt magn af lyfinu (&lt; 1% af skammti) skilst út sem MPA í þvagi. Skammtur af geislamerktu mýcófenólat mofetíli sem tekinn er inn endurheimtist algjörlega, 93% af gefnum skammti endurheimtist í þvagi og 6% í saur. Megnið (um 87%) af gefnum skammti skilst út í þvagi sem MPAG.</w:t>
      </w:r>
    </w:p>
    <w:p w14:paraId="57EA4315" w14:textId="77777777" w:rsidR="00A42618" w:rsidRDefault="00A42618">
      <w:pPr>
        <w:rPr>
          <w:lang w:val="is-IS"/>
        </w:rPr>
      </w:pPr>
    </w:p>
    <w:p w14:paraId="57EA4316" w14:textId="77777777" w:rsidR="00A42618" w:rsidRDefault="0064201E">
      <w:pPr>
        <w:spacing w:line="260" w:lineRule="exact"/>
        <w:ind w:right="14"/>
        <w:rPr>
          <w:lang w:val="is-IS" w:eastAsia="en-US"/>
        </w:rPr>
      </w:pPr>
      <w:r>
        <w:rPr>
          <w:lang w:val="is-IS"/>
        </w:rPr>
        <w:t>Í klínískum styrkleikum er ekki hægt að fjarlægja MPA og MPAG með blóðskilun. Þó er hægt að fjarlægja MPAG í litlum mæli þegar blóðþéttni MPAG er mikil (&gt; 100 míkróg/ml).</w:t>
      </w:r>
      <w:r>
        <w:rPr>
          <w:lang w:val="is-IS" w:eastAsia="en-US"/>
        </w:rPr>
        <w:t xml:space="preserve"> Efni sem binda gallsýrur, svo sem </w:t>
      </w:r>
      <w:r>
        <w:rPr>
          <w:lang w:val="is-IS"/>
        </w:rPr>
        <w:t>kólestýramín, minnka AUC fyrir MPA með því að breyta lifrar - þarmahringrás</w:t>
      </w:r>
      <w:r>
        <w:rPr>
          <w:lang w:val="is-IS" w:eastAsia="en-US"/>
        </w:rPr>
        <w:t xml:space="preserve"> lyfsins (sjá kafla 4.9).</w:t>
      </w:r>
    </w:p>
    <w:p w14:paraId="57EA4317" w14:textId="77777777" w:rsidR="00A42618" w:rsidRDefault="0064201E">
      <w:pPr>
        <w:rPr>
          <w:lang w:val="is-IS"/>
        </w:rPr>
      </w:pPr>
      <w:r>
        <w:rPr>
          <w:lang w:val="is-IS" w:eastAsia="en-US"/>
        </w:rPr>
        <w:t>Afdrif MPA ráðast af nokkrum flutningskerfum. Pólýpeptíð sem flytja lífrænar anjónir (organic anion</w:t>
      </w:r>
      <w:r>
        <w:rPr>
          <w:lang w:val="is-IS" w:eastAsia="en-US"/>
        </w:rPr>
        <w:noBreakHyphen/>
        <w:t>transporting polypeptides, OATP) og prótein sem tengist fjöllyfjaónæmi (multidrug resistance-associated protein 2, MRP2) eiga þátt í afdrifum MPA; ísóform OATP, MRP2 og prótein sem tengist viðnámi gegn brjóstakrabbameini (breast cancer resistance protein, BCRP) eru flutningsprótein sem tengjast útskilnaði glúkúróníða í galli. Prótein sem veldur fjöllyfjaónæmi (multidrug resistance protein 1, MDR1) getur einnig flutt MPA, en framlag þess virðist einskorðað við frásog. Í nýrum eiga MPA og umbrotsefni þess öflugar milliverkanir við flutningskerfi fyrir lífrænar anjónir í nýrum.</w:t>
      </w:r>
    </w:p>
    <w:p w14:paraId="57EA4318" w14:textId="77777777" w:rsidR="00A42618" w:rsidRDefault="00A42618">
      <w:pPr>
        <w:rPr>
          <w:lang w:val="is-IS"/>
        </w:rPr>
      </w:pPr>
    </w:p>
    <w:p w14:paraId="57EA4319" w14:textId="77777777" w:rsidR="00A42618" w:rsidRDefault="0064201E">
      <w:pPr>
        <w:rPr>
          <w:lang w:val="is-IS" w:eastAsia="de-DE"/>
        </w:rPr>
      </w:pPr>
      <w:r>
        <w:rPr>
          <w:lang w:val="is-IS" w:eastAsia="de-DE"/>
        </w:rPr>
        <w:t>Lifrar-þarmahringrás (enterohepatic recirculation) truflar nákvæma ákvörðun á breytum sem lýsa afdrifum MPA; eingöngu er hægt að gefa upp sýnileg (apparent) gildi. Hjá heilbrigðum sjálfboðaliðum og sjúklingum með sjálfsofnæmissjúkdóma sást úthreinsun sem var u.þ.b. 10,6 l/klst og 8,27 l/klst, í þeirri röð, og helmingunartími sem var 17 klst. Meðalgildi fyrir úthreinsun voru hærri hjá líffæraþegum (á bilinu 11,9</w:t>
      </w:r>
      <w:r>
        <w:rPr>
          <w:lang w:val="is-IS" w:eastAsia="de-DE"/>
        </w:rPr>
        <w:noBreakHyphen/>
        <w:t>34,9 l/klst) og meðalgildi helmingunartíma lægri (5</w:t>
      </w:r>
      <w:r>
        <w:rPr>
          <w:lang w:val="is-IS" w:eastAsia="de-DE"/>
        </w:rPr>
        <w:noBreakHyphen/>
        <w:t xml:space="preserve">11 klst) og var lítill munur á nýrna-, lifrar- og hjartaþegum. Einstaklingsmunur var á þessum breytum fyrir brotthvarf eftir því hvaða aðra meðferð með ónæmisbælandi lyfjum sjúklingarnir fengu, tíma frá líffæraígræðslu, þéttni albúmíns í plasma og nýrnastarfsemi. Þessir þættir skýra hvers vegna sýnileg útsetning fyrir </w:t>
      </w:r>
      <w:r>
        <w:rPr>
          <w:szCs w:val="22"/>
          <w:lang w:val="is-IS"/>
        </w:rPr>
        <w:t>mýcófenólati</w:t>
      </w:r>
      <w:r>
        <w:rPr>
          <w:lang w:val="is-IS"/>
        </w:rPr>
        <w:t xml:space="preserve"> </w:t>
      </w:r>
      <w:r>
        <w:rPr>
          <w:lang w:val="is-IS" w:eastAsia="de-DE"/>
        </w:rPr>
        <w:t xml:space="preserve">er minni þegar </w:t>
      </w:r>
      <w:r>
        <w:rPr>
          <w:szCs w:val="22"/>
          <w:lang w:val="is-IS"/>
        </w:rPr>
        <w:t>mýcófenólat</w:t>
      </w:r>
      <w:r>
        <w:rPr>
          <w:lang w:val="is-IS"/>
        </w:rPr>
        <w:t xml:space="preserve"> mofetíl</w:t>
      </w:r>
      <w:r>
        <w:rPr>
          <w:lang w:val="is-IS" w:eastAsia="de-DE"/>
        </w:rPr>
        <w:t xml:space="preserve"> er gefið samhliða </w:t>
      </w:r>
      <w:r>
        <w:rPr>
          <w:lang w:val="is-IS"/>
        </w:rPr>
        <w:t xml:space="preserve">cíklósporíni </w:t>
      </w:r>
      <w:r>
        <w:rPr>
          <w:lang w:val="is-IS" w:eastAsia="de-DE"/>
        </w:rPr>
        <w:t>(sjá kafla 4.5) og hvers vegna þéttni lyfsins í plasma hefur tilhneigingu til að aukast með tímanum, frá því sem sést fyrst eftir líffæraígræðslu.</w:t>
      </w:r>
    </w:p>
    <w:p w14:paraId="57EA431A" w14:textId="77777777" w:rsidR="00A42618" w:rsidRDefault="00A42618">
      <w:pPr>
        <w:rPr>
          <w:lang w:val="is-IS"/>
        </w:rPr>
      </w:pPr>
    </w:p>
    <w:p w14:paraId="57EA431B" w14:textId="77777777" w:rsidR="00A42618" w:rsidRDefault="0064201E">
      <w:pPr>
        <w:keepNext/>
        <w:keepLines/>
        <w:spacing w:line="260" w:lineRule="exact"/>
        <w:ind w:right="14"/>
        <w:rPr>
          <w:u w:val="single"/>
          <w:lang w:val="is-IS" w:eastAsia="en-US"/>
        </w:rPr>
      </w:pPr>
      <w:r>
        <w:rPr>
          <w:u w:val="single"/>
          <w:lang w:val="is-IS" w:eastAsia="en-US"/>
        </w:rPr>
        <w:t>Sérstakir sjúklingahópar</w:t>
      </w:r>
    </w:p>
    <w:p w14:paraId="57EA431C" w14:textId="77777777" w:rsidR="00A42618" w:rsidRDefault="00A42618">
      <w:pPr>
        <w:keepNext/>
        <w:keepLines/>
        <w:spacing w:line="260" w:lineRule="exact"/>
        <w:ind w:right="14"/>
        <w:rPr>
          <w:lang w:val="is-IS" w:eastAsia="en-US"/>
        </w:rPr>
      </w:pPr>
    </w:p>
    <w:p w14:paraId="57EA431D" w14:textId="77777777" w:rsidR="00A42618" w:rsidRPr="00FE5E51" w:rsidRDefault="0064201E">
      <w:pPr>
        <w:keepNext/>
        <w:keepLines/>
        <w:rPr>
          <w:u w:val="single"/>
          <w:lang w:val="is-IS"/>
        </w:rPr>
      </w:pPr>
      <w:r w:rsidRPr="00FE5E51">
        <w:rPr>
          <w:i/>
          <w:u w:val="single"/>
          <w:lang w:val="is-IS"/>
        </w:rPr>
        <w:t>Skert nýrnastarfsemi</w:t>
      </w:r>
    </w:p>
    <w:p w14:paraId="57EA431E" w14:textId="77777777" w:rsidR="00A42618" w:rsidRDefault="0064201E">
      <w:pPr>
        <w:keepNext/>
        <w:keepLines/>
        <w:rPr>
          <w:lang w:val="is-IS"/>
        </w:rPr>
      </w:pPr>
      <w:r>
        <w:rPr>
          <w:lang w:val="is-IS"/>
        </w:rPr>
        <w:t>Í rannsókn þar sem einn skammtur var gefinn (6 einstaklingar í hópi) var meðal AUC fyrir MPA hjá einstaklingum með langvarandi, alvarlega skerta nýrnastarfsemi (gauklasíunarhraði &lt; 25 ml/mín/1,73m</w:t>
      </w:r>
      <w:r>
        <w:rPr>
          <w:vertAlign w:val="superscript"/>
          <w:lang w:val="is-IS"/>
        </w:rPr>
        <w:t>2</w:t>
      </w:r>
      <w:r>
        <w:rPr>
          <w:lang w:val="is-IS"/>
        </w:rPr>
        <w:t>) 28-75% hærra en það meðaltal sem sást hjá heilbrigðum einstaklingum eða einstaklingum með minna skerta nýrnastarfsemi. AUC fyrir MPAG eftir einn skammt var að meðaltali 3-6 sinnum hærra hjá einstaklingum með alvarlega skerta nýrnastarfsemi en hjá einstaklingum með væga skerðingu á nýrnastarfsemi eða heilbrigðum einstaklingum, en það er í samræmi við þekktan nýrnaútskilnað MPAG. Áhrif margra skammta af mýcófenólat mofetíl á sjúklinga með langvarandi, alvarlega skerta nýrnastarfsemi hafa ekki verið rannsökuð. Engar upplýsingar liggja fyrir um hjarta- eða lifrarþega með langvarandi, alvarlega skerta nýrnastarfsemi.</w:t>
      </w:r>
    </w:p>
    <w:p w14:paraId="57EA431F" w14:textId="77777777" w:rsidR="00A42618" w:rsidRDefault="00A42618">
      <w:pPr>
        <w:rPr>
          <w:lang w:val="is-IS"/>
        </w:rPr>
      </w:pPr>
    </w:p>
    <w:p w14:paraId="57EA4320" w14:textId="77777777" w:rsidR="00A42618" w:rsidRPr="00FE5E51" w:rsidRDefault="0064201E">
      <w:pPr>
        <w:rPr>
          <w:u w:val="single"/>
          <w:lang w:val="is-IS"/>
        </w:rPr>
      </w:pPr>
      <w:r w:rsidRPr="00FE5E51">
        <w:rPr>
          <w:i/>
          <w:u w:val="single"/>
          <w:lang w:val="is-IS"/>
        </w:rPr>
        <w:t>Seinkun á að nýru taki við sér</w:t>
      </w:r>
    </w:p>
    <w:p w14:paraId="57EA4321" w14:textId="77777777" w:rsidR="00A42618" w:rsidRDefault="0064201E">
      <w:pPr>
        <w:rPr>
          <w:lang w:val="is-IS"/>
        </w:rPr>
      </w:pPr>
      <w:r>
        <w:rPr>
          <w:lang w:val="is-IS"/>
        </w:rPr>
        <w:t>Hjá sjúklingum sem urðu fyrir því að nýrun tóku ekki við sér strax eftir ígræðslu var meðal AUC</w:t>
      </w:r>
      <w:r>
        <w:rPr>
          <w:vertAlign w:val="subscript"/>
          <w:lang w:val="is-IS"/>
        </w:rPr>
        <w:t>0</w:t>
      </w:r>
      <w:r>
        <w:rPr>
          <w:vertAlign w:val="subscript"/>
          <w:lang w:val="is-IS"/>
        </w:rPr>
        <w:noBreakHyphen/>
        <w:t>12 klst.</w:t>
      </w:r>
      <w:r>
        <w:rPr>
          <w:lang w:val="is-IS"/>
        </w:rPr>
        <w:t xml:space="preserve"> fyrir MPA sambærilegt við það sem var hjá sjúklingum sem urðu ekki fyrir neinni töf á því að nýrun tækju við sér eftir ígræðslu. Meðal AUC</w:t>
      </w:r>
      <w:r>
        <w:rPr>
          <w:vertAlign w:val="subscript"/>
          <w:lang w:val="is-IS"/>
        </w:rPr>
        <w:t>0</w:t>
      </w:r>
      <w:r>
        <w:rPr>
          <w:vertAlign w:val="subscript"/>
          <w:lang w:val="is-IS"/>
        </w:rPr>
        <w:noBreakHyphen/>
        <w:t>12 klst.</w:t>
      </w:r>
      <w:r>
        <w:rPr>
          <w:lang w:val="is-IS"/>
        </w:rPr>
        <w:t xml:space="preserve"> fyrir MPAG var 2-3 sinnum hærra en hjá sjúklingum sem urðu ekki fyrir neinni töf á því að nýrun tækju við sér eftir ígræðslu. Fram getur komið tímabundin hækkun á óbundna hlutanum og blóðþéttni MPA hjá sjúklingum þar sem nýrun tóku ekki strax við sér. Ekki virðist þurfa að aðlaga </w:t>
      </w:r>
      <w:r>
        <w:rPr>
          <w:szCs w:val="22"/>
          <w:lang w:val="is-IS"/>
        </w:rPr>
        <w:t>mýcófenólat</w:t>
      </w:r>
      <w:r>
        <w:rPr>
          <w:lang w:val="is-IS"/>
        </w:rPr>
        <w:t xml:space="preserve"> mofetíl skammta.</w:t>
      </w:r>
    </w:p>
    <w:p w14:paraId="57EA4322" w14:textId="77777777" w:rsidR="00A42618" w:rsidRDefault="00A42618">
      <w:pPr>
        <w:rPr>
          <w:lang w:val="is-IS"/>
        </w:rPr>
      </w:pPr>
    </w:p>
    <w:p w14:paraId="57EA4323" w14:textId="77777777" w:rsidR="00A42618" w:rsidRPr="00FE5E51" w:rsidRDefault="0064201E">
      <w:pPr>
        <w:keepNext/>
        <w:keepLines/>
        <w:rPr>
          <w:u w:val="single"/>
          <w:lang w:val="is-IS"/>
        </w:rPr>
      </w:pPr>
      <w:r w:rsidRPr="00FE5E51">
        <w:rPr>
          <w:i/>
          <w:u w:val="single"/>
          <w:lang w:val="is-IS"/>
        </w:rPr>
        <w:t>Skert lifrarstarfsemi</w:t>
      </w:r>
    </w:p>
    <w:p w14:paraId="57EA4324" w14:textId="77777777" w:rsidR="00A42618" w:rsidRDefault="0064201E">
      <w:pPr>
        <w:rPr>
          <w:lang w:val="is-IS"/>
        </w:rPr>
      </w:pPr>
      <w:r>
        <w:rPr>
          <w:lang w:val="is-IS"/>
        </w:rPr>
        <w:t>Hjá sjálfboðaliðum með skorpulifur af völdum áfengisneyslu hafði lifrarsjúkdómurinn tiltölulega lítil áhrif á MPA glúkúróníðtengingu í lifur. Áhrif lifrarsjúkdóms á þessa ferla fara sennilega eftir viðkomandi sjúkdómi. Áhrif gætu verið önnur við lifrarsjúkdóm með ríkjandi skemmdir á gallvegum, svo sem við gallskorpulifur á byrjunarstigi.</w:t>
      </w:r>
    </w:p>
    <w:p w14:paraId="57EA4325" w14:textId="77777777" w:rsidR="00A42618" w:rsidRDefault="00A42618">
      <w:pPr>
        <w:rPr>
          <w:lang w:val="is-IS"/>
        </w:rPr>
      </w:pPr>
    </w:p>
    <w:p w14:paraId="57EA4326" w14:textId="77777777" w:rsidR="00A42618" w:rsidRPr="00FE5E51" w:rsidRDefault="0064201E">
      <w:pPr>
        <w:rPr>
          <w:u w:val="single"/>
          <w:lang w:val="is-IS"/>
        </w:rPr>
      </w:pPr>
      <w:r w:rsidRPr="00FE5E51">
        <w:rPr>
          <w:i/>
          <w:u w:val="single"/>
          <w:lang w:val="is-IS"/>
        </w:rPr>
        <w:t>Börn</w:t>
      </w:r>
    </w:p>
    <w:p w14:paraId="57EA4327" w14:textId="77777777" w:rsidR="00A42618" w:rsidRDefault="0064201E">
      <w:pPr>
        <w:pStyle w:val="QRDEnBodyText"/>
        <w:rPr>
          <w:lang w:val="is-IS"/>
        </w:rPr>
      </w:pPr>
      <w:r>
        <w:rPr>
          <w:lang w:val="is-IS"/>
        </w:rPr>
        <w:t>Hjá 33 börnum sem fengu ígrædd nýru úr öðrum var sýnt fram á að sá skammtur sem gaf AUC</w:t>
      </w:r>
      <w:r>
        <w:rPr>
          <w:vertAlign w:val="subscript"/>
          <w:lang w:val="is-IS"/>
        </w:rPr>
        <w:t>0-12klst</w:t>
      </w:r>
      <w:r>
        <w:rPr>
          <w:lang w:val="is-IS"/>
        </w:rPr>
        <w:t xml:space="preserve"> fyrir MPA sem komst næst markútsetningunni 27,2 klst mg/l var 600 mg/m</w:t>
      </w:r>
      <w:r>
        <w:rPr>
          <w:vertAlign w:val="superscript"/>
          <w:lang w:val="is-IS"/>
        </w:rPr>
        <w:t>2</w:t>
      </w:r>
      <w:r>
        <w:rPr>
          <w:lang w:val="is-IS"/>
        </w:rPr>
        <w:t xml:space="preserve"> og að útreikningur skammta út frá áætluðu líkamsyfirborði (BSA) dró úr breytileika milli einstaklinga (frávikshlutfall (coefficient of variation, CV)) um u.þ.b. 10%. Þess vegna er æskilegra að byggja skömmtun á líkamsyfirborði en líkamsþyngd.</w:t>
      </w:r>
    </w:p>
    <w:p w14:paraId="57EA4328" w14:textId="77777777" w:rsidR="00A42618" w:rsidRDefault="00A42618">
      <w:pPr>
        <w:pStyle w:val="QRDEnBodyText"/>
        <w:rPr>
          <w:lang w:val="is-IS"/>
        </w:rPr>
      </w:pPr>
    </w:p>
    <w:p w14:paraId="57EA4329" w14:textId="77777777" w:rsidR="00A42618" w:rsidRDefault="0064201E">
      <w:pPr>
        <w:rPr>
          <w:lang w:val="is-IS"/>
        </w:rPr>
      </w:pPr>
      <w:r>
        <w:rPr>
          <w:lang w:val="is-IS"/>
        </w:rPr>
        <w:t>Mælistærðir lyfjahvarfa voru metnar hjá allt að 55 börnum (á aldrinum 1 árs til 18 ára) sem fengið höfðu nýra og var gefið 600 mg/m</w:t>
      </w:r>
      <w:r>
        <w:rPr>
          <w:vertAlign w:val="superscript"/>
          <w:lang w:val="is-IS"/>
        </w:rPr>
        <w:t>2</w:t>
      </w:r>
      <w:r>
        <w:rPr>
          <w:lang w:val="is-IS"/>
        </w:rPr>
        <w:t>, allt að 1 g/m</w:t>
      </w:r>
      <w:r>
        <w:rPr>
          <w:vertAlign w:val="superscript"/>
          <w:lang w:val="is-IS"/>
        </w:rPr>
        <w:t>2</w:t>
      </w:r>
      <w:r>
        <w:rPr>
          <w:lang w:val="is-IS"/>
        </w:rPr>
        <w:t xml:space="preserve">, af mýcófenólat mofetíl til inntöku tvisvar á dag. Þessi skammtur gaf AUC gildi fyrir MPA svipuð og sjást hjá fullorðnum nýrnaþegum sem fengu </w:t>
      </w:r>
      <w:r>
        <w:rPr>
          <w:szCs w:val="22"/>
          <w:lang w:val="is-IS"/>
        </w:rPr>
        <w:t>mýcófenólat</w:t>
      </w:r>
      <w:r>
        <w:rPr>
          <w:lang w:val="is-IS"/>
        </w:rPr>
        <w:t xml:space="preserve"> mofetíl skammt sem nam 1 g tvisvar á dag snemma og seint á tímabilinu eftir ígræðslu (post-transplant period), samkvæmt töflu 3 hér fyrir neðan. AUC gildi fyrir MPA voru svipuð snemma og seint á tímabilinu eftir ígræðslu hjá öllum aldurshópum barna.</w:t>
      </w:r>
    </w:p>
    <w:p w14:paraId="57EA432A" w14:textId="77777777" w:rsidR="00A42618" w:rsidRDefault="00A42618">
      <w:pPr>
        <w:pStyle w:val="QRDEnBodyText"/>
        <w:rPr>
          <w:lang w:val="is-IS"/>
        </w:rPr>
      </w:pPr>
    </w:p>
    <w:p w14:paraId="57EA432B" w14:textId="77777777" w:rsidR="00A42618" w:rsidRDefault="0064201E">
      <w:pPr>
        <w:pStyle w:val="QRDEnBodyText"/>
        <w:keepLines/>
        <w:rPr>
          <w:lang w:val="is-IS"/>
        </w:rPr>
      </w:pPr>
      <w:r>
        <w:rPr>
          <w:rFonts w:eastAsia="Verdana" w:cs="Verdana"/>
          <w:szCs w:val="18"/>
          <w:lang w:val="is-IS" w:eastAsia="en-GB"/>
        </w:rPr>
        <w:t xml:space="preserve">Í opinni rannsókn á öryggi, þoli og lyfjahvörfum </w:t>
      </w:r>
      <w:r>
        <w:rPr>
          <w:lang w:val="is-IS"/>
        </w:rPr>
        <w:t xml:space="preserve">mýcófenólat mofetíls til inntöku </w:t>
      </w:r>
      <w:r>
        <w:rPr>
          <w:rFonts w:eastAsia="Verdana" w:cs="Verdana"/>
          <w:szCs w:val="18"/>
          <w:lang w:val="is-IS" w:eastAsia="en-GB"/>
        </w:rPr>
        <w:t>hjá börnum sem höfðu gengist undir lifrarígræðslu voru teknir inn 7 sjúklingar sem unnt var að meta, og fengu þeir samhliða meðferð með cíklósporíni og barksterum. Skammtur sem spáð var að gæfi útsetningu sem næmi 58 klst mg/l á stöðugu tímabili eftir ígræðslu var áætlaður.</w:t>
      </w:r>
      <w:r>
        <w:rPr>
          <w:lang w:val="is-IS"/>
        </w:rPr>
        <w:t xml:space="preserve"> </w:t>
      </w:r>
      <w:r>
        <w:rPr>
          <w:rFonts w:eastAsia="Verdana" w:cs="Verdana"/>
          <w:szCs w:val="18"/>
          <w:lang w:val="is-IS" w:eastAsia="en-GB"/>
        </w:rPr>
        <w:t xml:space="preserve">Meðalgildi </w:t>
      </w:r>
      <w:r>
        <w:rPr>
          <w:rFonts w:ascii="Symbol" w:eastAsia="Symbol" w:hAnsi="Symbol" w:cs="Symbol"/>
          <w:szCs w:val="18"/>
          <w:lang w:val="is-IS" w:eastAsia="en-GB"/>
        </w:rPr>
        <w:t></w:t>
      </w:r>
      <w:r>
        <w:rPr>
          <w:rFonts w:eastAsia="Verdana" w:cs="Verdana"/>
          <w:szCs w:val="18"/>
          <w:lang w:val="is-IS" w:eastAsia="en-GB"/>
        </w:rPr>
        <w:t xml:space="preserve"> SD AUC</w:t>
      </w:r>
      <w:r>
        <w:rPr>
          <w:rFonts w:eastAsia="Verdana" w:cs="Verdana"/>
          <w:szCs w:val="18"/>
          <w:vertAlign w:val="subscript"/>
          <w:lang w:val="is-IS" w:eastAsia="en-GB"/>
        </w:rPr>
        <w:t>0-12</w:t>
      </w:r>
      <w:r>
        <w:rPr>
          <w:rFonts w:eastAsia="Verdana" w:cs="Verdana"/>
          <w:szCs w:val="18"/>
          <w:lang w:val="is-IS" w:eastAsia="en-GB"/>
        </w:rPr>
        <w:t xml:space="preserve"> (aðlagað að 600 mg/m</w:t>
      </w:r>
      <w:r>
        <w:rPr>
          <w:rFonts w:eastAsia="Verdana" w:cs="Verdana"/>
          <w:szCs w:val="18"/>
          <w:vertAlign w:val="superscript"/>
          <w:lang w:val="is-IS" w:eastAsia="en-GB"/>
        </w:rPr>
        <w:t>2</w:t>
      </w:r>
      <w:r>
        <w:rPr>
          <w:rFonts w:eastAsia="Verdana" w:cs="Verdana"/>
          <w:szCs w:val="18"/>
          <w:lang w:val="is-IS" w:eastAsia="en-GB"/>
        </w:rPr>
        <w:t xml:space="preserve"> skammti) var 47,0</w:t>
      </w:r>
      <w:r>
        <w:rPr>
          <w:rFonts w:ascii="Symbol" w:eastAsia="Symbol" w:hAnsi="Symbol" w:cs="Symbol"/>
          <w:szCs w:val="18"/>
          <w:lang w:val="is-IS" w:eastAsia="en-GB"/>
        </w:rPr>
        <w:t></w:t>
      </w:r>
      <w:r>
        <w:rPr>
          <w:rFonts w:eastAsia="Verdana" w:cs="Verdana"/>
          <w:szCs w:val="18"/>
          <w:lang w:val="is-IS" w:eastAsia="en-GB"/>
        </w:rPr>
        <w:t>21,8 klst mg/l, aðlagað gildi C</w:t>
      </w:r>
      <w:r>
        <w:rPr>
          <w:rFonts w:eastAsia="Verdana" w:cs="Verdana"/>
          <w:szCs w:val="18"/>
          <w:vertAlign w:val="subscript"/>
          <w:lang w:val="is-IS" w:eastAsia="en-GB"/>
        </w:rPr>
        <w:t>max</w:t>
      </w:r>
      <w:r>
        <w:rPr>
          <w:rFonts w:eastAsia="Verdana" w:cs="Verdana"/>
          <w:szCs w:val="18"/>
          <w:lang w:val="is-IS" w:eastAsia="en-GB"/>
        </w:rPr>
        <w:t xml:space="preserve"> var 14,5</w:t>
      </w:r>
      <w:r>
        <w:rPr>
          <w:rFonts w:ascii="Symbol" w:eastAsia="Symbol" w:hAnsi="Symbol" w:cs="Symbol"/>
          <w:szCs w:val="18"/>
          <w:lang w:val="is-IS" w:eastAsia="en-GB"/>
        </w:rPr>
        <w:t></w:t>
      </w:r>
      <w:r>
        <w:rPr>
          <w:rFonts w:eastAsia="Verdana" w:cs="Verdana"/>
          <w:szCs w:val="18"/>
          <w:lang w:val="is-IS" w:eastAsia="en-GB"/>
        </w:rPr>
        <w:t>4,21 mg/l og miðgildi tíma þar til hámarksþéttni var náð var 0,75 klst. Til að ná markgildi fyrir AUC</w:t>
      </w:r>
      <w:r>
        <w:rPr>
          <w:rFonts w:eastAsia="Verdana" w:cs="Verdana"/>
          <w:szCs w:val="18"/>
          <w:vertAlign w:val="subscript"/>
          <w:lang w:val="is-IS" w:eastAsia="en-GB"/>
        </w:rPr>
        <w:t>0-12</w:t>
      </w:r>
      <w:r>
        <w:rPr>
          <w:rFonts w:eastAsia="Verdana" w:cs="Verdana"/>
          <w:szCs w:val="18"/>
          <w:lang w:val="is-IS" w:eastAsia="en-GB"/>
        </w:rPr>
        <w:t xml:space="preserve"> sem nam 58 klst mg/l seint á tímabilinu eftir ígræðslu hefði því þurft að gefa skammt á bilinu 740</w:t>
      </w:r>
      <w:r>
        <w:rPr>
          <w:rFonts w:eastAsia="Verdana" w:cs="Verdana"/>
          <w:szCs w:val="18"/>
          <w:lang w:val="is-IS" w:eastAsia="en-GB"/>
        </w:rPr>
        <w:noBreakHyphen/>
        <w:t>806 mg/m</w:t>
      </w:r>
      <w:r>
        <w:rPr>
          <w:rFonts w:eastAsia="Verdana" w:cs="Verdana"/>
          <w:szCs w:val="18"/>
          <w:vertAlign w:val="superscript"/>
          <w:lang w:val="is-IS" w:eastAsia="en-GB"/>
        </w:rPr>
        <w:t>2</w:t>
      </w:r>
      <w:r>
        <w:rPr>
          <w:rFonts w:eastAsia="Verdana" w:cs="Verdana"/>
          <w:szCs w:val="18"/>
          <w:lang w:val="is-IS" w:eastAsia="en-GB"/>
        </w:rPr>
        <w:t xml:space="preserve"> tvisvar á dag hjá rannsóknarþýðinu.</w:t>
      </w:r>
    </w:p>
    <w:p w14:paraId="57EA432C" w14:textId="77777777" w:rsidR="00A42618" w:rsidRDefault="00A42618">
      <w:pPr>
        <w:pStyle w:val="QRDEnBodyText"/>
        <w:rPr>
          <w:lang w:val="is-IS"/>
        </w:rPr>
      </w:pPr>
    </w:p>
    <w:p w14:paraId="57EA432D" w14:textId="77777777" w:rsidR="00A42618" w:rsidRDefault="0064201E">
      <w:pPr>
        <w:pStyle w:val="QRDEnBodyText"/>
        <w:rPr>
          <w:lang w:val="is-IS"/>
        </w:rPr>
      </w:pPr>
      <w:r>
        <w:rPr>
          <w:lang w:val="is-IS"/>
        </w:rPr>
        <w:t>Samanburður á skammtaaðlöguðum (í 600 mg/m</w:t>
      </w:r>
      <w:r>
        <w:rPr>
          <w:vertAlign w:val="superscript"/>
          <w:lang w:val="is-IS"/>
        </w:rPr>
        <w:t>2</w:t>
      </w:r>
      <w:r>
        <w:rPr>
          <w:lang w:val="is-IS"/>
        </w:rPr>
        <w:t>) gildum AUC fyrir MPA hjá 12 börnum yngri en 6 ára sem höfðu gengist undir nýrnaígræðslu, 9 mánuðum eftir ígræðslu, og þessara gilda hjá 7 börnum sem höfðu gengist undir lifrarígræðslu [miðgildi aldurs 17 mánuðir (á bilinu 10</w:t>
      </w:r>
      <w:r>
        <w:rPr>
          <w:lang w:val="is-IS"/>
        </w:rPr>
        <w:noBreakHyphen/>
        <w:t>60 mánaða við inntöku í rannsóknina)] 6 mánuðum eftir ígræðslu og síðar, leiddi í ljós að sömu skammtar gáfu að meðaltali 23% lægri gildi AUC hjá sjúklingum á barnsaldri sem höfðu gengist undir lifrarígræðslu en hjá sjúklingum á barnsaldri sem höfðu gengist undir nýrnaígræðslu. Þetta er í samræmi við þörf fyrir stærri skammta hjá fullorðnum sjúklingum sem gangast undir lifrarígræðslu en hjá fullorðnum sjúklingum sem gangast undir nýrnaígræðslu, til að ná sömu útsetningu.</w:t>
      </w:r>
    </w:p>
    <w:p w14:paraId="57EA432E" w14:textId="77777777" w:rsidR="00A42618" w:rsidRDefault="00A42618">
      <w:pPr>
        <w:pStyle w:val="QRDEnBodyText"/>
        <w:rPr>
          <w:lang w:val="is-IS"/>
        </w:rPr>
      </w:pPr>
    </w:p>
    <w:p w14:paraId="57EA432F" w14:textId="77777777" w:rsidR="00A42618" w:rsidRDefault="0064201E">
      <w:pPr>
        <w:pStyle w:val="QRDEnBodyText"/>
        <w:rPr>
          <w:lang w:val="is-IS"/>
        </w:rPr>
      </w:pPr>
      <w:r>
        <w:rPr>
          <w:lang w:val="is-IS"/>
        </w:rPr>
        <w:t>Hjá fullorðnum sjúklingum sem höfðu gengist undir líffæraígræðslu og fengið sama skammt af mýcófenólat mofetíli var útsetning fyrir MPA svipuð hjá þeim sem höfðu gengist undir nýrnaígræðslu og þeim sem höfðu gengist undir hjartaígræðslu. Í samræmi við sannreynd líkindi milli útsetningar fyrir MPA hjá sjúklingum á barnsaldri sem höfðu gengist undir nýrnaígræðslu og fullorðnum sjúklingum sem höfðu gengist undir nýrnaígræðslu og fengið samþykkta skammta miðað við sinn aldurshóp er hægt að draga þá ályktun af fyrirliggjandi gögnum að útsetning fyrir MPA við ráðlagða skammta verði svipuð eftir hjartaígræðslu hjá börnum og hjartaígræðslu hjá fullorðnum.</w:t>
      </w:r>
    </w:p>
    <w:p w14:paraId="57EA4330" w14:textId="77777777" w:rsidR="00A42618" w:rsidRDefault="00A42618">
      <w:pPr>
        <w:pStyle w:val="QRDEnBodyText"/>
        <w:rPr>
          <w:lang w:val="is-IS"/>
        </w:rPr>
      </w:pPr>
    </w:p>
    <w:p w14:paraId="57EA4331" w14:textId="77777777" w:rsidR="00A42618" w:rsidRDefault="0064201E">
      <w:pPr>
        <w:keepNext/>
        <w:widowControl w:val="0"/>
        <w:tabs>
          <w:tab w:val="left" w:pos="1418"/>
        </w:tabs>
        <w:autoSpaceDE w:val="0"/>
        <w:autoSpaceDN w:val="0"/>
        <w:adjustRightInd w:val="0"/>
        <w:rPr>
          <w:b/>
          <w:szCs w:val="18"/>
          <w:lang w:val="is-IS"/>
        </w:rPr>
      </w:pPr>
      <w:r>
        <w:rPr>
          <w:rFonts w:eastAsia="Verdana" w:cs="Verdana"/>
          <w:b/>
          <w:szCs w:val="18"/>
          <w:lang w:val="is-IS" w:eastAsia="en-GB"/>
        </w:rPr>
        <w:t>Tafla </w:t>
      </w:r>
      <w:r>
        <w:rPr>
          <w:b/>
          <w:szCs w:val="18"/>
          <w:lang w:val="is-IS"/>
        </w:rPr>
        <w:t>3: Meðalgildi reiknaðra mælistærðralyfjahvarfa fyrir MPA eftir aldri og tíma eftir ígræðslu (nýrnaígræðslu)</w:t>
      </w:r>
    </w:p>
    <w:p w14:paraId="57EA4332" w14:textId="77777777" w:rsidR="00A42618" w:rsidRDefault="00A42618">
      <w:pPr>
        <w:keepNext/>
        <w:widowControl w:val="0"/>
        <w:tabs>
          <w:tab w:val="left" w:pos="1418"/>
        </w:tabs>
        <w:autoSpaceDE w:val="0"/>
        <w:autoSpaceDN w:val="0"/>
        <w:adjustRightInd w:val="0"/>
        <w:rPr>
          <w:b/>
          <w:szCs w:val="18"/>
          <w:lang w:val="is-IS"/>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Change w:id="82">
          <w:tblGrid>
            <w:gridCol w:w="1740"/>
            <w:gridCol w:w="670"/>
            <w:gridCol w:w="2416"/>
            <w:gridCol w:w="2971"/>
          </w:tblGrid>
        </w:tblGridChange>
      </w:tblGrid>
      <w:tr w:rsidR="00A42618" w14:paraId="57EA4338" w14:textId="77777777">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57EA4333" w14:textId="77777777" w:rsidR="00A42618" w:rsidRDefault="0064201E">
            <w:pPr>
              <w:keepNext/>
              <w:keepLines/>
              <w:ind w:left="62"/>
              <w:jc w:val="center"/>
              <w:rPr>
                <w:b/>
                <w:szCs w:val="18"/>
                <w:lang w:val="is-IS"/>
              </w:rPr>
            </w:pPr>
            <w:r>
              <w:rPr>
                <w:b/>
                <w:szCs w:val="18"/>
                <w:lang w:val="is-IS"/>
              </w:rPr>
              <w:t>Aldurshópur (n)</w:t>
            </w:r>
          </w:p>
        </w:tc>
        <w:tc>
          <w:tcPr>
            <w:tcW w:w="2416" w:type="dxa"/>
            <w:tcBorders>
              <w:top w:val="single" w:sz="4" w:space="0" w:color="auto"/>
              <w:left w:val="nil"/>
              <w:bottom w:val="single" w:sz="4" w:space="0" w:color="auto"/>
              <w:right w:val="nil"/>
            </w:tcBorders>
            <w:shd w:val="clear" w:color="auto" w:fill="FFFFFF"/>
          </w:tcPr>
          <w:p w14:paraId="57EA4334" w14:textId="77777777" w:rsidR="00A42618" w:rsidRDefault="0064201E">
            <w:pPr>
              <w:keepNext/>
              <w:keepLines/>
              <w:jc w:val="center"/>
              <w:rPr>
                <w:b/>
                <w:szCs w:val="18"/>
                <w:lang w:val="is-IS"/>
              </w:rPr>
            </w:pPr>
            <w:r>
              <w:rPr>
                <w:b/>
                <w:szCs w:val="18"/>
                <w:lang w:val="is-IS"/>
              </w:rPr>
              <w:t>Aðlagað C</w:t>
            </w:r>
            <w:r>
              <w:rPr>
                <w:b/>
                <w:szCs w:val="18"/>
                <w:vertAlign w:val="subscript"/>
                <w:lang w:val="is-IS"/>
              </w:rPr>
              <w:t>max</w:t>
            </w:r>
            <w:r>
              <w:rPr>
                <w:b/>
                <w:szCs w:val="18"/>
                <w:lang w:val="is-IS"/>
              </w:rPr>
              <w:t> </w:t>
            </w:r>
            <w:r>
              <w:rPr>
                <w:b/>
                <w:bCs/>
                <w:szCs w:val="18"/>
                <w:lang w:val="is-IS"/>
              </w:rPr>
              <w:t>mg</w:t>
            </w:r>
            <w:r>
              <w:rPr>
                <w:b/>
                <w:szCs w:val="18"/>
                <w:lang w:val="is-IS"/>
              </w:rPr>
              <w:t>/l</w:t>
            </w:r>
            <w:r>
              <w:rPr>
                <w:b/>
                <w:szCs w:val="18"/>
                <w:vertAlign w:val="superscript"/>
                <w:lang w:val="is-IS"/>
              </w:rPr>
              <w:t>A</w:t>
            </w:r>
          </w:p>
          <w:p w14:paraId="57EA4335" w14:textId="77777777" w:rsidR="00A42618" w:rsidRDefault="0064201E">
            <w:pPr>
              <w:keepNext/>
              <w:keepLines/>
              <w:jc w:val="center"/>
              <w:rPr>
                <w:b/>
                <w:szCs w:val="18"/>
                <w:lang w:val="is-IS"/>
              </w:rPr>
            </w:pPr>
            <w:r>
              <w:rPr>
                <w:rFonts w:eastAsia="Verdana" w:cs="Verdana"/>
                <w:b/>
                <w:szCs w:val="18"/>
                <w:lang w:val="is-IS" w:eastAsia="en-GB"/>
              </w:rPr>
              <w:t xml:space="preserve">meðaltal </w:t>
            </w:r>
            <w:r>
              <w:rPr>
                <w:b/>
                <w:szCs w:val="18"/>
                <w:lang w:val="is-IS"/>
              </w:rPr>
              <w:t>± SD</w:t>
            </w:r>
          </w:p>
        </w:tc>
        <w:tc>
          <w:tcPr>
            <w:tcW w:w="2971" w:type="dxa"/>
            <w:tcBorders>
              <w:top w:val="single" w:sz="4" w:space="0" w:color="auto"/>
              <w:left w:val="nil"/>
              <w:bottom w:val="single" w:sz="4" w:space="0" w:color="auto"/>
              <w:right w:val="single" w:sz="4" w:space="0" w:color="auto"/>
            </w:tcBorders>
            <w:shd w:val="clear" w:color="auto" w:fill="FFFFFF"/>
          </w:tcPr>
          <w:p w14:paraId="57EA4336" w14:textId="77777777" w:rsidR="00A42618" w:rsidRDefault="0064201E">
            <w:pPr>
              <w:keepNext/>
              <w:keepLines/>
              <w:jc w:val="center"/>
              <w:rPr>
                <w:b/>
                <w:szCs w:val="18"/>
                <w:lang w:val="is-IS"/>
              </w:rPr>
            </w:pPr>
            <w:r>
              <w:rPr>
                <w:b/>
                <w:szCs w:val="18"/>
                <w:lang w:val="is-IS"/>
              </w:rPr>
              <w:t>Aðlagað AUC</w:t>
            </w:r>
            <w:r>
              <w:rPr>
                <w:b/>
                <w:szCs w:val="18"/>
                <w:vertAlign w:val="subscript"/>
                <w:lang w:val="is-IS"/>
              </w:rPr>
              <w:t>0-12</w:t>
            </w:r>
            <w:r>
              <w:rPr>
                <w:b/>
                <w:szCs w:val="18"/>
                <w:lang w:val="is-IS"/>
              </w:rPr>
              <w:t> klst </w:t>
            </w:r>
            <w:r>
              <w:rPr>
                <w:rFonts w:eastAsia="Verdana" w:cs="Verdana"/>
                <w:b/>
                <w:bCs/>
                <w:szCs w:val="18"/>
                <w:lang w:val="is-IS" w:eastAsia="en-GB"/>
              </w:rPr>
              <w:t>mg/l</w:t>
            </w:r>
          </w:p>
          <w:p w14:paraId="57EA4337" w14:textId="77777777" w:rsidR="00A42618" w:rsidRDefault="0064201E">
            <w:pPr>
              <w:keepNext/>
              <w:keepLines/>
              <w:jc w:val="center"/>
              <w:rPr>
                <w:b/>
                <w:szCs w:val="18"/>
                <w:lang w:val="is-IS"/>
              </w:rPr>
            </w:pPr>
            <w:r>
              <w:rPr>
                <w:rFonts w:eastAsia="Verdana" w:cs="Verdana"/>
                <w:b/>
                <w:szCs w:val="18"/>
                <w:lang w:val="is-IS" w:eastAsia="en-GB"/>
              </w:rPr>
              <w:t xml:space="preserve">meðaltal </w:t>
            </w:r>
            <w:r>
              <w:rPr>
                <w:b/>
                <w:szCs w:val="18"/>
                <w:lang w:val="is-IS"/>
              </w:rPr>
              <w:t>± SD (CI)</w:t>
            </w:r>
            <w:r>
              <w:rPr>
                <w:b/>
                <w:szCs w:val="18"/>
                <w:vertAlign w:val="superscript"/>
                <w:lang w:val="is-IS"/>
              </w:rPr>
              <w:t>A</w:t>
            </w:r>
          </w:p>
        </w:tc>
      </w:tr>
      <w:tr w:rsidR="00A42618" w14:paraId="57EA433D" w14:textId="77777777">
        <w:tc>
          <w:tcPr>
            <w:tcW w:w="1740" w:type="dxa"/>
            <w:tcBorders>
              <w:top w:val="nil"/>
              <w:left w:val="single" w:sz="4" w:space="0" w:color="auto"/>
              <w:bottom w:val="nil"/>
              <w:right w:val="nil"/>
            </w:tcBorders>
            <w:shd w:val="clear" w:color="auto" w:fill="FFFFFF"/>
          </w:tcPr>
          <w:p w14:paraId="57EA4339" w14:textId="77777777" w:rsidR="00A42618" w:rsidRDefault="0064201E">
            <w:pPr>
              <w:keepNext/>
              <w:keepLines/>
              <w:ind w:left="62"/>
              <w:rPr>
                <w:b/>
                <w:bCs/>
                <w:szCs w:val="18"/>
                <w:lang w:val="is-IS"/>
              </w:rPr>
            </w:pPr>
            <w:r>
              <w:rPr>
                <w:b/>
                <w:bCs/>
                <w:szCs w:val="18"/>
                <w:lang w:val="is-IS"/>
              </w:rPr>
              <w:t>Dagur 7</w:t>
            </w:r>
          </w:p>
        </w:tc>
        <w:tc>
          <w:tcPr>
            <w:tcW w:w="670" w:type="dxa"/>
            <w:tcBorders>
              <w:top w:val="nil"/>
              <w:left w:val="nil"/>
              <w:bottom w:val="nil"/>
              <w:right w:val="single" w:sz="4" w:space="0" w:color="auto"/>
            </w:tcBorders>
            <w:shd w:val="clear" w:color="auto" w:fill="FFFFFF"/>
          </w:tcPr>
          <w:p w14:paraId="57EA433A" w14:textId="77777777" w:rsidR="00A42618" w:rsidRDefault="00A42618">
            <w:pPr>
              <w:keepNext/>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433B" w14:textId="77777777" w:rsidR="00A42618" w:rsidRDefault="00A42618">
            <w:pPr>
              <w:keepNext/>
              <w:keepLines/>
              <w:jc w:val="center"/>
              <w:rPr>
                <w:szCs w:val="18"/>
                <w:lang w:val="is-IS"/>
              </w:rPr>
            </w:pPr>
          </w:p>
        </w:tc>
        <w:tc>
          <w:tcPr>
            <w:tcW w:w="2971" w:type="dxa"/>
            <w:tcBorders>
              <w:top w:val="nil"/>
              <w:left w:val="single" w:sz="4" w:space="0" w:color="auto"/>
              <w:bottom w:val="nil"/>
              <w:right w:val="single" w:sz="4" w:space="0" w:color="auto"/>
            </w:tcBorders>
            <w:shd w:val="clear" w:color="auto" w:fill="FFFFFF"/>
          </w:tcPr>
          <w:p w14:paraId="57EA433C" w14:textId="77777777" w:rsidR="00A42618" w:rsidRDefault="00A42618">
            <w:pPr>
              <w:keepNext/>
              <w:keepLines/>
              <w:jc w:val="center"/>
              <w:rPr>
                <w:szCs w:val="18"/>
                <w:lang w:val="is-IS"/>
              </w:rPr>
            </w:pPr>
          </w:p>
        </w:tc>
      </w:tr>
      <w:tr w:rsidR="00A42618" w14:paraId="57EA4342" w14:textId="77777777">
        <w:tc>
          <w:tcPr>
            <w:tcW w:w="1740" w:type="dxa"/>
            <w:tcBorders>
              <w:top w:val="nil"/>
              <w:left w:val="single" w:sz="4" w:space="0" w:color="auto"/>
              <w:bottom w:val="nil"/>
              <w:right w:val="nil"/>
            </w:tcBorders>
            <w:shd w:val="clear" w:color="auto" w:fill="FFFFFF"/>
          </w:tcPr>
          <w:p w14:paraId="57EA433E" w14:textId="77777777" w:rsidR="00A42618" w:rsidRDefault="0064201E">
            <w:pPr>
              <w:keepNext/>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433F" w14:textId="77777777" w:rsidR="00A42618" w:rsidRDefault="0064201E">
            <w:pPr>
              <w:keepNext/>
              <w:keepLines/>
              <w:ind w:left="62"/>
              <w:rPr>
                <w:szCs w:val="18"/>
                <w:lang w:val="is-IS"/>
              </w:rPr>
            </w:pPr>
            <w:r>
              <w:rPr>
                <w:szCs w:val="18"/>
                <w:lang w:val="is-IS"/>
              </w:rPr>
              <w:t>(17)</w:t>
            </w:r>
          </w:p>
        </w:tc>
        <w:tc>
          <w:tcPr>
            <w:tcW w:w="2416" w:type="dxa"/>
            <w:tcBorders>
              <w:top w:val="nil"/>
              <w:left w:val="single" w:sz="4" w:space="0" w:color="auto"/>
              <w:bottom w:val="nil"/>
              <w:right w:val="single" w:sz="4" w:space="0" w:color="auto"/>
            </w:tcBorders>
            <w:shd w:val="clear" w:color="auto" w:fill="FFFFFF"/>
          </w:tcPr>
          <w:p w14:paraId="57EA4340" w14:textId="77777777" w:rsidR="00A42618" w:rsidRDefault="0064201E">
            <w:pPr>
              <w:keepNext/>
              <w:keepLines/>
              <w:jc w:val="center"/>
              <w:rPr>
                <w:szCs w:val="18"/>
                <w:lang w:val="is-IS"/>
              </w:rPr>
            </w:pPr>
            <w:r>
              <w:rPr>
                <w:szCs w:val="18"/>
                <w:lang w:val="is-IS"/>
              </w:rPr>
              <w:t>13,2</w:t>
            </w:r>
            <w:r>
              <w:rPr>
                <w:rFonts w:ascii="Symbol" w:eastAsia="Symbol" w:hAnsi="Symbol" w:cs="Symbol"/>
                <w:szCs w:val="18"/>
                <w:lang w:val="is-IS"/>
              </w:rPr>
              <w:t></w:t>
            </w:r>
            <w:r>
              <w:rPr>
                <w:szCs w:val="18"/>
                <w:lang w:val="is-IS"/>
              </w:rPr>
              <w:t>7,16</w:t>
            </w:r>
          </w:p>
        </w:tc>
        <w:tc>
          <w:tcPr>
            <w:tcW w:w="2971" w:type="dxa"/>
            <w:tcBorders>
              <w:top w:val="nil"/>
              <w:left w:val="single" w:sz="4" w:space="0" w:color="auto"/>
              <w:bottom w:val="nil"/>
              <w:right w:val="single" w:sz="4" w:space="0" w:color="auto"/>
            </w:tcBorders>
            <w:shd w:val="clear" w:color="auto" w:fill="FFFFFF"/>
          </w:tcPr>
          <w:p w14:paraId="57EA4341" w14:textId="77777777" w:rsidR="00A42618" w:rsidRDefault="0064201E">
            <w:pPr>
              <w:keepNext/>
              <w:keepLines/>
              <w:jc w:val="center"/>
              <w:rPr>
                <w:szCs w:val="18"/>
                <w:lang w:val="is-IS"/>
              </w:rPr>
            </w:pPr>
            <w:r>
              <w:rPr>
                <w:szCs w:val="18"/>
                <w:lang w:val="is-IS"/>
              </w:rPr>
              <w:t>27,4</w:t>
            </w:r>
            <w:r>
              <w:rPr>
                <w:rFonts w:ascii="Symbol" w:eastAsia="Symbol" w:hAnsi="Symbol" w:cs="Symbol"/>
                <w:szCs w:val="18"/>
                <w:lang w:val="is-IS"/>
              </w:rPr>
              <w:t></w:t>
            </w:r>
            <w:r>
              <w:rPr>
                <w:szCs w:val="18"/>
                <w:lang w:val="is-IS"/>
              </w:rPr>
              <w:t>9,54 (22,8</w:t>
            </w:r>
            <w:r>
              <w:rPr>
                <w:szCs w:val="18"/>
                <w:lang w:val="is-IS"/>
              </w:rPr>
              <w:noBreakHyphen/>
              <w:t>31,9)</w:t>
            </w:r>
          </w:p>
        </w:tc>
      </w:tr>
      <w:tr w:rsidR="00A42618" w14:paraId="57EA4347" w14:textId="77777777">
        <w:tc>
          <w:tcPr>
            <w:tcW w:w="1740" w:type="dxa"/>
            <w:tcBorders>
              <w:top w:val="nil"/>
              <w:left w:val="single" w:sz="4" w:space="0" w:color="auto"/>
              <w:bottom w:val="nil"/>
              <w:right w:val="nil"/>
            </w:tcBorders>
            <w:shd w:val="clear" w:color="auto" w:fill="FFFFFF"/>
          </w:tcPr>
          <w:p w14:paraId="57EA4343" w14:textId="77777777" w:rsidR="00A42618" w:rsidRDefault="0064201E">
            <w:pPr>
              <w:keepNext/>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4344" w14:textId="77777777" w:rsidR="00A42618" w:rsidRDefault="0064201E">
            <w:pPr>
              <w:keepNext/>
              <w:keepLines/>
              <w:ind w:left="62"/>
              <w:rPr>
                <w:szCs w:val="18"/>
                <w:lang w:val="is-IS"/>
              </w:rPr>
            </w:pPr>
            <w:r>
              <w:rPr>
                <w:szCs w:val="18"/>
                <w:lang w:val="is-IS"/>
              </w:rPr>
              <w:t>(16)</w:t>
            </w:r>
          </w:p>
        </w:tc>
        <w:tc>
          <w:tcPr>
            <w:tcW w:w="2416" w:type="dxa"/>
            <w:tcBorders>
              <w:top w:val="nil"/>
              <w:left w:val="single" w:sz="4" w:space="0" w:color="auto"/>
              <w:bottom w:val="nil"/>
              <w:right w:val="single" w:sz="4" w:space="0" w:color="auto"/>
            </w:tcBorders>
            <w:shd w:val="clear" w:color="auto" w:fill="FFFFFF"/>
          </w:tcPr>
          <w:p w14:paraId="57EA4345" w14:textId="77777777" w:rsidR="00A42618" w:rsidRDefault="0064201E">
            <w:pPr>
              <w:keepNext/>
              <w:keepLines/>
              <w:jc w:val="center"/>
              <w:rPr>
                <w:szCs w:val="18"/>
                <w:lang w:val="is-IS"/>
              </w:rPr>
            </w:pPr>
            <w:r>
              <w:rPr>
                <w:szCs w:val="18"/>
                <w:lang w:val="is-IS"/>
              </w:rPr>
              <w:t>13,1</w:t>
            </w:r>
            <w:r>
              <w:rPr>
                <w:rFonts w:ascii="Symbol" w:eastAsia="Symbol" w:hAnsi="Symbol" w:cs="Symbol"/>
                <w:szCs w:val="18"/>
                <w:lang w:val="is-IS"/>
              </w:rPr>
              <w:t></w:t>
            </w:r>
            <w:r>
              <w:rPr>
                <w:szCs w:val="18"/>
                <w:lang w:val="is-IS"/>
              </w:rPr>
              <w:t>6,30</w:t>
            </w:r>
          </w:p>
        </w:tc>
        <w:tc>
          <w:tcPr>
            <w:tcW w:w="2971" w:type="dxa"/>
            <w:tcBorders>
              <w:top w:val="nil"/>
              <w:left w:val="single" w:sz="4" w:space="0" w:color="auto"/>
              <w:bottom w:val="nil"/>
              <w:right w:val="single" w:sz="4" w:space="0" w:color="auto"/>
            </w:tcBorders>
            <w:shd w:val="clear" w:color="auto" w:fill="FFFFFF"/>
          </w:tcPr>
          <w:p w14:paraId="57EA4346" w14:textId="77777777" w:rsidR="00A42618" w:rsidRDefault="0064201E">
            <w:pPr>
              <w:keepNext/>
              <w:keepLines/>
              <w:jc w:val="center"/>
              <w:rPr>
                <w:szCs w:val="18"/>
                <w:lang w:val="is-IS"/>
              </w:rPr>
            </w:pPr>
            <w:r>
              <w:rPr>
                <w:szCs w:val="18"/>
                <w:lang w:val="is-IS"/>
              </w:rPr>
              <w:t>33,2</w:t>
            </w:r>
            <w:r>
              <w:rPr>
                <w:rFonts w:ascii="Symbol" w:eastAsia="Symbol" w:hAnsi="Symbol" w:cs="Symbol"/>
                <w:szCs w:val="18"/>
                <w:lang w:val="is-IS"/>
              </w:rPr>
              <w:t></w:t>
            </w:r>
            <w:r>
              <w:rPr>
                <w:szCs w:val="18"/>
                <w:lang w:val="is-IS"/>
              </w:rPr>
              <w:t>12,1 (27,3</w:t>
            </w:r>
            <w:r>
              <w:rPr>
                <w:szCs w:val="18"/>
                <w:lang w:val="is-IS"/>
              </w:rPr>
              <w:noBreakHyphen/>
              <w:t>39,2)</w:t>
            </w:r>
          </w:p>
        </w:tc>
      </w:tr>
      <w:tr w:rsidR="00A42618" w14:paraId="57EA434C" w14:textId="77777777">
        <w:tc>
          <w:tcPr>
            <w:tcW w:w="1740" w:type="dxa"/>
            <w:tcBorders>
              <w:top w:val="nil"/>
              <w:left w:val="single" w:sz="4" w:space="0" w:color="auto"/>
              <w:bottom w:val="nil"/>
              <w:right w:val="nil"/>
            </w:tcBorders>
            <w:shd w:val="clear" w:color="auto" w:fill="FFFFFF"/>
          </w:tcPr>
          <w:p w14:paraId="57EA4348"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4349" w14:textId="77777777" w:rsidR="00A42618" w:rsidRDefault="0064201E">
            <w:pPr>
              <w:keepLines/>
              <w:ind w:left="62"/>
              <w:rPr>
                <w:szCs w:val="18"/>
                <w:lang w:val="is-IS"/>
              </w:rPr>
            </w:pPr>
            <w:r>
              <w:rPr>
                <w:szCs w:val="18"/>
                <w:lang w:val="is-IS"/>
              </w:rPr>
              <w:t>(21)</w:t>
            </w:r>
          </w:p>
        </w:tc>
        <w:tc>
          <w:tcPr>
            <w:tcW w:w="2416" w:type="dxa"/>
            <w:tcBorders>
              <w:top w:val="nil"/>
              <w:left w:val="single" w:sz="4" w:space="0" w:color="auto"/>
              <w:bottom w:val="nil"/>
              <w:right w:val="single" w:sz="4" w:space="0" w:color="auto"/>
            </w:tcBorders>
            <w:shd w:val="clear" w:color="auto" w:fill="FFFFFF"/>
          </w:tcPr>
          <w:p w14:paraId="57EA434A" w14:textId="77777777" w:rsidR="00A42618" w:rsidRDefault="0064201E">
            <w:pPr>
              <w:keepLines/>
              <w:jc w:val="center"/>
              <w:rPr>
                <w:szCs w:val="18"/>
                <w:lang w:val="is-IS"/>
              </w:rPr>
            </w:pPr>
            <w:r>
              <w:rPr>
                <w:szCs w:val="18"/>
                <w:lang w:val="is-IS"/>
              </w:rPr>
              <w:t>11,7</w:t>
            </w:r>
            <w:r>
              <w:rPr>
                <w:rFonts w:ascii="Symbol" w:eastAsia="Symbol" w:hAnsi="Symbol" w:cs="Symbol"/>
                <w:szCs w:val="18"/>
                <w:lang w:val="is-IS"/>
              </w:rPr>
              <w:t></w:t>
            </w:r>
            <w:r>
              <w:rPr>
                <w:szCs w:val="18"/>
                <w:lang w:val="is-IS"/>
              </w:rPr>
              <w:t>10,7</w:t>
            </w:r>
          </w:p>
        </w:tc>
        <w:tc>
          <w:tcPr>
            <w:tcW w:w="2971" w:type="dxa"/>
            <w:tcBorders>
              <w:top w:val="nil"/>
              <w:left w:val="single" w:sz="4" w:space="0" w:color="auto"/>
              <w:bottom w:val="nil"/>
              <w:right w:val="single" w:sz="4" w:space="0" w:color="auto"/>
            </w:tcBorders>
            <w:shd w:val="clear" w:color="auto" w:fill="FFFFFF"/>
          </w:tcPr>
          <w:p w14:paraId="57EA434B" w14:textId="77777777" w:rsidR="00A42618" w:rsidRDefault="0064201E">
            <w:pPr>
              <w:keepLines/>
              <w:jc w:val="center"/>
              <w:rPr>
                <w:szCs w:val="18"/>
                <w:lang w:val="is-IS"/>
              </w:rPr>
            </w:pPr>
            <w:r>
              <w:rPr>
                <w:szCs w:val="18"/>
                <w:lang w:val="is-IS"/>
              </w:rPr>
              <w:t>26,3</w:t>
            </w:r>
            <w:r>
              <w:rPr>
                <w:rFonts w:ascii="Symbol" w:eastAsia="Symbol" w:hAnsi="Symbol" w:cs="Symbol"/>
                <w:szCs w:val="18"/>
                <w:lang w:val="is-IS"/>
              </w:rPr>
              <w:t></w:t>
            </w:r>
            <w:r>
              <w:rPr>
                <w:szCs w:val="18"/>
                <w:lang w:val="is-IS"/>
              </w:rPr>
              <w:t>9,14 (22,3</w:t>
            </w:r>
            <w:r>
              <w:rPr>
                <w:szCs w:val="18"/>
                <w:lang w:val="is-IS"/>
              </w:rPr>
              <w:noBreakHyphen/>
              <w:t>30,3)</w:t>
            </w:r>
            <w:r>
              <w:rPr>
                <w:szCs w:val="18"/>
                <w:vertAlign w:val="superscript"/>
                <w:lang w:val="is-IS"/>
              </w:rPr>
              <w:t>D</w:t>
            </w:r>
          </w:p>
        </w:tc>
      </w:tr>
      <w:tr w:rsidR="00A42618" w14:paraId="57EA4351" w14:textId="77777777">
        <w:tc>
          <w:tcPr>
            <w:tcW w:w="1740" w:type="dxa"/>
            <w:tcBorders>
              <w:top w:val="nil"/>
              <w:left w:val="single" w:sz="4" w:space="0" w:color="auto"/>
              <w:bottom w:val="nil"/>
              <w:right w:val="nil"/>
            </w:tcBorders>
            <w:shd w:val="clear" w:color="auto" w:fill="FFFFFF"/>
          </w:tcPr>
          <w:p w14:paraId="57EA434D"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nil"/>
              <w:right w:val="single" w:sz="4" w:space="0" w:color="auto"/>
            </w:tcBorders>
            <w:shd w:val="clear" w:color="auto" w:fill="FFFFFF"/>
          </w:tcPr>
          <w:p w14:paraId="57EA434E"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434F" w14:textId="77777777" w:rsidR="00A42618" w:rsidRDefault="0064201E">
            <w:pPr>
              <w:keepLines/>
              <w:jc w:val="center"/>
              <w:rPr>
                <w:szCs w:val="18"/>
                <w:lang w:val="is-IS"/>
              </w:rPr>
            </w:pPr>
            <w:r>
              <w:rPr>
                <w:szCs w:val="18"/>
                <w:lang w:val="is-IS"/>
              </w:rPr>
              <w:t>-</w:t>
            </w:r>
          </w:p>
        </w:tc>
        <w:tc>
          <w:tcPr>
            <w:tcW w:w="2971" w:type="dxa"/>
            <w:tcBorders>
              <w:top w:val="nil"/>
              <w:left w:val="single" w:sz="4" w:space="0" w:color="auto"/>
              <w:bottom w:val="nil"/>
              <w:right w:val="single" w:sz="4" w:space="0" w:color="auto"/>
            </w:tcBorders>
            <w:shd w:val="clear" w:color="auto" w:fill="FFFFFF"/>
          </w:tcPr>
          <w:p w14:paraId="57EA4350" w14:textId="77777777" w:rsidR="00A42618" w:rsidRDefault="0064201E">
            <w:pPr>
              <w:keepLines/>
              <w:jc w:val="center"/>
              <w:rPr>
                <w:szCs w:val="18"/>
                <w:lang w:val="is-IS"/>
              </w:rPr>
            </w:pPr>
            <w:r>
              <w:rPr>
                <w:szCs w:val="18"/>
                <w:lang w:val="is-IS"/>
              </w:rPr>
              <w:t>-</w:t>
            </w:r>
          </w:p>
        </w:tc>
      </w:tr>
      <w:tr w:rsidR="00A42618" w14:paraId="57EA4356" w14:textId="77777777">
        <w:tc>
          <w:tcPr>
            <w:tcW w:w="1740" w:type="dxa"/>
            <w:tcBorders>
              <w:top w:val="nil"/>
              <w:left w:val="single" w:sz="4" w:space="0" w:color="auto"/>
              <w:bottom w:val="nil"/>
              <w:right w:val="nil"/>
            </w:tcBorders>
            <w:shd w:val="clear" w:color="auto" w:fill="FFFFFF"/>
          </w:tcPr>
          <w:p w14:paraId="57EA4352"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nil"/>
              <w:left w:val="nil"/>
              <w:bottom w:val="nil"/>
              <w:right w:val="single" w:sz="4" w:space="0" w:color="auto"/>
            </w:tcBorders>
            <w:shd w:val="clear" w:color="auto" w:fill="FFFFFF"/>
          </w:tcPr>
          <w:p w14:paraId="57EA4353" w14:textId="77777777" w:rsidR="00A42618" w:rsidRDefault="0064201E">
            <w:pPr>
              <w:keepLines/>
              <w:ind w:left="62"/>
              <w:rPr>
                <w:szCs w:val="18"/>
                <w:lang w:val="is-IS"/>
              </w:rPr>
            </w:pPr>
            <w:r>
              <w:rPr>
                <w:i/>
                <w:szCs w:val="18"/>
                <w:lang w:val="is-IS"/>
              </w:rPr>
              <w:t>(6)</w:t>
            </w:r>
          </w:p>
        </w:tc>
        <w:tc>
          <w:tcPr>
            <w:tcW w:w="2416" w:type="dxa"/>
            <w:tcBorders>
              <w:top w:val="nil"/>
              <w:left w:val="single" w:sz="4" w:space="0" w:color="auto"/>
              <w:bottom w:val="nil"/>
              <w:right w:val="single" w:sz="4" w:space="0" w:color="auto"/>
            </w:tcBorders>
            <w:shd w:val="clear" w:color="auto" w:fill="FFFFFF"/>
          </w:tcPr>
          <w:p w14:paraId="57EA4354" w14:textId="77777777" w:rsidR="00A42618" w:rsidRDefault="0064201E">
            <w:pPr>
              <w:keepLines/>
              <w:jc w:val="center"/>
              <w:rPr>
                <w:szCs w:val="18"/>
                <w:lang w:val="is-IS"/>
              </w:rPr>
            </w:pPr>
            <w:r>
              <w:rPr>
                <w:i/>
                <w:szCs w:val="18"/>
                <w:lang w:val="is-IS"/>
              </w:rPr>
              <w:t>10,3</w:t>
            </w:r>
            <w:r>
              <w:rPr>
                <w:rFonts w:ascii="Symbol" w:eastAsia="Symbol" w:hAnsi="Symbol" w:cs="Symbol"/>
                <w:szCs w:val="18"/>
                <w:lang w:val="is-IS"/>
              </w:rPr>
              <w:t></w:t>
            </w:r>
            <w:r>
              <w:rPr>
                <w:i/>
                <w:szCs w:val="18"/>
                <w:lang w:val="is-IS"/>
              </w:rPr>
              <w:t>5,80</w:t>
            </w:r>
          </w:p>
        </w:tc>
        <w:tc>
          <w:tcPr>
            <w:tcW w:w="2971" w:type="dxa"/>
            <w:tcBorders>
              <w:top w:val="nil"/>
              <w:left w:val="single" w:sz="4" w:space="0" w:color="auto"/>
              <w:bottom w:val="nil"/>
              <w:right w:val="single" w:sz="4" w:space="0" w:color="auto"/>
            </w:tcBorders>
            <w:shd w:val="clear" w:color="auto" w:fill="FFFFFF"/>
          </w:tcPr>
          <w:p w14:paraId="57EA4355" w14:textId="77777777" w:rsidR="00A42618" w:rsidRDefault="0064201E">
            <w:pPr>
              <w:keepLines/>
              <w:jc w:val="center"/>
              <w:rPr>
                <w:szCs w:val="18"/>
                <w:lang w:val="is-IS"/>
              </w:rPr>
            </w:pPr>
            <w:r>
              <w:rPr>
                <w:i/>
                <w:szCs w:val="18"/>
                <w:lang w:val="is-IS"/>
              </w:rPr>
              <w:t>22,5</w:t>
            </w:r>
            <w:r>
              <w:rPr>
                <w:rFonts w:ascii="Symbol" w:eastAsia="Symbol" w:hAnsi="Symbol" w:cs="Symbol"/>
                <w:szCs w:val="18"/>
                <w:lang w:val="is-IS"/>
              </w:rPr>
              <w:t></w:t>
            </w:r>
            <w:r>
              <w:rPr>
                <w:i/>
                <w:szCs w:val="18"/>
                <w:lang w:val="is-IS"/>
              </w:rPr>
              <w:t>6,68 (17,2</w:t>
            </w:r>
            <w:r>
              <w:rPr>
                <w:i/>
                <w:szCs w:val="18"/>
                <w:lang w:val="is-IS"/>
              </w:rPr>
              <w:noBreakHyphen/>
              <w:t>27,8)</w:t>
            </w:r>
          </w:p>
        </w:tc>
      </w:tr>
      <w:tr w:rsidR="00A42618" w14:paraId="57EA435B" w14:textId="77777777">
        <w:tc>
          <w:tcPr>
            <w:tcW w:w="1740" w:type="dxa"/>
            <w:tcBorders>
              <w:top w:val="nil"/>
              <w:left w:val="single" w:sz="4" w:space="0" w:color="auto"/>
              <w:bottom w:val="single" w:sz="4" w:space="0" w:color="auto"/>
              <w:right w:val="nil"/>
            </w:tcBorders>
            <w:shd w:val="clear" w:color="auto" w:fill="FFFFFF"/>
          </w:tcPr>
          <w:p w14:paraId="57EA4357"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
          <w:p w14:paraId="57EA4358" w14:textId="77777777" w:rsidR="00A42618" w:rsidRDefault="0064201E">
            <w:pPr>
              <w:keepLines/>
              <w:ind w:left="62"/>
              <w:rPr>
                <w:szCs w:val="18"/>
                <w:lang w:val="is-IS"/>
              </w:rPr>
            </w:pPr>
            <w:r>
              <w:rPr>
                <w:i/>
                <w:szCs w:val="18"/>
                <w:lang w:val="is-IS"/>
              </w:rPr>
              <w:t>(141)</w:t>
            </w:r>
          </w:p>
        </w:tc>
        <w:tc>
          <w:tcPr>
            <w:tcW w:w="2416" w:type="dxa"/>
            <w:tcBorders>
              <w:top w:val="nil"/>
              <w:left w:val="single" w:sz="4" w:space="0" w:color="auto"/>
              <w:bottom w:val="single" w:sz="4" w:space="0" w:color="auto"/>
              <w:right w:val="single" w:sz="4" w:space="0" w:color="auto"/>
            </w:tcBorders>
            <w:shd w:val="clear" w:color="auto" w:fill="FFFFFF"/>
          </w:tcPr>
          <w:p w14:paraId="57EA4359"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
          <w:p w14:paraId="57EA435A" w14:textId="77777777" w:rsidR="00A42618" w:rsidRDefault="0064201E">
            <w:pPr>
              <w:keepLines/>
              <w:jc w:val="center"/>
              <w:rPr>
                <w:szCs w:val="18"/>
                <w:lang w:val="is-IS"/>
              </w:rPr>
            </w:pPr>
            <w:r>
              <w:rPr>
                <w:i/>
                <w:szCs w:val="18"/>
                <w:lang w:val="is-IS"/>
              </w:rPr>
              <w:t>27,2</w:t>
            </w:r>
            <w:r>
              <w:rPr>
                <w:rFonts w:ascii="Symbol" w:eastAsia="Symbol" w:hAnsi="Symbol" w:cs="Symbol"/>
                <w:szCs w:val="18"/>
                <w:lang w:val="is-IS"/>
              </w:rPr>
              <w:t></w:t>
            </w:r>
            <w:r>
              <w:rPr>
                <w:i/>
                <w:szCs w:val="18"/>
                <w:lang w:val="is-IS"/>
              </w:rPr>
              <w:t>11,6</w:t>
            </w:r>
          </w:p>
        </w:tc>
      </w:tr>
      <w:tr w:rsidR="00A42618" w14:paraId="57EA4360" w14:textId="77777777">
        <w:tc>
          <w:tcPr>
            <w:tcW w:w="1740" w:type="dxa"/>
            <w:tcBorders>
              <w:top w:val="nil"/>
              <w:left w:val="single" w:sz="4" w:space="0" w:color="auto"/>
              <w:bottom w:val="nil"/>
              <w:right w:val="nil"/>
            </w:tcBorders>
            <w:shd w:val="clear" w:color="auto" w:fill="FFFFFF"/>
          </w:tcPr>
          <w:p w14:paraId="57EA435C" w14:textId="77777777" w:rsidR="00A42618" w:rsidRDefault="0064201E">
            <w:pPr>
              <w:keepLines/>
              <w:ind w:left="62"/>
              <w:rPr>
                <w:b/>
                <w:bCs/>
                <w:szCs w:val="18"/>
                <w:lang w:val="is-IS"/>
              </w:rPr>
            </w:pPr>
            <w:r>
              <w:rPr>
                <w:b/>
                <w:bCs/>
                <w:szCs w:val="18"/>
                <w:lang w:val="is-IS"/>
              </w:rPr>
              <w:t>Mánuður 3</w:t>
            </w:r>
          </w:p>
        </w:tc>
        <w:tc>
          <w:tcPr>
            <w:tcW w:w="670" w:type="dxa"/>
            <w:tcBorders>
              <w:top w:val="nil"/>
              <w:left w:val="nil"/>
              <w:bottom w:val="nil"/>
              <w:right w:val="single" w:sz="4" w:space="0" w:color="auto"/>
            </w:tcBorders>
            <w:shd w:val="clear" w:color="auto" w:fill="FFFFFF"/>
          </w:tcPr>
          <w:p w14:paraId="57EA435D"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435E" w14:textId="77777777" w:rsidR="00A42618" w:rsidRDefault="00A42618">
            <w:pPr>
              <w:keepLines/>
              <w:jc w:val="center"/>
              <w:rPr>
                <w:szCs w:val="18"/>
                <w:lang w:val="is-IS"/>
              </w:rPr>
            </w:pPr>
          </w:p>
        </w:tc>
        <w:tc>
          <w:tcPr>
            <w:tcW w:w="2971" w:type="dxa"/>
            <w:tcBorders>
              <w:top w:val="nil"/>
              <w:left w:val="single" w:sz="4" w:space="0" w:color="auto"/>
              <w:bottom w:val="nil"/>
              <w:right w:val="single" w:sz="4" w:space="0" w:color="auto"/>
            </w:tcBorders>
            <w:shd w:val="clear" w:color="auto" w:fill="FFFFFF"/>
          </w:tcPr>
          <w:p w14:paraId="57EA435F" w14:textId="77777777" w:rsidR="00A42618" w:rsidRDefault="00A42618">
            <w:pPr>
              <w:keepLines/>
              <w:jc w:val="center"/>
              <w:rPr>
                <w:szCs w:val="18"/>
                <w:lang w:val="is-IS"/>
              </w:rPr>
            </w:pPr>
          </w:p>
        </w:tc>
      </w:tr>
      <w:tr w:rsidR="00A42618" w14:paraId="57EA4365" w14:textId="77777777">
        <w:tc>
          <w:tcPr>
            <w:tcW w:w="1740" w:type="dxa"/>
            <w:tcBorders>
              <w:top w:val="nil"/>
              <w:left w:val="single" w:sz="4" w:space="0" w:color="auto"/>
              <w:bottom w:val="nil"/>
              <w:right w:val="nil"/>
            </w:tcBorders>
            <w:shd w:val="clear" w:color="auto" w:fill="FFFFFF"/>
          </w:tcPr>
          <w:p w14:paraId="57EA4361" w14:textId="77777777" w:rsidR="00A42618" w:rsidRDefault="0064201E">
            <w:pPr>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4362" w14:textId="77777777" w:rsidR="00A42618" w:rsidRDefault="0064201E">
            <w:pPr>
              <w:keepLines/>
              <w:ind w:left="62"/>
              <w:rPr>
                <w:szCs w:val="18"/>
                <w:lang w:val="is-IS"/>
              </w:rPr>
            </w:pPr>
            <w:r>
              <w:rPr>
                <w:szCs w:val="18"/>
                <w:lang w:val="is-IS"/>
              </w:rPr>
              <w:t>(15)</w:t>
            </w:r>
          </w:p>
        </w:tc>
        <w:tc>
          <w:tcPr>
            <w:tcW w:w="2416" w:type="dxa"/>
            <w:tcBorders>
              <w:top w:val="nil"/>
              <w:left w:val="single" w:sz="4" w:space="0" w:color="auto"/>
              <w:bottom w:val="nil"/>
              <w:right w:val="single" w:sz="4" w:space="0" w:color="auto"/>
            </w:tcBorders>
            <w:shd w:val="clear" w:color="auto" w:fill="FFFFFF"/>
          </w:tcPr>
          <w:p w14:paraId="57EA4363" w14:textId="77777777" w:rsidR="00A42618" w:rsidRDefault="0064201E">
            <w:pPr>
              <w:keepLines/>
              <w:jc w:val="center"/>
              <w:rPr>
                <w:szCs w:val="18"/>
                <w:lang w:val="is-IS"/>
              </w:rPr>
            </w:pPr>
            <w:r>
              <w:rPr>
                <w:szCs w:val="18"/>
                <w:lang w:val="is-IS"/>
              </w:rPr>
              <w:t>22,7</w:t>
            </w:r>
            <w:r>
              <w:rPr>
                <w:rFonts w:ascii="Symbol" w:eastAsia="Symbol" w:hAnsi="Symbol" w:cs="Symbol"/>
                <w:szCs w:val="18"/>
                <w:lang w:val="is-IS"/>
              </w:rPr>
              <w:t></w:t>
            </w:r>
            <w:r>
              <w:rPr>
                <w:szCs w:val="18"/>
                <w:lang w:val="is-IS"/>
              </w:rPr>
              <w:t>10,1</w:t>
            </w:r>
          </w:p>
        </w:tc>
        <w:tc>
          <w:tcPr>
            <w:tcW w:w="2971" w:type="dxa"/>
            <w:tcBorders>
              <w:top w:val="nil"/>
              <w:left w:val="single" w:sz="4" w:space="0" w:color="auto"/>
              <w:bottom w:val="nil"/>
              <w:right w:val="single" w:sz="4" w:space="0" w:color="auto"/>
            </w:tcBorders>
            <w:shd w:val="clear" w:color="auto" w:fill="FFFFFF"/>
          </w:tcPr>
          <w:p w14:paraId="57EA4364" w14:textId="77777777" w:rsidR="00A42618" w:rsidRDefault="0064201E">
            <w:pPr>
              <w:keepLines/>
              <w:jc w:val="center"/>
              <w:rPr>
                <w:szCs w:val="18"/>
                <w:lang w:val="is-IS"/>
              </w:rPr>
            </w:pPr>
            <w:r>
              <w:rPr>
                <w:szCs w:val="18"/>
                <w:lang w:val="is-IS"/>
              </w:rPr>
              <w:t>49,7</w:t>
            </w:r>
            <w:r>
              <w:rPr>
                <w:rFonts w:ascii="Symbol" w:eastAsia="Symbol" w:hAnsi="Symbol" w:cs="Symbol"/>
                <w:szCs w:val="18"/>
                <w:lang w:val="is-IS"/>
              </w:rPr>
              <w:t></w:t>
            </w:r>
            <w:r>
              <w:rPr>
                <w:szCs w:val="18"/>
                <w:lang w:val="is-IS"/>
              </w:rPr>
              <w:t>18,2</w:t>
            </w:r>
          </w:p>
        </w:tc>
      </w:tr>
      <w:tr w:rsidR="00A42618" w14:paraId="57EA436A" w14:textId="77777777">
        <w:tc>
          <w:tcPr>
            <w:tcW w:w="1740" w:type="dxa"/>
            <w:tcBorders>
              <w:top w:val="nil"/>
              <w:left w:val="single" w:sz="4" w:space="0" w:color="auto"/>
              <w:bottom w:val="nil"/>
              <w:right w:val="nil"/>
            </w:tcBorders>
            <w:shd w:val="clear" w:color="auto" w:fill="FFFFFF"/>
          </w:tcPr>
          <w:p w14:paraId="57EA4366" w14:textId="77777777" w:rsidR="00A42618" w:rsidRDefault="0064201E">
            <w:pPr>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4367" w14:textId="77777777" w:rsidR="00A42618" w:rsidRDefault="0064201E">
            <w:pPr>
              <w:keepLines/>
              <w:ind w:left="62"/>
              <w:rPr>
                <w:szCs w:val="18"/>
                <w:lang w:val="is-IS"/>
              </w:rPr>
            </w:pPr>
            <w:r>
              <w:rPr>
                <w:szCs w:val="18"/>
                <w:lang w:val="is-IS"/>
              </w:rPr>
              <w:t>(14)</w:t>
            </w:r>
            <w:r>
              <w:rPr>
                <w:szCs w:val="18"/>
                <w:vertAlign w:val="superscript"/>
                <w:lang w:val="is-IS"/>
              </w:rPr>
              <w:t>E</w:t>
            </w:r>
          </w:p>
        </w:tc>
        <w:tc>
          <w:tcPr>
            <w:tcW w:w="2416" w:type="dxa"/>
            <w:tcBorders>
              <w:top w:val="nil"/>
              <w:left w:val="single" w:sz="4" w:space="0" w:color="auto"/>
              <w:bottom w:val="nil"/>
              <w:right w:val="single" w:sz="4" w:space="0" w:color="auto"/>
            </w:tcBorders>
            <w:shd w:val="clear" w:color="auto" w:fill="FFFFFF"/>
          </w:tcPr>
          <w:p w14:paraId="57EA4368" w14:textId="77777777" w:rsidR="00A42618" w:rsidRDefault="0064201E">
            <w:pPr>
              <w:keepLines/>
              <w:jc w:val="center"/>
              <w:rPr>
                <w:szCs w:val="18"/>
                <w:lang w:val="is-IS"/>
              </w:rPr>
            </w:pPr>
            <w:r>
              <w:rPr>
                <w:szCs w:val="18"/>
                <w:lang w:val="is-IS"/>
              </w:rPr>
              <w:t>27,8</w:t>
            </w:r>
            <w:r>
              <w:rPr>
                <w:rFonts w:ascii="Symbol" w:eastAsia="Symbol" w:hAnsi="Symbol" w:cs="Symbol"/>
                <w:szCs w:val="18"/>
                <w:lang w:val="is-IS"/>
              </w:rPr>
              <w:t></w:t>
            </w:r>
            <w:r>
              <w:rPr>
                <w:szCs w:val="18"/>
                <w:lang w:val="is-IS"/>
              </w:rPr>
              <w:t>14,3</w:t>
            </w:r>
          </w:p>
        </w:tc>
        <w:tc>
          <w:tcPr>
            <w:tcW w:w="2971" w:type="dxa"/>
            <w:tcBorders>
              <w:top w:val="nil"/>
              <w:left w:val="single" w:sz="4" w:space="0" w:color="auto"/>
              <w:bottom w:val="nil"/>
              <w:right w:val="single" w:sz="4" w:space="0" w:color="auto"/>
            </w:tcBorders>
            <w:shd w:val="clear" w:color="auto" w:fill="FFFFFF"/>
          </w:tcPr>
          <w:p w14:paraId="57EA4369" w14:textId="77777777" w:rsidR="00A42618" w:rsidRDefault="0064201E">
            <w:pPr>
              <w:keepLines/>
              <w:jc w:val="center"/>
              <w:rPr>
                <w:szCs w:val="18"/>
                <w:lang w:val="is-IS"/>
              </w:rPr>
            </w:pPr>
            <w:r>
              <w:rPr>
                <w:szCs w:val="18"/>
                <w:lang w:val="is-IS"/>
              </w:rPr>
              <w:t>61,9</w:t>
            </w:r>
            <w:r>
              <w:rPr>
                <w:rFonts w:ascii="Symbol" w:eastAsia="Symbol" w:hAnsi="Symbol" w:cs="Symbol"/>
                <w:szCs w:val="18"/>
                <w:lang w:val="is-IS"/>
              </w:rPr>
              <w:t></w:t>
            </w:r>
            <w:r>
              <w:rPr>
                <w:szCs w:val="18"/>
                <w:lang w:val="is-IS"/>
              </w:rPr>
              <w:t>19,6</w:t>
            </w:r>
          </w:p>
        </w:tc>
      </w:tr>
      <w:tr w:rsidR="00A42618" w14:paraId="57EA436F" w14:textId="77777777">
        <w:tc>
          <w:tcPr>
            <w:tcW w:w="1740" w:type="dxa"/>
            <w:tcBorders>
              <w:top w:val="nil"/>
              <w:left w:val="single" w:sz="4" w:space="0" w:color="auto"/>
              <w:bottom w:val="nil"/>
              <w:right w:val="nil"/>
            </w:tcBorders>
            <w:shd w:val="clear" w:color="auto" w:fill="FFFFFF"/>
          </w:tcPr>
          <w:p w14:paraId="57EA436B"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436C" w14:textId="77777777" w:rsidR="00A42618" w:rsidRDefault="0064201E">
            <w:pPr>
              <w:keepLines/>
              <w:ind w:left="62"/>
              <w:rPr>
                <w:szCs w:val="18"/>
                <w:lang w:val="is-IS"/>
              </w:rPr>
            </w:pPr>
            <w:r>
              <w:rPr>
                <w:szCs w:val="18"/>
                <w:lang w:val="is-IS"/>
              </w:rPr>
              <w:t>(17)</w:t>
            </w:r>
          </w:p>
        </w:tc>
        <w:tc>
          <w:tcPr>
            <w:tcW w:w="2416" w:type="dxa"/>
            <w:tcBorders>
              <w:top w:val="nil"/>
              <w:left w:val="single" w:sz="4" w:space="0" w:color="auto"/>
              <w:bottom w:val="nil"/>
              <w:right w:val="single" w:sz="4" w:space="0" w:color="auto"/>
            </w:tcBorders>
            <w:shd w:val="clear" w:color="auto" w:fill="FFFFFF"/>
          </w:tcPr>
          <w:p w14:paraId="57EA436D" w14:textId="77777777" w:rsidR="00A42618" w:rsidRDefault="0064201E">
            <w:pPr>
              <w:keepLines/>
              <w:jc w:val="center"/>
              <w:rPr>
                <w:szCs w:val="18"/>
                <w:lang w:val="is-IS"/>
              </w:rPr>
            </w:pPr>
            <w:r>
              <w:rPr>
                <w:szCs w:val="18"/>
                <w:lang w:val="is-IS"/>
              </w:rPr>
              <w:t>17,9</w:t>
            </w:r>
            <w:r>
              <w:rPr>
                <w:rFonts w:ascii="Symbol" w:eastAsia="Symbol" w:hAnsi="Symbol" w:cs="Symbol"/>
                <w:szCs w:val="18"/>
                <w:lang w:val="is-IS"/>
              </w:rPr>
              <w:t></w:t>
            </w:r>
            <w:r>
              <w:rPr>
                <w:szCs w:val="18"/>
                <w:lang w:val="is-IS"/>
              </w:rPr>
              <w:t>9,57</w:t>
            </w:r>
          </w:p>
        </w:tc>
        <w:tc>
          <w:tcPr>
            <w:tcW w:w="2971" w:type="dxa"/>
            <w:tcBorders>
              <w:top w:val="nil"/>
              <w:left w:val="single" w:sz="4" w:space="0" w:color="auto"/>
              <w:bottom w:val="nil"/>
              <w:right w:val="single" w:sz="4" w:space="0" w:color="auto"/>
            </w:tcBorders>
            <w:shd w:val="clear" w:color="auto" w:fill="FFFFFF"/>
          </w:tcPr>
          <w:p w14:paraId="57EA436E" w14:textId="77777777" w:rsidR="00A42618" w:rsidRDefault="0064201E">
            <w:pPr>
              <w:keepLines/>
              <w:jc w:val="center"/>
              <w:rPr>
                <w:szCs w:val="18"/>
                <w:lang w:val="is-IS"/>
              </w:rPr>
            </w:pPr>
            <w:r>
              <w:rPr>
                <w:szCs w:val="18"/>
                <w:lang w:val="is-IS"/>
              </w:rPr>
              <w:t>53,6</w:t>
            </w:r>
            <w:r>
              <w:rPr>
                <w:rFonts w:ascii="Symbol" w:eastAsia="Symbol" w:hAnsi="Symbol" w:cs="Symbol"/>
                <w:szCs w:val="18"/>
                <w:lang w:val="is-IS"/>
              </w:rPr>
              <w:t></w:t>
            </w:r>
            <w:r>
              <w:rPr>
                <w:szCs w:val="18"/>
                <w:lang w:val="is-IS"/>
              </w:rPr>
              <w:t>20,2</w:t>
            </w:r>
            <w:r>
              <w:rPr>
                <w:szCs w:val="18"/>
                <w:vertAlign w:val="superscript"/>
                <w:lang w:val="is-IS"/>
              </w:rPr>
              <w:t>F</w:t>
            </w:r>
          </w:p>
        </w:tc>
      </w:tr>
      <w:tr w:rsidR="00A42618" w14:paraId="57EA4374" w14:textId="77777777">
        <w:tc>
          <w:tcPr>
            <w:tcW w:w="1740" w:type="dxa"/>
            <w:tcBorders>
              <w:top w:val="nil"/>
              <w:left w:val="single" w:sz="4" w:space="0" w:color="auto"/>
              <w:bottom w:val="nil"/>
              <w:right w:val="nil"/>
            </w:tcBorders>
            <w:shd w:val="clear" w:color="auto" w:fill="FFFFFF"/>
          </w:tcPr>
          <w:p w14:paraId="57EA4370"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nil"/>
              <w:right w:val="single" w:sz="4" w:space="0" w:color="auto"/>
            </w:tcBorders>
            <w:shd w:val="clear" w:color="auto" w:fill="FFFFFF"/>
          </w:tcPr>
          <w:p w14:paraId="57EA4371" w14:textId="77777777" w:rsidR="00A42618" w:rsidRDefault="00A42618">
            <w:pPr>
              <w:keepLines/>
              <w:ind w:left="62"/>
              <w:rPr>
                <w:szCs w:val="18"/>
                <w:lang w:val="is-IS"/>
              </w:rPr>
            </w:pPr>
          </w:p>
        </w:tc>
        <w:tc>
          <w:tcPr>
            <w:tcW w:w="2416" w:type="dxa"/>
            <w:tcBorders>
              <w:top w:val="nil"/>
              <w:left w:val="single" w:sz="4" w:space="0" w:color="auto"/>
              <w:bottom w:val="nil"/>
              <w:right w:val="single" w:sz="4" w:space="0" w:color="auto"/>
            </w:tcBorders>
            <w:shd w:val="clear" w:color="auto" w:fill="FFFFFF"/>
          </w:tcPr>
          <w:p w14:paraId="57EA4372" w14:textId="77777777" w:rsidR="00A42618" w:rsidRDefault="0064201E">
            <w:pPr>
              <w:keepLines/>
              <w:jc w:val="center"/>
              <w:rPr>
                <w:szCs w:val="18"/>
                <w:lang w:val="is-IS"/>
              </w:rPr>
            </w:pPr>
            <w:r>
              <w:rPr>
                <w:szCs w:val="18"/>
                <w:lang w:val="is-IS"/>
              </w:rPr>
              <w:t>-</w:t>
            </w:r>
          </w:p>
        </w:tc>
        <w:tc>
          <w:tcPr>
            <w:tcW w:w="2971" w:type="dxa"/>
            <w:tcBorders>
              <w:top w:val="nil"/>
              <w:left w:val="single" w:sz="4" w:space="0" w:color="auto"/>
              <w:bottom w:val="nil"/>
              <w:right w:val="single" w:sz="4" w:space="0" w:color="auto"/>
            </w:tcBorders>
            <w:shd w:val="clear" w:color="auto" w:fill="FFFFFF"/>
          </w:tcPr>
          <w:p w14:paraId="57EA4373" w14:textId="77777777" w:rsidR="00A42618" w:rsidRDefault="0064201E">
            <w:pPr>
              <w:keepLines/>
              <w:jc w:val="center"/>
              <w:rPr>
                <w:szCs w:val="18"/>
                <w:lang w:val="is-IS"/>
              </w:rPr>
            </w:pPr>
            <w:r>
              <w:rPr>
                <w:szCs w:val="18"/>
                <w:lang w:val="is-IS"/>
              </w:rPr>
              <w:t>-</w:t>
            </w:r>
          </w:p>
        </w:tc>
      </w:tr>
      <w:tr w:rsidR="00A42618" w14:paraId="57EA4379" w14:textId="77777777">
        <w:tc>
          <w:tcPr>
            <w:tcW w:w="1740" w:type="dxa"/>
            <w:tcBorders>
              <w:top w:val="nil"/>
              <w:left w:val="single" w:sz="4" w:space="0" w:color="auto"/>
              <w:bottom w:val="nil"/>
              <w:right w:val="nil"/>
            </w:tcBorders>
            <w:shd w:val="clear" w:color="auto" w:fill="FFFFFF"/>
          </w:tcPr>
          <w:p w14:paraId="57EA4375"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nil"/>
              <w:left w:val="nil"/>
              <w:bottom w:val="nil"/>
              <w:right w:val="single" w:sz="4" w:space="0" w:color="auto"/>
            </w:tcBorders>
            <w:shd w:val="clear" w:color="auto" w:fill="FFFFFF"/>
          </w:tcPr>
          <w:p w14:paraId="57EA4376" w14:textId="77777777" w:rsidR="00A42618" w:rsidRDefault="0064201E">
            <w:pPr>
              <w:keepLines/>
              <w:ind w:left="62"/>
              <w:rPr>
                <w:szCs w:val="18"/>
                <w:lang w:val="is-IS"/>
              </w:rPr>
            </w:pPr>
            <w:r>
              <w:rPr>
                <w:i/>
                <w:szCs w:val="18"/>
                <w:lang w:val="is-IS"/>
              </w:rPr>
              <w:t>(4)</w:t>
            </w:r>
          </w:p>
        </w:tc>
        <w:tc>
          <w:tcPr>
            <w:tcW w:w="2416" w:type="dxa"/>
            <w:tcBorders>
              <w:top w:val="nil"/>
              <w:left w:val="single" w:sz="4" w:space="0" w:color="auto"/>
              <w:bottom w:val="nil"/>
              <w:right w:val="single" w:sz="4" w:space="0" w:color="auto"/>
            </w:tcBorders>
            <w:shd w:val="clear" w:color="auto" w:fill="FFFFFF"/>
          </w:tcPr>
          <w:p w14:paraId="57EA4377" w14:textId="77777777" w:rsidR="00A42618" w:rsidRDefault="0064201E">
            <w:pPr>
              <w:keepLines/>
              <w:jc w:val="center"/>
              <w:rPr>
                <w:szCs w:val="18"/>
                <w:lang w:val="is-IS"/>
              </w:rPr>
            </w:pPr>
            <w:r>
              <w:rPr>
                <w:i/>
                <w:szCs w:val="18"/>
                <w:lang w:val="is-IS"/>
              </w:rPr>
              <w:t>23,8</w:t>
            </w:r>
            <w:r>
              <w:rPr>
                <w:rFonts w:ascii="Symbol" w:eastAsia="Symbol" w:hAnsi="Symbol" w:cs="Symbol"/>
                <w:szCs w:val="18"/>
                <w:lang w:val="is-IS"/>
              </w:rPr>
              <w:t></w:t>
            </w:r>
            <w:r>
              <w:rPr>
                <w:i/>
                <w:szCs w:val="18"/>
                <w:lang w:val="is-IS"/>
              </w:rPr>
              <w:t>13,4</w:t>
            </w:r>
          </w:p>
        </w:tc>
        <w:tc>
          <w:tcPr>
            <w:tcW w:w="2971" w:type="dxa"/>
            <w:tcBorders>
              <w:top w:val="nil"/>
              <w:left w:val="single" w:sz="4" w:space="0" w:color="auto"/>
              <w:bottom w:val="nil"/>
              <w:right w:val="single" w:sz="4" w:space="0" w:color="auto"/>
            </w:tcBorders>
            <w:shd w:val="clear" w:color="auto" w:fill="FFFFFF"/>
          </w:tcPr>
          <w:p w14:paraId="57EA4378" w14:textId="77777777" w:rsidR="00A42618" w:rsidRDefault="0064201E">
            <w:pPr>
              <w:keepLines/>
              <w:jc w:val="center"/>
              <w:rPr>
                <w:szCs w:val="18"/>
                <w:lang w:val="is-IS"/>
              </w:rPr>
            </w:pPr>
            <w:r>
              <w:rPr>
                <w:i/>
                <w:szCs w:val="18"/>
                <w:lang w:val="is-IS"/>
              </w:rPr>
              <w:t>47,4</w:t>
            </w:r>
            <w:r>
              <w:rPr>
                <w:rFonts w:ascii="Symbol" w:eastAsia="Symbol" w:hAnsi="Symbol" w:cs="Symbol"/>
                <w:szCs w:val="18"/>
                <w:lang w:val="is-IS"/>
              </w:rPr>
              <w:t></w:t>
            </w:r>
            <w:r>
              <w:rPr>
                <w:i/>
                <w:szCs w:val="18"/>
                <w:lang w:val="is-IS"/>
              </w:rPr>
              <w:t>14,7</w:t>
            </w:r>
          </w:p>
        </w:tc>
      </w:tr>
      <w:tr w:rsidR="00A42618" w14:paraId="57EA437E"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83" w:author="TCS" w:date="2026-02-25T18:12: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nil"/>
              <w:left w:val="single" w:sz="4" w:space="0" w:color="auto"/>
              <w:bottom w:val="single" w:sz="4" w:space="0" w:color="auto"/>
              <w:right w:val="nil"/>
            </w:tcBorders>
            <w:shd w:val="clear" w:color="auto" w:fill="FFFFFF"/>
            <w:tcPrChange w:id="84" w:author="TCS" w:date="2026-02-25T18:12:00Z">
              <w:tcPr>
                <w:tcW w:w="1740" w:type="dxa"/>
                <w:tcBorders>
                  <w:top w:val="nil"/>
                  <w:left w:val="single" w:sz="4" w:space="0" w:color="auto"/>
                  <w:bottom w:val="single" w:sz="4" w:space="0" w:color="auto"/>
                  <w:right w:val="nil"/>
                </w:tcBorders>
                <w:shd w:val="clear" w:color="auto" w:fill="FFFFFF"/>
              </w:tcPr>
            </w:tcPrChange>
          </w:tcPr>
          <w:p w14:paraId="57EA437A"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Change w:id="85" w:author="TCS" w:date="2026-02-25T18:12:00Z">
              <w:tcPr>
                <w:tcW w:w="670" w:type="dxa"/>
                <w:tcBorders>
                  <w:top w:val="nil"/>
                  <w:left w:val="nil"/>
                  <w:bottom w:val="single" w:sz="4" w:space="0" w:color="auto"/>
                  <w:right w:val="single" w:sz="4" w:space="0" w:color="auto"/>
                </w:tcBorders>
                <w:shd w:val="clear" w:color="auto" w:fill="FFFFFF"/>
              </w:tcPr>
            </w:tcPrChange>
          </w:tcPr>
          <w:p w14:paraId="57EA437B" w14:textId="77777777" w:rsidR="00A42618" w:rsidRDefault="0064201E">
            <w:pPr>
              <w:keepLines/>
              <w:ind w:left="62"/>
              <w:rPr>
                <w:szCs w:val="18"/>
                <w:lang w:val="is-IS"/>
              </w:rPr>
            </w:pPr>
            <w:r>
              <w:rPr>
                <w:i/>
                <w:szCs w:val="18"/>
                <w:lang w:val="is-IS"/>
              </w:rPr>
              <w:t>(104)</w:t>
            </w:r>
          </w:p>
        </w:tc>
        <w:tc>
          <w:tcPr>
            <w:tcW w:w="2416" w:type="dxa"/>
            <w:tcBorders>
              <w:top w:val="nil"/>
              <w:left w:val="single" w:sz="4" w:space="0" w:color="auto"/>
              <w:bottom w:val="single" w:sz="4" w:space="0" w:color="auto"/>
              <w:right w:val="single" w:sz="4" w:space="0" w:color="auto"/>
            </w:tcBorders>
            <w:shd w:val="clear" w:color="auto" w:fill="FFFFFF"/>
            <w:tcPrChange w:id="86" w:author="TCS" w:date="2026-02-25T18:12:00Z">
              <w:tcPr>
                <w:tcW w:w="2416" w:type="dxa"/>
                <w:tcBorders>
                  <w:top w:val="nil"/>
                  <w:left w:val="single" w:sz="4" w:space="0" w:color="auto"/>
                  <w:bottom w:val="single" w:sz="4" w:space="0" w:color="auto"/>
                  <w:right w:val="single" w:sz="4" w:space="0" w:color="auto"/>
                </w:tcBorders>
                <w:shd w:val="clear" w:color="auto" w:fill="FFFFFF"/>
              </w:tcPr>
            </w:tcPrChange>
          </w:tcPr>
          <w:p w14:paraId="57EA437C"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Change w:id="87" w:author="TCS" w:date="2026-02-25T18:12:00Z">
              <w:tcPr>
                <w:tcW w:w="2971" w:type="dxa"/>
                <w:tcBorders>
                  <w:top w:val="nil"/>
                  <w:left w:val="single" w:sz="4" w:space="0" w:color="auto"/>
                  <w:bottom w:val="single" w:sz="4" w:space="0" w:color="auto"/>
                  <w:right w:val="single" w:sz="4" w:space="0" w:color="auto"/>
                </w:tcBorders>
                <w:shd w:val="clear" w:color="auto" w:fill="FFFFFF"/>
              </w:tcPr>
            </w:tcPrChange>
          </w:tcPr>
          <w:p w14:paraId="57EA437D" w14:textId="77777777" w:rsidR="00A42618" w:rsidRDefault="0064201E">
            <w:pPr>
              <w:keepLines/>
              <w:jc w:val="center"/>
              <w:rPr>
                <w:szCs w:val="18"/>
                <w:lang w:val="is-IS"/>
              </w:rPr>
            </w:pPr>
            <w:r>
              <w:rPr>
                <w:i/>
                <w:szCs w:val="18"/>
                <w:lang w:val="is-IS"/>
              </w:rPr>
              <w:t>50,3</w:t>
            </w:r>
            <w:r>
              <w:rPr>
                <w:rFonts w:ascii="Symbol" w:eastAsia="Symbol" w:hAnsi="Symbol" w:cs="Symbol"/>
                <w:szCs w:val="18"/>
                <w:lang w:val="is-IS"/>
              </w:rPr>
              <w:t></w:t>
            </w:r>
            <w:r>
              <w:rPr>
                <w:i/>
                <w:szCs w:val="18"/>
                <w:lang w:val="is-IS"/>
              </w:rPr>
              <w:t>23,1</w:t>
            </w:r>
          </w:p>
        </w:tc>
      </w:tr>
      <w:tr w:rsidR="00A42618" w14:paraId="57EA4383"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88" w:author="TCS" w:date="2026-02-25T18:12: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single" w:sz="4" w:space="0" w:color="auto"/>
              <w:left w:val="single" w:sz="4" w:space="0" w:color="auto"/>
              <w:bottom w:val="nil"/>
              <w:right w:val="nil"/>
            </w:tcBorders>
            <w:shd w:val="clear" w:color="auto" w:fill="FFFFFF"/>
            <w:tcPrChange w:id="89" w:author="TCS" w:date="2026-02-25T18:12:00Z">
              <w:tcPr>
                <w:tcW w:w="1740" w:type="dxa"/>
                <w:tcBorders>
                  <w:top w:val="nil"/>
                  <w:left w:val="single" w:sz="4" w:space="0" w:color="auto"/>
                  <w:bottom w:val="nil"/>
                  <w:right w:val="nil"/>
                </w:tcBorders>
                <w:shd w:val="clear" w:color="auto" w:fill="FFFFFF"/>
              </w:tcPr>
            </w:tcPrChange>
          </w:tcPr>
          <w:p w14:paraId="57EA437F" w14:textId="77777777" w:rsidR="00A42618" w:rsidRDefault="0064201E">
            <w:pPr>
              <w:keepLines/>
              <w:ind w:left="62"/>
              <w:rPr>
                <w:b/>
                <w:bCs/>
                <w:szCs w:val="18"/>
                <w:lang w:val="is-IS"/>
              </w:rPr>
            </w:pPr>
            <w:r>
              <w:rPr>
                <w:b/>
                <w:bCs/>
                <w:szCs w:val="18"/>
                <w:lang w:val="is-IS"/>
              </w:rPr>
              <w:t>Mánuður 9</w:t>
            </w:r>
          </w:p>
        </w:tc>
        <w:tc>
          <w:tcPr>
            <w:tcW w:w="670" w:type="dxa"/>
            <w:tcBorders>
              <w:top w:val="single" w:sz="4" w:space="0" w:color="auto"/>
              <w:left w:val="nil"/>
              <w:bottom w:val="nil"/>
              <w:right w:val="single" w:sz="4" w:space="0" w:color="auto"/>
            </w:tcBorders>
            <w:shd w:val="clear" w:color="auto" w:fill="FFFFFF"/>
            <w:tcPrChange w:id="90" w:author="TCS" w:date="2026-02-25T18:12:00Z">
              <w:tcPr>
                <w:tcW w:w="670" w:type="dxa"/>
                <w:tcBorders>
                  <w:top w:val="nil"/>
                  <w:left w:val="nil"/>
                  <w:bottom w:val="nil"/>
                  <w:right w:val="single" w:sz="4" w:space="0" w:color="auto"/>
                </w:tcBorders>
                <w:shd w:val="clear" w:color="auto" w:fill="FFFFFF"/>
              </w:tcPr>
            </w:tcPrChange>
          </w:tcPr>
          <w:p w14:paraId="57EA4380" w14:textId="77777777" w:rsidR="00A42618" w:rsidRDefault="00A42618">
            <w:pPr>
              <w:keepLines/>
              <w:ind w:left="62"/>
              <w:rPr>
                <w:szCs w:val="18"/>
                <w:lang w:val="is-IS"/>
              </w:rPr>
            </w:pPr>
          </w:p>
        </w:tc>
        <w:tc>
          <w:tcPr>
            <w:tcW w:w="2416" w:type="dxa"/>
            <w:tcBorders>
              <w:top w:val="single" w:sz="4" w:space="0" w:color="auto"/>
              <w:left w:val="single" w:sz="4" w:space="0" w:color="auto"/>
              <w:bottom w:val="nil"/>
              <w:right w:val="single" w:sz="4" w:space="0" w:color="auto"/>
            </w:tcBorders>
            <w:shd w:val="clear" w:color="auto" w:fill="FFFFFF"/>
            <w:tcPrChange w:id="91" w:author="TCS" w:date="2026-02-25T18:12:00Z">
              <w:tcPr>
                <w:tcW w:w="2416" w:type="dxa"/>
                <w:tcBorders>
                  <w:top w:val="nil"/>
                  <w:left w:val="single" w:sz="4" w:space="0" w:color="auto"/>
                  <w:bottom w:val="nil"/>
                  <w:right w:val="single" w:sz="4" w:space="0" w:color="auto"/>
                </w:tcBorders>
                <w:shd w:val="clear" w:color="auto" w:fill="FFFFFF"/>
              </w:tcPr>
            </w:tcPrChange>
          </w:tcPr>
          <w:p w14:paraId="57EA4381" w14:textId="77777777" w:rsidR="00A42618" w:rsidRDefault="00A42618">
            <w:pPr>
              <w:keepLines/>
              <w:jc w:val="center"/>
              <w:rPr>
                <w:szCs w:val="18"/>
                <w:lang w:val="is-IS"/>
              </w:rPr>
            </w:pPr>
          </w:p>
        </w:tc>
        <w:tc>
          <w:tcPr>
            <w:tcW w:w="2971" w:type="dxa"/>
            <w:tcBorders>
              <w:top w:val="single" w:sz="4" w:space="0" w:color="auto"/>
              <w:left w:val="single" w:sz="4" w:space="0" w:color="auto"/>
              <w:bottom w:val="nil"/>
              <w:right w:val="single" w:sz="4" w:space="0" w:color="auto"/>
            </w:tcBorders>
            <w:shd w:val="clear" w:color="auto" w:fill="FFFFFF"/>
            <w:tcPrChange w:id="92" w:author="TCS" w:date="2026-02-25T18:12:00Z">
              <w:tcPr>
                <w:tcW w:w="2971" w:type="dxa"/>
                <w:tcBorders>
                  <w:top w:val="nil"/>
                  <w:left w:val="single" w:sz="4" w:space="0" w:color="auto"/>
                  <w:bottom w:val="nil"/>
                  <w:right w:val="single" w:sz="4" w:space="0" w:color="auto"/>
                </w:tcBorders>
                <w:shd w:val="clear" w:color="auto" w:fill="FFFFFF"/>
              </w:tcPr>
            </w:tcPrChange>
          </w:tcPr>
          <w:p w14:paraId="57EA4382" w14:textId="77777777" w:rsidR="00A42618" w:rsidRDefault="00A42618">
            <w:pPr>
              <w:keepLines/>
              <w:jc w:val="center"/>
              <w:rPr>
                <w:szCs w:val="18"/>
                <w:lang w:val="is-IS"/>
              </w:rPr>
            </w:pPr>
          </w:p>
        </w:tc>
      </w:tr>
      <w:tr w:rsidR="00A42618" w14:paraId="57EA4388" w14:textId="77777777">
        <w:tc>
          <w:tcPr>
            <w:tcW w:w="1740" w:type="dxa"/>
            <w:tcBorders>
              <w:top w:val="nil"/>
              <w:left w:val="single" w:sz="4" w:space="0" w:color="auto"/>
              <w:bottom w:val="nil"/>
              <w:right w:val="nil"/>
            </w:tcBorders>
            <w:shd w:val="clear" w:color="auto" w:fill="FFFFFF"/>
          </w:tcPr>
          <w:p w14:paraId="57EA4384" w14:textId="77777777" w:rsidR="00A42618" w:rsidRDefault="0064201E">
            <w:pPr>
              <w:keepLines/>
              <w:ind w:left="62"/>
              <w:rPr>
                <w:szCs w:val="18"/>
                <w:lang w:val="is-IS"/>
              </w:rPr>
            </w:pPr>
            <w:r>
              <w:rPr>
                <w:szCs w:val="18"/>
                <w:lang w:val="is-IS"/>
              </w:rPr>
              <w:t>&lt;6 ára</w:t>
            </w:r>
          </w:p>
        </w:tc>
        <w:tc>
          <w:tcPr>
            <w:tcW w:w="670" w:type="dxa"/>
            <w:tcBorders>
              <w:top w:val="nil"/>
              <w:left w:val="nil"/>
              <w:bottom w:val="nil"/>
              <w:right w:val="single" w:sz="4" w:space="0" w:color="auto"/>
            </w:tcBorders>
            <w:shd w:val="clear" w:color="auto" w:fill="FFFFFF"/>
          </w:tcPr>
          <w:p w14:paraId="57EA4385" w14:textId="77777777" w:rsidR="00A42618" w:rsidRDefault="0064201E">
            <w:pPr>
              <w:keepLines/>
              <w:ind w:left="62"/>
              <w:rPr>
                <w:szCs w:val="18"/>
                <w:lang w:val="is-IS"/>
              </w:rPr>
            </w:pPr>
            <w:r>
              <w:rPr>
                <w:szCs w:val="18"/>
                <w:lang w:val="is-IS"/>
              </w:rPr>
              <w:t>(12)</w:t>
            </w:r>
          </w:p>
        </w:tc>
        <w:tc>
          <w:tcPr>
            <w:tcW w:w="2416" w:type="dxa"/>
            <w:tcBorders>
              <w:top w:val="nil"/>
              <w:left w:val="single" w:sz="4" w:space="0" w:color="auto"/>
              <w:bottom w:val="nil"/>
              <w:right w:val="single" w:sz="4" w:space="0" w:color="auto"/>
            </w:tcBorders>
            <w:shd w:val="clear" w:color="auto" w:fill="FFFFFF"/>
          </w:tcPr>
          <w:p w14:paraId="57EA4386" w14:textId="77777777" w:rsidR="00A42618" w:rsidRDefault="0064201E">
            <w:pPr>
              <w:keepLines/>
              <w:jc w:val="center"/>
              <w:rPr>
                <w:szCs w:val="18"/>
                <w:lang w:val="is-IS"/>
              </w:rPr>
            </w:pPr>
            <w:r>
              <w:rPr>
                <w:szCs w:val="18"/>
                <w:lang w:val="is-IS"/>
              </w:rPr>
              <w:t>30,4</w:t>
            </w:r>
            <w:r>
              <w:rPr>
                <w:rFonts w:ascii="Symbol" w:eastAsia="Symbol" w:hAnsi="Symbol" w:cs="Symbol"/>
                <w:szCs w:val="18"/>
                <w:lang w:val="is-IS"/>
              </w:rPr>
              <w:t></w:t>
            </w:r>
            <w:r>
              <w:rPr>
                <w:szCs w:val="18"/>
                <w:lang w:val="is-IS"/>
              </w:rPr>
              <w:t>9,16</w:t>
            </w:r>
          </w:p>
        </w:tc>
        <w:tc>
          <w:tcPr>
            <w:tcW w:w="2971" w:type="dxa"/>
            <w:tcBorders>
              <w:top w:val="nil"/>
              <w:left w:val="single" w:sz="4" w:space="0" w:color="auto"/>
              <w:bottom w:val="nil"/>
              <w:right w:val="single" w:sz="4" w:space="0" w:color="auto"/>
            </w:tcBorders>
            <w:shd w:val="clear" w:color="auto" w:fill="FFFFFF"/>
          </w:tcPr>
          <w:p w14:paraId="57EA4387" w14:textId="77777777" w:rsidR="00A42618" w:rsidRDefault="0064201E">
            <w:pPr>
              <w:keepLines/>
              <w:jc w:val="center"/>
              <w:rPr>
                <w:szCs w:val="18"/>
                <w:lang w:val="is-IS"/>
              </w:rPr>
            </w:pPr>
            <w:r>
              <w:rPr>
                <w:szCs w:val="18"/>
                <w:lang w:val="is-IS"/>
              </w:rPr>
              <w:t>60,9</w:t>
            </w:r>
            <w:r>
              <w:rPr>
                <w:rFonts w:ascii="Symbol" w:eastAsia="Symbol" w:hAnsi="Symbol" w:cs="Symbol"/>
                <w:szCs w:val="18"/>
                <w:lang w:val="is-IS"/>
              </w:rPr>
              <w:t></w:t>
            </w:r>
            <w:r>
              <w:rPr>
                <w:szCs w:val="18"/>
                <w:lang w:val="is-IS"/>
              </w:rPr>
              <w:t>10,7</w:t>
            </w:r>
          </w:p>
        </w:tc>
      </w:tr>
      <w:tr w:rsidR="00A42618" w14:paraId="57EA438D" w14:textId="77777777">
        <w:tc>
          <w:tcPr>
            <w:tcW w:w="1740" w:type="dxa"/>
            <w:tcBorders>
              <w:top w:val="nil"/>
              <w:left w:val="single" w:sz="4" w:space="0" w:color="auto"/>
              <w:bottom w:val="nil"/>
              <w:right w:val="nil"/>
            </w:tcBorders>
            <w:shd w:val="clear" w:color="auto" w:fill="FFFFFF"/>
          </w:tcPr>
          <w:p w14:paraId="57EA4389" w14:textId="77777777" w:rsidR="00A42618" w:rsidRDefault="0064201E">
            <w:pPr>
              <w:keepLines/>
              <w:ind w:left="62"/>
              <w:rPr>
                <w:szCs w:val="18"/>
                <w:lang w:val="is-IS"/>
              </w:rPr>
            </w:pPr>
            <w:r>
              <w:rPr>
                <w:szCs w:val="18"/>
                <w:lang w:val="is-IS"/>
              </w:rPr>
              <w:t xml:space="preserve">6 </w:t>
            </w:r>
            <w:r>
              <w:rPr>
                <w:szCs w:val="18"/>
                <w:lang w:val="is-IS"/>
              </w:rPr>
              <w:noBreakHyphen/>
              <w:t xml:space="preserve"> &lt;12 ára</w:t>
            </w:r>
          </w:p>
        </w:tc>
        <w:tc>
          <w:tcPr>
            <w:tcW w:w="670" w:type="dxa"/>
            <w:tcBorders>
              <w:top w:val="nil"/>
              <w:left w:val="nil"/>
              <w:bottom w:val="nil"/>
              <w:right w:val="single" w:sz="4" w:space="0" w:color="auto"/>
            </w:tcBorders>
            <w:shd w:val="clear" w:color="auto" w:fill="FFFFFF"/>
          </w:tcPr>
          <w:p w14:paraId="57EA438A" w14:textId="77777777" w:rsidR="00A42618" w:rsidRDefault="0064201E">
            <w:pPr>
              <w:keepLines/>
              <w:ind w:left="62"/>
              <w:rPr>
                <w:szCs w:val="18"/>
                <w:lang w:val="is-IS"/>
              </w:rPr>
            </w:pPr>
            <w:r>
              <w:rPr>
                <w:szCs w:val="18"/>
                <w:lang w:val="is-IS"/>
              </w:rPr>
              <w:t>(11)</w:t>
            </w:r>
          </w:p>
        </w:tc>
        <w:tc>
          <w:tcPr>
            <w:tcW w:w="2416" w:type="dxa"/>
            <w:tcBorders>
              <w:top w:val="nil"/>
              <w:left w:val="single" w:sz="4" w:space="0" w:color="auto"/>
              <w:bottom w:val="nil"/>
              <w:right w:val="single" w:sz="4" w:space="0" w:color="auto"/>
            </w:tcBorders>
            <w:shd w:val="clear" w:color="auto" w:fill="FFFFFF"/>
          </w:tcPr>
          <w:p w14:paraId="57EA438B" w14:textId="77777777" w:rsidR="00A42618" w:rsidRDefault="0064201E">
            <w:pPr>
              <w:keepLines/>
              <w:jc w:val="center"/>
              <w:rPr>
                <w:szCs w:val="18"/>
                <w:lang w:val="is-IS"/>
              </w:rPr>
            </w:pPr>
            <w:r>
              <w:rPr>
                <w:szCs w:val="18"/>
                <w:lang w:val="is-IS"/>
              </w:rPr>
              <w:t>29,2</w:t>
            </w:r>
            <w:r>
              <w:rPr>
                <w:rFonts w:ascii="Symbol" w:eastAsia="Symbol" w:hAnsi="Symbol" w:cs="Symbol"/>
                <w:szCs w:val="18"/>
                <w:lang w:val="is-IS"/>
              </w:rPr>
              <w:t></w:t>
            </w:r>
            <w:r>
              <w:rPr>
                <w:szCs w:val="18"/>
                <w:lang w:val="is-IS"/>
              </w:rPr>
              <w:t>12,6</w:t>
            </w:r>
          </w:p>
        </w:tc>
        <w:tc>
          <w:tcPr>
            <w:tcW w:w="2971" w:type="dxa"/>
            <w:tcBorders>
              <w:top w:val="nil"/>
              <w:left w:val="single" w:sz="4" w:space="0" w:color="auto"/>
              <w:bottom w:val="nil"/>
              <w:right w:val="single" w:sz="4" w:space="0" w:color="auto"/>
            </w:tcBorders>
            <w:shd w:val="clear" w:color="auto" w:fill="FFFFFF"/>
          </w:tcPr>
          <w:p w14:paraId="57EA438C" w14:textId="77777777" w:rsidR="00A42618" w:rsidRDefault="0064201E">
            <w:pPr>
              <w:keepLines/>
              <w:jc w:val="center"/>
              <w:rPr>
                <w:szCs w:val="18"/>
                <w:lang w:val="is-IS"/>
              </w:rPr>
            </w:pPr>
            <w:r>
              <w:rPr>
                <w:szCs w:val="18"/>
                <w:lang w:val="is-IS"/>
              </w:rPr>
              <w:t>66,8</w:t>
            </w:r>
            <w:r>
              <w:rPr>
                <w:rFonts w:ascii="Symbol" w:eastAsia="Symbol" w:hAnsi="Symbol" w:cs="Symbol"/>
                <w:szCs w:val="18"/>
                <w:lang w:val="is-IS"/>
              </w:rPr>
              <w:t></w:t>
            </w:r>
            <w:r>
              <w:rPr>
                <w:szCs w:val="18"/>
                <w:lang w:val="is-IS"/>
              </w:rPr>
              <w:t>21,2</w:t>
            </w:r>
          </w:p>
        </w:tc>
      </w:tr>
      <w:tr w:rsidR="00A42618" w14:paraId="57EA4392" w14:textId="77777777">
        <w:tc>
          <w:tcPr>
            <w:tcW w:w="1740" w:type="dxa"/>
            <w:tcBorders>
              <w:top w:val="nil"/>
              <w:left w:val="single" w:sz="4" w:space="0" w:color="auto"/>
              <w:bottom w:val="nil"/>
              <w:right w:val="nil"/>
            </w:tcBorders>
            <w:shd w:val="clear" w:color="auto" w:fill="FFFFFF"/>
          </w:tcPr>
          <w:p w14:paraId="57EA438E" w14:textId="77777777" w:rsidR="00A42618" w:rsidRDefault="0064201E">
            <w:pPr>
              <w:keepLines/>
              <w:ind w:left="62"/>
              <w:rPr>
                <w:szCs w:val="18"/>
                <w:lang w:val="is-IS"/>
              </w:rPr>
            </w:pPr>
            <w:r>
              <w:rPr>
                <w:szCs w:val="18"/>
                <w:lang w:val="is-IS"/>
              </w:rPr>
              <w:t>12</w:t>
            </w:r>
            <w:r>
              <w:rPr>
                <w:szCs w:val="18"/>
                <w:lang w:val="is-IS"/>
              </w:rPr>
              <w:noBreakHyphen/>
              <w:t>18 ára</w:t>
            </w:r>
          </w:p>
        </w:tc>
        <w:tc>
          <w:tcPr>
            <w:tcW w:w="670" w:type="dxa"/>
            <w:tcBorders>
              <w:top w:val="nil"/>
              <w:left w:val="nil"/>
              <w:bottom w:val="nil"/>
              <w:right w:val="single" w:sz="4" w:space="0" w:color="auto"/>
            </w:tcBorders>
            <w:shd w:val="clear" w:color="auto" w:fill="FFFFFF"/>
          </w:tcPr>
          <w:p w14:paraId="57EA438F" w14:textId="77777777" w:rsidR="00A42618" w:rsidRDefault="0064201E">
            <w:pPr>
              <w:keepLines/>
              <w:ind w:left="62"/>
              <w:rPr>
                <w:szCs w:val="18"/>
                <w:lang w:val="is-IS"/>
              </w:rPr>
            </w:pPr>
            <w:r>
              <w:rPr>
                <w:szCs w:val="18"/>
                <w:lang w:val="is-IS"/>
              </w:rPr>
              <w:t>(14)</w:t>
            </w:r>
          </w:p>
        </w:tc>
        <w:tc>
          <w:tcPr>
            <w:tcW w:w="2416" w:type="dxa"/>
            <w:tcBorders>
              <w:top w:val="nil"/>
              <w:left w:val="single" w:sz="4" w:space="0" w:color="auto"/>
              <w:bottom w:val="nil"/>
              <w:right w:val="single" w:sz="4" w:space="0" w:color="auto"/>
            </w:tcBorders>
            <w:shd w:val="clear" w:color="auto" w:fill="FFFFFF"/>
          </w:tcPr>
          <w:p w14:paraId="57EA4390" w14:textId="77777777" w:rsidR="00A42618" w:rsidRDefault="0064201E">
            <w:pPr>
              <w:keepLines/>
              <w:jc w:val="center"/>
              <w:rPr>
                <w:szCs w:val="18"/>
                <w:lang w:val="is-IS"/>
              </w:rPr>
            </w:pPr>
            <w:r>
              <w:rPr>
                <w:szCs w:val="18"/>
                <w:lang w:val="is-IS"/>
              </w:rPr>
              <w:t>18,1</w:t>
            </w:r>
            <w:r>
              <w:rPr>
                <w:rFonts w:ascii="Symbol" w:eastAsia="Symbol" w:hAnsi="Symbol" w:cs="Symbol"/>
                <w:szCs w:val="18"/>
                <w:lang w:val="is-IS"/>
              </w:rPr>
              <w:t></w:t>
            </w:r>
            <w:r>
              <w:rPr>
                <w:szCs w:val="18"/>
                <w:lang w:val="is-IS"/>
              </w:rPr>
              <w:t>7,29</w:t>
            </w:r>
          </w:p>
        </w:tc>
        <w:tc>
          <w:tcPr>
            <w:tcW w:w="2971" w:type="dxa"/>
            <w:tcBorders>
              <w:top w:val="nil"/>
              <w:left w:val="single" w:sz="4" w:space="0" w:color="auto"/>
              <w:bottom w:val="nil"/>
              <w:right w:val="single" w:sz="4" w:space="0" w:color="auto"/>
            </w:tcBorders>
            <w:shd w:val="clear" w:color="auto" w:fill="FFFFFF"/>
          </w:tcPr>
          <w:p w14:paraId="57EA4391" w14:textId="77777777" w:rsidR="00A42618" w:rsidRDefault="0064201E">
            <w:pPr>
              <w:keepLines/>
              <w:jc w:val="center"/>
              <w:rPr>
                <w:szCs w:val="18"/>
                <w:lang w:val="is-IS"/>
              </w:rPr>
            </w:pPr>
            <w:r>
              <w:rPr>
                <w:szCs w:val="18"/>
                <w:lang w:val="is-IS"/>
              </w:rPr>
              <w:t>56,7</w:t>
            </w:r>
            <w:r>
              <w:rPr>
                <w:rFonts w:ascii="Symbol" w:eastAsia="Symbol" w:hAnsi="Symbol" w:cs="Symbol"/>
                <w:szCs w:val="18"/>
                <w:lang w:val="is-IS"/>
              </w:rPr>
              <w:t></w:t>
            </w:r>
            <w:r>
              <w:rPr>
                <w:szCs w:val="18"/>
                <w:lang w:val="is-IS"/>
              </w:rPr>
              <w:t>14,0</w:t>
            </w:r>
          </w:p>
        </w:tc>
      </w:tr>
      <w:tr w:rsidR="00A42618" w14:paraId="57EA4397"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93" w:author="TCS" w:date="2026-02-25T18:12: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nil"/>
              <w:left w:val="single" w:sz="4" w:space="0" w:color="auto"/>
              <w:bottom w:val="single" w:sz="4" w:space="0" w:color="auto"/>
              <w:right w:val="nil"/>
            </w:tcBorders>
            <w:shd w:val="clear" w:color="auto" w:fill="FFFFFF"/>
            <w:tcPrChange w:id="94" w:author="TCS" w:date="2026-02-25T18:12:00Z">
              <w:tcPr>
                <w:tcW w:w="1740" w:type="dxa"/>
                <w:tcBorders>
                  <w:top w:val="nil"/>
                  <w:left w:val="single" w:sz="4" w:space="0" w:color="auto"/>
                  <w:bottom w:val="nil"/>
                  <w:right w:val="nil"/>
                </w:tcBorders>
                <w:shd w:val="clear" w:color="auto" w:fill="FFFFFF"/>
              </w:tcPr>
            </w:tcPrChange>
          </w:tcPr>
          <w:p w14:paraId="57EA4393" w14:textId="77777777" w:rsidR="00A42618" w:rsidRDefault="0064201E">
            <w:pPr>
              <w:keepLines/>
              <w:ind w:left="62"/>
              <w:rPr>
                <w:szCs w:val="18"/>
                <w:lang w:val="is-IS"/>
              </w:rPr>
            </w:pPr>
            <w:r>
              <w:rPr>
                <w:szCs w:val="18"/>
                <w:lang w:val="is-IS"/>
              </w:rPr>
              <w:t>p-gildi</w:t>
            </w:r>
            <w:r>
              <w:rPr>
                <w:szCs w:val="18"/>
                <w:vertAlign w:val="superscript"/>
                <w:lang w:val="is-IS"/>
              </w:rPr>
              <w:t>B</w:t>
            </w:r>
          </w:p>
        </w:tc>
        <w:tc>
          <w:tcPr>
            <w:tcW w:w="670" w:type="dxa"/>
            <w:tcBorders>
              <w:top w:val="nil"/>
              <w:left w:val="nil"/>
              <w:bottom w:val="single" w:sz="4" w:space="0" w:color="auto"/>
              <w:right w:val="single" w:sz="4" w:space="0" w:color="auto"/>
            </w:tcBorders>
            <w:shd w:val="clear" w:color="auto" w:fill="FFFFFF"/>
            <w:tcPrChange w:id="95" w:author="TCS" w:date="2026-02-25T18:12:00Z">
              <w:tcPr>
                <w:tcW w:w="670" w:type="dxa"/>
                <w:tcBorders>
                  <w:top w:val="nil"/>
                  <w:left w:val="nil"/>
                  <w:bottom w:val="nil"/>
                  <w:right w:val="single" w:sz="4" w:space="0" w:color="auto"/>
                </w:tcBorders>
                <w:shd w:val="clear" w:color="auto" w:fill="FFFFFF"/>
              </w:tcPr>
            </w:tcPrChange>
          </w:tcPr>
          <w:p w14:paraId="57EA4394" w14:textId="77777777" w:rsidR="00A42618" w:rsidRDefault="00A42618">
            <w:pPr>
              <w:keepLines/>
              <w:ind w:left="62"/>
              <w:rPr>
                <w:szCs w:val="18"/>
                <w:lang w:val="is-IS"/>
              </w:rPr>
            </w:pPr>
          </w:p>
        </w:tc>
        <w:tc>
          <w:tcPr>
            <w:tcW w:w="2416" w:type="dxa"/>
            <w:tcBorders>
              <w:top w:val="nil"/>
              <w:left w:val="single" w:sz="4" w:space="0" w:color="auto"/>
              <w:bottom w:val="single" w:sz="4" w:space="0" w:color="auto"/>
              <w:right w:val="single" w:sz="4" w:space="0" w:color="auto"/>
            </w:tcBorders>
            <w:shd w:val="clear" w:color="auto" w:fill="FFFFFF"/>
            <w:tcPrChange w:id="96" w:author="TCS" w:date="2026-02-25T18:12:00Z">
              <w:tcPr>
                <w:tcW w:w="2416" w:type="dxa"/>
                <w:tcBorders>
                  <w:top w:val="nil"/>
                  <w:left w:val="single" w:sz="4" w:space="0" w:color="auto"/>
                  <w:bottom w:val="nil"/>
                  <w:right w:val="single" w:sz="4" w:space="0" w:color="auto"/>
                </w:tcBorders>
                <w:shd w:val="clear" w:color="auto" w:fill="FFFFFF"/>
              </w:tcPr>
            </w:tcPrChange>
          </w:tcPr>
          <w:p w14:paraId="57EA4395" w14:textId="77777777" w:rsidR="00A42618" w:rsidRDefault="0064201E">
            <w:pPr>
              <w:keepLines/>
              <w:jc w:val="center"/>
              <w:rPr>
                <w:szCs w:val="18"/>
                <w:lang w:val="is-IS"/>
              </w:rPr>
            </w:pPr>
            <w:r>
              <w:rPr>
                <w:szCs w:val="18"/>
                <w:lang w:val="is-IS"/>
              </w:rPr>
              <w:t>0,004</w:t>
            </w:r>
          </w:p>
        </w:tc>
        <w:tc>
          <w:tcPr>
            <w:tcW w:w="2971" w:type="dxa"/>
            <w:tcBorders>
              <w:top w:val="nil"/>
              <w:left w:val="single" w:sz="4" w:space="0" w:color="auto"/>
              <w:bottom w:val="single" w:sz="4" w:space="0" w:color="auto"/>
              <w:right w:val="single" w:sz="4" w:space="0" w:color="auto"/>
            </w:tcBorders>
            <w:shd w:val="clear" w:color="auto" w:fill="FFFFFF"/>
            <w:tcPrChange w:id="97" w:author="TCS" w:date="2026-02-25T18:12:00Z">
              <w:tcPr>
                <w:tcW w:w="2971" w:type="dxa"/>
                <w:tcBorders>
                  <w:top w:val="nil"/>
                  <w:left w:val="single" w:sz="4" w:space="0" w:color="auto"/>
                  <w:bottom w:val="nil"/>
                  <w:right w:val="single" w:sz="4" w:space="0" w:color="auto"/>
                </w:tcBorders>
                <w:shd w:val="clear" w:color="auto" w:fill="FFFFFF"/>
              </w:tcPr>
            </w:tcPrChange>
          </w:tcPr>
          <w:p w14:paraId="57EA4396" w14:textId="77777777" w:rsidR="00A42618" w:rsidRDefault="0064201E">
            <w:pPr>
              <w:keepLines/>
              <w:jc w:val="center"/>
              <w:rPr>
                <w:szCs w:val="18"/>
                <w:lang w:val="is-IS"/>
              </w:rPr>
            </w:pPr>
            <w:r>
              <w:rPr>
                <w:szCs w:val="18"/>
                <w:lang w:val="is-IS"/>
              </w:rPr>
              <w:t>-</w:t>
            </w:r>
          </w:p>
        </w:tc>
      </w:tr>
      <w:tr w:rsidR="00A42618" w14:paraId="57EA439C" w14:textId="77777777" w:rsidTr="004B04F7">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Change w:id="98" w:author="TCS" w:date="2026-02-25T18:12:00Z">
            <w:tblPrEx>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Ex>
          </w:tblPrExChange>
        </w:tblPrEx>
        <w:tc>
          <w:tcPr>
            <w:tcW w:w="1740" w:type="dxa"/>
            <w:tcBorders>
              <w:top w:val="single" w:sz="4" w:space="0" w:color="auto"/>
              <w:left w:val="single" w:sz="4" w:space="0" w:color="auto"/>
              <w:bottom w:val="nil"/>
              <w:right w:val="nil"/>
            </w:tcBorders>
            <w:shd w:val="clear" w:color="auto" w:fill="FFFFFF"/>
            <w:tcPrChange w:id="99" w:author="TCS" w:date="2026-02-25T18:12:00Z">
              <w:tcPr>
                <w:tcW w:w="1740" w:type="dxa"/>
                <w:tcBorders>
                  <w:top w:val="nil"/>
                  <w:left w:val="single" w:sz="4" w:space="0" w:color="auto"/>
                  <w:bottom w:val="nil"/>
                  <w:right w:val="nil"/>
                </w:tcBorders>
                <w:shd w:val="clear" w:color="auto" w:fill="FFFFFF"/>
              </w:tcPr>
            </w:tcPrChange>
          </w:tcPr>
          <w:p w14:paraId="57EA4398" w14:textId="77777777" w:rsidR="00A42618" w:rsidRDefault="0064201E">
            <w:pPr>
              <w:keepLines/>
              <w:ind w:left="62"/>
              <w:rPr>
                <w:szCs w:val="18"/>
                <w:lang w:val="is-IS"/>
              </w:rPr>
            </w:pPr>
            <w:r>
              <w:rPr>
                <w:szCs w:val="18"/>
                <w:lang w:val="is-IS"/>
              </w:rPr>
              <w:t>&lt;</w:t>
            </w:r>
            <w:r>
              <w:rPr>
                <w:i/>
                <w:szCs w:val="18"/>
                <w:lang w:val="is-IS"/>
              </w:rPr>
              <w:t>2 ára</w:t>
            </w:r>
            <w:r>
              <w:rPr>
                <w:i/>
                <w:szCs w:val="18"/>
                <w:vertAlign w:val="superscript"/>
                <w:lang w:val="is-IS"/>
              </w:rPr>
              <w:t>C</w:t>
            </w:r>
          </w:p>
        </w:tc>
        <w:tc>
          <w:tcPr>
            <w:tcW w:w="670" w:type="dxa"/>
            <w:tcBorders>
              <w:top w:val="single" w:sz="4" w:space="0" w:color="auto"/>
              <w:left w:val="nil"/>
              <w:bottom w:val="nil"/>
              <w:right w:val="single" w:sz="4" w:space="0" w:color="auto"/>
            </w:tcBorders>
            <w:shd w:val="clear" w:color="auto" w:fill="FFFFFF"/>
            <w:tcPrChange w:id="100" w:author="TCS" w:date="2026-02-25T18:12:00Z">
              <w:tcPr>
                <w:tcW w:w="670" w:type="dxa"/>
                <w:tcBorders>
                  <w:top w:val="nil"/>
                  <w:left w:val="nil"/>
                  <w:bottom w:val="nil"/>
                  <w:right w:val="single" w:sz="4" w:space="0" w:color="auto"/>
                </w:tcBorders>
                <w:shd w:val="clear" w:color="auto" w:fill="FFFFFF"/>
              </w:tcPr>
            </w:tcPrChange>
          </w:tcPr>
          <w:p w14:paraId="57EA4399" w14:textId="77777777" w:rsidR="00A42618" w:rsidRDefault="0064201E">
            <w:pPr>
              <w:keepLines/>
              <w:ind w:left="62"/>
              <w:rPr>
                <w:szCs w:val="18"/>
                <w:lang w:val="is-IS"/>
              </w:rPr>
            </w:pPr>
            <w:r>
              <w:rPr>
                <w:i/>
                <w:szCs w:val="18"/>
                <w:lang w:val="is-IS"/>
              </w:rPr>
              <w:t>(4)</w:t>
            </w:r>
          </w:p>
        </w:tc>
        <w:tc>
          <w:tcPr>
            <w:tcW w:w="2416" w:type="dxa"/>
            <w:tcBorders>
              <w:top w:val="single" w:sz="4" w:space="0" w:color="auto"/>
              <w:left w:val="single" w:sz="4" w:space="0" w:color="auto"/>
              <w:bottom w:val="nil"/>
              <w:right w:val="single" w:sz="4" w:space="0" w:color="auto"/>
            </w:tcBorders>
            <w:shd w:val="clear" w:color="auto" w:fill="FFFFFF"/>
            <w:tcPrChange w:id="101" w:author="TCS" w:date="2026-02-25T18:12:00Z">
              <w:tcPr>
                <w:tcW w:w="2416" w:type="dxa"/>
                <w:tcBorders>
                  <w:top w:val="nil"/>
                  <w:left w:val="single" w:sz="4" w:space="0" w:color="auto"/>
                  <w:bottom w:val="nil"/>
                  <w:right w:val="single" w:sz="4" w:space="0" w:color="auto"/>
                </w:tcBorders>
                <w:shd w:val="clear" w:color="auto" w:fill="FFFFFF"/>
              </w:tcPr>
            </w:tcPrChange>
          </w:tcPr>
          <w:p w14:paraId="57EA439A" w14:textId="77777777" w:rsidR="00A42618" w:rsidRDefault="0064201E">
            <w:pPr>
              <w:keepLines/>
              <w:jc w:val="center"/>
              <w:rPr>
                <w:szCs w:val="18"/>
                <w:lang w:val="is-IS"/>
              </w:rPr>
            </w:pPr>
            <w:r>
              <w:rPr>
                <w:i/>
                <w:szCs w:val="18"/>
                <w:lang w:val="is-IS"/>
              </w:rPr>
              <w:t>25,6</w:t>
            </w:r>
            <w:r>
              <w:rPr>
                <w:rFonts w:ascii="Symbol" w:eastAsia="Symbol" w:hAnsi="Symbol" w:cs="Symbol"/>
                <w:szCs w:val="18"/>
                <w:lang w:val="is-IS"/>
              </w:rPr>
              <w:t></w:t>
            </w:r>
            <w:r>
              <w:rPr>
                <w:i/>
                <w:szCs w:val="18"/>
                <w:lang w:val="is-IS"/>
              </w:rPr>
              <w:t>4,25</w:t>
            </w:r>
          </w:p>
        </w:tc>
        <w:tc>
          <w:tcPr>
            <w:tcW w:w="2971" w:type="dxa"/>
            <w:tcBorders>
              <w:top w:val="single" w:sz="4" w:space="0" w:color="auto"/>
              <w:left w:val="single" w:sz="4" w:space="0" w:color="auto"/>
              <w:bottom w:val="nil"/>
              <w:right w:val="single" w:sz="4" w:space="0" w:color="auto"/>
            </w:tcBorders>
            <w:shd w:val="clear" w:color="auto" w:fill="FFFFFF"/>
            <w:tcPrChange w:id="102" w:author="TCS" w:date="2026-02-25T18:12:00Z">
              <w:tcPr>
                <w:tcW w:w="2971" w:type="dxa"/>
                <w:tcBorders>
                  <w:top w:val="nil"/>
                  <w:left w:val="single" w:sz="4" w:space="0" w:color="auto"/>
                  <w:bottom w:val="nil"/>
                  <w:right w:val="single" w:sz="4" w:space="0" w:color="auto"/>
                </w:tcBorders>
                <w:shd w:val="clear" w:color="auto" w:fill="FFFFFF"/>
              </w:tcPr>
            </w:tcPrChange>
          </w:tcPr>
          <w:p w14:paraId="57EA439B" w14:textId="77777777" w:rsidR="00A42618" w:rsidRDefault="0064201E">
            <w:pPr>
              <w:keepLines/>
              <w:jc w:val="center"/>
              <w:rPr>
                <w:szCs w:val="18"/>
                <w:lang w:val="is-IS"/>
              </w:rPr>
            </w:pPr>
            <w:r>
              <w:rPr>
                <w:i/>
                <w:szCs w:val="18"/>
                <w:lang w:val="is-IS"/>
              </w:rPr>
              <w:t>55,8</w:t>
            </w:r>
            <w:r>
              <w:rPr>
                <w:rFonts w:ascii="Symbol" w:eastAsia="Symbol" w:hAnsi="Symbol" w:cs="Symbol"/>
                <w:szCs w:val="18"/>
                <w:lang w:val="is-IS"/>
              </w:rPr>
              <w:t></w:t>
            </w:r>
            <w:r>
              <w:rPr>
                <w:i/>
                <w:szCs w:val="18"/>
                <w:lang w:val="is-IS"/>
              </w:rPr>
              <w:t>11,6</w:t>
            </w:r>
          </w:p>
        </w:tc>
      </w:tr>
      <w:tr w:rsidR="00A42618" w14:paraId="57EA43A1" w14:textId="77777777">
        <w:tc>
          <w:tcPr>
            <w:tcW w:w="1740" w:type="dxa"/>
            <w:tcBorders>
              <w:top w:val="nil"/>
              <w:left w:val="single" w:sz="4" w:space="0" w:color="auto"/>
              <w:bottom w:val="single" w:sz="4" w:space="0" w:color="auto"/>
              <w:right w:val="nil"/>
            </w:tcBorders>
            <w:shd w:val="clear" w:color="auto" w:fill="FFFFFF"/>
          </w:tcPr>
          <w:p w14:paraId="57EA439D" w14:textId="77777777" w:rsidR="00A42618" w:rsidRDefault="0064201E">
            <w:pPr>
              <w:keepLines/>
              <w:ind w:left="62"/>
              <w:rPr>
                <w:szCs w:val="18"/>
                <w:lang w:val="is-IS"/>
              </w:rPr>
            </w:pPr>
            <w:r>
              <w:rPr>
                <w:szCs w:val="18"/>
                <w:lang w:val="is-IS"/>
              </w:rPr>
              <w:t>&gt;18</w:t>
            </w:r>
            <w:r>
              <w:rPr>
                <w:i/>
                <w:szCs w:val="18"/>
                <w:lang w:val="is-IS"/>
              </w:rPr>
              <w:t> ára</w:t>
            </w:r>
          </w:p>
        </w:tc>
        <w:tc>
          <w:tcPr>
            <w:tcW w:w="670" w:type="dxa"/>
            <w:tcBorders>
              <w:top w:val="nil"/>
              <w:left w:val="nil"/>
              <w:bottom w:val="single" w:sz="4" w:space="0" w:color="auto"/>
              <w:right w:val="single" w:sz="4" w:space="0" w:color="auto"/>
            </w:tcBorders>
            <w:shd w:val="clear" w:color="auto" w:fill="FFFFFF"/>
          </w:tcPr>
          <w:p w14:paraId="57EA439E" w14:textId="77777777" w:rsidR="00A42618" w:rsidRDefault="0064201E">
            <w:pPr>
              <w:keepLines/>
              <w:ind w:left="62"/>
              <w:rPr>
                <w:szCs w:val="18"/>
                <w:lang w:val="is-IS"/>
              </w:rPr>
            </w:pPr>
            <w:r>
              <w:rPr>
                <w:i/>
                <w:szCs w:val="18"/>
                <w:lang w:val="is-IS"/>
              </w:rPr>
              <w:t>(70)</w:t>
            </w:r>
          </w:p>
        </w:tc>
        <w:tc>
          <w:tcPr>
            <w:tcW w:w="2416" w:type="dxa"/>
            <w:tcBorders>
              <w:top w:val="nil"/>
              <w:left w:val="single" w:sz="4" w:space="0" w:color="auto"/>
              <w:bottom w:val="single" w:sz="4" w:space="0" w:color="auto"/>
              <w:right w:val="single" w:sz="4" w:space="0" w:color="auto"/>
            </w:tcBorders>
            <w:shd w:val="clear" w:color="auto" w:fill="FFFFFF"/>
          </w:tcPr>
          <w:p w14:paraId="57EA439F" w14:textId="77777777" w:rsidR="00A42618" w:rsidRDefault="00A42618">
            <w:pPr>
              <w:keepLines/>
              <w:jc w:val="center"/>
              <w:rPr>
                <w:szCs w:val="18"/>
                <w:lang w:val="is-IS"/>
              </w:rPr>
            </w:pPr>
          </w:p>
        </w:tc>
        <w:tc>
          <w:tcPr>
            <w:tcW w:w="2971" w:type="dxa"/>
            <w:tcBorders>
              <w:top w:val="nil"/>
              <w:left w:val="single" w:sz="4" w:space="0" w:color="auto"/>
              <w:bottom w:val="single" w:sz="4" w:space="0" w:color="auto"/>
              <w:right w:val="single" w:sz="4" w:space="0" w:color="auto"/>
            </w:tcBorders>
            <w:shd w:val="clear" w:color="auto" w:fill="FFFFFF"/>
          </w:tcPr>
          <w:p w14:paraId="57EA43A0" w14:textId="77777777" w:rsidR="00A42618" w:rsidRDefault="0064201E">
            <w:pPr>
              <w:keepLines/>
              <w:jc w:val="center"/>
              <w:rPr>
                <w:szCs w:val="18"/>
                <w:lang w:val="is-IS"/>
              </w:rPr>
            </w:pPr>
            <w:r>
              <w:rPr>
                <w:i/>
                <w:szCs w:val="18"/>
                <w:lang w:val="is-IS"/>
              </w:rPr>
              <w:t>53,5</w:t>
            </w:r>
            <w:r>
              <w:rPr>
                <w:rFonts w:ascii="Symbol" w:eastAsia="Symbol" w:hAnsi="Symbol" w:cs="Symbol"/>
                <w:szCs w:val="18"/>
                <w:lang w:val="is-IS"/>
              </w:rPr>
              <w:t></w:t>
            </w:r>
            <w:r>
              <w:rPr>
                <w:i/>
                <w:szCs w:val="18"/>
                <w:lang w:val="is-IS"/>
              </w:rPr>
              <w:t>18,3</w:t>
            </w:r>
          </w:p>
        </w:tc>
      </w:tr>
    </w:tbl>
    <w:p w14:paraId="57EA43A2" w14:textId="77777777" w:rsidR="00A42618" w:rsidRDefault="0064201E">
      <w:pPr>
        <w:keepNext/>
        <w:keepLines/>
        <w:ind w:left="29"/>
        <w:rPr>
          <w:rFonts w:cs="Arial"/>
          <w:color w:val="000000"/>
          <w:sz w:val="18"/>
          <w:szCs w:val="18"/>
          <w:lang w:val="is-IS" w:eastAsia="zh-TW"/>
        </w:rPr>
      </w:pPr>
      <w:r>
        <w:rPr>
          <w:sz w:val="18"/>
          <w:szCs w:val="18"/>
          <w:lang w:val="is-IS"/>
        </w:rPr>
        <w:t>AUC</w:t>
      </w:r>
      <w:r>
        <w:rPr>
          <w:rFonts w:cs="Arial"/>
          <w:color w:val="000000"/>
          <w:sz w:val="18"/>
          <w:szCs w:val="18"/>
          <w:vertAlign w:val="subscript"/>
          <w:lang w:val="is-IS" w:eastAsia="zh-TW"/>
        </w:rPr>
        <w:t>0</w:t>
      </w:r>
      <w:r>
        <w:rPr>
          <w:rFonts w:cs="Arial"/>
          <w:color w:val="000000"/>
          <w:sz w:val="18"/>
          <w:szCs w:val="18"/>
          <w:vertAlign w:val="subscript"/>
          <w:lang w:val="is-IS" w:eastAsia="zh-TW"/>
        </w:rPr>
        <w:noBreakHyphen/>
        <w:t>12klst</w:t>
      </w:r>
      <w:r>
        <w:rPr>
          <w:rFonts w:ascii="Symbol" w:eastAsia="Symbol" w:hAnsi="Symbol" w:cs="Symbol"/>
          <w:color w:val="000000"/>
          <w:sz w:val="18"/>
          <w:szCs w:val="18"/>
          <w:lang w:val="is-IS" w:eastAsia="zh-TW"/>
        </w:rPr>
        <w:t></w:t>
      </w:r>
      <w:r>
        <w:rPr>
          <w:rFonts w:cs="Arial"/>
          <w:color w:val="000000"/>
          <w:sz w:val="18"/>
          <w:szCs w:val="18"/>
          <w:lang w:val="is-IS" w:eastAsia="zh-TW"/>
        </w:rPr>
        <w:t>svæðið undir plasmaþéttni-tímaferlinum frá 0 klst til 12 klst; CI</w:t>
      </w:r>
      <w:r>
        <w:rPr>
          <w:rFonts w:ascii="Symbol" w:eastAsia="Symbol" w:hAnsi="Symbol" w:cs="Symbol"/>
          <w:color w:val="000000"/>
          <w:sz w:val="18"/>
          <w:szCs w:val="18"/>
          <w:lang w:val="is-IS" w:eastAsia="zh-TW"/>
        </w:rPr>
        <w:t></w:t>
      </w:r>
      <w:r>
        <w:rPr>
          <w:sz w:val="18"/>
          <w:szCs w:val="18"/>
          <w:lang w:val="is-IS"/>
        </w:rPr>
        <w:t xml:space="preserve"> öryggisbil</w:t>
      </w:r>
      <w:r>
        <w:rPr>
          <w:rFonts w:cs="Arial"/>
          <w:color w:val="000000"/>
          <w:sz w:val="18"/>
          <w:szCs w:val="18"/>
          <w:lang w:val="is-IS" w:eastAsia="zh-TW"/>
        </w:rPr>
        <w:t>; C</w:t>
      </w:r>
      <w:r>
        <w:rPr>
          <w:rFonts w:cs="Arial"/>
          <w:color w:val="000000"/>
          <w:sz w:val="18"/>
          <w:szCs w:val="18"/>
          <w:vertAlign w:val="subscript"/>
          <w:lang w:val="is-IS" w:eastAsia="zh-TW"/>
        </w:rPr>
        <w:t>max</w:t>
      </w:r>
      <w:r>
        <w:rPr>
          <w:rFonts w:ascii="Symbol" w:eastAsia="Symbol" w:hAnsi="Symbol" w:cs="Symbol"/>
          <w:color w:val="000000"/>
          <w:sz w:val="18"/>
          <w:szCs w:val="18"/>
          <w:lang w:val="is-IS" w:eastAsia="zh-TW"/>
        </w:rPr>
        <w:t></w:t>
      </w:r>
      <w:r>
        <w:rPr>
          <w:rFonts w:cs="Arial"/>
          <w:color w:val="000000"/>
          <w:sz w:val="18"/>
          <w:szCs w:val="18"/>
          <w:lang w:val="is-IS" w:eastAsia="zh-TW"/>
        </w:rPr>
        <w:t>hámarksþéttni; MPA</w:t>
      </w:r>
      <w:r>
        <w:rPr>
          <w:rFonts w:ascii="Symbol" w:eastAsia="Symbol" w:hAnsi="Symbol" w:cs="Symbol"/>
          <w:color w:val="000000"/>
          <w:sz w:val="18"/>
          <w:szCs w:val="18"/>
          <w:lang w:val="is-IS" w:eastAsia="zh-TW"/>
        </w:rPr>
        <w:t></w:t>
      </w:r>
      <w:r>
        <w:rPr>
          <w:rFonts w:cs="Arial"/>
          <w:color w:val="000000"/>
          <w:sz w:val="18"/>
          <w:szCs w:val="18"/>
          <w:lang w:val="is-IS" w:eastAsia="zh-TW"/>
        </w:rPr>
        <w:t>mýcófenólsýra; SD=staðalfrávik; n = fjöldi sjúklinga.</w:t>
      </w:r>
    </w:p>
    <w:p w14:paraId="57EA43A3" w14:textId="77777777" w:rsidR="00A42618" w:rsidRDefault="00A42618">
      <w:pPr>
        <w:keepNext/>
        <w:keepLines/>
        <w:ind w:left="29"/>
        <w:rPr>
          <w:sz w:val="18"/>
          <w:szCs w:val="18"/>
          <w:lang w:val="is-IS"/>
        </w:rPr>
      </w:pPr>
    </w:p>
    <w:p w14:paraId="57EA43A4" w14:textId="77777777" w:rsidR="00A42618" w:rsidRDefault="0064201E">
      <w:pPr>
        <w:keepNext/>
        <w:keepLines/>
        <w:ind w:left="245" w:hanging="216"/>
        <w:rPr>
          <w:sz w:val="18"/>
          <w:szCs w:val="18"/>
          <w:lang w:val="is-IS"/>
        </w:rPr>
      </w:pPr>
      <w:r>
        <w:rPr>
          <w:sz w:val="18"/>
          <w:szCs w:val="18"/>
          <w:vertAlign w:val="superscript"/>
          <w:lang w:val="is-IS"/>
        </w:rPr>
        <w:t>A</w:t>
      </w:r>
      <w:r>
        <w:rPr>
          <w:sz w:val="18"/>
          <w:szCs w:val="18"/>
          <w:lang w:val="is-IS"/>
        </w:rPr>
        <w:t xml:space="preserve"> Gildi C</w:t>
      </w:r>
      <w:r>
        <w:rPr>
          <w:sz w:val="18"/>
          <w:szCs w:val="18"/>
          <w:vertAlign w:val="subscript"/>
          <w:lang w:val="is-IS"/>
        </w:rPr>
        <w:t>max</w:t>
      </w:r>
      <w:r>
        <w:rPr>
          <w:sz w:val="18"/>
          <w:szCs w:val="18"/>
          <w:lang w:val="is-IS"/>
        </w:rPr>
        <w:t xml:space="preserve"> og AUC</w:t>
      </w:r>
      <w:r>
        <w:rPr>
          <w:sz w:val="18"/>
          <w:szCs w:val="18"/>
          <w:vertAlign w:val="subscript"/>
          <w:lang w:val="is-IS"/>
        </w:rPr>
        <w:t>0</w:t>
      </w:r>
      <w:r>
        <w:rPr>
          <w:sz w:val="18"/>
          <w:szCs w:val="18"/>
          <w:vertAlign w:val="subscript"/>
          <w:lang w:val="is-IS"/>
        </w:rPr>
        <w:noBreakHyphen/>
        <w:t>12klst</w:t>
      </w:r>
      <w:r>
        <w:rPr>
          <w:sz w:val="18"/>
          <w:szCs w:val="18"/>
          <w:lang w:val="is-IS"/>
        </w:rPr>
        <w:t xml:space="preserve"> voru aðlöguð miðað við skammt sem nam 600 mg/m</w:t>
      </w:r>
      <w:r>
        <w:rPr>
          <w:sz w:val="18"/>
          <w:szCs w:val="18"/>
          <w:vertAlign w:val="superscript"/>
          <w:lang w:val="is-IS"/>
        </w:rPr>
        <w:t>2</w:t>
      </w:r>
      <w:r>
        <w:rPr>
          <w:sz w:val="18"/>
          <w:szCs w:val="18"/>
          <w:lang w:val="is-IS"/>
        </w:rPr>
        <w:t xml:space="preserve"> í aldurshópi barna (95% öryggisbil (CI) eingöngu fyrir AUC</w:t>
      </w:r>
      <w:r>
        <w:rPr>
          <w:sz w:val="18"/>
          <w:szCs w:val="18"/>
          <w:vertAlign w:val="subscript"/>
          <w:lang w:val="is-IS"/>
        </w:rPr>
        <w:t>0</w:t>
      </w:r>
      <w:r>
        <w:rPr>
          <w:sz w:val="18"/>
          <w:szCs w:val="18"/>
          <w:vertAlign w:val="subscript"/>
          <w:lang w:val="is-IS"/>
        </w:rPr>
        <w:noBreakHyphen/>
        <w:t>12klst</w:t>
      </w:r>
      <w:r>
        <w:rPr>
          <w:sz w:val="18"/>
          <w:szCs w:val="18"/>
          <w:lang w:val="is-IS"/>
        </w:rPr>
        <w:t xml:space="preserve"> á degi 7) í hópi fullorðinna var AUC</w:t>
      </w:r>
      <w:r>
        <w:rPr>
          <w:sz w:val="18"/>
          <w:szCs w:val="18"/>
          <w:vertAlign w:val="subscript"/>
          <w:lang w:val="is-IS"/>
        </w:rPr>
        <w:t>0-12klst</w:t>
      </w:r>
      <w:r>
        <w:rPr>
          <w:sz w:val="18"/>
          <w:szCs w:val="18"/>
          <w:lang w:val="is-IS"/>
        </w:rPr>
        <w:t xml:space="preserve"> aðlagað að 1 g skammti.</w:t>
      </w:r>
    </w:p>
    <w:p w14:paraId="57EA43A5" w14:textId="77777777" w:rsidR="00A42618" w:rsidRDefault="0064201E">
      <w:pPr>
        <w:keepNext/>
        <w:keepLines/>
        <w:ind w:left="245" w:hanging="216"/>
        <w:rPr>
          <w:sz w:val="18"/>
          <w:szCs w:val="18"/>
          <w:lang w:val="is-IS"/>
        </w:rPr>
      </w:pPr>
      <w:r>
        <w:rPr>
          <w:sz w:val="18"/>
          <w:szCs w:val="18"/>
          <w:vertAlign w:val="superscript"/>
          <w:lang w:val="is-IS"/>
        </w:rPr>
        <w:t>B</w:t>
      </w:r>
      <w:r>
        <w:rPr>
          <w:sz w:val="18"/>
          <w:szCs w:val="18"/>
          <w:lang w:val="is-IS"/>
        </w:rPr>
        <w:t xml:space="preserve"> p</w:t>
      </w:r>
      <w:r>
        <w:rPr>
          <w:sz w:val="18"/>
          <w:szCs w:val="18"/>
          <w:lang w:val="is-IS"/>
        </w:rPr>
        <w:noBreakHyphen/>
        <w:t xml:space="preserve">gildið er sameinað p-gildi fyrir þrjá helstu aldurshópana hjá börnum og er aðeins gefið upp ef það var marktækt (p </w:t>
      </w:r>
      <w:r>
        <w:rPr>
          <w:rFonts w:ascii="Symbol" w:eastAsia="Symbol" w:hAnsi="Symbol" w:cs="Symbol"/>
          <w:sz w:val="18"/>
          <w:szCs w:val="18"/>
          <w:lang w:val="is-IS"/>
        </w:rPr>
        <w:t></w:t>
      </w:r>
      <w:r>
        <w:rPr>
          <w:sz w:val="18"/>
          <w:szCs w:val="18"/>
          <w:lang w:val="is-IS"/>
        </w:rPr>
        <w:t>0,05).</w:t>
      </w:r>
    </w:p>
    <w:p w14:paraId="57EA43A6" w14:textId="77777777" w:rsidR="00A42618" w:rsidRDefault="0064201E">
      <w:pPr>
        <w:keepNext/>
        <w:keepLines/>
        <w:ind w:left="245" w:hanging="216"/>
        <w:rPr>
          <w:sz w:val="18"/>
          <w:szCs w:val="18"/>
          <w:lang w:val="is-IS"/>
        </w:rPr>
      </w:pPr>
      <w:r>
        <w:rPr>
          <w:sz w:val="18"/>
          <w:szCs w:val="18"/>
          <w:vertAlign w:val="superscript"/>
          <w:lang w:val="is-IS"/>
        </w:rPr>
        <w:t>C</w:t>
      </w:r>
      <w:r>
        <w:rPr>
          <w:sz w:val="18"/>
          <w:szCs w:val="18"/>
          <w:lang w:val="is-IS"/>
        </w:rPr>
        <w:t xml:space="preserve"> Aldurshópurinn </w:t>
      </w:r>
      <w:r>
        <w:rPr>
          <w:rFonts w:ascii="Symbol" w:eastAsia="Symbol" w:hAnsi="Symbol" w:cs="Symbol"/>
          <w:sz w:val="18"/>
          <w:szCs w:val="18"/>
          <w:lang w:val="is-IS"/>
        </w:rPr>
        <w:t></w:t>
      </w:r>
      <w:r>
        <w:rPr>
          <w:sz w:val="18"/>
          <w:szCs w:val="18"/>
          <w:lang w:val="is-IS"/>
        </w:rPr>
        <w:t xml:space="preserve">2 ára er undirhópur aldurshópsins </w:t>
      </w:r>
      <w:r>
        <w:rPr>
          <w:rFonts w:ascii="Symbol" w:eastAsia="Symbol" w:hAnsi="Symbol" w:cs="Symbol"/>
          <w:sz w:val="18"/>
          <w:szCs w:val="18"/>
          <w:lang w:val="is-IS"/>
        </w:rPr>
        <w:t></w:t>
      </w:r>
      <w:r>
        <w:rPr>
          <w:sz w:val="18"/>
          <w:szCs w:val="18"/>
          <w:lang w:val="is-IS"/>
        </w:rPr>
        <w:t>6 ára: enginn tölfræðilegur samanburður var framkvæmdur.</w:t>
      </w:r>
    </w:p>
    <w:p w14:paraId="57EA43A7" w14:textId="77777777" w:rsidR="00A42618" w:rsidRDefault="0064201E">
      <w:pPr>
        <w:keepNext/>
        <w:keepLines/>
        <w:ind w:left="245" w:hanging="216"/>
        <w:rPr>
          <w:sz w:val="18"/>
          <w:szCs w:val="18"/>
          <w:lang w:val="is-IS"/>
        </w:rPr>
      </w:pPr>
      <w:r>
        <w:rPr>
          <w:sz w:val="18"/>
          <w:szCs w:val="18"/>
          <w:vertAlign w:val="superscript"/>
          <w:lang w:val="is-IS"/>
        </w:rPr>
        <w:t>D</w:t>
      </w:r>
      <w:r>
        <w:rPr>
          <w:sz w:val="18"/>
          <w:szCs w:val="18"/>
          <w:lang w:val="is-IS"/>
        </w:rPr>
        <w:t xml:space="preserve"> n</w:t>
      </w:r>
      <w:r>
        <w:rPr>
          <w:rFonts w:ascii="Symbol" w:eastAsia="Symbol" w:hAnsi="Symbol" w:cs="Symbol"/>
          <w:sz w:val="18"/>
          <w:szCs w:val="18"/>
          <w:lang w:val="is-IS"/>
        </w:rPr>
        <w:t></w:t>
      </w:r>
      <w:r>
        <w:rPr>
          <w:sz w:val="18"/>
          <w:szCs w:val="18"/>
          <w:lang w:val="is-IS"/>
        </w:rPr>
        <w:t>20.</w:t>
      </w:r>
    </w:p>
    <w:p w14:paraId="57EA43A8" w14:textId="77777777" w:rsidR="00A42618" w:rsidRDefault="0064201E">
      <w:pPr>
        <w:keepNext/>
        <w:keepLines/>
        <w:ind w:left="245" w:hanging="216"/>
        <w:rPr>
          <w:sz w:val="18"/>
          <w:szCs w:val="18"/>
          <w:lang w:val="is-IS"/>
        </w:rPr>
      </w:pPr>
      <w:r>
        <w:rPr>
          <w:sz w:val="18"/>
          <w:szCs w:val="18"/>
          <w:vertAlign w:val="superscript"/>
          <w:lang w:val="is-IS"/>
        </w:rPr>
        <w:t>E</w:t>
      </w:r>
      <w:r>
        <w:rPr>
          <w:sz w:val="18"/>
          <w:szCs w:val="18"/>
          <w:lang w:val="is-IS"/>
        </w:rPr>
        <w:t xml:space="preserve"> Gögn um einn sjúkling voru ekki tiltæk vegna villu við sýnatöku.</w:t>
      </w:r>
    </w:p>
    <w:p w14:paraId="57EA43A9" w14:textId="77777777" w:rsidR="00A42618" w:rsidRDefault="0064201E">
      <w:pPr>
        <w:keepNext/>
        <w:keepLines/>
        <w:ind w:left="245" w:hanging="216"/>
        <w:rPr>
          <w:sz w:val="18"/>
          <w:szCs w:val="18"/>
          <w:lang w:val="is-IS"/>
        </w:rPr>
      </w:pPr>
      <w:r>
        <w:rPr>
          <w:sz w:val="18"/>
          <w:szCs w:val="18"/>
          <w:vertAlign w:val="superscript"/>
          <w:lang w:val="is-IS"/>
        </w:rPr>
        <w:t>F</w:t>
      </w:r>
      <w:r>
        <w:rPr>
          <w:sz w:val="18"/>
          <w:szCs w:val="18"/>
          <w:lang w:val="is-IS"/>
        </w:rPr>
        <w:t xml:space="preserve"> n</w:t>
      </w:r>
      <w:r>
        <w:rPr>
          <w:rFonts w:ascii="Symbol" w:eastAsia="Symbol" w:hAnsi="Symbol" w:cs="Symbol"/>
          <w:sz w:val="18"/>
          <w:szCs w:val="18"/>
          <w:lang w:val="is-IS"/>
        </w:rPr>
        <w:t></w:t>
      </w:r>
      <w:r>
        <w:rPr>
          <w:sz w:val="18"/>
          <w:szCs w:val="18"/>
          <w:lang w:val="is-IS"/>
        </w:rPr>
        <w:t>16.</w:t>
      </w:r>
    </w:p>
    <w:p w14:paraId="57EA43AA" w14:textId="77777777" w:rsidR="00A42618" w:rsidRDefault="00A42618">
      <w:pPr>
        <w:rPr>
          <w:lang w:val="is-IS"/>
        </w:rPr>
      </w:pPr>
    </w:p>
    <w:p w14:paraId="57EA43AB" w14:textId="77777777" w:rsidR="00A42618" w:rsidRPr="00FE5E51" w:rsidRDefault="0064201E">
      <w:pPr>
        <w:keepNext/>
        <w:keepLines/>
        <w:rPr>
          <w:u w:val="single"/>
          <w:lang w:val="is-IS"/>
        </w:rPr>
      </w:pPr>
      <w:r w:rsidRPr="00FE5E51">
        <w:rPr>
          <w:i/>
          <w:u w:val="single"/>
          <w:lang w:val="is-IS"/>
        </w:rPr>
        <w:t>Aldraðir</w:t>
      </w:r>
    </w:p>
    <w:p w14:paraId="57EA43AC" w14:textId="77777777" w:rsidR="00A42618" w:rsidRDefault="0064201E">
      <w:pPr>
        <w:rPr>
          <w:lang w:val="is-IS"/>
        </w:rPr>
      </w:pPr>
      <w:r>
        <w:rPr>
          <w:lang w:val="is-IS"/>
        </w:rPr>
        <w:t>Ekki hefur sést munur á lyfjahvörfum mýcófenólat mofetíls og umbrotsefna þess hjá öldruðum</w:t>
      </w:r>
      <w:r>
        <w:rPr>
          <w:color w:val="000000"/>
          <w:lang w:val="is-IS"/>
        </w:rPr>
        <w:t xml:space="preserve"> (≥ 65 ára) og yngri líffæraþegum</w:t>
      </w:r>
      <w:r>
        <w:rPr>
          <w:lang w:val="is-IS"/>
        </w:rPr>
        <w:t>.</w:t>
      </w:r>
    </w:p>
    <w:p w14:paraId="57EA43AD" w14:textId="77777777" w:rsidR="00A42618" w:rsidRDefault="00A42618">
      <w:pPr>
        <w:rPr>
          <w:lang w:val="is-IS"/>
        </w:rPr>
      </w:pPr>
    </w:p>
    <w:p w14:paraId="57EA43AE" w14:textId="77777777" w:rsidR="00A42618" w:rsidRPr="00FE5E51" w:rsidRDefault="0064201E">
      <w:pPr>
        <w:rPr>
          <w:u w:val="single"/>
          <w:lang w:val="is-IS"/>
        </w:rPr>
      </w:pPr>
      <w:r w:rsidRPr="00FE5E51">
        <w:rPr>
          <w:i/>
          <w:u w:val="single"/>
          <w:lang w:val="is-IS"/>
        </w:rPr>
        <w:t>Sjúklingar sem taka getnaðarvarnartöflur</w:t>
      </w:r>
    </w:p>
    <w:p w14:paraId="57EA43AF" w14:textId="77777777" w:rsidR="00A42618" w:rsidRDefault="0064201E">
      <w:pPr>
        <w:rPr>
          <w:lang w:val="is-IS"/>
        </w:rPr>
      </w:pPr>
      <w:r>
        <w:rPr>
          <w:lang w:val="is-IS"/>
        </w:rPr>
        <w:t xml:space="preserve">Rannsókn á samtímis töku </w:t>
      </w:r>
      <w:r>
        <w:rPr>
          <w:szCs w:val="22"/>
          <w:lang w:val="is-IS"/>
        </w:rPr>
        <w:t>mýcófenólat</w:t>
      </w:r>
      <w:r>
        <w:rPr>
          <w:lang w:val="is-IS"/>
        </w:rPr>
        <w:t xml:space="preserve"> mofetíls (1 g tvisvar á dag) og getnaðarvarnartöflum með blöndu hormóna sem innihalda etinýlestradíól (0,02 mg til 0,04 mg) og levónorgestrel (0,05 mg til 0,20 mg), desógestrel (0,15 mg) eða gestóden (0,05 mg til 0,10 mg) hjá 18 konum, sem ekki höfðu farið í líffæraflutning (tóku ekki önnur ónæmisbælandi lyf), yfir 3 samfellda tíðahringi sýndi engin klínísk áhrif </w:t>
      </w:r>
      <w:r>
        <w:rPr>
          <w:szCs w:val="22"/>
          <w:lang w:val="is-IS"/>
        </w:rPr>
        <w:t>mýcófenólat</w:t>
      </w:r>
      <w:r>
        <w:rPr>
          <w:lang w:val="is-IS"/>
        </w:rPr>
        <w:t xml:space="preserve"> mofetíls á bælandi áhrif getnaðarvarnartaflnanna á egglos sem skiptu máli. Áhrif á serum þéttni LH, FSH og prógesterón voru ekki marktæk. Samtímis taka </w:t>
      </w:r>
      <w:r>
        <w:rPr>
          <w:szCs w:val="22"/>
          <w:lang w:val="is-IS"/>
        </w:rPr>
        <w:t>mýcófenólat</w:t>
      </w:r>
      <w:r>
        <w:rPr>
          <w:lang w:val="is-IS"/>
        </w:rPr>
        <w:t xml:space="preserve"> mofetíls hafði ekki áhrif sem skiptu máli klínískt á lyfjahvörf getnaðarvarnarlyfja til inntöku (sjá einnig kafla 4.5).</w:t>
      </w:r>
    </w:p>
    <w:p w14:paraId="57EA43B0" w14:textId="77777777" w:rsidR="00A42618" w:rsidRDefault="00A42618">
      <w:pPr>
        <w:rPr>
          <w:lang w:val="is-IS"/>
        </w:rPr>
      </w:pPr>
    </w:p>
    <w:p w14:paraId="57EA43B1" w14:textId="77777777" w:rsidR="00A42618" w:rsidRDefault="0064201E">
      <w:pPr>
        <w:keepNext/>
        <w:ind w:left="567" w:hanging="567"/>
        <w:outlineLvl w:val="0"/>
        <w:rPr>
          <w:b/>
          <w:lang w:val="is-IS"/>
        </w:rPr>
      </w:pPr>
      <w:r>
        <w:rPr>
          <w:b/>
          <w:lang w:val="is-IS"/>
        </w:rPr>
        <w:t>5.3</w:t>
      </w:r>
      <w:r>
        <w:rPr>
          <w:b/>
          <w:lang w:val="is-IS"/>
        </w:rPr>
        <w:tab/>
        <w:t>Forklínískar upplýsingar</w:t>
      </w:r>
    </w:p>
    <w:p w14:paraId="57EA43B2" w14:textId="77777777" w:rsidR="00A42618" w:rsidRDefault="00A42618">
      <w:pPr>
        <w:keepNext/>
        <w:rPr>
          <w:lang w:val="is-IS"/>
        </w:rPr>
      </w:pPr>
    </w:p>
    <w:p w14:paraId="57EA43B3" w14:textId="77777777" w:rsidR="00A42618" w:rsidRDefault="0064201E">
      <w:pPr>
        <w:keepNext/>
        <w:rPr>
          <w:lang w:val="is-IS"/>
        </w:rPr>
      </w:pPr>
      <w:r>
        <w:rPr>
          <w:lang w:val="is-IS"/>
        </w:rPr>
        <w:t>Í tilraunalíkönum var mýcófenólat mofetíl ekki æxlisvaldandi. Hæsti skammtur sem prófaður var í dýrarannsóknum á krabbameinsmyndun leiddi til um 2 - 3 sinnum meira magns í líkamanum (AUC eða C</w:t>
      </w:r>
      <w:r>
        <w:rPr>
          <w:vertAlign w:val="subscript"/>
          <w:lang w:val="is-IS"/>
        </w:rPr>
        <w:t>max</w:t>
      </w:r>
      <w:r>
        <w:rPr>
          <w:lang w:val="is-IS"/>
        </w:rPr>
        <w:t>) en þess sem vart varð við hjá nýrnaþegum við ráðlagðan klínískan skammt sem nam 2 g/dag og 1,3 - 2 sinnum meira magns í líkamanum (AUC eða C</w:t>
      </w:r>
      <w:r>
        <w:rPr>
          <w:vertAlign w:val="subscript"/>
          <w:lang w:val="is-IS"/>
        </w:rPr>
        <w:t>max</w:t>
      </w:r>
      <w:r>
        <w:rPr>
          <w:lang w:val="is-IS"/>
        </w:rPr>
        <w:t>) en þess sem sást hjá hjartaþegum við ráðlagðan klínískan skammt sem nam 3 g/dag.</w:t>
      </w:r>
    </w:p>
    <w:p w14:paraId="57EA43B4" w14:textId="77777777" w:rsidR="00A42618" w:rsidRDefault="00A42618">
      <w:pPr>
        <w:rPr>
          <w:lang w:val="is-IS"/>
        </w:rPr>
      </w:pPr>
    </w:p>
    <w:p w14:paraId="57EA43B5" w14:textId="77777777" w:rsidR="00A42618" w:rsidRDefault="0064201E">
      <w:pPr>
        <w:keepNext/>
        <w:keepLines/>
        <w:rPr>
          <w:lang w:val="is-IS"/>
        </w:rPr>
      </w:pPr>
      <w:r>
        <w:rPr>
          <w:lang w:val="is-IS"/>
        </w:rPr>
        <w:t>Tvær prófanir á eituráhrifum á gen (</w:t>
      </w:r>
      <w:r>
        <w:rPr>
          <w:i/>
          <w:lang w:val="is-IS"/>
        </w:rPr>
        <w:t>in vitro</w:t>
      </w:r>
      <w:r>
        <w:rPr>
          <w:lang w:val="is-IS"/>
        </w:rPr>
        <w:t xml:space="preserve"> prófun á eitilæxlum í músum og </w:t>
      </w:r>
      <w:r>
        <w:rPr>
          <w:i/>
          <w:lang w:val="is-IS"/>
        </w:rPr>
        <w:t>in vivo</w:t>
      </w:r>
      <w:r>
        <w:rPr>
          <w:lang w:val="is-IS"/>
        </w:rPr>
        <w:t xml:space="preserve"> músa beinmergs smákjarna próf) sýndu möguleika á að mýcófenólat mofetíl valdi afbrigðileika á litningum. Þessi áhrif geta verið tengd verkunarhætti t.d. hömlun á nýmyndun núkleótíða í næmum frumum. Önnur </w:t>
      </w:r>
      <w:r>
        <w:rPr>
          <w:i/>
          <w:lang w:val="is-IS"/>
        </w:rPr>
        <w:t xml:space="preserve">in vitro </w:t>
      </w:r>
      <w:r>
        <w:rPr>
          <w:lang w:val="is-IS"/>
        </w:rPr>
        <w:t>próf til greiningar á stökkbreytandi áhrifum á gen sýndu ekki fram á eituráhrif á gen.</w:t>
      </w:r>
    </w:p>
    <w:p w14:paraId="57EA43B6" w14:textId="77777777" w:rsidR="00A42618" w:rsidRDefault="00A42618">
      <w:pPr>
        <w:keepNext/>
        <w:keepLines/>
        <w:rPr>
          <w:lang w:val="is-IS"/>
        </w:rPr>
      </w:pPr>
    </w:p>
    <w:p w14:paraId="57EA43B7" w14:textId="77777777" w:rsidR="00A42618" w:rsidRDefault="0064201E">
      <w:pPr>
        <w:keepNext/>
        <w:keepLines/>
        <w:rPr>
          <w:lang w:val="is-IS"/>
        </w:rPr>
      </w:pPr>
      <w:r>
        <w:rPr>
          <w:lang w:val="is-IS"/>
        </w:rPr>
        <w:t>Í rannsóknum á vansköpun hjá rottum og kanínum var um uppsog efna og vanskapanir að ræða í fóstrum hjá rottum við 6 mg/kg/dag (þar með talin augnleysi, kjálkaleysi og vatnshöfuð) og hjá kanínum við 90 mg/kg/dag (þar á meðal frávik á hjarta og æðakerfi og nýrum, svo sem röng staðsetning hjarta og nýrna og þindar- og naflahaull) án eituráhrifa á móður. Magn í líkamanum við þessi gildi jafngildir nokkurn veginn eða er minna en 0,5 sinnum magn í líkamanum við ráðlagðan klínískan skammt upp á 2 g/dag fyrir nýrnaþega og um 0,3 sinnum magn í líkamanum við ráðlagðan klínískan skammt upp á 3 g/dag fyrir hjartaþega (sjá kafla 4.6).</w:t>
      </w:r>
    </w:p>
    <w:p w14:paraId="57EA43B8" w14:textId="77777777" w:rsidR="00A42618" w:rsidRDefault="00A42618">
      <w:pPr>
        <w:rPr>
          <w:lang w:val="is-IS"/>
        </w:rPr>
      </w:pPr>
    </w:p>
    <w:p w14:paraId="57EA43B9" w14:textId="77777777" w:rsidR="00A42618" w:rsidRDefault="0064201E">
      <w:pPr>
        <w:rPr>
          <w:lang w:val="is-IS"/>
        </w:rPr>
      </w:pPr>
      <w:r>
        <w:rPr>
          <w:lang w:val="is-IS"/>
        </w:rPr>
        <w:t>Blóðmyndunar- og eitlakerfi voru þau líffæri sem fyrst og fremst urðu fyrir áhrifum í rannsóknum á eituráhrifum mýcófenólat mofetíls hjá rottum, músum, hundum og öpum. Áhrif þessi komu fram við altæka útsetningu sem jafngilti eða var minna en magn í líkamanum við ráðlagðan skammt sem nam 2 g/dag hjá nýrnaþegum. Áhrif á meltingarfæri sáust hjá hundum við altæka útsetningu sem jafngilti eða var minna en magn í líkamanum við ráðlagða skammta. Áhrif á meltingarfæri og nýru sem voru í samræmi við vökvaskort sáust líka hjá öpum við hæsta skammt (altæka útsetningu sem jafngilti eða var meira en magn í líkamanum við klíníska skammta). Eituráhrif mýcófenólat mofetíls utan ráðlagðra skammta virðast vera í samræmi við aukaverkanir sem sáust í klínískum rannsóknum á mönnum, en þær veita nú raunhæfari öryggisupplýsingar til handa sjúklingahópnum (sjá kafla 4.8).</w:t>
      </w:r>
    </w:p>
    <w:p w14:paraId="57EA43BA" w14:textId="77777777" w:rsidR="00A42618" w:rsidRDefault="00A42618">
      <w:pPr>
        <w:pStyle w:val="QRDEnBodyText"/>
        <w:rPr>
          <w:lang w:val="is-IS"/>
        </w:rPr>
      </w:pPr>
    </w:p>
    <w:p w14:paraId="57EA43BB" w14:textId="77777777" w:rsidR="00A42618" w:rsidRDefault="0064201E">
      <w:pPr>
        <w:pStyle w:val="QRDEnBodyText"/>
        <w:rPr>
          <w:u w:val="single"/>
          <w:lang w:val="is-IS"/>
        </w:rPr>
      </w:pPr>
      <w:r>
        <w:rPr>
          <w:noProof/>
          <w:szCs w:val="22"/>
          <w:u w:val="single"/>
          <w:lang w:val="is-IS"/>
        </w:rPr>
        <w:t>Mat á áhættu fyrir lífríkið</w:t>
      </w:r>
    </w:p>
    <w:p w14:paraId="57EA43BE" w14:textId="77777777" w:rsidR="00A42618" w:rsidRDefault="0064201E">
      <w:pPr>
        <w:pStyle w:val="QRDEnBodyText"/>
        <w:rPr>
          <w:lang w:val="is-IS"/>
        </w:rPr>
      </w:pPr>
      <w:r>
        <w:rPr>
          <w:lang w:val="is-IS"/>
        </w:rPr>
        <w:t>Rannsóknir til að meta áhættu fyrir umhverfið hafa sýnt að virka efnið, mýcófenólsýra, getur síast gegnum jarðveg (bank filtration) og mengað grunnvatn.</w:t>
      </w:r>
    </w:p>
    <w:p w14:paraId="57EA43BF" w14:textId="77777777" w:rsidR="00A42618" w:rsidRDefault="00A42618">
      <w:pPr>
        <w:rPr>
          <w:lang w:val="is-IS"/>
        </w:rPr>
      </w:pPr>
    </w:p>
    <w:p w14:paraId="57EA43C0" w14:textId="77777777" w:rsidR="00A42618" w:rsidRDefault="00A42618">
      <w:pPr>
        <w:ind w:left="567" w:hanging="567"/>
        <w:outlineLvl w:val="0"/>
        <w:rPr>
          <w:b/>
          <w:lang w:val="is-IS"/>
        </w:rPr>
      </w:pPr>
    </w:p>
    <w:p w14:paraId="57EA43C1" w14:textId="77777777" w:rsidR="00A42618" w:rsidRDefault="0064201E">
      <w:pPr>
        <w:keepNext/>
        <w:keepLines/>
        <w:ind w:left="567" w:hanging="567"/>
        <w:outlineLvl w:val="0"/>
        <w:rPr>
          <w:b/>
          <w:lang w:val="is-IS"/>
        </w:rPr>
      </w:pPr>
      <w:r>
        <w:rPr>
          <w:b/>
          <w:lang w:val="is-IS"/>
        </w:rPr>
        <w:t>6.</w:t>
      </w:r>
      <w:r>
        <w:rPr>
          <w:b/>
          <w:lang w:val="is-IS"/>
        </w:rPr>
        <w:tab/>
        <w:t>LYFJAGERÐARFRÆÐILEGAR UPPLÝSINGAR</w:t>
      </w:r>
    </w:p>
    <w:p w14:paraId="57EA43C2" w14:textId="77777777" w:rsidR="00A42618" w:rsidRDefault="00A42618">
      <w:pPr>
        <w:keepNext/>
        <w:keepLines/>
        <w:rPr>
          <w:lang w:val="is-IS"/>
        </w:rPr>
      </w:pPr>
    </w:p>
    <w:p w14:paraId="57EA43C3" w14:textId="77777777" w:rsidR="00A42618" w:rsidRDefault="0064201E">
      <w:pPr>
        <w:keepNext/>
        <w:keepLines/>
        <w:ind w:left="567" w:hanging="567"/>
        <w:outlineLvl w:val="0"/>
        <w:rPr>
          <w:b/>
          <w:lang w:val="is-IS"/>
        </w:rPr>
      </w:pPr>
      <w:r>
        <w:rPr>
          <w:b/>
          <w:lang w:val="is-IS"/>
        </w:rPr>
        <w:t>6.1</w:t>
      </w:r>
      <w:r>
        <w:rPr>
          <w:b/>
          <w:lang w:val="is-IS"/>
        </w:rPr>
        <w:tab/>
        <w:t>Hjálparefni</w:t>
      </w:r>
    </w:p>
    <w:p w14:paraId="57EA43C4" w14:textId="77777777" w:rsidR="00A42618" w:rsidRDefault="00A42618">
      <w:pPr>
        <w:keepNext/>
        <w:keepLines/>
        <w:rPr>
          <w:lang w:val="is-IS"/>
        </w:rPr>
      </w:pPr>
    </w:p>
    <w:p w14:paraId="57EA43C6" w14:textId="3CFD733C" w:rsidR="00A42618" w:rsidRDefault="0064201E">
      <w:pPr>
        <w:keepNext/>
        <w:keepLines/>
        <w:rPr>
          <w:u w:val="single"/>
          <w:lang w:val="is-IS"/>
        </w:rPr>
      </w:pPr>
      <w:r>
        <w:rPr>
          <w:u w:val="single"/>
          <w:lang w:val="is-IS"/>
        </w:rPr>
        <w:t>CellCept töflur</w:t>
      </w:r>
    </w:p>
    <w:p w14:paraId="57EA43C7" w14:textId="77777777" w:rsidR="00A42618" w:rsidRDefault="0064201E">
      <w:pPr>
        <w:keepNext/>
        <w:keepLines/>
        <w:rPr>
          <w:lang w:val="is-IS"/>
        </w:rPr>
      </w:pPr>
      <w:r>
        <w:rPr>
          <w:lang w:val="is-IS"/>
        </w:rPr>
        <w:t>örkristallaður sellulósi</w:t>
      </w:r>
    </w:p>
    <w:p w14:paraId="57EA43C8" w14:textId="77777777" w:rsidR="00A42618" w:rsidRDefault="0064201E">
      <w:pPr>
        <w:keepNext/>
        <w:keepLines/>
        <w:rPr>
          <w:lang w:val="is-IS"/>
        </w:rPr>
      </w:pPr>
      <w:r>
        <w:rPr>
          <w:lang w:val="is-IS"/>
        </w:rPr>
        <w:t>pólyvídón (K-90)</w:t>
      </w:r>
    </w:p>
    <w:p w14:paraId="57EA43C9" w14:textId="77777777" w:rsidR="00A42618" w:rsidRDefault="0064201E">
      <w:pPr>
        <w:rPr>
          <w:lang w:val="is-IS"/>
        </w:rPr>
      </w:pPr>
      <w:r>
        <w:rPr>
          <w:lang w:val="is-IS"/>
        </w:rPr>
        <w:t>natríumcroskarmellósi</w:t>
      </w:r>
    </w:p>
    <w:p w14:paraId="57EA43CA" w14:textId="77777777" w:rsidR="00A42618" w:rsidRDefault="0064201E">
      <w:pPr>
        <w:rPr>
          <w:lang w:val="is-IS"/>
        </w:rPr>
      </w:pPr>
      <w:r>
        <w:rPr>
          <w:lang w:val="is-IS"/>
        </w:rPr>
        <w:t>magnesíum stearat</w:t>
      </w:r>
    </w:p>
    <w:p w14:paraId="57EA43CB" w14:textId="77777777" w:rsidR="00A42618" w:rsidRDefault="00A42618">
      <w:pPr>
        <w:rPr>
          <w:lang w:val="is-IS"/>
        </w:rPr>
      </w:pPr>
    </w:p>
    <w:p w14:paraId="57EA43CD" w14:textId="28ABBC68" w:rsidR="00A42618" w:rsidRDefault="0064201E">
      <w:pPr>
        <w:keepNext/>
        <w:keepLines/>
        <w:rPr>
          <w:u w:val="single"/>
          <w:lang w:val="is-IS"/>
        </w:rPr>
      </w:pPr>
      <w:r>
        <w:rPr>
          <w:u w:val="single"/>
          <w:lang w:val="is-IS"/>
        </w:rPr>
        <w:t>Töfluhúð</w:t>
      </w:r>
    </w:p>
    <w:p w14:paraId="57EA43CE" w14:textId="77777777" w:rsidR="00A42618" w:rsidRDefault="0064201E">
      <w:pPr>
        <w:keepNext/>
        <w:keepLines/>
        <w:rPr>
          <w:lang w:val="is-IS"/>
        </w:rPr>
      </w:pPr>
      <w:r>
        <w:rPr>
          <w:lang w:val="is-IS"/>
        </w:rPr>
        <w:t>hýdroxýprópýl metýlsellulósi</w:t>
      </w:r>
    </w:p>
    <w:p w14:paraId="57EA43CF" w14:textId="77777777" w:rsidR="00A42618" w:rsidRDefault="0064201E">
      <w:pPr>
        <w:keepNext/>
        <w:keepLines/>
        <w:rPr>
          <w:lang w:val="is-IS"/>
        </w:rPr>
      </w:pPr>
      <w:r>
        <w:rPr>
          <w:lang w:val="is-IS"/>
        </w:rPr>
        <w:t>hýdroxýprópýl sellulósi</w:t>
      </w:r>
    </w:p>
    <w:p w14:paraId="57EA43D0" w14:textId="77777777" w:rsidR="00A42618" w:rsidRDefault="0064201E">
      <w:pPr>
        <w:keepNext/>
        <w:keepLines/>
        <w:rPr>
          <w:lang w:val="is-IS"/>
        </w:rPr>
      </w:pPr>
      <w:r>
        <w:rPr>
          <w:lang w:val="is-IS"/>
        </w:rPr>
        <w:t>títan tvíoxíð (E171)</w:t>
      </w:r>
    </w:p>
    <w:p w14:paraId="57EA43D1" w14:textId="77777777" w:rsidR="00A42618" w:rsidRDefault="0064201E">
      <w:pPr>
        <w:rPr>
          <w:lang w:val="is-IS"/>
        </w:rPr>
      </w:pPr>
      <w:r>
        <w:rPr>
          <w:lang w:val="is-IS"/>
        </w:rPr>
        <w:t>pólýetýlenglýkól 400</w:t>
      </w:r>
    </w:p>
    <w:p w14:paraId="57EA43D2" w14:textId="77777777" w:rsidR="00A42618" w:rsidRDefault="0064201E">
      <w:pPr>
        <w:rPr>
          <w:lang w:val="is-IS"/>
        </w:rPr>
      </w:pPr>
      <w:r>
        <w:rPr>
          <w:lang w:val="is-IS"/>
        </w:rPr>
        <w:t>indígókarmín állitur (E132)</w:t>
      </w:r>
    </w:p>
    <w:p w14:paraId="57EA43D3" w14:textId="77777777" w:rsidR="00A42618" w:rsidRDefault="0064201E">
      <w:pPr>
        <w:rPr>
          <w:lang w:val="is-IS"/>
        </w:rPr>
      </w:pPr>
      <w:r>
        <w:rPr>
          <w:lang w:val="is-IS"/>
        </w:rPr>
        <w:t>rautt járnoxíð (E172)</w:t>
      </w:r>
    </w:p>
    <w:p w14:paraId="57EA43D4" w14:textId="77777777" w:rsidR="00A42618" w:rsidRDefault="00A42618">
      <w:pPr>
        <w:rPr>
          <w:lang w:val="is-IS"/>
        </w:rPr>
      </w:pPr>
    </w:p>
    <w:p w14:paraId="57EA43D5" w14:textId="77777777" w:rsidR="00A42618" w:rsidRDefault="0064201E">
      <w:pPr>
        <w:ind w:left="567" w:hanging="567"/>
        <w:outlineLvl w:val="0"/>
        <w:rPr>
          <w:b/>
          <w:lang w:val="is-IS"/>
        </w:rPr>
      </w:pPr>
      <w:r>
        <w:rPr>
          <w:b/>
          <w:lang w:val="is-IS"/>
        </w:rPr>
        <w:t>6.2</w:t>
      </w:r>
      <w:r>
        <w:rPr>
          <w:b/>
          <w:lang w:val="is-IS"/>
        </w:rPr>
        <w:tab/>
        <w:t>Ósamrýmanleiki</w:t>
      </w:r>
    </w:p>
    <w:p w14:paraId="57EA43D6" w14:textId="77777777" w:rsidR="00A42618" w:rsidRDefault="00A42618">
      <w:pPr>
        <w:rPr>
          <w:lang w:val="is-IS"/>
        </w:rPr>
      </w:pPr>
    </w:p>
    <w:p w14:paraId="57EA43D7" w14:textId="77777777" w:rsidR="00A42618" w:rsidRDefault="0064201E">
      <w:pPr>
        <w:rPr>
          <w:lang w:val="is-IS"/>
        </w:rPr>
      </w:pPr>
      <w:r>
        <w:rPr>
          <w:lang w:val="is-IS"/>
        </w:rPr>
        <w:t>Á ekki við.</w:t>
      </w:r>
    </w:p>
    <w:p w14:paraId="57EA43D8" w14:textId="77777777" w:rsidR="00A42618" w:rsidRDefault="00A42618">
      <w:pPr>
        <w:rPr>
          <w:lang w:val="is-IS"/>
        </w:rPr>
      </w:pPr>
    </w:p>
    <w:p w14:paraId="57EA43D9" w14:textId="77777777" w:rsidR="00A42618" w:rsidRDefault="0064201E">
      <w:pPr>
        <w:keepNext/>
        <w:ind w:left="567" w:hanging="567"/>
        <w:outlineLvl w:val="0"/>
        <w:rPr>
          <w:b/>
          <w:lang w:val="is-IS"/>
        </w:rPr>
      </w:pPr>
      <w:r>
        <w:rPr>
          <w:b/>
          <w:lang w:val="is-IS"/>
        </w:rPr>
        <w:t>6.3</w:t>
      </w:r>
      <w:r>
        <w:rPr>
          <w:b/>
          <w:lang w:val="is-IS"/>
        </w:rPr>
        <w:tab/>
        <w:t>Geymsluþol</w:t>
      </w:r>
    </w:p>
    <w:p w14:paraId="57EA43DA" w14:textId="77777777" w:rsidR="00A42618" w:rsidRDefault="00A42618">
      <w:pPr>
        <w:keepNext/>
        <w:rPr>
          <w:lang w:val="is-IS"/>
        </w:rPr>
      </w:pPr>
    </w:p>
    <w:p w14:paraId="57EA43DB" w14:textId="77777777" w:rsidR="00A42618" w:rsidRDefault="0064201E">
      <w:pPr>
        <w:keepNext/>
        <w:rPr>
          <w:lang w:val="is-IS"/>
        </w:rPr>
      </w:pPr>
      <w:r>
        <w:rPr>
          <w:lang w:val="is-IS"/>
        </w:rPr>
        <w:t>3 ár.</w:t>
      </w:r>
    </w:p>
    <w:p w14:paraId="57EA43DC" w14:textId="77777777" w:rsidR="00A42618" w:rsidRDefault="00A42618">
      <w:pPr>
        <w:rPr>
          <w:lang w:val="is-IS"/>
        </w:rPr>
      </w:pPr>
    </w:p>
    <w:p w14:paraId="57EA43DD" w14:textId="77777777" w:rsidR="00A42618" w:rsidRDefault="0064201E">
      <w:pPr>
        <w:keepNext/>
        <w:ind w:left="567" w:hanging="567"/>
        <w:outlineLvl w:val="0"/>
        <w:rPr>
          <w:b/>
          <w:lang w:val="is-IS"/>
        </w:rPr>
      </w:pPr>
      <w:r>
        <w:rPr>
          <w:b/>
          <w:lang w:val="is-IS"/>
        </w:rPr>
        <w:t>6.4</w:t>
      </w:r>
      <w:r>
        <w:rPr>
          <w:b/>
          <w:lang w:val="is-IS"/>
        </w:rPr>
        <w:tab/>
        <w:t>Sérstakar varúðarreglur við geymslu</w:t>
      </w:r>
    </w:p>
    <w:p w14:paraId="57EA43DE" w14:textId="77777777" w:rsidR="00A42618" w:rsidRDefault="00A42618">
      <w:pPr>
        <w:keepNext/>
        <w:rPr>
          <w:lang w:val="is-IS"/>
        </w:rPr>
      </w:pPr>
    </w:p>
    <w:p w14:paraId="57EA43DF" w14:textId="77777777" w:rsidR="00A42618" w:rsidRDefault="0064201E">
      <w:pPr>
        <w:keepNext/>
        <w:rPr>
          <w:lang w:val="is-IS"/>
        </w:rPr>
      </w:pPr>
      <w:r>
        <w:rPr>
          <w:lang w:val="is-IS"/>
        </w:rPr>
        <w:t>Geymið við lægri hita en 30°C. Geymið í upprunalegum umbúðum til varnar gegn raka.</w:t>
      </w:r>
    </w:p>
    <w:p w14:paraId="57EA43E0" w14:textId="77777777" w:rsidR="00A42618" w:rsidRDefault="00A42618">
      <w:pPr>
        <w:rPr>
          <w:lang w:val="is-IS"/>
        </w:rPr>
      </w:pPr>
    </w:p>
    <w:p w14:paraId="57EA43E1" w14:textId="77777777" w:rsidR="00A42618" w:rsidRDefault="0064201E">
      <w:pPr>
        <w:keepNext/>
        <w:keepLines/>
        <w:ind w:left="567" w:hanging="567"/>
        <w:outlineLvl w:val="0"/>
        <w:rPr>
          <w:b/>
          <w:lang w:val="is-IS"/>
        </w:rPr>
      </w:pPr>
      <w:r>
        <w:rPr>
          <w:b/>
          <w:lang w:val="is-IS"/>
        </w:rPr>
        <w:t>6.5</w:t>
      </w:r>
      <w:r>
        <w:rPr>
          <w:b/>
          <w:lang w:val="is-IS"/>
        </w:rPr>
        <w:tab/>
        <w:t>Gerð íláts og innihald</w:t>
      </w:r>
    </w:p>
    <w:p w14:paraId="57EA43E2" w14:textId="77777777" w:rsidR="00A42618" w:rsidRDefault="00A42618">
      <w:pPr>
        <w:keepNext/>
        <w:keepLines/>
        <w:rPr>
          <w:lang w:val="is-IS"/>
        </w:rPr>
      </w:pPr>
    </w:p>
    <w:p w14:paraId="57EA43E3" w14:textId="77777777" w:rsidR="00A42618" w:rsidRDefault="0064201E">
      <w:pPr>
        <w:keepNext/>
        <w:keepLines/>
        <w:tabs>
          <w:tab w:val="left" w:pos="3544"/>
        </w:tabs>
        <w:rPr>
          <w:lang w:val="is-IS" w:eastAsia="en-US"/>
        </w:rPr>
      </w:pPr>
      <w:r>
        <w:rPr>
          <w:lang w:val="is-IS" w:eastAsia="en-US"/>
        </w:rPr>
        <w:t>PVC/ál þynnupakkningar</w:t>
      </w:r>
    </w:p>
    <w:p w14:paraId="57EA43E4" w14:textId="77777777" w:rsidR="00A42618" w:rsidRDefault="0064201E">
      <w:pPr>
        <w:keepNext/>
        <w:keepLines/>
        <w:tabs>
          <w:tab w:val="left" w:pos="3544"/>
        </w:tabs>
        <w:rPr>
          <w:lang w:val="is-IS"/>
        </w:rPr>
      </w:pPr>
      <w:r>
        <w:rPr>
          <w:lang w:val="is-IS"/>
        </w:rPr>
        <w:t>CellCept 500 mg filmuhúðaðar töflur:</w:t>
      </w:r>
      <w:r>
        <w:rPr>
          <w:lang w:val="is-IS"/>
        </w:rPr>
        <w:tab/>
        <w:t>1 pakkning inniheldur 50 töflur (í 10 stykkja þynnuspjöldum)</w:t>
      </w:r>
    </w:p>
    <w:p w14:paraId="57EA43E5" w14:textId="77777777" w:rsidR="00A42618" w:rsidRDefault="0064201E">
      <w:pPr>
        <w:keepNext/>
        <w:keepLines/>
        <w:tabs>
          <w:tab w:val="left" w:pos="3544"/>
        </w:tabs>
        <w:ind w:left="3544" w:hanging="3544"/>
        <w:rPr>
          <w:lang w:val="is-IS"/>
        </w:rPr>
      </w:pPr>
      <w:r>
        <w:rPr>
          <w:lang w:val="is-IS"/>
        </w:rPr>
        <w:tab/>
        <w:t>fjölpakkning sem inniheldur 150 töflur (3 pakkar með 50 töflum)</w:t>
      </w:r>
    </w:p>
    <w:p w14:paraId="57EA43E6" w14:textId="77777777" w:rsidR="00A42618" w:rsidRDefault="0064201E">
      <w:pPr>
        <w:keepNext/>
        <w:keepLines/>
        <w:rPr>
          <w:lang w:val="is-IS"/>
        </w:rPr>
      </w:pPr>
      <w:r>
        <w:rPr>
          <w:lang w:val="is-IS"/>
        </w:rPr>
        <w:t>Ekki er víst að báðar pakkningastærðir séu markaðssettar.</w:t>
      </w:r>
    </w:p>
    <w:p w14:paraId="57EA43E7" w14:textId="77777777" w:rsidR="00A42618" w:rsidRDefault="00A42618">
      <w:pPr>
        <w:keepNext/>
        <w:keepLines/>
        <w:rPr>
          <w:lang w:val="is-IS"/>
        </w:rPr>
      </w:pPr>
    </w:p>
    <w:p w14:paraId="57EA43E8" w14:textId="77777777" w:rsidR="00A42618" w:rsidRDefault="0064201E">
      <w:pPr>
        <w:keepNext/>
        <w:ind w:left="567" w:hanging="567"/>
        <w:outlineLvl w:val="0"/>
        <w:rPr>
          <w:b/>
          <w:lang w:val="is-IS"/>
        </w:rPr>
      </w:pPr>
      <w:r>
        <w:rPr>
          <w:b/>
          <w:lang w:val="is-IS"/>
        </w:rPr>
        <w:t>6.6</w:t>
      </w:r>
      <w:r>
        <w:rPr>
          <w:b/>
          <w:lang w:val="is-IS"/>
        </w:rPr>
        <w:tab/>
        <w:t>Sérstakar varúðarráðstafanir við förgun</w:t>
      </w:r>
    </w:p>
    <w:p w14:paraId="57EA43E9" w14:textId="77777777" w:rsidR="00A42618" w:rsidRDefault="00A42618">
      <w:pPr>
        <w:keepNext/>
        <w:rPr>
          <w:lang w:val="is-IS"/>
        </w:rPr>
      </w:pPr>
    </w:p>
    <w:p w14:paraId="57EA43EA" w14:textId="77777777" w:rsidR="00A42618" w:rsidRDefault="0064201E">
      <w:pPr>
        <w:keepNext/>
        <w:rPr>
          <w:lang w:val="is-IS"/>
        </w:rPr>
      </w:pPr>
      <w:r>
        <w:rPr>
          <w:lang w:val="is-IS"/>
        </w:rPr>
        <w:t>Lyfið getur valdið hættu fyrir umhverfið (sjá kafla 5.3). Farga skal öllum lyfjaleifum og/eða úrgangi í samræmi við gildandi reglur.</w:t>
      </w:r>
    </w:p>
    <w:p w14:paraId="57EA43EB" w14:textId="77777777" w:rsidR="00A42618" w:rsidRDefault="00A42618">
      <w:pPr>
        <w:rPr>
          <w:lang w:val="is-IS"/>
        </w:rPr>
      </w:pPr>
    </w:p>
    <w:p w14:paraId="57EA43EC" w14:textId="77777777" w:rsidR="00A42618" w:rsidRDefault="00A42618">
      <w:pPr>
        <w:rPr>
          <w:lang w:val="is-IS"/>
        </w:rPr>
      </w:pPr>
    </w:p>
    <w:p w14:paraId="57EA43ED" w14:textId="77777777" w:rsidR="00A42618" w:rsidRDefault="0064201E">
      <w:pPr>
        <w:keepNext/>
        <w:keepLines/>
        <w:ind w:left="567" w:hanging="567"/>
        <w:outlineLvl w:val="0"/>
        <w:rPr>
          <w:b/>
          <w:lang w:val="is-IS"/>
        </w:rPr>
      </w:pPr>
      <w:r>
        <w:rPr>
          <w:b/>
          <w:lang w:val="is-IS"/>
        </w:rPr>
        <w:t>7.</w:t>
      </w:r>
      <w:r>
        <w:rPr>
          <w:b/>
          <w:lang w:val="is-IS"/>
        </w:rPr>
        <w:tab/>
        <w:t>MARKAÐSLEYFISHAFI</w:t>
      </w:r>
    </w:p>
    <w:p w14:paraId="57EA43EE" w14:textId="77777777" w:rsidR="00A42618" w:rsidRDefault="00A42618">
      <w:pPr>
        <w:keepNext/>
        <w:keepLines/>
        <w:rPr>
          <w:lang w:val="is-IS"/>
        </w:rPr>
      </w:pPr>
    </w:p>
    <w:p w14:paraId="57EA43EF" w14:textId="77777777" w:rsidR="00A42618" w:rsidRDefault="0064201E">
      <w:pPr>
        <w:keepNext/>
        <w:keepLines/>
        <w:rPr>
          <w:szCs w:val="22"/>
          <w:lang w:val="is-IS"/>
        </w:rPr>
      </w:pPr>
      <w:r>
        <w:rPr>
          <w:szCs w:val="22"/>
          <w:lang w:val="is-IS"/>
        </w:rPr>
        <w:t xml:space="preserve">Roche Registration GmbH </w:t>
      </w:r>
    </w:p>
    <w:p w14:paraId="57EA43F0" w14:textId="77777777" w:rsidR="00A42618" w:rsidRDefault="0064201E">
      <w:pPr>
        <w:keepNext/>
        <w:keepLines/>
        <w:rPr>
          <w:szCs w:val="22"/>
          <w:lang w:val="is-IS"/>
        </w:rPr>
      </w:pPr>
      <w:r>
        <w:rPr>
          <w:szCs w:val="22"/>
          <w:lang w:val="is-IS"/>
        </w:rPr>
        <w:t>Emil-Barell-Strasse 1</w:t>
      </w:r>
    </w:p>
    <w:p w14:paraId="57EA43F1" w14:textId="77777777" w:rsidR="00A42618" w:rsidRDefault="0064201E">
      <w:pPr>
        <w:keepNext/>
        <w:keepLines/>
        <w:rPr>
          <w:szCs w:val="22"/>
          <w:lang w:val="is-IS"/>
        </w:rPr>
      </w:pPr>
      <w:r>
        <w:rPr>
          <w:szCs w:val="22"/>
          <w:lang w:val="is-IS"/>
        </w:rPr>
        <w:t>79639 Grenzach-Wyhlen</w:t>
      </w:r>
    </w:p>
    <w:p w14:paraId="57EA43F2" w14:textId="77777777" w:rsidR="00A42618" w:rsidRDefault="0064201E">
      <w:pPr>
        <w:rPr>
          <w:szCs w:val="22"/>
          <w:lang w:val="is-IS"/>
        </w:rPr>
      </w:pPr>
      <w:r>
        <w:rPr>
          <w:szCs w:val="22"/>
          <w:lang w:val="is-IS"/>
        </w:rPr>
        <w:t>Þýskaland</w:t>
      </w:r>
    </w:p>
    <w:p w14:paraId="57EA43F3" w14:textId="77777777" w:rsidR="00A42618" w:rsidRDefault="00A42618">
      <w:pPr>
        <w:rPr>
          <w:lang w:val="is-IS"/>
        </w:rPr>
      </w:pPr>
    </w:p>
    <w:p w14:paraId="57EA43F4" w14:textId="77777777" w:rsidR="00A42618" w:rsidRDefault="00A42618">
      <w:pPr>
        <w:rPr>
          <w:lang w:val="is-IS"/>
        </w:rPr>
      </w:pPr>
    </w:p>
    <w:p w14:paraId="57EA43F5" w14:textId="77777777" w:rsidR="00A42618" w:rsidRDefault="0064201E">
      <w:pPr>
        <w:ind w:left="567" w:hanging="567"/>
        <w:outlineLvl w:val="0"/>
        <w:rPr>
          <w:b/>
          <w:lang w:val="is-IS"/>
        </w:rPr>
      </w:pPr>
      <w:r>
        <w:rPr>
          <w:b/>
          <w:lang w:val="is-IS"/>
        </w:rPr>
        <w:t>8.</w:t>
      </w:r>
      <w:r>
        <w:rPr>
          <w:b/>
          <w:lang w:val="is-IS"/>
        </w:rPr>
        <w:tab/>
        <w:t>MARKAÐSLEYFISNÚMER</w:t>
      </w:r>
    </w:p>
    <w:p w14:paraId="57EA43F6" w14:textId="77777777" w:rsidR="00A42618" w:rsidRDefault="00A42618">
      <w:pPr>
        <w:rPr>
          <w:lang w:val="is-IS"/>
        </w:rPr>
      </w:pPr>
    </w:p>
    <w:p w14:paraId="57EA43F7" w14:textId="77777777" w:rsidR="00A42618" w:rsidRDefault="0064201E">
      <w:pPr>
        <w:rPr>
          <w:lang w:val="is-IS"/>
        </w:rPr>
      </w:pPr>
      <w:r>
        <w:rPr>
          <w:lang w:val="is-IS"/>
        </w:rPr>
        <w:t>EU/1/96/005/002 CellCept</w:t>
      </w:r>
      <w:r>
        <w:rPr>
          <w:lang w:val="is-IS"/>
        </w:rPr>
        <w:tab/>
        <w:t>(50 töflur)</w:t>
      </w:r>
    </w:p>
    <w:p w14:paraId="57EA43F8" w14:textId="77777777" w:rsidR="00A42618" w:rsidRDefault="0064201E">
      <w:pPr>
        <w:rPr>
          <w:lang w:val="is-IS"/>
        </w:rPr>
      </w:pPr>
      <w:r>
        <w:rPr>
          <w:lang w:val="is-IS"/>
        </w:rPr>
        <w:t>EU/1/96/005/004 CellCept</w:t>
      </w:r>
      <w:r>
        <w:rPr>
          <w:lang w:val="is-IS"/>
        </w:rPr>
        <w:tab/>
        <w:t>(Fjölpakkning með 150 töflum (3 x 50))</w:t>
      </w:r>
    </w:p>
    <w:p w14:paraId="57EA43F9" w14:textId="77777777" w:rsidR="00A42618" w:rsidRDefault="00A42618">
      <w:pPr>
        <w:outlineLvl w:val="0"/>
        <w:rPr>
          <w:b/>
          <w:lang w:val="is-IS"/>
        </w:rPr>
      </w:pPr>
    </w:p>
    <w:p w14:paraId="57EA43FA" w14:textId="77777777" w:rsidR="00A42618" w:rsidRDefault="00A42618">
      <w:pPr>
        <w:outlineLvl w:val="0"/>
        <w:rPr>
          <w:b/>
          <w:lang w:val="is-IS"/>
        </w:rPr>
      </w:pPr>
    </w:p>
    <w:p w14:paraId="57EA43FB" w14:textId="77777777" w:rsidR="00A42618" w:rsidRDefault="0064201E">
      <w:pPr>
        <w:outlineLvl w:val="0"/>
        <w:rPr>
          <w:b/>
          <w:lang w:val="is-IS"/>
        </w:rPr>
      </w:pPr>
      <w:r>
        <w:rPr>
          <w:b/>
          <w:lang w:val="is-IS"/>
        </w:rPr>
        <w:t>9.</w:t>
      </w:r>
      <w:r>
        <w:rPr>
          <w:b/>
          <w:lang w:val="is-IS"/>
        </w:rPr>
        <w:tab/>
        <w:t>DAGSETNING FYRSTU ÚTGÁFU MARKAÐSLEYFIS/ENDURNÝJUNAR MARKAÐSLEYFIS</w:t>
      </w:r>
    </w:p>
    <w:p w14:paraId="57EA43FC" w14:textId="77777777" w:rsidR="00A42618" w:rsidRDefault="00A42618">
      <w:pPr>
        <w:rPr>
          <w:lang w:val="is-IS"/>
        </w:rPr>
      </w:pPr>
    </w:p>
    <w:p w14:paraId="57EA43FD" w14:textId="77777777" w:rsidR="00A42618" w:rsidRDefault="0064201E">
      <w:pPr>
        <w:rPr>
          <w:lang w:val="is-IS"/>
        </w:rPr>
      </w:pPr>
      <w:r>
        <w:rPr>
          <w:lang w:val="is-IS"/>
        </w:rPr>
        <w:t>Dagsetning fyrstu útgáfu markaðsleyfis: 14. febrúar 1996</w:t>
      </w:r>
    </w:p>
    <w:p w14:paraId="57EA43FE" w14:textId="77777777" w:rsidR="00A42618" w:rsidRDefault="0064201E">
      <w:pPr>
        <w:rPr>
          <w:lang w:val="is-IS"/>
        </w:rPr>
      </w:pPr>
      <w:r>
        <w:rPr>
          <w:lang w:val="is-IS"/>
        </w:rPr>
        <w:t>Dagsetning síðustu endurnýjunar markaðsleyfis: 13. mars 2006</w:t>
      </w:r>
    </w:p>
    <w:p w14:paraId="57EA43FF" w14:textId="77777777" w:rsidR="00A42618" w:rsidRDefault="00A42618">
      <w:pPr>
        <w:rPr>
          <w:lang w:val="is-IS"/>
        </w:rPr>
      </w:pPr>
    </w:p>
    <w:p w14:paraId="57EA4400" w14:textId="77777777" w:rsidR="00A42618" w:rsidRDefault="00A42618">
      <w:pPr>
        <w:rPr>
          <w:lang w:val="is-IS"/>
        </w:rPr>
      </w:pPr>
    </w:p>
    <w:p w14:paraId="57EA4401" w14:textId="77777777" w:rsidR="00A42618" w:rsidRDefault="0064201E">
      <w:pPr>
        <w:keepNext/>
        <w:keepLines/>
        <w:ind w:left="567" w:hanging="567"/>
        <w:outlineLvl w:val="0"/>
        <w:rPr>
          <w:b/>
          <w:lang w:val="is-IS"/>
        </w:rPr>
      </w:pPr>
      <w:r>
        <w:rPr>
          <w:b/>
          <w:lang w:val="is-IS"/>
        </w:rPr>
        <w:t>10.</w:t>
      </w:r>
      <w:r>
        <w:rPr>
          <w:b/>
          <w:lang w:val="is-IS"/>
        </w:rPr>
        <w:tab/>
        <w:t>DAGSETNING ENDURSKOÐUNAR TEXTANS</w:t>
      </w:r>
    </w:p>
    <w:p w14:paraId="57EA4402" w14:textId="77777777" w:rsidR="00A42618" w:rsidRDefault="00A42618">
      <w:pPr>
        <w:keepNext/>
        <w:keepLines/>
        <w:rPr>
          <w:lang w:val="is-IS"/>
        </w:rPr>
      </w:pPr>
    </w:p>
    <w:p w14:paraId="57EA4403" w14:textId="5F67ACC8" w:rsidR="00A42618" w:rsidRDefault="0064201E">
      <w:pPr>
        <w:keepNext/>
        <w:keepLines/>
        <w:rPr>
          <w:bCs/>
          <w:noProof/>
          <w:lang w:val="is-IS"/>
        </w:rPr>
      </w:pPr>
      <w:r>
        <w:rPr>
          <w:bCs/>
          <w:noProof/>
          <w:lang w:val="is-IS"/>
        </w:rPr>
        <w:t xml:space="preserve">Ítarlegar upplýsingar um lyfið eru birtar á vef Lyfjastofnunar Evrópu </w:t>
      </w:r>
    </w:p>
    <w:p w14:paraId="57EA4404" w14:textId="77777777" w:rsidR="00A42618" w:rsidRDefault="00A42618">
      <w:pPr>
        <w:rPr>
          <w:bCs/>
          <w:noProof/>
          <w:lang w:val="is-IS"/>
        </w:rPr>
      </w:pPr>
    </w:p>
    <w:p w14:paraId="57EA4405" w14:textId="77777777" w:rsidR="00A42618" w:rsidRDefault="00A42618">
      <w:pPr>
        <w:rPr>
          <w:bCs/>
          <w:noProof/>
          <w:lang w:val="is-IS"/>
        </w:rPr>
      </w:pPr>
    </w:p>
    <w:p w14:paraId="57EA4406" w14:textId="77777777" w:rsidR="00A42618" w:rsidRDefault="0064201E">
      <w:pPr>
        <w:rPr>
          <w:lang w:val="is-IS"/>
        </w:rPr>
      </w:pPr>
      <w:r>
        <w:rPr>
          <w:lang w:val="is-IS"/>
        </w:rPr>
        <w:br w:type="page"/>
      </w:r>
    </w:p>
    <w:p w14:paraId="57EA4407" w14:textId="77777777" w:rsidR="00A42618" w:rsidRDefault="00A42618">
      <w:pPr>
        <w:rPr>
          <w:lang w:val="is-IS"/>
        </w:rPr>
      </w:pPr>
    </w:p>
    <w:p w14:paraId="57EA4408" w14:textId="77777777" w:rsidR="00A42618" w:rsidRDefault="00A42618">
      <w:pPr>
        <w:rPr>
          <w:lang w:val="is-IS"/>
        </w:rPr>
      </w:pPr>
    </w:p>
    <w:p w14:paraId="57EA4409" w14:textId="77777777" w:rsidR="00A42618" w:rsidRDefault="00A42618">
      <w:pPr>
        <w:rPr>
          <w:lang w:val="is-IS"/>
        </w:rPr>
      </w:pPr>
    </w:p>
    <w:p w14:paraId="57EA440A" w14:textId="77777777" w:rsidR="00A42618" w:rsidRDefault="00A42618">
      <w:pPr>
        <w:rPr>
          <w:lang w:val="is-IS"/>
        </w:rPr>
      </w:pPr>
    </w:p>
    <w:p w14:paraId="57EA440B" w14:textId="77777777" w:rsidR="00A42618" w:rsidRDefault="00A42618">
      <w:pPr>
        <w:rPr>
          <w:lang w:val="is-IS"/>
        </w:rPr>
      </w:pPr>
    </w:p>
    <w:p w14:paraId="57EA440C" w14:textId="77777777" w:rsidR="00A42618" w:rsidRDefault="00A42618">
      <w:pPr>
        <w:rPr>
          <w:lang w:val="is-IS"/>
        </w:rPr>
      </w:pPr>
    </w:p>
    <w:p w14:paraId="57EA440D" w14:textId="77777777" w:rsidR="00A42618" w:rsidRDefault="00A42618">
      <w:pPr>
        <w:rPr>
          <w:lang w:val="is-IS"/>
        </w:rPr>
      </w:pPr>
    </w:p>
    <w:p w14:paraId="57EA440E" w14:textId="77777777" w:rsidR="00A42618" w:rsidRDefault="00A42618">
      <w:pPr>
        <w:rPr>
          <w:lang w:val="is-IS"/>
        </w:rPr>
      </w:pPr>
    </w:p>
    <w:p w14:paraId="57EA440F" w14:textId="77777777" w:rsidR="00A42618" w:rsidRDefault="00A42618">
      <w:pPr>
        <w:rPr>
          <w:lang w:val="is-IS"/>
        </w:rPr>
      </w:pPr>
    </w:p>
    <w:p w14:paraId="57EA4410" w14:textId="77777777" w:rsidR="00A42618" w:rsidRDefault="00A42618">
      <w:pPr>
        <w:rPr>
          <w:lang w:val="is-IS"/>
        </w:rPr>
      </w:pPr>
    </w:p>
    <w:p w14:paraId="57EA4411" w14:textId="77777777" w:rsidR="00A42618" w:rsidRDefault="00A42618">
      <w:pPr>
        <w:rPr>
          <w:lang w:val="is-IS"/>
        </w:rPr>
      </w:pPr>
    </w:p>
    <w:p w14:paraId="57EA4412" w14:textId="77777777" w:rsidR="00A42618" w:rsidRDefault="00A42618">
      <w:pPr>
        <w:rPr>
          <w:lang w:val="is-IS"/>
        </w:rPr>
      </w:pPr>
    </w:p>
    <w:p w14:paraId="57EA4413" w14:textId="77777777" w:rsidR="00A42618" w:rsidRDefault="00A42618">
      <w:pPr>
        <w:rPr>
          <w:lang w:val="is-IS"/>
        </w:rPr>
      </w:pPr>
    </w:p>
    <w:p w14:paraId="57EA4414" w14:textId="77777777" w:rsidR="00A42618" w:rsidRDefault="00A42618">
      <w:pPr>
        <w:rPr>
          <w:lang w:val="is-IS"/>
        </w:rPr>
      </w:pPr>
    </w:p>
    <w:p w14:paraId="57EA4415" w14:textId="77777777" w:rsidR="00A42618" w:rsidRDefault="00A42618">
      <w:pPr>
        <w:rPr>
          <w:lang w:val="is-IS"/>
        </w:rPr>
      </w:pPr>
    </w:p>
    <w:p w14:paraId="57EA4416" w14:textId="77777777" w:rsidR="00A42618" w:rsidRDefault="00A42618">
      <w:pPr>
        <w:rPr>
          <w:lang w:val="is-IS"/>
        </w:rPr>
      </w:pPr>
    </w:p>
    <w:p w14:paraId="57EA4417" w14:textId="77777777" w:rsidR="00A42618" w:rsidRDefault="00A42618">
      <w:pPr>
        <w:rPr>
          <w:lang w:val="is-IS"/>
        </w:rPr>
      </w:pPr>
    </w:p>
    <w:p w14:paraId="57EA4418" w14:textId="77777777" w:rsidR="00A42618" w:rsidRDefault="00A42618">
      <w:pPr>
        <w:rPr>
          <w:lang w:val="is-IS"/>
        </w:rPr>
      </w:pPr>
    </w:p>
    <w:p w14:paraId="57EA4419" w14:textId="77777777" w:rsidR="00A42618" w:rsidRDefault="00A42618">
      <w:pPr>
        <w:rPr>
          <w:lang w:val="is-IS"/>
        </w:rPr>
      </w:pPr>
    </w:p>
    <w:p w14:paraId="57EA441A" w14:textId="77777777" w:rsidR="00A42618" w:rsidRDefault="00A42618">
      <w:pPr>
        <w:rPr>
          <w:lang w:val="is-IS"/>
        </w:rPr>
      </w:pPr>
    </w:p>
    <w:p w14:paraId="57EA441B" w14:textId="77777777" w:rsidR="00A42618" w:rsidRDefault="00A42618">
      <w:pPr>
        <w:rPr>
          <w:lang w:val="is-IS"/>
        </w:rPr>
      </w:pPr>
    </w:p>
    <w:p w14:paraId="57EA441C" w14:textId="77777777" w:rsidR="00A42618" w:rsidRDefault="00A42618">
      <w:pPr>
        <w:rPr>
          <w:lang w:val="is-IS"/>
        </w:rPr>
      </w:pPr>
    </w:p>
    <w:p w14:paraId="57EA441D" w14:textId="77777777" w:rsidR="00A42618" w:rsidRDefault="00A42618">
      <w:pPr>
        <w:rPr>
          <w:lang w:val="is-IS"/>
        </w:rPr>
      </w:pPr>
    </w:p>
    <w:p w14:paraId="57EA441E" w14:textId="77777777" w:rsidR="00A42618" w:rsidRDefault="0064201E">
      <w:pPr>
        <w:jc w:val="center"/>
        <w:rPr>
          <w:b/>
          <w:lang w:val="is-IS"/>
        </w:rPr>
      </w:pPr>
      <w:r>
        <w:rPr>
          <w:b/>
          <w:lang w:val="is-IS"/>
        </w:rPr>
        <w:t>VIÐAUKI II</w:t>
      </w:r>
    </w:p>
    <w:p w14:paraId="57EA441F" w14:textId="77777777" w:rsidR="00A42618" w:rsidRDefault="00A42618">
      <w:pPr>
        <w:rPr>
          <w:lang w:val="is-IS"/>
        </w:rPr>
      </w:pPr>
    </w:p>
    <w:p w14:paraId="57EA4420" w14:textId="77777777" w:rsidR="00A42618" w:rsidRDefault="0064201E">
      <w:pPr>
        <w:tabs>
          <w:tab w:val="left" w:pos="1701"/>
        </w:tabs>
        <w:ind w:left="1701" w:right="1416" w:hanging="567"/>
        <w:rPr>
          <w:b/>
          <w:lang w:val="is-IS"/>
        </w:rPr>
      </w:pPr>
      <w:r>
        <w:rPr>
          <w:b/>
          <w:lang w:val="is-IS"/>
        </w:rPr>
        <w:t>A.</w:t>
      </w:r>
      <w:r>
        <w:rPr>
          <w:b/>
          <w:lang w:val="is-IS"/>
        </w:rPr>
        <w:tab/>
        <w:t>FRAMLEIÐENDUR SEM ERU ÁBYRGIR FYRIR LOKASAMÞYKKT</w:t>
      </w:r>
    </w:p>
    <w:p w14:paraId="57EA4421" w14:textId="77777777" w:rsidR="00A42618" w:rsidRDefault="00A42618">
      <w:pPr>
        <w:tabs>
          <w:tab w:val="left" w:pos="1701"/>
        </w:tabs>
        <w:ind w:left="1701" w:right="1416" w:hanging="567"/>
        <w:rPr>
          <w:b/>
          <w:lang w:val="is-IS"/>
        </w:rPr>
      </w:pPr>
    </w:p>
    <w:p w14:paraId="57EA4422" w14:textId="77777777" w:rsidR="00A42618" w:rsidRDefault="0064201E">
      <w:pPr>
        <w:ind w:left="1689" w:right="567" w:hanging="555"/>
        <w:rPr>
          <w:b/>
          <w:noProof/>
          <w:szCs w:val="22"/>
          <w:lang w:val="is-IS"/>
        </w:rPr>
      </w:pPr>
      <w:r>
        <w:rPr>
          <w:b/>
          <w:lang w:val="is-IS"/>
        </w:rPr>
        <w:t>B.</w:t>
      </w:r>
      <w:r>
        <w:rPr>
          <w:b/>
          <w:lang w:val="is-IS"/>
        </w:rPr>
        <w:tab/>
        <w:t xml:space="preserve">FORSENDUR </w:t>
      </w:r>
      <w:r>
        <w:rPr>
          <w:b/>
          <w:noProof/>
          <w:szCs w:val="22"/>
          <w:lang w:val="is-IS"/>
        </w:rPr>
        <w:t>FYRIR, EÐA TAKMARKANIR Á, AFGREIÐSLU OG NOTKUN</w:t>
      </w:r>
    </w:p>
    <w:p w14:paraId="57EA4423" w14:textId="77777777" w:rsidR="00A42618" w:rsidRDefault="00A42618">
      <w:pPr>
        <w:ind w:left="1689" w:right="567" w:hanging="555"/>
        <w:rPr>
          <w:b/>
          <w:noProof/>
          <w:szCs w:val="22"/>
          <w:lang w:val="is-IS"/>
        </w:rPr>
      </w:pPr>
    </w:p>
    <w:p w14:paraId="57EA4424" w14:textId="77777777" w:rsidR="00A42618" w:rsidRDefault="0064201E">
      <w:pPr>
        <w:ind w:left="1689" w:right="567" w:hanging="555"/>
        <w:rPr>
          <w:b/>
          <w:noProof/>
          <w:szCs w:val="22"/>
          <w:lang w:val="is-IS"/>
        </w:rPr>
      </w:pPr>
      <w:r>
        <w:rPr>
          <w:b/>
          <w:noProof/>
          <w:szCs w:val="22"/>
          <w:lang w:val="is-IS"/>
        </w:rPr>
        <w:t>C.</w:t>
      </w:r>
      <w:r>
        <w:rPr>
          <w:b/>
          <w:noProof/>
          <w:szCs w:val="22"/>
          <w:lang w:val="is-IS"/>
        </w:rPr>
        <w:tab/>
        <w:t>AÐRAR FORSENDUR OG SKILYRÐI MARKAÐSLEYFIS</w:t>
      </w:r>
    </w:p>
    <w:p w14:paraId="57EA4425" w14:textId="77777777" w:rsidR="00A42618" w:rsidRDefault="00A42618">
      <w:pPr>
        <w:ind w:right="567"/>
        <w:rPr>
          <w:noProof/>
          <w:szCs w:val="22"/>
          <w:lang w:val="is-IS"/>
        </w:rPr>
      </w:pPr>
    </w:p>
    <w:p w14:paraId="57EA4426" w14:textId="77777777" w:rsidR="00A42618" w:rsidRDefault="0064201E">
      <w:pPr>
        <w:ind w:left="1689" w:right="567" w:hanging="555"/>
        <w:rPr>
          <w:b/>
          <w:noProof/>
          <w:szCs w:val="22"/>
          <w:lang w:val="is-IS"/>
        </w:rPr>
      </w:pPr>
      <w:r>
        <w:rPr>
          <w:b/>
          <w:noProof/>
          <w:szCs w:val="22"/>
          <w:lang w:val="is-IS"/>
        </w:rPr>
        <w:t>D.</w:t>
      </w:r>
      <w:r>
        <w:rPr>
          <w:b/>
          <w:noProof/>
          <w:szCs w:val="22"/>
          <w:lang w:val="is-IS"/>
        </w:rPr>
        <w:tab/>
        <w:t>FORSENDUR EÐA TAKMARKANIR ER VARÐA ÖRYGGI OG VERKUN VIÐ NOTKUN LYFSINS</w:t>
      </w:r>
    </w:p>
    <w:p w14:paraId="57EA4427" w14:textId="77777777" w:rsidR="00A42618" w:rsidRDefault="00A42618">
      <w:pPr>
        <w:tabs>
          <w:tab w:val="left" w:pos="1701"/>
        </w:tabs>
        <w:ind w:left="1701" w:right="1558" w:hanging="708"/>
        <w:rPr>
          <w:b/>
          <w:lang w:val="is-IS"/>
        </w:rPr>
      </w:pPr>
    </w:p>
    <w:p w14:paraId="57EA4428" w14:textId="77777777" w:rsidR="00A42618" w:rsidRDefault="0064201E">
      <w:pPr>
        <w:pStyle w:val="AnnexHeading"/>
        <w:rPr>
          <w:lang w:val="is-IS"/>
        </w:rPr>
      </w:pPr>
      <w:r>
        <w:rPr>
          <w:lang w:val="is-IS"/>
        </w:rPr>
        <w:br w:type="page"/>
        <w:t>A.</w:t>
      </w:r>
      <w:r>
        <w:rPr>
          <w:lang w:val="is-IS"/>
        </w:rPr>
        <w:tab/>
        <w:t>FRAMLEIÐANDI/FRAMLEIÐENDUR SEM ER(U) ÁBYRGUR/ÁBYRGIR FYRIR LOKASAMÞYKKT</w:t>
      </w:r>
    </w:p>
    <w:p w14:paraId="57EA4429" w14:textId="77777777" w:rsidR="00A42618" w:rsidRDefault="00A42618">
      <w:pPr>
        <w:ind w:left="567" w:hanging="567"/>
        <w:rPr>
          <w:lang w:val="is-IS"/>
        </w:rPr>
      </w:pPr>
    </w:p>
    <w:p w14:paraId="57EA442A" w14:textId="77777777" w:rsidR="00A42618" w:rsidRDefault="0064201E">
      <w:pPr>
        <w:rPr>
          <w:u w:val="single"/>
          <w:lang w:val="is-IS"/>
        </w:rPr>
      </w:pPr>
      <w:r>
        <w:rPr>
          <w:u w:val="single"/>
          <w:lang w:val="is-IS"/>
        </w:rPr>
        <w:t>Heiti og heimilisfang/-föng framleiðanda/framleiðenda sem er(u) ábyrgur/ábyrgir fyrir lokasamþykkt</w:t>
      </w:r>
    </w:p>
    <w:p w14:paraId="57EA442B" w14:textId="77777777" w:rsidR="00A42618" w:rsidRDefault="00A42618">
      <w:pPr>
        <w:rPr>
          <w:u w:val="single"/>
          <w:lang w:val="is-IS"/>
        </w:rPr>
      </w:pPr>
    </w:p>
    <w:p w14:paraId="57EA442C" w14:textId="77777777" w:rsidR="00A42618" w:rsidRDefault="0064201E">
      <w:pPr>
        <w:ind w:right="11"/>
        <w:rPr>
          <w:szCs w:val="22"/>
          <w:lang w:val="is-IS"/>
        </w:rPr>
      </w:pPr>
      <w:r>
        <w:rPr>
          <w:szCs w:val="22"/>
          <w:lang w:val="is-IS"/>
        </w:rPr>
        <w:t>-</w:t>
      </w:r>
      <w:r>
        <w:rPr>
          <w:szCs w:val="22"/>
          <w:lang w:val="is-IS"/>
        </w:rPr>
        <w:tab/>
        <w:t>CellCept 500 mg stofn fyrir innrennslisþykkni, lausn</w:t>
      </w:r>
    </w:p>
    <w:p w14:paraId="57EA442D" w14:textId="77777777" w:rsidR="00A42618" w:rsidRDefault="0064201E">
      <w:pPr>
        <w:ind w:right="14"/>
        <w:rPr>
          <w:szCs w:val="22"/>
          <w:lang w:val="is-IS"/>
        </w:rPr>
      </w:pPr>
      <w:r>
        <w:rPr>
          <w:szCs w:val="22"/>
          <w:lang w:val="is-IS"/>
        </w:rPr>
        <w:t>-</w:t>
      </w:r>
      <w:r>
        <w:rPr>
          <w:szCs w:val="22"/>
          <w:lang w:val="is-IS"/>
        </w:rPr>
        <w:tab/>
        <w:t>CellCept 1 g/5 ml mixtúruduft, dreifa:</w:t>
      </w:r>
    </w:p>
    <w:p w14:paraId="57EA442E" w14:textId="77777777" w:rsidR="00A42618" w:rsidRDefault="00A42618">
      <w:pPr>
        <w:ind w:right="14"/>
        <w:rPr>
          <w:szCs w:val="22"/>
          <w:lang w:val="is-IS"/>
        </w:rPr>
      </w:pPr>
    </w:p>
    <w:p w14:paraId="57EA442F" w14:textId="77777777" w:rsidR="00A42618" w:rsidRDefault="0064201E">
      <w:pPr>
        <w:ind w:right="14"/>
        <w:rPr>
          <w:szCs w:val="22"/>
          <w:lang w:val="is-IS"/>
        </w:rPr>
      </w:pPr>
      <w:r>
        <w:rPr>
          <w:szCs w:val="22"/>
          <w:lang w:val="is-IS"/>
        </w:rPr>
        <w:t xml:space="preserve">Roche Pharma AG, Emil-Barell-Strasse 1, 79639 Grenzach-Wyhlen, Þýskaland. </w:t>
      </w:r>
    </w:p>
    <w:p w14:paraId="57EA4430" w14:textId="77777777" w:rsidR="00A42618" w:rsidRDefault="00A42618">
      <w:pPr>
        <w:ind w:right="1416"/>
        <w:rPr>
          <w:lang w:val="is-IS"/>
        </w:rPr>
      </w:pPr>
    </w:p>
    <w:p w14:paraId="57EA4431" w14:textId="77777777" w:rsidR="00A42618" w:rsidRDefault="0064201E">
      <w:pPr>
        <w:rPr>
          <w:u w:val="single"/>
          <w:lang w:val="is-IS"/>
        </w:rPr>
      </w:pPr>
      <w:r>
        <w:rPr>
          <w:u w:val="single"/>
          <w:lang w:val="is-IS"/>
        </w:rPr>
        <w:t>Heiti og heimilisfang/-föng framleiðanda/framleiðenda sem er(u) ábyrgur/ábyrgir fyrir lokasamþykkt</w:t>
      </w:r>
    </w:p>
    <w:p w14:paraId="57EA4432" w14:textId="77777777" w:rsidR="00A42618" w:rsidRDefault="00A42618">
      <w:pPr>
        <w:rPr>
          <w:lang w:val="is-IS"/>
        </w:rPr>
      </w:pPr>
    </w:p>
    <w:p w14:paraId="57EA4433" w14:textId="77777777" w:rsidR="00A42618" w:rsidRDefault="0064201E">
      <w:pPr>
        <w:ind w:right="14"/>
        <w:rPr>
          <w:szCs w:val="22"/>
          <w:lang w:val="is-IS"/>
        </w:rPr>
      </w:pPr>
      <w:r>
        <w:rPr>
          <w:szCs w:val="22"/>
          <w:lang w:val="is-IS"/>
        </w:rPr>
        <w:t>-</w:t>
      </w:r>
      <w:r>
        <w:rPr>
          <w:szCs w:val="22"/>
          <w:lang w:val="is-IS"/>
        </w:rPr>
        <w:tab/>
        <w:t>CellCept 250 mg hylki</w:t>
      </w:r>
    </w:p>
    <w:p w14:paraId="57EA4434" w14:textId="77777777" w:rsidR="00A42618" w:rsidRDefault="0064201E">
      <w:pPr>
        <w:ind w:right="14"/>
        <w:rPr>
          <w:szCs w:val="22"/>
          <w:lang w:val="is-IS"/>
        </w:rPr>
      </w:pPr>
      <w:r>
        <w:rPr>
          <w:szCs w:val="22"/>
          <w:lang w:val="is-IS"/>
        </w:rPr>
        <w:t>-</w:t>
      </w:r>
      <w:r>
        <w:rPr>
          <w:szCs w:val="22"/>
          <w:lang w:val="is-IS"/>
        </w:rPr>
        <w:tab/>
        <w:t>CellCept 500 mg filmuhúðaðar töflur:</w:t>
      </w:r>
    </w:p>
    <w:p w14:paraId="57EA4435" w14:textId="77777777" w:rsidR="00A42618" w:rsidRDefault="00A42618">
      <w:pPr>
        <w:ind w:right="14"/>
        <w:rPr>
          <w:szCs w:val="22"/>
          <w:lang w:val="is-IS"/>
        </w:rPr>
      </w:pPr>
    </w:p>
    <w:p w14:paraId="57EA4436" w14:textId="77777777" w:rsidR="00A42618" w:rsidRDefault="0064201E">
      <w:pPr>
        <w:numPr>
          <w:ilvl w:val="12"/>
          <w:numId w:val="0"/>
        </w:numPr>
        <w:rPr>
          <w:szCs w:val="22"/>
          <w:lang w:val="is-IS"/>
        </w:rPr>
      </w:pPr>
      <w:r>
        <w:rPr>
          <w:szCs w:val="22"/>
          <w:lang w:val="is-IS"/>
        </w:rPr>
        <w:t>Roche Pharma AG, Emil-Barell-Strasse 1, 79639 Grenzach-Wyhlen, Þýskaland.</w:t>
      </w:r>
    </w:p>
    <w:p w14:paraId="57EA4437" w14:textId="77777777" w:rsidR="00A42618" w:rsidRDefault="00A42618">
      <w:pPr>
        <w:numPr>
          <w:ilvl w:val="12"/>
          <w:numId w:val="0"/>
        </w:numPr>
        <w:rPr>
          <w:szCs w:val="22"/>
          <w:lang w:val="is-IS"/>
        </w:rPr>
      </w:pPr>
    </w:p>
    <w:p w14:paraId="57EA4438" w14:textId="77777777" w:rsidR="00A42618" w:rsidRDefault="00A42618">
      <w:pPr>
        <w:rPr>
          <w:lang w:val="is-IS"/>
        </w:rPr>
      </w:pPr>
    </w:p>
    <w:p w14:paraId="57EA4439" w14:textId="77777777" w:rsidR="00A42618" w:rsidRDefault="0064201E">
      <w:pPr>
        <w:pStyle w:val="AnnexHeading"/>
        <w:rPr>
          <w:lang w:val="is-IS"/>
        </w:rPr>
      </w:pPr>
      <w:r>
        <w:rPr>
          <w:lang w:val="is-IS"/>
        </w:rPr>
        <w:t>B.</w:t>
      </w:r>
      <w:r>
        <w:rPr>
          <w:lang w:val="is-IS"/>
        </w:rPr>
        <w:tab/>
        <w:t xml:space="preserve">FORSENDUR </w:t>
      </w:r>
      <w:r>
        <w:rPr>
          <w:noProof/>
          <w:szCs w:val="22"/>
          <w:lang w:val="is-IS"/>
        </w:rPr>
        <w:t>FYRIR, EÐA TAKMARKANIR Á, AFGREIÐSLU OG NOTKUN</w:t>
      </w:r>
    </w:p>
    <w:p w14:paraId="57EA443A" w14:textId="77777777" w:rsidR="00A42618" w:rsidRDefault="00A42618">
      <w:pPr>
        <w:ind w:left="567" w:hanging="567"/>
        <w:rPr>
          <w:b/>
          <w:lang w:val="is-IS"/>
        </w:rPr>
      </w:pPr>
    </w:p>
    <w:p w14:paraId="57EA443B" w14:textId="77777777" w:rsidR="00A42618" w:rsidRDefault="0064201E">
      <w:pPr>
        <w:numPr>
          <w:ilvl w:val="12"/>
          <w:numId w:val="0"/>
        </w:numPr>
        <w:rPr>
          <w:noProof/>
          <w:szCs w:val="22"/>
          <w:lang w:val="is-IS"/>
        </w:rPr>
      </w:pPr>
      <w:r>
        <w:rPr>
          <w:noProof/>
          <w:szCs w:val="22"/>
          <w:lang w:val="is-IS"/>
        </w:rPr>
        <w:t>Ávísun lyfsins er háð sérstökum takmörkunum (sjá viðauka I: Samantekt á eiginleikum lyfs, kafla 4.2).</w:t>
      </w:r>
    </w:p>
    <w:p w14:paraId="57EA443C" w14:textId="77777777" w:rsidR="00A42618" w:rsidRDefault="00A42618">
      <w:pPr>
        <w:numPr>
          <w:ilvl w:val="12"/>
          <w:numId w:val="0"/>
        </w:numPr>
        <w:rPr>
          <w:highlight w:val="yellow"/>
          <w:lang w:val="is-IS"/>
        </w:rPr>
      </w:pPr>
    </w:p>
    <w:p w14:paraId="57EA443D" w14:textId="77777777" w:rsidR="00A42618" w:rsidRDefault="00A42618">
      <w:pPr>
        <w:numPr>
          <w:ilvl w:val="12"/>
          <w:numId w:val="0"/>
        </w:numPr>
        <w:rPr>
          <w:lang w:val="is-IS"/>
        </w:rPr>
      </w:pPr>
    </w:p>
    <w:p w14:paraId="57EA443E" w14:textId="77777777" w:rsidR="00A42618" w:rsidRDefault="0064201E">
      <w:pPr>
        <w:pStyle w:val="AnnexHeading"/>
        <w:rPr>
          <w:noProof/>
          <w:lang w:val="is-IS"/>
        </w:rPr>
      </w:pPr>
      <w:r>
        <w:rPr>
          <w:noProof/>
          <w:lang w:val="is-IS"/>
        </w:rPr>
        <w:t>C.</w:t>
      </w:r>
      <w:r>
        <w:rPr>
          <w:noProof/>
          <w:lang w:val="is-IS"/>
        </w:rPr>
        <w:tab/>
        <w:t>AÐRAR FORSENDUR OG SKILYRÐI MARKAÐSLEYFIS</w:t>
      </w:r>
    </w:p>
    <w:p w14:paraId="57EA443F" w14:textId="77777777" w:rsidR="00A42618" w:rsidRDefault="00A42618">
      <w:pPr>
        <w:numPr>
          <w:ilvl w:val="12"/>
          <w:numId w:val="0"/>
        </w:numPr>
        <w:rPr>
          <w:lang w:val="is-IS"/>
        </w:rPr>
      </w:pPr>
    </w:p>
    <w:p w14:paraId="57EA4440" w14:textId="77777777" w:rsidR="00A42618" w:rsidRDefault="0064201E">
      <w:pPr>
        <w:numPr>
          <w:ilvl w:val="12"/>
          <w:numId w:val="0"/>
        </w:numPr>
        <w:rPr>
          <w:noProof/>
          <w:szCs w:val="22"/>
          <w:lang w:val="is-IS"/>
        </w:rPr>
      </w:pPr>
      <w:r>
        <w:rPr>
          <w:b/>
          <w:noProof/>
          <w:szCs w:val="22"/>
          <w:lang w:val="is-IS"/>
        </w:rPr>
        <w:t>•</w:t>
      </w:r>
      <w:r>
        <w:rPr>
          <w:b/>
          <w:noProof/>
          <w:szCs w:val="22"/>
          <w:lang w:val="is-IS"/>
        </w:rPr>
        <w:tab/>
        <w:t>Samantektir um öryggi lyfsins (PSUR)</w:t>
      </w:r>
    </w:p>
    <w:p w14:paraId="57EA4441" w14:textId="77777777" w:rsidR="00A42618" w:rsidRDefault="00A42618">
      <w:pPr>
        <w:rPr>
          <w:lang w:val="is-IS"/>
        </w:rPr>
      </w:pPr>
    </w:p>
    <w:p w14:paraId="57EA4442" w14:textId="77777777" w:rsidR="00A42618" w:rsidRDefault="0064201E">
      <w:pPr>
        <w:rPr>
          <w:lang w:val="is-IS"/>
        </w:rPr>
      </w:pPr>
      <w:r>
        <w:rPr>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57EA4443" w14:textId="77777777" w:rsidR="00A42618" w:rsidRDefault="00A42618">
      <w:pPr>
        <w:numPr>
          <w:ilvl w:val="12"/>
          <w:numId w:val="0"/>
        </w:numPr>
        <w:rPr>
          <w:lang w:val="is-IS"/>
        </w:rPr>
      </w:pPr>
    </w:p>
    <w:p w14:paraId="57EA4444" w14:textId="77777777" w:rsidR="00A42618" w:rsidRDefault="00A42618">
      <w:pPr>
        <w:numPr>
          <w:ilvl w:val="12"/>
          <w:numId w:val="0"/>
        </w:numPr>
        <w:rPr>
          <w:lang w:val="is-IS"/>
        </w:rPr>
      </w:pPr>
    </w:p>
    <w:p w14:paraId="57EA4445" w14:textId="77777777" w:rsidR="00A42618" w:rsidRDefault="0064201E">
      <w:pPr>
        <w:pStyle w:val="AnnexHeading"/>
        <w:rPr>
          <w:noProof/>
          <w:szCs w:val="22"/>
          <w:lang w:val="is-IS"/>
        </w:rPr>
      </w:pPr>
      <w:r>
        <w:rPr>
          <w:noProof/>
          <w:szCs w:val="22"/>
          <w:lang w:val="is-IS"/>
        </w:rPr>
        <w:t>D.</w:t>
      </w:r>
      <w:r>
        <w:rPr>
          <w:noProof/>
          <w:szCs w:val="22"/>
          <w:lang w:val="is-IS"/>
        </w:rPr>
        <w:tab/>
        <w:t xml:space="preserve">FORSENDUR </w:t>
      </w:r>
      <w:r>
        <w:rPr>
          <w:lang w:val="is-IS"/>
        </w:rPr>
        <w:t>EÐA TAKMARKANIR ER VARÐA ÖRYGGI OG VERKUN VIÐ NOTKUN LYFSINS</w:t>
      </w:r>
    </w:p>
    <w:p w14:paraId="57EA4446" w14:textId="77777777" w:rsidR="00A42618" w:rsidRDefault="00A42618">
      <w:pPr>
        <w:ind w:left="567" w:hanging="567"/>
        <w:rPr>
          <w:lang w:val="is-IS"/>
        </w:rPr>
      </w:pPr>
    </w:p>
    <w:p w14:paraId="57EA4447" w14:textId="77777777" w:rsidR="00A42618" w:rsidRDefault="0064201E">
      <w:pPr>
        <w:numPr>
          <w:ilvl w:val="12"/>
          <w:numId w:val="0"/>
        </w:numPr>
        <w:rPr>
          <w:noProof/>
          <w:szCs w:val="22"/>
          <w:lang w:val="is-IS"/>
        </w:rPr>
      </w:pPr>
      <w:r>
        <w:rPr>
          <w:b/>
          <w:noProof/>
          <w:szCs w:val="22"/>
          <w:lang w:val="is-IS"/>
        </w:rPr>
        <w:t>•</w:t>
      </w:r>
      <w:r>
        <w:rPr>
          <w:b/>
          <w:noProof/>
          <w:szCs w:val="22"/>
          <w:lang w:val="is-IS"/>
        </w:rPr>
        <w:tab/>
        <w:t>Áætlun um áhættustjórnun</w:t>
      </w:r>
    </w:p>
    <w:p w14:paraId="57EA4448" w14:textId="77777777" w:rsidR="00A42618" w:rsidRDefault="00A42618">
      <w:pPr>
        <w:rPr>
          <w:szCs w:val="22"/>
          <w:lang w:val="is-IS"/>
        </w:rPr>
      </w:pPr>
    </w:p>
    <w:p w14:paraId="57EA4449" w14:textId="77777777" w:rsidR="00A42618" w:rsidRDefault="0064201E">
      <w:pPr>
        <w:rPr>
          <w:lang w:val="is-IS"/>
        </w:rPr>
      </w:pPr>
      <w:r>
        <w:rPr>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7EA444A" w14:textId="77777777" w:rsidR="00A42618" w:rsidRDefault="00A42618">
      <w:pPr>
        <w:rPr>
          <w:lang w:val="is-IS"/>
        </w:rPr>
      </w:pPr>
    </w:p>
    <w:p w14:paraId="57EA444B" w14:textId="77777777" w:rsidR="00A42618" w:rsidRDefault="0064201E">
      <w:pPr>
        <w:rPr>
          <w:lang w:val="is-IS"/>
        </w:rPr>
      </w:pPr>
      <w:r>
        <w:rPr>
          <w:lang w:val="is-IS"/>
        </w:rPr>
        <w:t>Leggja skal fram uppfærða áætlun um áhættustjórnun:</w:t>
      </w:r>
    </w:p>
    <w:p w14:paraId="57EA444C" w14:textId="77777777" w:rsidR="00A42618" w:rsidRDefault="0064201E">
      <w:pPr>
        <w:rPr>
          <w:lang w:val="is-IS"/>
        </w:rPr>
      </w:pPr>
      <w:r>
        <w:rPr>
          <w:lang w:val="is-IS"/>
        </w:rPr>
        <w:t xml:space="preserve">• </w:t>
      </w:r>
      <w:r>
        <w:rPr>
          <w:lang w:val="is-IS"/>
        </w:rPr>
        <w:tab/>
        <w:t>Að beiðni Lyfjastofnunar Evrópu.</w:t>
      </w:r>
    </w:p>
    <w:p w14:paraId="57EA444D" w14:textId="77777777" w:rsidR="00A42618" w:rsidRDefault="0064201E">
      <w:pPr>
        <w:ind w:left="720" w:hanging="720"/>
        <w:rPr>
          <w:lang w:val="is-IS"/>
        </w:rPr>
      </w:pPr>
      <w:r>
        <w:rPr>
          <w:lang w:val="is-IS"/>
        </w:rPr>
        <w:t xml:space="preserve">• </w:t>
      </w:r>
      <w:r>
        <w:rPr>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7EA444E" w14:textId="77777777" w:rsidR="00A42618" w:rsidRDefault="00A42618">
      <w:pPr>
        <w:rPr>
          <w:noProof/>
          <w:szCs w:val="22"/>
          <w:lang w:val="is-IS"/>
        </w:rPr>
      </w:pPr>
    </w:p>
    <w:p w14:paraId="57EA444F" w14:textId="77777777" w:rsidR="00A42618" w:rsidRDefault="00A42618">
      <w:pPr>
        <w:rPr>
          <w:szCs w:val="22"/>
          <w:lang w:val="is-IS"/>
        </w:rPr>
      </w:pPr>
    </w:p>
    <w:p w14:paraId="57EA4450" w14:textId="77777777" w:rsidR="00A42618" w:rsidRDefault="0064201E">
      <w:pPr>
        <w:numPr>
          <w:ilvl w:val="12"/>
          <w:numId w:val="0"/>
        </w:numPr>
        <w:rPr>
          <w:b/>
          <w:noProof/>
          <w:szCs w:val="22"/>
          <w:lang w:val="is-IS"/>
        </w:rPr>
      </w:pPr>
      <w:r>
        <w:rPr>
          <w:b/>
          <w:noProof/>
          <w:szCs w:val="22"/>
          <w:lang w:val="is-IS"/>
        </w:rPr>
        <w:t>•</w:t>
      </w:r>
      <w:r>
        <w:rPr>
          <w:b/>
          <w:noProof/>
          <w:szCs w:val="22"/>
          <w:lang w:val="is-IS"/>
        </w:rPr>
        <w:tab/>
        <w:t>Viðbótaraðgerðir til að lágmarka áhættu</w:t>
      </w:r>
    </w:p>
    <w:p w14:paraId="57EA4451" w14:textId="77777777" w:rsidR="00A42618" w:rsidRDefault="00A42618">
      <w:pPr>
        <w:rPr>
          <w:szCs w:val="22"/>
          <w:lang w:val="is-IS"/>
        </w:rPr>
      </w:pPr>
    </w:p>
    <w:p w14:paraId="57EA4452" w14:textId="77777777" w:rsidR="00A42618" w:rsidRDefault="0064201E">
      <w:pPr>
        <w:rPr>
          <w:szCs w:val="22"/>
          <w:lang w:val="is-IS"/>
        </w:rPr>
      </w:pPr>
      <w:r>
        <w:rPr>
          <w:szCs w:val="22"/>
          <w:lang w:val="is-IS"/>
        </w:rPr>
        <w:t>Markaðsleyfishafi skal ná samkomulagi við lyfjayfirvöld viðkomandi ríkis um innihald og uppsetningu fræðsluefnis og spurningalista til að fylgja eftir þungunum, þ.m.t. kynningarefni, dreifingarleiðir og aðrir þættir fræðsluáætlunar.</w:t>
      </w:r>
    </w:p>
    <w:p w14:paraId="57EA4453" w14:textId="77777777" w:rsidR="00A42618" w:rsidRDefault="00A42618">
      <w:pPr>
        <w:rPr>
          <w:szCs w:val="22"/>
          <w:lang w:val="is-IS"/>
        </w:rPr>
      </w:pPr>
    </w:p>
    <w:p w14:paraId="57EA4454" w14:textId="77777777" w:rsidR="00A42618" w:rsidRDefault="0064201E">
      <w:pPr>
        <w:rPr>
          <w:szCs w:val="22"/>
          <w:lang w:val="is-IS"/>
        </w:rPr>
      </w:pPr>
      <w:r>
        <w:rPr>
          <w:szCs w:val="22"/>
          <w:lang w:val="is-IS"/>
        </w:rPr>
        <w:t>Fræðsluáætluninni er ætlað að tryggja að heilbrigðisstarfsmönnum og sjúklingum sé kunnugt um vanskapandi og stökkbreytingavaldandi áhrif lyfsins, þörfina fyrir þungunarpróf áður en meðferð með CellCept hefst, þörfina fyrir getnaðarvarnir hjá bæði körlum og konum og hvað gera skal ef til þungunar kemur meðan á meðferð með CellCept stendur.</w:t>
      </w:r>
    </w:p>
    <w:p w14:paraId="57EA4455" w14:textId="77777777" w:rsidR="00A42618" w:rsidRDefault="00A42618">
      <w:pPr>
        <w:rPr>
          <w:szCs w:val="22"/>
          <w:lang w:val="is-IS"/>
        </w:rPr>
      </w:pPr>
    </w:p>
    <w:p w14:paraId="57EA4456" w14:textId="77777777" w:rsidR="00A42618" w:rsidRDefault="0064201E">
      <w:pPr>
        <w:rPr>
          <w:szCs w:val="22"/>
          <w:lang w:val="is-IS"/>
        </w:rPr>
      </w:pPr>
      <w:r>
        <w:rPr>
          <w:szCs w:val="22"/>
          <w:lang w:val="is-IS"/>
        </w:rPr>
        <w:t>Í hverju aðildarríki þar sem CellCept er markaðssett skal markaðsleyfishafi tryggja að allir heilbrigðisstarfsmenn og sjúklingar sem búast má við að ávísi, afgreiði eða noti CellCept fái eftirtalið fræðsluefni:</w:t>
      </w:r>
    </w:p>
    <w:p w14:paraId="57EA4457" w14:textId="77777777" w:rsidR="00A42618" w:rsidRDefault="0064201E">
      <w:pPr>
        <w:ind w:left="567"/>
        <w:rPr>
          <w:szCs w:val="22"/>
          <w:lang w:val="is-IS"/>
        </w:rPr>
      </w:pPr>
      <w:r>
        <w:rPr>
          <w:szCs w:val="22"/>
          <w:lang w:val="is-IS"/>
        </w:rPr>
        <w:t>Fræðsluefni handa heilbrigðisstarfsfólki</w:t>
      </w:r>
    </w:p>
    <w:p w14:paraId="57EA4458" w14:textId="77777777" w:rsidR="00A42618" w:rsidRDefault="0064201E">
      <w:pPr>
        <w:ind w:left="567"/>
        <w:rPr>
          <w:szCs w:val="22"/>
          <w:lang w:val="is-IS"/>
        </w:rPr>
      </w:pPr>
      <w:r>
        <w:rPr>
          <w:szCs w:val="22"/>
          <w:lang w:val="is-IS"/>
        </w:rPr>
        <w:t>Upplýsingar handa sjúklingum</w:t>
      </w:r>
    </w:p>
    <w:p w14:paraId="57EA4459" w14:textId="77777777" w:rsidR="00A42618" w:rsidRDefault="00A42618">
      <w:pPr>
        <w:rPr>
          <w:szCs w:val="22"/>
          <w:lang w:val="is-IS"/>
        </w:rPr>
      </w:pPr>
    </w:p>
    <w:p w14:paraId="57EA445A" w14:textId="77777777" w:rsidR="00A42618" w:rsidRDefault="0064201E">
      <w:pPr>
        <w:keepNext/>
        <w:rPr>
          <w:szCs w:val="22"/>
          <w:lang w:val="is-IS"/>
        </w:rPr>
      </w:pPr>
      <w:r>
        <w:rPr>
          <w:szCs w:val="22"/>
          <w:lang w:val="is-IS"/>
        </w:rPr>
        <w:t>Fræðsluefni handa heilbrigðisstarfsfólki á að innihalda:</w:t>
      </w:r>
    </w:p>
    <w:p w14:paraId="57EA445B" w14:textId="77777777" w:rsidR="00A42618" w:rsidRDefault="0064201E">
      <w:pPr>
        <w:ind w:left="567"/>
        <w:rPr>
          <w:szCs w:val="22"/>
          <w:lang w:val="is-IS"/>
        </w:rPr>
      </w:pPr>
      <w:r>
        <w:rPr>
          <w:szCs w:val="22"/>
          <w:lang w:val="is-IS"/>
        </w:rPr>
        <w:t>Samantekt á eiginleikum lyfs</w:t>
      </w:r>
    </w:p>
    <w:p w14:paraId="57EA445C" w14:textId="77777777" w:rsidR="00A42618" w:rsidRDefault="0064201E">
      <w:pPr>
        <w:ind w:left="567"/>
        <w:rPr>
          <w:szCs w:val="22"/>
          <w:lang w:val="is-IS"/>
        </w:rPr>
      </w:pPr>
      <w:r>
        <w:rPr>
          <w:szCs w:val="22"/>
          <w:lang w:val="is-IS"/>
        </w:rPr>
        <w:t>Leiðbeiningar handa heilbrigðisstarfsfólki</w:t>
      </w:r>
    </w:p>
    <w:p w14:paraId="57EA445D" w14:textId="77777777" w:rsidR="00A42618" w:rsidRDefault="00A42618">
      <w:pPr>
        <w:rPr>
          <w:szCs w:val="22"/>
          <w:lang w:val="is-IS"/>
        </w:rPr>
      </w:pPr>
    </w:p>
    <w:p w14:paraId="57EA445E" w14:textId="77777777" w:rsidR="00A42618" w:rsidRDefault="0064201E">
      <w:pPr>
        <w:rPr>
          <w:szCs w:val="22"/>
          <w:lang w:val="is-IS"/>
        </w:rPr>
      </w:pPr>
      <w:r>
        <w:rPr>
          <w:szCs w:val="22"/>
          <w:lang w:val="is-IS"/>
        </w:rPr>
        <w:t>Upplýsingar handa sjúklingum eiga að innihalda:</w:t>
      </w:r>
    </w:p>
    <w:p w14:paraId="57EA445F" w14:textId="77777777" w:rsidR="00A42618" w:rsidRDefault="0064201E">
      <w:pPr>
        <w:ind w:left="567"/>
        <w:rPr>
          <w:szCs w:val="22"/>
          <w:lang w:val="is-IS"/>
        </w:rPr>
      </w:pPr>
      <w:r>
        <w:rPr>
          <w:szCs w:val="22"/>
          <w:lang w:val="is-IS"/>
        </w:rPr>
        <w:t>Fylgiseðil</w:t>
      </w:r>
    </w:p>
    <w:p w14:paraId="57EA4460" w14:textId="77777777" w:rsidR="00A42618" w:rsidRDefault="0064201E">
      <w:pPr>
        <w:ind w:left="567"/>
        <w:rPr>
          <w:szCs w:val="22"/>
          <w:lang w:val="is-IS"/>
        </w:rPr>
      </w:pPr>
      <w:r>
        <w:rPr>
          <w:szCs w:val="22"/>
          <w:lang w:val="is-IS"/>
        </w:rPr>
        <w:t>Leiðbeiningar handa sjúklingum</w:t>
      </w:r>
    </w:p>
    <w:p w14:paraId="57EA4461" w14:textId="77777777" w:rsidR="00A42618" w:rsidRDefault="00A42618">
      <w:pPr>
        <w:rPr>
          <w:szCs w:val="22"/>
          <w:lang w:val="is-IS"/>
        </w:rPr>
      </w:pPr>
    </w:p>
    <w:p w14:paraId="57EA4462" w14:textId="77777777" w:rsidR="00A42618" w:rsidRDefault="0064201E">
      <w:pPr>
        <w:rPr>
          <w:szCs w:val="22"/>
          <w:lang w:val="is-IS"/>
        </w:rPr>
      </w:pPr>
      <w:r>
        <w:rPr>
          <w:szCs w:val="22"/>
          <w:lang w:val="is-IS"/>
        </w:rPr>
        <w:t>Fræðsluefnið skal innihalda eftirtalin lykilatriði:</w:t>
      </w:r>
    </w:p>
    <w:p w14:paraId="57EA4463" w14:textId="77777777" w:rsidR="00A42618" w:rsidRDefault="00A42618">
      <w:pPr>
        <w:rPr>
          <w:szCs w:val="22"/>
          <w:lang w:val="is-IS"/>
        </w:rPr>
      </w:pPr>
    </w:p>
    <w:p w14:paraId="57EA4464" w14:textId="77777777" w:rsidR="00A42618" w:rsidRDefault="0064201E">
      <w:pPr>
        <w:rPr>
          <w:szCs w:val="22"/>
          <w:lang w:val="is-IS"/>
        </w:rPr>
      </w:pPr>
      <w:r>
        <w:rPr>
          <w:szCs w:val="22"/>
          <w:lang w:val="is-IS"/>
        </w:rPr>
        <w:t>Útbúa á mismunandi efni fyrir heilbrigðisstarfsmenn og sjúklinga. Fyrir sjúklinga á að aðskilja á viðeigandi hátt texta sem ætlaður er körlum og texta sem ætlaður er konum. Leiðbeiningarnar eiga að taka til eftirtalinna efnisþátta:</w:t>
      </w:r>
    </w:p>
    <w:p w14:paraId="57EA4465" w14:textId="77777777" w:rsidR="00A42618" w:rsidRDefault="00A42618">
      <w:pPr>
        <w:rPr>
          <w:szCs w:val="22"/>
          <w:lang w:val="is-IS"/>
        </w:rPr>
      </w:pPr>
    </w:p>
    <w:p w14:paraId="57EA4466" w14:textId="77777777" w:rsidR="00A42618" w:rsidRDefault="0064201E">
      <w:pPr>
        <w:ind w:left="567" w:hanging="567"/>
        <w:rPr>
          <w:szCs w:val="22"/>
          <w:lang w:val="is-IS"/>
        </w:rPr>
      </w:pPr>
      <w:r>
        <w:rPr>
          <w:szCs w:val="22"/>
          <w:lang w:val="is-IS"/>
        </w:rPr>
        <w:t>•</w:t>
      </w:r>
      <w:r>
        <w:rPr>
          <w:szCs w:val="22"/>
          <w:lang w:val="is-IS"/>
        </w:rPr>
        <w:tab/>
        <w:t xml:space="preserve">Í inngangi hvers leiðbeiningabæklings á að upplýsa lesandann um að tilgangurinn sé að skýra frá því að forðast verði að fóstur verði útsett fyrir lyfinu og hvernig eigi að lágmarka hættu á fæðingargöllum og fósturláti sem tengist </w:t>
      </w:r>
      <w:r>
        <w:rPr>
          <w:lang w:val="is-IS"/>
        </w:rPr>
        <w:t>mýcófenólat mofetíli</w:t>
      </w:r>
      <w:r>
        <w:rPr>
          <w:szCs w:val="22"/>
          <w:lang w:val="is-IS"/>
        </w:rPr>
        <w:t xml:space="preserve">. Útskýra á að þó bæklingurinn sé mjög mikilvægur innihaldi hann ekki tæmandi upplýsingar um </w:t>
      </w:r>
      <w:r>
        <w:rPr>
          <w:lang w:val="is-IS"/>
        </w:rPr>
        <w:t>mýcófenólat mofetíl og að einnig þurfi að lesa vandlega samantekt á eiginleikum lyfs (heilbrigðisstarfsmenn) og fylgiseðil sem fylgir með lyfinu (sjúklingar)</w:t>
      </w:r>
      <w:r>
        <w:rPr>
          <w:szCs w:val="22"/>
          <w:lang w:val="is-IS"/>
        </w:rPr>
        <w:t>.</w:t>
      </w:r>
    </w:p>
    <w:p w14:paraId="57EA4467" w14:textId="77777777" w:rsidR="00A42618" w:rsidRDefault="00A42618">
      <w:pPr>
        <w:ind w:left="567" w:hanging="567"/>
        <w:rPr>
          <w:szCs w:val="22"/>
          <w:lang w:val="is-IS"/>
        </w:rPr>
      </w:pPr>
    </w:p>
    <w:p w14:paraId="57EA4468" w14:textId="77777777" w:rsidR="00A42618" w:rsidRDefault="0064201E">
      <w:pPr>
        <w:ind w:left="567" w:hanging="567"/>
        <w:rPr>
          <w:szCs w:val="22"/>
          <w:lang w:val="is-IS"/>
        </w:rPr>
      </w:pPr>
      <w:r>
        <w:rPr>
          <w:szCs w:val="22"/>
          <w:lang w:val="is-IS"/>
        </w:rPr>
        <w:t>•</w:t>
      </w:r>
      <w:r>
        <w:rPr>
          <w:szCs w:val="22"/>
          <w:lang w:val="is-IS"/>
        </w:rPr>
        <w:tab/>
        <w:t xml:space="preserve">Bakgrunnsupplýsingar um vanskapandi og stökkbreytandi áhrif </w:t>
      </w:r>
      <w:r>
        <w:rPr>
          <w:lang w:val="is-IS"/>
        </w:rPr>
        <w:t>mýcófenólat mofetíls hjá mönnum</w:t>
      </w:r>
      <w:r>
        <w:rPr>
          <w:szCs w:val="22"/>
          <w:lang w:val="is-IS"/>
        </w:rPr>
        <w:t xml:space="preserve">. Í þessum kafla eru mikilvægar bakgrunnsupplýsingar um vanskapandi og stökkbreytandi áhrif </w:t>
      </w:r>
      <w:r>
        <w:rPr>
          <w:lang w:val="is-IS"/>
        </w:rPr>
        <w:t>mýcófenólat mofetíl</w:t>
      </w:r>
      <w:r>
        <w:rPr>
          <w:szCs w:val="22"/>
          <w:lang w:val="is-IS"/>
        </w:rPr>
        <w:t>. Þar er greint ítarlega frá eðli og umfangi áhættunnar, í samræmi við upplýsingarnar í samantekt á eiginleikum lyfs. Upplýsingarnar í þessum kafla munu auðvelda réttan skilning á hættunni og útskýra rökin fyrir þeim ráðstöfunum sem gera þarf til að forðast þungun. Í leiðbeiningunum á einnig að taka fram að sjúklingar megi ekki gefa öðrum lyfið.</w:t>
      </w:r>
    </w:p>
    <w:p w14:paraId="57EA4469" w14:textId="77777777" w:rsidR="00A42618" w:rsidRDefault="00A42618">
      <w:pPr>
        <w:ind w:left="567" w:hanging="567"/>
        <w:rPr>
          <w:szCs w:val="22"/>
          <w:lang w:val="is-IS"/>
        </w:rPr>
      </w:pPr>
    </w:p>
    <w:p w14:paraId="57EA446A" w14:textId="77777777" w:rsidR="00A42618" w:rsidRDefault="0064201E">
      <w:pPr>
        <w:ind w:left="567" w:hanging="567"/>
        <w:rPr>
          <w:szCs w:val="22"/>
          <w:lang w:val="is-IS"/>
        </w:rPr>
      </w:pPr>
      <w:r>
        <w:rPr>
          <w:szCs w:val="22"/>
          <w:lang w:val="is-IS"/>
        </w:rPr>
        <w:t>•</w:t>
      </w:r>
      <w:r>
        <w:rPr>
          <w:szCs w:val="22"/>
          <w:lang w:val="is-IS"/>
        </w:rPr>
        <w:tab/>
        <w:t xml:space="preserve">Ráð handa sjúklingum: Í þessum kafla á að leggja áherslu á ítarlegar, fræðandi og samfelldar samræður sjúklinga við heilbrigðisstarfsmenn um hættu sem stafar af </w:t>
      </w:r>
      <w:r>
        <w:rPr>
          <w:lang w:val="is-IS"/>
        </w:rPr>
        <w:t>mýcófenólat mofetíli á meðgöngu og viðeigandi aðgerðir til að draga úr henni, þ.m.t. önnur meðferðarúrræði ef við á</w:t>
      </w:r>
      <w:r>
        <w:rPr>
          <w:szCs w:val="22"/>
          <w:lang w:val="is-IS"/>
        </w:rPr>
        <w:t>. Leggja á áherslu á nauðsyn þess að stýra því hvort og hvenær þungun verður.</w:t>
      </w:r>
    </w:p>
    <w:p w14:paraId="57EA446B" w14:textId="77777777" w:rsidR="00A42618" w:rsidRDefault="00A42618">
      <w:pPr>
        <w:ind w:left="567" w:hanging="567"/>
        <w:rPr>
          <w:szCs w:val="22"/>
          <w:lang w:val="is-IS"/>
        </w:rPr>
      </w:pPr>
    </w:p>
    <w:p w14:paraId="57EA446C" w14:textId="77777777" w:rsidR="00A42618" w:rsidRDefault="0064201E">
      <w:pPr>
        <w:ind w:left="567" w:hanging="567"/>
        <w:rPr>
          <w:szCs w:val="22"/>
          <w:lang w:val="is-IS"/>
        </w:rPr>
      </w:pPr>
      <w:r>
        <w:rPr>
          <w:szCs w:val="22"/>
          <w:lang w:val="is-IS"/>
        </w:rPr>
        <w:t>•</w:t>
      </w:r>
      <w:r>
        <w:rPr>
          <w:szCs w:val="22"/>
          <w:lang w:val="is-IS"/>
        </w:rPr>
        <w:tab/>
        <w:t xml:space="preserve">Nauðsyn þess að forðast að fóstur verði útsett fyrir lyfinu: Þörf fyrir getnaðarvarnir hjá sjúklingum á barneignaraldri fyrir meðferð með </w:t>
      </w:r>
      <w:r>
        <w:rPr>
          <w:lang w:val="is-IS"/>
        </w:rPr>
        <w:t>mýcófenólat mofetíli, meðan á henni stendur og eftir að henni lýkur. Útskýra á þ</w:t>
      </w:r>
      <w:r>
        <w:rPr>
          <w:szCs w:val="22"/>
          <w:lang w:val="is-IS"/>
        </w:rPr>
        <w:t xml:space="preserve">örf fyrir getnaðarvarnir hjá karlkyns sjúklingum sem stunda kynlíf (þ.m.t. þeim sem hafa gengist undir sáðrásarrof) og konum á barneignaraldri. Leggja á ríka áherslu á þörf fyrir getnaðarvarnir fyrir meðferð með </w:t>
      </w:r>
      <w:r>
        <w:rPr>
          <w:lang w:val="is-IS"/>
        </w:rPr>
        <w:t>mýcófenólat mofetíli, meðan á henni stendur og eftir að henni lýkur</w:t>
      </w:r>
      <w:r>
        <w:rPr>
          <w:szCs w:val="22"/>
          <w:lang w:val="is-IS"/>
        </w:rPr>
        <w:t>, þ.m.t. nákvæmlega hve lengi þarf að halda notkun getnaðarvarna áfram eftir að meðferð er hætt.</w:t>
      </w:r>
    </w:p>
    <w:p w14:paraId="57EA446D" w14:textId="77777777" w:rsidR="00A42618" w:rsidRDefault="00A42618">
      <w:pPr>
        <w:rPr>
          <w:szCs w:val="22"/>
          <w:lang w:val="is-IS"/>
        </w:rPr>
      </w:pPr>
    </w:p>
    <w:p w14:paraId="57EA446E" w14:textId="77777777" w:rsidR="00A42618" w:rsidRDefault="0064201E">
      <w:pPr>
        <w:rPr>
          <w:szCs w:val="22"/>
          <w:lang w:val="is-IS"/>
        </w:rPr>
      </w:pPr>
      <w:r>
        <w:rPr>
          <w:szCs w:val="22"/>
          <w:lang w:val="is-IS"/>
        </w:rPr>
        <w:t xml:space="preserve">Auk þess á í texta fyrir konur að útskýra kröfur um þungunarpróf áður en meðferð með </w:t>
      </w:r>
      <w:r>
        <w:rPr>
          <w:lang w:val="is-IS"/>
        </w:rPr>
        <w:t>mýcófenólat mofetíli</w:t>
      </w:r>
      <w:r>
        <w:rPr>
          <w:szCs w:val="22"/>
          <w:lang w:val="is-IS"/>
        </w:rPr>
        <w:t xml:space="preserve"> hefst og</w:t>
      </w:r>
      <w:r>
        <w:rPr>
          <w:lang w:val="is-IS"/>
        </w:rPr>
        <w:t xml:space="preserve"> meðan á henni stendur, þ.m.t. ráðleggingar um tvö neikvæð þungunarpróf áður en meðferð hefst og mikilvægi þess að þau séu rétt tímasett</w:t>
      </w:r>
      <w:r>
        <w:rPr>
          <w:szCs w:val="22"/>
          <w:lang w:val="is-IS"/>
        </w:rPr>
        <w:t>. Einnig á að útskýra nauðsyn þess að halda áfram að gera þungunarpróf meðan á meðferðinni stendur.</w:t>
      </w:r>
    </w:p>
    <w:p w14:paraId="57EA446F" w14:textId="77777777" w:rsidR="00A42618" w:rsidRDefault="00A42618">
      <w:pPr>
        <w:rPr>
          <w:szCs w:val="22"/>
          <w:lang w:val="is-IS"/>
        </w:rPr>
      </w:pPr>
    </w:p>
    <w:p w14:paraId="57EA4470" w14:textId="77777777" w:rsidR="00A42618" w:rsidRDefault="0064201E">
      <w:pPr>
        <w:ind w:left="567" w:hanging="567"/>
        <w:rPr>
          <w:szCs w:val="22"/>
          <w:lang w:val="is-IS"/>
        </w:rPr>
      </w:pPr>
      <w:r>
        <w:rPr>
          <w:szCs w:val="22"/>
          <w:lang w:val="is-IS"/>
        </w:rPr>
        <w:t>•</w:t>
      </w:r>
      <w:r>
        <w:rPr>
          <w:szCs w:val="22"/>
          <w:lang w:val="is-IS"/>
        </w:rPr>
        <w:tab/>
        <w:t xml:space="preserve">Ráðleggingar um að sjúklingar eigi ekki að gefa blóð meðan á meðferð stendur eða í a.m.k. 6 vikur eftir að meðferð með </w:t>
      </w:r>
      <w:r>
        <w:rPr>
          <w:lang w:val="is-IS"/>
        </w:rPr>
        <w:t>mýcófenólat mofetíli er hætt</w:t>
      </w:r>
      <w:r>
        <w:rPr>
          <w:szCs w:val="22"/>
          <w:lang w:val="is-IS"/>
        </w:rPr>
        <w:t xml:space="preserve">. Ennfremur að karlar eigi ekki að gefa sæði meðan á meðferð stendur eða í a.m.k. 90 daga eftir að meðferð með </w:t>
      </w:r>
      <w:r>
        <w:rPr>
          <w:lang w:val="is-IS"/>
        </w:rPr>
        <w:t>mýcófenólat mofetíli er hætt</w:t>
      </w:r>
      <w:r>
        <w:rPr>
          <w:szCs w:val="22"/>
          <w:lang w:val="is-IS"/>
        </w:rPr>
        <w:t>.</w:t>
      </w:r>
    </w:p>
    <w:p w14:paraId="57EA4471" w14:textId="77777777" w:rsidR="00A42618" w:rsidRDefault="00A42618">
      <w:pPr>
        <w:ind w:left="567" w:hanging="567"/>
        <w:rPr>
          <w:szCs w:val="22"/>
          <w:lang w:val="is-IS"/>
        </w:rPr>
      </w:pPr>
    </w:p>
    <w:p w14:paraId="57EA4472" w14:textId="77777777" w:rsidR="00A42618" w:rsidRDefault="0064201E">
      <w:pPr>
        <w:ind w:right="566"/>
        <w:rPr>
          <w:lang w:val="is-IS" w:eastAsia="en-US"/>
        </w:rPr>
      </w:pPr>
      <w:r>
        <w:rPr>
          <w:szCs w:val="22"/>
          <w:lang w:val="is-IS"/>
        </w:rPr>
        <w:t>•</w:t>
      </w:r>
      <w:r>
        <w:rPr>
          <w:szCs w:val="22"/>
          <w:lang w:val="is-IS"/>
        </w:rPr>
        <w:tab/>
        <w:t xml:space="preserve">Ráðleggingar um viðbrögð ef þungun verður eða grunur leikur á að þungun hafi orðið meðan á meðferð með </w:t>
      </w:r>
      <w:r>
        <w:rPr>
          <w:lang w:val="is-IS"/>
        </w:rPr>
        <w:t>mýcófenólat mofetíli</w:t>
      </w:r>
      <w:r>
        <w:rPr>
          <w:szCs w:val="22"/>
          <w:lang w:val="is-IS"/>
        </w:rPr>
        <w:t xml:space="preserve"> stendur eða skömmu eftir að henni er hætt. Upplýsa á sjúklinga um að þeir eigi ekki að hætta að taka </w:t>
      </w:r>
      <w:r>
        <w:rPr>
          <w:lang w:val="is-IS"/>
        </w:rPr>
        <w:t>mýcófenólat mofetíl</w:t>
      </w:r>
      <w:r>
        <w:rPr>
          <w:szCs w:val="22"/>
          <w:lang w:val="is-IS"/>
        </w:rPr>
        <w:t xml:space="preserve"> heldur hafa tafarlaust samband við lækni sinn. Útskýra á að rétt viðbrögð, sem byggjast á einstaklingsbundnu mati á ávinningi og áhættu, verði ákveðin í hverju tilviki eftir samræður sjúklings og læknis.</w:t>
      </w:r>
      <w:r>
        <w:rPr>
          <w:lang w:val="is-IS" w:eastAsia="en-US"/>
        </w:rPr>
        <w:br w:type="page"/>
      </w:r>
    </w:p>
    <w:p w14:paraId="57EA4473" w14:textId="77777777" w:rsidR="00A42618" w:rsidRDefault="00A42618">
      <w:pPr>
        <w:rPr>
          <w:lang w:val="is-IS" w:eastAsia="en-US"/>
        </w:rPr>
      </w:pPr>
    </w:p>
    <w:p w14:paraId="57EA4474" w14:textId="77777777" w:rsidR="00A42618" w:rsidRDefault="00A42618">
      <w:pPr>
        <w:rPr>
          <w:lang w:val="is-IS" w:eastAsia="en-US"/>
        </w:rPr>
      </w:pPr>
    </w:p>
    <w:p w14:paraId="57EA4475" w14:textId="77777777" w:rsidR="00A42618" w:rsidRDefault="00A42618">
      <w:pPr>
        <w:rPr>
          <w:lang w:val="is-IS" w:eastAsia="en-US"/>
        </w:rPr>
      </w:pPr>
    </w:p>
    <w:p w14:paraId="57EA4476" w14:textId="77777777" w:rsidR="00A42618" w:rsidRDefault="00A42618">
      <w:pPr>
        <w:rPr>
          <w:lang w:val="is-IS" w:eastAsia="en-US"/>
        </w:rPr>
      </w:pPr>
    </w:p>
    <w:p w14:paraId="57EA4477" w14:textId="77777777" w:rsidR="00A42618" w:rsidRDefault="00A42618">
      <w:pPr>
        <w:rPr>
          <w:lang w:val="is-IS" w:eastAsia="en-US"/>
        </w:rPr>
      </w:pPr>
    </w:p>
    <w:p w14:paraId="57EA4478" w14:textId="77777777" w:rsidR="00A42618" w:rsidRDefault="00A42618">
      <w:pPr>
        <w:rPr>
          <w:lang w:val="is-IS" w:eastAsia="en-US"/>
        </w:rPr>
      </w:pPr>
    </w:p>
    <w:p w14:paraId="57EA4479" w14:textId="77777777" w:rsidR="00A42618" w:rsidRDefault="00A42618">
      <w:pPr>
        <w:rPr>
          <w:lang w:val="is-IS" w:eastAsia="en-US"/>
        </w:rPr>
      </w:pPr>
    </w:p>
    <w:p w14:paraId="57EA447A" w14:textId="77777777" w:rsidR="00A42618" w:rsidRDefault="00A42618">
      <w:pPr>
        <w:rPr>
          <w:lang w:val="is-IS" w:eastAsia="en-US"/>
        </w:rPr>
      </w:pPr>
    </w:p>
    <w:p w14:paraId="57EA447B" w14:textId="77777777" w:rsidR="00A42618" w:rsidRDefault="00A42618">
      <w:pPr>
        <w:rPr>
          <w:lang w:val="is-IS" w:eastAsia="en-US"/>
        </w:rPr>
      </w:pPr>
    </w:p>
    <w:p w14:paraId="57EA447C" w14:textId="77777777" w:rsidR="00A42618" w:rsidRDefault="00A42618">
      <w:pPr>
        <w:rPr>
          <w:lang w:val="is-IS" w:eastAsia="en-US"/>
        </w:rPr>
      </w:pPr>
    </w:p>
    <w:p w14:paraId="57EA447D" w14:textId="77777777" w:rsidR="00A42618" w:rsidRDefault="00A42618">
      <w:pPr>
        <w:rPr>
          <w:lang w:val="is-IS" w:eastAsia="en-US"/>
        </w:rPr>
      </w:pPr>
    </w:p>
    <w:p w14:paraId="57EA447E" w14:textId="77777777" w:rsidR="00A42618" w:rsidRDefault="00A42618">
      <w:pPr>
        <w:rPr>
          <w:lang w:val="is-IS" w:eastAsia="en-US"/>
        </w:rPr>
      </w:pPr>
    </w:p>
    <w:p w14:paraId="57EA447F" w14:textId="77777777" w:rsidR="00A42618" w:rsidRDefault="00A42618">
      <w:pPr>
        <w:rPr>
          <w:lang w:val="is-IS" w:eastAsia="en-US"/>
        </w:rPr>
      </w:pPr>
    </w:p>
    <w:p w14:paraId="57EA4480" w14:textId="77777777" w:rsidR="00A42618" w:rsidRDefault="00A42618">
      <w:pPr>
        <w:rPr>
          <w:lang w:val="is-IS" w:eastAsia="en-US"/>
        </w:rPr>
      </w:pPr>
    </w:p>
    <w:p w14:paraId="57EA4481" w14:textId="77777777" w:rsidR="00A42618" w:rsidRDefault="00A42618">
      <w:pPr>
        <w:rPr>
          <w:lang w:val="is-IS" w:eastAsia="en-US"/>
        </w:rPr>
      </w:pPr>
    </w:p>
    <w:p w14:paraId="57EA4482" w14:textId="77777777" w:rsidR="00A42618" w:rsidRDefault="00A42618">
      <w:pPr>
        <w:rPr>
          <w:lang w:val="is-IS" w:eastAsia="en-US"/>
        </w:rPr>
      </w:pPr>
    </w:p>
    <w:p w14:paraId="57EA4483" w14:textId="77777777" w:rsidR="00A42618" w:rsidRDefault="00A42618">
      <w:pPr>
        <w:rPr>
          <w:lang w:val="is-IS" w:eastAsia="en-US"/>
        </w:rPr>
      </w:pPr>
    </w:p>
    <w:p w14:paraId="57EA4484" w14:textId="77777777" w:rsidR="00A42618" w:rsidRDefault="00A42618">
      <w:pPr>
        <w:rPr>
          <w:lang w:val="is-IS" w:eastAsia="en-US"/>
        </w:rPr>
      </w:pPr>
    </w:p>
    <w:p w14:paraId="57EA4485" w14:textId="77777777" w:rsidR="00A42618" w:rsidRDefault="00A42618">
      <w:pPr>
        <w:rPr>
          <w:lang w:val="is-IS" w:eastAsia="en-US"/>
        </w:rPr>
      </w:pPr>
    </w:p>
    <w:p w14:paraId="57EA4486" w14:textId="77777777" w:rsidR="00A42618" w:rsidRDefault="00A42618">
      <w:pPr>
        <w:rPr>
          <w:lang w:val="is-IS" w:eastAsia="en-US"/>
        </w:rPr>
      </w:pPr>
    </w:p>
    <w:p w14:paraId="57EA4487" w14:textId="77777777" w:rsidR="00A42618" w:rsidRDefault="00A42618">
      <w:pPr>
        <w:rPr>
          <w:lang w:val="is-IS" w:eastAsia="en-US"/>
        </w:rPr>
      </w:pPr>
    </w:p>
    <w:p w14:paraId="57EA4488" w14:textId="77777777" w:rsidR="00A42618" w:rsidRDefault="00A42618">
      <w:pPr>
        <w:rPr>
          <w:lang w:val="is-IS" w:eastAsia="en-US"/>
        </w:rPr>
      </w:pPr>
    </w:p>
    <w:p w14:paraId="57EA4489" w14:textId="77777777" w:rsidR="00A42618" w:rsidRDefault="00A42618">
      <w:pPr>
        <w:rPr>
          <w:lang w:val="is-IS" w:eastAsia="en-US"/>
        </w:rPr>
      </w:pPr>
    </w:p>
    <w:p w14:paraId="57EA448A" w14:textId="77777777" w:rsidR="00A42618" w:rsidRDefault="0064201E">
      <w:pPr>
        <w:jc w:val="center"/>
        <w:rPr>
          <w:b/>
          <w:lang w:val="is-IS" w:eastAsia="en-US"/>
        </w:rPr>
      </w:pPr>
      <w:r>
        <w:rPr>
          <w:b/>
          <w:lang w:val="is-IS" w:eastAsia="en-US"/>
        </w:rPr>
        <w:t>VIÐAUKI III</w:t>
      </w:r>
    </w:p>
    <w:p w14:paraId="57EA448B" w14:textId="77777777" w:rsidR="00A42618" w:rsidRDefault="00A42618">
      <w:pPr>
        <w:jc w:val="center"/>
        <w:rPr>
          <w:lang w:val="is-IS" w:eastAsia="en-US"/>
        </w:rPr>
      </w:pPr>
    </w:p>
    <w:p w14:paraId="57EA448C" w14:textId="77777777" w:rsidR="00A42618" w:rsidRDefault="0064201E">
      <w:pPr>
        <w:jc w:val="center"/>
        <w:rPr>
          <w:b/>
          <w:lang w:val="is-IS" w:eastAsia="en-US"/>
        </w:rPr>
      </w:pPr>
      <w:r>
        <w:rPr>
          <w:b/>
          <w:lang w:val="is-IS" w:eastAsia="en-US"/>
        </w:rPr>
        <w:t>ÁLETRANIR OG FYLGISEÐILL</w:t>
      </w:r>
    </w:p>
    <w:p w14:paraId="57EA448D" w14:textId="77777777" w:rsidR="00A42618" w:rsidRDefault="0064201E">
      <w:pPr>
        <w:rPr>
          <w:lang w:val="is-IS" w:eastAsia="en-US"/>
        </w:rPr>
      </w:pPr>
      <w:r>
        <w:rPr>
          <w:lang w:val="is-IS" w:eastAsia="en-US"/>
        </w:rPr>
        <w:br w:type="page"/>
      </w:r>
    </w:p>
    <w:p w14:paraId="57EA448E" w14:textId="77777777" w:rsidR="00A42618" w:rsidRDefault="00A42618">
      <w:pPr>
        <w:rPr>
          <w:lang w:val="is-IS" w:eastAsia="en-US"/>
        </w:rPr>
      </w:pPr>
    </w:p>
    <w:p w14:paraId="57EA448F" w14:textId="77777777" w:rsidR="00A42618" w:rsidRDefault="00A42618">
      <w:pPr>
        <w:rPr>
          <w:lang w:val="is-IS" w:eastAsia="en-US"/>
        </w:rPr>
      </w:pPr>
    </w:p>
    <w:p w14:paraId="57EA4490" w14:textId="77777777" w:rsidR="00A42618" w:rsidRDefault="00A42618">
      <w:pPr>
        <w:rPr>
          <w:lang w:val="is-IS" w:eastAsia="en-US"/>
        </w:rPr>
      </w:pPr>
    </w:p>
    <w:p w14:paraId="57EA4491" w14:textId="77777777" w:rsidR="00A42618" w:rsidRDefault="00A42618">
      <w:pPr>
        <w:rPr>
          <w:lang w:val="is-IS" w:eastAsia="en-US"/>
        </w:rPr>
      </w:pPr>
    </w:p>
    <w:p w14:paraId="57EA4492" w14:textId="77777777" w:rsidR="00A42618" w:rsidRDefault="00A42618">
      <w:pPr>
        <w:rPr>
          <w:lang w:val="is-IS" w:eastAsia="en-US"/>
        </w:rPr>
      </w:pPr>
    </w:p>
    <w:p w14:paraId="57EA4493" w14:textId="77777777" w:rsidR="00A42618" w:rsidRDefault="00A42618">
      <w:pPr>
        <w:rPr>
          <w:lang w:val="is-IS" w:eastAsia="en-US"/>
        </w:rPr>
      </w:pPr>
    </w:p>
    <w:p w14:paraId="57EA4494" w14:textId="77777777" w:rsidR="00A42618" w:rsidRDefault="00A42618">
      <w:pPr>
        <w:rPr>
          <w:lang w:val="is-IS" w:eastAsia="en-US"/>
        </w:rPr>
      </w:pPr>
    </w:p>
    <w:p w14:paraId="57EA4495" w14:textId="77777777" w:rsidR="00A42618" w:rsidRDefault="00A42618">
      <w:pPr>
        <w:rPr>
          <w:lang w:val="is-IS" w:eastAsia="en-US"/>
        </w:rPr>
      </w:pPr>
    </w:p>
    <w:p w14:paraId="57EA4496" w14:textId="77777777" w:rsidR="00A42618" w:rsidRDefault="00A42618">
      <w:pPr>
        <w:rPr>
          <w:lang w:val="is-IS" w:eastAsia="en-US"/>
        </w:rPr>
      </w:pPr>
    </w:p>
    <w:p w14:paraId="57EA4497" w14:textId="77777777" w:rsidR="00A42618" w:rsidRDefault="00A42618">
      <w:pPr>
        <w:rPr>
          <w:lang w:val="is-IS" w:eastAsia="en-US"/>
        </w:rPr>
      </w:pPr>
    </w:p>
    <w:p w14:paraId="57EA4498" w14:textId="77777777" w:rsidR="00A42618" w:rsidRDefault="00A42618">
      <w:pPr>
        <w:rPr>
          <w:lang w:val="is-IS" w:eastAsia="en-US"/>
        </w:rPr>
      </w:pPr>
    </w:p>
    <w:p w14:paraId="57EA4499" w14:textId="77777777" w:rsidR="00A42618" w:rsidRDefault="00A42618">
      <w:pPr>
        <w:rPr>
          <w:lang w:val="is-IS" w:eastAsia="en-US"/>
        </w:rPr>
      </w:pPr>
    </w:p>
    <w:p w14:paraId="57EA449A" w14:textId="77777777" w:rsidR="00A42618" w:rsidRDefault="00A42618">
      <w:pPr>
        <w:rPr>
          <w:lang w:val="is-IS" w:eastAsia="en-US"/>
        </w:rPr>
      </w:pPr>
    </w:p>
    <w:p w14:paraId="57EA449B" w14:textId="77777777" w:rsidR="00A42618" w:rsidRDefault="00A42618">
      <w:pPr>
        <w:rPr>
          <w:lang w:val="is-IS" w:eastAsia="en-US"/>
        </w:rPr>
      </w:pPr>
    </w:p>
    <w:p w14:paraId="57EA449C" w14:textId="77777777" w:rsidR="00A42618" w:rsidRDefault="00A42618">
      <w:pPr>
        <w:rPr>
          <w:lang w:val="is-IS" w:eastAsia="en-US"/>
        </w:rPr>
      </w:pPr>
    </w:p>
    <w:p w14:paraId="57EA449D" w14:textId="77777777" w:rsidR="00A42618" w:rsidRDefault="00A42618">
      <w:pPr>
        <w:rPr>
          <w:lang w:val="is-IS" w:eastAsia="en-US"/>
        </w:rPr>
      </w:pPr>
    </w:p>
    <w:p w14:paraId="57EA449E" w14:textId="77777777" w:rsidR="00A42618" w:rsidRDefault="00A42618">
      <w:pPr>
        <w:rPr>
          <w:lang w:val="is-IS" w:eastAsia="en-US"/>
        </w:rPr>
      </w:pPr>
    </w:p>
    <w:p w14:paraId="57EA449F" w14:textId="77777777" w:rsidR="00A42618" w:rsidRDefault="00A42618">
      <w:pPr>
        <w:rPr>
          <w:lang w:val="is-IS" w:eastAsia="en-US"/>
        </w:rPr>
      </w:pPr>
    </w:p>
    <w:p w14:paraId="57EA44A0" w14:textId="77777777" w:rsidR="00A42618" w:rsidRDefault="00A42618">
      <w:pPr>
        <w:rPr>
          <w:lang w:val="is-IS" w:eastAsia="en-US"/>
        </w:rPr>
      </w:pPr>
    </w:p>
    <w:p w14:paraId="57EA44A1" w14:textId="77777777" w:rsidR="00A42618" w:rsidRDefault="00A42618">
      <w:pPr>
        <w:rPr>
          <w:lang w:val="is-IS" w:eastAsia="en-US"/>
        </w:rPr>
      </w:pPr>
    </w:p>
    <w:p w14:paraId="57EA44A2" w14:textId="77777777" w:rsidR="00A42618" w:rsidRDefault="00A42618">
      <w:pPr>
        <w:rPr>
          <w:lang w:val="is-IS" w:eastAsia="en-US"/>
        </w:rPr>
      </w:pPr>
    </w:p>
    <w:p w14:paraId="57EA44A3" w14:textId="77777777" w:rsidR="00A42618" w:rsidRDefault="00A42618">
      <w:pPr>
        <w:rPr>
          <w:lang w:val="is-IS" w:eastAsia="en-US"/>
        </w:rPr>
      </w:pPr>
    </w:p>
    <w:p w14:paraId="57EA44A4" w14:textId="77777777" w:rsidR="00A42618" w:rsidRDefault="00A42618">
      <w:pPr>
        <w:rPr>
          <w:lang w:val="is-IS" w:eastAsia="en-US"/>
        </w:rPr>
      </w:pPr>
    </w:p>
    <w:p w14:paraId="57EA44A5" w14:textId="77777777" w:rsidR="00A42618" w:rsidRDefault="0064201E">
      <w:pPr>
        <w:pStyle w:val="Annex"/>
        <w:rPr>
          <w:lang w:val="is-IS" w:eastAsia="en-US"/>
        </w:rPr>
      </w:pPr>
      <w:r>
        <w:rPr>
          <w:lang w:val="is-IS" w:eastAsia="en-US"/>
        </w:rPr>
        <w:t>A. ÁLETRANIR</w:t>
      </w:r>
    </w:p>
    <w:p w14:paraId="57EA44A6" w14:textId="77777777" w:rsidR="00A42618" w:rsidRDefault="0064201E">
      <w:pPr>
        <w:rPr>
          <w:lang w:val="is-IS" w:eastAsia="en-US"/>
        </w:rPr>
      </w:pPr>
      <w:r>
        <w:rPr>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AA" w14:textId="77777777">
        <w:tc>
          <w:tcPr>
            <w:tcW w:w="9287" w:type="dxa"/>
          </w:tcPr>
          <w:p w14:paraId="57EA44A7" w14:textId="77777777" w:rsidR="00A42618" w:rsidRDefault="0064201E">
            <w:pPr>
              <w:tabs>
                <w:tab w:val="left" w:pos="567"/>
              </w:tabs>
              <w:rPr>
                <w:b/>
                <w:lang w:val="is-IS" w:eastAsia="en-US"/>
              </w:rPr>
            </w:pPr>
            <w:r>
              <w:rPr>
                <w:b/>
                <w:lang w:val="is-IS" w:eastAsia="en-US"/>
              </w:rPr>
              <w:t xml:space="preserve">UPPLÝSINGAR SEM EIGA AÐ KOMA FRAM Á YTRI </w:t>
            </w:r>
          </w:p>
          <w:p w14:paraId="57EA44A8" w14:textId="77777777" w:rsidR="00A42618" w:rsidRDefault="00A42618">
            <w:pPr>
              <w:rPr>
                <w:lang w:val="is-IS" w:eastAsia="en-US"/>
              </w:rPr>
            </w:pPr>
          </w:p>
          <w:p w14:paraId="57EA44A9"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Ytri umbúðir</w:t>
            </w:r>
          </w:p>
        </w:tc>
      </w:tr>
    </w:tbl>
    <w:p w14:paraId="57EA44AB" w14:textId="77777777" w:rsidR="00A42618" w:rsidRDefault="00A42618">
      <w:pPr>
        <w:rPr>
          <w:lang w:val="is-IS" w:eastAsia="en-US"/>
        </w:rPr>
      </w:pPr>
    </w:p>
    <w:p w14:paraId="57EA44AC"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AE" w14:textId="77777777">
        <w:tc>
          <w:tcPr>
            <w:tcW w:w="9287" w:type="dxa"/>
          </w:tcPr>
          <w:p w14:paraId="57EA44AD" w14:textId="77777777" w:rsidR="00A42618" w:rsidRDefault="0064201E">
            <w:pPr>
              <w:rPr>
                <w:lang w:val="is-IS" w:eastAsia="en-US"/>
              </w:rPr>
            </w:pPr>
            <w:r>
              <w:rPr>
                <w:b/>
                <w:lang w:val="is-IS" w:eastAsia="en-US"/>
              </w:rPr>
              <w:t>1.</w:t>
            </w:r>
            <w:r>
              <w:rPr>
                <w:b/>
                <w:lang w:val="is-IS" w:eastAsia="en-US"/>
              </w:rPr>
              <w:tab/>
              <w:t>HEITI LYFS</w:t>
            </w:r>
          </w:p>
        </w:tc>
      </w:tr>
    </w:tbl>
    <w:p w14:paraId="57EA44AF" w14:textId="77777777" w:rsidR="00A42618" w:rsidRDefault="00A42618">
      <w:pPr>
        <w:rPr>
          <w:lang w:val="is-IS" w:eastAsia="en-US"/>
        </w:rPr>
      </w:pPr>
    </w:p>
    <w:p w14:paraId="57EA44B0" w14:textId="77777777" w:rsidR="00A42618" w:rsidRDefault="0064201E">
      <w:pPr>
        <w:rPr>
          <w:lang w:val="is-IS" w:eastAsia="en-US"/>
        </w:rPr>
      </w:pPr>
      <w:r>
        <w:rPr>
          <w:lang w:val="is-IS" w:eastAsia="en-US"/>
        </w:rPr>
        <w:t>CellCept 250 mg hörð hylki</w:t>
      </w:r>
    </w:p>
    <w:p w14:paraId="57EA44B1" w14:textId="77777777" w:rsidR="00A42618" w:rsidRDefault="0064201E">
      <w:pPr>
        <w:rPr>
          <w:lang w:val="is-IS" w:eastAsia="en-US"/>
        </w:rPr>
      </w:pPr>
      <w:r>
        <w:rPr>
          <w:lang w:val="is-IS" w:eastAsia="en-US"/>
        </w:rPr>
        <w:t>mýcófenólat mofetíl</w:t>
      </w:r>
    </w:p>
    <w:p w14:paraId="57EA44B2" w14:textId="77777777" w:rsidR="00A42618" w:rsidRDefault="00A42618">
      <w:pPr>
        <w:rPr>
          <w:lang w:val="is-IS" w:eastAsia="en-US"/>
        </w:rPr>
      </w:pPr>
    </w:p>
    <w:p w14:paraId="57EA44B3"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B5" w14:textId="77777777">
        <w:tc>
          <w:tcPr>
            <w:tcW w:w="9287" w:type="dxa"/>
          </w:tcPr>
          <w:p w14:paraId="57EA44B4" w14:textId="77777777" w:rsidR="00A42618" w:rsidRDefault="0064201E">
            <w:pPr>
              <w:rPr>
                <w:lang w:val="is-IS" w:eastAsia="en-US"/>
              </w:rPr>
            </w:pPr>
            <w:r>
              <w:rPr>
                <w:b/>
                <w:lang w:val="is-IS" w:eastAsia="en-US"/>
              </w:rPr>
              <w:t>2.</w:t>
            </w:r>
            <w:r>
              <w:rPr>
                <w:b/>
                <w:lang w:val="is-IS" w:eastAsia="en-US"/>
              </w:rPr>
              <w:tab/>
              <w:t>VIRK(T) EFNI</w:t>
            </w:r>
          </w:p>
        </w:tc>
      </w:tr>
    </w:tbl>
    <w:p w14:paraId="57EA44B6" w14:textId="77777777" w:rsidR="00A42618" w:rsidRDefault="00A42618">
      <w:pPr>
        <w:rPr>
          <w:lang w:val="is-IS" w:eastAsia="en-US"/>
        </w:rPr>
      </w:pPr>
    </w:p>
    <w:p w14:paraId="57EA44B7" w14:textId="77777777" w:rsidR="00A42618" w:rsidRDefault="0064201E">
      <w:pPr>
        <w:rPr>
          <w:lang w:val="is-IS" w:eastAsia="en-US"/>
        </w:rPr>
      </w:pPr>
      <w:r>
        <w:rPr>
          <w:lang w:val="is-IS" w:eastAsia="en-US"/>
        </w:rPr>
        <w:t>Hvert hylki inniheldur 250 mg af mýcófenólat mofetíli.</w:t>
      </w:r>
    </w:p>
    <w:p w14:paraId="57EA44B8" w14:textId="77777777" w:rsidR="00A42618" w:rsidRDefault="00A42618">
      <w:pPr>
        <w:rPr>
          <w:lang w:val="is-IS" w:eastAsia="en-US"/>
        </w:rPr>
      </w:pPr>
    </w:p>
    <w:p w14:paraId="57EA44B9"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BB" w14:textId="77777777">
        <w:tc>
          <w:tcPr>
            <w:tcW w:w="9287" w:type="dxa"/>
          </w:tcPr>
          <w:p w14:paraId="57EA44BA" w14:textId="77777777" w:rsidR="00A42618" w:rsidRDefault="0064201E">
            <w:pPr>
              <w:rPr>
                <w:lang w:val="is-IS" w:eastAsia="en-US"/>
              </w:rPr>
            </w:pPr>
            <w:r>
              <w:rPr>
                <w:b/>
                <w:lang w:val="is-IS" w:eastAsia="en-US"/>
              </w:rPr>
              <w:t>3.</w:t>
            </w:r>
            <w:r>
              <w:rPr>
                <w:b/>
                <w:lang w:val="is-IS" w:eastAsia="en-US"/>
              </w:rPr>
              <w:tab/>
              <w:t>HJÁLPAREFNI</w:t>
            </w:r>
          </w:p>
        </w:tc>
      </w:tr>
    </w:tbl>
    <w:p w14:paraId="57EA44BC" w14:textId="77777777" w:rsidR="00A42618" w:rsidRDefault="00A42618">
      <w:pPr>
        <w:rPr>
          <w:lang w:val="is-IS" w:eastAsia="en-US"/>
        </w:rPr>
      </w:pPr>
    </w:p>
    <w:p w14:paraId="57EA44B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BF" w14:textId="77777777">
        <w:tc>
          <w:tcPr>
            <w:tcW w:w="9287" w:type="dxa"/>
          </w:tcPr>
          <w:p w14:paraId="57EA44BE" w14:textId="77777777" w:rsidR="00A42618" w:rsidRDefault="0064201E">
            <w:pPr>
              <w:rPr>
                <w:lang w:val="is-IS" w:eastAsia="en-US"/>
              </w:rPr>
            </w:pPr>
            <w:r>
              <w:rPr>
                <w:b/>
                <w:lang w:val="is-IS" w:eastAsia="en-US"/>
              </w:rPr>
              <w:t>4.</w:t>
            </w:r>
            <w:r>
              <w:rPr>
                <w:b/>
                <w:lang w:val="is-IS" w:eastAsia="en-US"/>
              </w:rPr>
              <w:tab/>
              <w:t>LYFJAFORM OG INNIHALD</w:t>
            </w:r>
          </w:p>
        </w:tc>
      </w:tr>
    </w:tbl>
    <w:p w14:paraId="57EA44C0" w14:textId="77777777" w:rsidR="00A42618" w:rsidRDefault="00A42618">
      <w:pPr>
        <w:rPr>
          <w:lang w:val="is-IS" w:eastAsia="en-US"/>
        </w:rPr>
      </w:pPr>
    </w:p>
    <w:p w14:paraId="57EA44C1" w14:textId="77777777" w:rsidR="00A42618" w:rsidRDefault="0064201E">
      <w:pPr>
        <w:rPr>
          <w:lang w:val="is-IS" w:eastAsia="en-US"/>
        </w:rPr>
      </w:pPr>
      <w:r>
        <w:rPr>
          <w:lang w:val="is-IS" w:eastAsia="en-US"/>
        </w:rPr>
        <w:t>100 hörð hylki</w:t>
      </w:r>
    </w:p>
    <w:p w14:paraId="57EA44C2" w14:textId="77777777" w:rsidR="00A42618" w:rsidRDefault="0064201E">
      <w:pPr>
        <w:rPr>
          <w:lang w:val="is-IS" w:eastAsia="en-US"/>
        </w:rPr>
      </w:pPr>
      <w:r>
        <w:rPr>
          <w:highlight w:val="lightGray"/>
          <w:lang w:val="is-IS" w:eastAsia="en-US"/>
        </w:rPr>
        <w:t>300 hörð hylki</w:t>
      </w:r>
    </w:p>
    <w:p w14:paraId="57EA44C3" w14:textId="77777777" w:rsidR="00A42618" w:rsidRDefault="00A42618">
      <w:pPr>
        <w:rPr>
          <w:lang w:val="is-IS" w:eastAsia="en-US"/>
        </w:rPr>
      </w:pPr>
    </w:p>
    <w:p w14:paraId="57EA44C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C6" w14:textId="77777777">
        <w:tc>
          <w:tcPr>
            <w:tcW w:w="9287" w:type="dxa"/>
          </w:tcPr>
          <w:p w14:paraId="57EA44C5"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4C7" w14:textId="77777777" w:rsidR="00A42618" w:rsidRDefault="00A42618">
      <w:pPr>
        <w:rPr>
          <w:lang w:val="is-IS" w:eastAsia="en-US"/>
        </w:rPr>
      </w:pPr>
    </w:p>
    <w:p w14:paraId="57EA44C8" w14:textId="77777777" w:rsidR="00A42618" w:rsidRDefault="0064201E">
      <w:pPr>
        <w:rPr>
          <w:lang w:val="is-IS" w:eastAsia="en-US"/>
        </w:rPr>
      </w:pPr>
      <w:r>
        <w:rPr>
          <w:lang w:val="is-IS" w:eastAsia="en-US"/>
        </w:rPr>
        <w:t>Lesið fylgiseðilinn fyrir notkun</w:t>
      </w:r>
    </w:p>
    <w:p w14:paraId="57EA44C9" w14:textId="77777777" w:rsidR="00A42618" w:rsidRDefault="0064201E">
      <w:pPr>
        <w:rPr>
          <w:lang w:val="is-IS" w:eastAsia="en-US"/>
        </w:rPr>
      </w:pPr>
      <w:r>
        <w:rPr>
          <w:lang w:val="is-IS" w:eastAsia="en-US"/>
        </w:rPr>
        <w:t>Til inntöku</w:t>
      </w:r>
    </w:p>
    <w:p w14:paraId="57EA44CA" w14:textId="77777777" w:rsidR="00A42618" w:rsidRDefault="00A42618">
      <w:pPr>
        <w:rPr>
          <w:lang w:val="is-IS" w:eastAsia="en-US"/>
        </w:rPr>
      </w:pPr>
    </w:p>
    <w:p w14:paraId="57EA44C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CD" w14:textId="77777777">
        <w:tc>
          <w:tcPr>
            <w:tcW w:w="9287" w:type="dxa"/>
          </w:tcPr>
          <w:p w14:paraId="57EA44CC"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4CE" w14:textId="77777777" w:rsidR="00A42618" w:rsidRDefault="00A42618">
      <w:pPr>
        <w:rPr>
          <w:lang w:val="is-IS" w:eastAsia="en-US"/>
        </w:rPr>
      </w:pPr>
    </w:p>
    <w:p w14:paraId="57EA44CF" w14:textId="77777777" w:rsidR="00A42618" w:rsidRDefault="0064201E">
      <w:pPr>
        <w:rPr>
          <w:lang w:val="is-IS" w:eastAsia="en-US"/>
        </w:rPr>
      </w:pPr>
      <w:r>
        <w:rPr>
          <w:lang w:val="is-IS" w:eastAsia="en-US"/>
        </w:rPr>
        <w:t>Geymið þar sem börn hvorki ná til né sjá</w:t>
      </w:r>
    </w:p>
    <w:p w14:paraId="57EA44D0" w14:textId="77777777" w:rsidR="00A42618" w:rsidRDefault="00A42618">
      <w:pPr>
        <w:rPr>
          <w:lang w:val="is-IS" w:eastAsia="en-US"/>
        </w:rPr>
      </w:pPr>
    </w:p>
    <w:p w14:paraId="57EA44D1"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D3" w14:textId="77777777">
        <w:tc>
          <w:tcPr>
            <w:tcW w:w="9287" w:type="dxa"/>
          </w:tcPr>
          <w:p w14:paraId="57EA44D2"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4D4" w14:textId="77777777" w:rsidR="00A42618" w:rsidRDefault="00A42618">
      <w:pPr>
        <w:rPr>
          <w:lang w:val="is-IS" w:eastAsia="en-US"/>
        </w:rPr>
      </w:pPr>
    </w:p>
    <w:p w14:paraId="57EA44D5" w14:textId="77777777" w:rsidR="00A42618" w:rsidRDefault="0064201E">
      <w:pPr>
        <w:rPr>
          <w:lang w:val="is-IS" w:eastAsia="en-US"/>
        </w:rPr>
      </w:pPr>
      <w:r>
        <w:rPr>
          <w:lang w:val="is-IS" w:eastAsia="en-US"/>
        </w:rPr>
        <w:t>Farið varlega með hylkin</w:t>
      </w:r>
    </w:p>
    <w:p w14:paraId="57EA44D6" w14:textId="77777777" w:rsidR="00A42618" w:rsidRDefault="0064201E">
      <w:pPr>
        <w:rPr>
          <w:lang w:val="is-IS" w:eastAsia="en-US"/>
        </w:rPr>
      </w:pPr>
      <w:r>
        <w:rPr>
          <w:lang w:val="is-IS" w:eastAsia="en-US"/>
        </w:rPr>
        <w:t>Hylkin má hvorki opna né mylja né má anda duftinu í hylkjunum að sér eða láta það komast í snertingu við húð</w:t>
      </w:r>
    </w:p>
    <w:p w14:paraId="57EA44D7" w14:textId="77777777" w:rsidR="00A42618" w:rsidRDefault="00A42618">
      <w:pPr>
        <w:rPr>
          <w:lang w:val="is-IS" w:eastAsia="en-US"/>
        </w:rPr>
      </w:pPr>
    </w:p>
    <w:p w14:paraId="57EA44D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DA" w14:textId="77777777">
        <w:tc>
          <w:tcPr>
            <w:tcW w:w="9287" w:type="dxa"/>
          </w:tcPr>
          <w:p w14:paraId="57EA44D9" w14:textId="77777777" w:rsidR="00A42618" w:rsidRDefault="0064201E">
            <w:pPr>
              <w:rPr>
                <w:lang w:val="is-IS" w:eastAsia="en-US"/>
              </w:rPr>
            </w:pPr>
            <w:r>
              <w:rPr>
                <w:b/>
                <w:lang w:val="is-IS" w:eastAsia="en-US"/>
              </w:rPr>
              <w:t>8.</w:t>
            </w:r>
            <w:r>
              <w:rPr>
                <w:b/>
                <w:lang w:val="is-IS" w:eastAsia="en-US"/>
              </w:rPr>
              <w:tab/>
              <w:t>FYRNINGARDAGSETNING</w:t>
            </w:r>
          </w:p>
        </w:tc>
      </w:tr>
    </w:tbl>
    <w:p w14:paraId="57EA44DB" w14:textId="77777777" w:rsidR="00A42618" w:rsidRDefault="00A42618">
      <w:pPr>
        <w:rPr>
          <w:lang w:val="is-IS" w:eastAsia="en-US"/>
        </w:rPr>
      </w:pPr>
    </w:p>
    <w:p w14:paraId="57EA44DC" w14:textId="77777777" w:rsidR="00A42618" w:rsidRDefault="0064201E">
      <w:pPr>
        <w:rPr>
          <w:lang w:val="is-IS" w:eastAsia="en-US"/>
        </w:rPr>
      </w:pPr>
      <w:r>
        <w:rPr>
          <w:lang w:val="is-IS" w:eastAsia="en-US"/>
        </w:rPr>
        <w:t xml:space="preserve">EXP </w:t>
      </w:r>
    </w:p>
    <w:p w14:paraId="57EA44DD" w14:textId="77777777" w:rsidR="00A42618" w:rsidRDefault="00A42618">
      <w:pPr>
        <w:rPr>
          <w:lang w:val="is-IS" w:eastAsia="en-US"/>
        </w:rPr>
      </w:pPr>
    </w:p>
    <w:p w14:paraId="57EA44D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E0" w14:textId="77777777">
        <w:tc>
          <w:tcPr>
            <w:tcW w:w="9287" w:type="dxa"/>
          </w:tcPr>
          <w:p w14:paraId="57EA44DF" w14:textId="77777777" w:rsidR="00A42618" w:rsidRDefault="0064201E">
            <w:pPr>
              <w:rPr>
                <w:lang w:val="is-IS" w:eastAsia="en-US"/>
              </w:rPr>
            </w:pPr>
            <w:r>
              <w:rPr>
                <w:b/>
                <w:lang w:val="is-IS" w:eastAsia="en-US"/>
              </w:rPr>
              <w:t>9.</w:t>
            </w:r>
            <w:r>
              <w:rPr>
                <w:b/>
                <w:lang w:val="is-IS" w:eastAsia="en-US"/>
              </w:rPr>
              <w:tab/>
              <w:t>SÉRSTÖK GEYMSLUSKILYRÐI</w:t>
            </w:r>
          </w:p>
        </w:tc>
      </w:tr>
    </w:tbl>
    <w:p w14:paraId="57EA44E1" w14:textId="77777777" w:rsidR="00A42618" w:rsidRDefault="00A42618">
      <w:pPr>
        <w:rPr>
          <w:lang w:val="is-IS" w:eastAsia="en-US"/>
        </w:rPr>
      </w:pPr>
    </w:p>
    <w:p w14:paraId="57EA44E2" w14:textId="77777777" w:rsidR="00A42618" w:rsidRDefault="0064201E">
      <w:pPr>
        <w:rPr>
          <w:lang w:val="is-IS" w:eastAsia="en-US"/>
        </w:rPr>
      </w:pPr>
      <w:r>
        <w:rPr>
          <w:lang w:val="is-IS" w:eastAsia="en-US"/>
        </w:rPr>
        <w:t>Geymið við lægri hita en 25°C</w:t>
      </w:r>
    </w:p>
    <w:p w14:paraId="57EA44E3" w14:textId="77777777" w:rsidR="00A42618" w:rsidRDefault="0064201E">
      <w:pPr>
        <w:rPr>
          <w:lang w:val="is-IS" w:eastAsia="en-US"/>
        </w:rPr>
      </w:pPr>
      <w:r>
        <w:rPr>
          <w:lang w:val="is-IS" w:eastAsia="en-US"/>
        </w:rPr>
        <w:t>Geymið í upprunalegum umbúðum til varnar gegn raka</w:t>
      </w:r>
    </w:p>
    <w:p w14:paraId="57EA44E4" w14:textId="77777777" w:rsidR="00A42618" w:rsidRDefault="00A42618">
      <w:pPr>
        <w:rPr>
          <w:lang w:val="is-IS" w:eastAsia="en-US"/>
        </w:rPr>
      </w:pPr>
    </w:p>
    <w:p w14:paraId="57EA44E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E7" w14:textId="77777777">
        <w:trPr>
          <w:cantSplit/>
        </w:trPr>
        <w:tc>
          <w:tcPr>
            <w:tcW w:w="9287" w:type="dxa"/>
          </w:tcPr>
          <w:p w14:paraId="57EA44E6" w14:textId="77777777" w:rsidR="00A42618" w:rsidRDefault="0064201E">
            <w:pPr>
              <w:ind w:left="567" w:hanging="567"/>
              <w:rPr>
                <w:lang w:val="is-IS" w:eastAsia="en-US"/>
              </w:rPr>
            </w:pPr>
            <w:r>
              <w:rPr>
                <w:b/>
                <w:lang w:val="is-IS" w:eastAsia="en-US"/>
              </w:rPr>
              <w:t xml:space="preserve">10. </w:t>
            </w:r>
            <w:r>
              <w:rPr>
                <w:b/>
                <w:lang w:val="is-IS" w:eastAsia="en-US"/>
              </w:rPr>
              <w:tab/>
              <w:t>SÉRSTAKAR VARÚÐARRÁÐSTAFANIR VIÐ FÖRGUN LYFJALEIFA EÐA ÚRGANGS VEGNA LYFSINS ÞAR SEM VIÐ Á</w:t>
            </w:r>
          </w:p>
        </w:tc>
      </w:tr>
    </w:tbl>
    <w:p w14:paraId="57EA44E8" w14:textId="77777777" w:rsidR="00A42618" w:rsidRDefault="00A42618">
      <w:pPr>
        <w:rPr>
          <w:lang w:val="is-IS" w:eastAsia="en-US"/>
        </w:rPr>
      </w:pPr>
    </w:p>
    <w:p w14:paraId="57EA44E9"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EB" w14:textId="77777777">
        <w:tc>
          <w:tcPr>
            <w:tcW w:w="9287" w:type="dxa"/>
          </w:tcPr>
          <w:p w14:paraId="57EA44EA"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4EC" w14:textId="77777777" w:rsidR="00A42618" w:rsidRDefault="00A42618">
      <w:pPr>
        <w:rPr>
          <w:lang w:val="is-IS" w:eastAsia="en-US"/>
        </w:rPr>
      </w:pPr>
    </w:p>
    <w:p w14:paraId="57EA44ED" w14:textId="77777777" w:rsidR="00A42618" w:rsidRDefault="0064201E">
      <w:pPr>
        <w:rPr>
          <w:szCs w:val="22"/>
          <w:lang w:val="is-IS"/>
        </w:rPr>
      </w:pPr>
      <w:r>
        <w:rPr>
          <w:szCs w:val="22"/>
          <w:lang w:val="is-IS"/>
        </w:rPr>
        <w:t xml:space="preserve">Roche Registration GmbH </w:t>
      </w:r>
    </w:p>
    <w:p w14:paraId="57EA44EE" w14:textId="77777777" w:rsidR="00A42618" w:rsidRDefault="0064201E">
      <w:pPr>
        <w:rPr>
          <w:szCs w:val="22"/>
          <w:lang w:val="is-IS"/>
        </w:rPr>
      </w:pPr>
      <w:r>
        <w:rPr>
          <w:szCs w:val="22"/>
          <w:lang w:val="is-IS"/>
        </w:rPr>
        <w:t>Emil-Barell-Strasse 1</w:t>
      </w:r>
    </w:p>
    <w:p w14:paraId="57EA44EF" w14:textId="77777777" w:rsidR="00A42618" w:rsidRDefault="0064201E">
      <w:pPr>
        <w:rPr>
          <w:szCs w:val="22"/>
          <w:lang w:val="is-IS"/>
        </w:rPr>
      </w:pPr>
      <w:r>
        <w:rPr>
          <w:szCs w:val="22"/>
          <w:lang w:val="is-IS"/>
        </w:rPr>
        <w:t>79639 Grenzach-Wyhlen</w:t>
      </w:r>
    </w:p>
    <w:p w14:paraId="57EA44F0" w14:textId="77777777" w:rsidR="00A42618" w:rsidRDefault="0064201E">
      <w:pPr>
        <w:rPr>
          <w:lang w:val="is-IS" w:eastAsia="en-US"/>
        </w:rPr>
      </w:pPr>
      <w:r>
        <w:rPr>
          <w:lang w:val="is-IS" w:eastAsia="en-US"/>
        </w:rPr>
        <w:t>Þýskaland</w:t>
      </w:r>
    </w:p>
    <w:p w14:paraId="57EA44F1" w14:textId="77777777" w:rsidR="00A42618" w:rsidRDefault="00A42618">
      <w:pPr>
        <w:rPr>
          <w:lang w:val="is-IS" w:eastAsia="en-US"/>
        </w:rPr>
      </w:pPr>
    </w:p>
    <w:p w14:paraId="57EA44F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F4" w14:textId="77777777">
        <w:tc>
          <w:tcPr>
            <w:tcW w:w="9287" w:type="dxa"/>
          </w:tcPr>
          <w:p w14:paraId="57EA44F3" w14:textId="77777777" w:rsidR="00A42618" w:rsidRDefault="0064201E">
            <w:pPr>
              <w:rPr>
                <w:lang w:val="is-IS" w:eastAsia="en-US"/>
              </w:rPr>
            </w:pPr>
            <w:r>
              <w:rPr>
                <w:b/>
                <w:lang w:val="is-IS" w:eastAsia="en-US"/>
              </w:rPr>
              <w:t>12.</w:t>
            </w:r>
            <w:r>
              <w:rPr>
                <w:b/>
                <w:lang w:val="is-IS" w:eastAsia="en-US"/>
              </w:rPr>
              <w:tab/>
              <w:t>MARKAÐSLEYFISNÚMER</w:t>
            </w:r>
          </w:p>
        </w:tc>
      </w:tr>
    </w:tbl>
    <w:p w14:paraId="57EA44F5" w14:textId="77777777" w:rsidR="00A42618" w:rsidRDefault="00A42618">
      <w:pPr>
        <w:rPr>
          <w:lang w:val="is-IS" w:eastAsia="en-US"/>
        </w:rPr>
      </w:pPr>
    </w:p>
    <w:p w14:paraId="57EA44F6" w14:textId="77777777" w:rsidR="00A42618" w:rsidRDefault="0064201E">
      <w:pPr>
        <w:rPr>
          <w:highlight w:val="lightGray"/>
          <w:lang w:val="is-IS" w:eastAsia="en-US"/>
        </w:rPr>
      </w:pPr>
      <w:r>
        <w:rPr>
          <w:lang w:val="is-IS" w:eastAsia="en-US"/>
        </w:rPr>
        <w:t xml:space="preserve">EU/1/96/005/001 </w:t>
      </w:r>
      <w:r>
        <w:rPr>
          <w:highlight w:val="lightGray"/>
          <w:lang w:val="is-IS" w:eastAsia="en-US"/>
        </w:rPr>
        <w:t>100 hörð hylki</w:t>
      </w:r>
    </w:p>
    <w:p w14:paraId="57EA44F7" w14:textId="77777777" w:rsidR="00A42618" w:rsidRDefault="0064201E">
      <w:pPr>
        <w:rPr>
          <w:lang w:val="is-IS" w:eastAsia="en-US"/>
        </w:rPr>
      </w:pPr>
      <w:r>
        <w:rPr>
          <w:highlight w:val="lightGray"/>
          <w:lang w:val="is-IS" w:eastAsia="en-US"/>
        </w:rPr>
        <w:t>EU/1/96/005/003 300 hörð hylki</w:t>
      </w:r>
    </w:p>
    <w:p w14:paraId="57EA44F8" w14:textId="77777777" w:rsidR="00A42618" w:rsidRDefault="00A42618">
      <w:pPr>
        <w:ind w:left="567" w:hanging="567"/>
        <w:rPr>
          <w:lang w:val="is-IS" w:eastAsia="en-US"/>
        </w:rPr>
      </w:pPr>
    </w:p>
    <w:p w14:paraId="57EA44F9"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4FB" w14:textId="77777777">
        <w:tc>
          <w:tcPr>
            <w:tcW w:w="9287" w:type="dxa"/>
          </w:tcPr>
          <w:p w14:paraId="57EA44FA" w14:textId="77777777" w:rsidR="00A42618" w:rsidRDefault="0064201E">
            <w:pPr>
              <w:rPr>
                <w:lang w:val="is-IS" w:eastAsia="en-US"/>
              </w:rPr>
            </w:pPr>
            <w:r>
              <w:rPr>
                <w:b/>
                <w:lang w:val="is-IS" w:eastAsia="en-US"/>
              </w:rPr>
              <w:t>13.</w:t>
            </w:r>
            <w:r>
              <w:rPr>
                <w:b/>
                <w:lang w:val="is-IS" w:eastAsia="en-US"/>
              </w:rPr>
              <w:tab/>
              <w:t>LOTUNÚMER</w:t>
            </w:r>
          </w:p>
        </w:tc>
      </w:tr>
    </w:tbl>
    <w:p w14:paraId="57EA44FC" w14:textId="77777777" w:rsidR="00A42618" w:rsidRDefault="00A42618">
      <w:pPr>
        <w:rPr>
          <w:lang w:val="is-IS" w:eastAsia="en-US"/>
        </w:rPr>
      </w:pPr>
    </w:p>
    <w:p w14:paraId="57EA44FD" w14:textId="77777777" w:rsidR="00A42618" w:rsidRDefault="0064201E">
      <w:pPr>
        <w:rPr>
          <w:lang w:val="is-IS" w:eastAsia="en-US"/>
        </w:rPr>
      </w:pPr>
      <w:r>
        <w:rPr>
          <w:lang w:val="is-IS" w:eastAsia="en-US"/>
        </w:rPr>
        <w:t>Lot</w:t>
      </w:r>
    </w:p>
    <w:p w14:paraId="57EA44FE" w14:textId="77777777" w:rsidR="00A42618" w:rsidRDefault="00A42618">
      <w:pPr>
        <w:rPr>
          <w:lang w:val="is-IS" w:eastAsia="en-US"/>
        </w:rPr>
      </w:pPr>
    </w:p>
    <w:p w14:paraId="57EA44FF"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01" w14:textId="77777777">
        <w:tc>
          <w:tcPr>
            <w:tcW w:w="9287" w:type="dxa"/>
          </w:tcPr>
          <w:p w14:paraId="57EA4500" w14:textId="77777777" w:rsidR="00A42618" w:rsidRDefault="0064201E">
            <w:pPr>
              <w:rPr>
                <w:lang w:val="is-IS" w:eastAsia="en-US"/>
              </w:rPr>
            </w:pPr>
            <w:r>
              <w:rPr>
                <w:b/>
                <w:lang w:val="is-IS" w:eastAsia="en-US"/>
              </w:rPr>
              <w:t>14.</w:t>
            </w:r>
            <w:r>
              <w:rPr>
                <w:b/>
                <w:lang w:val="is-IS" w:eastAsia="en-US"/>
              </w:rPr>
              <w:tab/>
              <w:t>AFGREIÐSLUTILHÖGUN</w:t>
            </w:r>
          </w:p>
        </w:tc>
      </w:tr>
    </w:tbl>
    <w:p w14:paraId="57EA4502" w14:textId="77777777" w:rsidR="00A42618" w:rsidRDefault="00A42618">
      <w:pPr>
        <w:rPr>
          <w:lang w:val="is-IS" w:eastAsia="en-US"/>
        </w:rPr>
      </w:pPr>
    </w:p>
    <w:p w14:paraId="57EA4503"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05" w14:textId="77777777">
        <w:tc>
          <w:tcPr>
            <w:tcW w:w="9287" w:type="dxa"/>
          </w:tcPr>
          <w:p w14:paraId="57EA4504" w14:textId="77777777" w:rsidR="00A42618" w:rsidRDefault="0064201E">
            <w:pPr>
              <w:rPr>
                <w:b/>
                <w:u w:val="single"/>
                <w:lang w:val="is-IS" w:eastAsia="en-US"/>
              </w:rPr>
            </w:pPr>
            <w:r>
              <w:rPr>
                <w:b/>
                <w:lang w:val="is-IS" w:eastAsia="en-US"/>
              </w:rPr>
              <w:t>15.</w:t>
            </w:r>
            <w:r>
              <w:rPr>
                <w:b/>
                <w:lang w:val="is-IS" w:eastAsia="en-US"/>
              </w:rPr>
              <w:tab/>
              <w:t>NOTKUNARLEIÐBEININGAR</w:t>
            </w:r>
          </w:p>
        </w:tc>
      </w:tr>
    </w:tbl>
    <w:p w14:paraId="57EA4506" w14:textId="77777777" w:rsidR="00A42618" w:rsidRDefault="00A42618">
      <w:pPr>
        <w:rPr>
          <w:b/>
          <w:u w:val="single"/>
          <w:lang w:val="is-IS" w:eastAsia="en-US"/>
        </w:rPr>
      </w:pPr>
    </w:p>
    <w:p w14:paraId="57EA4507"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09" w14:textId="77777777">
        <w:tc>
          <w:tcPr>
            <w:tcW w:w="9287" w:type="dxa"/>
          </w:tcPr>
          <w:p w14:paraId="57EA4508" w14:textId="77777777" w:rsidR="00A42618" w:rsidRDefault="0064201E">
            <w:pPr>
              <w:ind w:left="567" w:hanging="567"/>
              <w:rPr>
                <w:b/>
                <w:noProof/>
                <w:lang w:val="is-IS"/>
              </w:rPr>
            </w:pPr>
            <w:r>
              <w:rPr>
                <w:b/>
                <w:noProof/>
                <w:lang w:val="is-IS"/>
              </w:rPr>
              <w:t>16. UPPLÝSINGAR MEÐ BLINDRALETRI</w:t>
            </w:r>
          </w:p>
        </w:tc>
      </w:tr>
    </w:tbl>
    <w:p w14:paraId="57EA450A" w14:textId="77777777" w:rsidR="00A42618" w:rsidRDefault="00A42618">
      <w:pPr>
        <w:rPr>
          <w:b/>
          <w:noProof/>
          <w:u w:val="single"/>
          <w:lang w:val="is-IS"/>
        </w:rPr>
      </w:pPr>
    </w:p>
    <w:p w14:paraId="57EA450B" w14:textId="77777777" w:rsidR="00A42618" w:rsidRDefault="0064201E">
      <w:pPr>
        <w:rPr>
          <w:noProof/>
          <w:lang w:val="is-IS"/>
        </w:rPr>
      </w:pPr>
      <w:r>
        <w:rPr>
          <w:noProof/>
          <w:lang w:val="is-IS"/>
        </w:rPr>
        <w:t>cellcept 250 mg</w:t>
      </w:r>
    </w:p>
    <w:p w14:paraId="57EA450C" w14:textId="77777777" w:rsidR="00A42618" w:rsidRDefault="00A42618">
      <w:pPr>
        <w:rPr>
          <w:noProof/>
          <w:lang w:val="is-IS"/>
        </w:rPr>
      </w:pPr>
    </w:p>
    <w:p w14:paraId="57EA450D"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0F" w14:textId="77777777">
        <w:tc>
          <w:tcPr>
            <w:tcW w:w="9287" w:type="dxa"/>
          </w:tcPr>
          <w:p w14:paraId="57EA450E"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510" w14:textId="77777777" w:rsidR="00A42618" w:rsidRDefault="00A42618">
      <w:pPr>
        <w:rPr>
          <w:noProof/>
          <w:szCs w:val="22"/>
          <w:lang w:val="is-IS"/>
        </w:rPr>
      </w:pPr>
    </w:p>
    <w:p w14:paraId="57EA4511" w14:textId="77777777" w:rsidR="00A42618" w:rsidRDefault="0064201E">
      <w:pPr>
        <w:rPr>
          <w:szCs w:val="22"/>
          <w:lang w:val="is-IS"/>
        </w:rPr>
      </w:pPr>
      <w:r>
        <w:rPr>
          <w:szCs w:val="22"/>
          <w:highlight w:val="lightGray"/>
          <w:lang w:val="is-IS"/>
        </w:rPr>
        <w:t>Á pakkningunni er tvívítt strikamerki með einkvæmu auðkenni.</w:t>
      </w:r>
    </w:p>
    <w:p w14:paraId="57EA4512" w14:textId="77777777" w:rsidR="00A42618" w:rsidRDefault="00A42618">
      <w:pPr>
        <w:rPr>
          <w:noProof/>
          <w:szCs w:val="22"/>
          <w:lang w:val="is-IS"/>
        </w:rPr>
      </w:pPr>
    </w:p>
    <w:p w14:paraId="57EA4513"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15" w14:textId="77777777">
        <w:tc>
          <w:tcPr>
            <w:tcW w:w="9287" w:type="dxa"/>
          </w:tcPr>
          <w:p w14:paraId="57EA4514" w14:textId="77777777" w:rsidR="00A42618" w:rsidRDefault="0064201E">
            <w:pPr>
              <w:rPr>
                <w:b/>
                <w:noProof/>
                <w:szCs w:val="22"/>
                <w:lang w:val="is-IS"/>
              </w:rPr>
            </w:pPr>
            <w:r>
              <w:rPr>
                <w:b/>
                <w:noProof/>
                <w:szCs w:val="22"/>
                <w:lang w:val="is-IS"/>
              </w:rPr>
              <w:t>18.</w:t>
            </w:r>
            <w:r>
              <w:rPr>
                <w:b/>
                <w:noProof/>
                <w:szCs w:val="22"/>
                <w:lang w:val="is-IS"/>
              </w:rPr>
              <w:tab/>
              <w:t>EINKVÆMT AUÐKENNI – UPPLÝSINGAR SEM FÓLK GETUR LESIÐ</w:t>
            </w:r>
          </w:p>
        </w:tc>
      </w:tr>
    </w:tbl>
    <w:p w14:paraId="57EA4516" w14:textId="77777777" w:rsidR="00A42618" w:rsidRDefault="00A42618">
      <w:pPr>
        <w:rPr>
          <w:noProof/>
          <w:szCs w:val="22"/>
          <w:lang w:val="is-IS"/>
        </w:rPr>
      </w:pPr>
    </w:p>
    <w:p w14:paraId="57EA4517" w14:textId="77777777" w:rsidR="00A42618" w:rsidRDefault="0064201E">
      <w:pPr>
        <w:rPr>
          <w:noProof/>
          <w:szCs w:val="22"/>
          <w:lang w:val="is-IS"/>
        </w:rPr>
      </w:pPr>
      <w:r>
        <w:rPr>
          <w:noProof/>
          <w:szCs w:val="22"/>
          <w:lang w:val="is-IS"/>
        </w:rPr>
        <w:t>PC</w:t>
      </w:r>
    </w:p>
    <w:p w14:paraId="57EA4518" w14:textId="77777777" w:rsidR="00A42618" w:rsidRDefault="0064201E">
      <w:pPr>
        <w:rPr>
          <w:noProof/>
          <w:szCs w:val="22"/>
          <w:lang w:val="is-IS"/>
        </w:rPr>
      </w:pPr>
      <w:r>
        <w:rPr>
          <w:noProof/>
          <w:szCs w:val="22"/>
          <w:lang w:val="is-IS"/>
        </w:rPr>
        <w:t>SN</w:t>
      </w:r>
    </w:p>
    <w:p w14:paraId="57EA4519" w14:textId="77777777" w:rsidR="00A42618" w:rsidRDefault="0064201E">
      <w:pPr>
        <w:rPr>
          <w:noProof/>
          <w:szCs w:val="22"/>
          <w:lang w:val="is-IS"/>
        </w:rPr>
      </w:pPr>
      <w:r>
        <w:rPr>
          <w:noProof/>
          <w:szCs w:val="22"/>
          <w:lang w:val="is-IS"/>
        </w:rPr>
        <w:t>NN</w:t>
      </w:r>
    </w:p>
    <w:p w14:paraId="57EA451A" w14:textId="77777777" w:rsidR="00A42618" w:rsidRDefault="00A42618">
      <w:pPr>
        <w:rPr>
          <w:szCs w:val="22"/>
          <w:highlight w:val="lightGray"/>
          <w:lang w:val="is-IS"/>
        </w:rPr>
      </w:pPr>
    </w:p>
    <w:p w14:paraId="57EA451B" w14:textId="77777777" w:rsidR="00A42618" w:rsidRDefault="0064201E">
      <w:pPr>
        <w:rPr>
          <w:lang w:val="is-IS" w:eastAsia="en-US"/>
        </w:rPr>
      </w:pPr>
      <w:r>
        <w:rPr>
          <w:b/>
          <w:u w:val="single"/>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1F" w14:textId="77777777">
        <w:tc>
          <w:tcPr>
            <w:tcW w:w="9287" w:type="dxa"/>
          </w:tcPr>
          <w:p w14:paraId="57EA451C" w14:textId="77777777" w:rsidR="00A42618" w:rsidRDefault="0064201E">
            <w:pPr>
              <w:rPr>
                <w:lang w:val="is-IS" w:eastAsia="en-US"/>
              </w:rPr>
            </w:pPr>
            <w:r>
              <w:rPr>
                <w:b/>
                <w:lang w:val="is-IS" w:eastAsia="en-US"/>
              </w:rPr>
              <w:t xml:space="preserve">UPPLÝSINGAR SEM EIGA AÐ KOMA FRAM Á YTRI UMBÚÐUM </w:t>
            </w:r>
          </w:p>
          <w:p w14:paraId="57EA451D" w14:textId="77777777" w:rsidR="00A42618" w:rsidRDefault="00A42618">
            <w:pPr>
              <w:rPr>
                <w:lang w:val="is-IS" w:eastAsia="en-US"/>
              </w:rPr>
            </w:pPr>
          </w:p>
          <w:p w14:paraId="57EA451E"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Ytri umbúðir FJÖLPAKKNINGAR (MEÐ BLUE BOX)</w:t>
            </w:r>
          </w:p>
        </w:tc>
      </w:tr>
    </w:tbl>
    <w:p w14:paraId="57EA4520" w14:textId="77777777" w:rsidR="00A42618" w:rsidRDefault="00A42618">
      <w:pPr>
        <w:rPr>
          <w:lang w:val="is-IS" w:eastAsia="en-US"/>
        </w:rPr>
      </w:pPr>
    </w:p>
    <w:p w14:paraId="57EA4521"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23" w14:textId="77777777">
        <w:tc>
          <w:tcPr>
            <w:tcW w:w="9287" w:type="dxa"/>
          </w:tcPr>
          <w:p w14:paraId="57EA4522" w14:textId="77777777" w:rsidR="00A42618" w:rsidRDefault="0064201E">
            <w:pPr>
              <w:rPr>
                <w:lang w:val="is-IS" w:eastAsia="en-US"/>
              </w:rPr>
            </w:pPr>
            <w:r>
              <w:rPr>
                <w:b/>
                <w:lang w:val="is-IS" w:eastAsia="en-US"/>
              </w:rPr>
              <w:t>1.</w:t>
            </w:r>
            <w:r>
              <w:rPr>
                <w:b/>
                <w:lang w:val="is-IS" w:eastAsia="en-US"/>
              </w:rPr>
              <w:tab/>
              <w:t>HEITI LYFS</w:t>
            </w:r>
          </w:p>
        </w:tc>
      </w:tr>
    </w:tbl>
    <w:p w14:paraId="57EA4524" w14:textId="77777777" w:rsidR="00A42618" w:rsidRDefault="00A42618">
      <w:pPr>
        <w:rPr>
          <w:lang w:val="is-IS" w:eastAsia="en-US"/>
        </w:rPr>
      </w:pPr>
    </w:p>
    <w:p w14:paraId="57EA4525" w14:textId="77777777" w:rsidR="00A42618" w:rsidRDefault="0064201E">
      <w:pPr>
        <w:rPr>
          <w:lang w:val="is-IS" w:eastAsia="en-US"/>
        </w:rPr>
      </w:pPr>
      <w:r>
        <w:rPr>
          <w:lang w:val="is-IS" w:eastAsia="en-US"/>
        </w:rPr>
        <w:t>CellCept 250 mg hörð hylki</w:t>
      </w:r>
    </w:p>
    <w:p w14:paraId="57EA4526" w14:textId="77777777" w:rsidR="00A42618" w:rsidRDefault="0064201E">
      <w:pPr>
        <w:rPr>
          <w:lang w:val="is-IS" w:eastAsia="en-US"/>
        </w:rPr>
      </w:pPr>
      <w:r>
        <w:rPr>
          <w:lang w:val="is-IS" w:eastAsia="en-US"/>
        </w:rPr>
        <w:t>mýcófenólat mofetíl</w:t>
      </w:r>
    </w:p>
    <w:p w14:paraId="57EA4527" w14:textId="77777777" w:rsidR="00A42618" w:rsidRDefault="00A42618">
      <w:pPr>
        <w:rPr>
          <w:lang w:val="is-IS" w:eastAsia="en-US"/>
        </w:rPr>
      </w:pPr>
    </w:p>
    <w:p w14:paraId="57EA452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2A" w14:textId="77777777">
        <w:tc>
          <w:tcPr>
            <w:tcW w:w="9287" w:type="dxa"/>
          </w:tcPr>
          <w:p w14:paraId="57EA4529" w14:textId="77777777" w:rsidR="00A42618" w:rsidRDefault="0064201E">
            <w:pPr>
              <w:rPr>
                <w:lang w:val="is-IS" w:eastAsia="en-US"/>
              </w:rPr>
            </w:pPr>
            <w:r>
              <w:rPr>
                <w:b/>
                <w:lang w:val="is-IS" w:eastAsia="en-US"/>
              </w:rPr>
              <w:t>2.</w:t>
            </w:r>
            <w:r>
              <w:rPr>
                <w:b/>
                <w:lang w:val="is-IS" w:eastAsia="en-US"/>
              </w:rPr>
              <w:tab/>
              <w:t>VIRK(T) EFNI</w:t>
            </w:r>
          </w:p>
        </w:tc>
      </w:tr>
    </w:tbl>
    <w:p w14:paraId="57EA452B" w14:textId="77777777" w:rsidR="00A42618" w:rsidRDefault="00A42618">
      <w:pPr>
        <w:rPr>
          <w:lang w:val="is-IS" w:eastAsia="en-US"/>
        </w:rPr>
      </w:pPr>
    </w:p>
    <w:p w14:paraId="57EA452C" w14:textId="77777777" w:rsidR="00A42618" w:rsidRDefault="0064201E">
      <w:pPr>
        <w:rPr>
          <w:lang w:val="is-IS" w:eastAsia="en-US"/>
        </w:rPr>
      </w:pPr>
      <w:r>
        <w:rPr>
          <w:lang w:val="is-IS" w:eastAsia="en-US"/>
        </w:rPr>
        <w:t>Hvert hylki inniheldur 250 mg af mýcófenólat mofetíli.</w:t>
      </w:r>
    </w:p>
    <w:p w14:paraId="57EA452D" w14:textId="77777777" w:rsidR="00A42618" w:rsidRDefault="00A42618">
      <w:pPr>
        <w:rPr>
          <w:lang w:val="is-IS" w:eastAsia="en-US"/>
        </w:rPr>
      </w:pPr>
    </w:p>
    <w:p w14:paraId="57EA452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30" w14:textId="77777777">
        <w:tc>
          <w:tcPr>
            <w:tcW w:w="9287" w:type="dxa"/>
          </w:tcPr>
          <w:p w14:paraId="57EA452F" w14:textId="77777777" w:rsidR="00A42618" w:rsidRDefault="0064201E">
            <w:pPr>
              <w:rPr>
                <w:lang w:val="is-IS" w:eastAsia="en-US"/>
              </w:rPr>
            </w:pPr>
            <w:r>
              <w:rPr>
                <w:b/>
                <w:lang w:val="is-IS" w:eastAsia="en-US"/>
              </w:rPr>
              <w:t>3.</w:t>
            </w:r>
            <w:r>
              <w:rPr>
                <w:b/>
                <w:lang w:val="is-IS" w:eastAsia="en-US"/>
              </w:rPr>
              <w:tab/>
              <w:t>HJÁLPAREFNI</w:t>
            </w:r>
          </w:p>
        </w:tc>
      </w:tr>
    </w:tbl>
    <w:p w14:paraId="57EA4531" w14:textId="77777777" w:rsidR="00A42618" w:rsidRDefault="00A42618">
      <w:pPr>
        <w:rPr>
          <w:lang w:val="is-IS" w:eastAsia="en-US"/>
        </w:rPr>
      </w:pPr>
    </w:p>
    <w:p w14:paraId="57EA453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34" w14:textId="77777777">
        <w:tc>
          <w:tcPr>
            <w:tcW w:w="9287" w:type="dxa"/>
          </w:tcPr>
          <w:p w14:paraId="57EA4533" w14:textId="77777777" w:rsidR="00A42618" w:rsidRDefault="0064201E">
            <w:pPr>
              <w:rPr>
                <w:b/>
                <w:u w:val="single"/>
                <w:lang w:val="is-IS" w:eastAsia="en-US"/>
              </w:rPr>
            </w:pPr>
            <w:r>
              <w:rPr>
                <w:b/>
                <w:lang w:val="is-IS" w:eastAsia="en-US"/>
              </w:rPr>
              <w:t>4.</w:t>
            </w:r>
            <w:r>
              <w:rPr>
                <w:b/>
                <w:lang w:val="is-IS" w:eastAsia="en-US"/>
              </w:rPr>
              <w:tab/>
              <w:t>LYFJAFORM OG INNIHALD</w:t>
            </w:r>
          </w:p>
        </w:tc>
      </w:tr>
    </w:tbl>
    <w:p w14:paraId="57EA4535" w14:textId="77777777" w:rsidR="00A42618" w:rsidRDefault="00A42618">
      <w:pPr>
        <w:rPr>
          <w:b/>
          <w:u w:val="single"/>
          <w:lang w:val="is-IS" w:eastAsia="en-US"/>
        </w:rPr>
      </w:pPr>
    </w:p>
    <w:p w14:paraId="57EA4536" w14:textId="77777777" w:rsidR="00A42618" w:rsidRDefault="0064201E">
      <w:pPr>
        <w:rPr>
          <w:lang w:val="is-IS" w:eastAsia="en-US"/>
        </w:rPr>
      </w:pPr>
      <w:r>
        <w:rPr>
          <w:lang w:val="is-IS" w:eastAsia="en-US"/>
        </w:rPr>
        <w:t>Fjölpakkning: 300 hörð hylki (3 pakkar með 100 hylkjum)</w:t>
      </w:r>
    </w:p>
    <w:p w14:paraId="57EA4537" w14:textId="77777777" w:rsidR="00A42618" w:rsidRDefault="00A42618">
      <w:pPr>
        <w:rPr>
          <w:lang w:val="is-IS" w:eastAsia="en-US"/>
        </w:rPr>
      </w:pPr>
    </w:p>
    <w:p w14:paraId="57EA453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3A" w14:textId="77777777">
        <w:tc>
          <w:tcPr>
            <w:tcW w:w="9287" w:type="dxa"/>
          </w:tcPr>
          <w:p w14:paraId="57EA4539"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53B" w14:textId="77777777" w:rsidR="00A42618" w:rsidRDefault="00A42618">
      <w:pPr>
        <w:rPr>
          <w:lang w:val="is-IS" w:eastAsia="en-US"/>
        </w:rPr>
      </w:pPr>
    </w:p>
    <w:p w14:paraId="57EA453C" w14:textId="77777777" w:rsidR="00A42618" w:rsidRDefault="0064201E">
      <w:pPr>
        <w:rPr>
          <w:lang w:val="is-IS" w:eastAsia="en-US"/>
        </w:rPr>
      </w:pPr>
      <w:r>
        <w:rPr>
          <w:lang w:val="is-IS" w:eastAsia="en-US"/>
        </w:rPr>
        <w:t>Lesið fylgiseðilinn fyrir notkun</w:t>
      </w:r>
    </w:p>
    <w:p w14:paraId="57EA453D" w14:textId="77777777" w:rsidR="00A42618" w:rsidRDefault="0064201E">
      <w:pPr>
        <w:rPr>
          <w:lang w:val="is-IS" w:eastAsia="en-US"/>
        </w:rPr>
      </w:pPr>
      <w:r>
        <w:rPr>
          <w:lang w:val="is-IS" w:eastAsia="en-US"/>
        </w:rPr>
        <w:t>Til inntöku</w:t>
      </w:r>
    </w:p>
    <w:p w14:paraId="57EA453E" w14:textId="77777777" w:rsidR="00A42618" w:rsidRDefault="00A42618">
      <w:pPr>
        <w:rPr>
          <w:lang w:val="is-IS" w:eastAsia="en-US"/>
        </w:rPr>
      </w:pPr>
    </w:p>
    <w:p w14:paraId="57EA453F"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41" w14:textId="77777777">
        <w:tc>
          <w:tcPr>
            <w:tcW w:w="9287" w:type="dxa"/>
          </w:tcPr>
          <w:p w14:paraId="57EA4540"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542" w14:textId="77777777" w:rsidR="00A42618" w:rsidRDefault="00A42618">
      <w:pPr>
        <w:rPr>
          <w:lang w:val="is-IS" w:eastAsia="en-US"/>
        </w:rPr>
      </w:pPr>
    </w:p>
    <w:p w14:paraId="57EA4543" w14:textId="77777777" w:rsidR="00A42618" w:rsidRDefault="0064201E">
      <w:pPr>
        <w:rPr>
          <w:lang w:val="is-IS" w:eastAsia="en-US"/>
        </w:rPr>
      </w:pPr>
      <w:r>
        <w:rPr>
          <w:lang w:val="is-IS" w:eastAsia="en-US"/>
        </w:rPr>
        <w:t>Geymið þar sem börn hvorki ná til né sjá</w:t>
      </w:r>
    </w:p>
    <w:p w14:paraId="57EA4544" w14:textId="77777777" w:rsidR="00A42618" w:rsidRDefault="00A42618">
      <w:pPr>
        <w:rPr>
          <w:lang w:val="is-IS" w:eastAsia="en-US"/>
        </w:rPr>
      </w:pPr>
    </w:p>
    <w:p w14:paraId="57EA454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47" w14:textId="77777777">
        <w:tc>
          <w:tcPr>
            <w:tcW w:w="9287" w:type="dxa"/>
          </w:tcPr>
          <w:p w14:paraId="57EA4546"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548" w14:textId="77777777" w:rsidR="00A42618" w:rsidRDefault="00A42618">
      <w:pPr>
        <w:rPr>
          <w:lang w:val="is-IS" w:eastAsia="en-US"/>
        </w:rPr>
      </w:pPr>
    </w:p>
    <w:p w14:paraId="57EA4549" w14:textId="77777777" w:rsidR="00A42618" w:rsidRDefault="0064201E">
      <w:pPr>
        <w:rPr>
          <w:lang w:val="is-IS" w:eastAsia="en-US"/>
        </w:rPr>
      </w:pPr>
      <w:r>
        <w:rPr>
          <w:lang w:val="is-IS" w:eastAsia="en-US"/>
        </w:rPr>
        <w:t>Farið varlega með hylkin</w:t>
      </w:r>
    </w:p>
    <w:p w14:paraId="57EA454A" w14:textId="77777777" w:rsidR="00A42618" w:rsidRDefault="0064201E">
      <w:pPr>
        <w:rPr>
          <w:lang w:val="is-IS" w:eastAsia="en-US"/>
        </w:rPr>
      </w:pPr>
      <w:r>
        <w:rPr>
          <w:lang w:val="is-IS" w:eastAsia="en-US"/>
        </w:rPr>
        <w:t>Hylkin má hvorki opna né mylja né má anda duftinu í hylkjunum að sér eða láta það komast í snertingu við húð</w:t>
      </w:r>
    </w:p>
    <w:p w14:paraId="57EA454B" w14:textId="77777777" w:rsidR="00A42618" w:rsidRDefault="00A42618">
      <w:pPr>
        <w:rPr>
          <w:lang w:val="is-IS" w:eastAsia="en-US"/>
        </w:rPr>
      </w:pPr>
    </w:p>
    <w:p w14:paraId="57EA454C"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4E" w14:textId="77777777">
        <w:tc>
          <w:tcPr>
            <w:tcW w:w="9287" w:type="dxa"/>
          </w:tcPr>
          <w:p w14:paraId="57EA454D" w14:textId="77777777" w:rsidR="00A42618" w:rsidRDefault="0064201E">
            <w:pPr>
              <w:rPr>
                <w:u w:val="single"/>
                <w:lang w:val="is-IS" w:eastAsia="en-US"/>
              </w:rPr>
            </w:pPr>
            <w:r>
              <w:rPr>
                <w:b/>
                <w:lang w:val="is-IS" w:eastAsia="en-US"/>
              </w:rPr>
              <w:t>8.</w:t>
            </w:r>
            <w:r>
              <w:rPr>
                <w:b/>
                <w:lang w:val="is-IS" w:eastAsia="en-US"/>
              </w:rPr>
              <w:tab/>
              <w:t>FYRNINGARDAGSETNING</w:t>
            </w:r>
          </w:p>
        </w:tc>
      </w:tr>
    </w:tbl>
    <w:p w14:paraId="57EA454F" w14:textId="77777777" w:rsidR="00A42618" w:rsidRDefault="00A42618">
      <w:pPr>
        <w:rPr>
          <w:u w:val="single"/>
          <w:lang w:val="is-IS" w:eastAsia="en-US"/>
        </w:rPr>
      </w:pPr>
    </w:p>
    <w:p w14:paraId="57EA4550" w14:textId="77777777" w:rsidR="00A42618" w:rsidRDefault="0064201E">
      <w:pPr>
        <w:rPr>
          <w:lang w:val="is-IS" w:eastAsia="en-US"/>
        </w:rPr>
      </w:pPr>
      <w:r>
        <w:rPr>
          <w:lang w:val="is-IS" w:eastAsia="en-US"/>
        </w:rPr>
        <w:t>EXP</w:t>
      </w:r>
    </w:p>
    <w:p w14:paraId="57EA4551" w14:textId="77777777" w:rsidR="00A42618" w:rsidRDefault="00A42618">
      <w:pPr>
        <w:rPr>
          <w:lang w:val="is-IS" w:eastAsia="en-US"/>
        </w:rPr>
      </w:pPr>
    </w:p>
    <w:p w14:paraId="57EA455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54" w14:textId="77777777">
        <w:tc>
          <w:tcPr>
            <w:tcW w:w="9287" w:type="dxa"/>
          </w:tcPr>
          <w:p w14:paraId="57EA4553" w14:textId="77777777" w:rsidR="00A42618" w:rsidRDefault="0064201E">
            <w:pPr>
              <w:rPr>
                <w:lang w:val="is-IS" w:eastAsia="en-US"/>
              </w:rPr>
            </w:pPr>
            <w:r>
              <w:rPr>
                <w:b/>
                <w:lang w:val="is-IS" w:eastAsia="en-US"/>
              </w:rPr>
              <w:t>9.</w:t>
            </w:r>
            <w:r>
              <w:rPr>
                <w:b/>
                <w:lang w:val="is-IS" w:eastAsia="en-US"/>
              </w:rPr>
              <w:tab/>
              <w:t>SÉRSTÖK GEYMSLUSKILYRÐI</w:t>
            </w:r>
          </w:p>
        </w:tc>
      </w:tr>
    </w:tbl>
    <w:p w14:paraId="57EA4555" w14:textId="77777777" w:rsidR="00A42618" w:rsidRDefault="00A42618">
      <w:pPr>
        <w:rPr>
          <w:lang w:val="is-IS" w:eastAsia="en-US"/>
        </w:rPr>
      </w:pPr>
    </w:p>
    <w:p w14:paraId="57EA4556" w14:textId="77777777" w:rsidR="00A42618" w:rsidRDefault="0064201E">
      <w:pPr>
        <w:rPr>
          <w:lang w:val="is-IS" w:eastAsia="en-US"/>
        </w:rPr>
      </w:pPr>
      <w:r>
        <w:rPr>
          <w:lang w:val="is-IS" w:eastAsia="en-US"/>
        </w:rPr>
        <w:t>Geymið  við lægri hita en 25°C</w:t>
      </w:r>
    </w:p>
    <w:p w14:paraId="57EA4557" w14:textId="77777777" w:rsidR="00A42618" w:rsidRDefault="0064201E">
      <w:pPr>
        <w:rPr>
          <w:lang w:val="is-IS" w:eastAsia="en-US"/>
        </w:rPr>
      </w:pPr>
      <w:r>
        <w:rPr>
          <w:lang w:val="is-IS" w:eastAsia="en-US"/>
        </w:rPr>
        <w:t>Geymið í upprunalegum umbúðum til varnar gegn raka</w:t>
      </w:r>
    </w:p>
    <w:p w14:paraId="57EA4558" w14:textId="77777777" w:rsidR="00A42618" w:rsidRDefault="00A42618">
      <w:pPr>
        <w:rPr>
          <w:lang w:val="is-IS" w:eastAsia="en-US"/>
        </w:rPr>
      </w:pPr>
    </w:p>
    <w:p w14:paraId="57EA4559" w14:textId="77777777" w:rsidR="00A42618" w:rsidRDefault="00A42618">
      <w:pPr>
        <w:tabs>
          <w:tab w:val="left" w:pos="570"/>
        </w:tabs>
        <w:rPr>
          <w:b/>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5B" w14:textId="77777777">
        <w:trPr>
          <w:cantSplit/>
        </w:trPr>
        <w:tc>
          <w:tcPr>
            <w:tcW w:w="9287" w:type="dxa"/>
          </w:tcPr>
          <w:p w14:paraId="57EA455A" w14:textId="77777777" w:rsidR="00A42618" w:rsidRDefault="0064201E">
            <w:pPr>
              <w:keepNext/>
              <w:keepLines/>
              <w:ind w:left="567" w:hanging="567"/>
              <w:rPr>
                <w:lang w:val="is-IS" w:eastAsia="en-US"/>
              </w:rPr>
            </w:pPr>
            <w:r>
              <w:rPr>
                <w:b/>
                <w:lang w:val="is-IS" w:eastAsia="en-US"/>
              </w:rPr>
              <w:t>10.</w:t>
            </w:r>
            <w:r>
              <w:rPr>
                <w:b/>
                <w:lang w:val="is-IS" w:eastAsia="en-US"/>
              </w:rPr>
              <w:tab/>
              <w:t>SÉRSTAKAR VARÚÐARRÁÐSTAFANIR VIÐ FÖRGUN LYFJALEIFA EÐA ÚRGANGS VEGNA LYFSINS ÞAR SEM VIÐ Á</w:t>
            </w:r>
          </w:p>
        </w:tc>
      </w:tr>
    </w:tbl>
    <w:p w14:paraId="57EA455C" w14:textId="77777777" w:rsidR="00A42618" w:rsidRDefault="00A42618">
      <w:pPr>
        <w:keepNext/>
        <w:keepLines/>
        <w:rPr>
          <w:lang w:val="is-IS" w:eastAsia="en-US"/>
        </w:rPr>
      </w:pPr>
    </w:p>
    <w:p w14:paraId="57EA455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5F" w14:textId="77777777">
        <w:tc>
          <w:tcPr>
            <w:tcW w:w="9287" w:type="dxa"/>
          </w:tcPr>
          <w:p w14:paraId="57EA455E"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560" w14:textId="77777777" w:rsidR="00A42618" w:rsidRDefault="00A42618">
      <w:pPr>
        <w:rPr>
          <w:lang w:val="is-IS" w:eastAsia="en-US"/>
        </w:rPr>
      </w:pPr>
    </w:p>
    <w:p w14:paraId="57EA4561" w14:textId="77777777" w:rsidR="00A42618" w:rsidRDefault="0064201E">
      <w:pPr>
        <w:rPr>
          <w:szCs w:val="22"/>
          <w:lang w:val="is-IS"/>
        </w:rPr>
      </w:pPr>
      <w:r>
        <w:rPr>
          <w:szCs w:val="22"/>
          <w:lang w:val="is-IS"/>
        </w:rPr>
        <w:t xml:space="preserve">Roche Registration GmbH </w:t>
      </w:r>
    </w:p>
    <w:p w14:paraId="57EA4562" w14:textId="77777777" w:rsidR="00A42618" w:rsidRDefault="0064201E">
      <w:pPr>
        <w:rPr>
          <w:szCs w:val="22"/>
          <w:lang w:val="is-IS"/>
        </w:rPr>
      </w:pPr>
      <w:r>
        <w:rPr>
          <w:szCs w:val="22"/>
          <w:lang w:val="is-IS"/>
        </w:rPr>
        <w:t>Emil-Barell-Strasse 1</w:t>
      </w:r>
    </w:p>
    <w:p w14:paraId="57EA4563" w14:textId="77777777" w:rsidR="00A42618" w:rsidRDefault="0064201E">
      <w:pPr>
        <w:rPr>
          <w:szCs w:val="22"/>
          <w:lang w:val="is-IS"/>
        </w:rPr>
      </w:pPr>
      <w:r>
        <w:rPr>
          <w:szCs w:val="22"/>
          <w:lang w:val="is-IS"/>
        </w:rPr>
        <w:t>79639 Grenzach-Wyhlen</w:t>
      </w:r>
    </w:p>
    <w:p w14:paraId="57EA4564" w14:textId="77777777" w:rsidR="00A42618" w:rsidRDefault="0064201E">
      <w:pPr>
        <w:rPr>
          <w:lang w:val="is-IS" w:eastAsia="en-US"/>
        </w:rPr>
      </w:pPr>
      <w:r>
        <w:rPr>
          <w:lang w:val="is-IS" w:eastAsia="en-US"/>
        </w:rPr>
        <w:t>Þýskaland</w:t>
      </w:r>
    </w:p>
    <w:p w14:paraId="57EA4565" w14:textId="77777777" w:rsidR="00A42618" w:rsidRDefault="00A42618">
      <w:pPr>
        <w:rPr>
          <w:lang w:val="is-IS" w:eastAsia="en-US"/>
        </w:rPr>
      </w:pPr>
    </w:p>
    <w:p w14:paraId="57EA4566"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68" w14:textId="77777777">
        <w:tc>
          <w:tcPr>
            <w:tcW w:w="9287" w:type="dxa"/>
          </w:tcPr>
          <w:p w14:paraId="57EA4567" w14:textId="77777777" w:rsidR="00A42618" w:rsidRDefault="0064201E">
            <w:pPr>
              <w:rPr>
                <w:lang w:val="is-IS" w:eastAsia="en-US"/>
              </w:rPr>
            </w:pPr>
            <w:r>
              <w:rPr>
                <w:b/>
                <w:lang w:val="is-IS" w:eastAsia="en-US"/>
              </w:rPr>
              <w:t>12.</w:t>
            </w:r>
            <w:r>
              <w:rPr>
                <w:b/>
                <w:lang w:val="is-IS" w:eastAsia="en-US"/>
              </w:rPr>
              <w:tab/>
              <w:t>MARKAÐSLEYFISNÚMER</w:t>
            </w:r>
          </w:p>
        </w:tc>
      </w:tr>
    </w:tbl>
    <w:p w14:paraId="57EA4569" w14:textId="77777777" w:rsidR="00A42618" w:rsidRDefault="00A42618">
      <w:pPr>
        <w:rPr>
          <w:lang w:val="is-IS" w:eastAsia="en-US"/>
        </w:rPr>
      </w:pPr>
    </w:p>
    <w:p w14:paraId="57EA456A" w14:textId="77777777" w:rsidR="00A42618" w:rsidRDefault="0064201E">
      <w:pPr>
        <w:rPr>
          <w:lang w:val="is-IS" w:eastAsia="en-US"/>
        </w:rPr>
      </w:pPr>
      <w:r>
        <w:rPr>
          <w:lang w:val="is-IS" w:eastAsia="en-US"/>
        </w:rPr>
        <w:t>EU/1/96/005/007</w:t>
      </w:r>
    </w:p>
    <w:p w14:paraId="57EA456B" w14:textId="77777777" w:rsidR="00A42618" w:rsidRDefault="00A42618">
      <w:pPr>
        <w:ind w:left="567" w:hanging="567"/>
        <w:rPr>
          <w:lang w:val="is-IS" w:eastAsia="en-US"/>
        </w:rPr>
      </w:pPr>
    </w:p>
    <w:p w14:paraId="57EA456C"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6E" w14:textId="77777777">
        <w:tc>
          <w:tcPr>
            <w:tcW w:w="9287" w:type="dxa"/>
          </w:tcPr>
          <w:p w14:paraId="57EA456D" w14:textId="77777777" w:rsidR="00A42618" w:rsidRDefault="0064201E">
            <w:pPr>
              <w:rPr>
                <w:lang w:val="is-IS" w:eastAsia="en-US"/>
              </w:rPr>
            </w:pPr>
            <w:r>
              <w:rPr>
                <w:b/>
                <w:lang w:val="is-IS" w:eastAsia="en-US"/>
              </w:rPr>
              <w:t>13.</w:t>
            </w:r>
            <w:r>
              <w:rPr>
                <w:b/>
                <w:lang w:val="is-IS" w:eastAsia="en-US"/>
              </w:rPr>
              <w:tab/>
              <w:t>LOTUNÚMER</w:t>
            </w:r>
          </w:p>
        </w:tc>
      </w:tr>
    </w:tbl>
    <w:p w14:paraId="57EA456F" w14:textId="77777777" w:rsidR="00A42618" w:rsidRDefault="00A42618">
      <w:pPr>
        <w:rPr>
          <w:lang w:val="is-IS" w:eastAsia="en-US"/>
        </w:rPr>
      </w:pPr>
    </w:p>
    <w:p w14:paraId="57EA4570" w14:textId="77777777" w:rsidR="00A42618" w:rsidRDefault="0064201E">
      <w:pPr>
        <w:rPr>
          <w:lang w:val="is-IS" w:eastAsia="en-US"/>
        </w:rPr>
      </w:pPr>
      <w:r>
        <w:rPr>
          <w:lang w:val="is-IS" w:eastAsia="en-US"/>
        </w:rPr>
        <w:t>Lot</w:t>
      </w:r>
    </w:p>
    <w:p w14:paraId="57EA4571" w14:textId="77777777" w:rsidR="00A42618" w:rsidRDefault="00A42618">
      <w:pPr>
        <w:rPr>
          <w:lang w:val="is-IS" w:eastAsia="en-US"/>
        </w:rPr>
      </w:pPr>
    </w:p>
    <w:p w14:paraId="57EA457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74" w14:textId="77777777">
        <w:tc>
          <w:tcPr>
            <w:tcW w:w="9287" w:type="dxa"/>
          </w:tcPr>
          <w:p w14:paraId="57EA4573" w14:textId="77777777" w:rsidR="00A42618" w:rsidRDefault="0064201E">
            <w:pPr>
              <w:rPr>
                <w:lang w:val="is-IS" w:eastAsia="en-US"/>
              </w:rPr>
            </w:pPr>
            <w:r>
              <w:rPr>
                <w:b/>
                <w:lang w:val="is-IS" w:eastAsia="en-US"/>
              </w:rPr>
              <w:t>14.</w:t>
            </w:r>
            <w:r>
              <w:rPr>
                <w:b/>
                <w:lang w:val="is-IS" w:eastAsia="en-US"/>
              </w:rPr>
              <w:tab/>
              <w:t>AFGREIÐSLUTILHÖGUN</w:t>
            </w:r>
          </w:p>
        </w:tc>
      </w:tr>
    </w:tbl>
    <w:p w14:paraId="57EA4575" w14:textId="77777777" w:rsidR="00A42618" w:rsidRDefault="00A42618">
      <w:pPr>
        <w:rPr>
          <w:lang w:val="is-IS" w:eastAsia="en-US"/>
        </w:rPr>
      </w:pPr>
    </w:p>
    <w:p w14:paraId="57EA4576"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78" w14:textId="77777777">
        <w:tc>
          <w:tcPr>
            <w:tcW w:w="9287" w:type="dxa"/>
          </w:tcPr>
          <w:p w14:paraId="57EA4577" w14:textId="77777777" w:rsidR="00A42618" w:rsidRDefault="0064201E">
            <w:pPr>
              <w:rPr>
                <w:lang w:val="is-IS" w:eastAsia="en-US"/>
              </w:rPr>
            </w:pPr>
            <w:r>
              <w:rPr>
                <w:b/>
                <w:lang w:val="is-IS" w:eastAsia="en-US"/>
              </w:rPr>
              <w:t>15.</w:t>
            </w:r>
            <w:r>
              <w:rPr>
                <w:b/>
                <w:lang w:val="is-IS" w:eastAsia="en-US"/>
              </w:rPr>
              <w:tab/>
              <w:t>NOTKUNARLEIÐBEININGAR</w:t>
            </w:r>
          </w:p>
        </w:tc>
      </w:tr>
    </w:tbl>
    <w:p w14:paraId="57EA4579" w14:textId="77777777" w:rsidR="00A42618" w:rsidRDefault="00A42618">
      <w:pPr>
        <w:rPr>
          <w:lang w:val="is-IS" w:eastAsia="en-US"/>
        </w:rPr>
      </w:pPr>
    </w:p>
    <w:p w14:paraId="57EA457A"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7C" w14:textId="77777777">
        <w:tc>
          <w:tcPr>
            <w:tcW w:w="9287" w:type="dxa"/>
          </w:tcPr>
          <w:p w14:paraId="57EA457B" w14:textId="77777777" w:rsidR="00A42618" w:rsidRDefault="0064201E">
            <w:pPr>
              <w:ind w:left="567" w:hanging="567"/>
              <w:rPr>
                <w:b/>
                <w:noProof/>
                <w:lang w:val="is-IS"/>
              </w:rPr>
            </w:pPr>
            <w:r>
              <w:rPr>
                <w:b/>
                <w:noProof/>
                <w:lang w:val="is-IS"/>
              </w:rPr>
              <w:t>16. UPPLÝSINGAR MEÐ BLINDRALETRI</w:t>
            </w:r>
          </w:p>
        </w:tc>
      </w:tr>
    </w:tbl>
    <w:p w14:paraId="57EA457D" w14:textId="77777777" w:rsidR="00A42618" w:rsidRDefault="00A42618">
      <w:pPr>
        <w:rPr>
          <w:b/>
          <w:noProof/>
          <w:u w:val="single"/>
          <w:lang w:val="is-IS"/>
        </w:rPr>
      </w:pPr>
    </w:p>
    <w:p w14:paraId="57EA457E" w14:textId="77777777" w:rsidR="00A42618" w:rsidRDefault="0064201E">
      <w:pPr>
        <w:rPr>
          <w:noProof/>
          <w:lang w:val="is-IS"/>
        </w:rPr>
      </w:pPr>
      <w:r>
        <w:rPr>
          <w:noProof/>
          <w:lang w:val="is-IS"/>
        </w:rPr>
        <w:t>cellcept 250 mg</w:t>
      </w:r>
    </w:p>
    <w:p w14:paraId="57EA457F" w14:textId="77777777" w:rsidR="00A42618" w:rsidRDefault="00A42618">
      <w:pPr>
        <w:rPr>
          <w:noProof/>
          <w:lang w:val="is-IS"/>
        </w:rPr>
      </w:pPr>
    </w:p>
    <w:p w14:paraId="57EA4580"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82" w14:textId="77777777">
        <w:tc>
          <w:tcPr>
            <w:tcW w:w="9287" w:type="dxa"/>
          </w:tcPr>
          <w:p w14:paraId="57EA4581"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583" w14:textId="77777777" w:rsidR="00A42618" w:rsidRDefault="00A42618">
      <w:pPr>
        <w:rPr>
          <w:noProof/>
          <w:szCs w:val="22"/>
          <w:lang w:val="is-IS"/>
        </w:rPr>
      </w:pPr>
    </w:p>
    <w:p w14:paraId="57EA4584" w14:textId="77777777" w:rsidR="00A42618" w:rsidRDefault="0064201E">
      <w:pPr>
        <w:rPr>
          <w:szCs w:val="22"/>
          <w:lang w:val="is-IS"/>
        </w:rPr>
      </w:pPr>
      <w:r>
        <w:rPr>
          <w:szCs w:val="22"/>
          <w:highlight w:val="lightGray"/>
          <w:lang w:val="is-IS"/>
        </w:rPr>
        <w:t>Á pakkningunni er tvívítt strikamerki með einkvæmu auðkenni.</w:t>
      </w:r>
    </w:p>
    <w:p w14:paraId="57EA4585" w14:textId="77777777" w:rsidR="00A42618" w:rsidRDefault="00A42618">
      <w:pPr>
        <w:rPr>
          <w:noProof/>
          <w:szCs w:val="22"/>
          <w:lang w:val="is-IS"/>
        </w:rPr>
      </w:pPr>
    </w:p>
    <w:p w14:paraId="57EA4586"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88" w14:textId="77777777">
        <w:tc>
          <w:tcPr>
            <w:tcW w:w="9287" w:type="dxa"/>
          </w:tcPr>
          <w:p w14:paraId="57EA4587" w14:textId="77777777" w:rsidR="00A42618" w:rsidRDefault="0064201E">
            <w:pPr>
              <w:rPr>
                <w:b/>
                <w:noProof/>
                <w:szCs w:val="22"/>
                <w:lang w:val="is-IS"/>
              </w:rPr>
            </w:pPr>
            <w:r>
              <w:rPr>
                <w:b/>
                <w:noProof/>
                <w:szCs w:val="22"/>
                <w:lang w:val="is-IS"/>
              </w:rPr>
              <w:t>18.</w:t>
            </w:r>
            <w:r>
              <w:rPr>
                <w:b/>
                <w:noProof/>
                <w:szCs w:val="22"/>
                <w:lang w:val="is-IS"/>
              </w:rPr>
              <w:tab/>
              <w:t>EINKVÆMT AUÐKENNI – UPPLÝSINGAR SEM FÓLK GETUR LESIÐ</w:t>
            </w:r>
          </w:p>
        </w:tc>
      </w:tr>
    </w:tbl>
    <w:p w14:paraId="57EA4589" w14:textId="77777777" w:rsidR="00A42618" w:rsidRDefault="00A42618">
      <w:pPr>
        <w:rPr>
          <w:noProof/>
          <w:szCs w:val="22"/>
          <w:lang w:val="is-IS"/>
        </w:rPr>
      </w:pPr>
    </w:p>
    <w:p w14:paraId="57EA458A" w14:textId="77777777" w:rsidR="00A42618" w:rsidRDefault="0064201E">
      <w:pPr>
        <w:rPr>
          <w:noProof/>
          <w:szCs w:val="22"/>
          <w:lang w:val="is-IS"/>
        </w:rPr>
      </w:pPr>
      <w:r>
        <w:rPr>
          <w:noProof/>
          <w:szCs w:val="22"/>
          <w:lang w:val="is-IS"/>
        </w:rPr>
        <w:t>PC</w:t>
      </w:r>
    </w:p>
    <w:p w14:paraId="57EA458B" w14:textId="77777777" w:rsidR="00A42618" w:rsidRDefault="0064201E">
      <w:pPr>
        <w:rPr>
          <w:noProof/>
          <w:szCs w:val="22"/>
          <w:lang w:val="is-IS"/>
        </w:rPr>
      </w:pPr>
      <w:r>
        <w:rPr>
          <w:noProof/>
          <w:szCs w:val="22"/>
          <w:lang w:val="is-IS"/>
        </w:rPr>
        <w:t>SN</w:t>
      </w:r>
    </w:p>
    <w:p w14:paraId="57EA458C" w14:textId="77777777" w:rsidR="00A42618" w:rsidRDefault="0064201E">
      <w:pPr>
        <w:rPr>
          <w:noProof/>
          <w:szCs w:val="22"/>
          <w:lang w:val="is-IS"/>
        </w:rPr>
      </w:pPr>
      <w:r>
        <w:rPr>
          <w:noProof/>
          <w:szCs w:val="22"/>
          <w:lang w:val="is-IS"/>
        </w:rPr>
        <w:t>NN</w:t>
      </w:r>
    </w:p>
    <w:p w14:paraId="57EA458D" w14:textId="77777777" w:rsidR="00A42618" w:rsidRDefault="0064201E">
      <w:pPr>
        <w:rPr>
          <w:lang w:val="is-IS" w:eastAsia="en-US"/>
        </w:rPr>
      </w:pPr>
      <w:r>
        <w:rPr>
          <w:b/>
          <w:u w:val="single"/>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91" w14:textId="77777777">
        <w:tc>
          <w:tcPr>
            <w:tcW w:w="9287" w:type="dxa"/>
          </w:tcPr>
          <w:p w14:paraId="57EA458E" w14:textId="77777777" w:rsidR="00A42618" w:rsidRDefault="0064201E">
            <w:pPr>
              <w:rPr>
                <w:lang w:val="is-IS" w:eastAsia="en-US"/>
              </w:rPr>
            </w:pPr>
            <w:r>
              <w:rPr>
                <w:b/>
                <w:lang w:val="is-IS" w:eastAsia="en-US"/>
              </w:rPr>
              <w:t xml:space="preserve">UPPLÝSINGAR SEM EIGA AÐ KOMA FRAM Á YTRI UMBÚÐUM </w:t>
            </w:r>
          </w:p>
          <w:p w14:paraId="57EA458F" w14:textId="77777777" w:rsidR="00A42618" w:rsidRDefault="00A42618">
            <w:pPr>
              <w:rPr>
                <w:lang w:val="is-IS" w:eastAsia="en-US"/>
              </w:rPr>
            </w:pPr>
          </w:p>
          <w:p w14:paraId="57EA4590"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INNri umbúðir FJÖLPAKKNINGAR (ÁN BLUE BOX)</w:t>
            </w:r>
          </w:p>
        </w:tc>
      </w:tr>
    </w:tbl>
    <w:p w14:paraId="57EA4592" w14:textId="77777777" w:rsidR="00A42618" w:rsidRDefault="00A42618">
      <w:pPr>
        <w:rPr>
          <w:lang w:val="is-IS" w:eastAsia="en-US"/>
        </w:rPr>
      </w:pPr>
    </w:p>
    <w:p w14:paraId="57EA4593"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95" w14:textId="77777777">
        <w:tc>
          <w:tcPr>
            <w:tcW w:w="9287" w:type="dxa"/>
          </w:tcPr>
          <w:p w14:paraId="57EA4594" w14:textId="77777777" w:rsidR="00A42618" w:rsidRDefault="0064201E">
            <w:pPr>
              <w:rPr>
                <w:lang w:val="is-IS" w:eastAsia="en-US"/>
              </w:rPr>
            </w:pPr>
            <w:r>
              <w:rPr>
                <w:b/>
                <w:lang w:val="is-IS" w:eastAsia="en-US"/>
              </w:rPr>
              <w:t>1.</w:t>
            </w:r>
            <w:r>
              <w:rPr>
                <w:b/>
                <w:lang w:val="is-IS" w:eastAsia="en-US"/>
              </w:rPr>
              <w:tab/>
              <w:t>HEITI LYFS</w:t>
            </w:r>
          </w:p>
        </w:tc>
      </w:tr>
    </w:tbl>
    <w:p w14:paraId="57EA4596" w14:textId="77777777" w:rsidR="00A42618" w:rsidRDefault="00A42618">
      <w:pPr>
        <w:rPr>
          <w:lang w:val="is-IS" w:eastAsia="en-US"/>
        </w:rPr>
      </w:pPr>
    </w:p>
    <w:p w14:paraId="57EA4597" w14:textId="77777777" w:rsidR="00A42618" w:rsidRDefault="0064201E">
      <w:pPr>
        <w:rPr>
          <w:lang w:val="is-IS" w:eastAsia="en-US"/>
        </w:rPr>
      </w:pPr>
      <w:r>
        <w:rPr>
          <w:lang w:val="is-IS" w:eastAsia="en-US"/>
        </w:rPr>
        <w:t>CellCept 250 mg hörð hylki</w:t>
      </w:r>
    </w:p>
    <w:p w14:paraId="57EA4598" w14:textId="77777777" w:rsidR="00A42618" w:rsidRDefault="0064201E">
      <w:pPr>
        <w:rPr>
          <w:lang w:val="is-IS" w:eastAsia="en-US"/>
        </w:rPr>
      </w:pPr>
      <w:r>
        <w:rPr>
          <w:lang w:val="is-IS" w:eastAsia="en-US"/>
        </w:rPr>
        <w:t>mýcófenólat mofetíl</w:t>
      </w:r>
    </w:p>
    <w:p w14:paraId="57EA4599" w14:textId="77777777" w:rsidR="00A42618" w:rsidRDefault="00A42618">
      <w:pPr>
        <w:rPr>
          <w:lang w:val="is-IS" w:eastAsia="en-US"/>
        </w:rPr>
      </w:pPr>
    </w:p>
    <w:p w14:paraId="57EA459A"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9C" w14:textId="77777777">
        <w:tc>
          <w:tcPr>
            <w:tcW w:w="9287" w:type="dxa"/>
          </w:tcPr>
          <w:p w14:paraId="57EA459B" w14:textId="77777777" w:rsidR="00A42618" w:rsidRDefault="0064201E">
            <w:pPr>
              <w:rPr>
                <w:lang w:val="is-IS" w:eastAsia="en-US"/>
              </w:rPr>
            </w:pPr>
            <w:r>
              <w:rPr>
                <w:b/>
                <w:lang w:val="is-IS" w:eastAsia="en-US"/>
              </w:rPr>
              <w:t>2.</w:t>
            </w:r>
            <w:r>
              <w:rPr>
                <w:b/>
                <w:lang w:val="is-IS" w:eastAsia="en-US"/>
              </w:rPr>
              <w:tab/>
              <w:t>VIRK(T) EFNI</w:t>
            </w:r>
          </w:p>
        </w:tc>
      </w:tr>
    </w:tbl>
    <w:p w14:paraId="57EA459D" w14:textId="77777777" w:rsidR="00A42618" w:rsidRDefault="00A42618">
      <w:pPr>
        <w:rPr>
          <w:lang w:val="is-IS" w:eastAsia="en-US"/>
        </w:rPr>
      </w:pPr>
    </w:p>
    <w:p w14:paraId="57EA459E" w14:textId="77777777" w:rsidR="00A42618" w:rsidRDefault="0064201E">
      <w:pPr>
        <w:rPr>
          <w:lang w:val="is-IS" w:eastAsia="en-US"/>
        </w:rPr>
      </w:pPr>
      <w:r>
        <w:rPr>
          <w:lang w:val="is-IS" w:eastAsia="en-US"/>
        </w:rPr>
        <w:t>Hvert hylki inniheldur 250 mg af mýcófenólat mofetíli.</w:t>
      </w:r>
    </w:p>
    <w:p w14:paraId="57EA459F" w14:textId="77777777" w:rsidR="00A42618" w:rsidRDefault="00A42618">
      <w:pPr>
        <w:rPr>
          <w:lang w:val="is-IS" w:eastAsia="en-US"/>
        </w:rPr>
      </w:pPr>
    </w:p>
    <w:p w14:paraId="57EA45A0"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A2" w14:textId="77777777">
        <w:tc>
          <w:tcPr>
            <w:tcW w:w="9287" w:type="dxa"/>
          </w:tcPr>
          <w:p w14:paraId="57EA45A1" w14:textId="77777777" w:rsidR="00A42618" w:rsidRDefault="0064201E">
            <w:pPr>
              <w:rPr>
                <w:lang w:val="is-IS" w:eastAsia="en-US"/>
              </w:rPr>
            </w:pPr>
            <w:r>
              <w:rPr>
                <w:b/>
                <w:lang w:val="is-IS" w:eastAsia="en-US"/>
              </w:rPr>
              <w:t>3.</w:t>
            </w:r>
            <w:r>
              <w:rPr>
                <w:b/>
                <w:lang w:val="is-IS" w:eastAsia="en-US"/>
              </w:rPr>
              <w:tab/>
              <w:t>HJÁLPAREFNI</w:t>
            </w:r>
          </w:p>
        </w:tc>
      </w:tr>
    </w:tbl>
    <w:p w14:paraId="57EA45A3" w14:textId="77777777" w:rsidR="00A42618" w:rsidRDefault="00A42618">
      <w:pPr>
        <w:rPr>
          <w:lang w:val="is-IS" w:eastAsia="en-US"/>
        </w:rPr>
      </w:pPr>
    </w:p>
    <w:p w14:paraId="57EA45A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A6" w14:textId="77777777">
        <w:tc>
          <w:tcPr>
            <w:tcW w:w="9287" w:type="dxa"/>
          </w:tcPr>
          <w:p w14:paraId="57EA45A5" w14:textId="77777777" w:rsidR="00A42618" w:rsidRDefault="0064201E">
            <w:pPr>
              <w:rPr>
                <w:b/>
                <w:u w:val="single"/>
                <w:lang w:val="is-IS" w:eastAsia="en-US"/>
              </w:rPr>
            </w:pPr>
            <w:r>
              <w:rPr>
                <w:b/>
                <w:lang w:val="is-IS" w:eastAsia="en-US"/>
              </w:rPr>
              <w:t>4.</w:t>
            </w:r>
            <w:r>
              <w:rPr>
                <w:b/>
                <w:lang w:val="is-IS" w:eastAsia="en-US"/>
              </w:rPr>
              <w:tab/>
              <w:t>LYFJAFORM OG INNIHALD</w:t>
            </w:r>
          </w:p>
        </w:tc>
      </w:tr>
    </w:tbl>
    <w:p w14:paraId="57EA45A7" w14:textId="77777777" w:rsidR="00A42618" w:rsidRDefault="00A42618">
      <w:pPr>
        <w:rPr>
          <w:b/>
          <w:u w:val="single"/>
          <w:lang w:val="is-IS" w:eastAsia="en-US"/>
        </w:rPr>
      </w:pPr>
    </w:p>
    <w:p w14:paraId="57EA45A8" w14:textId="77777777" w:rsidR="00A42618" w:rsidRDefault="0064201E">
      <w:pPr>
        <w:rPr>
          <w:lang w:val="is-IS" w:eastAsia="en-US"/>
        </w:rPr>
      </w:pPr>
      <w:r>
        <w:rPr>
          <w:lang w:val="is-IS" w:eastAsia="en-US"/>
        </w:rPr>
        <w:t xml:space="preserve">100 hörð hylki. Hluti fjölpakkningar, </w:t>
      </w:r>
      <w:r>
        <w:rPr>
          <w:lang w:val="is-IS"/>
        </w:rPr>
        <w:t>ekki má selja pakkana hvern í sínu lagi</w:t>
      </w:r>
    </w:p>
    <w:p w14:paraId="57EA45A9" w14:textId="77777777" w:rsidR="00A42618" w:rsidRDefault="00A42618">
      <w:pPr>
        <w:rPr>
          <w:lang w:val="is-IS" w:eastAsia="en-US"/>
        </w:rPr>
      </w:pPr>
    </w:p>
    <w:p w14:paraId="57EA45AA"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AC" w14:textId="77777777">
        <w:tc>
          <w:tcPr>
            <w:tcW w:w="9287" w:type="dxa"/>
          </w:tcPr>
          <w:p w14:paraId="57EA45AB"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5AD" w14:textId="77777777" w:rsidR="00A42618" w:rsidRDefault="00A42618">
      <w:pPr>
        <w:rPr>
          <w:lang w:val="is-IS" w:eastAsia="en-US"/>
        </w:rPr>
      </w:pPr>
    </w:p>
    <w:p w14:paraId="57EA45AE" w14:textId="77777777" w:rsidR="00A42618" w:rsidRDefault="0064201E">
      <w:pPr>
        <w:rPr>
          <w:lang w:val="is-IS" w:eastAsia="en-US"/>
        </w:rPr>
      </w:pPr>
      <w:r>
        <w:rPr>
          <w:lang w:val="is-IS" w:eastAsia="en-US"/>
        </w:rPr>
        <w:t>Lesið fylgiseðilinn fyrir notkun</w:t>
      </w:r>
    </w:p>
    <w:p w14:paraId="57EA45AF" w14:textId="77777777" w:rsidR="00A42618" w:rsidRDefault="0064201E">
      <w:pPr>
        <w:rPr>
          <w:lang w:val="is-IS" w:eastAsia="en-US"/>
        </w:rPr>
      </w:pPr>
      <w:r>
        <w:rPr>
          <w:lang w:val="is-IS" w:eastAsia="en-US"/>
        </w:rPr>
        <w:t>Til inntöku</w:t>
      </w:r>
    </w:p>
    <w:p w14:paraId="57EA45B0" w14:textId="77777777" w:rsidR="00A42618" w:rsidRDefault="00A42618">
      <w:pPr>
        <w:rPr>
          <w:lang w:val="is-IS" w:eastAsia="en-US"/>
        </w:rPr>
      </w:pPr>
    </w:p>
    <w:p w14:paraId="57EA45B1"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B3" w14:textId="77777777">
        <w:tc>
          <w:tcPr>
            <w:tcW w:w="9287" w:type="dxa"/>
          </w:tcPr>
          <w:p w14:paraId="57EA45B2"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5B4" w14:textId="77777777" w:rsidR="00A42618" w:rsidRDefault="00A42618">
      <w:pPr>
        <w:rPr>
          <w:lang w:val="is-IS" w:eastAsia="en-US"/>
        </w:rPr>
      </w:pPr>
    </w:p>
    <w:p w14:paraId="57EA45B5" w14:textId="77777777" w:rsidR="00A42618" w:rsidRDefault="0064201E">
      <w:pPr>
        <w:rPr>
          <w:lang w:val="is-IS" w:eastAsia="en-US"/>
        </w:rPr>
      </w:pPr>
      <w:r>
        <w:rPr>
          <w:lang w:val="is-IS" w:eastAsia="en-US"/>
        </w:rPr>
        <w:t>Geymið þar sem börn hvorki ná til né sjá</w:t>
      </w:r>
    </w:p>
    <w:p w14:paraId="57EA45B6" w14:textId="77777777" w:rsidR="00A42618" w:rsidRDefault="00A42618">
      <w:pPr>
        <w:rPr>
          <w:lang w:val="is-IS" w:eastAsia="en-US"/>
        </w:rPr>
      </w:pPr>
    </w:p>
    <w:p w14:paraId="57EA45B7"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B9" w14:textId="77777777">
        <w:tc>
          <w:tcPr>
            <w:tcW w:w="9287" w:type="dxa"/>
          </w:tcPr>
          <w:p w14:paraId="57EA45B8"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5BA" w14:textId="77777777" w:rsidR="00A42618" w:rsidRDefault="00A42618">
      <w:pPr>
        <w:rPr>
          <w:lang w:val="is-IS" w:eastAsia="en-US"/>
        </w:rPr>
      </w:pPr>
    </w:p>
    <w:p w14:paraId="57EA45BB" w14:textId="77777777" w:rsidR="00A42618" w:rsidRDefault="0064201E">
      <w:pPr>
        <w:rPr>
          <w:lang w:val="is-IS" w:eastAsia="en-US"/>
        </w:rPr>
      </w:pPr>
      <w:r>
        <w:rPr>
          <w:lang w:val="is-IS" w:eastAsia="en-US"/>
        </w:rPr>
        <w:t>Farið varlega með hylkin</w:t>
      </w:r>
    </w:p>
    <w:p w14:paraId="57EA45BC" w14:textId="77777777" w:rsidR="00A42618" w:rsidRDefault="0064201E">
      <w:pPr>
        <w:rPr>
          <w:lang w:val="is-IS" w:eastAsia="en-US"/>
        </w:rPr>
      </w:pPr>
      <w:r>
        <w:rPr>
          <w:lang w:val="is-IS" w:eastAsia="en-US"/>
        </w:rPr>
        <w:t>Hylkin má hvorki opna né mylja né má anda duftinu í hylkjunum að sér eða láta það komast í snertingu við húð</w:t>
      </w:r>
    </w:p>
    <w:p w14:paraId="57EA45BD" w14:textId="77777777" w:rsidR="00A42618" w:rsidRDefault="00A42618">
      <w:pPr>
        <w:rPr>
          <w:lang w:val="is-IS" w:eastAsia="en-US"/>
        </w:rPr>
      </w:pPr>
    </w:p>
    <w:p w14:paraId="57EA45B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C0" w14:textId="77777777">
        <w:tc>
          <w:tcPr>
            <w:tcW w:w="9287" w:type="dxa"/>
          </w:tcPr>
          <w:p w14:paraId="57EA45BF" w14:textId="77777777" w:rsidR="00A42618" w:rsidRDefault="0064201E">
            <w:pPr>
              <w:rPr>
                <w:u w:val="single"/>
                <w:lang w:val="is-IS" w:eastAsia="en-US"/>
              </w:rPr>
            </w:pPr>
            <w:r>
              <w:rPr>
                <w:b/>
                <w:lang w:val="is-IS" w:eastAsia="en-US"/>
              </w:rPr>
              <w:t>8.</w:t>
            </w:r>
            <w:r>
              <w:rPr>
                <w:b/>
                <w:lang w:val="is-IS" w:eastAsia="en-US"/>
              </w:rPr>
              <w:tab/>
              <w:t>FYRNINGARDAGSETNING</w:t>
            </w:r>
          </w:p>
        </w:tc>
      </w:tr>
    </w:tbl>
    <w:p w14:paraId="57EA45C1" w14:textId="77777777" w:rsidR="00A42618" w:rsidRDefault="00A42618">
      <w:pPr>
        <w:rPr>
          <w:u w:val="single"/>
          <w:lang w:val="is-IS" w:eastAsia="en-US"/>
        </w:rPr>
      </w:pPr>
    </w:p>
    <w:p w14:paraId="57EA45C2" w14:textId="77777777" w:rsidR="00A42618" w:rsidRDefault="0064201E">
      <w:pPr>
        <w:rPr>
          <w:lang w:val="is-IS"/>
        </w:rPr>
      </w:pPr>
      <w:r>
        <w:rPr>
          <w:lang w:val="is-IS"/>
        </w:rPr>
        <w:t>EXP</w:t>
      </w:r>
    </w:p>
    <w:p w14:paraId="57EA45C3" w14:textId="77777777" w:rsidR="00A42618" w:rsidRDefault="00A42618">
      <w:pPr>
        <w:rPr>
          <w:lang w:val="is-IS" w:eastAsia="en-US"/>
        </w:rPr>
      </w:pPr>
    </w:p>
    <w:p w14:paraId="57EA45C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C6" w14:textId="77777777">
        <w:tc>
          <w:tcPr>
            <w:tcW w:w="9287" w:type="dxa"/>
          </w:tcPr>
          <w:p w14:paraId="57EA45C5" w14:textId="77777777" w:rsidR="00A42618" w:rsidRDefault="0064201E">
            <w:pPr>
              <w:rPr>
                <w:lang w:val="is-IS" w:eastAsia="en-US"/>
              </w:rPr>
            </w:pPr>
            <w:r>
              <w:rPr>
                <w:b/>
                <w:lang w:val="is-IS" w:eastAsia="en-US"/>
              </w:rPr>
              <w:t>9.</w:t>
            </w:r>
            <w:r>
              <w:rPr>
                <w:b/>
                <w:lang w:val="is-IS" w:eastAsia="en-US"/>
              </w:rPr>
              <w:tab/>
              <w:t>SÉRSTÖK GEYMSLUSKILYRÐI</w:t>
            </w:r>
          </w:p>
        </w:tc>
      </w:tr>
    </w:tbl>
    <w:p w14:paraId="57EA45C7" w14:textId="77777777" w:rsidR="00A42618" w:rsidRDefault="00A42618">
      <w:pPr>
        <w:rPr>
          <w:lang w:val="is-IS" w:eastAsia="en-US"/>
        </w:rPr>
      </w:pPr>
    </w:p>
    <w:p w14:paraId="57EA45C8" w14:textId="77777777" w:rsidR="00A42618" w:rsidRDefault="0064201E">
      <w:pPr>
        <w:rPr>
          <w:lang w:val="is-IS" w:eastAsia="en-US"/>
        </w:rPr>
      </w:pPr>
      <w:r>
        <w:rPr>
          <w:lang w:val="is-IS" w:eastAsia="en-US"/>
        </w:rPr>
        <w:t>Geymið við lægri hita en 25°C</w:t>
      </w:r>
    </w:p>
    <w:p w14:paraId="57EA45C9" w14:textId="77777777" w:rsidR="00A42618" w:rsidRDefault="0064201E">
      <w:pPr>
        <w:rPr>
          <w:lang w:val="is-IS" w:eastAsia="en-US"/>
        </w:rPr>
      </w:pPr>
      <w:r>
        <w:rPr>
          <w:lang w:val="is-IS" w:eastAsia="en-US"/>
        </w:rPr>
        <w:t>Geymið í upprunalegum umbúðum til varnar gegn raka</w:t>
      </w:r>
    </w:p>
    <w:p w14:paraId="57EA45CA" w14:textId="77777777" w:rsidR="00A42618" w:rsidRDefault="00A42618">
      <w:pPr>
        <w:rPr>
          <w:lang w:val="is-IS" w:eastAsia="en-US"/>
        </w:rPr>
      </w:pPr>
    </w:p>
    <w:p w14:paraId="57EA45CB" w14:textId="77777777" w:rsidR="00A42618" w:rsidRDefault="00A42618">
      <w:pPr>
        <w:tabs>
          <w:tab w:val="left" w:pos="570"/>
        </w:tabs>
        <w:rPr>
          <w:b/>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CD" w14:textId="77777777">
        <w:trPr>
          <w:cantSplit/>
        </w:trPr>
        <w:tc>
          <w:tcPr>
            <w:tcW w:w="9287" w:type="dxa"/>
          </w:tcPr>
          <w:p w14:paraId="57EA45CC" w14:textId="77777777" w:rsidR="00A42618" w:rsidRDefault="0064201E">
            <w:pPr>
              <w:keepNext/>
              <w:keepLines/>
              <w:ind w:left="567" w:hanging="567"/>
              <w:rPr>
                <w:lang w:val="is-IS" w:eastAsia="en-US"/>
              </w:rPr>
            </w:pPr>
            <w:r>
              <w:rPr>
                <w:b/>
                <w:lang w:val="is-IS" w:eastAsia="en-US"/>
              </w:rPr>
              <w:t>10.</w:t>
            </w:r>
            <w:r>
              <w:rPr>
                <w:b/>
                <w:lang w:val="is-IS" w:eastAsia="en-US"/>
              </w:rPr>
              <w:tab/>
              <w:t>SÉRSTAKAR VARÚÐARRÁÐSTAFANIR VIÐ FÖRGUN LYFJALEIFA EÐA ÚRGANGS VEGNA LYFSINS ÞAR SEM VIÐ Á</w:t>
            </w:r>
          </w:p>
        </w:tc>
      </w:tr>
    </w:tbl>
    <w:p w14:paraId="57EA45CE" w14:textId="77777777" w:rsidR="00A42618" w:rsidRDefault="00A42618">
      <w:pPr>
        <w:keepNext/>
        <w:keepLines/>
        <w:rPr>
          <w:lang w:val="is-IS" w:eastAsia="en-US"/>
        </w:rPr>
      </w:pPr>
    </w:p>
    <w:p w14:paraId="57EA45CF"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D1" w14:textId="77777777">
        <w:tc>
          <w:tcPr>
            <w:tcW w:w="9287" w:type="dxa"/>
          </w:tcPr>
          <w:p w14:paraId="57EA45D0"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5D2" w14:textId="77777777" w:rsidR="00A42618" w:rsidRDefault="00A42618">
      <w:pPr>
        <w:rPr>
          <w:lang w:val="is-IS" w:eastAsia="en-US"/>
        </w:rPr>
      </w:pPr>
    </w:p>
    <w:p w14:paraId="57EA45D3" w14:textId="77777777" w:rsidR="00A42618" w:rsidRDefault="0064201E">
      <w:pPr>
        <w:rPr>
          <w:szCs w:val="22"/>
          <w:lang w:val="is-IS"/>
        </w:rPr>
      </w:pPr>
      <w:r>
        <w:rPr>
          <w:szCs w:val="22"/>
          <w:lang w:val="is-IS"/>
        </w:rPr>
        <w:t xml:space="preserve">Roche Registration GmbH </w:t>
      </w:r>
    </w:p>
    <w:p w14:paraId="57EA45D4" w14:textId="77777777" w:rsidR="00A42618" w:rsidRDefault="0064201E">
      <w:pPr>
        <w:rPr>
          <w:szCs w:val="22"/>
          <w:lang w:val="is-IS"/>
        </w:rPr>
      </w:pPr>
      <w:r>
        <w:rPr>
          <w:szCs w:val="22"/>
          <w:lang w:val="is-IS"/>
        </w:rPr>
        <w:t>Emil-Barell-Strasse 1</w:t>
      </w:r>
    </w:p>
    <w:p w14:paraId="57EA45D5" w14:textId="77777777" w:rsidR="00A42618" w:rsidRDefault="0064201E">
      <w:pPr>
        <w:rPr>
          <w:szCs w:val="22"/>
          <w:lang w:val="is-IS"/>
        </w:rPr>
      </w:pPr>
      <w:r>
        <w:rPr>
          <w:szCs w:val="22"/>
          <w:lang w:val="is-IS"/>
        </w:rPr>
        <w:t>79639 Grenzach-Wyhlen</w:t>
      </w:r>
    </w:p>
    <w:p w14:paraId="57EA45D6" w14:textId="77777777" w:rsidR="00A42618" w:rsidRDefault="0064201E">
      <w:pPr>
        <w:rPr>
          <w:lang w:val="is-IS" w:eastAsia="en-US"/>
        </w:rPr>
      </w:pPr>
      <w:r>
        <w:rPr>
          <w:lang w:val="is-IS" w:eastAsia="en-US"/>
        </w:rPr>
        <w:t>Þýskaland</w:t>
      </w:r>
    </w:p>
    <w:p w14:paraId="57EA45D7" w14:textId="77777777" w:rsidR="00A42618" w:rsidRDefault="00A42618">
      <w:pPr>
        <w:rPr>
          <w:lang w:val="is-IS" w:eastAsia="en-US"/>
        </w:rPr>
      </w:pPr>
    </w:p>
    <w:p w14:paraId="57EA45D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DA" w14:textId="77777777">
        <w:tc>
          <w:tcPr>
            <w:tcW w:w="9287" w:type="dxa"/>
          </w:tcPr>
          <w:p w14:paraId="57EA45D9" w14:textId="77777777" w:rsidR="00A42618" w:rsidRDefault="0064201E">
            <w:pPr>
              <w:rPr>
                <w:lang w:val="is-IS" w:eastAsia="en-US"/>
              </w:rPr>
            </w:pPr>
            <w:r>
              <w:rPr>
                <w:b/>
                <w:lang w:val="is-IS" w:eastAsia="en-US"/>
              </w:rPr>
              <w:t>12.</w:t>
            </w:r>
            <w:r>
              <w:rPr>
                <w:b/>
                <w:lang w:val="is-IS" w:eastAsia="en-US"/>
              </w:rPr>
              <w:tab/>
              <w:t>MARKAÐSLEYFISNÚMER</w:t>
            </w:r>
          </w:p>
        </w:tc>
      </w:tr>
    </w:tbl>
    <w:p w14:paraId="57EA45DB" w14:textId="77777777" w:rsidR="00A42618" w:rsidRDefault="00A42618">
      <w:pPr>
        <w:rPr>
          <w:lang w:val="is-IS" w:eastAsia="en-US"/>
        </w:rPr>
      </w:pPr>
    </w:p>
    <w:p w14:paraId="57EA45DC" w14:textId="77777777" w:rsidR="00A42618" w:rsidRDefault="0064201E">
      <w:pPr>
        <w:rPr>
          <w:lang w:val="is-IS" w:eastAsia="en-US"/>
        </w:rPr>
      </w:pPr>
      <w:r>
        <w:rPr>
          <w:lang w:val="is-IS" w:eastAsia="en-US"/>
        </w:rPr>
        <w:t>EU/1/96/005/007</w:t>
      </w:r>
    </w:p>
    <w:p w14:paraId="57EA45DD" w14:textId="77777777" w:rsidR="00A42618" w:rsidRDefault="00A42618">
      <w:pPr>
        <w:ind w:left="567" w:hanging="567"/>
        <w:rPr>
          <w:lang w:val="is-IS" w:eastAsia="en-US"/>
        </w:rPr>
      </w:pPr>
    </w:p>
    <w:p w14:paraId="57EA45DE"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E0" w14:textId="77777777">
        <w:tc>
          <w:tcPr>
            <w:tcW w:w="9287" w:type="dxa"/>
          </w:tcPr>
          <w:p w14:paraId="57EA45DF" w14:textId="77777777" w:rsidR="00A42618" w:rsidRDefault="0064201E">
            <w:pPr>
              <w:rPr>
                <w:lang w:val="is-IS" w:eastAsia="en-US"/>
              </w:rPr>
            </w:pPr>
            <w:r>
              <w:rPr>
                <w:b/>
                <w:lang w:val="is-IS" w:eastAsia="en-US"/>
              </w:rPr>
              <w:t>13.</w:t>
            </w:r>
            <w:r>
              <w:rPr>
                <w:b/>
                <w:lang w:val="is-IS" w:eastAsia="en-US"/>
              </w:rPr>
              <w:tab/>
              <w:t>LOTUNÚMER</w:t>
            </w:r>
          </w:p>
        </w:tc>
      </w:tr>
    </w:tbl>
    <w:p w14:paraId="57EA45E1" w14:textId="77777777" w:rsidR="00A42618" w:rsidRDefault="00A42618">
      <w:pPr>
        <w:rPr>
          <w:lang w:val="is-IS" w:eastAsia="en-US"/>
        </w:rPr>
      </w:pPr>
    </w:p>
    <w:p w14:paraId="57EA45E2" w14:textId="77777777" w:rsidR="00A42618" w:rsidRDefault="0064201E">
      <w:pPr>
        <w:rPr>
          <w:lang w:val="is-IS" w:eastAsia="en-US"/>
        </w:rPr>
      </w:pPr>
      <w:r>
        <w:rPr>
          <w:lang w:val="is-IS" w:eastAsia="en-US"/>
        </w:rPr>
        <w:t>Lot</w:t>
      </w:r>
    </w:p>
    <w:p w14:paraId="57EA45E3" w14:textId="77777777" w:rsidR="00A42618" w:rsidRDefault="00A42618">
      <w:pPr>
        <w:rPr>
          <w:lang w:val="is-IS" w:eastAsia="en-US"/>
        </w:rPr>
      </w:pPr>
    </w:p>
    <w:p w14:paraId="57EA45E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E6" w14:textId="77777777">
        <w:tc>
          <w:tcPr>
            <w:tcW w:w="9287" w:type="dxa"/>
          </w:tcPr>
          <w:p w14:paraId="57EA45E5" w14:textId="77777777" w:rsidR="00A42618" w:rsidRDefault="0064201E">
            <w:pPr>
              <w:rPr>
                <w:lang w:val="is-IS" w:eastAsia="en-US"/>
              </w:rPr>
            </w:pPr>
            <w:r>
              <w:rPr>
                <w:b/>
                <w:lang w:val="is-IS" w:eastAsia="en-US"/>
              </w:rPr>
              <w:t>14.</w:t>
            </w:r>
            <w:r>
              <w:rPr>
                <w:b/>
                <w:lang w:val="is-IS" w:eastAsia="en-US"/>
              </w:rPr>
              <w:tab/>
              <w:t>AFGREIÐSLUTILHÖGUN</w:t>
            </w:r>
          </w:p>
        </w:tc>
      </w:tr>
    </w:tbl>
    <w:p w14:paraId="57EA45E7" w14:textId="77777777" w:rsidR="00A42618" w:rsidRDefault="00A42618">
      <w:pPr>
        <w:rPr>
          <w:lang w:val="is-IS" w:eastAsia="en-US"/>
        </w:rPr>
      </w:pPr>
    </w:p>
    <w:p w14:paraId="57EA45E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EA" w14:textId="77777777">
        <w:tc>
          <w:tcPr>
            <w:tcW w:w="9287" w:type="dxa"/>
          </w:tcPr>
          <w:p w14:paraId="57EA45E9" w14:textId="77777777" w:rsidR="00A42618" w:rsidRDefault="0064201E">
            <w:pPr>
              <w:rPr>
                <w:lang w:val="is-IS" w:eastAsia="en-US"/>
              </w:rPr>
            </w:pPr>
            <w:r>
              <w:rPr>
                <w:b/>
                <w:lang w:val="is-IS" w:eastAsia="en-US"/>
              </w:rPr>
              <w:t>15.</w:t>
            </w:r>
            <w:r>
              <w:rPr>
                <w:b/>
                <w:lang w:val="is-IS" w:eastAsia="en-US"/>
              </w:rPr>
              <w:tab/>
              <w:t>NOTKUNARLEIÐBEININGAR</w:t>
            </w:r>
          </w:p>
        </w:tc>
      </w:tr>
    </w:tbl>
    <w:p w14:paraId="57EA45EB" w14:textId="77777777" w:rsidR="00A42618" w:rsidRDefault="00A42618">
      <w:pPr>
        <w:rPr>
          <w:lang w:val="is-IS" w:eastAsia="en-US"/>
        </w:rPr>
      </w:pPr>
    </w:p>
    <w:p w14:paraId="57EA45EC"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EE" w14:textId="77777777">
        <w:tc>
          <w:tcPr>
            <w:tcW w:w="9287" w:type="dxa"/>
          </w:tcPr>
          <w:p w14:paraId="57EA45ED" w14:textId="77777777" w:rsidR="00A42618" w:rsidRDefault="0064201E">
            <w:pPr>
              <w:ind w:left="567" w:hanging="567"/>
              <w:rPr>
                <w:b/>
                <w:noProof/>
                <w:lang w:val="is-IS"/>
              </w:rPr>
            </w:pPr>
            <w:r>
              <w:rPr>
                <w:b/>
                <w:noProof/>
                <w:lang w:val="is-IS"/>
              </w:rPr>
              <w:t>16. UPPLÝSINGAR MEÐ BLINDRALETRI</w:t>
            </w:r>
          </w:p>
        </w:tc>
      </w:tr>
    </w:tbl>
    <w:p w14:paraId="57EA45EF" w14:textId="77777777" w:rsidR="00A42618" w:rsidRDefault="00A42618">
      <w:pPr>
        <w:rPr>
          <w:b/>
          <w:noProof/>
          <w:u w:val="single"/>
          <w:lang w:val="is-IS"/>
        </w:rPr>
      </w:pPr>
    </w:p>
    <w:p w14:paraId="57EA45F0" w14:textId="77777777" w:rsidR="00A42618" w:rsidRDefault="0064201E">
      <w:pPr>
        <w:rPr>
          <w:szCs w:val="22"/>
          <w:lang w:val="is-IS"/>
        </w:rPr>
      </w:pPr>
      <w:r>
        <w:rPr>
          <w:szCs w:val="22"/>
          <w:lang w:val="is-IS"/>
        </w:rPr>
        <w:t>cellcept 250 mg</w:t>
      </w:r>
    </w:p>
    <w:p w14:paraId="57EA45F1" w14:textId="77777777" w:rsidR="00A42618" w:rsidRDefault="00A42618">
      <w:pPr>
        <w:rPr>
          <w:szCs w:val="22"/>
          <w:lang w:val="is-IS"/>
        </w:rPr>
      </w:pPr>
    </w:p>
    <w:p w14:paraId="57EA45F2"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F4" w14:textId="77777777">
        <w:tc>
          <w:tcPr>
            <w:tcW w:w="9287" w:type="dxa"/>
          </w:tcPr>
          <w:p w14:paraId="57EA45F3"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5F5" w14:textId="77777777" w:rsidR="00A42618" w:rsidRDefault="00A42618">
      <w:pPr>
        <w:rPr>
          <w:noProof/>
          <w:szCs w:val="22"/>
          <w:lang w:val="is-IS"/>
        </w:rPr>
      </w:pPr>
    </w:p>
    <w:p w14:paraId="57EA45F6"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F8" w14:textId="77777777">
        <w:tc>
          <w:tcPr>
            <w:tcW w:w="9287" w:type="dxa"/>
          </w:tcPr>
          <w:p w14:paraId="57EA45F7" w14:textId="77777777" w:rsidR="00A42618" w:rsidRDefault="0064201E">
            <w:pPr>
              <w:rPr>
                <w:b/>
                <w:noProof/>
                <w:szCs w:val="22"/>
                <w:lang w:val="is-IS"/>
              </w:rPr>
            </w:pPr>
            <w:r>
              <w:rPr>
                <w:b/>
                <w:noProof/>
                <w:szCs w:val="22"/>
                <w:lang w:val="is-IS"/>
              </w:rPr>
              <w:t>18.</w:t>
            </w:r>
            <w:r>
              <w:rPr>
                <w:b/>
                <w:noProof/>
                <w:szCs w:val="22"/>
                <w:lang w:val="is-IS"/>
              </w:rPr>
              <w:tab/>
              <w:t>EINKVÆMT AUÐKENNI – UPPLÝSINGAR SEM FÓLK GETUR LESIÐ</w:t>
            </w:r>
          </w:p>
        </w:tc>
      </w:tr>
    </w:tbl>
    <w:p w14:paraId="57EA45F9" w14:textId="77777777" w:rsidR="00A42618" w:rsidRDefault="00A42618">
      <w:pPr>
        <w:rPr>
          <w:noProof/>
          <w:szCs w:val="22"/>
          <w:lang w:val="is-IS"/>
        </w:rPr>
      </w:pPr>
    </w:p>
    <w:p w14:paraId="57EA45FA" w14:textId="77777777" w:rsidR="00A42618" w:rsidRDefault="0064201E">
      <w:pPr>
        <w:rPr>
          <w:lang w:val="is-IS" w:eastAsia="en-US"/>
        </w:rPr>
      </w:pPr>
      <w:r>
        <w:rPr>
          <w:b/>
          <w:u w:val="single"/>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5FE" w14:textId="77777777">
        <w:tc>
          <w:tcPr>
            <w:tcW w:w="9287" w:type="dxa"/>
          </w:tcPr>
          <w:p w14:paraId="57EA45FB" w14:textId="77777777" w:rsidR="00A42618" w:rsidRDefault="0064201E">
            <w:pPr>
              <w:rPr>
                <w:lang w:val="is-IS" w:eastAsia="en-US"/>
              </w:rPr>
            </w:pPr>
            <w:r>
              <w:rPr>
                <w:b/>
                <w:lang w:val="is-IS" w:eastAsia="en-US"/>
              </w:rPr>
              <w:t>LÁGMARKS UPPLÝSINGAR SEM SKULU KOMA FRAM Á ÞYNNUM EÐA STRIMLUM</w:t>
            </w:r>
          </w:p>
          <w:p w14:paraId="57EA45FC" w14:textId="77777777" w:rsidR="00A42618" w:rsidRDefault="00A42618">
            <w:pPr>
              <w:rPr>
                <w:lang w:val="is-IS" w:eastAsia="en-US"/>
              </w:rPr>
            </w:pPr>
          </w:p>
          <w:p w14:paraId="57EA45FD"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Þynnupakkningar</w:t>
            </w:r>
          </w:p>
        </w:tc>
      </w:tr>
    </w:tbl>
    <w:p w14:paraId="57EA45FF" w14:textId="77777777" w:rsidR="00A42618" w:rsidRDefault="00A42618">
      <w:pPr>
        <w:rPr>
          <w:lang w:val="is-IS" w:eastAsia="en-US"/>
        </w:rPr>
      </w:pPr>
    </w:p>
    <w:p w14:paraId="57EA4600"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02" w14:textId="77777777">
        <w:tc>
          <w:tcPr>
            <w:tcW w:w="9287" w:type="dxa"/>
          </w:tcPr>
          <w:p w14:paraId="57EA4601" w14:textId="77777777" w:rsidR="00A42618" w:rsidRDefault="0064201E">
            <w:pPr>
              <w:rPr>
                <w:lang w:val="is-IS" w:eastAsia="en-US"/>
              </w:rPr>
            </w:pPr>
            <w:r>
              <w:rPr>
                <w:b/>
                <w:lang w:val="is-IS" w:eastAsia="en-US"/>
              </w:rPr>
              <w:t>1.</w:t>
            </w:r>
            <w:r>
              <w:rPr>
                <w:b/>
                <w:lang w:val="is-IS" w:eastAsia="en-US"/>
              </w:rPr>
              <w:tab/>
              <w:t>HEITI LYFS</w:t>
            </w:r>
          </w:p>
        </w:tc>
      </w:tr>
    </w:tbl>
    <w:p w14:paraId="57EA4603" w14:textId="77777777" w:rsidR="00A42618" w:rsidRDefault="00A42618">
      <w:pPr>
        <w:rPr>
          <w:lang w:val="is-IS" w:eastAsia="en-US"/>
        </w:rPr>
      </w:pPr>
    </w:p>
    <w:p w14:paraId="57EA4604" w14:textId="77777777" w:rsidR="00A42618" w:rsidRDefault="0064201E">
      <w:pPr>
        <w:rPr>
          <w:lang w:val="is-IS" w:eastAsia="en-US"/>
        </w:rPr>
      </w:pPr>
      <w:r>
        <w:rPr>
          <w:lang w:val="is-IS" w:eastAsia="en-US"/>
        </w:rPr>
        <w:t>CellCept 250 mg hylki</w:t>
      </w:r>
    </w:p>
    <w:p w14:paraId="57EA4605" w14:textId="77777777" w:rsidR="00A42618" w:rsidRDefault="0064201E">
      <w:pPr>
        <w:rPr>
          <w:lang w:val="is-IS" w:eastAsia="en-US"/>
        </w:rPr>
      </w:pPr>
      <w:r>
        <w:rPr>
          <w:lang w:val="is-IS" w:eastAsia="en-US"/>
        </w:rPr>
        <w:t xml:space="preserve">mýcófenólat mofetíl </w:t>
      </w:r>
    </w:p>
    <w:p w14:paraId="57EA4606" w14:textId="77777777" w:rsidR="00A42618" w:rsidRDefault="00A42618">
      <w:pPr>
        <w:rPr>
          <w:lang w:val="is-IS" w:eastAsia="en-US"/>
        </w:rPr>
      </w:pPr>
    </w:p>
    <w:p w14:paraId="57EA4607"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09" w14:textId="77777777">
        <w:tc>
          <w:tcPr>
            <w:tcW w:w="9287" w:type="dxa"/>
          </w:tcPr>
          <w:p w14:paraId="57EA4608" w14:textId="77777777" w:rsidR="00A42618" w:rsidRDefault="0064201E">
            <w:pPr>
              <w:rPr>
                <w:lang w:val="is-IS" w:eastAsia="en-US"/>
              </w:rPr>
            </w:pPr>
            <w:r>
              <w:rPr>
                <w:b/>
                <w:lang w:val="is-IS" w:eastAsia="en-US"/>
              </w:rPr>
              <w:t>2.</w:t>
            </w:r>
            <w:r>
              <w:rPr>
                <w:b/>
                <w:lang w:val="is-IS" w:eastAsia="en-US"/>
              </w:rPr>
              <w:tab/>
              <w:t>NAFN MARKAÐSLEYFISHAFA</w:t>
            </w:r>
          </w:p>
        </w:tc>
      </w:tr>
    </w:tbl>
    <w:p w14:paraId="57EA460A" w14:textId="77777777" w:rsidR="00A42618" w:rsidRDefault="00A42618">
      <w:pPr>
        <w:rPr>
          <w:lang w:val="is-IS" w:eastAsia="en-US"/>
        </w:rPr>
      </w:pPr>
    </w:p>
    <w:p w14:paraId="57EA460B" w14:textId="77777777" w:rsidR="00A42618" w:rsidRDefault="0064201E">
      <w:pPr>
        <w:rPr>
          <w:lang w:val="is-IS" w:eastAsia="en-US"/>
        </w:rPr>
      </w:pPr>
      <w:r>
        <w:rPr>
          <w:lang w:val="is-IS" w:eastAsia="en-US"/>
        </w:rPr>
        <w:t>Roche Registration GmbH</w:t>
      </w:r>
    </w:p>
    <w:p w14:paraId="57EA460C" w14:textId="77777777" w:rsidR="00A42618" w:rsidRDefault="00A42618">
      <w:pPr>
        <w:rPr>
          <w:lang w:val="is-IS" w:eastAsia="en-US"/>
        </w:rPr>
      </w:pPr>
    </w:p>
    <w:p w14:paraId="57EA460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0F" w14:textId="77777777">
        <w:tc>
          <w:tcPr>
            <w:tcW w:w="9287" w:type="dxa"/>
          </w:tcPr>
          <w:p w14:paraId="57EA460E" w14:textId="77777777" w:rsidR="00A42618" w:rsidRDefault="0064201E">
            <w:pPr>
              <w:rPr>
                <w:lang w:val="is-IS" w:eastAsia="en-US"/>
              </w:rPr>
            </w:pPr>
            <w:r>
              <w:rPr>
                <w:b/>
                <w:lang w:val="is-IS" w:eastAsia="en-US"/>
              </w:rPr>
              <w:t>3.</w:t>
            </w:r>
            <w:r>
              <w:rPr>
                <w:b/>
                <w:lang w:val="is-IS" w:eastAsia="en-US"/>
              </w:rPr>
              <w:tab/>
              <w:t>FYRNINGARDAGSETNING</w:t>
            </w:r>
          </w:p>
        </w:tc>
      </w:tr>
    </w:tbl>
    <w:p w14:paraId="57EA4610" w14:textId="77777777" w:rsidR="00A42618" w:rsidRDefault="00A42618">
      <w:pPr>
        <w:rPr>
          <w:lang w:val="is-IS" w:eastAsia="en-US"/>
        </w:rPr>
      </w:pPr>
    </w:p>
    <w:p w14:paraId="57EA4611" w14:textId="77777777" w:rsidR="00A42618" w:rsidRDefault="0064201E">
      <w:pPr>
        <w:rPr>
          <w:lang w:val="is-IS" w:eastAsia="en-US"/>
        </w:rPr>
      </w:pPr>
      <w:r>
        <w:rPr>
          <w:lang w:val="is-IS" w:eastAsia="en-US"/>
        </w:rPr>
        <w:t>EXP</w:t>
      </w:r>
    </w:p>
    <w:p w14:paraId="57EA4612" w14:textId="77777777" w:rsidR="00A42618" w:rsidRDefault="00A42618">
      <w:pPr>
        <w:rPr>
          <w:lang w:val="is-IS" w:eastAsia="en-US"/>
        </w:rPr>
      </w:pPr>
    </w:p>
    <w:p w14:paraId="57EA4613"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15" w14:textId="77777777">
        <w:tc>
          <w:tcPr>
            <w:tcW w:w="9287" w:type="dxa"/>
          </w:tcPr>
          <w:p w14:paraId="57EA4614" w14:textId="77777777" w:rsidR="00A42618" w:rsidRDefault="0064201E">
            <w:pPr>
              <w:rPr>
                <w:lang w:val="is-IS" w:eastAsia="en-US"/>
              </w:rPr>
            </w:pPr>
            <w:r>
              <w:rPr>
                <w:b/>
                <w:lang w:val="is-IS" w:eastAsia="en-US"/>
              </w:rPr>
              <w:t>4.</w:t>
            </w:r>
            <w:r>
              <w:rPr>
                <w:b/>
                <w:lang w:val="is-IS" w:eastAsia="en-US"/>
              </w:rPr>
              <w:tab/>
              <w:t>LOTUNÚMER</w:t>
            </w:r>
          </w:p>
        </w:tc>
      </w:tr>
    </w:tbl>
    <w:p w14:paraId="57EA4616" w14:textId="77777777" w:rsidR="00A42618" w:rsidRDefault="00A42618">
      <w:pPr>
        <w:rPr>
          <w:lang w:val="is-IS" w:eastAsia="en-US"/>
        </w:rPr>
      </w:pPr>
    </w:p>
    <w:p w14:paraId="57EA4617" w14:textId="77777777" w:rsidR="00A42618" w:rsidRDefault="0064201E">
      <w:pPr>
        <w:rPr>
          <w:lang w:val="is-IS" w:eastAsia="en-US"/>
        </w:rPr>
      </w:pPr>
      <w:r>
        <w:rPr>
          <w:lang w:val="is-IS" w:eastAsia="en-US"/>
        </w:rPr>
        <w:t>Lot</w:t>
      </w:r>
    </w:p>
    <w:p w14:paraId="57EA4618" w14:textId="77777777" w:rsidR="00A42618" w:rsidRDefault="00A42618">
      <w:pPr>
        <w:rPr>
          <w:lang w:val="is-IS" w:eastAsia="en-US"/>
        </w:rPr>
      </w:pPr>
    </w:p>
    <w:p w14:paraId="57EA4619"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1B" w14:textId="77777777">
        <w:tc>
          <w:tcPr>
            <w:tcW w:w="9287" w:type="dxa"/>
          </w:tcPr>
          <w:p w14:paraId="57EA461A" w14:textId="77777777" w:rsidR="00A42618" w:rsidRDefault="0064201E">
            <w:pPr>
              <w:ind w:left="567" w:hanging="567"/>
              <w:rPr>
                <w:b/>
                <w:noProof/>
                <w:lang w:val="is-IS"/>
              </w:rPr>
            </w:pPr>
            <w:r>
              <w:rPr>
                <w:b/>
                <w:noProof/>
                <w:lang w:val="is-IS"/>
              </w:rPr>
              <w:t xml:space="preserve">5. </w:t>
            </w:r>
            <w:r>
              <w:rPr>
                <w:b/>
                <w:noProof/>
                <w:lang w:val="is-IS"/>
              </w:rPr>
              <w:tab/>
              <w:t>ANNAÐ</w:t>
            </w:r>
          </w:p>
        </w:tc>
      </w:tr>
    </w:tbl>
    <w:p w14:paraId="57EA461C" w14:textId="77777777" w:rsidR="00A42618" w:rsidRDefault="00A42618">
      <w:pPr>
        <w:rPr>
          <w:b/>
          <w:noProof/>
          <w:lang w:val="is-IS"/>
        </w:rPr>
      </w:pPr>
    </w:p>
    <w:p w14:paraId="57EA461D" w14:textId="77777777" w:rsidR="00A42618" w:rsidRDefault="0064201E">
      <w:pPr>
        <w:rPr>
          <w:lang w:val="is-IS" w:eastAsia="en-US"/>
        </w:rPr>
      </w:pPr>
      <w:r>
        <w:rPr>
          <w:b/>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21" w14:textId="77777777">
        <w:tc>
          <w:tcPr>
            <w:tcW w:w="9287" w:type="dxa"/>
          </w:tcPr>
          <w:p w14:paraId="57EA461F" w14:textId="48CF158F" w:rsidR="00A42618" w:rsidRDefault="0064201E">
            <w:pPr>
              <w:rPr>
                <w:lang w:val="is-IS" w:eastAsia="en-US"/>
              </w:rPr>
            </w:pPr>
            <w:r>
              <w:rPr>
                <w:b/>
                <w:lang w:val="is-IS" w:eastAsia="en-US"/>
              </w:rPr>
              <w:t>UPPLÝSINGAR SEM EIGA AÐ KOMA FRAM Á YTRI UMBÚÐUM</w:t>
            </w:r>
          </w:p>
          <w:p w14:paraId="57EA4620"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Ytri umbúðir</w:t>
            </w:r>
          </w:p>
        </w:tc>
      </w:tr>
    </w:tbl>
    <w:p w14:paraId="57EA4622" w14:textId="77777777" w:rsidR="00A42618" w:rsidRDefault="00A42618">
      <w:pPr>
        <w:rPr>
          <w:lang w:val="is-IS" w:eastAsia="en-US"/>
        </w:rPr>
      </w:pPr>
    </w:p>
    <w:p w14:paraId="57EA4623"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25" w14:textId="77777777">
        <w:tc>
          <w:tcPr>
            <w:tcW w:w="9287" w:type="dxa"/>
          </w:tcPr>
          <w:p w14:paraId="57EA4624" w14:textId="77777777" w:rsidR="00A42618" w:rsidRDefault="0064201E">
            <w:pPr>
              <w:rPr>
                <w:lang w:val="is-IS" w:eastAsia="en-US"/>
              </w:rPr>
            </w:pPr>
            <w:r>
              <w:rPr>
                <w:b/>
                <w:lang w:val="is-IS" w:eastAsia="en-US"/>
              </w:rPr>
              <w:t>1.</w:t>
            </w:r>
            <w:r>
              <w:rPr>
                <w:b/>
                <w:lang w:val="is-IS" w:eastAsia="en-US"/>
              </w:rPr>
              <w:tab/>
              <w:t>HEITI LYFS</w:t>
            </w:r>
          </w:p>
        </w:tc>
      </w:tr>
    </w:tbl>
    <w:p w14:paraId="57EA4626" w14:textId="77777777" w:rsidR="00A42618" w:rsidRDefault="00A42618">
      <w:pPr>
        <w:rPr>
          <w:lang w:val="is-IS" w:eastAsia="en-US"/>
        </w:rPr>
      </w:pPr>
    </w:p>
    <w:p w14:paraId="57EA4627" w14:textId="77777777" w:rsidR="00A42618" w:rsidRDefault="0064201E">
      <w:pPr>
        <w:rPr>
          <w:lang w:val="is-IS" w:eastAsia="en-US"/>
        </w:rPr>
      </w:pPr>
      <w:r>
        <w:rPr>
          <w:lang w:val="is-IS" w:eastAsia="en-US"/>
        </w:rPr>
        <w:t>CellCept 500 mg stofn fyrir innrennslisþykkni, lausn</w:t>
      </w:r>
    </w:p>
    <w:p w14:paraId="57EA4628" w14:textId="77777777" w:rsidR="00A42618" w:rsidRDefault="0064201E">
      <w:pPr>
        <w:rPr>
          <w:lang w:val="is-IS" w:eastAsia="en-US"/>
        </w:rPr>
      </w:pPr>
      <w:r>
        <w:rPr>
          <w:lang w:val="is-IS" w:eastAsia="en-US"/>
        </w:rPr>
        <w:t>mýcófenólat mofetíl</w:t>
      </w:r>
    </w:p>
    <w:p w14:paraId="57EA4629" w14:textId="77777777" w:rsidR="00A42618" w:rsidRDefault="00A42618">
      <w:pPr>
        <w:rPr>
          <w:lang w:val="is-IS" w:eastAsia="en-US"/>
        </w:rPr>
      </w:pPr>
    </w:p>
    <w:p w14:paraId="57EA462A"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2C" w14:textId="77777777">
        <w:tc>
          <w:tcPr>
            <w:tcW w:w="9287" w:type="dxa"/>
          </w:tcPr>
          <w:p w14:paraId="57EA462B" w14:textId="77777777" w:rsidR="00A42618" w:rsidRDefault="0064201E">
            <w:pPr>
              <w:rPr>
                <w:lang w:val="is-IS" w:eastAsia="en-US"/>
              </w:rPr>
            </w:pPr>
            <w:r>
              <w:rPr>
                <w:b/>
                <w:lang w:val="is-IS" w:eastAsia="en-US"/>
              </w:rPr>
              <w:t>2.</w:t>
            </w:r>
            <w:r>
              <w:rPr>
                <w:b/>
                <w:lang w:val="is-IS" w:eastAsia="en-US"/>
              </w:rPr>
              <w:tab/>
              <w:t>VIRK(T) EFNI</w:t>
            </w:r>
          </w:p>
        </w:tc>
      </w:tr>
    </w:tbl>
    <w:p w14:paraId="57EA462D" w14:textId="77777777" w:rsidR="00A42618" w:rsidRDefault="00A42618">
      <w:pPr>
        <w:rPr>
          <w:lang w:val="is-IS" w:eastAsia="en-US"/>
        </w:rPr>
      </w:pPr>
    </w:p>
    <w:p w14:paraId="57EA462E" w14:textId="77777777" w:rsidR="00A42618" w:rsidRDefault="0064201E">
      <w:pPr>
        <w:rPr>
          <w:lang w:val="is-IS" w:eastAsia="en-US"/>
        </w:rPr>
      </w:pPr>
      <w:r>
        <w:rPr>
          <w:lang w:val="is-IS" w:eastAsia="en-US"/>
        </w:rPr>
        <w:t>Hvert hettuglas inniheldur 500 mg af mýcófenólat mofetíli (sem hýdróklóríð).</w:t>
      </w:r>
    </w:p>
    <w:p w14:paraId="57EA462F" w14:textId="77777777" w:rsidR="00A42618" w:rsidRDefault="00A42618">
      <w:pPr>
        <w:rPr>
          <w:lang w:val="is-IS" w:eastAsia="en-US"/>
        </w:rPr>
      </w:pPr>
    </w:p>
    <w:p w14:paraId="57EA4630"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32" w14:textId="77777777">
        <w:tc>
          <w:tcPr>
            <w:tcW w:w="9287" w:type="dxa"/>
          </w:tcPr>
          <w:p w14:paraId="57EA4631" w14:textId="77777777" w:rsidR="00A42618" w:rsidRDefault="0064201E">
            <w:pPr>
              <w:rPr>
                <w:lang w:val="is-IS" w:eastAsia="en-US"/>
              </w:rPr>
            </w:pPr>
            <w:r>
              <w:rPr>
                <w:b/>
                <w:lang w:val="is-IS" w:eastAsia="en-US"/>
              </w:rPr>
              <w:t>3.</w:t>
            </w:r>
            <w:r>
              <w:rPr>
                <w:b/>
                <w:lang w:val="is-IS" w:eastAsia="en-US"/>
              </w:rPr>
              <w:tab/>
              <w:t>HJÁLPAREFNI</w:t>
            </w:r>
          </w:p>
        </w:tc>
      </w:tr>
    </w:tbl>
    <w:p w14:paraId="57EA4633" w14:textId="77777777" w:rsidR="00A42618" w:rsidRDefault="00A42618">
      <w:pPr>
        <w:rPr>
          <w:lang w:val="is-IS" w:eastAsia="en-US"/>
        </w:rPr>
      </w:pPr>
    </w:p>
    <w:p w14:paraId="57EA4634" w14:textId="4427ABBB" w:rsidR="00A42618" w:rsidRDefault="0064201E">
      <w:pPr>
        <w:rPr>
          <w:lang w:val="is-IS" w:eastAsia="en-US"/>
        </w:rPr>
      </w:pPr>
      <w:r>
        <w:rPr>
          <w:lang w:val="is-IS" w:eastAsia="en-US"/>
        </w:rPr>
        <w:t>Inniheldur einnig pólýsorbat 80, sítrónusýru, saltsýru og natríumklóríð.</w:t>
      </w:r>
    </w:p>
    <w:p w14:paraId="57EA4635" w14:textId="77777777" w:rsidR="00A42618" w:rsidRDefault="00A42618">
      <w:pPr>
        <w:rPr>
          <w:lang w:val="is-IS" w:eastAsia="en-US"/>
        </w:rPr>
      </w:pPr>
    </w:p>
    <w:p w14:paraId="57EA4636"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38" w14:textId="77777777">
        <w:tc>
          <w:tcPr>
            <w:tcW w:w="9287" w:type="dxa"/>
          </w:tcPr>
          <w:p w14:paraId="57EA4637" w14:textId="77777777" w:rsidR="00A42618" w:rsidRDefault="0064201E">
            <w:pPr>
              <w:rPr>
                <w:lang w:val="is-IS" w:eastAsia="en-US"/>
              </w:rPr>
            </w:pPr>
            <w:r>
              <w:rPr>
                <w:b/>
                <w:lang w:val="is-IS" w:eastAsia="en-US"/>
              </w:rPr>
              <w:t>4.</w:t>
            </w:r>
            <w:r>
              <w:rPr>
                <w:b/>
                <w:lang w:val="is-IS" w:eastAsia="en-US"/>
              </w:rPr>
              <w:tab/>
              <w:t>LYFJAFORM OG INNIHALD</w:t>
            </w:r>
          </w:p>
        </w:tc>
      </w:tr>
    </w:tbl>
    <w:p w14:paraId="57EA4639" w14:textId="77777777" w:rsidR="00A42618" w:rsidRDefault="00A42618">
      <w:pPr>
        <w:rPr>
          <w:lang w:val="is-IS" w:eastAsia="en-US"/>
        </w:rPr>
      </w:pPr>
    </w:p>
    <w:p w14:paraId="57EA463A" w14:textId="77777777" w:rsidR="00A42618" w:rsidRDefault="0064201E">
      <w:pPr>
        <w:rPr>
          <w:lang w:val="is-IS" w:eastAsia="en-US"/>
        </w:rPr>
      </w:pPr>
      <w:r>
        <w:rPr>
          <w:highlight w:val="lightGray"/>
          <w:lang w:val="is-IS" w:eastAsia="en-US"/>
        </w:rPr>
        <w:t>Stofn fyrir innrennslisþykkni, lausn</w:t>
      </w:r>
    </w:p>
    <w:p w14:paraId="57EA463B" w14:textId="77777777" w:rsidR="00A42618" w:rsidRDefault="0064201E">
      <w:pPr>
        <w:rPr>
          <w:lang w:val="is-IS" w:eastAsia="en-US"/>
        </w:rPr>
      </w:pPr>
      <w:r>
        <w:rPr>
          <w:lang w:val="is-IS" w:eastAsia="en-US"/>
        </w:rPr>
        <w:t>4 hettuglös</w:t>
      </w:r>
    </w:p>
    <w:p w14:paraId="57EA463C" w14:textId="77777777" w:rsidR="00A42618" w:rsidRDefault="00A42618">
      <w:pPr>
        <w:rPr>
          <w:lang w:val="is-IS" w:eastAsia="en-US"/>
        </w:rPr>
      </w:pPr>
    </w:p>
    <w:p w14:paraId="57EA463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3F" w14:textId="77777777">
        <w:tc>
          <w:tcPr>
            <w:tcW w:w="9287" w:type="dxa"/>
          </w:tcPr>
          <w:p w14:paraId="57EA463E"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640" w14:textId="77777777" w:rsidR="00A42618" w:rsidRDefault="00A42618">
      <w:pPr>
        <w:rPr>
          <w:lang w:val="is-IS" w:eastAsia="en-US"/>
        </w:rPr>
      </w:pPr>
    </w:p>
    <w:p w14:paraId="57EA4641" w14:textId="77777777" w:rsidR="00A42618" w:rsidRDefault="0064201E">
      <w:pPr>
        <w:rPr>
          <w:lang w:val="is-IS" w:eastAsia="en-US"/>
        </w:rPr>
      </w:pPr>
      <w:r>
        <w:rPr>
          <w:lang w:val="is-IS" w:eastAsia="en-US"/>
        </w:rPr>
        <w:t>Lesið fylgiseðilinn fyrir notkun</w:t>
      </w:r>
    </w:p>
    <w:p w14:paraId="57EA4642" w14:textId="77777777" w:rsidR="00A42618" w:rsidRDefault="0064201E">
      <w:pPr>
        <w:rPr>
          <w:lang w:val="is-IS" w:eastAsia="en-US"/>
        </w:rPr>
      </w:pPr>
      <w:r>
        <w:rPr>
          <w:lang w:val="is-IS" w:eastAsia="en-US"/>
        </w:rPr>
        <w:t>Einungis til innrennslis í bláæð</w:t>
      </w:r>
    </w:p>
    <w:p w14:paraId="57EA4643" w14:textId="77777777" w:rsidR="00A42618" w:rsidRDefault="0064201E">
      <w:pPr>
        <w:rPr>
          <w:lang w:val="is-IS" w:eastAsia="en-US"/>
        </w:rPr>
      </w:pPr>
      <w:r>
        <w:rPr>
          <w:lang w:val="is-IS" w:eastAsia="en-US"/>
        </w:rPr>
        <w:t>Blandið og þynnið fyrir notkun</w:t>
      </w:r>
    </w:p>
    <w:p w14:paraId="57EA4644" w14:textId="77777777" w:rsidR="00A42618" w:rsidRDefault="00A42618">
      <w:pPr>
        <w:rPr>
          <w:lang w:val="is-IS" w:eastAsia="en-US"/>
        </w:rPr>
      </w:pPr>
    </w:p>
    <w:p w14:paraId="57EA464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47" w14:textId="77777777">
        <w:tc>
          <w:tcPr>
            <w:tcW w:w="9287" w:type="dxa"/>
          </w:tcPr>
          <w:p w14:paraId="57EA4646"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648" w14:textId="77777777" w:rsidR="00A42618" w:rsidRDefault="00A42618">
      <w:pPr>
        <w:rPr>
          <w:lang w:val="is-IS" w:eastAsia="en-US"/>
        </w:rPr>
      </w:pPr>
    </w:p>
    <w:p w14:paraId="57EA4649" w14:textId="77777777" w:rsidR="00A42618" w:rsidRDefault="0064201E">
      <w:pPr>
        <w:rPr>
          <w:lang w:val="is-IS" w:eastAsia="en-US"/>
        </w:rPr>
      </w:pPr>
      <w:r>
        <w:rPr>
          <w:lang w:val="is-IS" w:eastAsia="en-US"/>
        </w:rPr>
        <w:t>Geymið þar sem börn hvorki ná til né sjá</w:t>
      </w:r>
    </w:p>
    <w:p w14:paraId="57EA464A" w14:textId="77777777" w:rsidR="00A42618" w:rsidRDefault="00A42618">
      <w:pPr>
        <w:rPr>
          <w:lang w:val="is-IS" w:eastAsia="en-US"/>
        </w:rPr>
      </w:pPr>
    </w:p>
    <w:p w14:paraId="57EA464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4D" w14:textId="77777777">
        <w:tc>
          <w:tcPr>
            <w:tcW w:w="9287" w:type="dxa"/>
          </w:tcPr>
          <w:p w14:paraId="57EA464C"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64E" w14:textId="77777777" w:rsidR="00A42618" w:rsidRDefault="00A42618">
      <w:pPr>
        <w:rPr>
          <w:lang w:val="is-IS" w:eastAsia="en-US"/>
        </w:rPr>
      </w:pPr>
    </w:p>
    <w:p w14:paraId="57EA464F" w14:textId="77777777" w:rsidR="00A42618" w:rsidRDefault="0064201E">
      <w:pPr>
        <w:rPr>
          <w:lang w:val="is-IS" w:eastAsia="en-US"/>
        </w:rPr>
      </w:pPr>
      <w:r>
        <w:rPr>
          <w:lang w:val="is-IS" w:eastAsia="en-US"/>
        </w:rPr>
        <w:t>Forðist snertingu innrennslislausnarinnar við húð</w:t>
      </w:r>
    </w:p>
    <w:p w14:paraId="57EA4650" w14:textId="77777777" w:rsidR="00A42618" w:rsidRDefault="00A42618">
      <w:pPr>
        <w:rPr>
          <w:lang w:val="is-IS" w:eastAsia="en-US"/>
        </w:rPr>
      </w:pPr>
    </w:p>
    <w:p w14:paraId="57EA4651"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53" w14:textId="77777777">
        <w:tc>
          <w:tcPr>
            <w:tcW w:w="9287" w:type="dxa"/>
          </w:tcPr>
          <w:p w14:paraId="57EA4652" w14:textId="77777777" w:rsidR="00A42618" w:rsidRDefault="0064201E">
            <w:pPr>
              <w:rPr>
                <w:lang w:val="is-IS" w:eastAsia="en-US"/>
              </w:rPr>
            </w:pPr>
            <w:r>
              <w:rPr>
                <w:b/>
                <w:lang w:val="is-IS" w:eastAsia="en-US"/>
              </w:rPr>
              <w:t>8.</w:t>
            </w:r>
            <w:r>
              <w:rPr>
                <w:b/>
                <w:lang w:val="is-IS" w:eastAsia="en-US"/>
              </w:rPr>
              <w:tab/>
              <w:t>FYRNINGARDAGSETNING</w:t>
            </w:r>
          </w:p>
        </w:tc>
      </w:tr>
    </w:tbl>
    <w:p w14:paraId="57EA4654" w14:textId="77777777" w:rsidR="00A42618" w:rsidRDefault="00A42618">
      <w:pPr>
        <w:rPr>
          <w:lang w:val="is-IS" w:eastAsia="en-US"/>
        </w:rPr>
      </w:pPr>
    </w:p>
    <w:p w14:paraId="57EA4655" w14:textId="77777777" w:rsidR="00A42618" w:rsidRDefault="0064201E">
      <w:pPr>
        <w:rPr>
          <w:lang w:val="is-IS" w:eastAsia="en-US"/>
        </w:rPr>
      </w:pPr>
      <w:r>
        <w:rPr>
          <w:lang w:val="is-IS" w:eastAsia="en-US"/>
        </w:rPr>
        <w:t xml:space="preserve">EXP </w:t>
      </w:r>
    </w:p>
    <w:p w14:paraId="57EA4656" w14:textId="77777777" w:rsidR="00A42618" w:rsidRDefault="0064201E">
      <w:pPr>
        <w:rPr>
          <w:lang w:val="is-IS" w:eastAsia="en-US"/>
        </w:rPr>
      </w:pPr>
      <w:r>
        <w:rPr>
          <w:lang w:val="is-IS" w:eastAsia="en-US"/>
        </w:rPr>
        <w:t>Geymsluþol eftir blöndun: 3 klukkustundir</w:t>
      </w:r>
    </w:p>
    <w:p w14:paraId="57EA4657" w14:textId="77777777" w:rsidR="00A42618" w:rsidRDefault="00A42618">
      <w:pPr>
        <w:rPr>
          <w:lang w:val="is-IS" w:eastAsia="en-US"/>
        </w:rPr>
      </w:pPr>
    </w:p>
    <w:p w14:paraId="57EA465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5A" w14:textId="77777777">
        <w:tc>
          <w:tcPr>
            <w:tcW w:w="9287" w:type="dxa"/>
          </w:tcPr>
          <w:p w14:paraId="57EA4659" w14:textId="77777777" w:rsidR="00A42618" w:rsidRDefault="0064201E">
            <w:pPr>
              <w:rPr>
                <w:lang w:val="is-IS" w:eastAsia="en-US"/>
              </w:rPr>
            </w:pPr>
            <w:r>
              <w:rPr>
                <w:b/>
                <w:lang w:val="is-IS" w:eastAsia="en-US"/>
              </w:rPr>
              <w:t>9.</w:t>
            </w:r>
            <w:r>
              <w:rPr>
                <w:b/>
                <w:lang w:val="is-IS" w:eastAsia="en-US"/>
              </w:rPr>
              <w:tab/>
              <w:t>SÉRSTÖK GEYMSLUSKILYRÐI</w:t>
            </w:r>
          </w:p>
        </w:tc>
      </w:tr>
    </w:tbl>
    <w:p w14:paraId="57EA465B" w14:textId="77777777" w:rsidR="00A42618" w:rsidRDefault="00A42618">
      <w:pPr>
        <w:rPr>
          <w:lang w:val="is-IS" w:eastAsia="en-US"/>
        </w:rPr>
      </w:pPr>
    </w:p>
    <w:p w14:paraId="57EA465C" w14:textId="77777777" w:rsidR="00A42618" w:rsidRDefault="0064201E">
      <w:pPr>
        <w:rPr>
          <w:lang w:val="is-IS" w:eastAsia="en-US"/>
        </w:rPr>
      </w:pPr>
      <w:r>
        <w:rPr>
          <w:lang w:val="is-IS" w:eastAsia="en-US"/>
        </w:rPr>
        <w:t xml:space="preserve">Geymið við lægri hita en 30°C </w:t>
      </w:r>
    </w:p>
    <w:p w14:paraId="57EA465D" w14:textId="77777777" w:rsidR="00A42618" w:rsidRDefault="00A42618">
      <w:pPr>
        <w:rPr>
          <w:lang w:val="is-IS"/>
        </w:rPr>
      </w:pPr>
    </w:p>
    <w:p w14:paraId="57EA465E" w14:textId="77777777" w:rsidR="00A42618" w:rsidRDefault="00A426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60" w14:textId="77777777">
        <w:tc>
          <w:tcPr>
            <w:tcW w:w="9287" w:type="dxa"/>
          </w:tcPr>
          <w:p w14:paraId="57EA465F" w14:textId="77777777" w:rsidR="00A42618" w:rsidRDefault="0064201E">
            <w:pPr>
              <w:keepNext/>
              <w:keepLines/>
              <w:ind w:left="567" w:hanging="567"/>
              <w:rPr>
                <w:lang w:val="is-IS" w:eastAsia="en-US"/>
              </w:rPr>
            </w:pPr>
            <w:r>
              <w:rPr>
                <w:b/>
                <w:lang w:val="is-IS" w:eastAsia="en-US"/>
              </w:rPr>
              <w:t xml:space="preserve">10. </w:t>
            </w:r>
            <w:r>
              <w:rPr>
                <w:b/>
                <w:lang w:val="is-IS" w:eastAsia="en-US"/>
              </w:rPr>
              <w:tab/>
              <w:t>SÉRSTAKAR VARÚÐARRÁÐSTAFANIR VIÐ FÖRGUN LYFJALEIFA EÐA ÚRGANGS VEGNA LYFSINS ÞAR SEM VIÐ Á</w:t>
            </w:r>
          </w:p>
        </w:tc>
      </w:tr>
    </w:tbl>
    <w:p w14:paraId="57EA4661" w14:textId="77777777" w:rsidR="00A42618" w:rsidRDefault="00A42618">
      <w:pPr>
        <w:rPr>
          <w:lang w:val="is-IS" w:eastAsia="en-US"/>
        </w:rPr>
      </w:pPr>
    </w:p>
    <w:p w14:paraId="57EA466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64" w14:textId="77777777">
        <w:tc>
          <w:tcPr>
            <w:tcW w:w="9287" w:type="dxa"/>
          </w:tcPr>
          <w:p w14:paraId="57EA4663"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665" w14:textId="77777777" w:rsidR="00A42618" w:rsidRDefault="00A42618">
      <w:pPr>
        <w:rPr>
          <w:lang w:val="is-IS" w:eastAsia="en-US"/>
        </w:rPr>
      </w:pPr>
    </w:p>
    <w:p w14:paraId="57EA4666" w14:textId="77777777" w:rsidR="00A42618" w:rsidRDefault="0064201E">
      <w:pPr>
        <w:rPr>
          <w:szCs w:val="22"/>
          <w:lang w:val="is-IS"/>
        </w:rPr>
      </w:pPr>
      <w:r>
        <w:rPr>
          <w:szCs w:val="22"/>
          <w:lang w:val="is-IS"/>
        </w:rPr>
        <w:t xml:space="preserve">Roche Registration GmbH </w:t>
      </w:r>
    </w:p>
    <w:p w14:paraId="57EA4667" w14:textId="77777777" w:rsidR="00A42618" w:rsidRDefault="0064201E">
      <w:pPr>
        <w:rPr>
          <w:szCs w:val="22"/>
          <w:lang w:val="is-IS"/>
        </w:rPr>
      </w:pPr>
      <w:r>
        <w:rPr>
          <w:szCs w:val="22"/>
          <w:lang w:val="is-IS"/>
        </w:rPr>
        <w:t>Emil-Barell-Strasse 1</w:t>
      </w:r>
    </w:p>
    <w:p w14:paraId="57EA4668" w14:textId="77777777" w:rsidR="00A42618" w:rsidRDefault="0064201E">
      <w:pPr>
        <w:rPr>
          <w:szCs w:val="22"/>
          <w:lang w:val="is-IS"/>
        </w:rPr>
      </w:pPr>
      <w:r>
        <w:rPr>
          <w:szCs w:val="22"/>
          <w:lang w:val="is-IS"/>
        </w:rPr>
        <w:t>79639 Grenzach-Wyhlen</w:t>
      </w:r>
    </w:p>
    <w:p w14:paraId="57EA4669" w14:textId="77777777" w:rsidR="00A42618" w:rsidRDefault="0064201E">
      <w:pPr>
        <w:rPr>
          <w:lang w:val="is-IS" w:eastAsia="en-US"/>
        </w:rPr>
      </w:pPr>
      <w:r>
        <w:rPr>
          <w:lang w:val="is-IS" w:eastAsia="en-US"/>
        </w:rPr>
        <w:t>Þýskaland</w:t>
      </w:r>
    </w:p>
    <w:p w14:paraId="57EA466A" w14:textId="77777777" w:rsidR="00A42618" w:rsidRDefault="00A42618">
      <w:pPr>
        <w:rPr>
          <w:lang w:val="is-IS" w:eastAsia="en-US"/>
        </w:rPr>
      </w:pPr>
    </w:p>
    <w:p w14:paraId="57EA466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6D" w14:textId="77777777">
        <w:tc>
          <w:tcPr>
            <w:tcW w:w="9287" w:type="dxa"/>
          </w:tcPr>
          <w:p w14:paraId="57EA466C" w14:textId="77777777" w:rsidR="00A42618" w:rsidRDefault="0064201E">
            <w:pPr>
              <w:rPr>
                <w:lang w:val="is-IS" w:eastAsia="en-US"/>
              </w:rPr>
            </w:pPr>
            <w:r>
              <w:rPr>
                <w:b/>
                <w:lang w:val="is-IS" w:eastAsia="en-US"/>
              </w:rPr>
              <w:t>12.</w:t>
            </w:r>
            <w:r>
              <w:rPr>
                <w:b/>
                <w:lang w:val="is-IS" w:eastAsia="en-US"/>
              </w:rPr>
              <w:tab/>
              <w:t>MARKAÐSLEYFISNÚMER</w:t>
            </w:r>
          </w:p>
        </w:tc>
      </w:tr>
    </w:tbl>
    <w:p w14:paraId="57EA466E" w14:textId="77777777" w:rsidR="00A42618" w:rsidRDefault="00A42618">
      <w:pPr>
        <w:rPr>
          <w:lang w:val="is-IS" w:eastAsia="en-US"/>
        </w:rPr>
      </w:pPr>
    </w:p>
    <w:p w14:paraId="57EA466F" w14:textId="77777777" w:rsidR="00A42618" w:rsidRDefault="0064201E">
      <w:pPr>
        <w:rPr>
          <w:lang w:val="is-IS" w:eastAsia="en-US"/>
        </w:rPr>
      </w:pPr>
      <w:r>
        <w:rPr>
          <w:lang w:val="is-IS" w:eastAsia="en-US"/>
        </w:rPr>
        <w:t>EU/1/96/005/005</w:t>
      </w:r>
    </w:p>
    <w:p w14:paraId="57EA4670" w14:textId="77777777" w:rsidR="00A42618" w:rsidRDefault="00A42618">
      <w:pPr>
        <w:ind w:left="567" w:hanging="567"/>
        <w:rPr>
          <w:lang w:val="is-IS" w:eastAsia="en-US"/>
        </w:rPr>
      </w:pPr>
    </w:p>
    <w:p w14:paraId="57EA4671"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73" w14:textId="77777777">
        <w:tc>
          <w:tcPr>
            <w:tcW w:w="9287" w:type="dxa"/>
          </w:tcPr>
          <w:p w14:paraId="57EA4672" w14:textId="77777777" w:rsidR="00A42618" w:rsidRDefault="0064201E">
            <w:pPr>
              <w:rPr>
                <w:lang w:val="is-IS" w:eastAsia="en-US"/>
              </w:rPr>
            </w:pPr>
            <w:r>
              <w:rPr>
                <w:b/>
                <w:lang w:val="is-IS" w:eastAsia="en-US"/>
              </w:rPr>
              <w:t>13.</w:t>
            </w:r>
            <w:r>
              <w:rPr>
                <w:b/>
                <w:lang w:val="is-IS" w:eastAsia="en-US"/>
              </w:rPr>
              <w:tab/>
              <w:t>LOTUNÚMER</w:t>
            </w:r>
          </w:p>
        </w:tc>
      </w:tr>
    </w:tbl>
    <w:p w14:paraId="57EA4674" w14:textId="77777777" w:rsidR="00A42618" w:rsidRDefault="00A42618">
      <w:pPr>
        <w:rPr>
          <w:lang w:val="is-IS" w:eastAsia="en-US"/>
        </w:rPr>
      </w:pPr>
    </w:p>
    <w:p w14:paraId="57EA4675" w14:textId="77777777" w:rsidR="00A42618" w:rsidRDefault="0064201E">
      <w:pPr>
        <w:rPr>
          <w:lang w:val="is-IS" w:eastAsia="en-US"/>
        </w:rPr>
      </w:pPr>
      <w:r>
        <w:rPr>
          <w:lang w:val="is-IS" w:eastAsia="en-US"/>
        </w:rPr>
        <w:t>Lot</w:t>
      </w:r>
    </w:p>
    <w:p w14:paraId="57EA4676" w14:textId="77777777" w:rsidR="00A42618" w:rsidRDefault="00A42618">
      <w:pPr>
        <w:rPr>
          <w:lang w:val="is-IS" w:eastAsia="en-US"/>
        </w:rPr>
      </w:pPr>
    </w:p>
    <w:p w14:paraId="57EA4677"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79" w14:textId="77777777">
        <w:tc>
          <w:tcPr>
            <w:tcW w:w="9287" w:type="dxa"/>
          </w:tcPr>
          <w:p w14:paraId="57EA4678" w14:textId="77777777" w:rsidR="00A42618" w:rsidRDefault="0064201E">
            <w:pPr>
              <w:rPr>
                <w:lang w:val="is-IS" w:eastAsia="en-US"/>
              </w:rPr>
            </w:pPr>
            <w:r>
              <w:rPr>
                <w:b/>
                <w:lang w:val="is-IS" w:eastAsia="en-US"/>
              </w:rPr>
              <w:t>14.</w:t>
            </w:r>
            <w:r>
              <w:rPr>
                <w:b/>
                <w:lang w:val="is-IS" w:eastAsia="en-US"/>
              </w:rPr>
              <w:tab/>
              <w:t>AFGREIÐSLUTILHÖGUN</w:t>
            </w:r>
          </w:p>
        </w:tc>
      </w:tr>
    </w:tbl>
    <w:p w14:paraId="57EA467A" w14:textId="77777777" w:rsidR="00A42618" w:rsidRDefault="00A42618">
      <w:pPr>
        <w:rPr>
          <w:lang w:val="is-IS" w:eastAsia="en-US"/>
        </w:rPr>
      </w:pPr>
    </w:p>
    <w:p w14:paraId="57EA467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7D" w14:textId="77777777">
        <w:tc>
          <w:tcPr>
            <w:tcW w:w="9287" w:type="dxa"/>
          </w:tcPr>
          <w:p w14:paraId="57EA467C" w14:textId="77777777" w:rsidR="00A42618" w:rsidRDefault="0064201E">
            <w:pPr>
              <w:rPr>
                <w:b/>
                <w:u w:val="single"/>
                <w:lang w:val="is-IS" w:eastAsia="en-US"/>
              </w:rPr>
            </w:pPr>
            <w:r>
              <w:rPr>
                <w:b/>
                <w:lang w:val="is-IS" w:eastAsia="en-US"/>
              </w:rPr>
              <w:t>15.</w:t>
            </w:r>
            <w:r>
              <w:rPr>
                <w:b/>
                <w:lang w:val="is-IS" w:eastAsia="en-US"/>
              </w:rPr>
              <w:tab/>
              <w:t>NOTKUNARLEIÐBEININGAR</w:t>
            </w:r>
          </w:p>
        </w:tc>
      </w:tr>
    </w:tbl>
    <w:p w14:paraId="57EA467E" w14:textId="77777777" w:rsidR="00A42618" w:rsidRDefault="00A42618">
      <w:pPr>
        <w:rPr>
          <w:b/>
          <w:u w:val="single"/>
          <w:lang w:val="is-IS" w:eastAsia="en-US"/>
        </w:rPr>
      </w:pPr>
    </w:p>
    <w:p w14:paraId="57EA467F"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81" w14:textId="77777777">
        <w:tc>
          <w:tcPr>
            <w:tcW w:w="9287" w:type="dxa"/>
          </w:tcPr>
          <w:p w14:paraId="57EA4680" w14:textId="77777777" w:rsidR="00A42618" w:rsidRDefault="0064201E">
            <w:pPr>
              <w:ind w:left="567" w:hanging="567"/>
              <w:rPr>
                <w:b/>
                <w:noProof/>
                <w:lang w:val="is-IS"/>
              </w:rPr>
            </w:pPr>
            <w:r>
              <w:rPr>
                <w:b/>
                <w:noProof/>
                <w:lang w:val="is-IS"/>
              </w:rPr>
              <w:t>16.</w:t>
            </w:r>
            <w:r>
              <w:rPr>
                <w:b/>
                <w:lang w:val="is-IS" w:eastAsia="en-US"/>
              </w:rPr>
              <w:tab/>
            </w:r>
            <w:r>
              <w:rPr>
                <w:b/>
                <w:noProof/>
                <w:lang w:val="is-IS"/>
              </w:rPr>
              <w:t>UPPLÝSINGAR MEÐ BLINDRALETRI</w:t>
            </w:r>
          </w:p>
        </w:tc>
      </w:tr>
    </w:tbl>
    <w:p w14:paraId="57EA4682" w14:textId="77777777" w:rsidR="00A42618" w:rsidRDefault="00A42618">
      <w:pPr>
        <w:rPr>
          <w:b/>
          <w:noProof/>
          <w:u w:val="single"/>
          <w:lang w:val="is-IS"/>
        </w:rPr>
      </w:pPr>
    </w:p>
    <w:p w14:paraId="57EA4683" w14:textId="77777777" w:rsidR="00A42618" w:rsidRDefault="00A42618">
      <w:pPr>
        <w:rPr>
          <w:b/>
          <w:u w:val="single"/>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85" w14:textId="77777777">
        <w:tc>
          <w:tcPr>
            <w:tcW w:w="9287" w:type="dxa"/>
          </w:tcPr>
          <w:p w14:paraId="57EA4684"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686" w14:textId="77777777" w:rsidR="00A42618" w:rsidRDefault="00A42618">
      <w:pPr>
        <w:rPr>
          <w:noProof/>
          <w:szCs w:val="22"/>
          <w:lang w:val="is-IS"/>
        </w:rPr>
      </w:pPr>
    </w:p>
    <w:p w14:paraId="57EA4687" w14:textId="77777777" w:rsidR="00A42618" w:rsidRDefault="0064201E">
      <w:pPr>
        <w:rPr>
          <w:szCs w:val="22"/>
          <w:lang w:val="is-IS"/>
        </w:rPr>
      </w:pPr>
      <w:r>
        <w:rPr>
          <w:szCs w:val="22"/>
          <w:highlight w:val="lightGray"/>
          <w:lang w:val="is-IS"/>
        </w:rPr>
        <w:t>Á pakkningunni er tvívítt strikamerki með einkvæmu auðkenni.</w:t>
      </w:r>
    </w:p>
    <w:p w14:paraId="57EA4688" w14:textId="77777777" w:rsidR="00A42618" w:rsidRDefault="00A42618">
      <w:pPr>
        <w:rPr>
          <w:noProof/>
          <w:szCs w:val="22"/>
          <w:lang w:val="is-IS"/>
        </w:rPr>
      </w:pPr>
    </w:p>
    <w:p w14:paraId="57EA4689"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8B" w14:textId="77777777">
        <w:tc>
          <w:tcPr>
            <w:tcW w:w="9287" w:type="dxa"/>
          </w:tcPr>
          <w:p w14:paraId="57EA468A" w14:textId="77777777" w:rsidR="00A42618" w:rsidRDefault="0064201E">
            <w:pPr>
              <w:rPr>
                <w:b/>
                <w:noProof/>
                <w:szCs w:val="22"/>
                <w:lang w:val="is-IS"/>
              </w:rPr>
            </w:pPr>
            <w:r>
              <w:rPr>
                <w:b/>
                <w:noProof/>
                <w:szCs w:val="22"/>
                <w:lang w:val="is-IS"/>
              </w:rPr>
              <w:t>18.</w:t>
            </w:r>
            <w:r>
              <w:rPr>
                <w:b/>
                <w:noProof/>
                <w:szCs w:val="22"/>
                <w:lang w:val="is-IS"/>
              </w:rPr>
              <w:tab/>
              <w:t>EINKVÆMT AUÐKENNI – UPPLÝSINGAR SEM FÓLK GETUR LESIÐ</w:t>
            </w:r>
          </w:p>
        </w:tc>
      </w:tr>
    </w:tbl>
    <w:p w14:paraId="57EA468C" w14:textId="77777777" w:rsidR="00A42618" w:rsidRDefault="00A42618">
      <w:pPr>
        <w:rPr>
          <w:noProof/>
          <w:szCs w:val="22"/>
          <w:lang w:val="is-IS"/>
        </w:rPr>
      </w:pPr>
    </w:p>
    <w:p w14:paraId="57EA468D" w14:textId="77777777" w:rsidR="00A42618" w:rsidRDefault="0064201E">
      <w:pPr>
        <w:rPr>
          <w:noProof/>
          <w:szCs w:val="22"/>
          <w:lang w:val="is-IS"/>
        </w:rPr>
      </w:pPr>
      <w:r>
        <w:rPr>
          <w:noProof/>
          <w:szCs w:val="22"/>
          <w:lang w:val="is-IS"/>
        </w:rPr>
        <w:t>PC</w:t>
      </w:r>
    </w:p>
    <w:p w14:paraId="57EA468E" w14:textId="77777777" w:rsidR="00A42618" w:rsidRDefault="0064201E">
      <w:pPr>
        <w:rPr>
          <w:noProof/>
          <w:szCs w:val="22"/>
          <w:lang w:val="is-IS"/>
        </w:rPr>
      </w:pPr>
      <w:r>
        <w:rPr>
          <w:noProof/>
          <w:szCs w:val="22"/>
          <w:lang w:val="is-IS"/>
        </w:rPr>
        <w:t>SN</w:t>
      </w:r>
    </w:p>
    <w:p w14:paraId="57EA468F" w14:textId="77777777" w:rsidR="00A42618" w:rsidRDefault="0064201E">
      <w:pPr>
        <w:rPr>
          <w:noProof/>
          <w:szCs w:val="22"/>
          <w:lang w:val="is-IS"/>
        </w:rPr>
      </w:pPr>
      <w:r>
        <w:rPr>
          <w:noProof/>
          <w:szCs w:val="22"/>
          <w:lang w:val="is-IS"/>
        </w:rPr>
        <w:t>NN</w:t>
      </w:r>
    </w:p>
    <w:p w14:paraId="57EA4690" w14:textId="77777777" w:rsidR="00A42618" w:rsidRDefault="00A42618">
      <w:pPr>
        <w:rPr>
          <w:szCs w:val="22"/>
          <w:highlight w:val="lightGray"/>
          <w:lang w:val="is-IS"/>
        </w:rPr>
      </w:pPr>
    </w:p>
    <w:p w14:paraId="57EA4691" w14:textId="77777777" w:rsidR="00A42618" w:rsidRDefault="0064201E">
      <w:pPr>
        <w:rPr>
          <w:lang w:val="is-IS" w:eastAsia="en-US"/>
        </w:rPr>
      </w:pPr>
      <w:r>
        <w:rPr>
          <w:b/>
          <w:u w:val="single"/>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95" w14:textId="77777777">
        <w:tc>
          <w:tcPr>
            <w:tcW w:w="9287" w:type="dxa"/>
          </w:tcPr>
          <w:p w14:paraId="57EA4692" w14:textId="77777777" w:rsidR="00A42618" w:rsidRDefault="0064201E">
            <w:pPr>
              <w:rPr>
                <w:lang w:val="is-IS" w:eastAsia="en-US"/>
              </w:rPr>
            </w:pPr>
            <w:r>
              <w:rPr>
                <w:b/>
                <w:lang w:val="is-IS" w:eastAsia="en-US"/>
              </w:rPr>
              <w:t xml:space="preserve">LÁGMARKS UPPLÝSINGAR SEM SKULU KOMA FRAM Á INNRI UMBÚÐUM LÍTILLA EININGA </w:t>
            </w:r>
          </w:p>
          <w:p w14:paraId="57EA4693" w14:textId="77777777" w:rsidR="00A42618" w:rsidRDefault="00A42618">
            <w:pPr>
              <w:rPr>
                <w:rFonts w:ascii="Times New Roman Bold" w:hAnsi="Times New Roman Bold"/>
                <w:caps/>
                <w:szCs w:val="22"/>
                <w:lang w:val="is-IS" w:eastAsia="en-US"/>
              </w:rPr>
            </w:pPr>
          </w:p>
          <w:p w14:paraId="57EA4694" w14:textId="77777777" w:rsidR="00A42618" w:rsidRDefault="0064201E">
            <w:pPr>
              <w:rPr>
                <w:b/>
                <w:lang w:val="is-IS" w:eastAsia="en-US"/>
              </w:rPr>
            </w:pPr>
            <w:r>
              <w:rPr>
                <w:rFonts w:ascii="Times New Roman Bold" w:hAnsi="Times New Roman Bold"/>
                <w:b/>
                <w:caps/>
                <w:szCs w:val="22"/>
                <w:lang w:val="is-IS" w:eastAsia="en-US"/>
              </w:rPr>
              <w:t>Miði á hettuglasi</w:t>
            </w:r>
          </w:p>
        </w:tc>
      </w:tr>
    </w:tbl>
    <w:p w14:paraId="57EA4696" w14:textId="77777777" w:rsidR="00A42618" w:rsidRDefault="00A42618">
      <w:pPr>
        <w:rPr>
          <w:lang w:val="is-IS" w:eastAsia="en-US"/>
        </w:rPr>
      </w:pPr>
    </w:p>
    <w:p w14:paraId="57EA4697"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99" w14:textId="77777777">
        <w:tc>
          <w:tcPr>
            <w:tcW w:w="9287" w:type="dxa"/>
          </w:tcPr>
          <w:p w14:paraId="57EA4698" w14:textId="77777777" w:rsidR="00A42618" w:rsidRDefault="0064201E">
            <w:pPr>
              <w:rPr>
                <w:lang w:val="is-IS" w:eastAsia="en-US"/>
              </w:rPr>
            </w:pPr>
            <w:r>
              <w:rPr>
                <w:b/>
                <w:lang w:val="is-IS" w:eastAsia="en-US"/>
              </w:rPr>
              <w:t>1.</w:t>
            </w:r>
            <w:r>
              <w:rPr>
                <w:b/>
                <w:lang w:val="is-IS" w:eastAsia="en-US"/>
              </w:rPr>
              <w:tab/>
              <w:t>HEITI LYFS OG ÍKOMULEI(ÐIR)</w:t>
            </w:r>
          </w:p>
        </w:tc>
      </w:tr>
    </w:tbl>
    <w:p w14:paraId="57EA469A" w14:textId="77777777" w:rsidR="00A42618" w:rsidRDefault="00A42618">
      <w:pPr>
        <w:rPr>
          <w:lang w:val="is-IS" w:eastAsia="en-US"/>
        </w:rPr>
      </w:pPr>
    </w:p>
    <w:p w14:paraId="57EA469B" w14:textId="77777777" w:rsidR="00A42618" w:rsidRDefault="0064201E">
      <w:pPr>
        <w:rPr>
          <w:lang w:val="is-IS" w:eastAsia="en-US"/>
        </w:rPr>
      </w:pPr>
      <w:r>
        <w:rPr>
          <w:lang w:val="is-IS" w:eastAsia="en-US"/>
        </w:rPr>
        <w:t>CellCept 500 mg stofn fyrir innrennslisþykkni, lausn</w:t>
      </w:r>
    </w:p>
    <w:p w14:paraId="57EA469C" w14:textId="77777777" w:rsidR="00A42618" w:rsidRDefault="0064201E">
      <w:pPr>
        <w:rPr>
          <w:lang w:val="is-IS" w:eastAsia="en-US"/>
        </w:rPr>
      </w:pPr>
      <w:r>
        <w:rPr>
          <w:lang w:val="is-IS" w:eastAsia="en-US"/>
        </w:rPr>
        <w:t xml:space="preserve">mýcófenólat mofetíl </w:t>
      </w:r>
    </w:p>
    <w:p w14:paraId="57EA469D" w14:textId="77777777" w:rsidR="00A42618" w:rsidRDefault="0064201E">
      <w:pPr>
        <w:rPr>
          <w:lang w:val="is-IS" w:eastAsia="en-US"/>
        </w:rPr>
      </w:pPr>
      <w:r>
        <w:rPr>
          <w:lang w:val="is-IS" w:eastAsia="en-US"/>
        </w:rPr>
        <w:t>Einungis til innrennslis í bláæð</w:t>
      </w:r>
    </w:p>
    <w:p w14:paraId="57EA469E" w14:textId="77777777" w:rsidR="00A42618" w:rsidRDefault="00A42618">
      <w:pPr>
        <w:rPr>
          <w:lang w:val="is-IS" w:eastAsia="en-US"/>
        </w:rPr>
      </w:pPr>
    </w:p>
    <w:p w14:paraId="57EA469F"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A1" w14:textId="77777777">
        <w:tc>
          <w:tcPr>
            <w:tcW w:w="9287" w:type="dxa"/>
          </w:tcPr>
          <w:p w14:paraId="57EA46A0" w14:textId="77777777" w:rsidR="00A42618" w:rsidRDefault="0064201E">
            <w:pPr>
              <w:rPr>
                <w:lang w:val="is-IS" w:eastAsia="en-US"/>
              </w:rPr>
            </w:pPr>
            <w:r>
              <w:rPr>
                <w:b/>
                <w:lang w:val="is-IS" w:eastAsia="en-US"/>
              </w:rPr>
              <w:t>2.</w:t>
            </w:r>
            <w:r>
              <w:rPr>
                <w:b/>
                <w:lang w:val="is-IS" w:eastAsia="en-US"/>
              </w:rPr>
              <w:tab/>
              <w:t>AÐFERÐ VIÐ LYFJAGJÖF</w:t>
            </w:r>
          </w:p>
        </w:tc>
      </w:tr>
    </w:tbl>
    <w:p w14:paraId="57EA46A2" w14:textId="77777777" w:rsidR="00A42618" w:rsidRDefault="00A42618">
      <w:pPr>
        <w:rPr>
          <w:lang w:val="is-IS" w:eastAsia="en-US"/>
        </w:rPr>
      </w:pPr>
    </w:p>
    <w:p w14:paraId="57EA46A3" w14:textId="77777777" w:rsidR="00A42618" w:rsidRDefault="0064201E">
      <w:pPr>
        <w:rPr>
          <w:lang w:val="is-IS" w:eastAsia="en-US"/>
        </w:rPr>
      </w:pPr>
      <w:r>
        <w:rPr>
          <w:lang w:val="is-IS" w:eastAsia="en-US"/>
        </w:rPr>
        <w:t>Lesið fylgiseðilinn fyrir notkun</w:t>
      </w:r>
    </w:p>
    <w:p w14:paraId="57EA46A4" w14:textId="77777777" w:rsidR="00A42618" w:rsidRDefault="00A42618">
      <w:pPr>
        <w:rPr>
          <w:lang w:val="is-IS" w:eastAsia="en-US"/>
        </w:rPr>
      </w:pPr>
    </w:p>
    <w:p w14:paraId="57EA46A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A7" w14:textId="77777777">
        <w:tc>
          <w:tcPr>
            <w:tcW w:w="9287" w:type="dxa"/>
          </w:tcPr>
          <w:p w14:paraId="57EA46A6" w14:textId="77777777" w:rsidR="00A42618" w:rsidRDefault="0064201E">
            <w:pPr>
              <w:rPr>
                <w:lang w:val="is-IS" w:eastAsia="en-US"/>
              </w:rPr>
            </w:pPr>
            <w:r>
              <w:rPr>
                <w:b/>
                <w:lang w:val="is-IS" w:eastAsia="en-US"/>
              </w:rPr>
              <w:t>3.</w:t>
            </w:r>
            <w:r>
              <w:rPr>
                <w:b/>
                <w:lang w:val="is-IS" w:eastAsia="en-US"/>
              </w:rPr>
              <w:tab/>
              <w:t>FYRNINGARDAGSETNING</w:t>
            </w:r>
          </w:p>
        </w:tc>
      </w:tr>
    </w:tbl>
    <w:p w14:paraId="57EA46A8" w14:textId="77777777" w:rsidR="00A42618" w:rsidRDefault="00A42618">
      <w:pPr>
        <w:rPr>
          <w:lang w:val="is-IS" w:eastAsia="en-US"/>
        </w:rPr>
      </w:pPr>
    </w:p>
    <w:p w14:paraId="57EA46A9" w14:textId="77777777" w:rsidR="00A42618" w:rsidRDefault="0064201E">
      <w:pPr>
        <w:rPr>
          <w:lang w:val="is-IS" w:eastAsia="en-US"/>
        </w:rPr>
      </w:pPr>
      <w:r>
        <w:rPr>
          <w:lang w:val="is-IS" w:eastAsia="en-US"/>
        </w:rPr>
        <w:t>EXP</w:t>
      </w:r>
    </w:p>
    <w:p w14:paraId="57EA46AA" w14:textId="77777777" w:rsidR="00A42618" w:rsidRDefault="00A42618">
      <w:pPr>
        <w:rPr>
          <w:lang w:val="is-IS" w:eastAsia="en-US"/>
        </w:rPr>
      </w:pPr>
    </w:p>
    <w:p w14:paraId="57EA46A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AD" w14:textId="77777777">
        <w:tc>
          <w:tcPr>
            <w:tcW w:w="9287" w:type="dxa"/>
          </w:tcPr>
          <w:p w14:paraId="57EA46AC" w14:textId="77777777" w:rsidR="00A42618" w:rsidRDefault="0064201E">
            <w:pPr>
              <w:rPr>
                <w:b/>
                <w:lang w:val="is-IS" w:eastAsia="en-US"/>
              </w:rPr>
            </w:pPr>
            <w:r>
              <w:rPr>
                <w:b/>
                <w:lang w:val="is-IS" w:eastAsia="en-US"/>
              </w:rPr>
              <w:t>4.</w:t>
            </w:r>
            <w:r>
              <w:rPr>
                <w:b/>
                <w:lang w:val="is-IS" w:eastAsia="en-US"/>
              </w:rPr>
              <w:tab/>
              <w:t>LOTUNÚMER</w:t>
            </w:r>
          </w:p>
        </w:tc>
      </w:tr>
    </w:tbl>
    <w:p w14:paraId="57EA46AE" w14:textId="77777777" w:rsidR="00A42618" w:rsidRDefault="00A42618">
      <w:pPr>
        <w:rPr>
          <w:b/>
          <w:lang w:val="is-IS" w:eastAsia="en-US"/>
        </w:rPr>
      </w:pPr>
    </w:p>
    <w:p w14:paraId="57EA46AF" w14:textId="77777777" w:rsidR="00A42618" w:rsidRDefault="0064201E">
      <w:pPr>
        <w:rPr>
          <w:b/>
          <w:lang w:val="is-IS" w:eastAsia="en-US"/>
        </w:rPr>
      </w:pPr>
      <w:r>
        <w:rPr>
          <w:lang w:val="is-IS" w:eastAsia="en-US"/>
        </w:rPr>
        <w:t>Lot</w:t>
      </w:r>
    </w:p>
    <w:p w14:paraId="57EA46B0" w14:textId="77777777" w:rsidR="00A42618" w:rsidRDefault="00A42618">
      <w:pPr>
        <w:rPr>
          <w:b/>
          <w:lang w:val="is-IS" w:eastAsia="en-US"/>
        </w:rPr>
      </w:pPr>
    </w:p>
    <w:p w14:paraId="57EA46B1" w14:textId="77777777" w:rsidR="00A42618" w:rsidRDefault="00A42618">
      <w:pPr>
        <w:rPr>
          <w:b/>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B3" w14:textId="77777777">
        <w:tc>
          <w:tcPr>
            <w:tcW w:w="9287" w:type="dxa"/>
          </w:tcPr>
          <w:p w14:paraId="57EA46B2" w14:textId="77777777" w:rsidR="00A42618" w:rsidRDefault="0064201E">
            <w:pPr>
              <w:rPr>
                <w:b/>
                <w:lang w:val="is-IS" w:eastAsia="en-US"/>
              </w:rPr>
            </w:pPr>
            <w:r>
              <w:rPr>
                <w:b/>
                <w:lang w:val="is-IS" w:eastAsia="en-US"/>
              </w:rPr>
              <w:t xml:space="preserve">5. </w:t>
            </w:r>
            <w:r>
              <w:rPr>
                <w:b/>
                <w:lang w:val="is-IS" w:eastAsia="en-US"/>
              </w:rPr>
              <w:tab/>
              <w:t>INNIHALD TILGREINT SEM ÞYNGD, RÚMMÁL EÐA FJÖLDI EININGA</w:t>
            </w:r>
          </w:p>
        </w:tc>
      </w:tr>
    </w:tbl>
    <w:p w14:paraId="57EA46B4" w14:textId="77777777" w:rsidR="00A42618" w:rsidRDefault="00A42618">
      <w:pPr>
        <w:ind w:left="360" w:hanging="360"/>
        <w:rPr>
          <w:b/>
          <w:lang w:val="is-IS" w:eastAsia="en-US"/>
        </w:rPr>
      </w:pPr>
    </w:p>
    <w:p w14:paraId="57EA46B5"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B7" w14:textId="77777777">
        <w:tc>
          <w:tcPr>
            <w:tcW w:w="9287" w:type="dxa"/>
          </w:tcPr>
          <w:p w14:paraId="57EA46B6" w14:textId="77777777" w:rsidR="00A42618" w:rsidRDefault="0064201E">
            <w:pPr>
              <w:ind w:left="567" w:hanging="567"/>
              <w:rPr>
                <w:b/>
                <w:noProof/>
                <w:lang w:val="is-IS"/>
              </w:rPr>
            </w:pPr>
            <w:r>
              <w:rPr>
                <w:b/>
                <w:noProof/>
                <w:lang w:val="is-IS"/>
              </w:rPr>
              <w:t xml:space="preserve">6. </w:t>
            </w:r>
            <w:r>
              <w:rPr>
                <w:b/>
                <w:noProof/>
                <w:lang w:val="is-IS"/>
              </w:rPr>
              <w:tab/>
              <w:t>ANNAÐ</w:t>
            </w:r>
          </w:p>
        </w:tc>
      </w:tr>
    </w:tbl>
    <w:p w14:paraId="57EA46B8" w14:textId="77777777" w:rsidR="00A42618" w:rsidRDefault="00A42618">
      <w:pPr>
        <w:rPr>
          <w:b/>
          <w:noProof/>
          <w:lang w:val="is-IS"/>
        </w:rPr>
      </w:pPr>
    </w:p>
    <w:p w14:paraId="57EA46B9" w14:textId="77777777" w:rsidR="00A42618" w:rsidRDefault="0064201E">
      <w:pPr>
        <w:rPr>
          <w:lang w:val="is-IS" w:eastAsia="en-US"/>
        </w:rPr>
      </w:pPr>
      <w:r>
        <w:rPr>
          <w:b/>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BD" w14:textId="77777777">
        <w:tc>
          <w:tcPr>
            <w:tcW w:w="9287" w:type="dxa"/>
          </w:tcPr>
          <w:p w14:paraId="57EA46BA" w14:textId="77777777" w:rsidR="00A42618" w:rsidRDefault="0064201E">
            <w:pPr>
              <w:rPr>
                <w:b/>
                <w:lang w:val="is-IS" w:eastAsia="en-US"/>
              </w:rPr>
            </w:pPr>
            <w:r>
              <w:rPr>
                <w:b/>
                <w:lang w:val="is-IS" w:eastAsia="en-US"/>
              </w:rPr>
              <w:t>UPPLÝSINGAR SEM EIGA AÐ KOMA FRAM Á YTRI UMBÚÐUM</w:t>
            </w:r>
          </w:p>
          <w:p w14:paraId="57EA46BB" w14:textId="77777777" w:rsidR="00A42618" w:rsidRDefault="00A42618">
            <w:pPr>
              <w:rPr>
                <w:lang w:val="is-IS" w:eastAsia="en-US"/>
              </w:rPr>
            </w:pPr>
          </w:p>
          <w:p w14:paraId="57EA46BC"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Ytri umbúðir</w:t>
            </w:r>
          </w:p>
        </w:tc>
      </w:tr>
    </w:tbl>
    <w:p w14:paraId="57EA46BE" w14:textId="77777777" w:rsidR="00A42618" w:rsidRDefault="00A42618">
      <w:pPr>
        <w:rPr>
          <w:lang w:val="is-IS" w:eastAsia="en-US"/>
        </w:rPr>
      </w:pPr>
    </w:p>
    <w:p w14:paraId="57EA46BF"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C1" w14:textId="77777777">
        <w:tc>
          <w:tcPr>
            <w:tcW w:w="9287" w:type="dxa"/>
          </w:tcPr>
          <w:p w14:paraId="57EA46C0" w14:textId="77777777" w:rsidR="00A42618" w:rsidRDefault="0064201E">
            <w:pPr>
              <w:rPr>
                <w:lang w:val="is-IS" w:eastAsia="en-US"/>
              </w:rPr>
            </w:pPr>
            <w:r>
              <w:rPr>
                <w:b/>
                <w:lang w:val="is-IS" w:eastAsia="en-US"/>
              </w:rPr>
              <w:t>1.</w:t>
            </w:r>
            <w:r>
              <w:rPr>
                <w:b/>
                <w:lang w:val="is-IS" w:eastAsia="en-US"/>
              </w:rPr>
              <w:tab/>
              <w:t>HEITI LYFS</w:t>
            </w:r>
          </w:p>
        </w:tc>
      </w:tr>
    </w:tbl>
    <w:p w14:paraId="57EA46C2" w14:textId="77777777" w:rsidR="00A42618" w:rsidRDefault="00A42618">
      <w:pPr>
        <w:rPr>
          <w:lang w:val="is-IS" w:eastAsia="en-US"/>
        </w:rPr>
      </w:pPr>
    </w:p>
    <w:p w14:paraId="57EA46C3" w14:textId="77777777" w:rsidR="00A42618" w:rsidRDefault="0064201E">
      <w:pPr>
        <w:rPr>
          <w:lang w:val="is-IS" w:eastAsia="en-US"/>
        </w:rPr>
      </w:pPr>
      <w:r>
        <w:rPr>
          <w:lang w:val="is-IS" w:eastAsia="en-US"/>
        </w:rPr>
        <w:t>CellCept 1 g/5 ml mixtúruduft, dreifa</w:t>
      </w:r>
    </w:p>
    <w:p w14:paraId="57EA46C4" w14:textId="77777777" w:rsidR="00A42618" w:rsidRDefault="0064201E">
      <w:pPr>
        <w:rPr>
          <w:lang w:val="is-IS" w:eastAsia="en-US"/>
        </w:rPr>
      </w:pPr>
      <w:r>
        <w:rPr>
          <w:lang w:val="is-IS" w:eastAsia="en-US"/>
        </w:rPr>
        <w:t>mýcófenólat mofetíl</w:t>
      </w:r>
    </w:p>
    <w:p w14:paraId="57EA46C5" w14:textId="77777777" w:rsidR="00A42618" w:rsidRDefault="00A42618">
      <w:pPr>
        <w:rPr>
          <w:lang w:val="is-IS" w:eastAsia="en-US"/>
        </w:rPr>
      </w:pPr>
    </w:p>
    <w:p w14:paraId="57EA46C6"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C8" w14:textId="77777777">
        <w:tc>
          <w:tcPr>
            <w:tcW w:w="9287" w:type="dxa"/>
          </w:tcPr>
          <w:p w14:paraId="57EA46C7" w14:textId="77777777" w:rsidR="00A42618" w:rsidRDefault="0064201E">
            <w:pPr>
              <w:rPr>
                <w:lang w:val="is-IS" w:eastAsia="en-US"/>
              </w:rPr>
            </w:pPr>
            <w:r>
              <w:rPr>
                <w:b/>
                <w:lang w:val="is-IS" w:eastAsia="en-US"/>
              </w:rPr>
              <w:t>2.</w:t>
            </w:r>
            <w:r>
              <w:rPr>
                <w:b/>
                <w:lang w:val="is-IS" w:eastAsia="en-US"/>
              </w:rPr>
              <w:tab/>
              <w:t>VIRK(T) EFNI</w:t>
            </w:r>
          </w:p>
        </w:tc>
      </w:tr>
    </w:tbl>
    <w:p w14:paraId="57EA46C9" w14:textId="77777777" w:rsidR="00A42618" w:rsidRDefault="00A42618">
      <w:pPr>
        <w:rPr>
          <w:lang w:val="is-IS" w:eastAsia="en-US"/>
        </w:rPr>
      </w:pPr>
    </w:p>
    <w:p w14:paraId="57EA46CA" w14:textId="77777777" w:rsidR="00A42618" w:rsidRDefault="0064201E">
      <w:pPr>
        <w:rPr>
          <w:lang w:val="is-IS" w:eastAsia="en-US"/>
        </w:rPr>
      </w:pPr>
      <w:r>
        <w:rPr>
          <w:lang w:val="is-IS" w:eastAsia="en-US"/>
        </w:rPr>
        <w:t>Hvert glas inniheldur 35 g af mýcófenólat mofetíli í 110 g af mixtúrudufti, dreifu.</w:t>
      </w:r>
    </w:p>
    <w:p w14:paraId="57EA46CB" w14:textId="77777777" w:rsidR="00A42618" w:rsidRDefault="0064201E">
      <w:pPr>
        <w:rPr>
          <w:lang w:val="is-IS" w:eastAsia="en-US"/>
        </w:rPr>
      </w:pPr>
      <w:r>
        <w:rPr>
          <w:lang w:val="is-IS" w:eastAsia="en-US"/>
        </w:rPr>
        <w:t>5 ml af dreifu innihalda 1 g af mýcófenólat mofetíli eftir blöndun.</w:t>
      </w:r>
    </w:p>
    <w:p w14:paraId="57EA46CC" w14:textId="77777777" w:rsidR="00A42618" w:rsidRDefault="0064201E">
      <w:pPr>
        <w:rPr>
          <w:lang w:val="is-IS" w:eastAsia="en-US"/>
        </w:rPr>
      </w:pPr>
      <w:r>
        <w:rPr>
          <w:lang w:val="is-IS" w:eastAsia="en-US"/>
        </w:rPr>
        <w:t>Rúmmál til notkunar af blandaðri mixtúru er 160 – 165 ml.</w:t>
      </w:r>
    </w:p>
    <w:p w14:paraId="57EA46CD" w14:textId="77777777" w:rsidR="00A42618" w:rsidRDefault="00A42618">
      <w:pPr>
        <w:rPr>
          <w:lang w:val="is-IS" w:eastAsia="en-US"/>
        </w:rPr>
      </w:pPr>
    </w:p>
    <w:p w14:paraId="57EA46C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D0" w14:textId="77777777">
        <w:tc>
          <w:tcPr>
            <w:tcW w:w="9287" w:type="dxa"/>
          </w:tcPr>
          <w:p w14:paraId="57EA46CF" w14:textId="77777777" w:rsidR="00A42618" w:rsidRDefault="0064201E">
            <w:pPr>
              <w:rPr>
                <w:lang w:val="is-IS" w:eastAsia="en-US"/>
              </w:rPr>
            </w:pPr>
            <w:r>
              <w:rPr>
                <w:b/>
                <w:lang w:val="is-IS" w:eastAsia="en-US"/>
              </w:rPr>
              <w:t>3.</w:t>
            </w:r>
            <w:r>
              <w:rPr>
                <w:b/>
                <w:lang w:val="is-IS" w:eastAsia="en-US"/>
              </w:rPr>
              <w:tab/>
              <w:t>HJÁLPAREFNI</w:t>
            </w:r>
          </w:p>
        </w:tc>
      </w:tr>
    </w:tbl>
    <w:p w14:paraId="57EA46D1" w14:textId="77777777" w:rsidR="00A42618" w:rsidRDefault="00A42618">
      <w:pPr>
        <w:rPr>
          <w:lang w:val="is-IS" w:eastAsia="en-US"/>
        </w:rPr>
      </w:pPr>
    </w:p>
    <w:p w14:paraId="57EA46D2" w14:textId="68B8E3AC" w:rsidR="00A42618" w:rsidRDefault="0064201E">
      <w:pPr>
        <w:rPr>
          <w:lang w:val="is-IS" w:eastAsia="en-US"/>
        </w:rPr>
      </w:pPr>
      <w:r>
        <w:rPr>
          <w:lang w:val="is-IS" w:eastAsia="en-US"/>
        </w:rPr>
        <w:t>Inniheldur einnig aspartam (E951) og metýl parahýdroxýbensóat (E218).</w:t>
      </w:r>
    </w:p>
    <w:p w14:paraId="57EA46D3" w14:textId="77777777" w:rsidR="00A42618" w:rsidRDefault="00A42618">
      <w:pPr>
        <w:rPr>
          <w:lang w:val="is-IS" w:eastAsia="en-US"/>
        </w:rPr>
      </w:pPr>
    </w:p>
    <w:p w14:paraId="57EA46D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D6" w14:textId="77777777">
        <w:tc>
          <w:tcPr>
            <w:tcW w:w="9287" w:type="dxa"/>
          </w:tcPr>
          <w:p w14:paraId="57EA46D5" w14:textId="77777777" w:rsidR="00A42618" w:rsidRDefault="0064201E">
            <w:pPr>
              <w:rPr>
                <w:lang w:val="is-IS" w:eastAsia="en-US"/>
              </w:rPr>
            </w:pPr>
            <w:r>
              <w:rPr>
                <w:b/>
                <w:lang w:val="is-IS" w:eastAsia="en-US"/>
              </w:rPr>
              <w:t>4.</w:t>
            </w:r>
            <w:r>
              <w:rPr>
                <w:b/>
                <w:lang w:val="is-IS" w:eastAsia="en-US"/>
              </w:rPr>
              <w:tab/>
              <w:t>LYFJAFORM OG INNIHALD</w:t>
            </w:r>
          </w:p>
        </w:tc>
      </w:tr>
    </w:tbl>
    <w:p w14:paraId="57EA46D7" w14:textId="77777777" w:rsidR="00A42618" w:rsidRDefault="00A42618">
      <w:pPr>
        <w:rPr>
          <w:lang w:val="is-IS" w:eastAsia="en-US"/>
        </w:rPr>
      </w:pPr>
    </w:p>
    <w:p w14:paraId="57EA46D8" w14:textId="77777777" w:rsidR="00A42618" w:rsidRDefault="0064201E">
      <w:pPr>
        <w:rPr>
          <w:lang w:val="is-IS" w:eastAsia="en-US"/>
        </w:rPr>
      </w:pPr>
      <w:r>
        <w:rPr>
          <w:highlight w:val="lightGray"/>
          <w:lang w:val="is-IS" w:eastAsia="en-US"/>
        </w:rPr>
        <w:t>Mixtúruduft, dreifa</w:t>
      </w:r>
    </w:p>
    <w:p w14:paraId="57EA46D9" w14:textId="77777777" w:rsidR="00A42618" w:rsidRDefault="0064201E">
      <w:pPr>
        <w:rPr>
          <w:lang w:val="is-IS" w:eastAsia="en-US"/>
        </w:rPr>
      </w:pPr>
      <w:r>
        <w:rPr>
          <w:lang w:val="is-IS" w:eastAsia="en-US"/>
        </w:rPr>
        <w:t>1 glas, 1 millistykki á glas og 2 skammtarar</w:t>
      </w:r>
    </w:p>
    <w:p w14:paraId="57EA46DA" w14:textId="77777777" w:rsidR="00A42618" w:rsidRDefault="00A42618">
      <w:pPr>
        <w:rPr>
          <w:lang w:val="is-IS" w:eastAsia="en-US"/>
        </w:rPr>
      </w:pPr>
    </w:p>
    <w:p w14:paraId="57EA46D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DD" w14:textId="77777777">
        <w:tc>
          <w:tcPr>
            <w:tcW w:w="9287" w:type="dxa"/>
          </w:tcPr>
          <w:p w14:paraId="57EA46DC"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6DE" w14:textId="77777777" w:rsidR="00A42618" w:rsidRDefault="00A42618">
      <w:pPr>
        <w:rPr>
          <w:lang w:val="is-IS" w:eastAsia="en-US"/>
        </w:rPr>
      </w:pPr>
    </w:p>
    <w:p w14:paraId="57EA46DF" w14:textId="77777777" w:rsidR="00A42618" w:rsidRDefault="0064201E">
      <w:pPr>
        <w:rPr>
          <w:lang w:val="is-IS" w:eastAsia="en-US"/>
        </w:rPr>
      </w:pPr>
      <w:r>
        <w:rPr>
          <w:lang w:val="is-IS" w:eastAsia="en-US"/>
        </w:rPr>
        <w:t>Lesið fylgiseðilinn fyrir notkun</w:t>
      </w:r>
    </w:p>
    <w:p w14:paraId="57EA46E0" w14:textId="77777777" w:rsidR="00A42618" w:rsidRDefault="0064201E">
      <w:pPr>
        <w:rPr>
          <w:lang w:val="is-IS" w:eastAsia="en-US"/>
        </w:rPr>
      </w:pPr>
      <w:r>
        <w:rPr>
          <w:lang w:val="is-IS" w:eastAsia="en-US"/>
        </w:rPr>
        <w:t>Til inntöku eftir blöndun</w:t>
      </w:r>
    </w:p>
    <w:p w14:paraId="57EA46E1" w14:textId="77777777" w:rsidR="00A42618" w:rsidRDefault="00A42618">
      <w:pPr>
        <w:rPr>
          <w:lang w:val="is-IS" w:eastAsia="en-US"/>
        </w:rPr>
      </w:pPr>
    </w:p>
    <w:p w14:paraId="57EA46E2" w14:textId="77777777" w:rsidR="00A42618" w:rsidRDefault="0064201E">
      <w:pPr>
        <w:rPr>
          <w:lang w:val="is-IS" w:eastAsia="en-US"/>
        </w:rPr>
      </w:pPr>
      <w:r>
        <w:rPr>
          <w:lang w:val="is-IS" w:eastAsia="en-US"/>
        </w:rPr>
        <w:t>Hristið glasið vel fyrir notkun</w:t>
      </w:r>
    </w:p>
    <w:p w14:paraId="57EA46E3" w14:textId="77777777" w:rsidR="00A42618" w:rsidRDefault="00A42618">
      <w:pPr>
        <w:rPr>
          <w:lang w:val="is-IS" w:eastAsia="en-US"/>
        </w:rPr>
      </w:pPr>
    </w:p>
    <w:p w14:paraId="57EA46E4" w14:textId="77777777" w:rsidR="00A42618" w:rsidRDefault="0064201E">
      <w:pPr>
        <w:rPr>
          <w:b/>
          <w:lang w:val="is-IS" w:eastAsia="en-US"/>
        </w:rPr>
      </w:pPr>
      <w:r>
        <w:rPr>
          <w:b/>
          <w:lang w:val="is-IS" w:eastAsia="en-US"/>
        </w:rPr>
        <w:t>Ráðlagt er að dreifan sé blönduð af lyfjafræðingi áður en er afhent sjúklingi</w:t>
      </w:r>
    </w:p>
    <w:p w14:paraId="57EA46E5" w14:textId="77777777" w:rsidR="00A42618" w:rsidRDefault="00A42618">
      <w:pPr>
        <w:rPr>
          <w:lang w:val="is-IS" w:eastAsia="en-US"/>
        </w:rPr>
      </w:pPr>
    </w:p>
    <w:p w14:paraId="57EA46E6"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E8" w14:textId="77777777">
        <w:tc>
          <w:tcPr>
            <w:tcW w:w="9287" w:type="dxa"/>
          </w:tcPr>
          <w:p w14:paraId="57EA46E7"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6E9" w14:textId="77777777" w:rsidR="00A42618" w:rsidRDefault="00A42618">
      <w:pPr>
        <w:rPr>
          <w:lang w:val="is-IS" w:eastAsia="en-US"/>
        </w:rPr>
      </w:pPr>
    </w:p>
    <w:p w14:paraId="57EA46EA" w14:textId="77777777" w:rsidR="00A42618" w:rsidRDefault="0064201E">
      <w:pPr>
        <w:rPr>
          <w:lang w:val="is-IS" w:eastAsia="en-US"/>
        </w:rPr>
      </w:pPr>
      <w:r>
        <w:rPr>
          <w:lang w:val="is-IS" w:eastAsia="en-US"/>
        </w:rPr>
        <w:t>Geymið þar sem börn hvorki ná til né sjá</w:t>
      </w:r>
    </w:p>
    <w:p w14:paraId="57EA46EB" w14:textId="77777777" w:rsidR="00A42618" w:rsidRDefault="00A42618">
      <w:pPr>
        <w:rPr>
          <w:lang w:val="is-IS" w:eastAsia="en-US"/>
        </w:rPr>
      </w:pPr>
    </w:p>
    <w:p w14:paraId="57EA46EC"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EE" w14:textId="77777777">
        <w:tc>
          <w:tcPr>
            <w:tcW w:w="9287" w:type="dxa"/>
          </w:tcPr>
          <w:p w14:paraId="57EA46ED"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6EF" w14:textId="77777777" w:rsidR="00A42618" w:rsidRDefault="00A42618">
      <w:pPr>
        <w:rPr>
          <w:lang w:val="is-IS" w:eastAsia="en-US"/>
        </w:rPr>
      </w:pPr>
    </w:p>
    <w:p w14:paraId="57EA46F0" w14:textId="77777777" w:rsidR="00A42618" w:rsidRDefault="0064201E">
      <w:pPr>
        <w:rPr>
          <w:lang w:val="is-IS" w:eastAsia="en-US"/>
        </w:rPr>
      </w:pPr>
      <w:r>
        <w:rPr>
          <w:lang w:val="is-IS" w:eastAsia="en-US"/>
        </w:rPr>
        <w:t>Ekki má anda að sér duftinu fyrir blöndun eða láta það komast í snertingu við húð</w:t>
      </w:r>
    </w:p>
    <w:p w14:paraId="57EA46F1" w14:textId="77777777" w:rsidR="00A42618" w:rsidRDefault="0064201E">
      <w:pPr>
        <w:rPr>
          <w:lang w:val="is-IS" w:eastAsia="en-US"/>
        </w:rPr>
      </w:pPr>
      <w:r>
        <w:rPr>
          <w:lang w:val="is-IS" w:eastAsia="en-US"/>
        </w:rPr>
        <w:t>Forðast á snertingu húðar við blandaða dreifuna</w:t>
      </w:r>
    </w:p>
    <w:p w14:paraId="57EA46F2" w14:textId="77777777" w:rsidR="00A42618" w:rsidRDefault="00A42618">
      <w:pPr>
        <w:rPr>
          <w:lang w:val="is-IS" w:eastAsia="en-US"/>
        </w:rPr>
      </w:pPr>
    </w:p>
    <w:p w14:paraId="57EA46F3"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F5" w14:textId="77777777">
        <w:tc>
          <w:tcPr>
            <w:tcW w:w="9287" w:type="dxa"/>
          </w:tcPr>
          <w:p w14:paraId="57EA46F4" w14:textId="77777777" w:rsidR="00A42618" w:rsidRDefault="0064201E">
            <w:pPr>
              <w:rPr>
                <w:lang w:val="is-IS" w:eastAsia="en-US"/>
              </w:rPr>
            </w:pPr>
            <w:r>
              <w:rPr>
                <w:b/>
                <w:lang w:val="is-IS" w:eastAsia="en-US"/>
              </w:rPr>
              <w:t>8.</w:t>
            </w:r>
            <w:r>
              <w:rPr>
                <w:b/>
                <w:lang w:val="is-IS" w:eastAsia="en-US"/>
              </w:rPr>
              <w:tab/>
              <w:t>FYRNINGARDAGSETNING</w:t>
            </w:r>
          </w:p>
        </w:tc>
      </w:tr>
    </w:tbl>
    <w:p w14:paraId="57EA46F6" w14:textId="77777777" w:rsidR="00A42618" w:rsidRDefault="00A42618">
      <w:pPr>
        <w:rPr>
          <w:lang w:val="is-IS" w:eastAsia="en-US"/>
        </w:rPr>
      </w:pPr>
    </w:p>
    <w:p w14:paraId="57EA46F7" w14:textId="77777777" w:rsidR="00A42618" w:rsidRDefault="0064201E">
      <w:pPr>
        <w:rPr>
          <w:lang w:val="is-IS" w:eastAsia="en-US"/>
        </w:rPr>
      </w:pPr>
      <w:r>
        <w:rPr>
          <w:lang w:val="is-IS" w:eastAsia="en-US"/>
        </w:rPr>
        <w:t xml:space="preserve">EXP </w:t>
      </w:r>
    </w:p>
    <w:p w14:paraId="57EA46F8" w14:textId="77777777" w:rsidR="00A42618" w:rsidRDefault="0064201E">
      <w:pPr>
        <w:rPr>
          <w:lang w:val="is-IS" w:eastAsia="en-US"/>
        </w:rPr>
      </w:pPr>
      <w:r>
        <w:rPr>
          <w:lang w:val="is-IS" w:eastAsia="en-US"/>
        </w:rPr>
        <w:t>Geymsluþol eftir blöndun: 2 mánuðir</w:t>
      </w:r>
    </w:p>
    <w:p w14:paraId="57EA46F9" w14:textId="77777777" w:rsidR="00A42618" w:rsidRDefault="00A42618">
      <w:pPr>
        <w:rPr>
          <w:lang w:val="is-IS" w:eastAsia="en-US"/>
        </w:rPr>
      </w:pPr>
    </w:p>
    <w:p w14:paraId="57EA46FA"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6FC" w14:textId="77777777">
        <w:tc>
          <w:tcPr>
            <w:tcW w:w="9287" w:type="dxa"/>
          </w:tcPr>
          <w:p w14:paraId="57EA46FB" w14:textId="77777777" w:rsidR="00A42618" w:rsidRDefault="0064201E">
            <w:pPr>
              <w:rPr>
                <w:lang w:val="is-IS" w:eastAsia="en-US"/>
              </w:rPr>
            </w:pPr>
            <w:r>
              <w:rPr>
                <w:b/>
                <w:lang w:val="is-IS" w:eastAsia="en-US"/>
              </w:rPr>
              <w:t>9.</w:t>
            </w:r>
            <w:r>
              <w:rPr>
                <w:b/>
                <w:lang w:val="is-IS" w:eastAsia="en-US"/>
              </w:rPr>
              <w:tab/>
              <w:t>SÉRSTÖK GEYMSLUSKILYRÐI</w:t>
            </w:r>
          </w:p>
        </w:tc>
      </w:tr>
    </w:tbl>
    <w:p w14:paraId="57EA46FD" w14:textId="77777777" w:rsidR="00A42618" w:rsidRDefault="00A42618">
      <w:pPr>
        <w:rPr>
          <w:lang w:val="is-IS" w:eastAsia="en-US"/>
        </w:rPr>
      </w:pPr>
    </w:p>
    <w:p w14:paraId="57EA46FE" w14:textId="77777777" w:rsidR="00A42618" w:rsidRDefault="0064201E">
      <w:pPr>
        <w:rPr>
          <w:lang w:val="is-IS" w:eastAsia="en-US"/>
        </w:rPr>
      </w:pPr>
      <w:r>
        <w:rPr>
          <w:lang w:val="is-IS" w:eastAsia="en-US"/>
        </w:rPr>
        <w:t xml:space="preserve">Geymið við lægri hita en 30°C </w:t>
      </w:r>
    </w:p>
    <w:p w14:paraId="57EA46FF" w14:textId="77777777" w:rsidR="00A42618" w:rsidRDefault="00A42618">
      <w:pPr>
        <w:rPr>
          <w:lang w:val="is-IS" w:eastAsia="en-US"/>
        </w:rPr>
      </w:pPr>
    </w:p>
    <w:p w14:paraId="57EA4700"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02" w14:textId="77777777">
        <w:tc>
          <w:tcPr>
            <w:tcW w:w="9287" w:type="dxa"/>
          </w:tcPr>
          <w:p w14:paraId="57EA4701" w14:textId="77777777" w:rsidR="00A42618" w:rsidRDefault="0064201E">
            <w:pPr>
              <w:ind w:left="567" w:hanging="567"/>
              <w:rPr>
                <w:lang w:val="is-IS" w:eastAsia="en-US"/>
              </w:rPr>
            </w:pPr>
            <w:r>
              <w:rPr>
                <w:b/>
                <w:lang w:val="is-IS" w:eastAsia="en-US"/>
              </w:rPr>
              <w:t xml:space="preserve">10. </w:t>
            </w:r>
            <w:r>
              <w:rPr>
                <w:b/>
                <w:lang w:val="is-IS" w:eastAsia="en-US"/>
              </w:rPr>
              <w:tab/>
              <w:t>SÉRSTAKAR VARÚÐARRÁÐSTAFANIR VIÐ FÖRGUN LYFJALEIFA EÐA ÚRGANGS VEGNA LYFSINS ÞAR SEM VIÐ Á</w:t>
            </w:r>
          </w:p>
        </w:tc>
      </w:tr>
    </w:tbl>
    <w:p w14:paraId="57EA4703" w14:textId="77777777" w:rsidR="00A42618" w:rsidRDefault="00A42618">
      <w:pPr>
        <w:rPr>
          <w:lang w:val="is-IS" w:eastAsia="en-US"/>
        </w:rPr>
      </w:pPr>
    </w:p>
    <w:p w14:paraId="57EA470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06" w14:textId="77777777">
        <w:tc>
          <w:tcPr>
            <w:tcW w:w="9287" w:type="dxa"/>
          </w:tcPr>
          <w:p w14:paraId="57EA4705"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707" w14:textId="77777777" w:rsidR="00A42618" w:rsidRDefault="00A42618">
      <w:pPr>
        <w:rPr>
          <w:lang w:val="is-IS" w:eastAsia="en-US"/>
        </w:rPr>
      </w:pPr>
    </w:p>
    <w:p w14:paraId="57EA4708" w14:textId="77777777" w:rsidR="00A42618" w:rsidRDefault="0064201E">
      <w:pPr>
        <w:rPr>
          <w:szCs w:val="22"/>
          <w:lang w:val="is-IS"/>
        </w:rPr>
      </w:pPr>
      <w:r>
        <w:rPr>
          <w:szCs w:val="22"/>
          <w:lang w:val="is-IS"/>
        </w:rPr>
        <w:t xml:space="preserve">Roche Registration GmbH </w:t>
      </w:r>
    </w:p>
    <w:p w14:paraId="57EA4709" w14:textId="77777777" w:rsidR="00A42618" w:rsidRDefault="0064201E">
      <w:pPr>
        <w:rPr>
          <w:szCs w:val="22"/>
          <w:lang w:val="is-IS"/>
        </w:rPr>
      </w:pPr>
      <w:r>
        <w:rPr>
          <w:szCs w:val="22"/>
          <w:lang w:val="is-IS"/>
        </w:rPr>
        <w:t>Emil-Barell-Strasse 1</w:t>
      </w:r>
    </w:p>
    <w:p w14:paraId="57EA470A" w14:textId="77777777" w:rsidR="00A42618" w:rsidRDefault="0064201E">
      <w:pPr>
        <w:rPr>
          <w:szCs w:val="22"/>
          <w:lang w:val="is-IS"/>
        </w:rPr>
      </w:pPr>
      <w:r>
        <w:rPr>
          <w:szCs w:val="22"/>
          <w:lang w:val="is-IS"/>
        </w:rPr>
        <w:t>79639 Grenzach-Wyhlen</w:t>
      </w:r>
    </w:p>
    <w:p w14:paraId="57EA470B" w14:textId="77777777" w:rsidR="00A42618" w:rsidRDefault="0064201E">
      <w:pPr>
        <w:rPr>
          <w:lang w:val="is-IS" w:eastAsia="en-US"/>
        </w:rPr>
      </w:pPr>
      <w:r>
        <w:rPr>
          <w:lang w:val="is-IS" w:eastAsia="en-US"/>
        </w:rPr>
        <w:t>Þýskaland</w:t>
      </w:r>
    </w:p>
    <w:p w14:paraId="57EA470C" w14:textId="77777777" w:rsidR="00A42618" w:rsidRDefault="00A42618">
      <w:pPr>
        <w:rPr>
          <w:lang w:val="is-IS" w:eastAsia="en-US"/>
        </w:rPr>
      </w:pPr>
    </w:p>
    <w:p w14:paraId="57EA470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0F" w14:textId="77777777">
        <w:tc>
          <w:tcPr>
            <w:tcW w:w="9287" w:type="dxa"/>
          </w:tcPr>
          <w:p w14:paraId="57EA470E" w14:textId="77777777" w:rsidR="00A42618" w:rsidRDefault="0064201E">
            <w:pPr>
              <w:rPr>
                <w:lang w:val="is-IS" w:eastAsia="en-US"/>
              </w:rPr>
            </w:pPr>
            <w:r>
              <w:rPr>
                <w:b/>
                <w:lang w:val="is-IS" w:eastAsia="en-US"/>
              </w:rPr>
              <w:t>12.</w:t>
            </w:r>
            <w:r>
              <w:rPr>
                <w:b/>
                <w:lang w:val="is-IS" w:eastAsia="en-US"/>
              </w:rPr>
              <w:tab/>
              <w:t>MARKAÐSLEYFISNÚMER</w:t>
            </w:r>
          </w:p>
        </w:tc>
      </w:tr>
    </w:tbl>
    <w:p w14:paraId="57EA4710" w14:textId="77777777" w:rsidR="00A42618" w:rsidRDefault="00A42618">
      <w:pPr>
        <w:rPr>
          <w:lang w:val="is-IS" w:eastAsia="en-US"/>
        </w:rPr>
      </w:pPr>
    </w:p>
    <w:p w14:paraId="57EA4711" w14:textId="77777777" w:rsidR="00A42618" w:rsidRDefault="0064201E">
      <w:pPr>
        <w:rPr>
          <w:lang w:val="is-IS" w:eastAsia="en-US"/>
        </w:rPr>
      </w:pPr>
      <w:r>
        <w:rPr>
          <w:lang w:val="is-IS" w:eastAsia="en-US"/>
        </w:rPr>
        <w:t>EU/1/96/005/006</w:t>
      </w:r>
    </w:p>
    <w:p w14:paraId="57EA4712" w14:textId="77777777" w:rsidR="00A42618" w:rsidRDefault="00A42618">
      <w:pPr>
        <w:ind w:left="567" w:hanging="567"/>
        <w:rPr>
          <w:lang w:val="is-IS" w:eastAsia="en-US"/>
        </w:rPr>
      </w:pPr>
    </w:p>
    <w:p w14:paraId="57EA4713"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15" w14:textId="77777777">
        <w:tc>
          <w:tcPr>
            <w:tcW w:w="9287" w:type="dxa"/>
          </w:tcPr>
          <w:p w14:paraId="57EA4714" w14:textId="77777777" w:rsidR="00A42618" w:rsidRDefault="0064201E">
            <w:pPr>
              <w:rPr>
                <w:lang w:val="is-IS" w:eastAsia="en-US"/>
              </w:rPr>
            </w:pPr>
            <w:r>
              <w:rPr>
                <w:b/>
                <w:lang w:val="is-IS" w:eastAsia="en-US"/>
              </w:rPr>
              <w:t>13.</w:t>
            </w:r>
            <w:r>
              <w:rPr>
                <w:b/>
                <w:lang w:val="is-IS" w:eastAsia="en-US"/>
              </w:rPr>
              <w:tab/>
              <w:t>LOTUNÚMER</w:t>
            </w:r>
          </w:p>
        </w:tc>
      </w:tr>
    </w:tbl>
    <w:p w14:paraId="57EA4716" w14:textId="77777777" w:rsidR="00A42618" w:rsidRDefault="00A42618">
      <w:pPr>
        <w:rPr>
          <w:lang w:val="is-IS" w:eastAsia="en-US"/>
        </w:rPr>
      </w:pPr>
    </w:p>
    <w:p w14:paraId="57EA4717" w14:textId="77777777" w:rsidR="00A42618" w:rsidRDefault="0064201E">
      <w:pPr>
        <w:rPr>
          <w:lang w:val="is-IS" w:eastAsia="en-US"/>
        </w:rPr>
      </w:pPr>
      <w:r>
        <w:rPr>
          <w:lang w:val="is-IS" w:eastAsia="en-US"/>
        </w:rPr>
        <w:t>Lot</w:t>
      </w:r>
    </w:p>
    <w:p w14:paraId="57EA4718" w14:textId="77777777" w:rsidR="00A42618" w:rsidRDefault="00A42618">
      <w:pPr>
        <w:rPr>
          <w:lang w:val="is-IS" w:eastAsia="en-US"/>
        </w:rPr>
      </w:pPr>
    </w:p>
    <w:p w14:paraId="57EA4719"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1B" w14:textId="77777777">
        <w:tc>
          <w:tcPr>
            <w:tcW w:w="9287" w:type="dxa"/>
          </w:tcPr>
          <w:p w14:paraId="57EA471A" w14:textId="77777777" w:rsidR="00A42618" w:rsidRDefault="0064201E">
            <w:pPr>
              <w:rPr>
                <w:lang w:val="is-IS" w:eastAsia="en-US"/>
              </w:rPr>
            </w:pPr>
            <w:r>
              <w:rPr>
                <w:b/>
                <w:lang w:val="is-IS" w:eastAsia="en-US"/>
              </w:rPr>
              <w:t>14.</w:t>
            </w:r>
            <w:r>
              <w:rPr>
                <w:b/>
                <w:lang w:val="is-IS" w:eastAsia="en-US"/>
              </w:rPr>
              <w:tab/>
              <w:t>AFGREIÐSLUTILHÖGUN</w:t>
            </w:r>
          </w:p>
        </w:tc>
      </w:tr>
    </w:tbl>
    <w:p w14:paraId="57EA471C" w14:textId="77777777" w:rsidR="00A42618" w:rsidRDefault="00A42618">
      <w:pPr>
        <w:rPr>
          <w:lang w:val="is-IS" w:eastAsia="en-US"/>
        </w:rPr>
      </w:pPr>
    </w:p>
    <w:p w14:paraId="57EA471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1F" w14:textId="77777777">
        <w:tc>
          <w:tcPr>
            <w:tcW w:w="9287" w:type="dxa"/>
          </w:tcPr>
          <w:p w14:paraId="57EA471E" w14:textId="77777777" w:rsidR="00A42618" w:rsidRDefault="0064201E">
            <w:pPr>
              <w:rPr>
                <w:b/>
                <w:u w:val="single"/>
                <w:lang w:val="is-IS" w:eastAsia="en-US"/>
              </w:rPr>
            </w:pPr>
            <w:r>
              <w:rPr>
                <w:b/>
                <w:lang w:val="is-IS" w:eastAsia="en-US"/>
              </w:rPr>
              <w:t>15.</w:t>
            </w:r>
            <w:r>
              <w:rPr>
                <w:b/>
                <w:lang w:val="is-IS" w:eastAsia="en-US"/>
              </w:rPr>
              <w:tab/>
              <w:t>NOTKUNARLEIÐBEININGAR</w:t>
            </w:r>
          </w:p>
        </w:tc>
      </w:tr>
    </w:tbl>
    <w:p w14:paraId="57EA4720" w14:textId="77777777" w:rsidR="00A42618" w:rsidRDefault="00A42618">
      <w:pPr>
        <w:rPr>
          <w:b/>
          <w:u w:val="single"/>
          <w:lang w:val="is-IS" w:eastAsia="en-US"/>
        </w:rPr>
      </w:pPr>
    </w:p>
    <w:p w14:paraId="57EA4721"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23" w14:textId="77777777">
        <w:tc>
          <w:tcPr>
            <w:tcW w:w="9287" w:type="dxa"/>
          </w:tcPr>
          <w:p w14:paraId="57EA4722" w14:textId="77777777" w:rsidR="00A42618" w:rsidRDefault="0064201E">
            <w:pPr>
              <w:ind w:left="567" w:hanging="567"/>
              <w:rPr>
                <w:b/>
                <w:noProof/>
                <w:lang w:val="is-IS"/>
              </w:rPr>
            </w:pPr>
            <w:r>
              <w:rPr>
                <w:b/>
                <w:noProof/>
                <w:lang w:val="is-IS"/>
              </w:rPr>
              <w:t>16. UPPLÝSINGAR MEÐ BLINDRALETRI</w:t>
            </w:r>
          </w:p>
        </w:tc>
      </w:tr>
    </w:tbl>
    <w:p w14:paraId="57EA4724" w14:textId="77777777" w:rsidR="00A42618" w:rsidRDefault="00A42618">
      <w:pPr>
        <w:rPr>
          <w:b/>
          <w:noProof/>
          <w:u w:val="single"/>
          <w:lang w:val="is-IS"/>
        </w:rPr>
      </w:pPr>
    </w:p>
    <w:p w14:paraId="57EA4725" w14:textId="77777777" w:rsidR="00A42618" w:rsidRDefault="0064201E">
      <w:pPr>
        <w:rPr>
          <w:noProof/>
          <w:lang w:val="is-IS"/>
        </w:rPr>
      </w:pPr>
      <w:r>
        <w:rPr>
          <w:noProof/>
          <w:lang w:val="is-IS"/>
        </w:rPr>
        <w:t>cellcept 1 g/5 ml</w:t>
      </w:r>
    </w:p>
    <w:p w14:paraId="57EA4726" w14:textId="77777777" w:rsidR="00A42618" w:rsidRDefault="00A42618">
      <w:pPr>
        <w:rPr>
          <w:noProof/>
          <w:lang w:val="is-IS"/>
        </w:rPr>
      </w:pPr>
    </w:p>
    <w:p w14:paraId="57EA4727"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29" w14:textId="77777777">
        <w:tc>
          <w:tcPr>
            <w:tcW w:w="9287" w:type="dxa"/>
          </w:tcPr>
          <w:p w14:paraId="57EA4728"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72A" w14:textId="77777777" w:rsidR="00A42618" w:rsidRDefault="00A42618">
      <w:pPr>
        <w:rPr>
          <w:noProof/>
          <w:szCs w:val="22"/>
          <w:lang w:val="is-IS"/>
        </w:rPr>
      </w:pPr>
    </w:p>
    <w:p w14:paraId="57EA472B" w14:textId="77777777" w:rsidR="00A42618" w:rsidRDefault="0064201E">
      <w:pPr>
        <w:rPr>
          <w:szCs w:val="22"/>
          <w:lang w:val="is-IS"/>
        </w:rPr>
      </w:pPr>
      <w:r>
        <w:rPr>
          <w:szCs w:val="22"/>
          <w:highlight w:val="lightGray"/>
          <w:lang w:val="is-IS"/>
        </w:rPr>
        <w:t>Á pakkningunni er tvívítt strikamerki með einkvæmu auðkenni.</w:t>
      </w:r>
    </w:p>
    <w:p w14:paraId="57EA472C" w14:textId="77777777" w:rsidR="00A42618" w:rsidRDefault="00A42618">
      <w:pPr>
        <w:rPr>
          <w:noProof/>
          <w:szCs w:val="22"/>
          <w:lang w:val="is-IS"/>
        </w:rPr>
      </w:pPr>
    </w:p>
    <w:p w14:paraId="57EA472D"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2F" w14:textId="77777777">
        <w:tc>
          <w:tcPr>
            <w:tcW w:w="9287" w:type="dxa"/>
          </w:tcPr>
          <w:p w14:paraId="57EA472E" w14:textId="77777777" w:rsidR="00A42618" w:rsidRDefault="0064201E">
            <w:pPr>
              <w:keepNext/>
              <w:keepLines/>
              <w:rPr>
                <w:b/>
                <w:noProof/>
                <w:szCs w:val="22"/>
                <w:lang w:val="is-IS"/>
              </w:rPr>
            </w:pPr>
            <w:r>
              <w:rPr>
                <w:b/>
                <w:noProof/>
                <w:szCs w:val="22"/>
                <w:lang w:val="is-IS"/>
              </w:rPr>
              <w:t>18.</w:t>
            </w:r>
            <w:r>
              <w:rPr>
                <w:b/>
                <w:noProof/>
                <w:szCs w:val="22"/>
                <w:lang w:val="is-IS"/>
              </w:rPr>
              <w:tab/>
              <w:t>EINKVÆMT AUÐKENNI – UPPLÝSINGAR SEM FÓLK GETUR LESIÐ</w:t>
            </w:r>
          </w:p>
        </w:tc>
      </w:tr>
    </w:tbl>
    <w:p w14:paraId="57EA4730" w14:textId="77777777" w:rsidR="00A42618" w:rsidRDefault="00A42618">
      <w:pPr>
        <w:keepNext/>
        <w:keepLines/>
        <w:rPr>
          <w:noProof/>
          <w:szCs w:val="22"/>
          <w:lang w:val="is-IS"/>
        </w:rPr>
      </w:pPr>
    </w:p>
    <w:p w14:paraId="57EA4731" w14:textId="77777777" w:rsidR="00A42618" w:rsidRDefault="0064201E">
      <w:pPr>
        <w:keepNext/>
        <w:keepLines/>
        <w:rPr>
          <w:noProof/>
          <w:szCs w:val="22"/>
          <w:lang w:val="is-IS"/>
        </w:rPr>
      </w:pPr>
      <w:r>
        <w:rPr>
          <w:noProof/>
          <w:szCs w:val="22"/>
          <w:lang w:val="is-IS"/>
        </w:rPr>
        <w:t>PC</w:t>
      </w:r>
    </w:p>
    <w:p w14:paraId="57EA4732" w14:textId="77777777" w:rsidR="00A42618" w:rsidRDefault="0064201E">
      <w:pPr>
        <w:keepNext/>
        <w:keepLines/>
        <w:rPr>
          <w:noProof/>
          <w:szCs w:val="22"/>
          <w:lang w:val="is-IS"/>
        </w:rPr>
      </w:pPr>
      <w:r>
        <w:rPr>
          <w:noProof/>
          <w:szCs w:val="22"/>
          <w:lang w:val="is-IS"/>
        </w:rPr>
        <w:t>SN</w:t>
      </w:r>
    </w:p>
    <w:p w14:paraId="57EA4733" w14:textId="77777777" w:rsidR="00A42618" w:rsidRDefault="0064201E">
      <w:pPr>
        <w:keepNext/>
        <w:keepLines/>
        <w:rPr>
          <w:noProof/>
          <w:szCs w:val="22"/>
          <w:lang w:val="is-IS"/>
        </w:rPr>
      </w:pPr>
      <w:r>
        <w:rPr>
          <w:noProof/>
          <w:szCs w:val="22"/>
          <w:lang w:val="is-IS"/>
        </w:rPr>
        <w:t>NN</w:t>
      </w:r>
    </w:p>
    <w:p w14:paraId="57EA4734" w14:textId="77777777" w:rsidR="00A42618" w:rsidRDefault="00A42618">
      <w:pPr>
        <w:rPr>
          <w:szCs w:val="22"/>
          <w:highlight w:val="lightGray"/>
          <w:lang w:val="is-IS"/>
        </w:rPr>
      </w:pPr>
    </w:p>
    <w:p w14:paraId="57EA4735" w14:textId="77777777" w:rsidR="00A42618" w:rsidRDefault="0064201E">
      <w:pPr>
        <w:rPr>
          <w:lang w:val="is-IS" w:eastAsia="en-US"/>
        </w:rPr>
      </w:pPr>
      <w:r>
        <w:rPr>
          <w:b/>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39" w14:textId="77777777">
        <w:tc>
          <w:tcPr>
            <w:tcW w:w="9287" w:type="dxa"/>
          </w:tcPr>
          <w:p w14:paraId="57EA4736" w14:textId="77777777" w:rsidR="00A42618" w:rsidRDefault="0064201E">
            <w:pPr>
              <w:rPr>
                <w:b/>
                <w:lang w:val="is-IS" w:eastAsia="en-US"/>
              </w:rPr>
            </w:pPr>
            <w:r>
              <w:rPr>
                <w:b/>
                <w:lang w:val="is-IS" w:eastAsia="en-US"/>
              </w:rPr>
              <w:t>UPPLÝSINGAR SEM EIGA AÐ KOMA FRAM Á INNRI UMBÚÐUM</w:t>
            </w:r>
          </w:p>
          <w:p w14:paraId="57EA4737" w14:textId="77777777" w:rsidR="00A42618" w:rsidRDefault="00A42618">
            <w:pPr>
              <w:rPr>
                <w:lang w:val="is-IS" w:eastAsia="en-US"/>
              </w:rPr>
            </w:pPr>
          </w:p>
          <w:p w14:paraId="57EA4738"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MERKIMIÐI Á GLAS</w:t>
            </w:r>
          </w:p>
        </w:tc>
      </w:tr>
    </w:tbl>
    <w:p w14:paraId="57EA473A" w14:textId="77777777" w:rsidR="00A42618" w:rsidRDefault="00A42618">
      <w:pPr>
        <w:rPr>
          <w:lang w:val="is-IS" w:eastAsia="en-US"/>
        </w:rPr>
      </w:pPr>
    </w:p>
    <w:p w14:paraId="57EA473B"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3D" w14:textId="77777777">
        <w:tc>
          <w:tcPr>
            <w:tcW w:w="9287" w:type="dxa"/>
          </w:tcPr>
          <w:p w14:paraId="57EA473C" w14:textId="77777777" w:rsidR="00A42618" w:rsidRDefault="0064201E">
            <w:pPr>
              <w:rPr>
                <w:lang w:val="is-IS" w:eastAsia="en-US"/>
              </w:rPr>
            </w:pPr>
            <w:r>
              <w:rPr>
                <w:b/>
                <w:lang w:val="is-IS" w:eastAsia="en-US"/>
              </w:rPr>
              <w:t>1.</w:t>
            </w:r>
            <w:r>
              <w:rPr>
                <w:b/>
                <w:lang w:val="is-IS" w:eastAsia="en-US"/>
              </w:rPr>
              <w:tab/>
              <w:t>HEITI LYFS</w:t>
            </w:r>
          </w:p>
        </w:tc>
      </w:tr>
    </w:tbl>
    <w:p w14:paraId="57EA473E" w14:textId="77777777" w:rsidR="00A42618" w:rsidRDefault="00A42618">
      <w:pPr>
        <w:rPr>
          <w:lang w:val="is-IS" w:eastAsia="en-US"/>
        </w:rPr>
      </w:pPr>
    </w:p>
    <w:p w14:paraId="57EA473F" w14:textId="77777777" w:rsidR="00A42618" w:rsidRDefault="0064201E">
      <w:pPr>
        <w:rPr>
          <w:lang w:val="is-IS" w:eastAsia="en-US"/>
        </w:rPr>
      </w:pPr>
      <w:r>
        <w:rPr>
          <w:lang w:val="is-IS" w:eastAsia="en-US"/>
        </w:rPr>
        <w:t>CellCept 1 g/5 ml mixtúruduft, dreifa</w:t>
      </w:r>
    </w:p>
    <w:p w14:paraId="57EA4740" w14:textId="77777777" w:rsidR="00A42618" w:rsidRDefault="0064201E">
      <w:pPr>
        <w:rPr>
          <w:lang w:val="is-IS" w:eastAsia="en-US"/>
        </w:rPr>
      </w:pPr>
      <w:r>
        <w:rPr>
          <w:lang w:val="is-IS" w:eastAsia="en-US"/>
        </w:rPr>
        <w:t>mýcófenólat mofetíl</w:t>
      </w:r>
    </w:p>
    <w:p w14:paraId="57EA4741" w14:textId="77777777" w:rsidR="00A42618" w:rsidRDefault="00A42618">
      <w:pPr>
        <w:rPr>
          <w:lang w:val="is-IS" w:eastAsia="en-US"/>
        </w:rPr>
      </w:pPr>
    </w:p>
    <w:p w14:paraId="57EA474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44" w14:textId="77777777">
        <w:tc>
          <w:tcPr>
            <w:tcW w:w="9287" w:type="dxa"/>
          </w:tcPr>
          <w:p w14:paraId="57EA4743" w14:textId="77777777" w:rsidR="00A42618" w:rsidRDefault="0064201E">
            <w:pPr>
              <w:rPr>
                <w:lang w:val="is-IS" w:eastAsia="en-US"/>
              </w:rPr>
            </w:pPr>
            <w:r>
              <w:rPr>
                <w:b/>
                <w:lang w:val="is-IS" w:eastAsia="en-US"/>
              </w:rPr>
              <w:t>2.</w:t>
            </w:r>
            <w:r>
              <w:rPr>
                <w:b/>
                <w:lang w:val="is-IS" w:eastAsia="en-US"/>
              </w:rPr>
              <w:tab/>
              <w:t>VIRK(T) EFNI</w:t>
            </w:r>
          </w:p>
        </w:tc>
      </w:tr>
    </w:tbl>
    <w:p w14:paraId="57EA4745" w14:textId="77777777" w:rsidR="00A42618" w:rsidRDefault="00A42618">
      <w:pPr>
        <w:rPr>
          <w:lang w:val="is-IS" w:eastAsia="en-US"/>
        </w:rPr>
      </w:pPr>
    </w:p>
    <w:p w14:paraId="57EA4746" w14:textId="77777777" w:rsidR="00A42618" w:rsidRDefault="0064201E">
      <w:pPr>
        <w:rPr>
          <w:lang w:val="is-IS" w:eastAsia="en-US"/>
        </w:rPr>
      </w:pPr>
      <w:r>
        <w:rPr>
          <w:lang w:val="is-IS" w:eastAsia="en-US"/>
        </w:rPr>
        <w:t>Hvert glas inniheldur 35 g af mýcófenólat mofetíli í 110 g af mixtúrudufti, dreifu</w:t>
      </w:r>
    </w:p>
    <w:p w14:paraId="57EA4747" w14:textId="77777777" w:rsidR="00A42618" w:rsidRDefault="0064201E">
      <w:pPr>
        <w:rPr>
          <w:lang w:val="is-IS" w:eastAsia="en-US"/>
        </w:rPr>
      </w:pPr>
      <w:r>
        <w:rPr>
          <w:lang w:val="is-IS" w:eastAsia="en-US"/>
        </w:rPr>
        <w:t>5 ml af dreifu innihalda 1 g af mýcófenólat mofetíli eftir blöndun.</w:t>
      </w:r>
    </w:p>
    <w:p w14:paraId="57EA4748" w14:textId="77777777" w:rsidR="00A42618" w:rsidRDefault="00A42618">
      <w:pPr>
        <w:rPr>
          <w:lang w:val="is-IS" w:eastAsia="en-US"/>
        </w:rPr>
      </w:pPr>
    </w:p>
    <w:p w14:paraId="57EA4749"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4B" w14:textId="77777777">
        <w:tc>
          <w:tcPr>
            <w:tcW w:w="9287" w:type="dxa"/>
          </w:tcPr>
          <w:p w14:paraId="57EA474A" w14:textId="77777777" w:rsidR="00A42618" w:rsidRDefault="0064201E">
            <w:pPr>
              <w:rPr>
                <w:lang w:val="is-IS" w:eastAsia="en-US"/>
              </w:rPr>
            </w:pPr>
            <w:r>
              <w:rPr>
                <w:b/>
                <w:lang w:val="is-IS" w:eastAsia="en-US"/>
              </w:rPr>
              <w:t>3.</w:t>
            </w:r>
            <w:r>
              <w:rPr>
                <w:b/>
                <w:lang w:val="is-IS" w:eastAsia="en-US"/>
              </w:rPr>
              <w:tab/>
              <w:t>HJÁLPAREFNI</w:t>
            </w:r>
          </w:p>
        </w:tc>
      </w:tr>
    </w:tbl>
    <w:p w14:paraId="57EA474C" w14:textId="77777777" w:rsidR="00A42618" w:rsidRDefault="00A42618">
      <w:pPr>
        <w:rPr>
          <w:lang w:val="is-IS" w:eastAsia="en-US"/>
        </w:rPr>
      </w:pPr>
    </w:p>
    <w:p w14:paraId="57EA474D" w14:textId="4D40332E" w:rsidR="00A42618" w:rsidRDefault="0064201E">
      <w:pPr>
        <w:rPr>
          <w:lang w:val="is-IS" w:eastAsia="en-US"/>
        </w:rPr>
      </w:pPr>
      <w:r>
        <w:rPr>
          <w:lang w:val="is-IS" w:eastAsia="en-US"/>
        </w:rPr>
        <w:t>Inniheldur einnig aspartam (E951) og metýl parahýdroxýbensóat (E218).</w:t>
      </w:r>
    </w:p>
    <w:p w14:paraId="57EA474E" w14:textId="77777777" w:rsidR="00A42618" w:rsidRDefault="00A42618">
      <w:pPr>
        <w:rPr>
          <w:lang w:val="is-IS" w:eastAsia="en-US"/>
        </w:rPr>
      </w:pPr>
    </w:p>
    <w:p w14:paraId="57EA474F"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51" w14:textId="77777777">
        <w:tc>
          <w:tcPr>
            <w:tcW w:w="9287" w:type="dxa"/>
          </w:tcPr>
          <w:p w14:paraId="57EA4750" w14:textId="77777777" w:rsidR="00A42618" w:rsidRDefault="0064201E">
            <w:pPr>
              <w:rPr>
                <w:lang w:val="is-IS" w:eastAsia="en-US"/>
              </w:rPr>
            </w:pPr>
            <w:r>
              <w:rPr>
                <w:b/>
                <w:lang w:val="is-IS" w:eastAsia="en-US"/>
              </w:rPr>
              <w:t>4.</w:t>
            </w:r>
            <w:r>
              <w:rPr>
                <w:b/>
                <w:lang w:val="is-IS" w:eastAsia="en-US"/>
              </w:rPr>
              <w:tab/>
              <w:t>LYFJAFORM OG INNIHALD</w:t>
            </w:r>
          </w:p>
        </w:tc>
      </w:tr>
    </w:tbl>
    <w:p w14:paraId="57EA4752" w14:textId="77777777" w:rsidR="00A42618" w:rsidRDefault="00A42618">
      <w:pPr>
        <w:rPr>
          <w:lang w:val="is-IS" w:eastAsia="en-US"/>
        </w:rPr>
      </w:pPr>
    </w:p>
    <w:p w14:paraId="57EA4753" w14:textId="77777777" w:rsidR="00A42618" w:rsidRDefault="0064201E">
      <w:pPr>
        <w:rPr>
          <w:lang w:val="is-IS" w:eastAsia="en-US"/>
        </w:rPr>
      </w:pPr>
      <w:r>
        <w:rPr>
          <w:highlight w:val="lightGray"/>
          <w:lang w:val="is-IS" w:eastAsia="en-US"/>
        </w:rPr>
        <w:t>Mixtúruduft, dreifa</w:t>
      </w:r>
    </w:p>
    <w:p w14:paraId="57EA4754" w14:textId="77777777" w:rsidR="00A42618" w:rsidRDefault="00A42618">
      <w:pPr>
        <w:rPr>
          <w:lang w:val="is-IS" w:eastAsia="en-US"/>
        </w:rPr>
      </w:pPr>
    </w:p>
    <w:p w14:paraId="57EA475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57" w14:textId="77777777">
        <w:tc>
          <w:tcPr>
            <w:tcW w:w="9287" w:type="dxa"/>
          </w:tcPr>
          <w:p w14:paraId="57EA4756"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758" w14:textId="77777777" w:rsidR="00A42618" w:rsidRDefault="00A42618">
      <w:pPr>
        <w:rPr>
          <w:lang w:val="is-IS" w:eastAsia="en-US"/>
        </w:rPr>
      </w:pPr>
    </w:p>
    <w:p w14:paraId="57EA4759" w14:textId="77777777" w:rsidR="00A42618" w:rsidRDefault="0064201E">
      <w:pPr>
        <w:rPr>
          <w:lang w:val="is-IS" w:eastAsia="en-US"/>
        </w:rPr>
      </w:pPr>
      <w:r>
        <w:rPr>
          <w:lang w:val="is-IS" w:eastAsia="en-US"/>
        </w:rPr>
        <w:t>Lesið fylgiseðilinn fyrir notkun</w:t>
      </w:r>
    </w:p>
    <w:p w14:paraId="57EA475A" w14:textId="77777777" w:rsidR="00A42618" w:rsidRDefault="0064201E">
      <w:pPr>
        <w:rPr>
          <w:lang w:val="is-IS" w:eastAsia="en-US"/>
        </w:rPr>
      </w:pPr>
      <w:r>
        <w:rPr>
          <w:lang w:val="is-IS" w:eastAsia="en-US"/>
        </w:rPr>
        <w:t>Til inntöku eftir blöndun</w:t>
      </w:r>
    </w:p>
    <w:p w14:paraId="57EA475B" w14:textId="77777777" w:rsidR="00A42618" w:rsidRDefault="00A42618">
      <w:pPr>
        <w:rPr>
          <w:lang w:val="is-IS" w:eastAsia="en-US"/>
        </w:rPr>
      </w:pPr>
    </w:p>
    <w:p w14:paraId="57EA475C" w14:textId="77777777" w:rsidR="00A42618" w:rsidRDefault="0064201E">
      <w:pPr>
        <w:rPr>
          <w:lang w:val="is-IS" w:eastAsia="en-US"/>
        </w:rPr>
      </w:pPr>
      <w:r>
        <w:rPr>
          <w:lang w:val="is-IS" w:eastAsia="en-US"/>
        </w:rPr>
        <w:t>Hristið glasið vel fyrir notkun</w:t>
      </w:r>
    </w:p>
    <w:p w14:paraId="57EA475D" w14:textId="77777777" w:rsidR="00A42618" w:rsidRDefault="00A42618">
      <w:pPr>
        <w:rPr>
          <w:lang w:val="is-IS" w:eastAsia="en-US"/>
        </w:rPr>
      </w:pPr>
    </w:p>
    <w:p w14:paraId="57EA475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60" w14:textId="77777777">
        <w:tc>
          <w:tcPr>
            <w:tcW w:w="9287" w:type="dxa"/>
          </w:tcPr>
          <w:p w14:paraId="57EA475F"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761" w14:textId="77777777" w:rsidR="00A42618" w:rsidRDefault="00A42618">
      <w:pPr>
        <w:rPr>
          <w:lang w:val="is-IS" w:eastAsia="en-US"/>
        </w:rPr>
      </w:pPr>
    </w:p>
    <w:p w14:paraId="57EA4762" w14:textId="77777777" w:rsidR="00A42618" w:rsidRDefault="0064201E">
      <w:pPr>
        <w:rPr>
          <w:lang w:val="is-IS" w:eastAsia="en-US"/>
        </w:rPr>
      </w:pPr>
      <w:r>
        <w:rPr>
          <w:lang w:val="is-IS" w:eastAsia="en-US"/>
        </w:rPr>
        <w:t>Geymið þar sem börn hvorki ná til né sjá</w:t>
      </w:r>
    </w:p>
    <w:p w14:paraId="57EA4763" w14:textId="77777777" w:rsidR="00A42618" w:rsidRDefault="00A42618">
      <w:pPr>
        <w:rPr>
          <w:lang w:val="is-IS" w:eastAsia="en-US"/>
        </w:rPr>
      </w:pPr>
    </w:p>
    <w:p w14:paraId="57EA476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66" w14:textId="77777777">
        <w:tc>
          <w:tcPr>
            <w:tcW w:w="9287" w:type="dxa"/>
          </w:tcPr>
          <w:p w14:paraId="57EA4765"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767" w14:textId="77777777" w:rsidR="00A42618" w:rsidRDefault="00A42618">
      <w:pPr>
        <w:rPr>
          <w:lang w:val="is-IS" w:eastAsia="en-US"/>
        </w:rPr>
      </w:pPr>
    </w:p>
    <w:p w14:paraId="57EA4768" w14:textId="77777777" w:rsidR="00A42618" w:rsidRDefault="0064201E">
      <w:pPr>
        <w:rPr>
          <w:lang w:val="is-IS" w:eastAsia="en-US"/>
        </w:rPr>
      </w:pPr>
      <w:r>
        <w:rPr>
          <w:lang w:val="is-IS" w:eastAsia="en-US"/>
        </w:rPr>
        <w:t>Ekki má anda að sér duftinu fyrir blöndun eða láta það komast í snertingu við húð</w:t>
      </w:r>
    </w:p>
    <w:p w14:paraId="57EA4769" w14:textId="77777777" w:rsidR="00A42618" w:rsidRDefault="0064201E">
      <w:pPr>
        <w:rPr>
          <w:lang w:val="is-IS" w:eastAsia="en-US"/>
        </w:rPr>
      </w:pPr>
      <w:r>
        <w:rPr>
          <w:lang w:val="is-IS" w:eastAsia="en-US"/>
        </w:rPr>
        <w:t>Forðast á snertingu húðar við blandaða dreifuna</w:t>
      </w:r>
    </w:p>
    <w:p w14:paraId="57EA476A" w14:textId="77777777" w:rsidR="00A42618" w:rsidRDefault="00A42618">
      <w:pPr>
        <w:rPr>
          <w:lang w:val="is-IS" w:eastAsia="en-US"/>
        </w:rPr>
      </w:pPr>
    </w:p>
    <w:p w14:paraId="57EA476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6D" w14:textId="77777777">
        <w:tc>
          <w:tcPr>
            <w:tcW w:w="9287" w:type="dxa"/>
          </w:tcPr>
          <w:p w14:paraId="57EA476C" w14:textId="77777777" w:rsidR="00A42618" w:rsidRDefault="0064201E">
            <w:pPr>
              <w:rPr>
                <w:lang w:val="is-IS" w:eastAsia="en-US"/>
              </w:rPr>
            </w:pPr>
            <w:r>
              <w:rPr>
                <w:b/>
                <w:lang w:val="is-IS" w:eastAsia="en-US"/>
              </w:rPr>
              <w:t>8.</w:t>
            </w:r>
            <w:r>
              <w:rPr>
                <w:b/>
                <w:lang w:val="is-IS" w:eastAsia="en-US"/>
              </w:rPr>
              <w:tab/>
              <w:t>FYRNINGARDAGSETNING</w:t>
            </w:r>
          </w:p>
        </w:tc>
      </w:tr>
    </w:tbl>
    <w:p w14:paraId="57EA476E" w14:textId="77777777" w:rsidR="00A42618" w:rsidRDefault="00A42618">
      <w:pPr>
        <w:rPr>
          <w:lang w:val="is-IS" w:eastAsia="en-US"/>
        </w:rPr>
      </w:pPr>
    </w:p>
    <w:p w14:paraId="57EA476F" w14:textId="77777777" w:rsidR="00A42618" w:rsidRDefault="0064201E">
      <w:pPr>
        <w:rPr>
          <w:lang w:val="is-IS"/>
        </w:rPr>
      </w:pPr>
      <w:r>
        <w:rPr>
          <w:lang w:val="is-IS"/>
        </w:rPr>
        <w:t>EXP</w:t>
      </w:r>
    </w:p>
    <w:p w14:paraId="57EA4770" w14:textId="77777777" w:rsidR="00A42618" w:rsidRDefault="0064201E">
      <w:pPr>
        <w:rPr>
          <w:lang w:val="is-IS" w:eastAsia="en-US"/>
        </w:rPr>
      </w:pPr>
      <w:r>
        <w:rPr>
          <w:lang w:val="is-IS" w:eastAsia="en-US"/>
        </w:rPr>
        <w:t>Geymsluþol eftir blöndun: 2 mánuðir</w:t>
      </w:r>
    </w:p>
    <w:p w14:paraId="57EA4771" w14:textId="77777777" w:rsidR="00A42618" w:rsidRDefault="0064201E">
      <w:pPr>
        <w:rPr>
          <w:lang w:val="is-IS" w:eastAsia="en-US"/>
        </w:rPr>
      </w:pPr>
      <w:r>
        <w:rPr>
          <w:lang w:val="is-IS" w:eastAsia="en-US"/>
        </w:rPr>
        <w:t>Notið fyrir</w:t>
      </w:r>
    </w:p>
    <w:p w14:paraId="57EA4772" w14:textId="77777777" w:rsidR="00A42618" w:rsidRDefault="00A42618">
      <w:pPr>
        <w:rPr>
          <w:lang w:val="is-IS" w:eastAsia="en-US"/>
        </w:rPr>
      </w:pPr>
    </w:p>
    <w:p w14:paraId="57EA4773"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75" w14:textId="77777777">
        <w:tc>
          <w:tcPr>
            <w:tcW w:w="9287" w:type="dxa"/>
          </w:tcPr>
          <w:p w14:paraId="57EA4774" w14:textId="77777777" w:rsidR="00A42618" w:rsidRDefault="0064201E">
            <w:pPr>
              <w:keepNext/>
              <w:keepLines/>
              <w:rPr>
                <w:lang w:val="is-IS" w:eastAsia="en-US"/>
              </w:rPr>
            </w:pPr>
            <w:r>
              <w:rPr>
                <w:b/>
                <w:lang w:val="is-IS" w:eastAsia="en-US"/>
              </w:rPr>
              <w:t>9.</w:t>
            </w:r>
            <w:r>
              <w:rPr>
                <w:b/>
                <w:lang w:val="is-IS" w:eastAsia="en-US"/>
              </w:rPr>
              <w:tab/>
              <w:t>SÉRSTÖK GEYMSLUSKILYRÐI</w:t>
            </w:r>
          </w:p>
        </w:tc>
      </w:tr>
    </w:tbl>
    <w:p w14:paraId="57EA4776" w14:textId="77777777" w:rsidR="00A42618" w:rsidRDefault="00A42618">
      <w:pPr>
        <w:keepNext/>
        <w:keepLines/>
        <w:rPr>
          <w:lang w:val="is-IS" w:eastAsia="en-US"/>
        </w:rPr>
      </w:pPr>
    </w:p>
    <w:p w14:paraId="57EA4777" w14:textId="77777777" w:rsidR="00A42618" w:rsidRDefault="0064201E">
      <w:pPr>
        <w:keepNext/>
        <w:keepLines/>
        <w:rPr>
          <w:lang w:val="is-IS" w:eastAsia="en-US"/>
        </w:rPr>
      </w:pPr>
      <w:r>
        <w:rPr>
          <w:lang w:val="is-IS" w:eastAsia="en-US"/>
        </w:rPr>
        <w:t xml:space="preserve">Geymið við lægri hita en 30°C </w:t>
      </w:r>
    </w:p>
    <w:p w14:paraId="57EA4778" w14:textId="77777777" w:rsidR="00A42618" w:rsidRDefault="00A42618">
      <w:pPr>
        <w:keepNext/>
        <w:keepLines/>
        <w:rPr>
          <w:lang w:val="is-IS" w:eastAsia="en-US"/>
        </w:rPr>
      </w:pPr>
    </w:p>
    <w:p w14:paraId="57EA4779"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7B" w14:textId="77777777">
        <w:tc>
          <w:tcPr>
            <w:tcW w:w="9287" w:type="dxa"/>
          </w:tcPr>
          <w:p w14:paraId="57EA477A" w14:textId="77777777" w:rsidR="00A42618" w:rsidRDefault="0064201E">
            <w:pPr>
              <w:ind w:left="567" w:hanging="567"/>
              <w:rPr>
                <w:lang w:val="is-IS" w:eastAsia="en-US"/>
              </w:rPr>
            </w:pPr>
            <w:r>
              <w:rPr>
                <w:b/>
                <w:lang w:val="is-IS" w:eastAsia="en-US"/>
              </w:rPr>
              <w:t xml:space="preserve">10. </w:t>
            </w:r>
            <w:r>
              <w:rPr>
                <w:b/>
                <w:lang w:val="is-IS" w:eastAsia="en-US"/>
              </w:rPr>
              <w:tab/>
              <w:t>SÉRSTAKAR VARÚÐARRÁÐSTAFANIR VIÐ FÖRGUN LYFJALEIFA EÐA ÚRGANGS VEGNA LYFSINS ÞAR SEM VIÐ Á</w:t>
            </w:r>
          </w:p>
        </w:tc>
      </w:tr>
    </w:tbl>
    <w:p w14:paraId="57EA477C" w14:textId="77777777" w:rsidR="00A42618" w:rsidRDefault="00A42618">
      <w:pPr>
        <w:rPr>
          <w:lang w:val="is-IS" w:eastAsia="en-US"/>
        </w:rPr>
      </w:pPr>
    </w:p>
    <w:p w14:paraId="57EA477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7F" w14:textId="77777777">
        <w:tc>
          <w:tcPr>
            <w:tcW w:w="9287" w:type="dxa"/>
          </w:tcPr>
          <w:p w14:paraId="57EA477E"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780" w14:textId="77777777" w:rsidR="00A42618" w:rsidRDefault="00A42618">
      <w:pPr>
        <w:rPr>
          <w:lang w:val="is-IS" w:eastAsia="en-US"/>
        </w:rPr>
      </w:pPr>
    </w:p>
    <w:p w14:paraId="57EA4781" w14:textId="77777777" w:rsidR="00A42618" w:rsidRDefault="0064201E">
      <w:pPr>
        <w:rPr>
          <w:szCs w:val="22"/>
          <w:highlight w:val="lightGray"/>
          <w:lang w:val="is-IS"/>
        </w:rPr>
      </w:pPr>
      <w:r>
        <w:rPr>
          <w:szCs w:val="22"/>
          <w:highlight w:val="lightGray"/>
          <w:lang w:val="is-IS"/>
        </w:rPr>
        <w:t xml:space="preserve">Roche Registration GmbH </w:t>
      </w:r>
    </w:p>
    <w:p w14:paraId="57EA4782" w14:textId="77777777" w:rsidR="00A42618" w:rsidRDefault="0064201E">
      <w:pPr>
        <w:rPr>
          <w:szCs w:val="22"/>
          <w:highlight w:val="lightGray"/>
          <w:lang w:val="is-IS"/>
        </w:rPr>
      </w:pPr>
      <w:r>
        <w:rPr>
          <w:szCs w:val="22"/>
          <w:highlight w:val="lightGray"/>
          <w:lang w:val="is-IS"/>
        </w:rPr>
        <w:t>Emil-Barell-Strasse 1</w:t>
      </w:r>
    </w:p>
    <w:p w14:paraId="57EA4783" w14:textId="77777777" w:rsidR="00A42618" w:rsidRDefault="0064201E">
      <w:pPr>
        <w:rPr>
          <w:szCs w:val="22"/>
          <w:highlight w:val="lightGray"/>
          <w:lang w:val="is-IS"/>
        </w:rPr>
      </w:pPr>
      <w:r>
        <w:rPr>
          <w:szCs w:val="22"/>
          <w:highlight w:val="lightGray"/>
          <w:lang w:val="is-IS"/>
        </w:rPr>
        <w:t>79639 Grenzach-Wyhlen</w:t>
      </w:r>
    </w:p>
    <w:p w14:paraId="57EA4784" w14:textId="77777777" w:rsidR="00A42618" w:rsidRDefault="0064201E">
      <w:pPr>
        <w:rPr>
          <w:lang w:val="is-IS" w:eastAsia="en-US"/>
        </w:rPr>
      </w:pPr>
      <w:r>
        <w:rPr>
          <w:highlight w:val="lightGray"/>
          <w:lang w:val="is-IS" w:eastAsia="en-US"/>
        </w:rPr>
        <w:t>Þýskaland</w:t>
      </w:r>
    </w:p>
    <w:p w14:paraId="57EA4785" w14:textId="77777777" w:rsidR="00A42618" w:rsidRDefault="00A42618">
      <w:pPr>
        <w:rPr>
          <w:lang w:val="is-IS" w:eastAsia="en-US"/>
        </w:rPr>
      </w:pPr>
    </w:p>
    <w:p w14:paraId="57EA4786"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88" w14:textId="77777777">
        <w:tc>
          <w:tcPr>
            <w:tcW w:w="9287" w:type="dxa"/>
          </w:tcPr>
          <w:p w14:paraId="57EA4787" w14:textId="77777777" w:rsidR="00A42618" w:rsidRDefault="0064201E">
            <w:pPr>
              <w:rPr>
                <w:lang w:val="is-IS" w:eastAsia="en-US"/>
              </w:rPr>
            </w:pPr>
            <w:r>
              <w:rPr>
                <w:b/>
                <w:lang w:val="is-IS" w:eastAsia="en-US"/>
              </w:rPr>
              <w:t>12.</w:t>
            </w:r>
            <w:r>
              <w:rPr>
                <w:b/>
                <w:lang w:val="is-IS" w:eastAsia="en-US"/>
              </w:rPr>
              <w:tab/>
              <w:t>MARKAÐSLEYFISNÚMER</w:t>
            </w:r>
          </w:p>
        </w:tc>
      </w:tr>
    </w:tbl>
    <w:p w14:paraId="57EA4789" w14:textId="77777777" w:rsidR="00A42618" w:rsidRDefault="00A42618">
      <w:pPr>
        <w:rPr>
          <w:lang w:val="is-IS" w:eastAsia="en-US"/>
        </w:rPr>
      </w:pPr>
    </w:p>
    <w:p w14:paraId="57EA478A" w14:textId="77777777" w:rsidR="00A42618" w:rsidRDefault="0064201E">
      <w:pPr>
        <w:rPr>
          <w:lang w:val="is-IS" w:eastAsia="en-US"/>
        </w:rPr>
      </w:pPr>
      <w:r>
        <w:rPr>
          <w:lang w:val="is-IS" w:eastAsia="en-US"/>
        </w:rPr>
        <w:t>EU/1/96/005/006</w:t>
      </w:r>
    </w:p>
    <w:p w14:paraId="57EA478B" w14:textId="77777777" w:rsidR="00A42618" w:rsidRDefault="00A42618">
      <w:pPr>
        <w:ind w:left="567" w:hanging="567"/>
        <w:rPr>
          <w:lang w:val="is-IS" w:eastAsia="en-US"/>
        </w:rPr>
      </w:pPr>
    </w:p>
    <w:p w14:paraId="57EA478C"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8E" w14:textId="77777777">
        <w:tc>
          <w:tcPr>
            <w:tcW w:w="9287" w:type="dxa"/>
          </w:tcPr>
          <w:p w14:paraId="57EA478D" w14:textId="77777777" w:rsidR="00A42618" w:rsidRDefault="0064201E">
            <w:pPr>
              <w:rPr>
                <w:lang w:val="is-IS" w:eastAsia="en-US"/>
              </w:rPr>
            </w:pPr>
            <w:r>
              <w:rPr>
                <w:b/>
                <w:lang w:val="is-IS" w:eastAsia="en-US"/>
              </w:rPr>
              <w:t>13.</w:t>
            </w:r>
            <w:r>
              <w:rPr>
                <w:b/>
                <w:lang w:val="is-IS" w:eastAsia="en-US"/>
              </w:rPr>
              <w:tab/>
              <w:t>LOTUNÚMER</w:t>
            </w:r>
          </w:p>
        </w:tc>
      </w:tr>
    </w:tbl>
    <w:p w14:paraId="57EA478F" w14:textId="77777777" w:rsidR="00A42618" w:rsidRDefault="00A42618">
      <w:pPr>
        <w:rPr>
          <w:lang w:val="is-IS" w:eastAsia="en-US"/>
        </w:rPr>
      </w:pPr>
    </w:p>
    <w:p w14:paraId="57EA4790" w14:textId="77777777" w:rsidR="00A42618" w:rsidRDefault="0064201E">
      <w:pPr>
        <w:rPr>
          <w:lang w:val="is-IS" w:eastAsia="en-US"/>
        </w:rPr>
      </w:pPr>
      <w:r>
        <w:rPr>
          <w:lang w:val="is-IS" w:eastAsia="en-US"/>
        </w:rPr>
        <w:t>Lot</w:t>
      </w:r>
    </w:p>
    <w:p w14:paraId="57EA4791" w14:textId="77777777" w:rsidR="00A42618" w:rsidRDefault="00A42618">
      <w:pPr>
        <w:rPr>
          <w:lang w:val="is-IS" w:eastAsia="en-US"/>
        </w:rPr>
      </w:pPr>
    </w:p>
    <w:p w14:paraId="57EA479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94" w14:textId="77777777">
        <w:tc>
          <w:tcPr>
            <w:tcW w:w="9287" w:type="dxa"/>
          </w:tcPr>
          <w:p w14:paraId="57EA4793" w14:textId="77777777" w:rsidR="00A42618" w:rsidRDefault="0064201E">
            <w:pPr>
              <w:rPr>
                <w:lang w:val="is-IS" w:eastAsia="en-US"/>
              </w:rPr>
            </w:pPr>
            <w:r>
              <w:rPr>
                <w:b/>
                <w:lang w:val="is-IS" w:eastAsia="en-US"/>
              </w:rPr>
              <w:t>14.</w:t>
            </w:r>
            <w:r>
              <w:rPr>
                <w:b/>
                <w:lang w:val="is-IS" w:eastAsia="en-US"/>
              </w:rPr>
              <w:tab/>
              <w:t>AFGREIÐSLUTILHÖGUN</w:t>
            </w:r>
          </w:p>
        </w:tc>
      </w:tr>
    </w:tbl>
    <w:p w14:paraId="57EA4795" w14:textId="77777777" w:rsidR="00A42618" w:rsidRDefault="00A42618">
      <w:pPr>
        <w:rPr>
          <w:lang w:val="is-IS" w:eastAsia="en-US"/>
        </w:rPr>
      </w:pPr>
    </w:p>
    <w:p w14:paraId="57EA4796"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98" w14:textId="77777777">
        <w:tc>
          <w:tcPr>
            <w:tcW w:w="9287" w:type="dxa"/>
          </w:tcPr>
          <w:p w14:paraId="57EA4797" w14:textId="77777777" w:rsidR="00A42618" w:rsidRDefault="0064201E">
            <w:pPr>
              <w:rPr>
                <w:b/>
                <w:u w:val="single"/>
                <w:lang w:val="is-IS" w:eastAsia="en-US"/>
              </w:rPr>
            </w:pPr>
            <w:r>
              <w:rPr>
                <w:b/>
                <w:lang w:val="is-IS" w:eastAsia="en-US"/>
              </w:rPr>
              <w:t>15.</w:t>
            </w:r>
            <w:r>
              <w:rPr>
                <w:b/>
                <w:lang w:val="is-IS" w:eastAsia="en-US"/>
              </w:rPr>
              <w:tab/>
              <w:t>NOTKUNARLEIÐBEININGAR</w:t>
            </w:r>
          </w:p>
        </w:tc>
      </w:tr>
    </w:tbl>
    <w:p w14:paraId="57EA4799" w14:textId="77777777" w:rsidR="00A42618" w:rsidRDefault="00A42618">
      <w:pPr>
        <w:rPr>
          <w:b/>
          <w:u w:val="single"/>
          <w:lang w:val="is-IS" w:eastAsia="en-US"/>
        </w:rPr>
      </w:pPr>
    </w:p>
    <w:p w14:paraId="57EA479A"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9C" w14:textId="77777777">
        <w:tc>
          <w:tcPr>
            <w:tcW w:w="9287" w:type="dxa"/>
          </w:tcPr>
          <w:p w14:paraId="57EA479B" w14:textId="77777777" w:rsidR="00A42618" w:rsidRDefault="0064201E">
            <w:pPr>
              <w:ind w:left="567" w:hanging="567"/>
              <w:rPr>
                <w:b/>
                <w:noProof/>
                <w:lang w:val="is-IS"/>
              </w:rPr>
            </w:pPr>
            <w:r>
              <w:rPr>
                <w:b/>
                <w:noProof/>
                <w:lang w:val="is-IS"/>
              </w:rPr>
              <w:t>16. UPPLÝSINGAR MEÐ BLINDRALETRI</w:t>
            </w:r>
          </w:p>
        </w:tc>
      </w:tr>
    </w:tbl>
    <w:p w14:paraId="57EA479D" w14:textId="77777777" w:rsidR="00A42618" w:rsidRDefault="00A42618">
      <w:pPr>
        <w:rPr>
          <w:b/>
          <w:noProof/>
          <w:u w:val="single"/>
          <w:lang w:val="is-IS"/>
        </w:rPr>
      </w:pPr>
    </w:p>
    <w:p w14:paraId="57EA479E"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A0" w14:textId="77777777">
        <w:tc>
          <w:tcPr>
            <w:tcW w:w="9287" w:type="dxa"/>
          </w:tcPr>
          <w:p w14:paraId="57EA479F"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7A1" w14:textId="77777777" w:rsidR="00A42618" w:rsidRDefault="00A42618">
      <w:pPr>
        <w:rPr>
          <w:noProof/>
          <w:szCs w:val="22"/>
          <w:lang w:val="is-IS"/>
        </w:rPr>
      </w:pPr>
    </w:p>
    <w:p w14:paraId="57EA47A2"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A4" w14:textId="77777777">
        <w:tc>
          <w:tcPr>
            <w:tcW w:w="9287" w:type="dxa"/>
          </w:tcPr>
          <w:p w14:paraId="57EA47A3" w14:textId="77777777" w:rsidR="00A42618" w:rsidRDefault="0064201E">
            <w:pPr>
              <w:keepNext/>
              <w:keepLines/>
              <w:rPr>
                <w:b/>
                <w:noProof/>
                <w:szCs w:val="22"/>
                <w:lang w:val="is-IS"/>
              </w:rPr>
            </w:pPr>
            <w:r>
              <w:rPr>
                <w:b/>
                <w:noProof/>
                <w:szCs w:val="22"/>
                <w:lang w:val="is-IS"/>
              </w:rPr>
              <w:t>18.</w:t>
            </w:r>
            <w:r>
              <w:rPr>
                <w:b/>
                <w:noProof/>
                <w:szCs w:val="22"/>
                <w:lang w:val="is-IS"/>
              </w:rPr>
              <w:tab/>
              <w:t>EINKVÆMT AUÐKENNI – UPPLÝSINGAR SEM FÓLK GETUR LESIÐ</w:t>
            </w:r>
          </w:p>
        </w:tc>
      </w:tr>
    </w:tbl>
    <w:p w14:paraId="57EA47A5" w14:textId="77777777" w:rsidR="00A42618" w:rsidRDefault="00A42618">
      <w:pPr>
        <w:keepNext/>
        <w:keepLines/>
        <w:rPr>
          <w:noProof/>
          <w:szCs w:val="22"/>
          <w:lang w:val="is-IS"/>
        </w:rPr>
      </w:pPr>
    </w:p>
    <w:p w14:paraId="57EA47A6" w14:textId="77777777" w:rsidR="00A42618" w:rsidRDefault="00A42618">
      <w:pPr>
        <w:rPr>
          <w:szCs w:val="22"/>
          <w:highlight w:val="lightGray"/>
          <w:lang w:val="is-IS"/>
        </w:rPr>
      </w:pPr>
    </w:p>
    <w:p w14:paraId="57EA47A7" w14:textId="77777777" w:rsidR="00A42618" w:rsidRDefault="0064201E">
      <w:pPr>
        <w:rPr>
          <w:lang w:val="is-IS" w:eastAsia="en-US"/>
        </w:rPr>
      </w:pPr>
      <w:r>
        <w:rPr>
          <w:b/>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AB" w14:textId="77777777">
        <w:tc>
          <w:tcPr>
            <w:tcW w:w="9287" w:type="dxa"/>
          </w:tcPr>
          <w:p w14:paraId="57EA47A8" w14:textId="77777777" w:rsidR="00A42618" w:rsidRDefault="0064201E">
            <w:pPr>
              <w:rPr>
                <w:lang w:val="is-IS" w:eastAsia="en-US"/>
              </w:rPr>
            </w:pPr>
            <w:r>
              <w:rPr>
                <w:b/>
                <w:lang w:val="is-IS" w:eastAsia="en-US"/>
              </w:rPr>
              <w:t xml:space="preserve">UPPLÝSINGAR SEM EIGA AÐ KOMA FRAM Á YTRI UMBÚÐUM </w:t>
            </w:r>
          </w:p>
          <w:p w14:paraId="57EA47A9" w14:textId="77777777" w:rsidR="00A42618" w:rsidRDefault="00A42618">
            <w:pPr>
              <w:rPr>
                <w:rFonts w:ascii="Times New Roman Bold" w:hAnsi="Times New Roman Bold"/>
                <w:caps/>
                <w:szCs w:val="22"/>
                <w:lang w:val="is-IS" w:eastAsia="en-US"/>
              </w:rPr>
            </w:pPr>
          </w:p>
          <w:p w14:paraId="57EA47AA" w14:textId="77777777" w:rsidR="00A42618" w:rsidRDefault="0064201E">
            <w:pPr>
              <w:rPr>
                <w:b/>
                <w:lang w:val="is-IS" w:eastAsia="en-US"/>
              </w:rPr>
            </w:pPr>
            <w:r>
              <w:rPr>
                <w:rFonts w:ascii="Times New Roman Bold" w:hAnsi="Times New Roman Bold"/>
                <w:b/>
                <w:caps/>
                <w:szCs w:val="22"/>
                <w:lang w:val="is-IS" w:eastAsia="en-US"/>
              </w:rPr>
              <w:t>Ytri umbúðir</w:t>
            </w:r>
          </w:p>
        </w:tc>
      </w:tr>
    </w:tbl>
    <w:p w14:paraId="57EA47AC" w14:textId="77777777" w:rsidR="00A42618" w:rsidRDefault="00A42618">
      <w:pPr>
        <w:rPr>
          <w:lang w:val="is-IS" w:eastAsia="en-US"/>
        </w:rPr>
      </w:pPr>
    </w:p>
    <w:p w14:paraId="57EA47AD"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AF" w14:textId="77777777">
        <w:tc>
          <w:tcPr>
            <w:tcW w:w="9287" w:type="dxa"/>
          </w:tcPr>
          <w:p w14:paraId="57EA47AE" w14:textId="77777777" w:rsidR="00A42618" w:rsidRDefault="0064201E">
            <w:pPr>
              <w:rPr>
                <w:lang w:val="is-IS" w:eastAsia="en-US"/>
              </w:rPr>
            </w:pPr>
            <w:r>
              <w:rPr>
                <w:b/>
                <w:lang w:val="is-IS" w:eastAsia="en-US"/>
              </w:rPr>
              <w:t>1.</w:t>
            </w:r>
            <w:r>
              <w:rPr>
                <w:b/>
                <w:lang w:val="is-IS" w:eastAsia="en-US"/>
              </w:rPr>
              <w:tab/>
              <w:t>HEITI LYFS</w:t>
            </w:r>
          </w:p>
        </w:tc>
      </w:tr>
    </w:tbl>
    <w:p w14:paraId="57EA47B0" w14:textId="77777777" w:rsidR="00A42618" w:rsidRDefault="00A42618">
      <w:pPr>
        <w:rPr>
          <w:lang w:val="is-IS" w:eastAsia="en-US"/>
        </w:rPr>
      </w:pPr>
    </w:p>
    <w:p w14:paraId="57EA47B1" w14:textId="77777777" w:rsidR="00A42618" w:rsidRDefault="0064201E">
      <w:pPr>
        <w:rPr>
          <w:lang w:val="is-IS" w:eastAsia="en-US"/>
        </w:rPr>
      </w:pPr>
      <w:r>
        <w:rPr>
          <w:lang w:val="is-IS" w:eastAsia="en-US"/>
        </w:rPr>
        <w:t>CellCept 500 mg filmuhúðaðar töflur</w:t>
      </w:r>
    </w:p>
    <w:p w14:paraId="57EA47B2" w14:textId="77777777" w:rsidR="00A42618" w:rsidRDefault="0064201E">
      <w:pPr>
        <w:rPr>
          <w:lang w:val="is-IS" w:eastAsia="en-US"/>
        </w:rPr>
      </w:pPr>
      <w:r>
        <w:rPr>
          <w:lang w:val="is-IS" w:eastAsia="en-US"/>
        </w:rPr>
        <w:t>mýcófenólat mofetíl</w:t>
      </w:r>
    </w:p>
    <w:p w14:paraId="57EA47B3" w14:textId="77777777" w:rsidR="00A42618" w:rsidRDefault="00A42618">
      <w:pPr>
        <w:rPr>
          <w:lang w:val="is-IS" w:eastAsia="en-US"/>
        </w:rPr>
      </w:pPr>
    </w:p>
    <w:p w14:paraId="57EA47B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B6" w14:textId="77777777">
        <w:tc>
          <w:tcPr>
            <w:tcW w:w="9287" w:type="dxa"/>
          </w:tcPr>
          <w:p w14:paraId="57EA47B5" w14:textId="77777777" w:rsidR="00A42618" w:rsidRDefault="0064201E">
            <w:pPr>
              <w:rPr>
                <w:lang w:val="is-IS" w:eastAsia="en-US"/>
              </w:rPr>
            </w:pPr>
            <w:r>
              <w:rPr>
                <w:b/>
                <w:lang w:val="is-IS" w:eastAsia="en-US"/>
              </w:rPr>
              <w:t>2.</w:t>
            </w:r>
            <w:r>
              <w:rPr>
                <w:b/>
                <w:lang w:val="is-IS" w:eastAsia="en-US"/>
              </w:rPr>
              <w:tab/>
              <w:t>VIRK(T) EFNI</w:t>
            </w:r>
          </w:p>
        </w:tc>
      </w:tr>
    </w:tbl>
    <w:p w14:paraId="57EA47B7" w14:textId="77777777" w:rsidR="00A42618" w:rsidRDefault="00A42618">
      <w:pPr>
        <w:rPr>
          <w:lang w:val="is-IS" w:eastAsia="en-US"/>
        </w:rPr>
      </w:pPr>
    </w:p>
    <w:p w14:paraId="57EA47B8" w14:textId="77777777" w:rsidR="00A42618" w:rsidRDefault="0064201E">
      <w:pPr>
        <w:rPr>
          <w:lang w:val="is-IS" w:eastAsia="en-US"/>
        </w:rPr>
      </w:pPr>
      <w:r>
        <w:rPr>
          <w:lang w:val="is-IS" w:eastAsia="en-US"/>
        </w:rPr>
        <w:t>Hver tafla inniheldur 500 mg af mýcófenólat mofetíli.</w:t>
      </w:r>
    </w:p>
    <w:p w14:paraId="57EA47B9" w14:textId="77777777" w:rsidR="00A42618" w:rsidRDefault="00A42618">
      <w:pPr>
        <w:rPr>
          <w:lang w:val="is-IS" w:eastAsia="en-US"/>
        </w:rPr>
      </w:pPr>
    </w:p>
    <w:p w14:paraId="57EA47BA"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BC" w14:textId="77777777">
        <w:tc>
          <w:tcPr>
            <w:tcW w:w="9287" w:type="dxa"/>
          </w:tcPr>
          <w:p w14:paraId="57EA47BB" w14:textId="77777777" w:rsidR="00A42618" w:rsidRDefault="0064201E">
            <w:pPr>
              <w:rPr>
                <w:lang w:val="is-IS" w:eastAsia="en-US"/>
              </w:rPr>
            </w:pPr>
            <w:r>
              <w:rPr>
                <w:b/>
                <w:lang w:val="is-IS" w:eastAsia="en-US"/>
              </w:rPr>
              <w:t>3.</w:t>
            </w:r>
            <w:r>
              <w:rPr>
                <w:b/>
                <w:lang w:val="is-IS" w:eastAsia="en-US"/>
              </w:rPr>
              <w:tab/>
              <w:t>HJÁLPAREFNI</w:t>
            </w:r>
          </w:p>
        </w:tc>
      </w:tr>
    </w:tbl>
    <w:p w14:paraId="57EA47BD" w14:textId="77777777" w:rsidR="00A42618" w:rsidRDefault="00A42618">
      <w:pPr>
        <w:rPr>
          <w:lang w:val="is-IS" w:eastAsia="en-US"/>
        </w:rPr>
      </w:pPr>
    </w:p>
    <w:p w14:paraId="57EA47B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C0" w14:textId="77777777">
        <w:tc>
          <w:tcPr>
            <w:tcW w:w="9287" w:type="dxa"/>
          </w:tcPr>
          <w:p w14:paraId="57EA47BF" w14:textId="77777777" w:rsidR="00A42618" w:rsidRDefault="0064201E">
            <w:pPr>
              <w:rPr>
                <w:lang w:val="is-IS" w:eastAsia="en-US"/>
              </w:rPr>
            </w:pPr>
            <w:r>
              <w:rPr>
                <w:b/>
                <w:lang w:val="is-IS" w:eastAsia="en-US"/>
              </w:rPr>
              <w:t>4.</w:t>
            </w:r>
            <w:r>
              <w:rPr>
                <w:b/>
                <w:lang w:val="is-IS" w:eastAsia="en-US"/>
              </w:rPr>
              <w:tab/>
              <w:t>LYFJAFORM OG INNIHALD</w:t>
            </w:r>
          </w:p>
        </w:tc>
      </w:tr>
    </w:tbl>
    <w:p w14:paraId="57EA47C1" w14:textId="77777777" w:rsidR="00A42618" w:rsidRDefault="00A42618">
      <w:pPr>
        <w:rPr>
          <w:lang w:val="is-IS" w:eastAsia="en-US"/>
        </w:rPr>
      </w:pPr>
    </w:p>
    <w:p w14:paraId="57EA47C2" w14:textId="77777777" w:rsidR="00A42618" w:rsidRDefault="0064201E">
      <w:pPr>
        <w:rPr>
          <w:lang w:val="is-IS" w:eastAsia="en-US"/>
        </w:rPr>
      </w:pPr>
      <w:r>
        <w:rPr>
          <w:lang w:val="is-IS" w:eastAsia="en-US"/>
        </w:rPr>
        <w:t>50 töflur</w:t>
      </w:r>
    </w:p>
    <w:p w14:paraId="57EA47C3" w14:textId="77777777" w:rsidR="00A42618" w:rsidRDefault="00A42618">
      <w:pPr>
        <w:rPr>
          <w:lang w:val="is-IS" w:eastAsia="en-US"/>
        </w:rPr>
      </w:pPr>
    </w:p>
    <w:p w14:paraId="57EA47C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C6" w14:textId="77777777">
        <w:tc>
          <w:tcPr>
            <w:tcW w:w="9287" w:type="dxa"/>
          </w:tcPr>
          <w:p w14:paraId="57EA47C5"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7C7" w14:textId="77777777" w:rsidR="00A42618" w:rsidRDefault="00A42618">
      <w:pPr>
        <w:rPr>
          <w:lang w:val="is-IS" w:eastAsia="en-US"/>
        </w:rPr>
      </w:pPr>
    </w:p>
    <w:p w14:paraId="57EA47C8" w14:textId="77777777" w:rsidR="00A42618" w:rsidRDefault="0064201E">
      <w:pPr>
        <w:rPr>
          <w:lang w:val="is-IS" w:eastAsia="en-US"/>
        </w:rPr>
      </w:pPr>
      <w:r>
        <w:rPr>
          <w:lang w:val="is-IS" w:eastAsia="en-US"/>
        </w:rPr>
        <w:t>Lesið fylgiseðilinn fyrir notkun</w:t>
      </w:r>
    </w:p>
    <w:p w14:paraId="57EA47C9" w14:textId="77777777" w:rsidR="00A42618" w:rsidRDefault="0064201E">
      <w:pPr>
        <w:rPr>
          <w:lang w:val="is-IS" w:eastAsia="en-US"/>
        </w:rPr>
      </w:pPr>
      <w:r>
        <w:rPr>
          <w:lang w:val="is-IS" w:eastAsia="en-US"/>
        </w:rPr>
        <w:t>Til inntöku</w:t>
      </w:r>
    </w:p>
    <w:p w14:paraId="57EA47CA" w14:textId="77777777" w:rsidR="00A42618" w:rsidRDefault="0064201E">
      <w:pPr>
        <w:rPr>
          <w:lang w:val="is-IS" w:eastAsia="en-US"/>
        </w:rPr>
      </w:pPr>
      <w:r>
        <w:rPr>
          <w:lang w:val="is-IS" w:eastAsia="en-US"/>
        </w:rPr>
        <w:t xml:space="preserve">Töflurnar má ekki mylja </w:t>
      </w:r>
    </w:p>
    <w:p w14:paraId="57EA47CB" w14:textId="77777777" w:rsidR="00A42618" w:rsidRDefault="00A42618">
      <w:pPr>
        <w:rPr>
          <w:lang w:val="is-IS" w:eastAsia="en-US"/>
        </w:rPr>
      </w:pPr>
    </w:p>
    <w:p w14:paraId="57EA47CC"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CE" w14:textId="77777777">
        <w:tc>
          <w:tcPr>
            <w:tcW w:w="9287" w:type="dxa"/>
          </w:tcPr>
          <w:p w14:paraId="57EA47CD"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7CF" w14:textId="77777777" w:rsidR="00A42618" w:rsidRDefault="00A42618">
      <w:pPr>
        <w:rPr>
          <w:lang w:val="is-IS" w:eastAsia="en-US"/>
        </w:rPr>
      </w:pPr>
    </w:p>
    <w:p w14:paraId="57EA47D0" w14:textId="77777777" w:rsidR="00A42618" w:rsidRDefault="0064201E">
      <w:pPr>
        <w:rPr>
          <w:lang w:val="is-IS" w:eastAsia="en-US"/>
        </w:rPr>
      </w:pPr>
      <w:r>
        <w:rPr>
          <w:lang w:val="is-IS" w:eastAsia="en-US"/>
        </w:rPr>
        <w:t>Geymið þar sem börn hvorki ná til né sjá</w:t>
      </w:r>
    </w:p>
    <w:p w14:paraId="57EA47D1" w14:textId="77777777" w:rsidR="00A42618" w:rsidRDefault="00A42618">
      <w:pPr>
        <w:rPr>
          <w:lang w:val="is-IS" w:eastAsia="en-US"/>
        </w:rPr>
      </w:pPr>
    </w:p>
    <w:p w14:paraId="57EA47D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D4" w14:textId="77777777">
        <w:tc>
          <w:tcPr>
            <w:tcW w:w="9287" w:type="dxa"/>
          </w:tcPr>
          <w:p w14:paraId="57EA47D3"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7D5" w14:textId="77777777" w:rsidR="00A42618" w:rsidRDefault="00A42618">
      <w:pPr>
        <w:rPr>
          <w:lang w:val="is-IS" w:eastAsia="en-US"/>
        </w:rPr>
      </w:pPr>
    </w:p>
    <w:p w14:paraId="57EA47D6" w14:textId="77777777" w:rsidR="00A42618" w:rsidRDefault="0064201E">
      <w:pPr>
        <w:rPr>
          <w:lang w:val="is-IS" w:eastAsia="en-US"/>
        </w:rPr>
      </w:pPr>
      <w:r>
        <w:rPr>
          <w:lang w:val="is-IS" w:eastAsia="en-US"/>
        </w:rPr>
        <w:t>Farið varlega með töflurnar</w:t>
      </w:r>
    </w:p>
    <w:p w14:paraId="57EA47D7" w14:textId="77777777" w:rsidR="00A42618" w:rsidRDefault="00A42618">
      <w:pPr>
        <w:rPr>
          <w:lang w:val="is-IS" w:eastAsia="en-US"/>
        </w:rPr>
      </w:pPr>
    </w:p>
    <w:p w14:paraId="57EA47D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DA" w14:textId="77777777">
        <w:tc>
          <w:tcPr>
            <w:tcW w:w="9287" w:type="dxa"/>
          </w:tcPr>
          <w:p w14:paraId="57EA47D9" w14:textId="77777777" w:rsidR="00A42618" w:rsidRDefault="0064201E">
            <w:pPr>
              <w:rPr>
                <w:lang w:val="is-IS" w:eastAsia="en-US"/>
              </w:rPr>
            </w:pPr>
            <w:r>
              <w:rPr>
                <w:b/>
                <w:lang w:val="is-IS" w:eastAsia="en-US"/>
              </w:rPr>
              <w:t>8.</w:t>
            </w:r>
            <w:r>
              <w:rPr>
                <w:b/>
                <w:lang w:val="is-IS" w:eastAsia="en-US"/>
              </w:rPr>
              <w:tab/>
              <w:t>FYRNINGARDAGSETNING</w:t>
            </w:r>
          </w:p>
        </w:tc>
      </w:tr>
    </w:tbl>
    <w:p w14:paraId="57EA47DB" w14:textId="77777777" w:rsidR="00A42618" w:rsidRDefault="00A42618">
      <w:pPr>
        <w:rPr>
          <w:lang w:val="is-IS" w:eastAsia="en-US"/>
        </w:rPr>
      </w:pPr>
    </w:p>
    <w:p w14:paraId="57EA47DC" w14:textId="77777777" w:rsidR="00A42618" w:rsidRDefault="0064201E">
      <w:pPr>
        <w:rPr>
          <w:lang w:val="is-IS" w:eastAsia="en-US"/>
        </w:rPr>
      </w:pPr>
      <w:r>
        <w:rPr>
          <w:lang w:val="is-IS" w:eastAsia="en-US"/>
        </w:rPr>
        <w:t xml:space="preserve">EXP </w:t>
      </w:r>
    </w:p>
    <w:p w14:paraId="57EA47DD" w14:textId="77777777" w:rsidR="00A42618" w:rsidRDefault="00A42618">
      <w:pPr>
        <w:rPr>
          <w:lang w:val="is-IS" w:eastAsia="en-US"/>
        </w:rPr>
      </w:pPr>
    </w:p>
    <w:p w14:paraId="57EA47D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E0" w14:textId="77777777">
        <w:tc>
          <w:tcPr>
            <w:tcW w:w="9287" w:type="dxa"/>
          </w:tcPr>
          <w:p w14:paraId="57EA47DF" w14:textId="77777777" w:rsidR="00A42618" w:rsidRDefault="0064201E">
            <w:pPr>
              <w:rPr>
                <w:lang w:val="is-IS" w:eastAsia="en-US"/>
              </w:rPr>
            </w:pPr>
            <w:r>
              <w:rPr>
                <w:b/>
                <w:lang w:val="is-IS" w:eastAsia="en-US"/>
              </w:rPr>
              <w:t>9.</w:t>
            </w:r>
            <w:r>
              <w:rPr>
                <w:b/>
                <w:lang w:val="is-IS" w:eastAsia="en-US"/>
              </w:rPr>
              <w:tab/>
              <w:t>SÉRSTÖK GEYMSLUSKILYRÐI</w:t>
            </w:r>
          </w:p>
        </w:tc>
      </w:tr>
    </w:tbl>
    <w:p w14:paraId="57EA47E1" w14:textId="77777777" w:rsidR="00A42618" w:rsidRDefault="00A42618">
      <w:pPr>
        <w:rPr>
          <w:lang w:val="is-IS" w:eastAsia="en-US"/>
        </w:rPr>
      </w:pPr>
    </w:p>
    <w:p w14:paraId="57EA47E2" w14:textId="77777777" w:rsidR="00A42618" w:rsidRDefault="0064201E">
      <w:pPr>
        <w:rPr>
          <w:lang w:val="is-IS" w:eastAsia="en-US"/>
        </w:rPr>
      </w:pPr>
      <w:r>
        <w:rPr>
          <w:lang w:val="is-IS" w:eastAsia="en-US"/>
        </w:rPr>
        <w:t>Geymið við lægri hita en 30°C</w:t>
      </w:r>
    </w:p>
    <w:p w14:paraId="57EA47E3" w14:textId="77777777" w:rsidR="00A42618" w:rsidRDefault="0064201E">
      <w:pPr>
        <w:rPr>
          <w:lang w:val="is-IS" w:eastAsia="en-US"/>
        </w:rPr>
      </w:pPr>
      <w:r>
        <w:rPr>
          <w:lang w:val="is-IS" w:eastAsia="en-US"/>
        </w:rPr>
        <w:t>Geymið í upprunalegum umbúðum til varnar gegn raka</w:t>
      </w:r>
    </w:p>
    <w:p w14:paraId="57EA47E4" w14:textId="77777777" w:rsidR="00A42618" w:rsidRDefault="00A42618">
      <w:pPr>
        <w:rPr>
          <w:lang w:val="is-IS" w:eastAsia="en-US"/>
        </w:rPr>
      </w:pPr>
    </w:p>
    <w:p w14:paraId="57EA47E5" w14:textId="77777777" w:rsidR="00A42618" w:rsidRDefault="00A426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E7" w14:textId="77777777">
        <w:trPr>
          <w:cantSplit/>
        </w:trPr>
        <w:tc>
          <w:tcPr>
            <w:tcW w:w="9287" w:type="dxa"/>
          </w:tcPr>
          <w:p w14:paraId="57EA47E6" w14:textId="77777777" w:rsidR="00A42618" w:rsidRDefault="0064201E">
            <w:pPr>
              <w:keepNext/>
              <w:keepLines/>
              <w:ind w:left="567" w:hanging="567"/>
              <w:rPr>
                <w:lang w:val="is-IS" w:eastAsia="en-US"/>
              </w:rPr>
            </w:pPr>
            <w:r>
              <w:rPr>
                <w:b/>
                <w:lang w:val="is-IS" w:eastAsia="en-US"/>
              </w:rPr>
              <w:t xml:space="preserve">10. </w:t>
            </w:r>
            <w:r>
              <w:rPr>
                <w:b/>
                <w:lang w:val="is-IS" w:eastAsia="en-US"/>
              </w:rPr>
              <w:tab/>
              <w:t>SÉRSTAKAR VARÚÐARRÁÐSTAFANIR VIÐ FÖRGUN LYFJALEIFA EÐA ÚRGANGS VEGNA LYFSINS ÞAR SEM VIÐ Á</w:t>
            </w:r>
          </w:p>
        </w:tc>
      </w:tr>
    </w:tbl>
    <w:p w14:paraId="57EA47E8" w14:textId="77777777" w:rsidR="00A42618" w:rsidRDefault="00A42618">
      <w:pPr>
        <w:keepNext/>
        <w:keepLines/>
        <w:rPr>
          <w:lang w:val="is-IS" w:eastAsia="en-US"/>
        </w:rPr>
      </w:pPr>
    </w:p>
    <w:p w14:paraId="57EA47E9" w14:textId="77777777" w:rsidR="00A42618" w:rsidRDefault="00A42618">
      <w:pPr>
        <w:keepNext/>
        <w:keepLines/>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EB" w14:textId="77777777">
        <w:tc>
          <w:tcPr>
            <w:tcW w:w="9287" w:type="dxa"/>
          </w:tcPr>
          <w:p w14:paraId="57EA47EA"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7EC" w14:textId="77777777" w:rsidR="00A42618" w:rsidRDefault="00A42618">
      <w:pPr>
        <w:rPr>
          <w:lang w:val="is-IS" w:eastAsia="en-US"/>
        </w:rPr>
      </w:pPr>
    </w:p>
    <w:p w14:paraId="57EA47ED" w14:textId="77777777" w:rsidR="00A42618" w:rsidRDefault="0064201E">
      <w:pPr>
        <w:rPr>
          <w:szCs w:val="22"/>
          <w:lang w:val="is-IS"/>
        </w:rPr>
      </w:pPr>
      <w:r>
        <w:rPr>
          <w:szCs w:val="22"/>
          <w:lang w:val="is-IS"/>
        </w:rPr>
        <w:t xml:space="preserve">Roche Registration GmbH </w:t>
      </w:r>
    </w:p>
    <w:p w14:paraId="57EA47EE" w14:textId="77777777" w:rsidR="00A42618" w:rsidRDefault="0064201E">
      <w:pPr>
        <w:rPr>
          <w:szCs w:val="22"/>
          <w:lang w:val="is-IS"/>
        </w:rPr>
      </w:pPr>
      <w:r>
        <w:rPr>
          <w:szCs w:val="22"/>
          <w:lang w:val="is-IS"/>
        </w:rPr>
        <w:t>Emil-Barell-Strasse 1</w:t>
      </w:r>
    </w:p>
    <w:p w14:paraId="57EA47EF" w14:textId="77777777" w:rsidR="00A42618" w:rsidRDefault="0064201E">
      <w:pPr>
        <w:rPr>
          <w:szCs w:val="22"/>
          <w:lang w:val="is-IS"/>
        </w:rPr>
      </w:pPr>
      <w:r>
        <w:rPr>
          <w:szCs w:val="22"/>
          <w:lang w:val="is-IS"/>
        </w:rPr>
        <w:t>79639 Grenzach-Wyhlen</w:t>
      </w:r>
    </w:p>
    <w:p w14:paraId="57EA47F0" w14:textId="77777777" w:rsidR="00A42618" w:rsidRDefault="0064201E">
      <w:pPr>
        <w:rPr>
          <w:lang w:val="is-IS" w:eastAsia="en-US"/>
        </w:rPr>
      </w:pPr>
      <w:r>
        <w:rPr>
          <w:lang w:val="is-IS" w:eastAsia="en-US"/>
        </w:rPr>
        <w:t>Þýskaland</w:t>
      </w:r>
    </w:p>
    <w:p w14:paraId="57EA47F1" w14:textId="77777777" w:rsidR="00A42618" w:rsidRDefault="00A42618">
      <w:pPr>
        <w:rPr>
          <w:lang w:val="is-IS" w:eastAsia="en-US"/>
        </w:rPr>
      </w:pPr>
    </w:p>
    <w:p w14:paraId="57EA47F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F4" w14:textId="77777777">
        <w:tc>
          <w:tcPr>
            <w:tcW w:w="9287" w:type="dxa"/>
          </w:tcPr>
          <w:p w14:paraId="57EA47F3" w14:textId="77777777" w:rsidR="00A42618" w:rsidRDefault="0064201E">
            <w:pPr>
              <w:rPr>
                <w:lang w:val="is-IS" w:eastAsia="en-US"/>
              </w:rPr>
            </w:pPr>
            <w:r>
              <w:rPr>
                <w:b/>
                <w:lang w:val="is-IS" w:eastAsia="en-US"/>
              </w:rPr>
              <w:t>12.</w:t>
            </w:r>
            <w:r>
              <w:rPr>
                <w:b/>
                <w:lang w:val="is-IS" w:eastAsia="en-US"/>
              </w:rPr>
              <w:tab/>
              <w:t>MARKAÐSLEYFISNÚMER</w:t>
            </w:r>
          </w:p>
        </w:tc>
      </w:tr>
    </w:tbl>
    <w:p w14:paraId="57EA47F5" w14:textId="77777777" w:rsidR="00A42618" w:rsidRDefault="00A42618">
      <w:pPr>
        <w:rPr>
          <w:lang w:val="is-IS" w:eastAsia="en-US"/>
        </w:rPr>
      </w:pPr>
    </w:p>
    <w:p w14:paraId="57EA47F6" w14:textId="77777777" w:rsidR="00A42618" w:rsidRDefault="0064201E">
      <w:pPr>
        <w:rPr>
          <w:lang w:val="is-IS" w:eastAsia="en-US"/>
        </w:rPr>
      </w:pPr>
      <w:r>
        <w:rPr>
          <w:lang w:val="is-IS" w:eastAsia="en-US"/>
        </w:rPr>
        <w:t>EU/1/96/005/002</w:t>
      </w:r>
    </w:p>
    <w:p w14:paraId="57EA47F7" w14:textId="77777777" w:rsidR="00A42618" w:rsidRDefault="00A42618">
      <w:pPr>
        <w:ind w:left="567" w:hanging="567"/>
        <w:rPr>
          <w:lang w:val="is-IS" w:eastAsia="en-US"/>
        </w:rPr>
      </w:pPr>
    </w:p>
    <w:p w14:paraId="57EA47F8"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7FA" w14:textId="77777777">
        <w:tc>
          <w:tcPr>
            <w:tcW w:w="9287" w:type="dxa"/>
          </w:tcPr>
          <w:p w14:paraId="57EA47F9" w14:textId="77777777" w:rsidR="00A42618" w:rsidRDefault="0064201E">
            <w:pPr>
              <w:rPr>
                <w:lang w:val="is-IS" w:eastAsia="en-US"/>
              </w:rPr>
            </w:pPr>
            <w:r>
              <w:rPr>
                <w:b/>
                <w:lang w:val="is-IS" w:eastAsia="en-US"/>
              </w:rPr>
              <w:t>13.</w:t>
            </w:r>
            <w:r>
              <w:rPr>
                <w:b/>
                <w:lang w:val="is-IS" w:eastAsia="en-US"/>
              </w:rPr>
              <w:tab/>
              <w:t xml:space="preserve">LOTUNÚMER </w:t>
            </w:r>
          </w:p>
        </w:tc>
      </w:tr>
    </w:tbl>
    <w:p w14:paraId="57EA47FB" w14:textId="77777777" w:rsidR="00A42618" w:rsidRDefault="00A42618">
      <w:pPr>
        <w:rPr>
          <w:lang w:val="is-IS" w:eastAsia="en-US"/>
        </w:rPr>
      </w:pPr>
    </w:p>
    <w:p w14:paraId="57EA47FC" w14:textId="77777777" w:rsidR="00A42618" w:rsidRDefault="0064201E">
      <w:pPr>
        <w:rPr>
          <w:lang w:val="is-IS" w:eastAsia="en-US"/>
        </w:rPr>
      </w:pPr>
      <w:r>
        <w:rPr>
          <w:lang w:val="is-IS" w:eastAsia="en-US"/>
        </w:rPr>
        <w:t>Lot</w:t>
      </w:r>
    </w:p>
    <w:p w14:paraId="57EA47FD" w14:textId="77777777" w:rsidR="00A42618" w:rsidRDefault="00A42618">
      <w:pPr>
        <w:rPr>
          <w:lang w:val="is-IS" w:eastAsia="en-US"/>
        </w:rPr>
      </w:pPr>
    </w:p>
    <w:p w14:paraId="57EA47F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00" w14:textId="77777777">
        <w:tc>
          <w:tcPr>
            <w:tcW w:w="9287" w:type="dxa"/>
          </w:tcPr>
          <w:p w14:paraId="57EA47FF" w14:textId="77777777" w:rsidR="00A42618" w:rsidRDefault="0064201E">
            <w:pPr>
              <w:rPr>
                <w:lang w:val="is-IS" w:eastAsia="en-US"/>
              </w:rPr>
            </w:pPr>
            <w:r>
              <w:rPr>
                <w:b/>
                <w:lang w:val="is-IS" w:eastAsia="en-US"/>
              </w:rPr>
              <w:t>14.</w:t>
            </w:r>
            <w:r>
              <w:rPr>
                <w:b/>
                <w:lang w:val="is-IS" w:eastAsia="en-US"/>
              </w:rPr>
              <w:tab/>
              <w:t>AFGREIÐSLUTILHÖGUN</w:t>
            </w:r>
          </w:p>
        </w:tc>
      </w:tr>
    </w:tbl>
    <w:p w14:paraId="57EA4801" w14:textId="77777777" w:rsidR="00A42618" w:rsidRDefault="00A42618">
      <w:pPr>
        <w:rPr>
          <w:lang w:val="is-IS" w:eastAsia="en-US"/>
        </w:rPr>
      </w:pPr>
    </w:p>
    <w:p w14:paraId="57EA480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04" w14:textId="77777777">
        <w:tc>
          <w:tcPr>
            <w:tcW w:w="9287" w:type="dxa"/>
          </w:tcPr>
          <w:p w14:paraId="57EA4803" w14:textId="77777777" w:rsidR="00A42618" w:rsidRDefault="0064201E">
            <w:pPr>
              <w:rPr>
                <w:b/>
                <w:u w:val="single"/>
                <w:lang w:val="is-IS" w:eastAsia="en-US"/>
              </w:rPr>
            </w:pPr>
            <w:r>
              <w:rPr>
                <w:b/>
                <w:lang w:val="is-IS" w:eastAsia="en-US"/>
              </w:rPr>
              <w:t>15.</w:t>
            </w:r>
            <w:r>
              <w:rPr>
                <w:b/>
                <w:lang w:val="is-IS" w:eastAsia="en-US"/>
              </w:rPr>
              <w:tab/>
              <w:t>NOTKUNARLEIÐBEININGAR</w:t>
            </w:r>
          </w:p>
        </w:tc>
      </w:tr>
    </w:tbl>
    <w:p w14:paraId="57EA4805" w14:textId="77777777" w:rsidR="00A42618" w:rsidRDefault="00A42618">
      <w:pPr>
        <w:rPr>
          <w:b/>
          <w:u w:val="single"/>
          <w:lang w:val="is-IS" w:eastAsia="en-US"/>
        </w:rPr>
      </w:pPr>
    </w:p>
    <w:p w14:paraId="57EA4806"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08" w14:textId="77777777">
        <w:tc>
          <w:tcPr>
            <w:tcW w:w="9287" w:type="dxa"/>
          </w:tcPr>
          <w:p w14:paraId="57EA4807" w14:textId="77777777" w:rsidR="00A42618" w:rsidRDefault="0064201E">
            <w:pPr>
              <w:ind w:left="567" w:hanging="567"/>
              <w:rPr>
                <w:b/>
                <w:noProof/>
                <w:lang w:val="is-IS"/>
              </w:rPr>
            </w:pPr>
            <w:r>
              <w:rPr>
                <w:b/>
                <w:noProof/>
                <w:lang w:val="is-IS"/>
              </w:rPr>
              <w:t>16. UPPLÝSINGAR MEÐ BLINDRALETRI</w:t>
            </w:r>
          </w:p>
        </w:tc>
      </w:tr>
    </w:tbl>
    <w:p w14:paraId="57EA4809" w14:textId="77777777" w:rsidR="00A42618" w:rsidRDefault="00A42618">
      <w:pPr>
        <w:rPr>
          <w:b/>
          <w:noProof/>
          <w:u w:val="single"/>
          <w:lang w:val="is-IS"/>
        </w:rPr>
      </w:pPr>
    </w:p>
    <w:p w14:paraId="57EA480A" w14:textId="77777777" w:rsidR="00A42618" w:rsidRDefault="0064201E">
      <w:pPr>
        <w:rPr>
          <w:noProof/>
          <w:lang w:val="is-IS"/>
        </w:rPr>
      </w:pPr>
      <w:r>
        <w:rPr>
          <w:noProof/>
          <w:lang w:val="is-IS"/>
        </w:rPr>
        <w:t>cellcept 500 mg</w:t>
      </w:r>
    </w:p>
    <w:p w14:paraId="57EA480B" w14:textId="77777777" w:rsidR="00A42618" w:rsidRDefault="00A42618">
      <w:pPr>
        <w:rPr>
          <w:noProof/>
          <w:lang w:val="is-IS"/>
        </w:rPr>
      </w:pPr>
    </w:p>
    <w:p w14:paraId="57EA480C"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0E" w14:textId="77777777">
        <w:tc>
          <w:tcPr>
            <w:tcW w:w="9287" w:type="dxa"/>
          </w:tcPr>
          <w:p w14:paraId="57EA480D"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80F" w14:textId="77777777" w:rsidR="00A42618" w:rsidRDefault="00A42618">
      <w:pPr>
        <w:rPr>
          <w:noProof/>
          <w:szCs w:val="22"/>
          <w:lang w:val="is-IS"/>
        </w:rPr>
      </w:pPr>
    </w:p>
    <w:p w14:paraId="57EA4810" w14:textId="77777777" w:rsidR="00A42618" w:rsidRDefault="0064201E">
      <w:pPr>
        <w:rPr>
          <w:szCs w:val="22"/>
          <w:lang w:val="is-IS"/>
        </w:rPr>
      </w:pPr>
      <w:r>
        <w:rPr>
          <w:szCs w:val="22"/>
          <w:highlight w:val="lightGray"/>
          <w:lang w:val="is-IS"/>
        </w:rPr>
        <w:t>Á pakkningunni er tvívítt strikamerki með einkvæmu auðkenni.</w:t>
      </w:r>
    </w:p>
    <w:p w14:paraId="57EA4811" w14:textId="77777777" w:rsidR="00A42618" w:rsidRDefault="00A42618">
      <w:pPr>
        <w:rPr>
          <w:noProof/>
          <w:szCs w:val="22"/>
          <w:lang w:val="is-IS"/>
        </w:rPr>
      </w:pPr>
    </w:p>
    <w:p w14:paraId="57EA4812"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14" w14:textId="77777777">
        <w:tc>
          <w:tcPr>
            <w:tcW w:w="9287" w:type="dxa"/>
          </w:tcPr>
          <w:p w14:paraId="57EA4813" w14:textId="77777777" w:rsidR="00A42618" w:rsidRDefault="0064201E">
            <w:pPr>
              <w:rPr>
                <w:b/>
                <w:noProof/>
                <w:szCs w:val="22"/>
                <w:lang w:val="is-IS"/>
              </w:rPr>
            </w:pPr>
            <w:r>
              <w:rPr>
                <w:b/>
                <w:noProof/>
                <w:szCs w:val="22"/>
                <w:lang w:val="is-IS"/>
              </w:rPr>
              <w:t>18.</w:t>
            </w:r>
            <w:r>
              <w:rPr>
                <w:b/>
                <w:noProof/>
                <w:szCs w:val="22"/>
                <w:lang w:val="is-IS"/>
              </w:rPr>
              <w:tab/>
              <w:t>EINKVÆMT AUÐKENNI – UPPLÝSINGAR SEM FÓLK GETUR LESIÐ</w:t>
            </w:r>
          </w:p>
        </w:tc>
      </w:tr>
    </w:tbl>
    <w:p w14:paraId="57EA4815" w14:textId="77777777" w:rsidR="00A42618" w:rsidRDefault="00A42618">
      <w:pPr>
        <w:rPr>
          <w:noProof/>
          <w:szCs w:val="22"/>
          <w:lang w:val="is-IS"/>
        </w:rPr>
      </w:pPr>
    </w:p>
    <w:p w14:paraId="57EA4816" w14:textId="77777777" w:rsidR="00A42618" w:rsidRDefault="0064201E">
      <w:pPr>
        <w:rPr>
          <w:noProof/>
          <w:szCs w:val="22"/>
          <w:lang w:val="is-IS"/>
        </w:rPr>
      </w:pPr>
      <w:r>
        <w:rPr>
          <w:noProof/>
          <w:szCs w:val="22"/>
          <w:lang w:val="is-IS"/>
        </w:rPr>
        <w:t>PC</w:t>
      </w:r>
    </w:p>
    <w:p w14:paraId="57EA4817" w14:textId="77777777" w:rsidR="00A42618" w:rsidRDefault="0064201E">
      <w:pPr>
        <w:rPr>
          <w:noProof/>
          <w:szCs w:val="22"/>
          <w:lang w:val="is-IS"/>
        </w:rPr>
      </w:pPr>
      <w:r>
        <w:rPr>
          <w:noProof/>
          <w:szCs w:val="22"/>
          <w:lang w:val="is-IS"/>
        </w:rPr>
        <w:t>SN</w:t>
      </w:r>
    </w:p>
    <w:p w14:paraId="57EA4818" w14:textId="77777777" w:rsidR="00A42618" w:rsidRDefault="0064201E">
      <w:pPr>
        <w:rPr>
          <w:noProof/>
          <w:szCs w:val="22"/>
          <w:lang w:val="is-IS"/>
        </w:rPr>
      </w:pPr>
      <w:r>
        <w:rPr>
          <w:noProof/>
          <w:szCs w:val="22"/>
          <w:lang w:val="is-IS"/>
        </w:rPr>
        <w:t>NN</w:t>
      </w:r>
    </w:p>
    <w:p w14:paraId="57EA4819" w14:textId="77777777" w:rsidR="00A42618" w:rsidRDefault="00A42618">
      <w:pPr>
        <w:rPr>
          <w:szCs w:val="22"/>
          <w:highlight w:val="lightGray"/>
          <w:lang w:val="is-IS"/>
        </w:rPr>
      </w:pPr>
    </w:p>
    <w:p w14:paraId="57EA481A" w14:textId="77777777" w:rsidR="00A42618" w:rsidRDefault="0064201E">
      <w:pPr>
        <w:rPr>
          <w:lang w:val="is-IS" w:eastAsia="en-US"/>
        </w:rPr>
      </w:pPr>
      <w:r>
        <w:rPr>
          <w:b/>
          <w:u w:val="single"/>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1E" w14:textId="77777777">
        <w:tc>
          <w:tcPr>
            <w:tcW w:w="9287" w:type="dxa"/>
          </w:tcPr>
          <w:p w14:paraId="57EA481B" w14:textId="77777777" w:rsidR="00A42618" w:rsidRDefault="0064201E">
            <w:pPr>
              <w:rPr>
                <w:lang w:val="is-IS" w:eastAsia="en-US"/>
              </w:rPr>
            </w:pPr>
            <w:r>
              <w:rPr>
                <w:b/>
                <w:lang w:val="is-IS" w:eastAsia="en-US"/>
              </w:rPr>
              <w:t xml:space="preserve">UPPLÝSINGAR SEM EIGA AÐ KOMA FRAM Á YTRI UMBÚÐUM </w:t>
            </w:r>
          </w:p>
          <w:p w14:paraId="57EA481C" w14:textId="77777777" w:rsidR="00A42618" w:rsidRDefault="00A42618">
            <w:pPr>
              <w:rPr>
                <w:lang w:val="is-IS" w:eastAsia="en-US"/>
              </w:rPr>
            </w:pPr>
          </w:p>
          <w:p w14:paraId="57EA481D"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Ytri umbúðir FJÖLPAKKNINGAR (MEÐ BLUE BOX)</w:t>
            </w:r>
          </w:p>
        </w:tc>
      </w:tr>
    </w:tbl>
    <w:p w14:paraId="57EA481F" w14:textId="77777777" w:rsidR="00A42618" w:rsidRDefault="00A42618">
      <w:pPr>
        <w:rPr>
          <w:lang w:val="is-IS" w:eastAsia="en-US"/>
        </w:rPr>
      </w:pPr>
    </w:p>
    <w:p w14:paraId="57EA4820"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22" w14:textId="77777777">
        <w:tc>
          <w:tcPr>
            <w:tcW w:w="9287" w:type="dxa"/>
          </w:tcPr>
          <w:p w14:paraId="57EA4821" w14:textId="77777777" w:rsidR="00A42618" w:rsidRDefault="0064201E">
            <w:pPr>
              <w:rPr>
                <w:lang w:val="is-IS" w:eastAsia="en-US"/>
              </w:rPr>
            </w:pPr>
            <w:r>
              <w:rPr>
                <w:b/>
                <w:lang w:val="is-IS" w:eastAsia="en-US"/>
              </w:rPr>
              <w:t>1.</w:t>
            </w:r>
            <w:r>
              <w:rPr>
                <w:b/>
                <w:lang w:val="is-IS" w:eastAsia="en-US"/>
              </w:rPr>
              <w:tab/>
              <w:t>HEITI LYFS</w:t>
            </w:r>
          </w:p>
        </w:tc>
      </w:tr>
    </w:tbl>
    <w:p w14:paraId="57EA4823" w14:textId="77777777" w:rsidR="00A42618" w:rsidRDefault="00A42618">
      <w:pPr>
        <w:rPr>
          <w:lang w:val="is-IS" w:eastAsia="en-US"/>
        </w:rPr>
      </w:pPr>
    </w:p>
    <w:p w14:paraId="57EA4824" w14:textId="77777777" w:rsidR="00A42618" w:rsidRDefault="0064201E">
      <w:pPr>
        <w:rPr>
          <w:lang w:val="is-IS" w:eastAsia="en-US"/>
        </w:rPr>
      </w:pPr>
      <w:r>
        <w:rPr>
          <w:lang w:val="is-IS" w:eastAsia="en-US"/>
        </w:rPr>
        <w:t>CellCept 500 mg filmuhúðaðar töflur</w:t>
      </w:r>
    </w:p>
    <w:p w14:paraId="57EA4825" w14:textId="77777777" w:rsidR="00A42618" w:rsidRDefault="0064201E">
      <w:pPr>
        <w:rPr>
          <w:lang w:val="is-IS" w:eastAsia="en-US"/>
        </w:rPr>
      </w:pPr>
      <w:r>
        <w:rPr>
          <w:lang w:val="is-IS" w:eastAsia="en-US"/>
        </w:rPr>
        <w:t>mýcófenólat mofetíl</w:t>
      </w:r>
    </w:p>
    <w:p w14:paraId="57EA4826" w14:textId="77777777" w:rsidR="00A42618" w:rsidRDefault="00A42618">
      <w:pPr>
        <w:rPr>
          <w:lang w:val="is-IS" w:eastAsia="en-US"/>
        </w:rPr>
      </w:pPr>
    </w:p>
    <w:p w14:paraId="57EA4827"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29" w14:textId="77777777">
        <w:tc>
          <w:tcPr>
            <w:tcW w:w="9287" w:type="dxa"/>
          </w:tcPr>
          <w:p w14:paraId="57EA4828" w14:textId="77777777" w:rsidR="00A42618" w:rsidRDefault="0064201E">
            <w:pPr>
              <w:rPr>
                <w:lang w:val="is-IS" w:eastAsia="en-US"/>
              </w:rPr>
            </w:pPr>
            <w:r>
              <w:rPr>
                <w:b/>
                <w:lang w:val="is-IS" w:eastAsia="en-US"/>
              </w:rPr>
              <w:t>2.</w:t>
            </w:r>
            <w:r>
              <w:rPr>
                <w:b/>
                <w:lang w:val="is-IS" w:eastAsia="en-US"/>
              </w:rPr>
              <w:tab/>
              <w:t>VIRK(T) EFNI</w:t>
            </w:r>
          </w:p>
        </w:tc>
      </w:tr>
    </w:tbl>
    <w:p w14:paraId="57EA482A" w14:textId="77777777" w:rsidR="00A42618" w:rsidRDefault="00A42618">
      <w:pPr>
        <w:rPr>
          <w:lang w:val="is-IS" w:eastAsia="en-US"/>
        </w:rPr>
      </w:pPr>
    </w:p>
    <w:p w14:paraId="57EA482B" w14:textId="77777777" w:rsidR="00A42618" w:rsidRDefault="0064201E">
      <w:pPr>
        <w:rPr>
          <w:lang w:val="is-IS" w:eastAsia="en-US"/>
        </w:rPr>
      </w:pPr>
      <w:r>
        <w:rPr>
          <w:lang w:val="is-IS" w:eastAsia="en-US"/>
        </w:rPr>
        <w:t>Hver tafla inniheldur 500 mg af mýcófenólat mofetíli.</w:t>
      </w:r>
    </w:p>
    <w:p w14:paraId="57EA482C" w14:textId="77777777" w:rsidR="00A42618" w:rsidRDefault="00A42618">
      <w:pPr>
        <w:rPr>
          <w:lang w:val="is-IS" w:eastAsia="en-US"/>
        </w:rPr>
      </w:pPr>
    </w:p>
    <w:p w14:paraId="57EA482D"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2F" w14:textId="77777777">
        <w:tc>
          <w:tcPr>
            <w:tcW w:w="9287" w:type="dxa"/>
          </w:tcPr>
          <w:p w14:paraId="57EA482E" w14:textId="77777777" w:rsidR="00A42618" w:rsidRDefault="0064201E">
            <w:pPr>
              <w:rPr>
                <w:lang w:val="is-IS" w:eastAsia="en-US"/>
              </w:rPr>
            </w:pPr>
            <w:r>
              <w:rPr>
                <w:b/>
                <w:lang w:val="is-IS" w:eastAsia="en-US"/>
              </w:rPr>
              <w:t>3.</w:t>
            </w:r>
            <w:r>
              <w:rPr>
                <w:b/>
                <w:lang w:val="is-IS" w:eastAsia="en-US"/>
              </w:rPr>
              <w:tab/>
              <w:t>HJÁLPAREFNI</w:t>
            </w:r>
          </w:p>
        </w:tc>
      </w:tr>
    </w:tbl>
    <w:p w14:paraId="57EA4830" w14:textId="77777777" w:rsidR="00A42618" w:rsidRDefault="00A42618">
      <w:pPr>
        <w:rPr>
          <w:lang w:val="is-IS" w:eastAsia="en-US"/>
        </w:rPr>
      </w:pPr>
    </w:p>
    <w:p w14:paraId="57EA4831"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33" w14:textId="77777777">
        <w:tc>
          <w:tcPr>
            <w:tcW w:w="9287" w:type="dxa"/>
          </w:tcPr>
          <w:p w14:paraId="57EA4832" w14:textId="77777777" w:rsidR="00A42618" w:rsidRDefault="0064201E">
            <w:pPr>
              <w:rPr>
                <w:b/>
                <w:u w:val="single"/>
                <w:lang w:val="is-IS" w:eastAsia="en-US"/>
              </w:rPr>
            </w:pPr>
            <w:r>
              <w:rPr>
                <w:b/>
                <w:lang w:val="is-IS" w:eastAsia="en-US"/>
              </w:rPr>
              <w:t>4.</w:t>
            </w:r>
            <w:r>
              <w:rPr>
                <w:b/>
                <w:lang w:val="is-IS" w:eastAsia="en-US"/>
              </w:rPr>
              <w:tab/>
              <w:t>LYFJAFORM OG INNIHALD</w:t>
            </w:r>
          </w:p>
        </w:tc>
      </w:tr>
    </w:tbl>
    <w:p w14:paraId="57EA4834" w14:textId="77777777" w:rsidR="00A42618" w:rsidRDefault="00A42618">
      <w:pPr>
        <w:rPr>
          <w:b/>
          <w:u w:val="single"/>
          <w:lang w:val="is-IS" w:eastAsia="en-US"/>
        </w:rPr>
      </w:pPr>
    </w:p>
    <w:p w14:paraId="57EA4835" w14:textId="77777777" w:rsidR="00A42618" w:rsidRDefault="0064201E">
      <w:pPr>
        <w:rPr>
          <w:lang w:val="is-IS" w:eastAsia="en-US"/>
        </w:rPr>
      </w:pPr>
      <w:r>
        <w:rPr>
          <w:lang w:val="is-IS" w:eastAsia="en-US"/>
        </w:rPr>
        <w:t>Fjölpakkning: 150 filmuhúðaðar töflur (3 pakkar með 50 töflum)</w:t>
      </w:r>
    </w:p>
    <w:p w14:paraId="57EA4836" w14:textId="77777777" w:rsidR="00A42618" w:rsidRDefault="00A42618">
      <w:pPr>
        <w:rPr>
          <w:lang w:val="is-IS" w:eastAsia="en-US"/>
        </w:rPr>
      </w:pPr>
    </w:p>
    <w:p w14:paraId="57EA4837"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39" w14:textId="77777777">
        <w:tc>
          <w:tcPr>
            <w:tcW w:w="9287" w:type="dxa"/>
          </w:tcPr>
          <w:p w14:paraId="57EA4838"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83A" w14:textId="77777777" w:rsidR="00A42618" w:rsidRDefault="00A42618">
      <w:pPr>
        <w:rPr>
          <w:lang w:val="is-IS" w:eastAsia="en-US"/>
        </w:rPr>
      </w:pPr>
    </w:p>
    <w:p w14:paraId="57EA483B" w14:textId="77777777" w:rsidR="00A42618" w:rsidRDefault="0064201E">
      <w:pPr>
        <w:rPr>
          <w:lang w:val="is-IS" w:eastAsia="en-US"/>
        </w:rPr>
      </w:pPr>
      <w:r>
        <w:rPr>
          <w:lang w:val="is-IS" w:eastAsia="en-US"/>
        </w:rPr>
        <w:t>Lesið fylgiseðilinn fyrir notkun</w:t>
      </w:r>
    </w:p>
    <w:p w14:paraId="57EA483C" w14:textId="77777777" w:rsidR="00A42618" w:rsidRDefault="0064201E">
      <w:pPr>
        <w:rPr>
          <w:lang w:val="is-IS" w:eastAsia="en-US"/>
        </w:rPr>
      </w:pPr>
      <w:r>
        <w:rPr>
          <w:lang w:val="is-IS" w:eastAsia="en-US"/>
        </w:rPr>
        <w:t>Til inntöku</w:t>
      </w:r>
    </w:p>
    <w:p w14:paraId="57EA483D" w14:textId="77777777" w:rsidR="00A42618" w:rsidRDefault="0064201E">
      <w:pPr>
        <w:rPr>
          <w:lang w:val="is-IS" w:eastAsia="en-US"/>
        </w:rPr>
      </w:pPr>
      <w:r>
        <w:rPr>
          <w:lang w:val="is-IS" w:eastAsia="en-US"/>
        </w:rPr>
        <w:t xml:space="preserve">Töflurnar má ekki mylja </w:t>
      </w:r>
    </w:p>
    <w:p w14:paraId="57EA483E" w14:textId="77777777" w:rsidR="00A42618" w:rsidRDefault="00A42618">
      <w:pPr>
        <w:rPr>
          <w:lang w:val="is-IS" w:eastAsia="en-US"/>
        </w:rPr>
      </w:pPr>
    </w:p>
    <w:p w14:paraId="57EA483F"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41" w14:textId="77777777">
        <w:tc>
          <w:tcPr>
            <w:tcW w:w="9287" w:type="dxa"/>
          </w:tcPr>
          <w:p w14:paraId="57EA4840"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842" w14:textId="77777777" w:rsidR="00A42618" w:rsidRDefault="00A42618">
      <w:pPr>
        <w:rPr>
          <w:lang w:val="is-IS" w:eastAsia="en-US"/>
        </w:rPr>
      </w:pPr>
    </w:p>
    <w:p w14:paraId="57EA4843" w14:textId="77777777" w:rsidR="00A42618" w:rsidRDefault="0064201E">
      <w:pPr>
        <w:rPr>
          <w:lang w:val="is-IS" w:eastAsia="en-US"/>
        </w:rPr>
      </w:pPr>
      <w:r>
        <w:rPr>
          <w:lang w:val="is-IS" w:eastAsia="en-US"/>
        </w:rPr>
        <w:t>Geymið þar sem börn hvorki ná til né sjá</w:t>
      </w:r>
    </w:p>
    <w:p w14:paraId="57EA4844" w14:textId="77777777" w:rsidR="00A42618" w:rsidRDefault="00A42618">
      <w:pPr>
        <w:rPr>
          <w:lang w:val="is-IS" w:eastAsia="en-US"/>
        </w:rPr>
      </w:pPr>
    </w:p>
    <w:p w14:paraId="57EA484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47" w14:textId="77777777">
        <w:tc>
          <w:tcPr>
            <w:tcW w:w="9287" w:type="dxa"/>
          </w:tcPr>
          <w:p w14:paraId="57EA4846"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848" w14:textId="77777777" w:rsidR="00A42618" w:rsidRDefault="00A42618">
      <w:pPr>
        <w:rPr>
          <w:lang w:val="is-IS" w:eastAsia="en-US"/>
        </w:rPr>
      </w:pPr>
    </w:p>
    <w:p w14:paraId="57EA4849" w14:textId="77777777" w:rsidR="00A42618" w:rsidRDefault="0064201E">
      <w:pPr>
        <w:rPr>
          <w:lang w:val="is-IS" w:eastAsia="en-US"/>
        </w:rPr>
      </w:pPr>
      <w:r>
        <w:rPr>
          <w:lang w:val="is-IS" w:eastAsia="en-US"/>
        </w:rPr>
        <w:t>Farið varlega með töflurnar</w:t>
      </w:r>
    </w:p>
    <w:p w14:paraId="57EA484A" w14:textId="77777777" w:rsidR="00A42618" w:rsidRDefault="00A42618">
      <w:pPr>
        <w:rPr>
          <w:lang w:val="is-IS" w:eastAsia="en-US"/>
        </w:rPr>
      </w:pPr>
    </w:p>
    <w:p w14:paraId="57EA484B"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4D" w14:textId="77777777">
        <w:tc>
          <w:tcPr>
            <w:tcW w:w="9287" w:type="dxa"/>
          </w:tcPr>
          <w:p w14:paraId="57EA484C" w14:textId="77777777" w:rsidR="00A42618" w:rsidRDefault="0064201E">
            <w:pPr>
              <w:rPr>
                <w:u w:val="single"/>
                <w:lang w:val="is-IS" w:eastAsia="en-US"/>
              </w:rPr>
            </w:pPr>
            <w:r>
              <w:rPr>
                <w:b/>
                <w:lang w:val="is-IS" w:eastAsia="en-US"/>
              </w:rPr>
              <w:t>8.</w:t>
            </w:r>
            <w:r>
              <w:rPr>
                <w:b/>
                <w:lang w:val="is-IS" w:eastAsia="en-US"/>
              </w:rPr>
              <w:tab/>
              <w:t>FYRNINGARDAGSETNING</w:t>
            </w:r>
          </w:p>
        </w:tc>
      </w:tr>
    </w:tbl>
    <w:p w14:paraId="57EA484E" w14:textId="77777777" w:rsidR="00A42618" w:rsidRDefault="00A42618">
      <w:pPr>
        <w:rPr>
          <w:u w:val="single"/>
          <w:lang w:val="is-IS" w:eastAsia="en-US"/>
        </w:rPr>
      </w:pPr>
    </w:p>
    <w:p w14:paraId="57EA484F" w14:textId="77777777" w:rsidR="00A42618" w:rsidRDefault="0064201E">
      <w:pPr>
        <w:rPr>
          <w:lang w:val="is-IS" w:eastAsia="en-US"/>
        </w:rPr>
      </w:pPr>
      <w:r>
        <w:rPr>
          <w:lang w:val="is-IS" w:eastAsia="en-US"/>
        </w:rPr>
        <w:t>EXP</w:t>
      </w:r>
    </w:p>
    <w:p w14:paraId="57EA4850" w14:textId="77777777" w:rsidR="00A42618" w:rsidRDefault="00A42618">
      <w:pPr>
        <w:rPr>
          <w:lang w:val="is-IS" w:eastAsia="en-US"/>
        </w:rPr>
      </w:pPr>
    </w:p>
    <w:p w14:paraId="57EA4851"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53" w14:textId="77777777">
        <w:tc>
          <w:tcPr>
            <w:tcW w:w="9287" w:type="dxa"/>
          </w:tcPr>
          <w:p w14:paraId="57EA4852" w14:textId="77777777" w:rsidR="00A42618" w:rsidRDefault="0064201E">
            <w:pPr>
              <w:rPr>
                <w:lang w:val="is-IS" w:eastAsia="en-US"/>
              </w:rPr>
            </w:pPr>
            <w:r>
              <w:rPr>
                <w:b/>
                <w:lang w:val="is-IS" w:eastAsia="en-US"/>
              </w:rPr>
              <w:t>9.</w:t>
            </w:r>
            <w:r>
              <w:rPr>
                <w:b/>
                <w:lang w:val="is-IS" w:eastAsia="en-US"/>
              </w:rPr>
              <w:tab/>
              <w:t>SÉRSTÖK GEYMSLUSKILYRÐI</w:t>
            </w:r>
          </w:p>
        </w:tc>
      </w:tr>
    </w:tbl>
    <w:p w14:paraId="57EA4854" w14:textId="77777777" w:rsidR="00A42618" w:rsidRDefault="00A42618">
      <w:pPr>
        <w:rPr>
          <w:lang w:val="is-IS" w:eastAsia="en-US"/>
        </w:rPr>
      </w:pPr>
    </w:p>
    <w:p w14:paraId="57EA4855" w14:textId="77777777" w:rsidR="00A42618" w:rsidRDefault="0064201E">
      <w:pPr>
        <w:rPr>
          <w:lang w:val="is-IS" w:eastAsia="en-US"/>
        </w:rPr>
      </w:pPr>
      <w:r>
        <w:rPr>
          <w:lang w:val="is-IS" w:eastAsia="en-US"/>
        </w:rPr>
        <w:t>Geymið við lægri hita en 30°C</w:t>
      </w:r>
    </w:p>
    <w:p w14:paraId="57EA4856" w14:textId="77777777" w:rsidR="00A42618" w:rsidRDefault="0064201E">
      <w:pPr>
        <w:rPr>
          <w:lang w:val="is-IS" w:eastAsia="en-US"/>
        </w:rPr>
      </w:pPr>
      <w:r>
        <w:rPr>
          <w:lang w:val="is-IS" w:eastAsia="en-US"/>
        </w:rPr>
        <w:t>Geymið í upprunalegum umbúðum til varnar gegn raka</w:t>
      </w:r>
    </w:p>
    <w:p w14:paraId="57EA4857" w14:textId="77777777" w:rsidR="00A42618" w:rsidRDefault="00A42618">
      <w:pPr>
        <w:rPr>
          <w:lang w:val="is-IS" w:eastAsia="en-US"/>
        </w:rPr>
      </w:pPr>
    </w:p>
    <w:p w14:paraId="57EA4858" w14:textId="77777777" w:rsidR="00A42618" w:rsidRDefault="00A426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5A" w14:textId="77777777">
        <w:trPr>
          <w:cantSplit/>
        </w:trPr>
        <w:tc>
          <w:tcPr>
            <w:tcW w:w="9287" w:type="dxa"/>
          </w:tcPr>
          <w:p w14:paraId="57EA4859" w14:textId="77777777" w:rsidR="00A42618" w:rsidRDefault="0064201E">
            <w:pPr>
              <w:keepNext/>
              <w:keepLines/>
              <w:ind w:left="567" w:hanging="567"/>
              <w:rPr>
                <w:lang w:val="is-IS" w:eastAsia="en-US"/>
              </w:rPr>
            </w:pPr>
            <w:r>
              <w:rPr>
                <w:b/>
                <w:lang w:val="is-IS" w:eastAsia="en-US"/>
              </w:rPr>
              <w:t>10.</w:t>
            </w:r>
            <w:r>
              <w:rPr>
                <w:b/>
                <w:lang w:val="is-IS" w:eastAsia="en-US"/>
              </w:rPr>
              <w:tab/>
              <w:t xml:space="preserve">SÉRSTAKAR VARÚÐARRÁÐSTAFANIR VIÐ FÖRGUN LYFJALEIFA </w:t>
            </w:r>
            <w:r>
              <w:rPr>
                <w:b/>
                <w:lang w:val="is-IS" w:eastAsia="en-US"/>
              </w:rPr>
              <w:tab/>
              <w:t>EÐA ÚRGANGS VEGNA LYFSINS ÞAR SEM VIÐ Á</w:t>
            </w:r>
          </w:p>
        </w:tc>
      </w:tr>
    </w:tbl>
    <w:p w14:paraId="57EA485B" w14:textId="77777777" w:rsidR="00A42618" w:rsidRDefault="00A42618">
      <w:pPr>
        <w:keepNext/>
        <w:keepLines/>
        <w:rPr>
          <w:lang w:val="is-IS" w:eastAsia="en-US"/>
        </w:rPr>
      </w:pPr>
    </w:p>
    <w:p w14:paraId="57EA485C"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5E" w14:textId="77777777">
        <w:tc>
          <w:tcPr>
            <w:tcW w:w="9287" w:type="dxa"/>
          </w:tcPr>
          <w:p w14:paraId="57EA485D"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85F" w14:textId="77777777" w:rsidR="00A42618" w:rsidRDefault="00A42618">
      <w:pPr>
        <w:rPr>
          <w:lang w:val="is-IS" w:eastAsia="en-US"/>
        </w:rPr>
      </w:pPr>
    </w:p>
    <w:p w14:paraId="57EA4860" w14:textId="77777777" w:rsidR="00A42618" w:rsidRDefault="0064201E">
      <w:pPr>
        <w:rPr>
          <w:szCs w:val="22"/>
          <w:lang w:val="is-IS"/>
        </w:rPr>
      </w:pPr>
      <w:r>
        <w:rPr>
          <w:szCs w:val="22"/>
          <w:lang w:val="is-IS"/>
        </w:rPr>
        <w:t xml:space="preserve">Roche Registration GmbH </w:t>
      </w:r>
    </w:p>
    <w:p w14:paraId="57EA4861" w14:textId="77777777" w:rsidR="00A42618" w:rsidRDefault="0064201E">
      <w:pPr>
        <w:rPr>
          <w:szCs w:val="22"/>
          <w:lang w:val="is-IS"/>
        </w:rPr>
      </w:pPr>
      <w:r>
        <w:rPr>
          <w:szCs w:val="22"/>
          <w:lang w:val="is-IS"/>
        </w:rPr>
        <w:t>Emil-Barell-Strasse 1</w:t>
      </w:r>
    </w:p>
    <w:p w14:paraId="57EA4862" w14:textId="77777777" w:rsidR="00A42618" w:rsidRDefault="0064201E">
      <w:pPr>
        <w:rPr>
          <w:szCs w:val="22"/>
          <w:lang w:val="is-IS"/>
        </w:rPr>
      </w:pPr>
      <w:r>
        <w:rPr>
          <w:szCs w:val="22"/>
          <w:lang w:val="is-IS"/>
        </w:rPr>
        <w:t>79639 Grenzach-Wyhlen</w:t>
      </w:r>
    </w:p>
    <w:p w14:paraId="57EA4863" w14:textId="77777777" w:rsidR="00A42618" w:rsidRDefault="0064201E">
      <w:pPr>
        <w:rPr>
          <w:lang w:val="is-IS" w:eastAsia="en-US"/>
        </w:rPr>
      </w:pPr>
      <w:r>
        <w:rPr>
          <w:lang w:val="is-IS" w:eastAsia="en-US"/>
        </w:rPr>
        <w:t>Þýskaland</w:t>
      </w:r>
    </w:p>
    <w:p w14:paraId="57EA4864" w14:textId="77777777" w:rsidR="00A42618" w:rsidRDefault="00A42618">
      <w:pPr>
        <w:rPr>
          <w:lang w:val="is-IS" w:eastAsia="en-US"/>
        </w:rPr>
      </w:pPr>
    </w:p>
    <w:p w14:paraId="57EA486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67" w14:textId="77777777">
        <w:tc>
          <w:tcPr>
            <w:tcW w:w="9287" w:type="dxa"/>
          </w:tcPr>
          <w:p w14:paraId="57EA4866" w14:textId="77777777" w:rsidR="00A42618" w:rsidRDefault="0064201E">
            <w:pPr>
              <w:rPr>
                <w:lang w:val="is-IS" w:eastAsia="en-US"/>
              </w:rPr>
            </w:pPr>
            <w:r>
              <w:rPr>
                <w:b/>
                <w:lang w:val="is-IS" w:eastAsia="en-US"/>
              </w:rPr>
              <w:t>12.</w:t>
            </w:r>
            <w:r>
              <w:rPr>
                <w:b/>
                <w:lang w:val="is-IS" w:eastAsia="en-US"/>
              </w:rPr>
              <w:tab/>
              <w:t>MARKAÐSLEYFISNÚMER</w:t>
            </w:r>
          </w:p>
        </w:tc>
      </w:tr>
    </w:tbl>
    <w:p w14:paraId="57EA4868" w14:textId="77777777" w:rsidR="00A42618" w:rsidRDefault="00A42618">
      <w:pPr>
        <w:rPr>
          <w:lang w:val="is-IS" w:eastAsia="en-US"/>
        </w:rPr>
      </w:pPr>
    </w:p>
    <w:p w14:paraId="57EA4869" w14:textId="77777777" w:rsidR="00A42618" w:rsidRDefault="0064201E">
      <w:pPr>
        <w:rPr>
          <w:lang w:val="is-IS" w:eastAsia="en-US"/>
        </w:rPr>
      </w:pPr>
      <w:r>
        <w:rPr>
          <w:lang w:val="is-IS" w:eastAsia="en-US"/>
        </w:rPr>
        <w:t>EU/1/96/005/004</w:t>
      </w:r>
    </w:p>
    <w:p w14:paraId="57EA486A" w14:textId="77777777" w:rsidR="00A42618" w:rsidRDefault="00A42618">
      <w:pPr>
        <w:ind w:left="567" w:hanging="567"/>
        <w:rPr>
          <w:lang w:val="is-IS" w:eastAsia="en-US"/>
        </w:rPr>
      </w:pPr>
    </w:p>
    <w:p w14:paraId="57EA486B"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6D" w14:textId="77777777">
        <w:tc>
          <w:tcPr>
            <w:tcW w:w="9287" w:type="dxa"/>
          </w:tcPr>
          <w:p w14:paraId="57EA486C" w14:textId="77777777" w:rsidR="00A42618" w:rsidRDefault="0064201E">
            <w:pPr>
              <w:rPr>
                <w:lang w:val="is-IS" w:eastAsia="en-US"/>
              </w:rPr>
            </w:pPr>
            <w:r>
              <w:rPr>
                <w:b/>
                <w:lang w:val="is-IS" w:eastAsia="en-US"/>
              </w:rPr>
              <w:t>13.</w:t>
            </w:r>
            <w:r>
              <w:rPr>
                <w:b/>
                <w:lang w:val="is-IS" w:eastAsia="en-US"/>
              </w:rPr>
              <w:tab/>
              <w:t xml:space="preserve">LOTUNÚMER </w:t>
            </w:r>
          </w:p>
        </w:tc>
      </w:tr>
    </w:tbl>
    <w:p w14:paraId="57EA486E" w14:textId="77777777" w:rsidR="00A42618" w:rsidRDefault="00A42618">
      <w:pPr>
        <w:rPr>
          <w:lang w:val="is-IS" w:eastAsia="en-US"/>
        </w:rPr>
      </w:pPr>
    </w:p>
    <w:p w14:paraId="57EA486F" w14:textId="77777777" w:rsidR="00A42618" w:rsidRDefault="0064201E">
      <w:pPr>
        <w:rPr>
          <w:lang w:val="is-IS" w:eastAsia="en-US"/>
        </w:rPr>
      </w:pPr>
      <w:r>
        <w:rPr>
          <w:lang w:val="is-IS" w:eastAsia="en-US"/>
        </w:rPr>
        <w:t>Lot</w:t>
      </w:r>
    </w:p>
    <w:p w14:paraId="57EA4870" w14:textId="77777777" w:rsidR="00A42618" w:rsidRDefault="00A42618">
      <w:pPr>
        <w:rPr>
          <w:lang w:val="is-IS" w:eastAsia="en-US"/>
        </w:rPr>
      </w:pPr>
    </w:p>
    <w:p w14:paraId="57EA4871"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73" w14:textId="77777777">
        <w:tc>
          <w:tcPr>
            <w:tcW w:w="9287" w:type="dxa"/>
          </w:tcPr>
          <w:p w14:paraId="57EA4872" w14:textId="77777777" w:rsidR="00A42618" w:rsidRDefault="0064201E">
            <w:pPr>
              <w:rPr>
                <w:lang w:val="is-IS" w:eastAsia="en-US"/>
              </w:rPr>
            </w:pPr>
            <w:r>
              <w:rPr>
                <w:b/>
                <w:lang w:val="is-IS" w:eastAsia="en-US"/>
              </w:rPr>
              <w:t>14.</w:t>
            </w:r>
            <w:r>
              <w:rPr>
                <w:b/>
                <w:lang w:val="is-IS" w:eastAsia="en-US"/>
              </w:rPr>
              <w:tab/>
              <w:t>AFGREIÐSLUTILHÖGUN</w:t>
            </w:r>
          </w:p>
        </w:tc>
      </w:tr>
    </w:tbl>
    <w:p w14:paraId="57EA4874" w14:textId="77777777" w:rsidR="00A42618" w:rsidRDefault="00A42618">
      <w:pPr>
        <w:rPr>
          <w:lang w:val="is-IS" w:eastAsia="en-US"/>
        </w:rPr>
      </w:pPr>
    </w:p>
    <w:p w14:paraId="57EA4875"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77" w14:textId="77777777">
        <w:tc>
          <w:tcPr>
            <w:tcW w:w="9287" w:type="dxa"/>
          </w:tcPr>
          <w:p w14:paraId="57EA4876" w14:textId="77777777" w:rsidR="00A42618" w:rsidRDefault="0064201E">
            <w:pPr>
              <w:rPr>
                <w:lang w:val="is-IS" w:eastAsia="en-US"/>
              </w:rPr>
            </w:pPr>
            <w:r>
              <w:rPr>
                <w:b/>
                <w:lang w:val="is-IS" w:eastAsia="en-US"/>
              </w:rPr>
              <w:t>15.</w:t>
            </w:r>
            <w:r>
              <w:rPr>
                <w:b/>
                <w:lang w:val="is-IS" w:eastAsia="en-US"/>
              </w:rPr>
              <w:tab/>
              <w:t>NOTKUNARLEIÐBEININGAR</w:t>
            </w:r>
          </w:p>
        </w:tc>
      </w:tr>
    </w:tbl>
    <w:p w14:paraId="57EA4878" w14:textId="77777777" w:rsidR="00A42618" w:rsidRDefault="00A42618">
      <w:pPr>
        <w:ind w:left="567" w:hanging="567"/>
        <w:rPr>
          <w:lang w:val="is-IS" w:eastAsia="en-US"/>
        </w:rPr>
      </w:pPr>
    </w:p>
    <w:p w14:paraId="57EA4879"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7B" w14:textId="77777777">
        <w:tc>
          <w:tcPr>
            <w:tcW w:w="9287" w:type="dxa"/>
          </w:tcPr>
          <w:p w14:paraId="57EA487A" w14:textId="77777777" w:rsidR="00A42618" w:rsidRDefault="0064201E">
            <w:pPr>
              <w:ind w:left="567" w:hanging="567"/>
              <w:rPr>
                <w:b/>
                <w:noProof/>
                <w:lang w:val="is-IS"/>
              </w:rPr>
            </w:pPr>
            <w:r>
              <w:rPr>
                <w:b/>
                <w:noProof/>
                <w:lang w:val="is-IS"/>
              </w:rPr>
              <w:t>16. UPPLÝSINGAR MEÐ BLINDRALETRI</w:t>
            </w:r>
          </w:p>
        </w:tc>
      </w:tr>
    </w:tbl>
    <w:p w14:paraId="57EA487C" w14:textId="77777777" w:rsidR="00A42618" w:rsidRDefault="00A42618">
      <w:pPr>
        <w:rPr>
          <w:b/>
          <w:noProof/>
          <w:u w:val="single"/>
          <w:lang w:val="is-IS"/>
        </w:rPr>
      </w:pPr>
    </w:p>
    <w:p w14:paraId="57EA487D" w14:textId="77777777" w:rsidR="00A42618" w:rsidRDefault="0064201E">
      <w:pPr>
        <w:rPr>
          <w:noProof/>
          <w:lang w:val="is-IS"/>
        </w:rPr>
      </w:pPr>
      <w:r>
        <w:rPr>
          <w:noProof/>
          <w:lang w:val="is-IS"/>
        </w:rPr>
        <w:t>cellcept 500 mg</w:t>
      </w:r>
    </w:p>
    <w:p w14:paraId="57EA487E" w14:textId="77777777" w:rsidR="00A42618" w:rsidRDefault="00A42618">
      <w:pPr>
        <w:rPr>
          <w:noProof/>
          <w:lang w:val="is-IS"/>
        </w:rPr>
      </w:pPr>
    </w:p>
    <w:p w14:paraId="57EA487F"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81" w14:textId="77777777">
        <w:tc>
          <w:tcPr>
            <w:tcW w:w="9287" w:type="dxa"/>
          </w:tcPr>
          <w:p w14:paraId="57EA4880"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882" w14:textId="77777777" w:rsidR="00A42618" w:rsidRDefault="00A42618">
      <w:pPr>
        <w:rPr>
          <w:noProof/>
          <w:szCs w:val="22"/>
          <w:lang w:val="is-IS"/>
        </w:rPr>
      </w:pPr>
    </w:p>
    <w:p w14:paraId="57EA4883" w14:textId="77777777" w:rsidR="00A42618" w:rsidRDefault="0064201E">
      <w:pPr>
        <w:rPr>
          <w:szCs w:val="22"/>
          <w:lang w:val="is-IS"/>
        </w:rPr>
      </w:pPr>
      <w:r>
        <w:rPr>
          <w:szCs w:val="22"/>
          <w:highlight w:val="lightGray"/>
          <w:lang w:val="is-IS"/>
        </w:rPr>
        <w:t>Á pakkningunni er tvívítt strikamerki með einkvæmu auðkenni.</w:t>
      </w:r>
    </w:p>
    <w:p w14:paraId="57EA4884" w14:textId="77777777" w:rsidR="00A42618" w:rsidRDefault="00A42618">
      <w:pPr>
        <w:rPr>
          <w:noProof/>
          <w:szCs w:val="22"/>
          <w:lang w:val="is-IS"/>
        </w:rPr>
      </w:pPr>
    </w:p>
    <w:p w14:paraId="57EA4885"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87" w14:textId="77777777">
        <w:tc>
          <w:tcPr>
            <w:tcW w:w="9287" w:type="dxa"/>
          </w:tcPr>
          <w:p w14:paraId="57EA4886" w14:textId="77777777" w:rsidR="00A42618" w:rsidRDefault="0064201E">
            <w:pPr>
              <w:rPr>
                <w:b/>
                <w:noProof/>
                <w:szCs w:val="22"/>
                <w:lang w:val="is-IS"/>
              </w:rPr>
            </w:pPr>
            <w:r>
              <w:rPr>
                <w:b/>
                <w:noProof/>
                <w:szCs w:val="22"/>
                <w:lang w:val="is-IS"/>
              </w:rPr>
              <w:t>18.</w:t>
            </w:r>
            <w:r>
              <w:rPr>
                <w:b/>
                <w:noProof/>
                <w:szCs w:val="22"/>
                <w:lang w:val="is-IS"/>
              </w:rPr>
              <w:tab/>
              <w:t>EINKVÆMT AUÐKENNI – UPPLÝSINGAR SEM FÓLK GETUR LESIÐ</w:t>
            </w:r>
          </w:p>
        </w:tc>
      </w:tr>
    </w:tbl>
    <w:p w14:paraId="57EA4888" w14:textId="77777777" w:rsidR="00A42618" w:rsidRDefault="00A42618">
      <w:pPr>
        <w:rPr>
          <w:noProof/>
          <w:szCs w:val="22"/>
          <w:lang w:val="is-IS"/>
        </w:rPr>
      </w:pPr>
    </w:p>
    <w:p w14:paraId="57EA4889" w14:textId="77777777" w:rsidR="00A42618" w:rsidRDefault="0064201E">
      <w:pPr>
        <w:rPr>
          <w:noProof/>
          <w:szCs w:val="22"/>
          <w:lang w:val="is-IS"/>
        </w:rPr>
      </w:pPr>
      <w:r>
        <w:rPr>
          <w:noProof/>
          <w:szCs w:val="22"/>
          <w:lang w:val="is-IS"/>
        </w:rPr>
        <w:t>PC</w:t>
      </w:r>
    </w:p>
    <w:p w14:paraId="57EA488A" w14:textId="77777777" w:rsidR="00A42618" w:rsidRDefault="0064201E">
      <w:pPr>
        <w:rPr>
          <w:noProof/>
          <w:szCs w:val="22"/>
          <w:lang w:val="is-IS"/>
        </w:rPr>
      </w:pPr>
      <w:r>
        <w:rPr>
          <w:noProof/>
          <w:szCs w:val="22"/>
          <w:lang w:val="is-IS"/>
        </w:rPr>
        <w:t>SN</w:t>
      </w:r>
    </w:p>
    <w:p w14:paraId="57EA488B" w14:textId="77777777" w:rsidR="00A42618" w:rsidRDefault="0064201E">
      <w:pPr>
        <w:rPr>
          <w:noProof/>
          <w:szCs w:val="22"/>
          <w:lang w:val="is-IS"/>
        </w:rPr>
      </w:pPr>
      <w:r>
        <w:rPr>
          <w:noProof/>
          <w:szCs w:val="22"/>
          <w:lang w:val="is-IS"/>
        </w:rPr>
        <w:t>NN</w:t>
      </w:r>
    </w:p>
    <w:p w14:paraId="57EA488C" w14:textId="77777777" w:rsidR="00A42618" w:rsidRDefault="00A42618">
      <w:pPr>
        <w:rPr>
          <w:szCs w:val="22"/>
          <w:highlight w:val="lightGray"/>
          <w:lang w:val="is-IS"/>
        </w:rPr>
      </w:pPr>
    </w:p>
    <w:p w14:paraId="57EA488D" w14:textId="77777777" w:rsidR="00A42618" w:rsidRDefault="0064201E">
      <w:pPr>
        <w:rPr>
          <w:lang w:val="is-IS" w:eastAsia="en-US"/>
        </w:rPr>
      </w:pPr>
      <w:r>
        <w:rPr>
          <w:b/>
          <w:u w:val="single"/>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91" w14:textId="77777777">
        <w:tc>
          <w:tcPr>
            <w:tcW w:w="9287" w:type="dxa"/>
          </w:tcPr>
          <w:p w14:paraId="57EA488E" w14:textId="77777777" w:rsidR="00A42618" w:rsidRDefault="0064201E">
            <w:pPr>
              <w:rPr>
                <w:lang w:val="is-IS" w:eastAsia="en-US"/>
              </w:rPr>
            </w:pPr>
            <w:r>
              <w:rPr>
                <w:b/>
                <w:lang w:val="is-IS" w:eastAsia="en-US"/>
              </w:rPr>
              <w:t xml:space="preserve">UPPLÝSINGAR SEM EIGA AÐ KOMA FRAM Á YTRI UMBÚÐUM </w:t>
            </w:r>
          </w:p>
          <w:p w14:paraId="57EA488F" w14:textId="77777777" w:rsidR="00A42618" w:rsidRDefault="00A42618">
            <w:pPr>
              <w:rPr>
                <w:lang w:val="is-IS" w:eastAsia="en-US"/>
              </w:rPr>
            </w:pPr>
          </w:p>
          <w:p w14:paraId="57EA4890"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INNRI ASKJA FJÖLPAKKNINGAR (ÁN BLUE BOX)</w:t>
            </w:r>
          </w:p>
        </w:tc>
      </w:tr>
    </w:tbl>
    <w:p w14:paraId="57EA4892" w14:textId="77777777" w:rsidR="00A42618" w:rsidRDefault="00A42618">
      <w:pPr>
        <w:rPr>
          <w:lang w:val="is-IS" w:eastAsia="en-US"/>
        </w:rPr>
      </w:pPr>
    </w:p>
    <w:p w14:paraId="57EA4893"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95" w14:textId="77777777">
        <w:tc>
          <w:tcPr>
            <w:tcW w:w="9287" w:type="dxa"/>
          </w:tcPr>
          <w:p w14:paraId="57EA4894" w14:textId="77777777" w:rsidR="00A42618" w:rsidRDefault="0064201E">
            <w:pPr>
              <w:rPr>
                <w:lang w:val="is-IS" w:eastAsia="en-US"/>
              </w:rPr>
            </w:pPr>
            <w:r>
              <w:rPr>
                <w:b/>
                <w:lang w:val="is-IS" w:eastAsia="en-US"/>
              </w:rPr>
              <w:t>1.</w:t>
            </w:r>
            <w:r>
              <w:rPr>
                <w:b/>
                <w:lang w:val="is-IS" w:eastAsia="en-US"/>
              </w:rPr>
              <w:tab/>
              <w:t>HEITI LYFS</w:t>
            </w:r>
          </w:p>
        </w:tc>
      </w:tr>
    </w:tbl>
    <w:p w14:paraId="57EA4896" w14:textId="77777777" w:rsidR="00A42618" w:rsidRDefault="00A42618">
      <w:pPr>
        <w:rPr>
          <w:lang w:val="is-IS" w:eastAsia="en-US"/>
        </w:rPr>
      </w:pPr>
    </w:p>
    <w:p w14:paraId="57EA4897" w14:textId="77777777" w:rsidR="00A42618" w:rsidRDefault="0064201E">
      <w:pPr>
        <w:rPr>
          <w:lang w:val="is-IS" w:eastAsia="en-US"/>
        </w:rPr>
      </w:pPr>
      <w:r>
        <w:rPr>
          <w:lang w:val="is-IS" w:eastAsia="en-US"/>
        </w:rPr>
        <w:t>CellCept 500 mg filmuhúðaðar töflur</w:t>
      </w:r>
    </w:p>
    <w:p w14:paraId="57EA4898" w14:textId="77777777" w:rsidR="00A42618" w:rsidRDefault="0064201E">
      <w:pPr>
        <w:rPr>
          <w:lang w:val="is-IS" w:eastAsia="en-US"/>
        </w:rPr>
      </w:pPr>
      <w:r>
        <w:rPr>
          <w:lang w:val="is-IS" w:eastAsia="en-US"/>
        </w:rPr>
        <w:t>mýcófenólat mofetíl</w:t>
      </w:r>
    </w:p>
    <w:p w14:paraId="57EA4899" w14:textId="77777777" w:rsidR="00A42618" w:rsidRDefault="00A42618">
      <w:pPr>
        <w:rPr>
          <w:lang w:val="is-IS" w:eastAsia="en-US"/>
        </w:rPr>
      </w:pPr>
    </w:p>
    <w:p w14:paraId="57EA489A"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9C" w14:textId="77777777">
        <w:tc>
          <w:tcPr>
            <w:tcW w:w="9287" w:type="dxa"/>
          </w:tcPr>
          <w:p w14:paraId="57EA489B" w14:textId="77777777" w:rsidR="00A42618" w:rsidRDefault="0064201E">
            <w:pPr>
              <w:rPr>
                <w:lang w:val="is-IS" w:eastAsia="en-US"/>
              </w:rPr>
            </w:pPr>
            <w:r>
              <w:rPr>
                <w:b/>
                <w:lang w:val="is-IS" w:eastAsia="en-US"/>
              </w:rPr>
              <w:t>2.</w:t>
            </w:r>
            <w:r>
              <w:rPr>
                <w:b/>
                <w:lang w:val="is-IS" w:eastAsia="en-US"/>
              </w:rPr>
              <w:tab/>
              <w:t>VIRK(T) EFNI</w:t>
            </w:r>
          </w:p>
        </w:tc>
      </w:tr>
    </w:tbl>
    <w:p w14:paraId="57EA489D" w14:textId="77777777" w:rsidR="00A42618" w:rsidRDefault="00A42618">
      <w:pPr>
        <w:rPr>
          <w:lang w:val="is-IS" w:eastAsia="en-US"/>
        </w:rPr>
      </w:pPr>
    </w:p>
    <w:p w14:paraId="57EA489E" w14:textId="77777777" w:rsidR="00A42618" w:rsidRDefault="0064201E">
      <w:pPr>
        <w:rPr>
          <w:lang w:val="is-IS" w:eastAsia="en-US"/>
        </w:rPr>
      </w:pPr>
      <w:r>
        <w:rPr>
          <w:lang w:val="is-IS" w:eastAsia="en-US"/>
        </w:rPr>
        <w:t>Hver tafla inniheldur 500 mg af mýcófenólat mofetíli.</w:t>
      </w:r>
    </w:p>
    <w:p w14:paraId="57EA489F" w14:textId="77777777" w:rsidR="00A42618" w:rsidRDefault="00A42618">
      <w:pPr>
        <w:rPr>
          <w:lang w:val="is-IS" w:eastAsia="en-US"/>
        </w:rPr>
      </w:pPr>
    </w:p>
    <w:p w14:paraId="57EA48A0"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A2" w14:textId="77777777">
        <w:tc>
          <w:tcPr>
            <w:tcW w:w="9287" w:type="dxa"/>
          </w:tcPr>
          <w:p w14:paraId="57EA48A1" w14:textId="77777777" w:rsidR="00A42618" w:rsidRDefault="0064201E">
            <w:pPr>
              <w:rPr>
                <w:lang w:val="is-IS" w:eastAsia="en-US"/>
              </w:rPr>
            </w:pPr>
            <w:r>
              <w:rPr>
                <w:b/>
                <w:lang w:val="is-IS" w:eastAsia="en-US"/>
              </w:rPr>
              <w:t>3.</w:t>
            </w:r>
            <w:r>
              <w:rPr>
                <w:b/>
                <w:lang w:val="is-IS" w:eastAsia="en-US"/>
              </w:rPr>
              <w:tab/>
              <w:t>HJÁLPAREFNI</w:t>
            </w:r>
          </w:p>
        </w:tc>
      </w:tr>
    </w:tbl>
    <w:p w14:paraId="57EA48A3" w14:textId="77777777" w:rsidR="00A42618" w:rsidRDefault="00A42618">
      <w:pPr>
        <w:rPr>
          <w:lang w:val="is-IS" w:eastAsia="en-US"/>
        </w:rPr>
      </w:pPr>
    </w:p>
    <w:p w14:paraId="57EA48A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A6" w14:textId="77777777">
        <w:tc>
          <w:tcPr>
            <w:tcW w:w="9287" w:type="dxa"/>
          </w:tcPr>
          <w:p w14:paraId="57EA48A5" w14:textId="77777777" w:rsidR="00A42618" w:rsidRDefault="0064201E">
            <w:pPr>
              <w:rPr>
                <w:b/>
                <w:u w:val="single"/>
                <w:lang w:val="is-IS" w:eastAsia="en-US"/>
              </w:rPr>
            </w:pPr>
            <w:r>
              <w:rPr>
                <w:b/>
                <w:lang w:val="is-IS" w:eastAsia="en-US"/>
              </w:rPr>
              <w:t>4.</w:t>
            </w:r>
            <w:r>
              <w:rPr>
                <w:b/>
                <w:lang w:val="is-IS" w:eastAsia="en-US"/>
              </w:rPr>
              <w:tab/>
              <w:t>LYFJAFORM OG INNIHALD</w:t>
            </w:r>
          </w:p>
        </w:tc>
      </w:tr>
    </w:tbl>
    <w:p w14:paraId="57EA48A7" w14:textId="77777777" w:rsidR="00A42618" w:rsidRDefault="00A42618">
      <w:pPr>
        <w:rPr>
          <w:b/>
          <w:u w:val="single"/>
          <w:lang w:val="is-IS" w:eastAsia="en-US"/>
        </w:rPr>
      </w:pPr>
    </w:p>
    <w:p w14:paraId="57EA48A8" w14:textId="77777777" w:rsidR="00A42618" w:rsidRDefault="0064201E">
      <w:pPr>
        <w:rPr>
          <w:lang w:val="is-IS" w:eastAsia="en-US"/>
        </w:rPr>
      </w:pPr>
      <w:r>
        <w:rPr>
          <w:lang w:val="is-IS" w:eastAsia="en-US"/>
        </w:rPr>
        <w:t xml:space="preserve">50 filmuhúðaðar töflur. Hluti fjölpakkningar, </w:t>
      </w:r>
      <w:r>
        <w:rPr>
          <w:lang w:val="is-IS"/>
        </w:rPr>
        <w:t>ekki má selja pakkana hvern í sínu lagi</w:t>
      </w:r>
    </w:p>
    <w:p w14:paraId="57EA48A9" w14:textId="77777777" w:rsidR="00A42618" w:rsidRDefault="00A42618">
      <w:pPr>
        <w:rPr>
          <w:lang w:val="is-IS" w:eastAsia="en-US"/>
        </w:rPr>
      </w:pPr>
    </w:p>
    <w:p w14:paraId="57EA48AA"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AC" w14:textId="77777777">
        <w:tc>
          <w:tcPr>
            <w:tcW w:w="9287" w:type="dxa"/>
          </w:tcPr>
          <w:p w14:paraId="57EA48AB" w14:textId="77777777" w:rsidR="00A42618" w:rsidRDefault="0064201E">
            <w:pPr>
              <w:rPr>
                <w:lang w:val="is-IS" w:eastAsia="en-US"/>
              </w:rPr>
            </w:pPr>
            <w:r>
              <w:rPr>
                <w:b/>
                <w:lang w:val="is-IS" w:eastAsia="en-US"/>
              </w:rPr>
              <w:t>5.</w:t>
            </w:r>
            <w:r>
              <w:rPr>
                <w:b/>
                <w:lang w:val="is-IS" w:eastAsia="en-US"/>
              </w:rPr>
              <w:tab/>
              <w:t>AÐFERÐ VIÐ LYFJAGJÖF OG ÍKOMULEIÐ(IR)</w:t>
            </w:r>
          </w:p>
        </w:tc>
      </w:tr>
    </w:tbl>
    <w:p w14:paraId="57EA48AD" w14:textId="77777777" w:rsidR="00A42618" w:rsidRDefault="00A42618">
      <w:pPr>
        <w:rPr>
          <w:lang w:val="is-IS" w:eastAsia="en-US"/>
        </w:rPr>
      </w:pPr>
    </w:p>
    <w:p w14:paraId="57EA48AE" w14:textId="77777777" w:rsidR="00A42618" w:rsidRDefault="0064201E">
      <w:pPr>
        <w:rPr>
          <w:lang w:val="is-IS" w:eastAsia="en-US"/>
        </w:rPr>
      </w:pPr>
      <w:r>
        <w:rPr>
          <w:lang w:val="is-IS" w:eastAsia="en-US"/>
        </w:rPr>
        <w:t>Lesið fylgiseðilinn fyrir notkun</w:t>
      </w:r>
    </w:p>
    <w:p w14:paraId="57EA48AF" w14:textId="77777777" w:rsidR="00A42618" w:rsidRDefault="0064201E">
      <w:pPr>
        <w:rPr>
          <w:lang w:val="is-IS" w:eastAsia="en-US"/>
        </w:rPr>
      </w:pPr>
      <w:r>
        <w:rPr>
          <w:lang w:val="is-IS" w:eastAsia="en-US"/>
        </w:rPr>
        <w:t>Til inntöku</w:t>
      </w:r>
    </w:p>
    <w:p w14:paraId="57EA48B0" w14:textId="77777777" w:rsidR="00A42618" w:rsidRDefault="0064201E">
      <w:pPr>
        <w:rPr>
          <w:lang w:val="is-IS" w:eastAsia="en-US"/>
        </w:rPr>
      </w:pPr>
      <w:r>
        <w:rPr>
          <w:lang w:val="is-IS" w:eastAsia="en-US"/>
        </w:rPr>
        <w:t xml:space="preserve">Töflurnar má ekki mylja </w:t>
      </w:r>
    </w:p>
    <w:p w14:paraId="57EA48B1" w14:textId="77777777" w:rsidR="00A42618" w:rsidRDefault="00A42618">
      <w:pPr>
        <w:rPr>
          <w:lang w:val="is-IS" w:eastAsia="en-US"/>
        </w:rPr>
      </w:pPr>
    </w:p>
    <w:p w14:paraId="57EA48B2"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B4" w14:textId="77777777">
        <w:tc>
          <w:tcPr>
            <w:tcW w:w="9287" w:type="dxa"/>
          </w:tcPr>
          <w:p w14:paraId="57EA48B3" w14:textId="77777777" w:rsidR="00A42618" w:rsidRDefault="0064201E">
            <w:pPr>
              <w:ind w:left="567" w:hanging="567"/>
              <w:rPr>
                <w:lang w:val="is-IS" w:eastAsia="en-US"/>
              </w:rPr>
            </w:pPr>
            <w:r>
              <w:rPr>
                <w:b/>
                <w:lang w:val="is-IS" w:eastAsia="en-US"/>
              </w:rPr>
              <w:t>6.</w:t>
            </w:r>
            <w:r>
              <w:rPr>
                <w:b/>
                <w:lang w:val="is-IS" w:eastAsia="en-US"/>
              </w:rPr>
              <w:tab/>
              <w:t>SÉRSTÖK VARNAÐARORÐ UM AÐ LYFIÐ SKULI GEYMT ÞAR SEM BÖRN HVORKI NÁ TIL NÉ SJÁ</w:t>
            </w:r>
          </w:p>
        </w:tc>
      </w:tr>
    </w:tbl>
    <w:p w14:paraId="57EA48B5" w14:textId="77777777" w:rsidR="00A42618" w:rsidRDefault="00A42618">
      <w:pPr>
        <w:rPr>
          <w:lang w:val="is-IS" w:eastAsia="en-US"/>
        </w:rPr>
      </w:pPr>
    </w:p>
    <w:p w14:paraId="57EA48B6" w14:textId="77777777" w:rsidR="00A42618" w:rsidRDefault="0064201E">
      <w:pPr>
        <w:rPr>
          <w:lang w:val="is-IS" w:eastAsia="en-US"/>
        </w:rPr>
      </w:pPr>
      <w:r>
        <w:rPr>
          <w:lang w:val="is-IS" w:eastAsia="en-US"/>
        </w:rPr>
        <w:t>Geymið þar sem börn hvorki ná til né sjá</w:t>
      </w:r>
    </w:p>
    <w:p w14:paraId="57EA48B7" w14:textId="77777777" w:rsidR="00A42618" w:rsidRDefault="00A42618">
      <w:pPr>
        <w:rPr>
          <w:lang w:val="is-IS" w:eastAsia="en-US"/>
        </w:rPr>
      </w:pPr>
    </w:p>
    <w:p w14:paraId="57EA48B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BA" w14:textId="77777777">
        <w:tc>
          <w:tcPr>
            <w:tcW w:w="9287" w:type="dxa"/>
          </w:tcPr>
          <w:p w14:paraId="57EA48B9" w14:textId="77777777" w:rsidR="00A42618" w:rsidRDefault="0064201E">
            <w:pPr>
              <w:rPr>
                <w:lang w:val="is-IS" w:eastAsia="en-US"/>
              </w:rPr>
            </w:pPr>
            <w:r>
              <w:rPr>
                <w:b/>
                <w:lang w:val="is-IS" w:eastAsia="en-US"/>
              </w:rPr>
              <w:t>7.</w:t>
            </w:r>
            <w:r>
              <w:rPr>
                <w:b/>
                <w:lang w:val="is-IS" w:eastAsia="en-US"/>
              </w:rPr>
              <w:tab/>
              <w:t>ÖNNUR SÉRSTÖK VARNAÐARORÐ, EF MEÐ ÞARF</w:t>
            </w:r>
          </w:p>
        </w:tc>
      </w:tr>
    </w:tbl>
    <w:p w14:paraId="57EA48BB" w14:textId="77777777" w:rsidR="00A42618" w:rsidRDefault="00A42618">
      <w:pPr>
        <w:rPr>
          <w:lang w:val="is-IS" w:eastAsia="en-US"/>
        </w:rPr>
      </w:pPr>
    </w:p>
    <w:p w14:paraId="57EA48BC" w14:textId="77777777" w:rsidR="00A42618" w:rsidRDefault="0064201E">
      <w:pPr>
        <w:rPr>
          <w:lang w:val="is-IS" w:eastAsia="en-US"/>
        </w:rPr>
      </w:pPr>
      <w:r>
        <w:rPr>
          <w:lang w:val="is-IS" w:eastAsia="en-US"/>
        </w:rPr>
        <w:t>Farið varlega með töflurnar</w:t>
      </w:r>
    </w:p>
    <w:p w14:paraId="57EA48BD" w14:textId="77777777" w:rsidR="00A42618" w:rsidRDefault="00A42618">
      <w:pPr>
        <w:rPr>
          <w:lang w:val="is-IS" w:eastAsia="en-US"/>
        </w:rPr>
      </w:pPr>
    </w:p>
    <w:p w14:paraId="57EA48B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C0" w14:textId="77777777">
        <w:tc>
          <w:tcPr>
            <w:tcW w:w="9287" w:type="dxa"/>
          </w:tcPr>
          <w:p w14:paraId="57EA48BF" w14:textId="77777777" w:rsidR="00A42618" w:rsidRDefault="0064201E">
            <w:pPr>
              <w:rPr>
                <w:u w:val="single"/>
                <w:lang w:val="is-IS" w:eastAsia="en-US"/>
              </w:rPr>
            </w:pPr>
            <w:r>
              <w:rPr>
                <w:b/>
                <w:lang w:val="is-IS" w:eastAsia="en-US"/>
              </w:rPr>
              <w:t>8.</w:t>
            </w:r>
            <w:r>
              <w:rPr>
                <w:b/>
                <w:lang w:val="is-IS" w:eastAsia="en-US"/>
              </w:rPr>
              <w:tab/>
              <w:t>FYRNINGARDAGSETNING</w:t>
            </w:r>
          </w:p>
        </w:tc>
      </w:tr>
    </w:tbl>
    <w:p w14:paraId="57EA48C1" w14:textId="77777777" w:rsidR="00A42618" w:rsidRDefault="00A42618">
      <w:pPr>
        <w:rPr>
          <w:u w:val="single"/>
          <w:lang w:val="is-IS" w:eastAsia="en-US"/>
        </w:rPr>
      </w:pPr>
    </w:p>
    <w:p w14:paraId="57EA48C2" w14:textId="77777777" w:rsidR="00A42618" w:rsidRDefault="0064201E">
      <w:pPr>
        <w:rPr>
          <w:lang w:val="is-IS" w:eastAsia="en-US"/>
        </w:rPr>
      </w:pPr>
      <w:r>
        <w:rPr>
          <w:lang w:val="is-IS" w:eastAsia="en-US"/>
        </w:rPr>
        <w:t>EXP</w:t>
      </w:r>
    </w:p>
    <w:p w14:paraId="57EA48C3" w14:textId="77777777" w:rsidR="00A42618" w:rsidRDefault="00A42618">
      <w:pPr>
        <w:rPr>
          <w:lang w:val="is-IS" w:eastAsia="en-US"/>
        </w:rPr>
      </w:pPr>
    </w:p>
    <w:p w14:paraId="57EA48C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C6" w14:textId="77777777">
        <w:tc>
          <w:tcPr>
            <w:tcW w:w="9287" w:type="dxa"/>
          </w:tcPr>
          <w:p w14:paraId="57EA48C5" w14:textId="77777777" w:rsidR="00A42618" w:rsidRDefault="0064201E">
            <w:pPr>
              <w:rPr>
                <w:lang w:val="is-IS" w:eastAsia="en-US"/>
              </w:rPr>
            </w:pPr>
            <w:r>
              <w:rPr>
                <w:b/>
                <w:lang w:val="is-IS" w:eastAsia="en-US"/>
              </w:rPr>
              <w:t>9.</w:t>
            </w:r>
            <w:r>
              <w:rPr>
                <w:b/>
                <w:lang w:val="is-IS" w:eastAsia="en-US"/>
              </w:rPr>
              <w:tab/>
              <w:t>SÉRSTÖK GEYMSLUSKILYRÐI</w:t>
            </w:r>
          </w:p>
        </w:tc>
      </w:tr>
    </w:tbl>
    <w:p w14:paraId="57EA48C7" w14:textId="77777777" w:rsidR="00A42618" w:rsidRDefault="00A42618">
      <w:pPr>
        <w:rPr>
          <w:lang w:val="is-IS" w:eastAsia="en-US"/>
        </w:rPr>
      </w:pPr>
    </w:p>
    <w:p w14:paraId="57EA48C8" w14:textId="77777777" w:rsidR="00A42618" w:rsidRDefault="0064201E">
      <w:pPr>
        <w:rPr>
          <w:lang w:val="is-IS" w:eastAsia="en-US"/>
        </w:rPr>
      </w:pPr>
      <w:r>
        <w:rPr>
          <w:lang w:val="is-IS" w:eastAsia="en-US"/>
        </w:rPr>
        <w:t>Geymið við lægri hita en 30°C</w:t>
      </w:r>
    </w:p>
    <w:p w14:paraId="57EA48C9" w14:textId="77777777" w:rsidR="00A42618" w:rsidRDefault="0064201E">
      <w:pPr>
        <w:rPr>
          <w:lang w:val="is-IS" w:eastAsia="en-US"/>
        </w:rPr>
      </w:pPr>
      <w:r>
        <w:rPr>
          <w:lang w:val="is-IS" w:eastAsia="en-US"/>
        </w:rPr>
        <w:t>Geymið í uppprunalegum umbúðum til varnar gegn raka</w:t>
      </w:r>
    </w:p>
    <w:p w14:paraId="57EA48CA" w14:textId="77777777" w:rsidR="00A42618" w:rsidRDefault="00A42618">
      <w:pPr>
        <w:rPr>
          <w:lang w:val="is-IS" w:eastAsia="en-US"/>
        </w:rPr>
      </w:pPr>
    </w:p>
    <w:p w14:paraId="57EA48CB" w14:textId="77777777" w:rsidR="00A42618" w:rsidRDefault="00A426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CD" w14:textId="77777777">
        <w:trPr>
          <w:cantSplit/>
        </w:trPr>
        <w:tc>
          <w:tcPr>
            <w:tcW w:w="9287" w:type="dxa"/>
          </w:tcPr>
          <w:p w14:paraId="57EA48CC" w14:textId="77777777" w:rsidR="00A42618" w:rsidRDefault="0064201E">
            <w:pPr>
              <w:keepNext/>
              <w:keepLines/>
              <w:ind w:left="567" w:hanging="567"/>
              <w:rPr>
                <w:lang w:val="is-IS" w:eastAsia="en-US"/>
              </w:rPr>
            </w:pPr>
            <w:r>
              <w:rPr>
                <w:b/>
                <w:lang w:val="is-IS" w:eastAsia="en-US"/>
              </w:rPr>
              <w:t>10.</w:t>
            </w:r>
            <w:r>
              <w:rPr>
                <w:b/>
                <w:lang w:val="is-IS" w:eastAsia="en-US"/>
              </w:rPr>
              <w:tab/>
              <w:t xml:space="preserve">SÉRSTAKAR VARÚÐARRÁÐSTAFANIR VIÐ FÖRGUN LYFJALEIFA </w:t>
            </w:r>
            <w:r>
              <w:rPr>
                <w:b/>
                <w:lang w:val="is-IS" w:eastAsia="en-US"/>
              </w:rPr>
              <w:tab/>
              <w:t>EÐA ÚRGANGS VEGNA LYFSINS ÞAR SEM VIÐ Á</w:t>
            </w:r>
          </w:p>
        </w:tc>
      </w:tr>
    </w:tbl>
    <w:p w14:paraId="57EA48CE" w14:textId="77777777" w:rsidR="00A42618" w:rsidRDefault="00A42618">
      <w:pPr>
        <w:keepNext/>
        <w:keepLines/>
        <w:rPr>
          <w:lang w:val="is-IS" w:eastAsia="en-US"/>
        </w:rPr>
      </w:pPr>
    </w:p>
    <w:p w14:paraId="57EA48CF" w14:textId="77777777" w:rsidR="00A42618" w:rsidRDefault="00A42618">
      <w:pPr>
        <w:keepNext/>
        <w:keepLines/>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D1" w14:textId="77777777">
        <w:tc>
          <w:tcPr>
            <w:tcW w:w="9287" w:type="dxa"/>
          </w:tcPr>
          <w:p w14:paraId="57EA48D0" w14:textId="77777777" w:rsidR="00A42618" w:rsidRDefault="0064201E">
            <w:pPr>
              <w:rPr>
                <w:lang w:val="is-IS" w:eastAsia="en-US"/>
              </w:rPr>
            </w:pPr>
            <w:r>
              <w:rPr>
                <w:b/>
                <w:lang w:val="is-IS" w:eastAsia="en-US"/>
              </w:rPr>
              <w:t>11.</w:t>
            </w:r>
            <w:r>
              <w:rPr>
                <w:b/>
                <w:lang w:val="is-IS" w:eastAsia="en-US"/>
              </w:rPr>
              <w:tab/>
              <w:t>NAFN OG HEIMILISFANG MARKAÐSLEYFISHAFA</w:t>
            </w:r>
          </w:p>
        </w:tc>
      </w:tr>
    </w:tbl>
    <w:p w14:paraId="57EA48D2" w14:textId="77777777" w:rsidR="00A42618" w:rsidRDefault="00A42618">
      <w:pPr>
        <w:rPr>
          <w:lang w:val="is-IS" w:eastAsia="en-US"/>
        </w:rPr>
      </w:pPr>
    </w:p>
    <w:p w14:paraId="57EA48D3" w14:textId="77777777" w:rsidR="00A42618" w:rsidRDefault="0064201E">
      <w:pPr>
        <w:rPr>
          <w:szCs w:val="22"/>
          <w:lang w:val="is-IS"/>
        </w:rPr>
      </w:pPr>
      <w:r>
        <w:rPr>
          <w:szCs w:val="22"/>
          <w:lang w:val="is-IS"/>
        </w:rPr>
        <w:t xml:space="preserve">Roche Registration GmbH </w:t>
      </w:r>
    </w:p>
    <w:p w14:paraId="57EA48D4" w14:textId="77777777" w:rsidR="00A42618" w:rsidRDefault="0064201E">
      <w:pPr>
        <w:rPr>
          <w:szCs w:val="22"/>
          <w:lang w:val="is-IS"/>
        </w:rPr>
      </w:pPr>
      <w:r>
        <w:rPr>
          <w:szCs w:val="22"/>
          <w:lang w:val="is-IS"/>
        </w:rPr>
        <w:t>Emil-Barell-Strasse 1</w:t>
      </w:r>
    </w:p>
    <w:p w14:paraId="57EA48D5" w14:textId="77777777" w:rsidR="00A42618" w:rsidRDefault="0064201E">
      <w:pPr>
        <w:rPr>
          <w:szCs w:val="22"/>
          <w:lang w:val="is-IS"/>
        </w:rPr>
      </w:pPr>
      <w:r>
        <w:rPr>
          <w:szCs w:val="22"/>
          <w:lang w:val="is-IS"/>
        </w:rPr>
        <w:t>79639 Grenzach-Wyhlen</w:t>
      </w:r>
    </w:p>
    <w:p w14:paraId="57EA48D6" w14:textId="77777777" w:rsidR="00A42618" w:rsidRDefault="0064201E">
      <w:pPr>
        <w:rPr>
          <w:lang w:val="is-IS" w:eastAsia="en-US"/>
        </w:rPr>
      </w:pPr>
      <w:r>
        <w:rPr>
          <w:lang w:val="is-IS" w:eastAsia="en-US"/>
        </w:rPr>
        <w:t>Þýskaland</w:t>
      </w:r>
    </w:p>
    <w:p w14:paraId="57EA48D7" w14:textId="77777777" w:rsidR="00A42618" w:rsidRDefault="00A42618">
      <w:pPr>
        <w:rPr>
          <w:lang w:val="is-IS" w:eastAsia="en-US"/>
        </w:rPr>
      </w:pPr>
    </w:p>
    <w:p w14:paraId="57EA48D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DA" w14:textId="77777777">
        <w:tc>
          <w:tcPr>
            <w:tcW w:w="9287" w:type="dxa"/>
          </w:tcPr>
          <w:p w14:paraId="57EA48D9" w14:textId="77777777" w:rsidR="00A42618" w:rsidRDefault="0064201E">
            <w:pPr>
              <w:rPr>
                <w:lang w:val="is-IS" w:eastAsia="en-US"/>
              </w:rPr>
            </w:pPr>
            <w:r>
              <w:rPr>
                <w:b/>
                <w:lang w:val="is-IS" w:eastAsia="en-US"/>
              </w:rPr>
              <w:t>12.</w:t>
            </w:r>
            <w:r>
              <w:rPr>
                <w:b/>
                <w:lang w:val="is-IS" w:eastAsia="en-US"/>
              </w:rPr>
              <w:tab/>
              <w:t>MARKAÐSLEYFISNÚMER</w:t>
            </w:r>
          </w:p>
        </w:tc>
      </w:tr>
    </w:tbl>
    <w:p w14:paraId="57EA48DB" w14:textId="77777777" w:rsidR="00A42618" w:rsidRDefault="00A42618">
      <w:pPr>
        <w:rPr>
          <w:lang w:val="is-IS" w:eastAsia="en-US"/>
        </w:rPr>
      </w:pPr>
    </w:p>
    <w:p w14:paraId="57EA48DC" w14:textId="77777777" w:rsidR="00A42618" w:rsidRDefault="0064201E">
      <w:pPr>
        <w:rPr>
          <w:lang w:val="is-IS" w:eastAsia="en-US"/>
        </w:rPr>
      </w:pPr>
      <w:r>
        <w:rPr>
          <w:lang w:val="is-IS" w:eastAsia="en-US"/>
        </w:rPr>
        <w:t>EU/1/96/005/004</w:t>
      </w:r>
    </w:p>
    <w:p w14:paraId="57EA48DD" w14:textId="77777777" w:rsidR="00A42618" w:rsidRDefault="00A42618">
      <w:pPr>
        <w:ind w:left="567" w:hanging="567"/>
        <w:rPr>
          <w:lang w:val="is-IS" w:eastAsia="en-US"/>
        </w:rPr>
      </w:pPr>
    </w:p>
    <w:p w14:paraId="57EA48DE"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E0" w14:textId="77777777">
        <w:tc>
          <w:tcPr>
            <w:tcW w:w="9287" w:type="dxa"/>
          </w:tcPr>
          <w:p w14:paraId="57EA48DF" w14:textId="77777777" w:rsidR="00A42618" w:rsidRDefault="0064201E">
            <w:pPr>
              <w:rPr>
                <w:lang w:val="is-IS" w:eastAsia="en-US"/>
              </w:rPr>
            </w:pPr>
            <w:r>
              <w:rPr>
                <w:b/>
                <w:lang w:val="is-IS" w:eastAsia="en-US"/>
              </w:rPr>
              <w:t>13.</w:t>
            </w:r>
            <w:r>
              <w:rPr>
                <w:b/>
                <w:lang w:val="is-IS" w:eastAsia="en-US"/>
              </w:rPr>
              <w:tab/>
              <w:t xml:space="preserve">LOTUNÚMER </w:t>
            </w:r>
          </w:p>
        </w:tc>
      </w:tr>
    </w:tbl>
    <w:p w14:paraId="57EA48E1" w14:textId="77777777" w:rsidR="00A42618" w:rsidRDefault="00A42618">
      <w:pPr>
        <w:rPr>
          <w:lang w:val="is-IS" w:eastAsia="en-US"/>
        </w:rPr>
      </w:pPr>
    </w:p>
    <w:p w14:paraId="57EA48E2" w14:textId="77777777" w:rsidR="00A42618" w:rsidRDefault="0064201E">
      <w:pPr>
        <w:rPr>
          <w:lang w:val="is-IS" w:eastAsia="en-US"/>
        </w:rPr>
      </w:pPr>
      <w:r>
        <w:rPr>
          <w:lang w:val="is-IS" w:eastAsia="en-US"/>
        </w:rPr>
        <w:t>Lot</w:t>
      </w:r>
    </w:p>
    <w:p w14:paraId="57EA48E3" w14:textId="77777777" w:rsidR="00A42618" w:rsidRDefault="00A42618">
      <w:pPr>
        <w:rPr>
          <w:lang w:val="is-IS" w:eastAsia="en-US"/>
        </w:rPr>
      </w:pPr>
    </w:p>
    <w:p w14:paraId="57EA48E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E6" w14:textId="77777777">
        <w:tc>
          <w:tcPr>
            <w:tcW w:w="9287" w:type="dxa"/>
          </w:tcPr>
          <w:p w14:paraId="57EA48E5" w14:textId="77777777" w:rsidR="00A42618" w:rsidRDefault="0064201E">
            <w:pPr>
              <w:rPr>
                <w:lang w:val="is-IS" w:eastAsia="en-US"/>
              </w:rPr>
            </w:pPr>
            <w:r>
              <w:rPr>
                <w:b/>
                <w:lang w:val="is-IS" w:eastAsia="en-US"/>
              </w:rPr>
              <w:t>14.</w:t>
            </w:r>
            <w:r>
              <w:rPr>
                <w:b/>
                <w:lang w:val="is-IS" w:eastAsia="en-US"/>
              </w:rPr>
              <w:tab/>
              <w:t>AFGREIÐSLUTILHÖGUN</w:t>
            </w:r>
          </w:p>
        </w:tc>
      </w:tr>
    </w:tbl>
    <w:p w14:paraId="57EA48E7" w14:textId="77777777" w:rsidR="00A42618" w:rsidRDefault="00A42618">
      <w:pPr>
        <w:rPr>
          <w:lang w:val="is-IS" w:eastAsia="en-US"/>
        </w:rPr>
      </w:pPr>
    </w:p>
    <w:p w14:paraId="57EA48E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EA" w14:textId="77777777">
        <w:tc>
          <w:tcPr>
            <w:tcW w:w="9287" w:type="dxa"/>
          </w:tcPr>
          <w:p w14:paraId="57EA48E9" w14:textId="77777777" w:rsidR="00A42618" w:rsidRDefault="0064201E">
            <w:pPr>
              <w:rPr>
                <w:lang w:val="is-IS" w:eastAsia="en-US"/>
              </w:rPr>
            </w:pPr>
            <w:r>
              <w:rPr>
                <w:b/>
                <w:lang w:val="is-IS" w:eastAsia="en-US"/>
              </w:rPr>
              <w:t>15.</w:t>
            </w:r>
            <w:r>
              <w:rPr>
                <w:b/>
                <w:lang w:val="is-IS" w:eastAsia="en-US"/>
              </w:rPr>
              <w:tab/>
              <w:t>NOTKUNARLEIÐBEININGAR</w:t>
            </w:r>
          </w:p>
        </w:tc>
      </w:tr>
    </w:tbl>
    <w:p w14:paraId="57EA48EB" w14:textId="77777777" w:rsidR="00A42618" w:rsidRDefault="00A42618">
      <w:pPr>
        <w:ind w:left="567" w:hanging="567"/>
        <w:rPr>
          <w:lang w:val="is-IS" w:eastAsia="en-US"/>
        </w:rPr>
      </w:pPr>
    </w:p>
    <w:p w14:paraId="57EA48EC" w14:textId="77777777" w:rsidR="00A42618" w:rsidRDefault="00A42618">
      <w:pPr>
        <w:rPr>
          <w:b/>
          <w:noProof/>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EE" w14:textId="77777777">
        <w:tc>
          <w:tcPr>
            <w:tcW w:w="9287" w:type="dxa"/>
          </w:tcPr>
          <w:p w14:paraId="57EA48ED" w14:textId="77777777" w:rsidR="00A42618" w:rsidRDefault="0064201E">
            <w:pPr>
              <w:ind w:left="567" w:hanging="567"/>
              <w:rPr>
                <w:b/>
                <w:noProof/>
                <w:lang w:val="is-IS"/>
              </w:rPr>
            </w:pPr>
            <w:r>
              <w:rPr>
                <w:b/>
                <w:noProof/>
                <w:lang w:val="is-IS"/>
              </w:rPr>
              <w:t>16. UPPLÝSINGAR MEÐ BLINDRALETRI</w:t>
            </w:r>
          </w:p>
        </w:tc>
      </w:tr>
    </w:tbl>
    <w:p w14:paraId="57EA48EF" w14:textId="77777777" w:rsidR="00A42618" w:rsidRDefault="00A42618">
      <w:pPr>
        <w:rPr>
          <w:b/>
          <w:noProof/>
          <w:u w:val="single"/>
          <w:lang w:val="is-IS"/>
        </w:rPr>
      </w:pPr>
    </w:p>
    <w:p w14:paraId="57EA48F0" w14:textId="77777777" w:rsidR="00A42618" w:rsidRDefault="0064201E">
      <w:pPr>
        <w:rPr>
          <w:noProof/>
          <w:lang w:val="is-IS"/>
        </w:rPr>
      </w:pPr>
      <w:r>
        <w:rPr>
          <w:noProof/>
          <w:lang w:val="is-IS"/>
        </w:rPr>
        <w:t>cellcept 500 mg</w:t>
      </w:r>
    </w:p>
    <w:p w14:paraId="57EA48F1" w14:textId="77777777" w:rsidR="00A42618" w:rsidRDefault="00A42618">
      <w:pPr>
        <w:rPr>
          <w:noProof/>
          <w:lang w:val="is-IS"/>
        </w:rPr>
      </w:pPr>
    </w:p>
    <w:p w14:paraId="57EA48F2"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F4" w14:textId="77777777">
        <w:tc>
          <w:tcPr>
            <w:tcW w:w="9287" w:type="dxa"/>
          </w:tcPr>
          <w:p w14:paraId="57EA48F3" w14:textId="77777777" w:rsidR="00A42618" w:rsidRDefault="0064201E">
            <w:pPr>
              <w:rPr>
                <w:b/>
                <w:noProof/>
                <w:szCs w:val="22"/>
                <w:lang w:val="is-IS"/>
              </w:rPr>
            </w:pPr>
            <w:r>
              <w:rPr>
                <w:b/>
                <w:noProof/>
                <w:szCs w:val="22"/>
                <w:lang w:val="is-IS"/>
              </w:rPr>
              <w:t>17.</w:t>
            </w:r>
            <w:r>
              <w:rPr>
                <w:b/>
                <w:noProof/>
                <w:szCs w:val="22"/>
                <w:lang w:val="is-IS"/>
              </w:rPr>
              <w:tab/>
              <w:t>EINKVÆMT AUÐKENNI – TVÍVÍTT STRIKAMERKI</w:t>
            </w:r>
          </w:p>
        </w:tc>
      </w:tr>
    </w:tbl>
    <w:p w14:paraId="57EA48F5" w14:textId="77777777" w:rsidR="00A42618" w:rsidRDefault="00A42618">
      <w:pPr>
        <w:rPr>
          <w:noProof/>
          <w:szCs w:val="22"/>
          <w:lang w:val="is-IS"/>
        </w:rPr>
      </w:pPr>
    </w:p>
    <w:p w14:paraId="57EA48F6" w14:textId="77777777" w:rsidR="00A42618" w:rsidRDefault="00A4261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F8" w14:textId="77777777">
        <w:tc>
          <w:tcPr>
            <w:tcW w:w="9287" w:type="dxa"/>
          </w:tcPr>
          <w:p w14:paraId="57EA48F7" w14:textId="77777777" w:rsidR="00A42618" w:rsidRDefault="0064201E">
            <w:pPr>
              <w:keepNext/>
              <w:keepLines/>
              <w:rPr>
                <w:b/>
                <w:noProof/>
                <w:szCs w:val="22"/>
                <w:lang w:val="is-IS"/>
              </w:rPr>
            </w:pPr>
            <w:r>
              <w:rPr>
                <w:b/>
                <w:noProof/>
                <w:szCs w:val="22"/>
                <w:lang w:val="is-IS"/>
              </w:rPr>
              <w:t>18.</w:t>
            </w:r>
            <w:r>
              <w:rPr>
                <w:b/>
                <w:noProof/>
                <w:szCs w:val="22"/>
                <w:lang w:val="is-IS"/>
              </w:rPr>
              <w:tab/>
              <w:t>EINKVÆMT AUÐKENNI – UPPLÝSINGAR SEM FÓLK GETUR LESIÐ</w:t>
            </w:r>
          </w:p>
        </w:tc>
      </w:tr>
    </w:tbl>
    <w:p w14:paraId="57EA48F9" w14:textId="77777777" w:rsidR="00A42618" w:rsidRDefault="00A42618">
      <w:pPr>
        <w:keepNext/>
        <w:keepLines/>
        <w:rPr>
          <w:noProof/>
          <w:szCs w:val="22"/>
          <w:lang w:val="is-IS"/>
        </w:rPr>
      </w:pPr>
    </w:p>
    <w:p w14:paraId="57EA48FA" w14:textId="77777777" w:rsidR="00A42618" w:rsidRDefault="00A42618">
      <w:pPr>
        <w:rPr>
          <w:szCs w:val="22"/>
          <w:highlight w:val="lightGray"/>
          <w:lang w:val="is-IS"/>
        </w:rPr>
      </w:pPr>
    </w:p>
    <w:p w14:paraId="57EA48FB" w14:textId="77777777" w:rsidR="00A42618" w:rsidRDefault="0064201E">
      <w:pPr>
        <w:rPr>
          <w:lang w:val="is-IS" w:eastAsia="en-US"/>
        </w:rPr>
      </w:pPr>
      <w:r>
        <w:rPr>
          <w:b/>
          <w:u w:val="single"/>
          <w:lang w:val="is-I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8FF" w14:textId="77777777">
        <w:tc>
          <w:tcPr>
            <w:tcW w:w="9287" w:type="dxa"/>
          </w:tcPr>
          <w:p w14:paraId="57EA48FC" w14:textId="77777777" w:rsidR="00A42618" w:rsidRDefault="0064201E">
            <w:pPr>
              <w:rPr>
                <w:lang w:val="is-IS" w:eastAsia="en-US"/>
              </w:rPr>
            </w:pPr>
            <w:r>
              <w:rPr>
                <w:b/>
                <w:lang w:val="is-IS" w:eastAsia="en-US"/>
              </w:rPr>
              <w:t>LÁGMARKS UPPLÝSINGAR SEM SKULU KOMA FRAM Á ÞYNNUM EÐA STRIMLUM</w:t>
            </w:r>
          </w:p>
          <w:p w14:paraId="57EA48FD" w14:textId="77777777" w:rsidR="00A42618" w:rsidRDefault="00A42618">
            <w:pPr>
              <w:rPr>
                <w:lang w:val="is-IS" w:eastAsia="en-US"/>
              </w:rPr>
            </w:pPr>
          </w:p>
          <w:p w14:paraId="57EA48FE" w14:textId="77777777" w:rsidR="00A42618" w:rsidRDefault="0064201E">
            <w:pPr>
              <w:rPr>
                <w:rFonts w:ascii="Times New Roman Bold" w:hAnsi="Times New Roman Bold"/>
                <w:b/>
                <w:caps/>
                <w:szCs w:val="22"/>
                <w:lang w:val="is-IS" w:eastAsia="en-US"/>
              </w:rPr>
            </w:pPr>
            <w:r>
              <w:rPr>
                <w:rFonts w:ascii="Times New Roman Bold" w:hAnsi="Times New Roman Bold"/>
                <w:b/>
                <w:caps/>
                <w:szCs w:val="22"/>
                <w:lang w:val="is-IS" w:eastAsia="en-US"/>
              </w:rPr>
              <w:t>Þynnupakkningar</w:t>
            </w:r>
          </w:p>
        </w:tc>
      </w:tr>
    </w:tbl>
    <w:p w14:paraId="57EA4900" w14:textId="77777777" w:rsidR="00A42618" w:rsidRDefault="00A42618">
      <w:pPr>
        <w:rPr>
          <w:lang w:val="is-IS" w:eastAsia="en-US"/>
        </w:rPr>
      </w:pPr>
    </w:p>
    <w:p w14:paraId="57EA4901" w14:textId="77777777" w:rsidR="00A42618" w:rsidRDefault="00A42618">
      <w:pPr>
        <w:ind w:left="567" w:hanging="567"/>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903" w14:textId="77777777">
        <w:tc>
          <w:tcPr>
            <w:tcW w:w="9287" w:type="dxa"/>
          </w:tcPr>
          <w:p w14:paraId="57EA4902" w14:textId="77777777" w:rsidR="00A42618" w:rsidRDefault="0064201E">
            <w:pPr>
              <w:rPr>
                <w:lang w:val="is-IS" w:eastAsia="en-US"/>
              </w:rPr>
            </w:pPr>
            <w:r>
              <w:rPr>
                <w:b/>
                <w:lang w:val="is-IS" w:eastAsia="en-US"/>
              </w:rPr>
              <w:t>1.</w:t>
            </w:r>
            <w:r>
              <w:rPr>
                <w:b/>
                <w:lang w:val="is-IS" w:eastAsia="en-US"/>
              </w:rPr>
              <w:tab/>
              <w:t>HEITI LYFS</w:t>
            </w:r>
          </w:p>
        </w:tc>
      </w:tr>
    </w:tbl>
    <w:p w14:paraId="57EA4904" w14:textId="77777777" w:rsidR="00A42618" w:rsidRDefault="00A42618">
      <w:pPr>
        <w:rPr>
          <w:lang w:val="is-IS" w:eastAsia="en-US"/>
        </w:rPr>
      </w:pPr>
    </w:p>
    <w:p w14:paraId="57EA4905" w14:textId="77777777" w:rsidR="00A42618" w:rsidRDefault="0064201E">
      <w:pPr>
        <w:rPr>
          <w:lang w:val="is-IS" w:eastAsia="en-US"/>
        </w:rPr>
      </w:pPr>
      <w:r>
        <w:rPr>
          <w:lang w:val="is-IS" w:eastAsia="en-US"/>
        </w:rPr>
        <w:t>CellCept 500 mg töflur</w:t>
      </w:r>
    </w:p>
    <w:p w14:paraId="57EA4906" w14:textId="77777777" w:rsidR="00A42618" w:rsidRDefault="0064201E">
      <w:pPr>
        <w:rPr>
          <w:lang w:val="is-IS" w:eastAsia="en-US"/>
        </w:rPr>
      </w:pPr>
      <w:r>
        <w:rPr>
          <w:lang w:val="is-IS" w:eastAsia="en-US"/>
        </w:rPr>
        <w:t xml:space="preserve">mýcófenólat mofetíl </w:t>
      </w:r>
    </w:p>
    <w:p w14:paraId="57EA4907" w14:textId="77777777" w:rsidR="00A42618" w:rsidRDefault="00A42618">
      <w:pPr>
        <w:rPr>
          <w:lang w:val="is-IS" w:eastAsia="en-US"/>
        </w:rPr>
      </w:pPr>
    </w:p>
    <w:p w14:paraId="57EA4908"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90A" w14:textId="77777777">
        <w:tc>
          <w:tcPr>
            <w:tcW w:w="9287" w:type="dxa"/>
          </w:tcPr>
          <w:p w14:paraId="57EA4909" w14:textId="77777777" w:rsidR="00A42618" w:rsidRDefault="0064201E">
            <w:pPr>
              <w:rPr>
                <w:lang w:val="is-IS" w:eastAsia="en-US"/>
              </w:rPr>
            </w:pPr>
            <w:r>
              <w:rPr>
                <w:b/>
                <w:lang w:val="is-IS" w:eastAsia="en-US"/>
              </w:rPr>
              <w:t>2.</w:t>
            </w:r>
            <w:r>
              <w:rPr>
                <w:b/>
                <w:lang w:val="is-IS" w:eastAsia="en-US"/>
              </w:rPr>
              <w:tab/>
              <w:t>NAFN MARKAÐSLEYFISHAFA</w:t>
            </w:r>
          </w:p>
        </w:tc>
      </w:tr>
    </w:tbl>
    <w:p w14:paraId="57EA490B" w14:textId="77777777" w:rsidR="00A42618" w:rsidRDefault="00A42618">
      <w:pPr>
        <w:rPr>
          <w:lang w:val="is-IS" w:eastAsia="en-US"/>
        </w:rPr>
      </w:pPr>
    </w:p>
    <w:p w14:paraId="57EA490C" w14:textId="5B63A8CB" w:rsidR="00A42618" w:rsidRDefault="0064201E">
      <w:pPr>
        <w:rPr>
          <w:lang w:val="is-IS" w:eastAsia="en-US"/>
        </w:rPr>
      </w:pPr>
      <w:r>
        <w:rPr>
          <w:lang w:val="is-IS" w:eastAsia="en-US"/>
        </w:rPr>
        <w:t>Roche Registration GmbH</w:t>
      </w:r>
    </w:p>
    <w:p w14:paraId="57EA490D" w14:textId="77777777" w:rsidR="00A42618" w:rsidRDefault="00A42618">
      <w:pPr>
        <w:rPr>
          <w:lang w:val="is-IS" w:eastAsia="en-US"/>
        </w:rPr>
      </w:pPr>
    </w:p>
    <w:p w14:paraId="57EA490E"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910" w14:textId="77777777">
        <w:tc>
          <w:tcPr>
            <w:tcW w:w="9287" w:type="dxa"/>
          </w:tcPr>
          <w:p w14:paraId="57EA490F" w14:textId="77777777" w:rsidR="00A42618" w:rsidRDefault="0064201E">
            <w:pPr>
              <w:rPr>
                <w:lang w:val="is-IS" w:eastAsia="en-US"/>
              </w:rPr>
            </w:pPr>
            <w:r>
              <w:rPr>
                <w:b/>
                <w:lang w:val="is-IS" w:eastAsia="en-US"/>
              </w:rPr>
              <w:t>3.</w:t>
            </w:r>
            <w:r>
              <w:rPr>
                <w:b/>
                <w:lang w:val="is-IS" w:eastAsia="en-US"/>
              </w:rPr>
              <w:tab/>
              <w:t>FYRNINGARDAGSETNING</w:t>
            </w:r>
          </w:p>
        </w:tc>
      </w:tr>
    </w:tbl>
    <w:p w14:paraId="57EA4911" w14:textId="77777777" w:rsidR="00A42618" w:rsidRDefault="00A42618">
      <w:pPr>
        <w:rPr>
          <w:lang w:val="is-IS" w:eastAsia="en-US"/>
        </w:rPr>
      </w:pPr>
    </w:p>
    <w:p w14:paraId="57EA4912" w14:textId="77777777" w:rsidR="00A42618" w:rsidRDefault="0064201E">
      <w:pPr>
        <w:rPr>
          <w:lang w:val="is-IS" w:eastAsia="en-US"/>
        </w:rPr>
      </w:pPr>
      <w:r>
        <w:rPr>
          <w:lang w:val="is-IS" w:eastAsia="en-US"/>
        </w:rPr>
        <w:t>EXP</w:t>
      </w:r>
    </w:p>
    <w:p w14:paraId="57EA4913" w14:textId="77777777" w:rsidR="00A42618" w:rsidRDefault="00A42618">
      <w:pPr>
        <w:rPr>
          <w:lang w:val="is-IS" w:eastAsia="en-US"/>
        </w:rPr>
      </w:pPr>
    </w:p>
    <w:p w14:paraId="57EA4914" w14:textId="77777777" w:rsidR="00A42618" w:rsidRDefault="00A42618">
      <w:pPr>
        <w:rPr>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916" w14:textId="77777777">
        <w:tc>
          <w:tcPr>
            <w:tcW w:w="9287" w:type="dxa"/>
          </w:tcPr>
          <w:p w14:paraId="57EA4915" w14:textId="77777777" w:rsidR="00A42618" w:rsidRDefault="0064201E">
            <w:pPr>
              <w:rPr>
                <w:lang w:val="is-IS" w:eastAsia="en-US"/>
              </w:rPr>
            </w:pPr>
            <w:r>
              <w:rPr>
                <w:b/>
                <w:lang w:val="is-IS" w:eastAsia="en-US"/>
              </w:rPr>
              <w:t>4.</w:t>
            </w:r>
            <w:r>
              <w:rPr>
                <w:b/>
                <w:lang w:val="is-IS" w:eastAsia="en-US"/>
              </w:rPr>
              <w:tab/>
              <w:t>LOTUNÚMER</w:t>
            </w:r>
          </w:p>
        </w:tc>
      </w:tr>
    </w:tbl>
    <w:p w14:paraId="57EA4917" w14:textId="77777777" w:rsidR="00A42618" w:rsidRDefault="00A42618">
      <w:pPr>
        <w:rPr>
          <w:lang w:val="is-IS" w:eastAsia="en-US"/>
        </w:rPr>
      </w:pPr>
    </w:p>
    <w:p w14:paraId="57EA4918" w14:textId="77777777" w:rsidR="00A42618" w:rsidRDefault="0064201E">
      <w:pPr>
        <w:rPr>
          <w:lang w:val="is-IS" w:eastAsia="en-US"/>
        </w:rPr>
      </w:pPr>
      <w:r>
        <w:rPr>
          <w:lang w:val="is-IS" w:eastAsia="en-US"/>
        </w:rPr>
        <w:t>Lot</w:t>
      </w:r>
    </w:p>
    <w:p w14:paraId="57EA4919" w14:textId="77777777" w:rsidR="00A42618" w:rsidRDefault="00A42618">
      <w:pPr>
        <w:rPr>
          <w:lang w:val="is-IS" w:eastAsia="en-US"/>
        </w:rPr>
      </w:pPr>
    </w:p>
    <w:p w14:paraId="57EA491A" w14:textId="77777777" w:rsidR="00A42618" w:rsidRDefault="00A42618">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2618" w14:paraId="57EA491C" w14:textId="77777777">
        <w:tc>
          <w:tcPr>
            <w:tcW w:w="9287" w:type="dxa"/>
          </w:tcPr>
          <w:p w14:paraId="57EA491B" w14:textId="77777777" w:rsidR="00A42618" w:rsidRDefault="0064201E">
            <w:pPr>
              <w:ind w:left="567" w:hanging="567"/>
              <w:rPr>
                <w:b/>
                <w:noProof/>
                <w:lang w:val="is-IS"/>
              </w:rPr>
            </w:pPr>
            <w:r>
              <w:rPr>
                <w:b/>
                <w:noProof/>
                <w:lang w:val="is-IS"/>
              </w:rPr>
              <w:t xml:space="preserve">5. </w:t>
            </w:r>
            <w:r>
              <w:rPr>
                <w:b/>
                <w:noProof/>
                <w:lang w:val="is-IS"/>
              </w:rPr>
              <w:tab/>
              <w:t>ANNAÐ</w:t>
            </w:r>
          </w:p>
        </w:tc>
      </w:tr>
    </w:tbl>
    <w:p w14:paraId="57EA491D" w14:textId="77777777" w:rsidR="00A42618" w:rsidRDefault="00A42618">
      <w:pPr>
        <w:rPr>
          <w:b/>
          <w:noProof/>
          <w:lang w:val="is-IS"/>
        </w:rPr>
      </w:pPr>
    </w:p>
    <w:p w14:paraId="57EA491E" w14:textId="77777777" w:rsidR="00A42618" w:rsidRDefault="0064201E">
      <w:pPr>
        <w:jc w:val="center"/>
        <w:rPr>
          <w:lang w:val="is-IS" w:eastAsia="en-US"/>
        </w:rPr>
      </w:pPr>
      <w:r>
        <w:rPr>
          <w:lang w:val="is-IS" w:eastAsia="en-US"/>
        </w:rPr>
        <w:br w:type="page"/>
      </w:r>
    </w:p>
    <w:p w14:paraId="57EA491F" w14:textId="77777777" w:rsidR="00A42618" w:rsidRDefault="00A42618">
      <w:pPr>
        <w:jc w:val="center"/>
        <w:rPr>
          <w:lang w:val="is-IS" w:eastAsia="en-US"/>
        </w:rPr>
      </w:pPr>
    </w:p>
    <w:p w14:paraId="57EA4920" w14:textId="77777777" w:rsidR="00A42618" w:rsidRDefault="00A42618">
      <w:pPr>
        <w:jc w:val="center"/>
        <w:rPr>
          <w:lang w:val="is-IS" w:eastAsia="en-US"/>
        </w:rPr>
      </w:pPr>
    </w:p>
    <w:p w14:paraId="57EA4921" w14:textId="77777777" w:rsidR="00A42618" w:rsidRDefault="00A42618">
      <w:pPr>
        <w:jc w:val="center"/>
        <w:rPr>
          <w:lang w:val="is-IS" w:eastAsia="en-US"/>
        </w:rPr>
      </w:pPr>
    </w:p>
    <w:p w14:paraId="57EA4922" w14:textId="77777777" w:rsidR="00A42618" w:rsidRDefault="00A42618">
      <w:pPr>
        <w:jc w:val="center"/>
        <w:rPr>
          <w:lang w:val="is-IS" w:eastAsia="en-US"/>
        </w:rPr>
      </w:pPr>
    </w:p>
    <w:p w14:paraId="57EA4923" w14:textId="77777777" w:rsidR="00A42618" w:rsidRDefault="00A42618">
      <w:pPr>
        <w:jc w:val="center"/>
        <w:rPr>
          <w:lang w:val="is-IS" w:eastAsia="en-US"/>
        </w:rPr>
      </w:pPr>
    </w:p>
    <w:p w14:paraId="57EA4924" w14:textId="77777777" w:rsidR="00A42618" w:rsidRDefault="00A42618">
      <w:pPr>
        <w:jc w:val="center"/>
        <w:rPr>
          <w:lang w:val="is-IS" w:eastAsia="en-US"/>
        </w:rPr>
      </w:pPr>
    </w:p>
    <w:p w14:paraId="57EA4925" w14:textId="77777777" w:rsidR="00A42618" w:rsidRDefault="00A42618">
      <w:pPr>
        <w:jc w:val="center"/>
        <w:rPr>
          <w:lang w:val="is-IS" w:eastAsia="en-US"/>
        </w:rPr>
      </w:pPr>
    </w:p>
    <w:p w14:paraId="57EA4926" w14:textId="77777777" w:rsidR="00A42618" w:rsidRDefault="00A42618">
      <w:pPr>
        <w:jc w:val="center"/>
        <w:rPr>
          <w:lang w:val="is-IS" w:eastAsia="en-US"/>
        </w:rPr>
      </w:pPr>
    </w:p>
    <w:p w14:paraId="57EA4927" w14:textId="77777777" w:rsidR="00A42618" w:rsidRDefault="00A42618">
      <w:pPr>
        <w:jc w:val="center"/>
        <w:rPr>
          <w:lang w:val="is-IS" w:eastAsia="en-US"/>
        </w:rPr>
      </w:pPr>
    </w:p>
    <w:p w14:paraId="57EA4928" w14:textId="77777777" w:rsidR="00A42618" w:rsidRDefault="00A42618">
      <w:pPr>
        <w:jc w:val="center"/>
        <w:rPr>
          <w:lang w:val="is-IS" w:eastAsia="en-US"/>
        </w:rPr>
      </w:pPr>
    </w:p>
    <w:p w14:paraId="57EA4929" w14:textId="77777777" w:rsidR="00A42618" w:rsidRDefault="00A42618">
      <w:pPr>
        <w:jc w:val="center"/>
        <w:rPr>
          <w:lang w:val="is-IS" w:eastAsia="en-US"/>
        </w:rPr>
      </w:pPr>
    </w:p>
    <w:p w14:paraId="57EA492A" w14:textId="77777777" w:rsidR="00A42618" w:rsidRDefault="00A42618">
      <w:pPr>
        <w:jc w:val="center"/>
        <w:rPr>
          <w:lang w:val="is-IS" w:eastAsia="en-US"/>
        </w:rPr>
      </w:pPr>
    </w:p>
    <w:p w14:paraId="57EA492B" w14:textId="77777777" w:rsidR="00A42618" w:rsidRDefault="00A42618">
      <w:pPr>
        <w:jc w:val="center"/>
        <w:rPr>
          <w:lang w:val="is-IS" w:eastAsia="en-US"/>
        </w:rPr>
      </w:pPr>
    </w:p>
    <w:p w14:paraId="57EA492C" w14:textId="77777777" w:rsidR="00A42618" w:rsidRDefault="00A42618">
      <w:pPr>
        <w:jc w:val="center"/>
        <w:rPr>
          <w:lang w:val="is-IS" w:eastAsia="en-US"/>
        </w:rPr>
      </w:pPr>
    </w:p>
    <w:p w14:paraId="57EA492D" w14:textId="77777777" w:rsidR="00A42618" w:rsidRDefault="00A42618">
      <w:pPr>
        <w:jc w:val="center"/>
        <w:rPr>
          <w:lang w:val="is-IS" w:eastAsia="en-US"/>
        </w:rPr>
      </w:pPr>
    </w:p>
    <w:p w14:paraId="57EA492E" w14:textId="77777777" w:rsidR="00A42618" w:rsidRDefault="00A42618">
      <w:pPr>
        <w:jc w:val="center"/>
        <w:rPr>
          <w:lang w:val="is-IS" w:eastAsia="en-US"/>
        </w:rPr>
      </w:pPr>
    </w:p>
    <w:p w14:paraId="57EA492F" w14:textId="77777777" w:rsidR="00A42618" w:rsidRDefault="00A42618">
      <w:pPr>
        <w:jc w:val="center"/>
        <w:rPr>
          <w:lang w:val="is-IS" w:eastAsia="en-US"/>
        </w:rPr>
      </w:pPr>
    </w:p>
    <w:p w14:paraId="57EA4930" w14:textId="77777777" w:rsidR="00A42618" w:rsidRDefault="00A42618">
      <w:pPr>
        <w:jc w:val="center"/>
        <w:rPr>
          <w:lang w:val="is-IS" w:eastAsia="en-US"/>
        </w:rPr>
      </w:pPr>
    </w:p>
    <w:p w14:paraId="57EA4931" w14:textId="77777777" w:rsidR="00A42618" w:rsidRDefault="00A42618">
      <w:pPr>
        <w:jc w:val="center"/>
        <w:rPr>
          <w:lang w:val="is-IS" w:eastAsia="en-US"/>
        </w:rPr>
      </w:pPr>
    </w:p>
    <w:p w14:paraId="57EA4932" w14:textId="77777777" w:rsidR="00A42618" w:rsidRDefault="00A42618">
      <w:pPr>
        <w:jc w:val="center"/>
        <w:rPr>
          <w:lang w:val="is-IS" w:eastAsia="en-US"/>
        </w:rPr>
      </w:pPr>
    </w:p>
    <w:p w14:paraId="57EA4933" w14:textId="77777777" w:rsidR="00A42618" w:rsidRDefault="00A42618">
      <w:pPr>
        <w:jc w:val="center"/>
        <w:rPr>
          <w:lang w:val="is-IS" w:eastAsia="en-US"/>
        </w:rPr>
      </w:pPr>
    </w:p>
    <w:p w14:paraId="57EA4934" w14:textId="77777777" w:rsidR="00A42618" w:rsidRDefault="00A42618">
      <w:pPr>
        <w:jc w:val="center"/>
        <w:rPr>
          <w:lang w:val="is-IS" w:eastAsia="en-US"/>
        </w:rPr>
      </w:pPr>
    </w:p>
    <w:p w14:paraId="57EA4935" w14:textId="77777777" w:rsidR="00A42618" w:rsidRDefault="00A42618">
      <w:pPr>
        <w:jc w:val="center"/>
        <w:rPr>
          <w:lang w:val="is-IS" w:eastAsia="en-US"/>
        </w:rPr>
      </w:pPr>
    </w:p>
    <w:p w14:paraId="57EA4936" w14:textId="77777777" w:rsidR="00A42618" w:rsidRDefault="0064201E">
      <w:pPr>
        <w:pStyle w:val="Annex"/>
        <w:rPr>
          <w:lang w:val="is-IS" w:eastAsia="en-US"/>
        </w:rPr>
      </w:pPr>
      <w:r>
        <w:rPr>
          <w:lang w:val="is-IS" w:eastAsia="en-US"/>
        </w:rPr>
        <w:t>B. FYLGISEÐILL</w:t>
      </w:r>
    </w:p>
    <w:p w14:paraId="57EA4937" w14:textId="77777777" w:rsidR="00A42618" w:rsidRDefault="0064201E">
      <w:pPr>
        <w:jc w:val="center"/>
        <w:rPr>
          <w:b/>
          <w:noProof/>
          <w:lang w:val="is-IS"/>
        </w:rPr>
      </w:pPr>
      <w:r>
        <w:rPr>
          <w:b/>
          <w:lang w:val="is-IS"/>
        </w:rPr>
        <w:br w:type="page"/>
      </w:r>
      <w:bookmarkStart w:id="103" w:name="_Hlk77940611"/>
      <w:r>
        <w:rPr>
          <w:b/>
          <w:lang w:val="is-IS"/>
        </w:rPr>
        <w:t>Fylgiseðill</w:t>
      </w:r>
      <w:r>
        <w:rPr>
          <w:b/>
          <w:noProof/>
          <w:lang w:val="is-IS"/>
        </w:rPr>
        <w:t>: Upplýsingar fyrir sjúkling</w:t>
      </w:r>
    </w:p>
    <w:p w14:paraId="57EA4938" w14:textId="77777777" w:rsidR="00A42618" w:rsidRDefault="00A42618">
      <w:pPr>
        <w:jc w:val="center"/>
        <w:rPr>
          <w:b/>
          <w:noProof/>
          <w:lang w:val="is-IS"/>
        </w:rPr>
      </w:pPr>
    </w:p>
    <w:p w14:paraId="57EA4939" w14:textId="77777777" w:rsidR="00A42618" w:rsidRDefault="0064201E">
      <w:pPr>
        <w:jc w:val="center"/>
        <w:rPr>
          <w:b/>
          <w:lang w:val="is-IS" w:eastAsia="en-US"/>
        </w:rPr>
      </w:pPr>
      <w:r>
        <w:rPr>
          <w:b/>
          <w:lang w:val="is-IS" w:eastAsia="en-US"/>
        </w:rPr>
        <w:t>CellCept 250 mg hörð hylki</w:t>
      </w:r>
    </w:p>
    <w:p w14:paraId="57EA493A" w14:textId="77777777" w:rsidR="00A42618" w:rsidRDefault="0064201E">
      <w:pPr>
        <w:jc w:val="center"/>
        <w:rPr>
          <w:lang w:val="is-IS"/>
        </w:rPr>
      </w:pPr>
      <w:r>
        <w:rPr>
          <w:lang w:val="is-IS"/>
        </w:rPr>
        <w:t>mýcófenólat mofetíl</w:t>
      </w:r>
    </w:p>
    <w:p w14:paraId="57EA493B" w14:textId="77777777" w:rsidR="00A42618" w:rsidRDefault="00A42618">
      <w:pPr>
        <w:jc w:val="center"/>
        <w:rPr>
          <w:b/>
          <w:lang w:val="is-IS"/>
        </w:rPr>
      </w:pPr>
    </w:p>
    <w:p w14:paraId="57EA493C" w14:textId="77777777" w:rsidR="00A42618" w:rsidRDefault="0064201E">
      <w:pPr>
        <w:rPr>
          <w:b/>
          <w:noProof/>
          <w:szCs w:val="22"/>
          <w:lang w:val="is-IS"/>
        </w:rPr>
      </w:pPr>
      <w:r>
        <w:rPr>
          <w:b/>
          <w:lang w:val="is-IS"/>
        </w:rPr>
        <w:t xml:space="preserve">Lesið allan fylgiseðilinn vandlega áður en byrjað er að nota lyfið. </w:t>
      </w:r>
      <w:r>
        <w:rPr>
          <w:b/>
          <w:noProof/>
          <w:szCs w:val="22"/>
          <w:lang w:val="is-IS"/>
        </w:rPr>
        <w:t>Í honum eru mikilvægar upplýsingar.</w:t>
      </w:r>
    </w:p>
    <w:p w14:paraId="57EA493D" w14:textId="77777777" w:rsidR="00A42618" w:rsidRDefault="00A42618">
      <w:pPr>
        <w:rPr>
          <w:lang w:val="is-IS"/>
        </w:rPr>
      </w:pPr>
    </w:p>
    <w:p w14:paraId="57EA493E" w14:textId="77777777" w:rsidR="00A42618" w:rsidRDefault="0064201E">
      <w:pPr>
        <w:rPr>
          <w:lang w:val="is-IS"/>
        </w:rPr>
      </w:pPr>
      <w:r>
        <w:rPr>
          <w:szCs w:val="22"/>
          <w:lang w:val="is-IS"/>
        </w:rPr>
        <w:t>•</w:t>
      </w:r>
      <w:r>
        <w:rPr>
          <w:szCs w:val="22"/>
          <w:lang w:val="is-IS"/>
        </w:rPr>
        <w:tab/>
      </w:r>
      <w:r>
        <w:rPr>
          <w:lang w:val="is-IS"/>
        </w:rPr>
        <w:t>Geymið fylgiseðilinn. Nauðsynlegt getur verið að lesa hann síðar.</w:t>
      </w:r>
    </w:p>
    <w:p w14:paraId="57EA493F" w14:textId="77777777" w:rsidR="00A42618" w:rsidRDefault="0064201E">
      <w:pPr>
        <w:rPr>
          <w:lang w:val="is-IS"/>
        </w:rPr>
      </w:pPr>
      <w:r>
        <w:rPr>
          <w:szCs w:val="22"/>
          <w:lang w:val="is-IS"/>
        </w:rPr>
        <w:t>•</w:t>
      </w:r>
      <w:r>
        <w:rPr>
          <w:szCs w:val="22"/>
          <w:lang w:val="is-IS"/>
        </w:rPr>
        <w:tab/>
      </w:r>
      <w:r>
        <w:rPr>
          <w:lang w:val="is-IS"/>
        </w:rPr>
        <w:t>Leitið til læknisins eða lyfjafræðings ef þörf er á frekari upplýsingum.</w:t>
      </w:r>
    </w:p>
    <w:p w14:paraId="57EA4940" w14:textId="77777777" w:rsidR="00A42618" w:rsidRDefault="0064201E">
      <w:pPr>
        <w:rPr>
          <w:lang w:val="is-IS"/>
        </w:rPr>
      </w:pPr>
      <w:r>
        <w:rPr>
          <w:szCs w:val="22"/>
          <w:lang w:val="is-IS"/>
        </w:rPr>
        <w:t>•</w:t>
      </w:r>
      <w:r>
        <w:rPr>
          <w:szCs w:val="22"/>
          <w:lang w:val="is-IS"/>
        </w:rPr>
        <w:tab/>
      </w:r>
      <w:r>
        <w:rPr>
          <w:lang w:val="is-IS"/>
        </w:rPr>
        <w:t xml:space="preserve">Þessu lyfi hefur verið ávísað til persónulegra nota. Ekki má gefa það öðrum. Það getur valdið </w:t>
      </w:r>
    </w:p>
    <w:p w14:paraId="57EA4941" w14:textId="77777777" w:rsidR="00A42618" w:rsidRDefault="0064201E">
      <w:pPr>
        <w:ind w:firstLine="720"/>
        <w:rPr>
          <w:lang w:val="is-IS"/>
        </w:rPr>
      </w:pPr>
      <w:r>
        <w:rPr>
          <w:lang w:val="is-IS"/>
        </w:rPr>
        <w:t>þeim skaða, jafnvel þótt um sömu sjúkdómseinkenni sé að ræða.</w:t>
      </w:r>
    </w:p>
    <w:p w14:paraId="57EA4942" w14:textId="77777777" w:rsidR="00A42618" w:rsidRDefault="0064201E">
      <w:pPr>
        <w:ind w:left="720" w:hanging="720"/>
        <w:rPr>
          <w:lang w:val="is-IS"/>
        </w:rPr>
      </w:pPr>
      <w:r>
        <w:rPr>
          <w:szCs w:val="22"/>
          <w:lang w:val="is-IS"/>
        </w:rPr>
        <w:t>•</w:t>
      </w:r>
      <w:r>
        <w:rPr>
          <w:szCs w:val="22"/>
          <w:lang w:val="is-IS"/>
        </w:rPr>
        <w:tab/>
      </w:r>
      <w:r>
        <w:rPr>
          <w:lang w:val="is-IS"/>
        </w:rPr>
        <w:t>Látið lækninn eða lyfjafræðing vita um allar aukaverkanir. Þetta gildir einnig um aukaverkanir sem ekki er minnst á í þessum fylgiseðli. Sjá kafla 4.</w:t>
      </w:r>
    </w:p>
    <w:p w14:paraId="57EA4943" w14:textId="77777777" w:rsidR="00A42618" w:rsidRDefault="00A42618">
      <w:pPr>
        <w:ind w:right="-2"/>
        <w:rPr>
          <w:lang w:val="is-IS"/>
        </w:rPr>
      </w:pPr>
    </w:p>
    <w:p w14:paraId="57EA4944" w14:textId="77777777" w:rsidR="00A42618" w:rsidRDefault="0064201E">
      <w:pPr>
        <w:ind w:right="-2"/>
        <w:rPr>
          <w:lang w:val="is-IS"/>
        </w:rPr>
      </w:pPr>
      <w:r>
        <w:rPr>
          <w:b/>
          <w:lang w:val="is-IS"/>
        </w:rPr>
        <w:t xml:space="preserve">Í fylgiseðlinum </w:t>
      </w:r>
      <w:r>
        <w:rPr>
          <w:b/>
          <w:noProof/>
          <w:szCs w:val="22"/>
          <w:lang w:val="is-IS"/>
        </w:rPr>
        <w:t>eru eftirfarandi kaflar</w:t>
      </w:r>
      <w:r>
        <w:rPr>
          <w:lang w:val="is-IS"/>
        </w:rPr>
        <w:t xml:space="preserve">: </w:t>
      </w:r>
    </w:p>
    <w:p w14:paraId="57EA4945" w14:textId="77777777" w:rsidR="00A42618" w:rsidRDefault="0064201E">
      <w:pPr>
        <w:ind w:left="567" w:right="-29" w:hanging="567"/>
        <w:rPr>
          <w:lang w:val="is-IS"/>
        </w:rPr>
      </w:pPr>
      <w:r>
        <w:rPr>
          <w:lang w:val="is-IS"/>
        </w:rPr>
        <w:t>1.</w:t>
      </w:r>
      <w:r>
        <w:rPr>
          <w:lang w:val="is-IS"/>
        </w:rPr>
        <w:tab/>
        <w:t>Upplýsingar um CellCept og við hverju það er notað</w:t>
      </w:r>
    </w:p>
    <w:p w14:paraId="57EA4946" w14:textId="77777777" w:rsidR="00A42618" w:rsidRDefault="0064201E">
      <w:pPr>
        <w:ind w:left="567" w:right="-29" w:hanging="567"/>
        <w:rPr>
          <w:lang w:val="is-IS"/>
        </w:rPr>
      </w:pPr>
      <w:r>
        <w:rPr>
          <w:lang w:val="is-IS"/>
        </w:rPr>
        <w:t>2.</w:t>
      </w:r>
      <w:r>
        <w:rPr>
          <w:lang w:val="is-IS"/>
        </w:rPr>
        <w:tab/>
        <w:t>Áður en byrjað er að taka CellCept</w:t>
      </w:r>
    </w:p>
    <w:p w14:paraId="57EA4947" w14:textId="77777777" w:rsidR="00A42618" w:rsidRDefault="0064201E">
      <w:pPr>
        <w:ind w:left="567" w:right="-29" w:hanging="567"/>
        <w:rPr>
          <w:lang w:val="is-IS"/>
        </w:rPr>
      </w:pPr>
      <w:r>
        <w:rPr>
          <w:lang w:val="is-IS"/>
        </w:rPr>
        <w:t>3.</w:t>
      </w:r>
      <w:r>
        <w:rPr>
          <w:lang w:val="is-IS"/>
        </w:rPr>
        <w:tab/>
        <w:t>Hvernig taka á CellCept</w:t>
      </w:r>
    </w:p>
    <w:p w14:paraId="57EA4948" w14:textId="77777777" w:rsidR="00A42618" w:rsidRDefault="0064201E">
      <w:pPr>
        <w:ind w:left="567" w:right="-29" w:hanging="567"/>
        <w:rPr>
          <w:lang w:val="is-IS"/>
        </w:rPr>
      </w:pPr>
      <w:r>
        <w:rPr>
          <w:lang w:val="is-IS"/>
        </w:rPr>
        <w:t>4.</w:t>
      </w:r>
      <w:r>
        <w:rPr>
          <w:lang w:val="is-IS"/>
        </w:rPr>
        <w:tab/>
        <w:t>Hugsanlegar aukaverkanir</w:t>
      </w:r>
    </w:p>
    <w:p w14:paraId="57EA4949" w14:textId="77777777" w:rsidR="00A42618" w:rsidRDefault="0064201E">
      <w:pPr>
        <w:ind w:left="567" w:right="-29" w:hanging="567"/>
        <w:rPr>
          <w:lang w:val="is-IS"/>
        </w:rPr>
      </w:pPr>
      <w:r>
        <w:rPr>
          <w:lang w:val="is-IS"/>
        </w:rPr>
        <w:t>5.</w:t>
      </w:r>
      <w:r>
        <w:rPr>
          <w:lang w:val="is-IS"/>
        </w:rPr>
        <w:tab/>
        <w:t>Hvernig geyma á CellCept</w:t>
      </w:r>
    </w:p>
    <w:p w14:paraId="57EA494A" w14:textId="77777777" w:rsidR="00A42618" w:rsidRDefault="0064201E">
      <w:pPr>
        <w:numPr>
          <w:ilvl w:val="12"/>
          <w:numId w:val="0"/>
        </w:numPr>
        <w:ind w:left="567" w:right="-29" w:hanging="567"/>
        <w:rPr>
          <w:lang w:val="is-IS"/>
        </w:rPr>
      </w:pPr>
      <w:r>
        <w:rPr>
          <w:lang w:val="is-IS"/>
        </w:rPr>
        <w:t>6.</w:t>
      </w:r>
      <w:r>
        <w:rPr>
          <w:lang w:val="is-IS"/>
        </w:rPr>
        <w:tab/>
        <w:t>Pakkningar og aðrar upplýsingar</w:t>
      </w:r>
    </w:p>
    <w:p w14:paraId="57EA494B" w14:textId="77777777" w:rsidR="00A42618" w:rsidRDefault="00A42618">
      <w:pPr>
        <w:tabs>
          <w:tab w:val="left" w:pos="1128"/>
        </w:tabs>
        <w:rPr>
          <w:lang w:val="is-IS"/>
        </w:rPr>
      </w:pPr>
    </w:p>
    <w:p w14:paraId="57EA494C" w14:textId="77777777" w:rsidR="00A42618" w:rsidRDefault="00A42618">
      <w:pPr>
        <w:rPr>
          <w:lang w:val="is-IS"/>
        </w:rPr>
      </w:pPr>
    </w:p>
    <w:p w14:paraId="57EA494D" w14:textId="77777777" w:rsidR="00A42618" w:rsidRDefault="0064201E">
      <w:pPr>
        <w:ind w:left="567" w:right="-2" w:hanging="567"/>
        <w:rPr>
          <w:lang w:val="is-IS"/>
        </w:rPr>
      </w:pPr>
      <w:r>
        <w:rPr>
          <w:b/>
          <w:lang w:val="is-IS"/>
        </w:rPr>
        <w:t>1.</w:t>
      </w:r>
      <w:r>
        <w:rPr>
          <w:b/>
          <w:lang w:val="is-IS"/>
        </w:rPr>
        <w:tab/>
      </w:r>
      <w:r>
        <w:rPr>
          <w:b/>
          <w:noProof/>
          <w:szCs w:val="22"/>
          <w:lang w:val="is-IS"/>
        </w:rPr>
        <w:t>Upplýsingar um</w:t>
      </w:r>
      <w:r>
        <w:rPr>
          <w:b/>
          <w:lang w:val="is-IS"/>
        </w:rPr>
        <w:t xml:space="preserve"> CellCept </w:t>
      </w:r>
      <w:r>
        <w:rPr>
          <w:b/>
          <w:noProof/>
          <w:szCs w:val="22"/>
          <w:lang w:val="is-IS"/>
        </w:rPr>
        <w:t>og við hverju það er notað</w:t>
      </w:r>
    </w:p>
    <w:p w14:paraId="57EA494E" w14:textId="77777777" w:rsidR="00A42618" w:rsidRDefault="00A42618">
      <w:pPr>
        <w:rPr>
          <w:lang w:val="is-IS"/>
        </w:rPr>
      </w:pPr>
    </w:p>
    <w:p w14:paraId="57EA494F" w14:textId="77777777" w:rsidR="00A42618" w:rsidRDefault="0064201E">
      <w:pPr>
        <w:spacing w:before="120"/>
        <w:outlineLvl w:val="0"/>
        <w:rPr>
          <w:lang w:val="is-IS" w:eastAsia="en-US"/>
        </w:rPr>
      </w:pPr>
      <w:r>
        <w:rPr>
          <w:lang w:val="is-IS" w:eastAsia="en-US"/>
        </w:rPr>
        <w:t>CellCept inniheldur mýcófenólat mofetíl:</w:t>
      </w:r>
    </w:p>
    <w:p w14:paraId="57EA4950" w14:textId="77777777" w:rsidR="00A42618" w:rsidRDefault="0064201E">
      <w:pPr>
        <w:tabs>
          <w:tab w:val="left" w:pos="360"/>
        </w:tabs>
        <w:outlineLvl w:val="0"/>
        <w:rPr>
          <w:lang w:val="is-IS" w:eastAsia="en-US"/>
        </w:rPr>
      </w:pPr>
      <w:r>
        <w:rPr>
          <w:noProof/>
          <w:lang w:val="is-IS"/>
        </w:rPr>
        <w:t>•</w:t>
      </w:r>
      <w:r>
        <w:rPr>
          <w:noProof/>
          <w:lang w:val="is-IS"/>
        </w:rPr>
        <w:tab/>
      </w:r>
      <w:r>
        <w:rPr>
          <w:lang w:val="is-IS" w:eastAsia="en-US"/>
        </w:rPr>
        <w:t>Það tilheyrir flokki ónæmisbælandi lyfja.</w:t>
      </w:r>
    </w:p>
    <w:p w14:paraId="57EA4951" w14:textId="77777777" w:rsidR="00A42618" w:rsidRDefault="00A42618">
      <w:pPr>
        <w:tabs>
          <w:tab w:val="left" w:pos="360"/>
        </w:tabs>
        <w:outlineLvl w:val="0"/>
        <w:rPr>
          <w:lang w:val="is-IS" w:eastAsia="en-US"/>
        </w:rPr>
      </w:pPr>
    </w:p>
    <w:p w14:paraId="57EA4952" w14:textId="77777777" w:rsidR="00A42618" w:rsidRDefault="0064201E">
      <w:pPr>
        <w:ind w:right="-2"/>
        <w:rPr>
          <w:lang w:val="is-IS"/>
        </w:rPr>
      </w:pPr>
      <w:r>
        <w:rPr>
          <w:lang w:val="is-IS" w:eastAsia="en-US"/>
        </w:rPr>
        <w:t>CellCept er</w:t>
      </w:r>
      <w:r>
        <w:rPr>
          <w:lang w:val="is-IS"/>
        </w:rPr>
        <w:t xml:space="preserve"> notað til að hindra það að líkaminn hafni ígræddu líffæri hjá fullorðnum og börnum:</w:t>
      </w:r>
    </w:p>
    <w:p w14:paraId="57EA4953" w14:textId="77777777" w:rsidR="00A42618" w:rsidRDefault="0064201E">
      <w:pPr>
        <w:tabs>
          <w:tab w:val="left" w:pos="360"/>
        </w:tabs>
        <w:outlineLvl w:val="0"/>
        <w:rPr>
          <w:lang w:val="is-IS" w:eastAsia="en-US"/>
        </w:rPr>
      </w:pPr>
      <w:r>
        <w:rPr>
          <w:noProof/>
          <w:lang w:val="is-IS"/>
        </w:rPr>
        <w:t>•</w:t>
      </w:r>
      <w:r>
        <w:rPr>
          <w:noProof/>
          <w:lang w:val="is-IS"/>
        </w:rPr>
        <w:tab/>
      </w:r>
      <w:r>
        <w:rPr>
          <w:lang w:val="is-IS" w:eastAsia="en-US"/>
        </w:rPr>
        <w:t>Nýra, hjarta eða lifur.</w:t>
      </w:r>
    </w:p>
    <w:p w14:paraId="57EA4954" w14:textId="77777777" w:rsidR="00A42618" w:rsidRDefault="00A42618">
      <w:pPr>
        <w:ind w:right="-2"/>
        <w:rPr>
          <w:lang w:val="is-IS"/>
        </w:rPr>
      </w:pPr>
    </w:p>
    <w:p w14:paraId="57EA4955" w14:textId="77777777" w:rsidR="00A42618" w:rsidRDefault="0064201E">
      <w:pPr>
        <w:ind w:right="-2"/>
        <w:rPr>
          <w:lang w:val="is-IS"/>
        </w:rPr>
      </w:pPr>
      <w:r>
        <w:rPr>
          <w:lang w:val="is-IS"/>
        </w:rPr>
        <w:t>CellCept ætti að nota með öðrum lyfjum:</w:t>
      </w:r>
    </w:p>
    <w:p w14:paraId="57EA4956" w14:textId="77777777" w:rsidR="00A42618" w:rsidRDefault="0064201E">
      <w:pPr>
        <w:tabs>
          <w:tab w:val="left" w:pos="426"/>
        </w:tabs>
        <w:outlineLvl w:val="0"/>
        <w:rPr>
          <w:lang w:val="is-IS" w:eastAsia="en-US"/>
        </w:rPr>
      </w:pPr>
      <w:r>
        <w:rPr>
          <w:noProof/>
          <w:lang w:val="is-IS"/>
        </w:rPr>
        <w:t>•</w:t>
      </w:r>
      <w:r>
        <w:rPr>
          <w:noProof/>
          <w:lang w:val="is-IS"/>
        </w:rPr>
        <w:tab/>
      </w:r>
      <w:r>
        <w:rPr>
          <w:lang w:val="is-IS" w:eastAsia="en-US"/>
        </w:rPr>
        <w:t xml:space="preserve">Cíklósporíni og barksterum. </w:t>
      </w:r>
    </w:p>
    <w:p w14:paraId="57EA4957" w14:textId="77777777" w:rsidR="00A42618" w:rsidRDefault="00A42618">
      <w:pPr>
        <w:ind w:right="-2"/>
        <w:rPr>
          <w:lang w:val="is-IS"/>
        </w:rPr>
      </w:pPr>
    </w:p>
    <w:p w14:paraId="57EA4958" w14:textId="77777777" w:rsidR="00A42618" w:rsidRDefault="00A42618">
      <w:pPr>
        <w:ind w:right="-2"/>
        <w:rPr>
          <w:lang w:val="is-IS"/>
        </w:rPr>
      </w:pPr>
    </w:p>
    <w:p w14:paraId="57EA4959" w14:textId="77777777" w:rsidR="00A42618" w:rsidRDefault="0064201E">
      <w:pPr>
        <w:ind w:left="567" w:right="-2" w:hanging="567"/>
        <w:rPr>
          <w:lang w:val="is-IS"/>
        </w:rPr>
      </w:pPr>
      <w:r>
        <w:rPr>
          <w:b/>
          <w:lang w:val="is-IS"/>
        </w:rPr>
        <w:t>2.</w:t>
      </w:r>
      <w:r>
        <w:rPr>
          <w:b/>
          <w:lang w:val="is-IS"/>
        </w:rPr>
        <w:tab/>
        <w:t>Á</w:t>
      </w:r>
      <w:r>
        <w:rPr>
          <w:b/>
          <w:noProof/>
          <w:szCs w:val="22"/>
          <w:lang w:val="is-IS"/>
        </w:rPr>
        <w:t xml:space="preserve">ður en byrjað er að taka </w:t>
      </w:r>
      <w:r>
        <w:rPr>
          <w:b/>
          <w:lang w:val="is-IS"/>
        </w:rPr>
        <w:t xml:space="preserve">CellCept </w:t>
      </w:r>
    </w:p>
    <w:p w14:paraId="57EA495A" w14:textId="77777777" w:rsidR="00A42618" w:rsidRDefault="00A42618">
      <w:pPr>
        <w:jc w:val="both"/>
        <w:rPr>
          <w:szCs w:val="22"/>
          <w:u w:val="single"/>
          <w:lang w:val="is-IS" w:eastAsia="fr-FR"/>
        </w:rPr>
      </w:pPr>
    </w:p>
    <w:p w14:paraId="57EA495B" w14:textId="77777777" w:rsidR="00A42618" w:rsidRDefault="0064201E">
      <w:pPr>
        <w:rPr>
          <w:szCs w:val="22"/>
          <w:lang w:val="is-IS" w:eastAsia="fr-FR"/>
        </w:rPr>
      </w:pPr>
      <w:r>
        <w:rPr>
          <w:szCs w:val="22"/>
          <w:lang w:val="is-IS" w:eastAsia="fr-FR"/>
        </w:rPr>
        <w:t>AÐVÖRUN</w:t>
      </w:r>
    </w:p>
    <w:p w14:paraId="57EA495C" w14:textId="77777777" w:rsidR="00A42618" w:rsidRDefault="0064201E">
      <w:pPr>
        <w:rPr>
          <w:szCs w:val="22"/>
          <w:lang w:val="is-IS" w:eastAsia="fr-FR"/>
        </w:rPr>
      </w:pPr>
      <w:r>
        <w:rPr>
          <w:szCs w:val="22"/>
          <w:lang w:val="is-IS" w:eastAsia="fr-FR"/>
        </w:rPr>
        <w:t>M</w:t>
      </w:r>
      <w:r>
        <w:rPr>
          <w:lang w:val="is-IS" w:eastAsia="en-US"/>
        </w:rPr>
        <w:t>ýcófenólat</w:t>
      </w:r>
      <w:r>
        <w:rPr>
          <w:szCs w:val="22"/>
          <w:lang w:val="is-IS" w:eastAsia="fr-FR"/>
        </w:rPr>
        <w:t xml:space="preserve"> veldur fæðingargöllum og fósturláti. Konur á barneignaraldri verða að leggja fram neikvætt þungunarpróf áður en meðferð hefst og fylgja ráðleggingum læknisins um getnaðarvarnir.</w:t>
      </w:r>
    </w:p>
    <w:p w14:paraId="57EA495D" w14:textId="77777777" w:rsidR="00A42618" w:rsidRDefault="00A42618">
      <w:pPr>
        <w:rPr>
          <w:b/>
          <w:lang w:val="is-IS"/>
        </w:rPr>
      </w:pPr>
    </w:p>
    <w:p w14:paraId="57EA495E" w14:textId="77777777" w:rsidR="00A42618" w:rsidRDefault="0064201E">
      <w:pPr>
        <w:rPr>
          <w:lang w:val="is-IS" w:eastAsia="en-US"/>
        </w:rPr>
      </w:pPr>
      <w:r>
        <w:rPr>
          <w:lang w:val="is-IS" w:eastAsia="en-US"/>
        </w:rPr>
        <w:t>Læknirinn mun ræða við þig og láta þig fá skriflegar upplýsingar, einkum um áhrif mýcófenólats á ófædd börn. Lestu upplýsingarnar vandlega og fylgdu leiðbeiningunum.</w:t>
      </w:r>
    </w:p>
    <w:p w14:paraId="57EA495F" w14:textId="7BDB6982" w:rsidR="00A42618" w:rsidRDefault="0064201E">
      <w:pPr>
        <w:rPr>
          <w:lang w:val="is-IS" w:eastAsia="en-US"/>
        </w:rPr>
      </w:pPr>
      <w:r>
        <w:rPr>
          <w:lang w:val="is-IS" w:eastAsia="en-US"/>
        </w:rPr>
        <w:t>Ef þú skilur leiðbeiningarnar ekki til fulls skaltu biðja lækninn að útskýra þær aftur áður en þú tekur mýcófenólat. Frekari upplýsingar eru í köflunum „Varnaðarorð og varúðarreglur“ og „Meðganga og brjóstagjöf“.</w:t>
      </w:r>
    </w:p>
    <w:p w14:paraId="57EA4960" w14:textId="77777777" w:rsidR="00A42618" w:rsidRDefault="00A42618">
      <w:pPr>
        <w:ind w:right="-2"/>
        <w:rPr>
          <w:lang w:val="is-IS"/>
        </w:rPr>
      </w:pPr>
    </w:p>
    <w:p w14:paraId="57EA4961" w14:textId="77777777" w:rsidR="00A42618" w:rsidRDefault="0064201E">
      <w:pPr>
        <w:keepNext/>
        <w:keepLines/>
        <w:rPr>
          <w:b/>
          <w:lang w:val="is-IS"/>
        </w:rPr>
      </w:pPr>
      <w:r>
        <w:rPr>
          <w:b/>
          <w:lang w:val="is-IS"/>
        </w:rPr>
        <w:t>Ekki má taka CellCept</w:t>
      </w:r>
    </w:p>
    <w:p w14:paraId="57EA4962" w14:textId="77777777" w:rsidR="00A42618" w:rsidRDefault="0064201E">
      <w:pPr>
        <w:keepNext/>
        <w:keepLines/>
        <w:ind w:left="426" w:hanging="426"/>
        <w:rPr>
          <w:lang w:val="is-IS"/>
        </w:rPr>
      </w:pPr>
      <w:r>
        <w:rPr>
          <w:noProof/>
          <w:lang w:val="is-IS"/>
        </w:rPr>
        <w:t>•</w:t>
      </w:r>
      <w:r>
        <w:rPr>
          <w:noProof/>
          <w:lang w:val="is-IS"/>
        </w:rPr>
        <w:tab/>
      </w:r>
      <w:r>
        <w:rPr>
          <w:lang w:val="is-IS"/>
        </w:rPr>
        <w:t>ef um er að ræða ofnæmi fyrir mýcófenólat mofetíl, mýcófenólsýru eða einhverju öðru innihaldsefni lyfsins (talin upp í kafla 6).</w:t>
      </w:r>
    </w:p>
    <w:p w14:paraId="57EA4963" w14:textId="77777777" w:rsidR="00A42618" w:rsidRDefault="0064201E">
      <w:pPr>
        <w:keepNext/>
        <w:keepLines/>
        <w:ind w:left="426" w:hanging="426"/>
        <w:rPr>
          <w:lang w:val="is-IS"/>
        </w:rPr>
      </w:pPr>
      <w:r>
        <w:rPr>
          <w:noProof/>
          <w:lang w:val="is-IS"/>
        </w:rPr>
        <w:t>•</w:t>
      </w:r>
      <w:r>
        <w:rPr>
          <w:noProof/>
          <w:lang w:val="is-IS"/>
        </w:rPr>
        <w:tab/>
      </w:r>
      <w:r>
        <w:rPr>
          <w:lang w:val="is-IS"/>
        </w:rPr>
        <w:t>ef þú ert kona á barneignaraldri og hefur ekki lagt fram neikvætt þungunarpróf áður en þú fékkst ávísað lyfinu, þar sem mýcófenólat veldur fæðingargöllum og fósturláti.</w:t>
      </w:r>
    </w:p>
    <w:p w14:paraId="57EA4964" w14:textId="2B6BA347" w:rsidR="00A42618" w:rsidRDefault="0064201E">
      <w:pPr>
        <w:ind w:left="426" w:right="-2" w:hanging="426"/>
        <w:rPr>
          <w:lang w:val="is-IS"/>
        </w:rPr>
      </w:pPr>
      <w:r>
        <w:rPr>
          <w:noProof/>
          <w:lang w:val="is-IS"/>
        </w:rPr>
        <w:t>•</w:t>
      </w:r>
      <w:r>
        <w:rPr>
          <w:noProof/>
          <w:lang w:val="is-IS"/>
        </w:rPr>
        <w:tab/>
      </w:r>
      <w:r>
        <w:rPr>
          <w:lang w:val="is-IS"/>
        </w:rPr>
        <w:t>ef þú ert þunguð, fyrirhugar að verða þunguð eða heldur að þú getir verið þunguð</w:t>
      </w:r>
    </w:p>
    <w:p w14:paraId="57EA4965" w14:textId="77777777" w:rsidR="00A42618" w:rsidRDefault="0064201E">
      <w:pPr>
        <w:ind w:left="426" w:right="-2" w:hanging="426"/>
        <w:rPr>
          <w:lang w:val="is-IS" w:eastAsia="en-US"/>
        </w:rPr>
      </w:pPr>
      <w:r>
        <w:rPr>
          <w:noProof/>
          <w:lang w:val="is-IS"/>
        </w:rPr>
        <w:t>•</w:t>
      </w:r>
      <w:r>
        <w:rPr>
          <w:noProof/>
          <w:lang w:val="is-IS"/>
        </w:rPr>
        <w:tab/>
      </w:r>
      <w:r>
        <w:rPr>
          <w:lang w:val="is-IS" w:eastAsia="en-US"/>
        </w:rPr>
        <w:t>ef þú notar ekki örugga getnaðarvörn (sjá „Getnaðarvarnir, meðganga og brjóstagjöf“)</w:t>
      </w:r>
    </w:p>
    <w:p w14:paraId="57EA4966" w14:textId="77777777" w:rsidR="00A42618" w:rsidRDefault="0064201E">
      <w:pPr>
        <w:ind w:left="426" w:right="-2" w:hanging="426"/>
        <w:rPr>
          <w:lang w:val="is-IS"/>
        </w:rPr>
      </w:pPr>
      <w:r>
        <w:rPr>
          <w:noProof/>
          <w:lang w:val="is-IS"/>
        </w:rPr>
        <w:t>•</w:t>
      </w:r>
      <w:r>
        <w:rPr>
          <w:noProof/>
          <w:lang w:val="is-IS"/>
        </w:rPr>
        <w:tab/>
      </w:r>
      <w:r>
        <w:rPr>
          <w:lang w:val="is-IS"/>
        </w:rPr>
        <w:t>ef þú ert með barn á brjósti.</w:t>
      </w:r>
    </w:p>
    <w:p w14:paraId="57EA4967" w14:textId="77777777" w:rsidR="00A42618" w:rsidRDefault="00A42618">
      <w:pPr>
        <w:ind w:left="426" w:right="-2" w:hanging="426"/>
        <w:rPr>
          <w:lang w:val="is-IS"/>
        </w:rPr>
      </w:pPr>
    </w:p>
    <w:p w14:paraId="57EA4968" w14:textId="77777777" w:rsidR="00A42618" w:rsidRDefault="0064201E">
      <w:pPr>
        <w:rPr>
          <w:lang w:val="is-IS" w:eastAsia="en-US"/>
        </w:rPr>
      </w:pPr>
      <w:r>
        <w:rPr>
          <w:lang w:val="is-IS" w:eastAsia="en-US"/>
        </w:rPr>
        <w:t>Taktu ekki lyfið ef eitthvað af ofangreindu á við um þig. Ef þú ert ekki viss skaltu ráðfæra þig við lækninn eða lyfjafræðing áður en þú tekur CellCept.</w:t>
      </w:r>
    </w:p>
    <w:p w14:paraId="57EA4969" w14:textId="77777777" w:rsidR="00A42618" w:rsidRDefault="00A42618">
      <w:pPr>
        <w:ind w:right="-2"/>
        <w:rPr>
          <w:lang w:val="is-IS"/>
        </w:rPr>
      </w:pPr>
    </w:p>
    <w:p w14:paraId="57EA496A" w14:textId="77777777" w:rsidR="00A42618" w:rsidRDefault="0064201E">
      <w:pPr>
        <w:numPr>
          <w:ilvl w:val="12"/>
          <w:numId w:val="0"/>
        </w:numPr>
        <w:rPr>
          <w:noProof/>
          <w:szCs w:val="22"/>
          <w:lang w:val="is-IS"/>
        </w:rPr>
      </w:pPr>
      <w:r>
        <w:rPr>
          <w:b/>
          <w:noProof/>
          <w:szCs w:val="22"/>
          <w:lang w:val="is-IS"/>
        </w:rPr>
        <w:t>Varnaðarorð og varúðarreglur</w:t>
      </w:r>
    </w:p>
    <w:p w14:paraId="57EA496B" w14:textId="77777777" w:rsidR="00A42618" w:rsidRDefault="0064201E">
      <w:pPr>
        <w:rPr>
          <w:lang w:val="is-IS"/>
        </w:rPr>
      </w:pPr>
      <w:r>
        <w:rPr>
          <w:lang w:val="is-IS"/>
        </w:rPr>
        <w:t>Ræddu tafarlaust við lækninn áður en meðferð með CellCept er hafin:</w:t>
      </w:r>
    </w:p>
    <w:p w14:paraId="57EA496C" w14:textId="77777777" w:rsidR="00A42618" w:rsidRDefault="00A42618">
      <w:pPr>
        <w:rPr>
          <w:lang w:val="is-IS"/>
        </w:rPr>
      </w:pPr>
    </w:p>
    <w:p w14:paraId="57EA496D" w14:textId="77777777" w:rsidR="00A42618" w:rsidRDefault="0064201E">
      <w:pPr>
        <w:numPr>
          <w:ilvl w:val="12"/>
          <w:numId w:val="0"/>
        </w:numPr>
        <w:ind w:left="426" w:right="-29" w:hanging="426"/>
        <w:rPr>
          <w:noProof/>
          <w:lang w:val="is-IS"/>
        </w:rPr>
      </w:pPr>
      <w:r>
        <w:rPr>
          <w:noProof/>
          <w:lang w:val="is-IS"/>
        </w:rPr>
        <w:t>•</w:t>
      </w:r>
      <w:r>
        <w:rPr>
          <w:noProof/>
          <w:lang w:val="is-IS"/>
        </w:rPr>
        <w:tab/>
        <w:t>ef þú ert eldri en 65 ára, þar sem þú gætir verið í aukinni hættu á að fá aukaverkanir svo sem tilteknar veirusýkingar, blæðingar frá meltingarvegi og lungnabjúg, borið saman við yngri sjúklinga</w:t>
      </w:r>
    </w:p>
    <w:p w14:paraId="57EA496E"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einkenni sýkingar (svo sem hita eða særindi í hálsi)</w:t>
      </w:r>
    </w:p>
    <w:p w14:paraId="57EA496F"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óvænta marbletti eða blæðingu.</w:t>
      </w:r>
    </w:p>
    <w:p w14:paraId="57EA4970" w14:textId="77777777" w:rsidR="00A42618" w:rsidRDefault="0064201E">
      <w:pPr>
        <w:numPr>
          <w:ilvl w:val="12"/>
          <w:numId w:val="0"/>
        </w:numPr>
        <w:ind w:left="426" w:right="-29" w:hanging="426"/>
        <w:rPr>
          <w:noProof/>
          <w:lang w:val="is-IS"/>
        </w:rPr>
      </w:pPr>
      <w:r>
        <w:rPr>
          <w:noProof/>
          <w:lang w:val="is-IS"/>
        </w:rPr>
        <w:t>•</w:t>
      </w:r>
      <w:r>
        <w:rPr>
          <w:noProof/>
          <w:lang w:val="is-IS"/>
        </w:rPr>
        <w:tab/>
        <w:t>ef þú hefur einhvern tímann verið með meltingarfærasjúkdóma, svo sem magasár.</w:t>
      </w:r>
    </w:p>
    <w:p w14:paraId="57EA4971" w14:textId="77777777" w:rsidR="00A42618" w:rsidRDefault="0064201E">
      <w:pPr>
        <w:numPr>
          <w:ilvl w:val="12"/>
          <w:numId w:val="0"/>
        </w:numPr>
        <w:ind w:left="426" w:right="-29" w:hanging="426"/>
        <w:rPr>
          <w:noProof/>
          <w:lang w:val="is-IS"/>
        </w:rPr>
      </w:pPr>
      <w:r>
        <w:rPr>
          <w:noProof/>
          <w:lang w:val="is-IS"/>
        </w:rPr>
        <w:t>•</w:t>
      </w:r>
      <w:r>
        <w:rPr>
          <w:noProof/>
          <w:lang w:val="is-IS"/>
        </w:rPr>
        <w:tab/>
        <w:t>ef þú áformar að verða þunguð eða verður þunguð á meðan þú eða maki þinn færð CellCept.</w:t>
      </w:r>
    </w:p>
    <w:p w14:paraId="57EA4972"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arfgengan ensímskort, svo sem Lesch-Nyhan heilkenni eða Kelley-Seegmiller heilkenni</w:t>
      </w:r>
    </w:p>
    <w:p w14:paraId="57EA4973" w14:textId="77777777" w:rsidR="00A42618" w:rsidRDefault="00A42618">
      <w:pPr>
        <w:numPr>
          <w:ilvl w:val="12"/>
          <w:numId w:val="0"/>
        </w:numPr>
        <w:ind w:left="426" w:right="-29" w:hanging="426"/>
        <w:rPr>
          <w:noProof/>
          <w:highlight w:val="yellow"/>
          <w:lang w:val="is-IS"/>
        </w:rPr>
      </w:pPr>
    </w:p>
    <w:p w14:paraId="57EA4974" w14:textId="77777777" w:rsidR="00A42618" w:rsidRDefault="0064201E">
      <w:pPr>
        <w:tabs>
          <w:tab w:val="left" w:pos="426"/>
        </w:tabs>
        <w:ind w:right="-2"/>
        <w:rPr>
          <w:szCs w:val="22"/>
          <w:lang w:val="is-IS" w:eastAsia="en-US"/>
        </w:rPr>
      </w:pPr>
      <w:r>
        <w:rPr>
          <w:szCs w:val="22"/>
          <w:lang w:val="is-IS" w:eastAsia="en-US"/>
        </w:rPr>
        <w:t>E</w:t>
      </w:r>
      <w:r>
        <w:rPr>
          <w:lang w:val="is-IS" w:eastAsia="en-US"/>
        </w:rPr>
        <w:t>f eitthvað af ofangreindu á við um þig (eða ef þú ert ekki viss) skaltu ræða tafarlaust við lækninn áður en meðferð með CellCept er hafin</w:t>
      </w:r>
      <w:r>
        <w:rPr>
          <w:szCs w:val="22"/>
          <w:lang w:val="is-IS" w:eastAsia="en-US"/>
        </w:rPr>
        <w:t>.</w:t>
      </w:r>
    </w:p>
    <w:p w14:paraId="57EA4975" w14:textId="77777777" w:rsidR="00A42618" w:rsidRDefault="00A42618">
      <w:pPr>
        <w:outlineLvl w:val="0"/>
        <w:rPr>
          <w:b/>
          <w:szCs w:val="22"/>
          <w:lang w:val="is-IS" w:eastAsia="en-US"/>
        </w:rPr>
      </w:pPr>
    </w:p>
    <w:p w14:paraId="57EA4976" w14:textId="77777777" w:rsidR="00A42618" w:rsidRDefault="0064201E">
      <w:pPr>
        <w:outlineLvl w:val="0"/>
        <w:rPr>
          <w:szCs w:val="22"/>
          <w:lang w:val="is-IS" w:eastAsia="en-US"/>
        </w:rPr>
      </w:pPr>
      <w:r>
        <w:rPr>
          <w:b/>
          <w:szCs w:val="22"/>
          <w:lang w:val="is-IS" w:eastAsia="en-US"/>
        </w:rPr>
        <w:t>Áhrif sólarljóss</w:t>
      </w:r>
    </w:p>
    <w:p w14:paraId="57EA4977" w14:textId="77777777" w:rsidR="00A42618" w:rsidRDefault="0064201E">
      <w:pPr>
        <w:rPr>
          <w:lang w:val="is-IS"/>
        </w:rPr>
      </w:pPr>
      <w:r>
        <w:rPr>
          <w:szCs w:val="22"/>
          <w:lang w:val="is-IS"/>
        </w:rPr>
        <w:t>CellCept dregur úr vörnum líkamans. Afleiðing af því er aukin hætta á húðkrabbameini. Takmarkaðu</w:t>
      </w:r>
      <w:r>
        <w:rPr>
          <w:lang w:val="is-IS"/>
        </w:rPr>
        <w:t xml:space="preserve"> sólarljós og útfjólubláa geisla sem þú verður fyrir, með því að:</w:t>
      </w:r>
    </w:p>
    <w:p w14:paraId="57EA4978" w14:textId="77777777" w:rsidR="00A42618" w:rsidRDefault="0064201E">
      <w:pPr>
        <w:ind w:left="426" w:hanging="426"/>
        <w:rPr>
          <w:szCs w:val="22"/>
          <w:lang w:val="is-IS"/>
        </w:rPr>
      </w:pPr>
      <w:r>
        <w:rPr>
          <w:noProof/>
          <w:lang w:val="is-IS"/>
        </w:rPr>
        <w:t>•</w:t>
      </w:r>
      <w:r>
        <w:rPr>
          <w:noProof/>
          <w:lang w:val="is-IS"/>
        </w:rPr>
        <w:tab/>
      </w:r>
      <w:r>
        <w:rPr>
          <w:szCs w:val="22"/>
          <w:lang w:val="is-IS"/>
        </w:rPr>
        <w:t>nota viðeigandi hlífðarfatnað, sem hylur höfuð, háls, handleggi og fótleggi</w:t>
      </w:r>
    </w:p>
    <w:p w14:paraId="57EA4979" w14:textId="77777777" w:rsidR="00A42618" w:rsidRDefault="0064201E">
      <w:pPr>
        <w:ind w:left="426" w:hanging="426"/>
        <w:rPr>
          <w:szCs w:val="22"/>
          <w:lang w:val="is-IS"/>
        </w:rPr>
      </w:pPr>
      <w:r>
        <w:rPr>
          <w:noProof/>
          <w:lang w:val="is-IS"/>
        </w:rPr>
        <w:t>•</w:t>
      </w:r>
      <w:r>
        <w:rPr>
          <w:noProof/>
          <w:lang w:val="is-IS"/>
        </w:rPr>
        <w:tab/>
      </w:r>
      <w:r>
        <w:rPr>
          <w:szCs w:val="22"/>
          <w:lang w:val="is-IS"/>
        </w:rPr>
        <w:t>nota sólarvörn með háum varnarstuðli.</w:t>
      </w:r>
    </w:p>
    <w:p w14:paraId="57EA497A" w14:textId="77777777" w:rsidR="00A42618" w:rsidRDefault="00A42618">
      <w:pPr>
        <w:rPr>
          <w:szCs w:val="22"/>
          <w:lang w:val="is-IS"/>
        </w:rPr>
      </w:pPr>
    </w:p>
    <w:p w14:paraId="57EA497B" w14:textId="77777777" w:rsidR="00A42618" w:rsidRDefault="0064201E">
      <w:pPr>
        <w:outlineLvl w:val="0"/>
        <w:rPr>
          <w:b/>
          <w:szCs w:val="22"/>
          <w:lang w:val="is-IS" w:eastAsia="en-US"/>
        </w:rPr>
      </w:pPr>
      <w:r>
        <w:rPr>
          <w:b/>
          <w:szCs w:val="22"/>
          <w:lang w:val="is-IS" w:eastAsia="en-US"/>
        </w:rPr>
        <w:t>Börn</w:t>
      </w:r>
    </w:p>
    <w:p w14:paraId="57EA497C" w14:textId="77777777" w:rsidR="00A42618" w:rsidRDefault="0064201E">
      <w:pPr>
        <w:rPr>
          <w:lang w:val="is-IS"/>
        </w:rPr>
      </w:pPr>
      <w:r>
        <w:rPr>
          <w:lang w:val="is-IS"/>
        </w:rPr>
        <w:t>Börn, einkum yngri en 6 ára, geta verið líklegri en fullorðnir til að fá ýmsar aukaverkanir, þ.m.t. niðurgang, uppköst, sýkingar, fækkun á hvítum blóðkornum og fækkun á rauðum blóðkornum, og hugsanlega krabbamein í eitlum eða húð.</w:t>
      </w:r>
    </w:p>
    <w:p w14:paraId="57EA497D" w14:textId="77777777" w:rsidR="00A42618" w:rsidRDefault="00A42618">
      <w:pPr>
        <w:rPr>
          <w:lang w:val="is-IS"/>
        </w:rPr>
      </w:pPr>
    </w:p>
    <w:p w14:paraId="57EA497E" w14:textId="77777777" w:rsidR="00A42618" w:rsidRDefault="0064201E">
      <w:pPr>
        <w:rPr>
          <w:szCs w:val="22"/>
          <w:lang w:val="is-IS"/>
        </w:rPr>
      </w:pPr>
      <w:r>
        <w:rPr>
          <w:szCs w:val="22"/>
          <w:lang w:val="is-IS"/>
        </w:rPr>
        <w:t>Hylki henta eingöngu börnum sem geta gleypt föst lyfjaform án hættu á að þau standi í þeim. Því á aðeins að gefa lyfið samkvæmt ávísun læknisins.</w:t>
      </w:r>
    </w:p>
    <w:p w14:paraId="57EA497F" w14:textId="77777777" w:rsidR="00A42618" w:rsidRDefault="00A42618">
      <w:pPr>
        <w:rPr>
          <w:szCs w:val="22"/>
          <w:lang w:val="is-IS"/>
        </w:rPr>
      </w:pPr>
    </w:p>
    <w:p w14:paraId="57EA4980" w14:textId="77777777" w:rsidR="00A42618" w:rsidRDefault="0064201E">
      <w:pPr>
        <w:rPr>
          <w:lang w:val="is-IS"/>
        </w:rPr>
      </w:pPr>
      <w:r>
        <w:rPr>
          <w:szCs w:val="22"/>
          <w:lang w:val="is-IS"/>
        </w:rPr>
        <w:t>Ef vafi leikur á einhverju sem varðar meðferð barnsins á að ræða við lækninn eða lyfjafræðing áður en lyfið er notað</w:t>
      </w:r>
      <w:r>
        <w:rPr>
          <w:lang w:val="is-IS"/>
        </w:rPr>
        <w:t>.</w:t>
      </w:r>
    </w:p>
    <w:p w14:paraId="57EA4981" w14:textId="77777777" w:rsidR="00A42618" w:rsidRDefault="00A42618">
      <w:pPr>
        <w:rPr>
          <w:szCs w:val="22"/>
          <w:lang w:val="is-IS"/>
        </w:rPr>
      </w:pPr>
    </w:p>
    <w:p w14:paraId="57EA4982" w14:textId="77777777" w:rsidR="00A42618" w:rsidRDefault="0064201E">
      <w:pPr>
        <w:keepNext/>
        <w:keepLines/>
        <w:ind w:right="-2"/>
        <w:rPr>
          <w:noProof/>
          <w:lang w:val="is-IS"/>
        </w:rPr>
      </w:pPr>
      <w:r>
        <w:rPr>
          <w:b/>
          <w:noProof/>
          <w:lang w:val="is-IS"/>
        </w:rPr>
        <w:t>Notkun annarra lyfja samhliða CellCept</w:t>
      </w:r>
    </w:p>
    <w:p w14:paraId="57EA4983" w14:textId="77777777" w:rsidR="00A42618" w:rsidRDefault="0064201E">
      <w:pPr>
        <w:keepNext/>
        <w:keepLines/>
        <w:numPr>
          <w:ilvl w:val="12"/>
          <w:numId w:val="0"/>
        </w:numPr>
        <w:ind w:right="-29"/>
        <w:rPr>
          <w:noProof/>
          <w:lang w:val="is-IS"/>
        </w:rPr>
      </w:pPr>
      <w:r>
        <w:rPr>
          <w:lang w:val="is-IS"/>
        </w:rPr>
        <w:t xml:space="preserve">Látið lækninn eða lyfjafræðing vita um öll önnur lyf sem eru notuð eða hafa nýlega verið notuð. Þetta á einnig við um lyf </w:t>
      </w:r>
      <w:r>
        <w:rPr>
          <w:noProof/>
          <w:lang w:val="is-IS"/>
        </w:rPr>
        <w:t>sem fengin eru án lyfseðils, svo sem jurtalyf.</w:t>
      </w:r>
      <w:r>
        <w:rPr>
          <w:lang w:val="is-IS" w:eastAsia="en-US"/>
        </w:rPr>
        <w:t xml:space="preserve"> Þetta er vegna þess að CellCept getur haft áhrif á virkni annarra lyfja og önnur lyf geta haft áhrif á virkni CellCept.</w:t>
      </w:r>
    </w:p>
    <w:p w14:paraId="57EA4984" w14:textId="77777777" w:rsidR="00A42618" w:rsidRDefault="00A42618">
      <w:pPr>
        <w:ind w:left="567" w:hanging="567"/>
        <w:rPr>
          <w:lang w:val="is-IS"/>
        </w:rPr>
      </w:pPr>
    </w:p>
    <w:p w14:paraId="57EA4985" w14:textId="77777777" w:rsidR="00A42618" w:rsidRDefault="0064201E">
      <w:pPr>
        <w:keepNext/>
        <w:keepLines/>
        <w:numPr>
          <w:ilvl w:val="12"/>
          <w:numId w:val="0"/>
        </w:numPr>
        <w:ind w:right="-1"/>
        <w:rPr>
          <w:lang w:val="is-IS"/>
        </w:rPr>
      </w:pPr>
      <w:r>
        <w:rPr>
          <w:lang w:val="is-IS"/>
        </w:rPr>
        <w:t>Þú þarft sérstaklega að láta lækninn eða lyfjafræðing vita áður en þú byrjar að taka CellCept, ef þú tekur einhver eftirtalinna lyfja:</w:t>
      </w:r>
    </w:p>
    <w:p w14:paraId="57EA4986" w14:textId="77777777" w:rsidR="00A42618" w:rsidRDefault="0064201E">
      <w:pPr>
        <w:ind w:left="426" w:hanging="426"/>
        <w:rPr>
          <w:lang w:val="is-IS"/>
        </w:rPr>
      </w:pPr>
      <w:r>
        <w:rPr>
          <w:noProof/>
          <w:lang w:val="is-IS"/>
        </w:rPr>
        <w:t>•</w:t>
      </w:r>
      <w:r>
        <w:rPr>
          <w:noProof/>
          <w:lang w:val="is-IS"/>
        </w:rPr>
        <w:tab/>
      </w:r>
      <w:r>
        <w:rPr>
          <w:lang w:val="is-IS"/>
        </w:rPr>
        <w:t>azatíóprín eða önnur ónæmisbælandi lyf - gefin eftir líffæraígræðslu</w:t>
      </w:r>
    </w:p>
    <w:p w14:paraId="57EA4987" w14:textId="77777777" w:rsidR="00A42618" w:rsidRDefault="0064201E">
      <w:pPr>
        <w:ind w:left="426" w:hanging="426"/>
        <w:rPr>
          <w:lang w:val="is-IS"/>
        </w:rPr>
      </w:pPr>
      <w:r>
        <w:rPr>
          <w:noProof/>
          <w:lang w:val="is-IS"/>
        </w:rPr>
        <w:t>•</w:t>
      </w:r>
      <w:r>
        <w:rPr>
          <w:noProof/>
          <w:lang w:val="is-IS"/>
        </w:rPr>
        <w:tab/>
      </w:r>
      <w:r>
        <w:rPr>
          <w:lang w:val="is-IS"/>
        </w:rPr>
        <w:t>kólestýramín - notað til meðferðar á háu kólesteróli</w:t>
      </w:r>
    </w:p>
    <w:p w14:paraId="57EA4988" w14:textId="77777777" w:rsidR="00A42618" w:rsidRDefault="0064201E">
      <w:pPr>
        <w:ind w:left="426" w:hanging="426"/>
        <w:rPr>
          <w:lang w:val="is-IS"/>
        </w:rPr>
      </w:pPr>
      <w:r>
        <w:rPr>
          <w:noProof/>
          <w:lang w:val="is-IS"/>
        </w:rPr>
        <w:t>•</w:t>
      </w:r>
      <w:r>
        <w:rPr>
          <w:noProof/>
          <w:lang w:val="is-IS"/>
        </w:rPr>
        <w:tab/>
      </w:r>
      <w:r>
        <w:rPr>
          <w:lang w:val="is-IS"/>
        </w:rPr>
        <w:t>rífampicín - sýklalyf notað til að fyrirbyggja og meðhöndla sýkingar svo sem berkla</w:t>
      </w:r>
    </w:p>
    <w:p w14:paraId="57EA4989" w14:textId="77777777" w:rsidR="00A42618" w:rsidRDefault="0064201E">
      <w:pPr>
        <w:ind w:left="426" w:hanging="426"/>
        <w:rPr>
          <w:lang w:val="is-IS"/>
        </w:rPr>
      </w:pPr>
      <w:r>
        <w:rPr>
          <w:noProof/>
          <w:lang w:val="is-IS"/>
        </w:rPr>
        <w:t>•</w:t>
      </w:r>
      <w:r>
        <w:rPr>
          <w:noProof/>
          <w:lang w:val="is-IS"/>
        </w:rPr>
        <w:tab/>
      </w:r>
      <w:r>
        <w:rPr>
          <w:lang w:val="is-IS"/>
        </w:rPr>
        <w:t>sýrubindandi lyf</w:t>
      </w:r>
      <w:bookmarkStart w:id="104" w:name="OLE_LINK1"/>
      <w:bookmarkStart w:id="105" w:name="OLE_LINK2"/>
      <w:r>
        <w:rPr>
          <w:lang w:val="is-IS"/>
        </w:rPr>
        <w:t xml:space="preserve"> eða prótónpumpuhemlar - notuð við sýruvandamálum í maga, svo sem meltingartruflunum</w:t>
      </w:r>
    </w:p>
    <w:p w14:paraId="57EA498A" w14:textId="77777777" w:rsidR="00A42618" w:rsidRDefault="0064201E">
      <w:pPr>
        <w:ind w:left="426" w:hanging="426"/>
        <w:rPr>
          <w:lang w:val="is-IS"/>
        </w:rPr>
      </w:pPr>
      <w:r>
        <w:rPr>
          <w:noProof/>
          <w:lang w:val="is-IS"/>
        </w:rPr>
        <w:t>•</w:t>
      </w:r>
      <w:r>
        <w:rPr>
          <w:noProof/>
          <w:lang w:val="is-IS"/>
        </w:rPr>
        <w:tab/>
      </w:r>
      <w:r>
        <w:rPr>
          <w:lang w:val="is-IS"/>
        </w:rPr>
        <w:t>fosfatbindandi lyf - notuð hjá sjúklingum með langvinna nýrnabilun til að draga úr frásogi á fosfati til blóðsins</w:t>
      </w:r>
      <w:bookmarkEnd w:id="104"/>
      <w:bookmarkEnd w:id="105"/>
      <w:r>
        <w:rPr>
          <w:lang w:val="is-IS"/>
        </w:rPr>
        <w:t xml:space="preserve"> </w:t>
      </w:r>
    </w:p>
    <w:p w14:paraId="57EA498B" w14:textId="77777777" w:rsidR="00A42618" w:rsidRDefault="0064201E">
      <w:pPr>
        <w:ind w:left="426" w:hanging="426"/>
        <w:rPr>
          <w:lang w:val="is-IS"/>
        </w:rPr>
      </w:pPr>
      <w:r>
        <w:rPr>
          <w:noProof/>
          <w:lang w:val="is-IS"/>
        </w:rPr>
        <w:t>•</w:t>
      </w:r>
      <w:r>
        <w:rPr>
          <w:noProof/>
          <w:lang w:val="is-IS"/>
        </w:rPr>
        <w:tab/>
      </w:r>
      <w:r>
        <w:rPr>
          <w:lang w:val="is-IS"/>
        </w:rPr>
        <w:t>sýklalyf – notuð við bakteríusýkingum</w:t>
      </w:r>
    </w:p>
    <w:p w14:paraId="57EA498C" w14:textId="77777777" w:rsidR="00A42618" w:rsidRDefault="0064201E">
      <w:pPr>
        <w:ind w:left="426" w:hanging="426"/>
        <w:rPr>
          <w:lang w:val="is-IS"/>
        </w:rPr>
      </w:pPr>
      <w:r>
        <w:rPr>
          <w:noProof/>
          <w:lang w:val="is-IS"/>
        </w:rPr>
        <w:t>•</w:t>
      </w:r>
      <w:r>
        <w:rPr>
          <w:noProof/>
          <w:lang w:val="is-IS"/>
        </w:rPr>
        <w:tab/>
        <w:t>ísavúkónazól</w:t>
      </w:r>
      <w:r>
        <w:rPr>
          <w:lang w:val="is-IS"/>
        </w:rPr>
        <w:t xml:space="preserve"> – notað við sveppasýkingum</w:t>
      </w:r>
    </w:p>
    <w:p w14:paraId="57EA498D" w14:textId="77777777" w:rsidR="00A42618" w:rsidRDefault="0064201E">
      <w:pPr>
        <w:ind w:left="426" w:hanging="426"/>
        <w:rPr>
          <w:lang w:val="is-IS"/>
        </w:rPr>
      </w:pPr>
      <w:r>
        <w:rPr>
          <w:noProof/>
          <w:lang w:val="is-IS"/>
        </w:rPr>
        <w:t>•</w:t>
      </w:r>
      <w:r>
        <w:rPr>
          <w:noProof/>
          <w:lang w:val="is-IS"/>
        </w:rPr>
        <w:tab/>
      </w:r>
      <w:r>
        <w:rPr>
          <w:lang w:val="is-IS"/>
        </w:rPr>
        <w:t>telmisartan – notað við háum blóðþrýstingi.</w:t>
      </w:r>
    </w:p>
    <w:p w14:paraId="57EA498E" w14:textId="77777777" w:rsidR="00A42618" w:rsidRDefault="00A42618">
      <w:pPr>
        <w:ind w:left="567" w:hanging="567"/>
        <w:rPr>
          <w:lang w:val="is-IS"/>
        </w:rPr>
      </w:pPr>
    </w:p>
    <w:p w14:paraId="57EA498F" w14:textId="77777777" w:rsidR="00A42618" w:rsidRDefault="0064201E">
      <w:pPr>
        <w:keepNext/>
        <w:keepLines/>
        <w:tabs>
          <w:tab w:val="left" w:pos="426"/>
        </w:tabs>
        <w:rPr>
          <w:b/>
          <w:lang w:val="is-IS" w:eastAsia="en-US"/>
        </w:rPr>
      </w:pPr>
      <w:r>
        <w:rPr>
          <w:b/>
          <w:lang w:val="is-IS" w:eastAsia="en-US"/>
        </w:rPr>
        <w:t>Bóluefni</w:t>
      </w:r>
    </w:p>
    <w:p w14:paraId="57EA4990" w14:textId="77777777" w:rsidR="00A42618" w:rsidRDefault="0064201E">
      <w:pPr>
        <w:keepNext/>
        <w:keepLines/>
        <w:numPr>
          <w:ilvl w:val="12"/>
          <w:numId w:val="0"/>
        </w:numPr>
        <w:ind w:right="-1"/>
        <w:rPr>
          <w:lang w:val="is-IS"/>
        </w:rPr>
      </w:pPr>
      <w:r>
        <w:rPr>
          <w:lang w:val="is-IS"/>
        </w:rPr>
        <w:t>Ef þú þarft að láta bólusetja þig (með lifandi bóluefni) meðan þú tekur CellCept, ræddu þá fyrst við lækninn eða lyfjafræðing. Læknirinn verður að ráðleggja þér hvaða bóluefni þú mátt fá.</w:t>
      </w:r>
    </w:p>
    <w:p w14:paraId="57EA4991" w14:textId="77777777" w:rsidR="00A42618" w:rsidRDefault="00A42618">
      <w:pPr>
        <w:rPr>
          <w:lang w:val="is-IS"/>
        </w:rPr>
      </w:pPr>
    </w:p>
    <w:p w14:paraId="57EA4992" w14:textId="77777777" w:rsidR="00A42618" w:rsidRDefault="0064201E">
      <w:pPr>
        <w:rPr>
          <w:lang w:val="is-IS"/>
        </w:rPr>
      </w:pPr>
      <w:r>
        <w:rPr>
          <w:lang w:val="is-IS"/>
        </w:rPr>
        <w:t>Þú mátt ekki gefa blóð meðan á meðferð með CellCept stendur og í a.m.k. 6 vikur eftir að henni</w:t>
      </w:r>
      <w:r>
        <w:rPr>
          <w:szCs w:val="22"/>
          <w:lang w:val="is-IS"/>
        </w:rPr>
        <w:t xml:space="preserve"> er hætt</w:t>
      </w:r>
      <w:r>
        <w:rPr>
          <w:lang w:val="is-IS"/>
        </w:rPr>
        <w:t>. Karlar mega ekki gefa sæði meðan á meðferð með CellCept stendur og í a.m.k. 90 daga eftir að henni</w:t>
      </w:r>
      <w:r>
        <w:rPr>
          <w:szCs w:val="22"/>
          <w:lang w:val="is-IS"/>
        </w:rPr>
        <w:t xml:space="preserve"> er hætt</w:t>
      </w:r>
      <w:r>
        <w:rPr>
          <w:lang w:val="is-IS"/>
        </w:rPr>
        <w:t>.</w:t>
      </w:r>
    </w:p>
    <w:p w14:paraId="57EA4993" w14:textId="77777777" w:rsidR="00A42618" w:rsidRDefault="00A42618">
      <w:pPr>
        <w:rPr>
          <w:lang w:val="is-IS"/>
        </w:rPr>
      </w:pPr>
    </w:p>
    <w:p w14:paraId="57EA4994" w14:textId="77777777" w:rsidR="00A42618" w:rsidRDefault="0064201E">
      <w:pPr>
        <w:ind w:right="-2"/>
        <w:rPr>
          <w:noProof/>
          <w:lang w:val="is-IS"/>
        </w:rPr>
      </w:pPr>
      <w:r>
        <w:rPr>
          <w:b/>
          <w:noProof/>
          <w:lang w:val="is-IS"/>
        </w:rPr>
        <w:t>Notkun CellCept með mat eða drykk</w:t>
      </w:r>
    </w:p>
    <w:p w14:paraId="57EA4995" w14:textId="77777777" w:rsidR="00A42618" w:rsidRDefault="0064201E">
      <w:pPr>
        <w:ind w:right="-2"/>
        <w:rPr>
          <w:lang w:val="is-IS"/>
        </w:rPr>
      </w:pPr>
      <w:r>
        <w:rPr>
          <w:lang w:val="is-IS"/>
        </w:rPr>
        <w:t>Fæða og vökvi hefur engin áhrif á meðferð með CellCept.</w:t>
      </w:r>
    </w:p>
    <w:p w14:paraId="57EA4996" w14:textId="77777777" w:rsidR="00A42618" w:rsidRDefault="00A42618">
      <w:pPr>
        <w:ind w:right="-2"/>
        <w:rPr>
          <w:lang w:val="is-IS"/>
        </w:rPr>
      </w:pPr>
    </w:p>
    <w:p w14:paraId="57EA4997" w14:textId="77777777" w:rsidR="00A42618" w:rsidRDefault="0064201E">
      <w:pPr>
        <w:keepNext/>
        <w:keepLines/>
        <w:rPr>
          <w:szCs w:val="22"/>
          <w:lang w:val="is-IS" w:eastAsia="en-US"/>
        </w:rPr>
      </w:pPr>
      <w:r>
        <w:rPr>
          <w:b/>
          <w:szCs w:val="22"/>
          <w:lang w:val="is-IS" w:eastAsia="en-US"/>
        </w:rPr>
        <w:t>Getnaðarvarnir hjá konum sem fá CellCept</w:t>
      </w:r>
    </w:p>
    <w:p w14:paraId="57EA4998" w14:textId="77777777" w:rsidR="00A42618" w:rsidRDefault="0064201E">
      <w:pPr>
        <w:keepNext/>
        <w:keepLines/>
        <w:ind w:right="-2"/>
        <w:rPr>
          <w:szCs w:val="22"/>
          <w:lang w:val="is-IS" w:eastAsia="en-US"/>
        </w:rPr>
      </w:pPr>
      <w:r>
        <w:rPr>
          <w:szCs w:val="22"/>
          <w:lang w:val="is-IS" w:eastAsia="en-US"/>
        </w:rPr>
        <w:t>Ef þú ert kona á barneignaraldri verður þú að nota örugga getnaðarvörn meðan á notkun CellCept stendur. Þar á meðal:</w:t>
      </w:r>
    </w:p>
    <w:p w14:paraId="57EA4999" w14:textId="77777777" w:rsidR="00A42618" w:rsidRDefault="0064201E">
      <w:pPr>
        <w:tabs>
          <w:tab w:val="left" w:pos="426"/>
        </w:tabs>
        <w:rPr>
          <w:szCs w:val="22"/>
          <w:lang w:val="is-IS"/>
        </w:rPr>
      </w:pPr>
      <w:r>
        <w:rPr>
          <w:noProof/>
          <w:lang w:val="is-IS"/>
        </w:rPr>
        <w:t>•</w:t>
      </w:r>
      <w:r>
        <w:rPr>
          <w:noProof/>
          <w:lang w:val="is-IS"/>
        </w:rPr>
        <w:tab/>
        <w:t>Á</w:t>
      </w:r>
      <w:r>
        <w:rPr>
          <w:szCs w:val="22"/>
          <w:lang w:val="is-IS"/>
        </w:rPr>
        <w:t>ður en þú byrjar að taka CellCept</w:t>
      </w:r>
    </w:p>
    <w:p w14:paraId="57EA499A" w14:textId="77777777" w:rsidR="00A42618" w:rsidRDefault="0064201E">
      <w:pPr>
        <w:tabs>
          <w:tab w:val="left" w:pos="426"/>
        </w:tabs>
        <w:rPr>
          <w:szCs w:val="22"/>
          <w:lang w:val="is-IS"/>
        </w:rPr>
      </w:pPr>
      <w:r>
        <w:rPr>
          <w:noProof/>
          <w:lang w:val="is-IS"/>
        </w:rPr>
        <w:t>•</w:t>
      </w:r>
      <w:r>
        <w:rPr>
          <w:noProof/>
          <w:lang w:val="is-IS"/>
        </w:rPr>
        <w:tab/>
        <w:t>A</w:t>
      </w:r>
      <w:r>
        <w:rPr>
          <w:szCs w:val="22"/>
          <w:lang w:val="is-IS"/>
        </w:rPr>
        <w:t>llan tímann meðan á meðferð með CellCept stendur</w:t>
      </w:r>
    </w:p>
    <w:p w14:paraId="57EA499B" w14:textId="77777777" w:rsidR="00A42618" w:rsidRDefault="0064201E">
      <w:pPr>
        <w:tabs>
          <w:tab w:val="left" w:pos="426"/>
        </w:tabs>
        <w:rPr>
          <w:szCs w:val="22"/>
          <w:lang w:val="is-IS"/>
        </w:rPr>
      </w:pPr>
      <w:r>
        <w:rPr>
          <w:noProof/>
          <w:lang w:val="is-IS"/>
        </w:rPr>
        <w:t>•</w:t>
      </w:r>
      <w:r>
        <w:rPr>
          <w:noProof/>
          <w:lang w:val="is-IS"/>
        </w:rPr>
        <w:tab/>
      </w:r>
      <w:r>
        <w:rPr>
          <w:szCs w:val="22"/>
          <w:lang w:val="is-IS"/>
        </w:rPr>
        <w:t>Í 6 vikur eftir að þú hættir að taka CellCept.</w:t>
      </w:r>
    </w:p>
    <w:p w14:paraId="57EA499C" w14:textId="77777777" w:rsidR="00A42618" w:rsidRDefault="00A42618">
      <w:pPr>
        <w:ind w:right="-2"/>
        <w:rPr>
          <w:szCs w:val="22"/>
          <w:lang w:val="is-IS" w:eastAsia="en-US"/>
        </w:rPr>
      </w:pPr>
    </w:p>
    <w:p w14:paraId="57EA499D" w14:textId="77777777" w:rsidR="00A42618" w:rsidRDefault="0064201E">
      <w:pPr>
        <w:ind w:right="-2"/>
        <w:rPr>
          <w:szCs w:val="22"/>
          <w:lang w:val="is-IS" w:eastAsia="en-US"/>
        </w:rPr>
      </w:pPr>
      <w:r>
        <w:rPr>
          <w:szCs w:val="22"/>
          <w:lang w:val="is-IS" w:eastAsia="en-US"/>
        </w:rPr>
        <w:t xml:space="preserve">Ræddu við lækninn um hvaða getnaðarvörn hentar þér. Slíkt er einstaklingsbundið. </w:t>
      </w:r>
      <w:r>
        <w:rPr>
          <w:szCs w:val="22"/>
          <w:u w:val="single"/>
          <w:lang w:val="is-IS" w:eastAsia="en-US"/>
        </w:rPr>
        <w:t>Æskilegt er að nota tvenns konar getnaðarvarnir til að draga úr hættu á óæskilegri þungun</w:t>
      </w:r>
      <w:r>
        <w:rPr>
          <w:szCs w:val="22"/>
          <w:lang w:val="is-IS" w:eastAsia="en-US"/>
        </w:rPr>
        <w:t xml:space="preserve">. </w:t>
      </w:r>
      <w:r>
        <w:rPr>
          <w:b/>
          <w:lang w:val="is-IS" w:eastAsia="en-US"/>
        </w:rPr>
        <w:t>Ræddu við lækninn eins fljótt og kostur er ef þú heldur að getnaðarvarnir hafi brugðist eða ef þú hefur gleymt að taka getnaðarvarnatöflu.</w:t>
      </w:r>
    </w:p>
    <w:p w14:paraId="57EA499E" w14:textId="77777777" w:rsidR="00A42618" w:rsidRDefault="00A42618">
      <w:pPr>
        <w:keepNext/>
        <w:keepLines/>
        <w:tabs>
          <w:tab w:val="left" w:pos="567"/>
        </w:tabs>
        <w:rPr>
          <w:lang w:val="is-IS"/>
        </w:rPr>
      </w:pPr>
    </w:p>
    <w:p w14:paraId="57EA499F" w14:textId="77777777" w:rsidR="00A42618" w:rsidRDefault="0064201E">
      <w:pPr>
        <w:rPr>
          <w:lang w:val="is-IS"/>
        </w:rPr>
      </w:pPr>
      <w:r>
        <w:rPr>
          <w:lang w:val="is-IS"/>
        </w:rPr>
        <w:t>Ef eitthvað af eftirfarandi á við um þig ert þú ekki fær um að verða þunguð:</w:t>
      </w:r>
    </w:p>
    <w:p w14:paraId="57EA49A0" w14:textId="77777777" w:rsidR="00A42618" w:rsidRDefault="0064201E">
      <w:pPr>
        <w:ind w:left="567" w:hanging="567"/>
        <w:rPr>
          <w:lang w:val="is-IS"/>
        </w:rPr>
      </w:pPr>
      <w:r>
        <w:rPr>
          <w:noProof/>
          <w:lang w:val="is-IS"/>
        </w:rPr>
        <w:t>•</w:t>
      </w:r>
      <w:r>
        <w:rPr>
          <w:noProof/>
          <w:lang w:val="is-IS"/>
        </w:rPr>
        <w:tab/>
      </w:r>
      <w:r>
        <w:rPr>
          <w:lang w:val="is-IS"/>
        </w:rPr>
        <w:t>Þú ert komin yfir tíðahvörf þ.e. ert að minnsta kosti 50 ára og síðustu blæðingar voru fyrir meira en ári síðan (ef blæðingar hafa stöðvast vegna krabbameinslyfjameðferðar er samt sem áður möguleiki á því að verða þunguð).</w:t>
      </w:r>
    </w:p>
    <w:p w14:paraId="57EA49A1" w14:textId="77777777" w:rsidR="00A42618" w:rsidRDefault="0064201E">
      <w:pPr>
        <w:ind w:left="567" w:hanging="567"/>
        <w:rPr>
          <w:lang w:val="is-IS"/>
        </w:rPr>
      </w:pPr>
      <w:r>
        <w:rPr>
          <w:noProof/>
          <w:lang w:val="is-IS"/>
        </w:rPr>
        <w:t>•</w:t>
      </w:r>
      <w:r>
        <w:rPr>
          <w:noProof/>
          <w:lang w:val="is-IS"/>
        </w:rPr>
        <w:tab/>
      </w:r>
      <w:r>
        <w:rPr>
          <w:lang w:val="is-IS"/>
        </w:rPr>
        <w:t>Eggjaleiðarar þínir og báðir eggjastokkar hafa verið fjarlægðir með skurðaðgerð (bilateral salpingo-oophorectomy).</w:t>
      </w:r>
    </w:p>
    <w:p w14:paraId="57EA49A2" w14:textId="77777777" w:rsidR="00A42618" w:rsidRDefault="0064201E">
      <w:pPr>
        <w:ind w:left="567" w:hanging="567"/>
        <w:rPr>
          <w:lang w:val="is-IS"/>
        </w:rPr>
      </w:pPr>
      <w:r>
        <w:rPr>
          <w:noProof/>
          <w:lang w:val="is-IS"/>
        </w:rPr>
        <w:t>•</w:t>
      </w:r>
      <w:r>
        <w:rPr>
          <w:noProof/>
          <w:lang w:val="is-IS"/>
        </w:rPr>
        <w:tab/>
      </w:r>
      <w:r>
        <w:rPr>
          <w:lang w:val="is-IS"/>
        </w:rPr>
        <w:t>Leg þitt hefur verið fjarlægt með skurðaðgerð (legnám).</w:t>
      </w:r>
    </w:p>
    <w:p w14:paraId="57EA49A3" w14:textId="77777777" w:rsidR="00A42618" w:rsidRDefault="0064201E">
      <w:pPr>
        <w:ind w:left="567" w:hanging="567"/>
        <w:rPr>
          <w:lang w:val="is-IS"/>
        </w:rPr>
      </w:pPr>
      <w:r>
        <w:rPr>
          <w:noProof/>
          <w:lang w:val="is-IS"/>
        </w:rPr>
        <w:t>•</w:t>
      </w:r>
      <w:r>
        <w:rPr>
          <w:noProof/>
          <w:lang w:val="is-IS"/>
        </w:rPr>
        <w:tab/>
      </w:r>
      <w:r>
        <w:rPr>
          <w:lang w:val="is-IS"/>
        </w:rPr>
        <w:t>Eggjastokkar þínir starfa ekki lengur (ótímabær vanstarfsemi í eggjastokkum sem staðfest er af sérfræðingi í kvenlækningum).</w:t>
      </w:r>
    </w:p>
    <w:p w14:paraId="57EA49A4" w14:textId="77777777" w:rsidR="00A42618" w:rsidRDefault="0064201E">
      <w:pPr>
        <w:ind w:left="567" w:hanging="567"/>
        <w:rPr>
          <w:lang w:val="is-IS"/>
        </w:rPr>
      </w:pPr>
      <w:r>
        <w:rPr>
          <w:noProof/>
          <w:lang w:val="is-IS"/>
        </w:rPr>
        <w:t>•</w:t>
      </w:r>
      <w:r>
        <w:rPr>
          <w:noProof/>
          <w:lang w:val="is-IS"/>
        </w:rPr>
        <w:tab/>
      </w:r>
      <w:r>
        <w:rPr>
          <w:lang w:val="is-IS"/>
        </w:rPr>
        <w:t>Þú fæddist með einhvern af eftirtöldum sjaldgæfum sjúkdómum sem gera þungun ómögulega: XY arfgerð, Turner‘s sjúkdóm eða meðfædda vansköpun á legi (uterine agenesis).</w:t>
      </w:r>
    </w:p>
    <w:p w14:paraId="57EA49A5" w14:textId="77777777" w:rsidR="00A42618" w:rsidRDefault="0064201E">
      <w:pPr>
        <w:ind w:left="567" w:hanging="567"/>
        <w:rPr>
          <w:lang w:val="is-IS"/>
        </w:rPr>
      </w:pPr>
      <w:r>
        <w:rPr>
          <w:noProof/>
          <w:lang w:val="is-IS"/>
        </w:rPr>
        <w:t>•</w:t>
      </w:r>
      <w:r>
        <w:rPr>
          <w:noProof/>
          <w:lang w:val="is-IS"/>
        </w:rPr>
        <w:tab/>
      </w:r>
      <w:r>
        <w:rPr>
          <w:lang w:val="is-IS"/>
        </w:rPr>
        <w:t>Þú ert barn eða unglingur og blæðingar eru ekki byrjaðar.</w:t>
      </w:r>
    </w:p>
    <w:p w14:paraId="57EA49A6" w14:textId="77777777" w:rsidR="00A42618" w:rsidRDefault="00A42618">
      <w:pPr>
        <w:keepNext/>
        <w:keepLines/>
        <w:tabs>
          <w:tab w:val="left" w:pos="567"/>
        </w:tabs>
        <w:rPr>
          <w:lang w:val="is-IS"/>
        </w:rPr>
      </w:pPr>
    </w:p>
    <w:p w14:paraId="57EA49A7" w14:textId="77777777" w:rsidR="00A42618" w:rsidRDefault="0064201E">
      <w:pPr>
        <w:rPr>
          <w:szCs w:val="22"/>
          <w:lang w:val="is-IS" w:eastAsia="en-US"/>
        </w:rPr>
      </w:pPr>
      <w:r>
        <w:rPr>
          <w:b/>
          <w:szCs w:val="22"/>
          <w:lang w:val="is-IS" w:eastAsia="en-US"/>
        </w:rPr>
        <w:t>Getnaðarvarnir hjá körlum sem fá CellCept</w:t>
      </w:r>
    </w:p>
    <w:p w14:paraId="57EA49A8" w14:textId="77777777" w:rsidR="00A42618" w:rsidRDefault="0064201E">
      <w:pPr>
        <w:ind w:right="-2"/>
        <w:rPr>
          <w:szCs w:val="22"/>
          <w:lang w:val="is-IS" w:eastAsia="en-US"/>
        </w:rPr>
      </w:pPr>
      <w:r>
        <w:rPr>
          <w:szCs w:val="22"/>
          <w:lang w:val="is-IS" w:eastAsia="en-US"/>
        </w:rPr>
        <w:t xml:space="preserve">Tiltæk gögn benda ekki til aukinnar hættu á vansköpunum eða fósturláti ef faðirinn tekur </w:t>
      </w:r>
      <w:r>
        <w:rPr>
          <w:lang w:val="is-IS"/>
        </w:rPr>
        <w:t xml:space="preserve">mýcófenólat. Þó er ekki hægt að útiloka slíka hættu með öllu. Í varúðarskyni er ráðlagt að þú eða </w:t>
      </w:r>
      <w:r>
        <w:rPr>
          <w:iCs/>
          <w:lang w:val="is-IS"/>
        </w:rPr>
        <w:t>kvenkyns</w:t>
      </w:r>
      <w:r>
        <w:rPr>
          <w:lang w:val="is-IS"/>
        </w:rPr>
        <w:t xml:space="preserve"> maki þinn notir örugga getnaðarvörn</w:t>
      </w:r>
      <w:r>
        <w:rPr>
          <w:szCs w:val="22"/>
          <w:lang w:val="is-IS" w:eastAsia="en-US"/>
        </w:rPr>
        <w:t xml:space="preserve"> meðan á meðferð stendur og í 90 daga eftir að þú hættir að fá CellCept.</w:t>
      </w:r>
    </w:p>
    <w:p w14:paraId="57EA49A9" w14:textId="77777777" w:rsidR="00A42618" w:rsidRDefault="00A42618">
      <w:pPr>
        <w:ind w:right="-2"/>
        <w:rPr>
          <w:szCs w:val="22"/>
          <w:lang w:val="is-IS" w:eastAsia="en-US"/>
        </w:rPr>
      </w:pPr>
    </w:p>
    <w:p w14:paraId="57EA49AA" w14:textId="77777777" w:rsidR="00A42618" w:rsidRDefault="0064201E">
      <w:pPr>
        <w:ind w:right="-2"/>
        <w:rPr>
          <w:szCs w:val="22"/>
          <w:lang w:val="is-IS" w:eastAsia="en-US"/>
        </w:rPr>
      </w:pPr>
      <w:r>
        <w:rPr>
          <w:szCs w:val="22"/>
          <w:lang w:val="is-IS" w:eastAsia="en-US"/>
        </w:rPr>
        <w:t>Ef þú fyrirhugar að eignast barn skaltu ræða við lækninn um hugsanlega áhættu og önnur meðferðarúrræði</w:t>
      </w:r>
      <w:r>
        <w:rPr>
          <w:lang w:val="is-IS"/>
        </w:rPr>
        <w:t>.</w:t>
      </w:r>
    </w:p>
    <w:p w14:paraId="57EA49AB" w14:textId="77777777" w:rsidR="00A42618" w:rsidRDefault="00A42618">
      <w:pPr>
        <w:outlineLvl w:val="0"/>
        <w:rPr>
          <w:b/>
          <w:lang w:val="is-IS" w:eastAsia="en-US"/>
        </w:rPr>
      </w:pPr>
    </w:p>
    <w:p w14:paraId="57EA49AC" w14:textId="77777777" w:rsidR="00A42618" w:rsidRDefault="0064201E">
      <w:pPr>
        <w:outlineLvl w:val="0"/>
        <w:rPr>
          <w:b/>
          <w:lang w:val="is-IS" w:eastAsia="en-US"/>
        </w:rPr>
      </w:pPr>
      <w:r>
        <w:rPr>
          <w:b/>
          <w:lang w:val="is-IS" w:eastAsia="en-US"/>
        </w:rPr>
        <w:t>Meðganga og brjóstagjöf</w:t>
      </w:r>
    </w:p>
    <w:p w14:paraId="57EA49AD" w14:textId="77777777" w:rsidR="00A42618" w:rsidRDefault="0064201E">
      <w:pPr>
        <w:outlineLvl w:val="0"/>
        <w:rPr>
          <w:lang w:val="is-IS" w:eastAsia="en-US"/>
        </w:rPr>
      </w:pPr>
      <w:r>
        <w:rPr>
          <w:lang w:val="is-IS" w:eastAsia="en-US"/>
        </w:rPr>
        <w:t xml:space="preserve">Ef þú ert þunguð eða með barn á brjósti, </w:t>
      </w:r>
      <w:r>
        <w:rPr>
          <w:noProof/>
          <w:szCs w:val="22"/>
          <w:lang w:val="is-IS"/>
        </w:rPr>
        <w:t>grunar að þú sért þunguð eða fyrirhugar að verða þunguð skaltu leita ráða hjá lækninum eða lyfjafræðingi áður en lyfið er notað</w:t>
      </w:r>
      <w:r>
        <w:rPr>
          <w:lang w:val="is-IS" w:eastAsia="en-US"/>
        </w:rPr>
        <w:t>. Læknirinn mun ræða við þig um áhættu sem tengist þungun og önnur lyf sem þú gætir tekið til að koma í veg fyrir höfnun ígrædds líffæris ef:</w:t>
      </w:r>
    </w:p>
    <w:p w14:paraId="57EA49AE" w14:textId="77777777" w:rsidR="00A42618" w:rsidRDefault="0064201E">
      <w:pPr>
        <w:tabs>
          <w:tab w:val="left" w:pos="567"/>
        </w:tabs>
        <w:outlineLvl w:val="0"/>
        <w:rPr>
          <w:lang w:val="is-IS" w:eastAsia="en-US"/>
        </w:rPr>
      </w:pPr>
      <w:r>
        <w:rPr>
          <w:lang w:val="is-IS" w:eastAsia="en-US"/>
        </w:rPr>
        <w:t>•</w:t>
      </w:r>
      <w:r>
        <w:rPr>
          <w:lang w:val="is-IS" w:eastAsia="en-US"/>
        </w:rPr>
        <w:tab/>
        <w:t xml:space="preserve">þú </w:t>
      </w:r>
      <w:r>
        <w:rPr>
          <w:noProof/>
          <w:szCs w:val="22"/>
          <w:lang w:val="is-IS"/>
        </w:rPr>
        <w:t>fyrirhugar að verða þunguð</w:t>
      </w:r>
      <w:r>
        <w:rPr>
          <w:lang w:val="is-IS" w:eastAsia="en-US"/>
        </w:rPr>
        <w:t>.</w:t>
      </w:r>
    </w:p>
    <w:p w14:paraId="57EA49AF" w14:textId="77777777" w:rsidR="00A42618" w:rsidRDefault="0064201E">
      <w:pPr>
        <w:tabs>
          <w:tab w:val="left" w:pos="567"/>
        </w:tabs>
        <w:ind w:left="567" w:hanging="567"/>
        <w:outlineLvl w:val="0"/>
        <w:rPr>
          <w:lang w:val="is-IS" w:eastAsia="en-US"/>
        </w:rPr>
      </w:pPr>
      <w:r>
        <w:rPr>
          <w:lang w:val="is-IS" w:eastAsia="en-US"/>
        </w:rPr>
        <w:t>•</w:t>
      </w:r>
      <w:r>
        <w:rPr>
          <w:lang w:val="is-IS" w:eastAsia="en-US"/>
        </w:rPr>
        <w:tab/>
        <w:t>þú sleppir eða heldur að þú hafir sleppt blæðingum, hefur óeðlilegar blæðingar eða þig grunar að þú sért þunguð.</w:t>
      </w:r>
    </w:p>
    <w:p w14:paraId="57EA49B0" w14:textId="77777777" w:rsidR="00A42618" w:rsidRDefault="0064201E">
      <w:pPr>
        <w:tabs>
          <w:tab w:val="left" w:pos="567"/>
        </w:tabs>
        <w:outlineLvl w:val="0"/>
        <w:rPr>
          <w:lang w:val="is-IS" w:eastAsia="en-US"/>
        </w:rPr>
      </w:pPr>
      <w:r>
        <w:rPr>
          <w:lang w:val="is-IS" w:eastAsia="en-US"/>
        </w:rPr>
        <w:t>•</w:t>
      </w:r>
      <w:r>
        <w:rPr>
          <w:lang w:val="is-IS" w:eastAsia="en-US"/>
        </w:rPr>
        <w:tab/>
        <w:t>þú stundar kynlíf án þess að nota öruggar getnaðarvarnir.</w:t>
      </w:r>
    </w:p>
    <w:p w14:paraId="57EA49B1" w14:textId="77777777" w:rsidR="00A42618" w:rsidRDefault="0064201E">
      <w:pPr>
        <w:outlineLvl w:val="0"/>
        <w:rPr>
          <w:lang w:val="is-IS"/>
        </w:rPr>
      </w:pPr>
      <w:r>
        <w:rPr>
          <w:lang w:val="is-IS"/>
        </w:rPr>
        <w:t>Ef þú verður þunguð meðan þú tekur mýcófenólat, skaltu láta lækninn vita tafarlaust. Haltu þó áfram að taka CellCept þar til þú hefur rætt við lækninn.</w:t>
      </w:r>
    </w:p>
    <w:p w14:paraId="57EA49B2" w14:textId="77777777" w:rsidR="00A42618" w:rsidRDefault="00A42618">
      <w:pPr>
        <w:outlineLvl w:val="0"/>
        <w:rPr>
          <w:lang w:val="is-IS" w:eastAsia="en-US"/>
        </w:rPr>
      </w:pPr>
    </w:p>
    <w:p w14:paraId="57EA49B3" w14:textId="77777777" w:rsidR="00A42618" w:rsidRDefault="0064201E">
      <w:pPr>
        <w:keepNext/>
        <w:keepLines/>
        <w:outlineLvl w:val="0"/>
        <w:rPr>
          <w:b/>
          <w:lang w:val="is-IS" w:eastAsia="en-US"/>
        </w:rPr>
      </w:pPr>
      <w:r>
        <w:rPr>
          <w:b/>
          <w:lang w:val="is-IS" w:eastAsia="en-US"/>
        </w:rPr>
        <w:t>Meðganga</w:t>
      </w:r>
    </w:p>
    <w:p w14:paraId="57EA49B4" w14:textId="77777777" w:rsidR="00A42618" w:rsidRDefault="0064201E">
      <w:pPr>
        <w:keepNext/>
        <w:keepLines/>
        <w:outlineLvl w:val="0"/>
        <w:rPr>
          <w:szCs w:val="22"/>
          <w:lang w:val="is-IS" w:eastAsia="fr-FR"/>
        </w:rPr>
      </w:pPr>
      <w:r>
        <w:rPr>
          <w:szCs w:val="22"/>
          <w:lang w:val="is-IS" w:eastAsia="fr-FR"/>
        </w:rPr>
        <w:t>Mýcófenólat veldur hárri tíðni fósturláta (50%) og alvarlegra fæðingargalla (23-27 %) hjá ófæddum börnum. Meðal fæðingargalla sem tilkynnt hefur verið um eru vanskapanir á eyrum, augum, andliti (klofin vör/klofinn gómur), gallar á þroskun fingra, hjarta, vélinda (göngin frá munni niður í maga), nýrna og taugakerfis (t.d. klofinn hryggur (þar sem hryggjarliðir þroskast ekki eðlilega)). Eitthvað af þessu gæti komið fram hjá barni þínu.</w:t>
      </w:r>
    </w:p>
    <w:p w14:paraId="57EA49B5" w14:textId="77777777" w:rsidR="00A42618" w:rsidRDefault="00A42618">
      <w:pPr>
        <w:outlineLvl w:val="0"/>
        <w:rPr>
          <w:highlight w:val="yellow"/>
          <w:lang w:val="is-IS" w:eastAsia="en-US"/>
        </w:rPr>
      </w:pPr>
    </w:p>
    <w:p w14:paraId="57EA49B6" w14:textId="77777777" w:rsidR="00A42618" w:rsidRDefault="0064201E">
      <w:pPr>
        <w:outlineLvl w:val="0"/>
        <w:rPr>
          <w:szCs w:val="22"/>
          <w:lang w:val="is-IS" w:eastAsia="fr-FR"/>
        </w:rPr>
      </w:pPr>
      <w:r>
        <w:rPr>
          <w:szCs w:val="22"/>
          <w:lang w:val="is-IS" w:eastAsia="fr-FR"/>
        </w:rPr>
        <w:t>Ef þú ert kona á barneignaraldri verður þú að leggja fram neikvætt þungunarpróf áður en meðferð hefst og fylgja ráðleggingum læknisins um getnaðarvarnir. Læknirinn gæti viljað framkvæma fleiri en eitt þungunarpróf til að ganga úr skugga um að þú sért ekki þunguð áður en meðferð hefst.</w:t>
      </w:r>
    </w:p>
    <w:p w14:paraId="57EA49B7" w14:textId="77777777" w:rsidR="00A42618" w:rsidRDefault="00A42618">
      <w:pPr>
        <w:tabs>
          <w:tab w:val="left" w:pos="567"/>
        </w:tabs>
        <w:rPr>
          <w:b/>
          <w:szCs w:val="22"/>
          <w:lang w:val="is-IS"/>
        </w:rPr>
      </w:pPr>
    </w:p>
    <w:p w14:paraId="57EA49B8" w14:textId="77777777" w:rsidR="00A42618" w:rsidRDefault="0064201E">
      <w:pPr>
        <w:keepNext/>
        <w:keepLines/>
        <w:tabs>
          <w:tab w:val="left" w:pos="567"/>
        </w:tabs>
        <w:rPr>
          <w:b/>
          <w:szCs w:val="22"/>
          <w:lang w:val="is-IS"/>
        </w:rPr>
      </w:pPr>
      <w:r>
        <w:rPr>
          <w:b/>
          <w:szCs w:val="22"/>
          <w:lang w:val="is-IS"/>
        </w:rPr>
        <w:t>Brjóstagjöf</w:t>
      </w:r>
    </w:p>
    <w:p w14:paraId="57EA49B9" w14:textId="77777777" w:rsidR="00A42618" w:rsidRDefault="0064201E">
      <w:pPr>
        <w:keepNext/>
        <w:keepLines/>
        <w:rPr>
          <w:szCs w:val="22"/>
          <w:lang w:val="is-IS"/>
        </w:rPr>
      </w:pPr>
      <w:r>
        <w:rPr>
          <w:szCs w:val="22"/>
          <w:lang w:val="is-IS" w:eastAsia="en-US"/>
        </w:rPr>
        <w:t>Þú mátt ekki taka CellCept ef þú ert með barn á brjósti.</w:t>
      </w:r>
      <w:r>
        <w:rPr>
          <w:szCs w:val="22"/>
          <w:lang w:val="is-IS"/>
        </w:rPr>
        <w:t xml:space="preserve"> Það er vegna þess að lítill hluti lyfsins getur borist í brjóstamjólk.</w:t>
      </w:r>
    </w:p>
    <w:p w14:paraId="57EA49BA" w14:textId="77777777" w:rsidR="00A42618" w:rsidRDefault="00A42618">
      <w:pPr>
        <w:ind w:right="-2"/>
        <w:outlineLvl w:val="0"/>
        <w:rPr>
          <w:b/>
          <w:szCs w:val="22"/>
          <w:lang w:val="is-IS" w:eastAsia="en-US"/>
        </w:rPr>
      </w:pPr>
    </w:p>
    <w:p w14:paraId="57EA49BB" w14:textId="77777777" w:rsidR="00A42618" w:rsidRDefault="0064201E">
      <w:pPr>
        <w:keepNext/>
        <w:keepLines/>
        <w:ind w:right="-2"/>
        <w:rPr>
          <w:lang w:val="is-IS"/>
        </w:rPr>
      </w:pPr>
      <w:r>
        <w:rPr>
          <w:b/>
          <w:lang w:val="is-IS"/>
        </w:rPr>
        <w:t xml:space="preserve">Akstur og notkun véla </w:t>
      </w:r>
    </w:p>
    <w:p w14:paraId="57EA49BC" w14:textId="77777777" w:rsidR="00A42618" w:rsidRDefault="0064201E">
      <w:pPr>
        <w:keepNext/>
        <w:keepLines/>
        <w:rPr>
          <w:lang w:val="is-IS"/>
        </w:rPr>
      </w:pPr>
      <w:r>
        <w:rPr>
          <w:lang w:val="is-IS"/>
        </w:rPr>
        <w:t>CellCept hefur lítil áhrif á hæfni til aksturs eða notkunar tækja eða véla. Ef þú finnur fyrir syfju, dofa eða rugli skaltu ræða við lækninn eða hjúkrunarfræðing og ekki aka eða stjórna tækjum eða vélum fyrr en þér líður betur.</w:t>
      </w:r>
    </w:p>
    <w:p w14:paraId="57EA49BD" w14:textId="77777777" w:rsidR="00A42618" w:rsidRDefault="00A42618">
      <w:pPr>
        <w:keepNext/>
        <w:keepLines/>
        <w:rPr>
          <w:b/>
          <w:sz w:val="24"/>
          <w:szCs w:val="24"/>
          <w:lang w:val="is-IS"/>
        </w:rPr>
      </w:pPr>
    </w:p>
    <w:p w14:paraId="57EA49BE" w14:textId="77777777" w:rsidR="00A42618" w:rsidRDefault="0064201E">
      <w:pPr>
        <w:keepNext/>
        <w:keepLines/>
        <w:ind w:right="-2"/>
        <w:rPr>
          <w:lang w:val="is-IS"/>
        </w:rPr>
      </w:pPr>
      <w:r>
        <w:rPr>
          <w:b/>
          <w:lang w:val="is-IS"/>
        </w:rPr>
        <w:t>CellCept inniheldur natríum</w:t>
      </w:r>
    </w:p>
    <w:p w14:paraId="57EA49BF" w14:textId="77777777" w:rsidR="00A42618" w:rsidRDefault="0064201E">
      <w:pPr>
        <w:rPr>
          <w:bCs/>
          <w:szCs w:val="22"/>
          <w:lang w:val="is-IS"/>
        </w:rPr>
      </w:pPr>
      <w:r>
        <w:rPr>
          <w:bCs/>
          <w:szCs w:val="22"/>
          <w:lang w:val="is-IS"/>
        </w:rPr>
        <w:t>Lyfið inniheldur minna en 1 mmól (23 mg) af natríum í hverju hylki, þ.e.a.s. er sem næst natríumlaust.</w:t>
      </w:r>
    </w:p>
    <w:p w14:paraId="57EA49C0" w14:textId="77777777" w:rsidR="00A42618" w:rsidRDefault="00A42618">
      <w:pPr>
        <w:ind w:right="-2"/>
        <w:rPr>
          <w:lang w:val="is-IS"/>
        </w:rPr>
      </w:pPr>
    </w:p>
    <w:p w14:paraId="57EA49C1" w14:textId="77777777" w:rsidR="00A42618" w:rsidRDefault="00A42618">
      <w:pPr>
        <w:ind w:right="-2"/>
        <w:rPr>
          <w:lang w:val="is-IS"/>
        </w:rPr>
      </w:pPr>
    </w:p>
    <w:p w14:paraId="57EA49C2" w14:textId="77777777" w:rsidR="00A42618" w:rsidRDefault="0064201E">
      <w:pPr>
        <w:keepNext/>
        <w:keepLines/>
        <w:ind w:left="567" w:hanging="567"/>
        <w:rPr>
          <w:lang w:val="is-IS"/>
        </w:rPr>
      </w:pPr>
      <w:r>
        <w:rPr>
          <w:b/>
          <w:lang w:val="is-IS"/>
        </w:rPr>
        <w:t>3.</w:t>
      </w:r>
      <w:r>
        <w:rPr>
          <w:b/>
          <w:lang w:val="is-IS"/>
        </w:rPr>
        <w:tab/>
      </w:r>
      <w:r>
        <w:rPr>
          <w:b/>
          <w:noProof/>
          <w:szCs w:val="22"/>
          <w:lang w:val="is-IS"/>
        </w:rPr>
        <w:t xml:space="preserve">Hvernig taka á </w:t>
      </w:r>
      <w:r>
        <w:rPr>
          <w:b/>
          <w:lang w:val="is-IS"/>
        </w:rPr>
        <w:t>CellCept</w:t>
      </w:r>
    </w:p>
    <w:p w14:paraId="57EA49C3" w14:textId="77777777" w:rsidR="00A42618" w:rsidRDefault="00A42618">
      <w:pPr>
        <w:keepNext/>
        <w:keepLines/>
        <w:rPr>
          <w:lang w:val="is-IS"/>
        </w:rPr>
      </w:pPr>
    </w:p>
    <w:p w14:paraId="57EA49C4" w14:textId="77777777" w:rsidR="00A42618" w:rsidRDefault="0064201E">
      <w:pPr>
        <w:keepNext/>
        <w:keepLines/>
        <w:rPr>
          <w:lang w:val="is-IS"/>
        </w:rPr>
      </w:pPr>
      <w:r>
        <w:rPr>
          <w:lang w:val="is-IS"/>
        </w:rPr>
        <w:t>Takið lyfið alltaf eins og læknirinn hefur sagt til um. Ef þú ert ekki viss um hvernig á að nota lyfið leitaðu þá upplýsinga hjá lækninum eða lyfjafræðingi.</w:t>
      </w:r>
    </w:p>
    <w:p w14:paraId="57EA49C5" w14:textId="77777777" w:rsidR="00A42618" w:rsidRDefault="00A42618">
      <w:pPr>
        <w:ind w:right="-2"/>
        <w:rPr>
          <w:szCs w:val="22"/>
          <w:lang w:val="is-IS"/>
        </w:rPr>
      </w:pPr>
    </w:p>
    <w:p w14:paraId="57EA49C6" w14:textId="77777777" w:rsidR="00A42618" w:rsidRDefault="0064201E">
      <w:pPr>
        <w:rPr>
          <w:b/>
          <w:szCs w:val="22"/>
          <w:lang w:val="is-IS" w:eastAsia="en-US"/>
        </w:rPr>
      </w:pPr>
      <w:r>
        <w:rPr>
          <w:b/>
          <w:szCs w:val="22"/>
          <w:lang w:val="is-IS" w:eastAsia="en-US"/>
        </w:rPr>
        <w:t>Hversu mikið á að taka</w:t>
      </w:r>
    </w:p>
    <w:p w14:paraId="57EA49C7" w14:textId="77777777" w:rsidR="00A42618" w:rsidRDefault="0064201E">
      <w:pPr>
        <w:rPr>
          <w:szCs w:val="22"/>
          <w:lang w:val="is-IS" w:eastAsia="en-US"/>
        </w:rPr>
      </w:pPr>
      <w:r>
        <w:rPr>
          <w:noProof/>
          <w:szCs w:val="22"/>
          <w:lang w:val="is-IS" w:eastAsia="en-US"/>
        </w:rPr>
        <w:t>Skammtar sem taka á fara eftir því hvers konar líffæraígræðslu þú hefur fengið. Venjulegir skammtar eru sýndir hér að neðan. Meðferð mun halda áfram eins lengi og þörf krefur til að koma í veg fyrir að þú hafnir líffærinu sem grætt var í þig</w:t>
      </w:r>
      <w:r>
        <w:rPr>
          <w:szCs w:val="22"/>
          <w:lang w:val="is-IS" w:eastAsia="en-US"/>
        </w:rPr>
        <w:t>.</w:t>
      </w:r>
    </w:p>
    <w:p w14:paraId="57EA49C8" w14:textId="77777777" w:rsidR="00A42618" w:rsidRDefault="00A42618">
      <w:pPr>
        <w:ind w:left="284"/>
        <w:outlineLvl w:val="0"/>
        <w:rPr>
          <w:b/>
          <w:szCs w:val="22"/>
          <w:lang w:val="is-IS" w:eastAsia="en-US"/>
        </w:rPr>
      </w:pPr>
    </w:p>
    <w:p w14:paraId="57EA49C9" w14:textId="77777777" w:rsidR="00A42618" w:rsidRDefault="0064201E">
      <w:pPr>
        <w:rPr>
          <w:b/>
          <w:lang w:val="is-IS"/>
        </w:rPr>
      </w:pPr>
      <w:r>
        <w:rPr>
          <w:b/>
          <w:lang w:val="is-IS"/>
        </w:rPr>
        <w:t>Nýrnaígræðsla</w:t>
      </w:r>
    </w:p>
    <w:p w14:paraId="57EA49CA" w14:textId="77777777" w:rsidR="00A42618" w:rsidRDefault="0064201E">
      <w:pPr>
        <w:rPr>
          <w:bCs/>
          <w:lang w:val="is-IS"/>
        </w:rPr>
      </w:pPr>
      <w:r>
        <w:rPr>
          <w:bCs/>
          <w:lang w:val="is-IS"/>
        </w:rPr>
        <w:t>Fullorðnir</w:t>
      </w:r>
    </w:p>
    <w:p w14:paraId="57EA49CB" w14:textId="77777777" w:rsidR="00A42618" w:rsidRDefault="0064201E">
      <w:pPr>
        <w:rPr>
          <w:bCs/>
          <w:lang w:val="is-IS"/>
        </w:rPr>
      </w:pPr>
      <w:r>
        <w:rPr>
          <w:bCs/>
          <w:lang w:val="is-IS"/>
        </w:rPr>
        <w:t>•</w:t>
      </w:r>
      <w:r>
        <w:rPr>
          <w:bCs/>
          <w:lang w:val="is-IS"/>
        </w:rPr>
        <w:tab/>
        <w:t>Fyrsti skammturinn er gefinn innan 3 sólarhringa frá ígræðslu.</w:t>
      </w:r>
    </w:p>
    <w:p w14:paraId="57EA49CC" w14:textId="77777777" w:rsidR="00A42618" w:rsidRDefault="0064201E">
      <w:pPr>
        <w:rPr>
          <w:bCs/>
          <w:lang w:val="is-IS"/>
        </w:rPr>
      </w:pPr>
      <w:r>
        <w:rPr>
          <w:bCs/>
          <w:lang w:val="is-IS"/>
        </w:rPr>
        <w:t>•</w:t>
      </w:r>
      <w:r>
        <w:rPr>
          <w:bCs/>
          <w:lang w:val="is-IS"/>
        </w:rPr>
        <w:tab/>
        <w:t>Dagskammtur er 8 hylki (2 g af lyfinu) tekinn í tvennu lagi.</w:t>
      </w:r>
    </w:p>
    <w:p w14:paraId="57EA49CD" w14:textId="77777777" w:rsidR="00A42618" w:rsidRDefault="0064201E">
      <w:pPr>
        <w:rPr>
          <w:bCs/>
          <w:lang w:val="is-IS"/>
        </w:rPr>
      </w:pPr>
      <w:r>
        <w:rPr>
          <w:bCs/>
          <w:lang w:val="is-IS"/>
        </w:rPr>
        <w:t>•</w:t>
      </w:r>
      <w:r>
        <w:rPr>
          <w:bCs/>
          <w:lang w:val="is-IS"/>
        </w:rPr>
        <w:tab/>
        <w:t>Takið 4 hylki á morgnana og 4 hylki á kvöldin.</w:t>
      </w:r>
    </w:p>
    <w:p w14:paraId="57EA49CE" w14:textId="77777777" w:rsidR="00A42618" w:rsidRDefault="0064201E">
      <w:pPr>
        <w:rPr>
          <w:bCs/>
          <w:lang w:val="is-IS"/>
        </w:rPr>
      </w:pPr>
      <w:r>
        <w:rPr>
          <w:bCs/>
          <w:lang w:val="is-IS"/>
        </w:rPr>
        <w:t>Börn</w:t>
      </w:r>
    </w:p>
    <w:p w14:paraId="57EA49CF" w14:textId="77777777" w:rsidR="00A42618" w:rsidRDefault="0064201E">
      <w:pPr>
        <w:ind w:left="720" w:hanging="720"/>
        <w:rPr>
          <w:bCs/>
          <w:lang w:val="is-IS"/>
        </w:rPr>
      </w:pPr>
      <w:r>
        <w:rPr>
          <w:bCs/>
          <w:lang w:val="is-IS"/>
        </w:rPr>
        <w:t>•</w:t>
      </w:r>
      <w:r>
        <w:rPr>
          <w:bCs/>
          <w:lang w:val="is-IS"/>
        </w:rPr>
        <w:tab/>
        <w:t>Hylki henta eingöngu börnum sem geta gleypt föst lyfjaform án hættu á að þau standi í þeim. Því á aðeins að gefa lyfið samkvæmt ávísun læknisins. Ef vafi leikur á þessu á að ræða við lækninn eða lyfjafræðing áður en lyfið er notað.</w:t>
      </w:r>
    </w:p>
    <w:p w14:paraId="57EA49D0" w14:textId="77777777" w:rsidR="00A42618" w:rsidRDefault="0064201E">
      <w:pPr>
        <w:ind w:left="720" w:hanging="720"/>
        <w:rPr>
          <w:bCs/>
          <w:lang w:val="is-IS"/>
        </w:rPr>
      </w:pPr>
      <w:r>
        <w:rPr>
          <w:bCs/>
          <w:lang w:val="is-IS"/>
        </w:rPr>
        <w:t>•</w:t>
      </w:r>
      <w:r>
        <w:rPr>
          <w:bCs/>
          <w:lang w:val="is-IS"/>
        </w:rPr>
        <w:tab/>
        <w:t>Skammtur er breytilegur eftir stærð barnsins.</w:t>
      </w:r>
    </w:p>
    <w:p w14:paraId="57EA49D1" w14:textId="77777777" w:rsidR="00A42618" w:rsidRDefault="0064201E">
      <w:pPr>
        <w:ind w:left="720" w:hanging="720"/>
        <w:rPr>
          <w:bCs/>
          <w:lang w:val="is-IS"/>
        </w:rPr>
      </w:pPr>
      <w:bookmarkStart w:id="106" w:name="_Hlk181186662"/>
      <w:r>
        <w:rPr>
          <w:bCs/>
          <w:lang w:val="is-IS"/>
        </w:rPr>
        <w:t>•</w:t>
      </w:r>
      <w:r>
        <w:rPr>
          <w:bCs/>
          <w:lang w:val="is-IS"/>
        </w:rPr>
        <w:tab/>
        <w:t>Læknir barnsins mun ákveða hentugasta skammtinn byggt á hæð og þyngd barnsins (líkamsyfirborði - mælt í fermetrum, m</w:t>
      </w:r>
      <w:r>
        <w:rPr>
          <w:bCs/>
          <w:vertAlign w:val="superscript"/>
          <w:lang w:val="is-IS"/>
        </w:rPr>
        <w:t>2</w:t>
      </w:r>
      <w:r>
        <w:rPr>
          <w:bCs/>
          <w:lang w:val="is-IS"/>
        </w:rPr>
        <w:t>). Ráðlagður upphafsskammtur er 600 mg/m</w:t>
      </w:r>
      <w:r>
        <w:rPr>
          <w:bCs/>
          <w:vertAlign w:val="superscript"/>
          <w:lang w:val="is-IS"/>
        </w:rPr>
        <w:t>2</w:t>
      </w:r>
      <w:r>
        <w:rPr>
          <w:bCs/>
          <w:lang w:val="is-IS"/>
        </w:rPr>
        <w:t xml:space="preserve"> tekinn tvisvar á dag.</w:t>
      </w:r>
      <w:r>
        <w:rPr>
          <w:lang w:val="is-IS"/>
        </w:rPr>
        <w:t xml:space="preserve"> Ráðlagður viðhaldsskammtur er 600 mg/m</w:t>
      </w:r>
      <w:r>
        <w:rPr>
          <w:vertAlign w:val="superscript"/>
          <w:lang w:val="is-IS"/>
        </w:rPr>
        <w:t>2</w:t>
      </w:r>
      <w:r>
        <w:rPr>
          <w:lang w:val="is-IS"/>
        </w:rPr>
        <w:t xml:space="preserve"> tvisvar á dag (hámarksdagskammtur 2 g). Skammtastærð á að vera einstaklingsbundin og byggjast á klínísku mati læknisins</w:t>
      </w:r>
      <w:r>
        <w:rPr>
          <w:snapToGrid w:val="0"/>
          <w:lang w:val="is-IS" w:eastAsia="en-US"/>
        </w:rPr>
        <w:t>.</w:t>
      </w:r>
    </w:p>
    <w:bookmarkEnd w:id="106"/>
    <w:p w14:paraId="57EA49D2" w14:textId="77777777" w:rsidR="00A42618" w:rsidRDefault="00A42618">
      <w:pPr>
        <w:rPr>
          <w:b/>
          <w:lang w:val="is-IS"/>
        </w:rPr>
      </w:pPr>
    </w:p>
    <w:p w14:paraId="57EA49D3" w14:textId="77777777" w:rsidR="00A42618" w:rsidRDefault="0064201E">
      <w:pPr>
        <w:rPr>
          <w:b/>
          <w:lang w:val="is-IS"/>
        </w:rPr>
      </w:pPr>
      <w:r>
        <w:rPr>
          <w:b/>
          <w:lang w:val="is-IS"/>
        </w:rPr>
        <w:t>Hjartaígræðsla</w:t>
      </w:r>
    </w:p>
    <w:p w14:paraId="57EA49D4" w14:textId="77777777" w:rsidR="00A42618" w:rsidRDefault="0064201E">
      <w:pPr>
        <w:rPr>
          <w:bCs/>
          <w:lang w:val="is-IS"/>
        </w:rPr>
      </w:pPr>
      <w:r>
        <w:rPr>
          <w:bCs/>
          <w:lang w:val="is-IS"/>
        </w:rPr>
        <w:t>Fullorðnir</w:t>
      </w:r>
    </w:p>
    <w:p w14:paraId="57EA49D5" w14:textId="77777777" w:rsidR="00A42618" w:rsidRDefault="0064201E">
      <w:pPr>
        <w:rPr>
          <w:bCs/>
          <w:lang w:val="is-IS"/>
        </w:rPr>
      </w:pPr>
      <w:r>
        <w:rPr>
          <w:bCs/>
          <w:lang w:val="is-IS"/>
        </w:rPr>
        <w:t>•</w:t>
      </w:r>
      <w:r>
        <w:rPr>
          <w:bCs/>
          <w:lang w:val="is-IS"/>
        </w:rPr>
        <w:tab/>
        <w:t>Fyrsti skammturinn er gefinn innan 5 daga frá ígræðslu.</w:t>
      </w:r>
    </w:p>
    <w:p w14:paraId="57EA49D6" w14:textId="77777777" w:rsidR="00A42618" w:rsidRDefault="0064201E">
      <w:pPr>
        <w:rPr>
          <w:bCs/>
          <w:lang w:val="is-IS"/>
        </w:rPr>
      </w:pPr>
      <w:r>
        <w:rPr>
          <w:bCs/>
          <w:lang w:val="is-IS"/>
        </w:rPr>
        <w:t>•</w:t>
      </w:r>
      <w:r>
        <w:rPr>
          <w:bCs/>
          <w:lang w:val="is-IS"/>
        </w:rPr>
        <w:tab/>
        <w:t>Dagskammtur er 12 hylki (3 g af lyfinu) tekinn í tvennu lagi.</w:t>
      </w:r>
    </w:p>
    <w:p w14:paraId="57EA49D7" w14:textId="77777777" w:rsidR="00A42618" w:rsidRDefault="0064201E">
      <w:pPr>
        <w:rPr>
          <w:bCs/>
          <w:lang w:val="is-IS"/>
        </w:rPr>
      </w:pPr>
      <w:r>
        <w:rPr>
          <w:bCs/>
          <w:lang w:val="is-IS"/>
        </w:rPr>
        <w:t>•</w:t>
      </w:r>
      <w:r>
        <w:rPr>
          <w:bCs/>
          <w:lang w:val="is-IS"/>
        </w:rPr>
        <w:tab/>
        <w:t>Takið 6 hylki á morgnana og 6 hylki á kvöldin.</w:t>
      </w:r>
    </w:p>
    <w:p w14:paraId="57EA49D8" w14:textId="77777777" w:rsidR="00A42618" w:rsidRDefault="0064201E">
      <w:pPr>
        <w:keepNext/>
        <w:keepLines/>
        <w:rPr>
          <w:bCs/>
          <w:lang w:val="is-IS"/>
        </w:rPr>
      </w:pPr>
      <w:r>
        <w:rPr>
          <w:bCs/>
          <w:lang w:val="is-IS"/>
        </w:rPr>
        <w:t xml:space="preserve">Börn </w:t>
      </w:r>
    </w:p>
    <w:p w14:paraId="57EA49D9" w14:textId="77777777" w:rsidR="00A42618" w:rsidRDefault="0064201E">
      <w:pPr>
        <w:ind w:left="720" w:hanging="720"/>
        <w:rPr>
          <w:bCs/>
          <w:lang w:val="is-IS"/>
        </w:rPr>
      </w:pPr>
      <w:r>
        <w:rPr>
          <w:bCs/>
          <w:lang w:val="is-IS"/>
        </w:rPr>
        <w:t>•</w:t>
      </w:r>
      <w:r>
        <w:rPr>
          <w:bCs/>
          <w:lang w:val="is-IS"/>
        </w:rPr>
        <w:tab/>
        <w:t>Hylki henta eingöngu börnum sem geta gleypt föst lyfjaform án hættu á að þau standi í þeim. Því á aðeins að gefa lyfið samkvæmt ávísun læknisins. Ef vafi leikur á þessu á að ræða við lækninn eða lyfjafræðing áður en lyfið er notað.</w:t>
      </w:r>
    </w:p>
    <w:p w14:paraId="57EA49DA" w14:textId="77777777" w:rsidR="00A42618" w:rsidRDefault="0064201E">
      <w:pPr>
        <w:ind w:left="720" w:hanging="720"/>
        <w:rPr>
          <w:bCs/>
          <w:lang w:val="is-IS"/>
        </w:rPr>
      </w:pPr>
      <w:r>
        <w:rPr>
          <w:bCs/>
          <w:lang w:val="is-IS"/>
        </w:rPr>
        <w:t>•</w:t>
      </w:r>
      <w:r>
        <w:rPr>
          <w:bCs/>
          <w:lang w:val="is-IS"/>
        </w:rPr>
        <w:tab/>
        <w:t>Skammtur er breytilegur eftir stærð barnsins.</w:t>
      </w:r>
    </w:p>
    <w:p w14:paraId="57EA49DB" w14:textId="77777777" w:rsidR="00A42618" w:rsidRDefault="0064201E">
      <w:pPr>
        <w:ind w:left="720" w:hanging="720"/>
        <w:rPr>
          <w:bCs/>
          <w:lang w:val="is-IS"/>
        </w:rPr>
      </w:pPr>
      <w:r>
        <w:rPr>
          <w:bCs/>
          <w:lang w:val="is-IS"/>
        </w:rPr>
        <w:t>•</w:t>
      </w:r>
      <w:r>
        <w:rPr>
          <w:bCs/>
          <w:lang w:val="is-IS"/>
        </w:rPr>
        <w:tab/>
        <w:t>Læknir barnsins mun ákveða hentugasta skammtinn byggt á hæð og þyngd barnsins (líkamsyfirborði - mælt í fermetrum, m</w:t>
      </w:r>
      <w:r>
        <w:rPr>
          <w:bCs/>
          <w:vertAlign w:val="superscript"/>
          <w:lang w:val="is-IS"/>
        </w:rPr>
        <w:t>2</w:t>
      </w:r>
      <w:r>
        <w:rPr>
          <w:bCs/>
          <w:lang w:val="is-IS"/>
        </w:rPr>
        <w:t>). Ráðlagður upphafsskammtur er 600 mg/m</w:t>
      </w:r>
      <w:r>
        <w:rPr>
          <w:bCs/>
          <w:vertAlign w:val="superscript"/>
          <w:lang w:val="is-IS"/>
        </w:rPr>
        <w:t>2</w:t>
      </w:r>
      <w:r>
        <w:rPr>
          <w:bCs/>
          <w:lang w:val="is-IS"/>
        </w:rPr>
        <w:t xml:space="preserve"> tekinn tvisvar á dag.</w:t>
      </w:r>
      <w:r>
        <w:rPr>
          <w:lang w:val="is-IS"/>
        </w:rPr>
        <w:t xml:space="preserve"> Skammtastærð á að vera einstaklingsbundin og byggjast á klínísku mati læknisins</w:t>
      </w:r>
      <w:r>
        <w:rPr>
          <w:snapToGrid w:val="0"/>
          <w:lang w:val="is-IS" w:eastAsia="en-US"/>
        </w:rPr>
        <w:t>.</w:t>
      </w:r>
      <w:r>
        <w:rPr>
          <w:lang w:val="is-IS"/>
        </w:rPr>
        <w:t xml:space="preserve"> Ef lyfið þolist vel má auka skammtinn í 900 mg/m</w:t>
      </w:r>
      <w:r>
        <w:rPr>
          <w:vertAlign w:val="superscript"/>
          <w:lang w:val="is-IS"/>
        </w:rPr>
        <w:t>2</w:t>
      </w:r>
      <w:r>
        <w:rPr>
          <w:lang w:val="is-IS"/>
        </w:rPr>
        <w:t xml:space="preserve"> tvisvar á dag ef þörf krefur (hámarksdagskammtur 3 g).</w:t>
      </w:r>
    </w:p>
    <w:p w14:paraId="57EA49DC" w14:textId="77777777" w:rsidR="00A42618" w:rsidRDefault="00A42618">
      <w:pPr>
        <w:rPr>
          <w:b/>
          <w:lang w:val="is-IS"/>
        </w:rPr>
      </w:pPr>
    </w:p>
    <w:p w14:paraId="57EA49DD" w14:textId="77777777" w:rsidR="00A42618" w:rsidRDefault="0064201E">
      <w:pPr>
        <w:rPr>
          <w:b/>
          <w:lang w:val="is-IS"/>
        </w:rPr>
      </w:pPr>
      <w:r>
        <w:rPr>
          <w:b/>
          <w:lang w:val="is-IS"/>
        </w:rPr>
        <w:t>Lifrarígræðsla</w:t>
      </w:r>
    </w:p>
    <w:p w14:paraId="57EA49DE" w14:textId="77777777" w:rsidR="00A42618" w:rsidRDefault="0064201E">
      <w:pPr>
        <w:rPr>
          <w:bCs/>
          <w:lang w:val="is-IS"/>
        </w:rPr>
      </w:pPr>
      <w:r>
        <w:rPr>
          <w:bCs/>
          <w:lang w:val="is-IS"/>
        </w:rPr>
        <w:t>Fullorðnir</w:t>
      </w:r>
    </w:p>
    <w:p w14:paraId="57EA49DF" w14:textId="77777777" w:rsidR="00A42618" w:rsidRDefault="0064201E">
      <w:pPr>
        <w:rPr>
          <w:bCs/>
          <w:lang w:val="is-IS"/>
        </w:rPr>
      </w:pPr>
      <w:r>
        <w:rPr>
          <w:bCs/>
          <w:lang w:val="is-IS"/>
        </w:rPr>
        <w:t>•</w:t>
      </w:r>
      <w:r>
        <w:rPr>
          <w:bCs/>
          <w:lang w:val="is-IS"/>
        </w:rPr>
        <w:tab/>
        <w:t>Fyrsti skammturinn af CellCept til inntöku er gefinn a.m.k. 4 dögum eftir ígræðslu og þegar þú ert fær um að gleypa lyf.</w:t>
      </w:r>
    </w:p>
    <w:p w14:paraId="57EA49E0" w14:textId="77777777" w:rsidR="00A42618" w:rsidRDefault="0064201E">
      <w:pPr>
        <w:rPr>
          <w:bCs/>
          <w:lang w:val="is-IS"/>
        </w:rPr>
      </w:pPr>
      <w:r>
        <w:rPr>
          <w:bCs/>
          <w:lang w:val="is-IS"/>
        </w:rPr>
        <w:t>•</w:t>
      </w:r>
      <w:r>
        <w:rPr>
          <w:bCs/>
          <w:lang w:val="is-IS"/>
        </w:rPr>
        <w:tab/>
        <w:t>Dagskammtur er 12 hylki (3 g af lyfinu) tekinn í tvennu lagi.</w:t>
      </w:r>
    </w:p>
    <w:p w14:paraId="57EA49E1" w14:textId="77777777" w:rsidR="00A42618" w:rsidRDefault="0064201E">
      <w:pPr>
        <w:rPr>
          <w:bCs/>
          <w:lang w:val="is-IS"/>
        </w:rPr>
      </w:pPr>
      <w:r>
        <w:rPr>
          <w:bCs/>
          <w:lang w:val="is-IS"/>
        </w:rPr>
        <w:t>•</w:t>
      </w:r>
      <w:r>
        <w:rPr>
          <w:bCs/>
          <w:lang w:val="is-IS"/>
        </w:rPr>
        <w:tab/>
        <w:t>Takið 6 hylki á morgnana og 6 hylki á kvöldin.</w:t>
      </w:r>
    </w:p>
    <w:p w14:paraId="57EA49E2" w14:textId="77777777" w:rsidR="00A42618" w:rsidRDefault="0064201E">
      <w:pPr>
        <w:rPr>
          <w:bCs/>
          <w:lang w:val="is-IS"/>
        </w:rPr>
      </w:pPr>
      <w:r>
        <w:rPr>
          <w:bCs/>
          <w:lang w:val="is-IS"/>
        </w:rPr>
        <w:t xml:space="preserve">Börn </w:t>
      </w:r>
    </w:p>
    <w:p w14:paraId="57EA49E3" w14:textId="77777777" w:rsidR="00A42618" w:rsidRDefault="0064201E">
      <w:pPr>
        <w:ind w:left="720" w:hanging="720"/>
        <w:rPr>
          <w:bCs/>
          <w:lang w:val="is-IS"/>
        </w:rPr>
      </w:pPr>
      <w:r>
        <w:rPr>
          <w:bCs/>
          <w:lang w:val="is-IS"/>
        </w:rPr>
        <w:t>•</w:t>
      </w:r>
      <w:r>
        <w:rPr>
          <w:bCs/>
          <w:lang w:val="is-IS"/>
        </w:rPr>
        <w:tab/>
        <w:t>Hylki henta eingöngu börnum sem geta gleypt föst lyfjaform án hættu á að þau standi í þeim. Því á aðeins að gefa lyfið samkvæmt ávísun læknisins. Ef vafi leikur á þessu á að ræða við lækninn eða lyfjafræðing áður en lyfið er notað.</w:t>
      </w:r>
    </w:p>
    <w:p w14:paraId="57EA49E4" w14:textId="77777777" w:rsidR="00A42618" w:rsidRDefault="0064201E">
      <w:pPr>
        <w:ind w:left="720" w:hanging="720"/>
        <w:rPr>
          <w:bCs/>
          <w:lang w:val="is-IS"/>
        </w:rPr>
      </w:pPr>
      <w:r>
        <w:rPr>
          <w:bCs/>
          <w:lang w:val="is-IS"/>
        </w:rPr>
        <w:t>•</w:t>
      </w:r>
      <w:r>
        <w:rPr>
          <w:bCs/>
          <w:lang w:val="is-IS"/>
        </w:rPr>
        <w:tab/>
        <w:t>Skammtur er breytilegur eftir stærð barnsins.</w:t>
      </w:r>
    </w:p>
    <w:p w14:paraId="57EA49E5" w14:textId="77777777" w:rsidR="00A42618" w:rsidRDefault="0064201E">
      <w:pPr>
        <w:ind w:left="720" w:hanging="720"/>
        <w:rPr>
          <w:bCs/>
          <w:lang w:val="is-IS"/>
        </w:rPr>
      </w:pPr>
      <w:r>
        <w:rPr>
          <w:bCs/>
          <w:lang w:val="is-IS"/>
        </w:rPr>
        <w:t>•</w:t>
      </w:r>
      <w:r>
        <w:rPr>
          <w:bCs/>
          <w:lang w:val="is-IS"/>
        </w:rPr>
        <w:tab/>
        <w:t>Læknir barnsins mun ákveða hentugasta skammtinn byggt á hæð og þyngd barnsins (líkamsyfirborði - mælt í fermetrum, m</w:t>
      </w:r>
      <w:r>
        <w:rPr>
          <w:bCs/>
          <w:vertAlign w:val="superscript"/>
          <w:lang w:val="is-IS"/>
        </w:rPr>
        <w:t>2</w:t>
      </w:r>
      <w:r>
        <w:rPr>
          <w:bCs/>
          <w:lang w:val="is-IS"/>
        </w:rPr>
        <w:t>). Ráðlagður upphafsskammtur er 600 mg/m</w:t>
      </w:r>
      <w:r>
        <w:rPr>
          <w:bCs/>
          <w:vertAlign w:val="superscript"/>
          <w:lang w:val="is-IS"/>
        </w:rPr>
        <w:t>2</w:t>
      </w:r>
      <w:r>
        <w:rPr>
          <w:bCs/>
          <w:lang w:val="is-IS"/>
        </w:rPr>
        <w:t xml:space="preserve"> tekinn tvisvar á dag.</w:t>
      </w:r>
      <w:r>
        <w:rPr>
          <w:lang w:val="is-IS"/>
        </w:rPr>
        <w:t xml:space="preserve"> Skammtastærð á að vera einstaklingsbundin og byggjast á klínísku mati læknisins</w:t>
      </w:r>
      <w:r>
        <w:rPr>
          <w:snapToGrid w:val="0"/>
          <w:lang w:val="is-IS" w:eastAsia="en-US"/>
        </w:rPr>
        <w:t>.</w:t>
      </w:r>
      <w:r>
        <w:rPr>
          <w:lang w:val="is-IS"/>
        </w:rPr>
        <w:t xml:space="preserve"> Ef lyfið þolist vel má auka skammtinn í 900 mg/m</w:t>
      </w:r>
      <w:r>
        <w:rPr>
          <w:vertAlign w:val="superscript"/>
          <w:lang w:val="is-IS"/>
        </w:rPr>
        <w:t>2</w:t>
      </w:r>
      <w:r>
        <w:rPr>
          <w:lang w:val="is-IS"/>
        </w:rPr>
        <w:t xml:space="preserve"> tvisvar á dag ef þörf krefur (hámarksdagskammtur 3 g).</w:t>
      </w:r>
    </w:p>
    <w:p w14:paraId="57EA49E6" w14:textId="77777777" w:rsidR="00A42618" w:rsidRDefault="00A42618">
      <w:pPr>
        <w:ind w:right="-2"/>
        <w:rPr>
          <w:lang w:val="is-IS"/>
        </w:rPr>
      </w:pPr>
    </w:p>
    <w:p w14:paraId="57EA49E7" w14:textId="77777777" w:rsidR="00A42618" w:rsidRDefault="0064201E">
      <w:pPr>
        <w:keepNext/>
        <w:keepLines/>
        <w:tabs>
          <w:tab w:val="left" w:pos="-360"/>
          <w:tab w:val="left" w:pos="567"/>
          <w:tab w:val="left" w:pos="1440"/>
          <w:tab w:val="left" w:pos="4320"/>
          <w:tab w:val="left" w:pos="5760"/>
          <w:tab w:val="left" w:pos="7200"/>
        </w:tabs>
        <w:ind w:right="-51"/>
        <w:outlineLvl w:val="0"/>
        <w:rPr>
          <w:b/>
          <w:szCs w:val="24"/>
          <w:lang w:val="is-IS" w:eastAsia="en-US"/>
        </w:rPr>
      </w:pPr>
      <w:r>
        <w:rPr>
          <w:b/>
          <w:szCs w:val="24"/>
          <w:lang w:val="is-IS" w:eastAsia="en-US"/>
        </w:rPr>
        <w:t>Taka lyfsins</w:t>
      </w:r>
    </w:p>
    <w:p w14:paraId="57EA49E8" w14:textId="77777777" w:rsidR="00A42618" w:rsidRDefault="0064201E">
      <w:pPr>
        <w:keepNext/>
        <w:keepLines/>
        <w:tabs>
          <w:tab w:val="left" w:pos="567"/>
        </w:tabs>
        <w:ind w:left="567" w:hanging="567"/>
        <w:rPr>
          <w:lang w:val="is-IS"/>
        </w:rPr>
      </w:pPr>
      <w:r>
        <w:rPr>
          <w:lang w:val="is-IS"/>
        </w:rPr>
        <w:t>Gleypa skal hylkin í heilu lagi með glasi af vatni.</w:t>
      </w:r>
    </w:p>
    <w:p w14:paraId="57EA49E9" w14:textId="77777777" w:rsidR="00A42618" w:rsidRDefault="0064201E">
      <w:pPr>
        <w:keepNext/>
        <w:keepLines/>
        <w:tabs>
          <w:tab w:val="left" w:pos="426"/>
        </w:tabs>
        <w:ind w:left="567" w:hanging="567"/>
        <w:rPr>
          <w:lang w:val="is-IS"/>
        </w:rPr>
      </w:pPr>
      <w:r>
        <w:rPr>
          <w:noProof/>
          <w:lang w:val="is-IS"/>
        </w:rPr>
        <w:t>•</w:t>
      </w:r>
      <w:r>
        <w:rPr>
          <w:noProof/>
          <w:lang w:val="is-IS"/>
        </w:rPr>
        <w:tab/>
      </w:r>
      <w:r>
        <w:rPr>
          <w:lang w:val="is-IS"/>
        </w:rPr>
        <w:t>Ekki á að brjóta eða mylja hylkin</w:t>
      </w:r>
    </w:p>
    <w:p w14:paraId="57EA49EA" w14:textId="77777777" w:rsidR="00A42618" w:rsidRDefault="0064201E">
      <w:pPr>
        <w:tabs>
          <w:tab w:val="left" w:pos="426"/>
        </w:tabs>
        <w:ind w:left="567" w:hanging="567"/>
        <w:rPr>
          <w:lang w:val="is-IS"/>
        </w:rPr>
      </w:pPr>
      <w:r>
        <w:rPr>
          <w:noProof/>
          <w:lang w:val="is-IS"/>
        </w:rPr>
        <w:t>•</w:t>
      </w:r>
      <w:r>
        <w:rPr>
          <w:noProof/>
          <w:lang w:val="is-IS"/>
        </w:rPr>
        <w:tab/>
      </w:r>
      <w:r>
        <w:rPr>
          <w:lang w:val="is-IS"/>
        </w:rPr>
        <w:t>Ekki á að taka hylki sem hafa opnast eða klofnað.</w:t>
      </w:r>
    </w:p>
    <w:p w14:paraId="57EA49EB" w14:textId="77777777" w:rsidR="00A42618" w:rsidRDefault="00A42618">
      <w:pPr>
        <w:tabs>
          <w:tab w:val="left" w:pos="567"/>
        </w:tabs>
        <w:ind w:left="567" w:hanging="567"/>
        <w:rPr>
          <w:lang w:val="is-IS"/>
        </w:rPr>
      </w:pPr>
    </w:p>
    <w:p w14:paraId="57EA49EC" w14:textId="77777777" w:rsidR="00A42618" w:rsidRDefault="0064201E">
      <w:pPr>
        <w:rPr>
          <w:lang w:val="is-IS"/>
        </w:rPr>
      </w:pPr>
      <w:r>
        <w:rPr>
          <w:lang w:val="is-IS"/>
        </w:rPr>
        <w:t>Forðist að láta duft sem hefur lekið úr skemmdum hylkjum berast í augu eða munn.</w:t>
      </w:r>
    </w:p>
    <w:p w14:paraId="57EA49ED" w14:textId="77777777" w:rsidR="00A42618" w:rsidRDefault="0064201E">
      <w:pPr>
        <w:tabs>
          <w:tab w:val="left" w:pos="426"/>
        </w:tabs>
        <w:ind w:left="567" w:hanging="567"/>
        <w:rPr>
          <w:lang w:val="is-IS"/>
        </w:rPr>
      </w:pPr>
      <w:r>
        <w:rPr>
          <w:noProof/>
          <w:lang w:val="is-IS"/>
        </w:rPr>
        <w:t>•</w:t>
      </w:r>
      <w:r>
        <w:rPr>
          <w:noProof/>
          <w:lang w:val="is-IS"/>
        </w:rPr>
        <w:tab/>
      </w:r>
      <w:r>
        <w:rPr>
          <w:lang w:val="is-IS"/>
        </w:rPr>
        <w:t>Ef það gerist skal hreinsa vandlega með miklu, fersku kranavatni.</w:t>
      </w:r>
    </w:p>
    <w:p w14:paraId="57EA49EE" w14:textId="77777777" w:rsidR="00A42618" w:rsidRDefault="00A42618">
      <w:pPr>
        <w:rPr>
          <w:lang w:val="is-IS"/>
        </w:rPr>
      </w:pPr>
    </w:p>
    <w:p w14:paraId="57EA49EF" w14:textId="77777777" w:rsidR="00A42618" w:rsidRDefault="0064201E">
      <w:pPr>
        <w:rPr>
          <w:lang w:val="is-IS"/>
        </w:rPr>
      </w:pPr>
      <w:r>
        <w:rPr>
          <w:lang w:val="is-IS"/>
        </w:rPr>
        <w:t>Forðist að láta duft sem hefur lekið úr skemmdum hylkjum berast á húð.</w:t>
      </w:r>
    </w:p>
    <w:p w14:paraId="57EA49F0" w14:textId="77777777" w:rsidR="00A42618" w:rsidRDefault="0064201E">
      <w:pPr>
        <w:tabs>
          <w:tab w:val="left" w:pos="426"/>
        </w:tabs>
        <w:ind w:left="567" w:hanging="567"/>
        <w:rPr>
          <w:lang w:val="is-IS"/>
        </w:rPr>
      </w:pPr>
      <w:r>
        <w:rPr>
          <w:noProof/>
          <w:lang w:val="is-IS"/>
        </w:rPr>
        <w:t>•</w:t>
      </w:r>
      <w:r>
        <w:rPr>
          <w:noProof/>
          <w:lang w:val="is-IS"/>
        </w:rPr>
        <w:tab/>
      </w:r>
      <w:r>
        <w:rPr>
          <w:lang w:val="is-IS"/>
        </w:rPr>
        <w:t>Ef það gerist skal þvo húðina vandlega með vatni og sápu.</w:t>
      </w:r>
    </w:p>
    <w:p w14:paraId="57EA49F1" w14:textId="77777777" w:rsidR="00A42618" w:rsidRDefault="00A42618">
      <w:pPr>
        <w:rPr>
          <w:lang w:val="is-IS"/>
        </w:rPr>
      </w:pPr>
    </w:p>
    <w:p w14:paraId="57EA49F2" w14:textId="77777777" w:rsidR="00A42618" w:rsidRDefault="0064201E">
      <w:pPr>
        <w:ind w:right="-2"/>
        <w:rPr>
          <w:lang w:val="is-IS"/>
        </w:rPr>
      </w:pPr>
      <w:r>
        <w:rPr>
          <w:b/>
          <w:lang w:val="is-IS"/>
        </w:rPr>
        <w:t xml:space="preserve">Ef tekinn er stærri skammtur en mælt er fyrir um </w:t>
      </w:r>
    </w:p>
    <w:p w14:paraId="57EA49F3" w14:textId="77777777" w:rsidR="00A42618" w:rsidRDefault="0064201E">
      <w:pPr>
        <w:ind w:right="-2"/>
        <w:rPr>
          <w:lang w:val="is-IS"/>
        </w:rPr>
      </w:pPr>
      <w:r>
        <w:rPr>
          <w:lang w:val="is-IS"/>
        </w:rPr>
        <w:t>Ef þú tekur meira af CellCept</w:t>
      </w:r>
      <w:r>
        <w:rPr>
          <w:lang w:val="is-IS" w:eastAsia="en-US"/>
        </w:rPr>
        <w:t xml:space="preserve"> skaltu ræða tafarlaust við lækni eða fara á bráðamóttöku</w:t>
      </w:r>
      <w:r>
        <w:rPr>
          <w:lang w:val="is-IS"/>
        </w:rPr>
        <w:t>. Þetta á einnig að gera ef einhver annar tekur lyfið óvart. Hafið lyfjapakkninguna meðferðis.</w:t>
      </w:r>
    </w:p>
    <w:p w14:paraId="57EA49F4" w14:textId="77777777" w:rsidR="00A42618" w:rsidRDefault="00A42618">
      <w:pPr>
        <w:rPr>
          <w:lang w:val="is-IS"/>
        </w:rPr>
      </w:pPr>
    </w:p>
    <w:p w14:paraId="57EA49F5" w14:textId="77777777" w:rsidR="00A42618" w:rsidRDefault="0064201E">
      <w:pPr>
        <w:keepNext/>
        <w:keepLines/>
        <w:rPr>
          <w:lang w:val="is-IS"/>
        </w:rPr>
      </w:pPr>
      <w:r>
        <w:rPr>
          <w:b/>
          <w:lang w:val="is-IS"/>
        </w:rPr>
        <w:t>Ef gleymist að taka CellCept</w:t>
      </w:r>
    </w:p>
    <w:p w14:paraId="57EA49F6" w14:textId="77777777" w:rsidR="00A42618" w:rsidRDefault="0064201E">
      <w:pPr>
        <w:keepNext/>
        <w:keepLines/>
        <w:rPr>
          <w:lang w:val="is-IS"/>
        </w:rPr>
      </w:pPr>
      <w:r>
        <w:rPr>
          <w:lang w:val="is-IS"/>
        </w:rPr>
        <w:t>Ef það gerist að þú gleymir að taka lyfið, skaltu taka það strax og þú manst eftir því. Haltu síðan áfram að taka það á venjulegum tíma. Ekki á að taka tvöfaldan skammt til að bæta upp skammt sem gleymist.</w:t>
      </w:r>
    </w:p>
    <w:p w14:paraId="57EA49F7" w14:textId="77777777" w:rsidR="00A42618" w:rsidRDefault="00A42618">
      <w:pPr>
        <w:ind w:right="-2"/>
        <w:rPr>
          <w:lang w:val="is-IS"/>
        </w:rPr>
      </w:pPr>
    </w:p>
    <w:p w14:paraId="57EA49F8" w14:textId="77777777" w:rsidR="00A42618" w:rsidRDefault="0064201E">
      <w:pPr>
        <w:ind w:right="-2"/>
        <w:rPr>
          <w:lang w:val="is-IS"/>
        </w:rPr>
      </w:pPr>
      <w:r>
        <w:rPr>
          <w:b/>
          <w:lang w:val="is-IS"/>
        </w:rPr>
        <w:t>Ef hætt er að taka CellCept</w:t>
      </w:r>
    </w:p>
    <w:p w14:paraId="57EA49F9" w14:textId="77777777" w:rsidR="00A42618" w:rsidRDefault="0064201E">
      <w:pPr>
        <w:ind w:right="-2"/>
        <w:rPr>
          <w:lang w:val="is-IS"/>
        </w:rPr>
      </w:pPr>
      <w:r>
        <w:rPr>
          <w:lang w:val="is-IS"/>
        </w:rPr>
        <w:t>Ekki hætta að taka CellCept nema læknirinn hafi fyrirskipað það. Ef meðferð er hætt geta líkur á að líkaminn hafni ígrædda líffærinu aukist.</w:t>
      </w:r>
    </w:p>
    <w:p w14:paraId="57EA49FA" w14:textId="77777777" w:rsidR="00A42618" w:rsidRDefault="00A42618">
      <w:pPr>
        <w:ind w:right="-2"/>
        <w:rPr>
          <w:lang w:val="is-IS"/>
        </w:rPr>
      </w:pPr>
    </w:p>
    <w:p w14:paraId="57EA49FB" w14:textId="77777777" w:rsidR="00A42618" w:rsidRDefault="0064201E">
      <w:pPr>
        <w:numPr>
          <w:ilvl w:val="12"/>
          <w:numId w:val="0"/>
        </w:numPr>
        <w:ind w:left="567" w:right="-29" w:hanging="567"/>
        <w:rPr>
          <w:noProof/>
          <w:lang w:val="is-IS"/>
        </w:rPr>
      </w:pPr>
      <w:r>
        <w:rPr>
          <w:noProof/>
          <w:lang w:val="is-IS"/>
        </w:rPr>
        <w:t>Leitið til læknisins eða lyfjafræðings ef þörf er á frekari upplýsingum um notkun lyfsins.</w:t>
      </w:r>
    </w:p>
    <w:p w14:paraId="57EA49FC" w14:textId="77777777" w:rsidR="00A42618" w:rsidRDefault="00A42618">
      <w:pPr>
        <w:ind w:right="-2"/>
        <w:rPr>
          <w:lang w:val="is-IS"/>
        </w:rPr>
      </w:pPr>
    </w:p>
    <w:p w14:paraId="57EA49FD" w14:textId="77777777" w:rsidR="00A42618" w:rsidRDefault="00A42618">
      <w:pPr>
        <w:ind w:right="-2"/>
        <w:rPr>
          <w:lang w:val="is-IS"/>
        </w:rPr>
      </w:pPr>
    </w:p>
    <w:p w14:paraId="57EA49FE" w14:textId="77777777" w:rsidR="00A42618" w:rsidRDefault="0064201E">
      <w:pPr>
        <w:keepNext/>
        <w:keepLines/>
        <w:ind w:left="567" w:right="-2" w:hanging="567"/>
        <w:rPr>
          <w:lang w:val="is-IS"/>
        </w:rPr>
      </w:pPr>
      <w:r>
        <w:rPr>
          <w:b/>
          <w:lang w:val="is-IS"/>
        </w:rPr>
        <w:t>4.</w:t>
      </w:r>
      <w:r>
        <w:rPr>
          <w:b/>
          <w:lang w:val="is-IS"/>
        </w:rPr>
        <w:tab/>
        <w:t>H</w:t>
      </w:r>
      <w:r>
        <w:rPr>
          <w:b/>
          <w:noProof/>
          <w:szCs w:val="22"/>
          <w:lang w:val="is-IS"/>
        </w:rPr>
        <w:t>ugsanlegar aukaverkanir</w:t>
      </w:r>
    </w:p>
    <w:p w14:paraId="57EA49FF" w14:textId="77777777" w:rsidR="00A42618" w:rsidRDefault="00A42618">
      <w:pPr>
        <w:keepNext/>
        <w:keepLines/>
        <w:ind w:right="-29"/>
        <w:rPr>
          <w:lang w:val="is-IS"/>
        </w:rPr>
      </w:pPr>
    </w:p>
    <w:p w14:paraId="57EA4A00" w14:textId="77777777" w:rsidR="00A42618" w:rsidRDefault="0064201E">
      <w:pPr>
        <w:ind w:right="11"/>
        <w:rPr>
          <w:lang w:val="is-IS" w:eastAsia="en-US"/>
        </w:rPr>
      </w:pPr>
      <w:r>
        <w:rPr>
          <w:lang w:val="is-IS"/>
        </w:rPr>
        <w:t>Eins og við á um öll lyf getur CellCept valdið aukaverkunum en það gerist þó ekki hjá öllum.</w:t>
      </w:r>
    </w:p>
    <w:p w14:paraId="57EA4A01" w14:textId="77777777" w:rsidR="00A42618" w:rsidRDefault="0064201E">
      <w:pPr>
        <w:spacing w:before="120"/>
        <w:rPr>
          <w:b/>
          <w:szCs w:val="22"/>
          <w:lang w:val="is-IS" w:eastAsia="en-US"/>
        </w:rPr>
      </w:pPr>
      <w:r>
        <w:rPr>
          <w:b/>
          <w:szCs w:val="22"/>
          <w:lang w:val="is-IS" w:eastAsia="en-US"/>
        </w:rPr>
        <w:t>Ræddu tafarlaust við lækni ef þú finnur fyrir einhverjum af eftirtöldum alvarlegum aukaverkunum – þú gætir þurft á bráðalæknisaðstoð að halda:</w:t>
      </w:r>
    </w:p>
    <w:p w14:paraId="57EA4A02" w14:textId="77777777" w:rsidR="00A42618" w:rsidRDefault="0064201E">
      <w:pPr>
        <w:tabs>
          <w:tab w:val="left" w:pos="426"/>
        </w:tabs>
        <w:ind w:left="567" w:hanging="567"/>
        <w:rPr>
          <w:lang w:val="is-IS"/>
        </w:rPr>
      </w:pPr>
      <w:r>
        <w:rPr>
          <w:noProof/>
          <w:lang w:val="is-IS"/>
        </w:rPr>
        <w:t>•</w:t>
      </w:r>
      <w:r>
        <w:rPr>
          <w:noProof/>
          <w:lang w:val="is-IS"/>
        </w:rPr>
        <w:tab/>
      </w:r>
      <w:r>
        <w:rPr>
          <w:lang w:val="is-IS"/>
        </w:rPr>
        <w:t>ef þú færð einhver merki sýkingar, svo sem hita eða særindi í hálsi</w:t>
      </w:r>
    </w:p>
    <w:p w14:paraId="57EA4A03" w14:textId="77777777" w:rsidR="00A42618" w:rsidRDefault="0064201E">
      <w:pPr>
        <w:tabs>
          <w:tab w:val="left" w:pos="426"/>
        </w:tabs>
        <w:ind w:left="567" w:hanging="567"/>
        <w:rPr>
          <w:ins w:id="107" w:author="Author"/>
          <w:lang w:val="is-IS"/>
        </w:rPr>
      </w:pPr>
      <w:r>
        <w:rPr>
          <w:noProof/>
          <w:lang w:val="is-IS"/>
        </w:rPr>
        <w:t>•</w:t>
      </w:r>
      <w:r>
        <w:rPr>
          <w:noProof/>
          <w:lang w:val="is-IS"/>
        </w:rPr>
        <w:tab/>
      </w:r>
      <w:r>
        <w:rPr>
          <w:lang w:val="is-IS"/>
        </w:rPr>
        <w:t>ef þú færð óvænt mar eða blæðingar</w:t>
      </w:r>
    </w:p>
    <w:p w14:paraId="57EA4A04" w14:textId="3CA90B81" w:rsidR="00A42618" w:rsidRDefault="0064201E">
      <w:pPr>
        <w:ind w:left="426" w:hanging="426"/>
        <w:rPr>
          <w:del w:id="108" w:author="Author"/>
          <w:lang w:val="is-IS"/>
        </w:rPr>
        <w:pPrChange w:id="109" w:author="Author">
          <w:pPr>
            <w:tabs>
              <w:tab w:val="left" w:pos="426"/>
            </w:tabs>
            <w:ind w:left="567" w:hanging="567"/>
          </w:pPr>
        </w:pPrChange>
      </w:pPr>
      <w:ins w:id="110" w:author="Author">
        <w:r>
          <w:t>•</w:t>
        </w:r>
        <w:r>
          <w:tab/>
        </w:r>
        <w:r>
          <w:rPr>
            <w:lang w:val="is-IS"/>
          </w:rPr>
          <w:t xml:space="preserve">útbrot, kláði, ofsakláði, mæði eða erfiðleikar við öndun, önghljóð eða hósti, </w:t>
        </w:r>
      </w:ins>
      <w:ins w:id="111" w:author="Lyfjastofnun/IMA-03" w:date="2026-02-11T10:14:00Z">
        <w:r w:rsidR="00EE51E6">
          <w:rPr>
            <w:lang w:val="is-IS"/>
          </w:rPr>
          <w:t>væ</w:t>
        </w:r>
      </w:ins>
      <w:ins w:id="112" w:author="Lyfjastofnun/IMA-03" w:date="2026-02-11T10:15:00Z">
        <w:r w:rsidR="00EE51E6">
          <w:rPr>
            <w:lang w:val="is-IS"/>
          </w:rPr>
          <w:t xml:space="preserve">gur </w:t>
        </w:r>
      </w:ins>
      <w:ins w:id="113" w:author="Author">
        <w:del w:id="114" w:author="Lyfjastofnun/IMA-03" w:date="2026-02-11T10:14:00Z">
          <w:r w:rsidDel="00EE51E6">
            <w:rPr>
              <w:lang w:val="is-IS"/>
            </w:rPr>
            <w:delText xml:space="preserve">sundl, </w:delText>
          </w:r>
        </w:del>
        <w:r>
          <w:rPr>
            <w:lang w:val="is-IS"/>
          </w:rPr>
          <w:t xml:space="preserve">svimi, </w:t>
        </w:r>
      </w:ins>
      <w:ins w:id="115" w:author="Lyfjastofnun/IMA-03" w:date="2026-02-11T10:14:00Z">
        <w:r w:rsidR="00EE51E6">
          <w:rPr>
            <w:lang w:val="is-IS"/>
          </w:rPr>
          <w:t xml:space="preserve">sundl, </w:t>
        </w:r>
      </w:ins>
      <w:ins w:id="116" w:author="Author">
        <w:r>
          <w:rPr>
            <w:lang w:val="is-IS"/>
          </w:rPr>
          <w:t xml:space="preserve">breyting á meðvitund, lágþrýstingur, með eða án vægs </w:t>
        </w:r>
        <w:del w:id="117" w:author="Lyfjastofnun/IMA-03" w:date="2026-02-11T10:12:00Z">
          <w:r w:rsidDel="00EE51E6">
            <w:rPr>
              <w:lang w:val="is-IS"/>
            </w:rPr>
            <w:delText>almenns</w:delText>
          </w:r>
        </w:del>
      </w:ins>
      <w:ins w:id="118" w:author="Lyfjastofnun/IMA-03" w:date="2026-02-11T10:12:00Z">
        <w:r w:rsidR="00EE51E6">
          <w:rPr>
            <w:lang w:val="is-IS"/>
          </w:rPr>
          <w:t>útbreidds</w:t>
        </w:r>
      </w:ins>
      <w:ins w:id="119" w:author="Author">
        <w:r>
          <w:rPr>
            <w:lang w:val="is-IS"/>
          </w:rPr>
          <w:t xml:space="preserve"> kláða, roð</w:t>
        </w:r>
      </w:ins>
      <w:ins w:id="120" w:author="Lyfjastofnun/IMA-03" w:date="2026-02-11T10:13:00Z">
        <w:r w:rsidR="00EE51E6">
          <w:rPr>
            <w:lang w:val="is-IS"/>
          </w:rPr>
          <w:t>a</w:t>
        </w:r>
      </w:ins>
      <w:ins w:id="121" w:author="Author">
        <w:del w:id="122" w:author="Lyfjastofnun/IMA-03" w:date="2026-02-11T10:13:00Z">
          <w:r w:rsidDel="00EE51E6">
            <w:rPr>
              <w:lang w:val="is-IS"/>
            </w:rPr>
            <w:delText>i</w:delText>
          </w:r>
        </w:del>
        <w:r>
          <w:rPr>
            <w:lang w:val="is-IS"/>
          </w:rPr>
          <w:t xml:space="preserve"> í húð og þrot</w:t>
        </w:r>
      </w:ins>
      <w:ins w:id="123" w:author="Lyfjastofnun/IMA-03" w:date="2026-02-11T10:13:00Z">
        <w:r w:rsidR="00EE51E6">
          <w:rPr>
            <w:lang w:val="is-IS"/>
          </w:rPr>
          <w:t>a</w:t>
        </w:r>
      </w:ins>
      <w:ins w:id="124" w:author="Author">
        <w:del w:id="125" w:author="Lyfjastofnun/IMA-03" w:date="2026-02-11T10:13:00Z">
          <w:r w:rsidDel="00EE51E6">
            <w:rPr>
              <w:lang w:val="is-IS"/>
            </w:rPr>
            <w:delText>i</w:delText>
          </w:r>
        </w:del>
        <w:r>
          <w:rPr>
            <w:lang w:val="is-IS"/>
          </w:rPr>
          <w:t xml:space="preserve"> í andliti</w:t>
        </w:r>
      </w:ins>
      <w:ins w:id="126" w:author="Lyfjastofnun/IMA-03" w:date="2026-02-11T10:12:00Z">
        <w:r w:rsidR="00EE51E6">
          <w:rPr>
            <w:lang w:val="is-IS"/>
          </w:rPr>
          <w:t>/</w:t>
        </w:r>
      </w:ins>
      <w:ins w:id="127" w:author="Author">
        <w:del w:id="128" w:author="Lyfjastofnun/IMA-03" w:date="2026-02-11T10:12:00Z">
          <w:r w:rsidDel="00EE51E6">
            <w:rPr>
              <w:lang w:val="is-IS"/>
            </w:rPr>
            <w:delText xml:space="preserve"> eða </w:delText>
          </w:r>
        </w:del>
        <w:r>
          <w:rPr>
            <w:lang w:val="is-IS"/>
          </w:rPr>
          <w:t>hálsi (einkenni alvarlegra ofnæmisviðbragða)</w:t>
        </w:r>
      </w:ins>
    </w:p>
    <w:p w14:paraId="57EA4A05" w14:textId="77777777" w:rsidR="00A42618" w:rsidRDefault="0064201E">
      <w:pPr>
        <w:ind w:left="426" w:hanging="426"/>
        <w:rPr>
          <w:del w:id="129" w:author="Author"/>
          <w:lang w:val="is-IS"/>
        </w:rPr>
        <w:pPrChange w:id="130" w:author="Author">
          <w:pPr>
            <w:tabs>
              <w:tab w:val="left" w:pos="426"/>
            </w:tabs>
            <w:ind w:left="567" w:hanging="567"/>
          </w:pPr>
        </w:pPrChange>
      </w:pPr>
      <w:del w:id="131" w:author="Author">
        <w:r>
          <w:rPr>
            <w:noProof/>
            <w:lang w:val="is-IS"/>
          </w:rPr>
          <w:delText>•</w:delText>
        </w:r>
        <w:r>
          <w:rPr>
            <w:noProof/>
            <w:lang w:val="is-IS"/>
          </w:rPr>
          <w:tab/>
        </w:r>
        <w:r>
          <w:rPr>
            <w:lang w:val="is-IS"/>
          </w:rPr>
          <w:delText>ef þú færð útbrot, þrota í andliti, vörum, tungu eða hálsi ásamt öndunarerfiðleikum – þú gætir hafa fengið alvarleg ofnæmisviðbrögð við lyfinu (svo sem bráðaofnæmi eða ofsabjúg).</w:delText>
        </w:r>
      </w:del>
    </w:p>
    <w:p w14:paraId="57EA4A06" w14:textId="77777777" w:rsidR="00A42618" w:rsidRDefault="00A42618">
      <w:pPr>
        <w:ind w:left="426" w:hanging="426"/>
        <w:rPr>
          <w:ins w:id="132" w:author="Author"/>
          <w:lang w:val="is-IS"/>
        </w:rPr>
        <w:pPrChange w:id="133" w:author="Author">
          <w:pPr>
            <w:tabs>
              <w:tab w:val="left" w:pos="426"/>
            </w:tabs>
            <w:ind w:left="567" w:hanging="567"/>
          </w:pPr>
        </w:pPrChange>
      </w:pPr>
    </w:p>
    <w:p w14:paraId="57EA4A07" w14:textId="77777777" w:rsidR="00A42618" w:rsidRDefault="00A42618">
      <w:pPr>
        <w:tabs>
          <w:tab w:val="left" w:pos="426"/>
        </w:tabs>
        <w:ind w:left="567" w:hanging="567"/>
        <w:rPr>
          <w:b/>
          <w:lang w:val="is-IS" w:eastAsia="en-US"/>
        </w:rPr>
        <w:pPrChange w:id="134" w:author="Author">
          <w:pPr>
            <w:ind w:right="11"/>
          </w:pPr>
        </w:pPrChange>
      </w:pPr>
    </w:p>
    <w:p w14:paraId="57EA4A08" w14:textId="77777777" w:rsidR="00A42618" w:rsidRDefault="0064201E">
      <w:pPr>
        <w:ind w:right="11"/>
        <w:rPr>
          <w:b/>
          <w:lang w:val="is-IS" w:eastAsia="en-US"/>
        </w:rPr>
      </w:pPr>
      <w:r>
        <w:rPr>
          <w:b/>
          <w:lang w:val="is-IS" w:eastAsia="en-US"/>
        </w:rPr>
        <w:t>Algeng vandamál</w:t>
      </w:r>
    </w:p>
    <w:p w14:paraId="57EA4A09" w14:textId="77777777" w:rsidR="00A42618" w:rsidRDefault="0064201E">
      <w:pPr>
        <w:rPr>
          <w:lang w:val="is-IS"/>
        </w:rPr>
      </w:pPr>
      <w:r>
        <w:rPr>
          <w:lang w:val="is-IS"/>
        </w:rPr>
        <w:t>Nokkrar af algengari aukaverkunum eru niðurgangur, fækkun hvítra blóðkorna eða rauðra blóðkorna, sýking og uppköst. Læknirinn tekur blóðprufur reglulega til þess að fylgjast með breytingum á:</w:t>
      </w:r>
    </w:p>
    <w:p w14:paraId="57EA4A0A" w14:textId="77777777" w:rsidR="00A42618" w:rsidRDefault="0064201E">
      <w:pPr>
        <w:tabs>
          <w:tab w:val="left" w:pos="426"/>
        </w:tabs>
        <w:ind w:left="567" w:hanging="567"/>
        <w:rPr>
          <w:lang w:val="is-IS"/>
        </w:rPr>
      </w:pPr>
      <w:r>
        <w:rPr>
          <w:noProof/>
          <w:lang w:val="is-IS"/>
        </w:rPr>
        <w:t>•</w:t>
      </w:r>
      <w:r>
        <w:rPr>
          <w:noProof/>
          <w:lang w:val="is-IS"/>
        </w:rPr>
        <w:tab/>
      </w:r>
      <w:r>
        <w:rPr>
          <w:lang w:val="is-IS"/>
        </w:rPr>
        <w:t>fjölda blóðfrumna eða ummerki sýkinga</w:t>
      </w:r>
    </w:p>
    <w:p w14:paraId="57EA4A0B" w14:textId="77777777" w:rsidR="00A42618" w:rsidRDefault="00A42618">
      <w:pPr>
        <w:ind w:right="-29"/>
        <w:rPr>
          <w:lang w:val="is-IS"/>
        </w:rPr>
      </w:pPr>
    </w:p>
    <w:p w14:paraId="57EA4A0C" w14:textId="77777777" w:rsidR="00A42618" w:rsidRDefault="0064201E">
      <w:pPr>
        <w:ind w:right="14"/>
        <w:rPr>
          <w:b/>
          <w:szCs w:val="24"/>
          <w:lang w:val="is-IS" w:eastAsia="en-US"/>
        </w:rPr>
      </w:pPr>
      <w:r>
        <w:rPr>
          <w:b/>
          <w:snapToGrid w:val="0"/>
          <w:szCs w:val="24"/>
          <w:lang w:val="is-IS" w:eastAsia="en-US"/>
        </w:rPr>
        <w:t>Barátta gegn sýkingum</w:t>
      </w:r>
    </w:p>
    <w:p w14:paraId="57EA4A0D" w14:textId="77777777" w:rsidR="00A42618" w:rsidRDefault="0064201E">
      <w:pPr>
        <w:ind w:right="11"/>
        <w:rPr>
          <w:lang w:val="is-IS" w:eastAsia="en-US"/>
        </w:rPr>
      </w:pPr>
      <w:r>
        <w:rPr>
          <w:lang w:val="is-IS"/>
        </w:rPr>
        <w:t>CellCept dregur úr vörnum líkamans sjálfs. Það er til að koma í veg fyrir höfnun á ígræddu líffæri. Afleiðing af því er að líkamanum gengur ekki eins vel og vanalega að verjast sýkingum. Þú gætir því fengið fleiri sýkingar en venjulega. Þar á meðal eru sýkingar í heila, húð, munni, maga og þörmum, lungum og þvagfærum.</w:t>
      </w:r>
      <w:r>
        <w:rPr>
          <w:lang w:val="is-IS" w:eastAsia="en-US"/>
        </w:rPr>
        <w:t xml:space="preserve"> </w:t>
      </w:r>
    </w:p>
    <w:p w14:paraId="57EA4A0E" w14:textId="77777777" w:rsidR="00A42618" w:rsidRDefault="00A42618">
      <w:pPr>
        <w:ind w:right="11"/>
        <w:rPr>
          <w:b/>
          <w:sz w:val="24"/>
          <w:szCs w:val="24"/>
          <w:lang w:val="is-IS" w:eastAsia="en-US"/>
        </w:rPr>
      </w:pPr>
    </w:p>
    <w:p w14:paraId="57EA4A0F" w14:textId="77777777" w:rsidR="00A42618" w:rsidRDefault="0064201E">
      <w:pPr>
        <w:keepNext/>
        <w:keepLines/>
        <w:ind w:right="11"/>
        <w:rPr>
          <w:b/>
          <w:szCs w:val="24"/>
          <w:lang w:val="is-IS" w:eastAsia="en-US"/>
        </w:rPr>
      </w:pPr>
      <w:r>
        <w:rPr>
          <w:b/>
          <w:szCs w:val="24"/>
          <w:lang w:val="is-IS" w:eastAsia="en-US"/>
        </w:rPr>
        <w:t>Eitla- og húðkrabbamein</w:t>
      </w:r>
    </w:p>
    <w:p w14:paraId="57EA4A10" w14:textId="77777777" w:rsidR="00A42618" w:rsidRDefault="0064201E">
      <w:pPr>
        <w:keepNext/>
        <w:keepLines/>
        <w:ind w:right="-29"/>
        <w:rPr>
          <w:lang w:val="is-IS"/>
        </w:rPr>
      </w:pPr>
      <w:r>
        <w:rPr>
          <w:lang w:val="is-IS"/>
        </w:rPr>
        <w:t>Eins og fyrir getur komið hjá sjúklingum sem taka þessa gerð lyfja (ónæmisbælandi lyf) hefur myndast krabbamein í eitilvef og húð hjá fáeinum sjúklingum sem fá CellCept.</w:t>
      </w:r>
      <w:r>
        <w:rPr>
          <w:lang w:val="is-IS" w:eastAsia="en-US"/>
        </w:rPr>
        <w:t xml:space="preserve"> </w:t>
      </w:r>
    </w:p>
    <w:p w14:paraId="57EA4A11" w14:textId="77777777" w:rsidR="00A42618" w:rsidRDefault="00A42618">
      <w:pPr>
        <w:ind w:right="-29"/>
        <w:rPr>
          <w:lang w:val="is-IS"/>
        </w:rPr>
      </w:pPr>
    </w:p>
    <w:p w14:paraId="57EA4A12" w14:textId="77777777" w:rsidR="00A42618" w:rsidRDefault="0064201E">
      <w:pPr>
        <w:keepNext/>
        <w:keepLines/>
        <w:ind w:right="11"/>
        <w:rPr>
          <w:b/>
          <w:szCs w:val="24"/>
          <w:lang w:val="is-IS" w:eastAsia="en-US"/>
        </w:rPr>
      </w:pPr>
      <w:r>
        <w:rPr>
          <w:b/>
          <w:szCs w:val="24"/>
          <w:lang w:val="is-IS" w:eastAsia="en-US"/>
        </w:rPr>
        <w:t>Almenn óæskileg áhrif</w:t>
      </w:r>
    </w:p>
    <w:p w14:paraId="57EA4A13" w14:textId="77777777" w:rsidR="00A42618" w:rsidRDefault="0064201E">
      <w:pPr>
        <w:keepNext/>
        <w:keepLines/>
        <w:ind w:right="-29"/>
        <w:rPr>
          <w:lang w:val="is-IS"/>
        </w:rPr>
      </w:pPr>
      <w:r>
        <w:rPr>
          <w:lang w:val="is-IS"/>
        </w:rPr>
        <w:t>Þú gætir fengið almennar aukaverkanir sem hafa áhrif á allan líkamann. Meðal þeirra eru t.d. alvarleg ofnæmisviðbrögð (eins og bráðaofnæmisviðbrögð og ofsabjúgur), hiti, mikil þreytutilfinning, svefntruflanir, verkir (svo sem í maga, brjósti, liðum eða vöðvum), höfuðverkur, inflúensueinkenni og þroti.</w:t>
      </w:r>
    </w:p>
    <w:p w14:paraId="57EA4A14" w14:textId="77777777" w:rsidR="00A42618" w:rsidRDefault="00A42618">
      <w:pPr>
        <w:ind w:right="-29"/>
        <w:rPr>
          <w:lang w:val="is-IS"/>
        </w:rPr>
      </w:pPr>
    </w:p>
    <w:p w14:paraId="57EA4A15" w14:textId="77777777" w:rsidR="00A42618" w:rsidRDefault="0064201E">
      <w:pPr>
        <w:keepNext/>
        <w:ind w:right="-28"/>
        <w:rPr>
          <w:lang w:val="is-IS"/>
        </w:rPr>
      </w:pPr>
      <w:r>
        <w:rPr>
          <w:lang w:val="is-IS"/>
        </w:rPr>
        <w:t>Aðrar aukaverkanir geta verið:</w:t>
      </w:r>
    </w:p>
    <w:p w14:paraId="57EA4A16" w14:textId="77777777" w:rsidR="00A42618" w:rsidRDefault="0064201E">
      <w:pPr>
        <w:keepNext/>
        <w:ind w:right="-28"/>
        <w:rPr>
          <w:lang w:val="is-IS"/>
        </w:rPr>
      </w:pPr>
      <w:r>
        <w:rPr>
          <w:b/>
          <w:lang w:val="is-IS"/>
        </w:rPr>
        <w:t>Húðkvillar</w:t>
      </w:r>
      <w:r>
        <w:rPr>
          <w:lang w:val="is-IS"/>
        </w:rPr>
        <w:t xml:space="preserve"> svo sem:</w:t>
      </w:r>
    </w:p>
    <w:p w14:paraId="57EA4A17" w14:textId="77777777" w:rsidR="00A42618" w:rsidRDefault="0064201E">
      <w:pPr>
        <w:tabs>
          <w:tab w:val="left" w:pos="284"/>
        </w:tabs>
        <w:ind w:left="567" w:hanging="567"/>
        <w:rPr>
          <w:lang w:val="is-IS"/>
        </w:rPr>
      </w:pPr>
      <w:r>
        <w:rPr>
          <w:noProof/>
          <w:lang w:val="is-IS"/>
        </w:rPr>
        <w:t>•</w:t>
      </w:r>
      <w:r>
        <w:rPr>
          <w:noProof/>
          <w:lang w:val="is-IS"/>
        </w:rPr>
        <w:tab/>
      </w:r>
      <w:r>
        <w:rPr>
          <w:lang w:val="is-IS"/>
        </w:rPr>
        <w:t>bólur, áblástur, ristill, húðvöxtur, hárlos, útbrot og kláði.</w:t>
      </w:r>
    </w:p>
    <w:p w14:paraId="57EA4A18" w14:textId="77777777" w:rsidR="00A42618" w:rsidRDefault="00A42618">
      <w:pPr>
        <w:ind w:right="-29"/>
        <w:rPr>
          <w:lang w:val="is-IS"/>
        </w:rPr>
      </w:pPr>
    </w:p>
    <w:p w14:paraId="57EA4A19" w14:textId="77777777" w:rsidR="00A42618" w:rsidRDefault="0064201E">
      <w:pPr>
        <w:keepNext/>
        <w:keepLines/>
        <w:ind w:right="-29"/>
        <w:rPr>
          <w:lang w:val="is-IS"/>
        </w:rPr>
      </w:pPr>
      <w:r>
        <w:rPr>
          <w:b/>
          <w:lang w:val="is-IS"/>
        </w:rPr>
        <w:t>Þvagfærakvillar</w:t>
      </w:r>
      <w:r>
        <w:rPr>
          <w:lang w:val="is-IS"/>
        </w:rPr>
        <w:t xml:space="preserve"> svo sem:</w:t>
      </w:r>
    </w:p>
    <w:p w14:paraId="57EA4A1A" w14:textId="77777777" w:rsidR="00A42618" w:rsidRDefault="0064201E">
      <w:pPr>
        <w:keepNext/>
        <w:keepLines/>
        <w:tabs>
          <w:tab w:val="left" w:pos="284"/>
        </w:tabs>
        <w:ind w:left="567" w:hanging="567"/>
        <w:rPr>
          <w:lang w:val="is-IS"/>
        </w:rPr>
      </w:pPr>
      <w:r>
        <w:rPr>
          <w:noProof/>
          <w:lang w:val="is-IS"/>
        </w:rPr>
        <w:t>•</w:t>
      </w:r>
      <w:r>
        <w:rPr>
          <w:noProof/>
          <w:lang w:val="is-IS"/>
        </w:rPr>
        <w:tab/>
        <w:t>blóð í þvagi</w:t>
      </w:r>
      <w:r>
        <w:rPr>
          <w:lang w:val="is-IS"/>
        </w:rPr>
        <w:t>.</w:t>
      </w:r>
    </w:p>
    <w:p w14:paraId="57EA4A1B" w14:textId="77777777" w:rsidR="00A42618" w:rsidRDefault="00A42618">
      <w:pPr>
        <w:keepNext/>
        <w:keepLines/>
        <w:ind w:right="-29"/>
        <w:rPr>
          <w:lang w:val="is-IS"/>
        </w:rPr>
      </w:pPr>
    </w:p>
    <w:p w14:paraId="57EA4A1C" w14:textId="77777777" w:rsidR="00A42618" w:rsidRDefault="0064201E">
      <w:pPr>
        <w:rPr>
          <w:lang w:val="is-IS"/>
        </w:rPr>
      </w:pPr>
      <w:r>
        <w:rPr>
          <w:b/>
          <w:lang w:val="is-IS"/>
        </w:rPr>
        <w:t>Kvillar í meltingarfærum og munni</w:t>
      </w:r>
      <w:r>
        <w:rPr>
          <w:lang w:val="is-IS"/>
        </w:rPr>
        <w:t xml:space="preserve"> svo sem:</w:t>
      </w:r>
    </w:p>
    <w:p w14:paraId="57EA4A1D" w14:textId="77777777" w:rsidR="00A42618" w:rsidRDefault="0064201E">
      <w:pPr>
        <w:tabs>
          <w:tab w:val="left" w:pos="284"/>
        </w:tabs>
        <w:ind w:left="567" w:hanging="567"/>
        <w:rPr>
          <w:lang w:val="is-IS"/>
        </w:rPr>
      </w:pPr>
      <w:r>
        <w:rPr>
          <w:noProof/>
          <w:lang w:val="is-IS"/>
        </w:rPr>
        <w:t>•</w:t>
      </w:r>
      <w:r>
        <w:rPr>
          <w:noProof/>
          <w:lang w:val="is-IS"/>
        </w:rPr>
        <w:tab/>
      </w:r>
      <w:r>
        <w:rPr>
          <w:lang w:val="is-IS"/>
        </w:rPr>
        <w:t>þroti í tannholdi og sár í munni</w:t>
      </w:r>
    </w:p>
    <w:p w14:paraId="57EA4A1E" w14:textId="77777777" w:rsidR="00A42618" w:rsidRDefault="0064201E">
      <w:pPr>
        <w:tabs>
          <w:tab w:val="left" w:pos="284"/>
        </w:tabs>
        <w:ind w:left="567" w:hanging="567"/>
        <w:rPr>
          <w:lang w:val="is-IS"/>
        </w:rPr>
      </w:pPr>
      <w:r>
        <w:rPr>
          <w:noProof/>
          <w:lang w:val="is-IS"/>
        </w:rPr>
        <w:t>•</w:t>
      </w:r>
      <w:r>
        <w:rPr>
          <w:noProof/>
          <w:lang w:val="is-IS"/>
        </w:rPr>
        <w:tab/>
      </w:r>
      <w:r>
        <w:rPr>
          <w:lang w:val="is-IS"/>
        </w:rPr>
        <w:t>brisbólga, ristilbólga eða magabólga</w:t>
      </w:r>
    </w:p>
    <w:p w14:paraId="57EA4A1F" w14:textId="77777777" w:rsidR="00A42618" w:rsidRDefault="0064201E">
      <w:pPr>
        <w:tabs>
          <w:tab w:val="left" w:pos="284"/>
        </w:tabs>
        <w:ind w:left="567" w:hanging="567"/>
        <w:rPr>
          <w:lang w:val="is-IS"/>
        </w:rPr>
      </w:pPr>
      <w:r>
        <w:rPr>
          <w:noProof/>
          <w:lang w:val="is-IS"/>
        </w:rPr>
        <w:t>•</w:t>
      </w:r>
      <w:r>
        <w:rPr>
          <w:noProof/>
          <w:lang w:val="is-IS"/>
        </w:rPr>
        <w:tab/>
      </w:r>
      <w:r>
        <w:rPr>
          <w:lang w:val="is-IS"/>
        </w:rPr>
        <w:t>kvillar í meltingarvegi að meðtalinni blæðingu</w:t>
      </w:r>
    </w:p>
    <w:p w14:paraId="57EA4A20" w14:textId="77777777" w:rsidR="00A42618" w:rsidRDefault="0064201E">
      <w:pPr>
        <w:tabs>
          <w:tab w:val="left" w:pos="284"/>
        </w:tabs>
        <w:ind w:left="567" w:hanging="567"/>
        <w:rPr>
          <w:lang w:val="is-IS"/>
        </w:rPr>
      </w:pPr>
      <w:r>
        <w:rPr>
          <w:noProof/>
          <w:lang w:val="is-IS"/>
        </w:rPr>
        <w:t>•</w:t>
      </w:r>
      <w:r>
        <w:rPr>
          <w:noProof/>
          <w:lang w:val="is-IS"/>
        </w:rPr>
        <w:tab/>
      </w:r>
      <w:r>
        <w:rPr>
          <w:lang w:val="is-IS"/>
        </w:rPr>
        <w:t>lifrarkvillar</w:t>
      </w:r>
    </w:p>
    <w:p w14:paraId="57EA4A21" w14:textId="77777777" w:rsidR="00A42618" w:rsidRDefault="0064201E">
      <w:pPr>
        <w:tabs>
          <w:tab w:val="left" w:pos="284"/>
        </w:tabs>
        <w:ind w:left="567" w:hanging="567"/>
        <w:rPr>
          <w:lang w:val="is-IS"/>
        </w:rPr>
      </w:pPr>
      <w:r>
        <w:rPr>
          <w:noProof/>
          <w:lang w:val="is-IS"/>
        </w:rPr>
        <w:t>•</w:t>
      </w:r>
      <w:r>
        <w:rPr>
          <w:noProof/>
          <w:lang w:val="is-IS"/>
        </w:rPr>
        <w:tab/>
        <w:t xml:space="preserve">niðurgangur, </w:t>
      </w:r>
      <w:r>
        <w:rPr>
          <w:lang w:val="is-IS"/>
        </w:rPr>
        <w:t>hægðatregða, ógleði, meltingartregða, lystarleysi, vindgangur.</w:t>
      </w:r>
    </w:p>
    <w:p w14:paraId="57EA4A22" w14:textId="77777777" w:rsidR="00A42618" w:rsidRDefault="00A42618">
      <w:pPr>
        <w:ind w:right="-29"/>
        <w:rPr>
          <w:lang w:val="is-IS"/>
        </w:rPr>
      </w:pPr>
    </w:p>
    <w:p w14:paraId="57EA4A23" w14:textId="77777777" w:rsidR="00A42618" w:rsidRDefault="0064201E">
      <w:pPr>
        <w:ind w:right="-29"/>
        <w:rPr>
          <w:lang w:val="is-IS"/>
        </w:rPr>
      </w:pPr>
      <w:r>
        <w:rPr>
          <w:b/>
          <w:lang w:val="is-IS"/>
        </w:rPr>
        <w:t>Tauga- og skynkvillar</w:t>
      </w:r>
      <w:r>
        <w:rPr>
          <w:lang w:val="is-IS"/>
        </w:rPr>
        <w:t xml:space="preserve"> svo sem:</w:t>
      </w:r>
    </w:p>
    <w:p w14:paraId="57EA4A24" w14:textId="77777777" w:rsidR="00A42618" w:rsidRDefault="0064201E">
      <w:pPr>
        <w:tabs>
          <w:tab w:val="left" w:pos="284"/>
        </w:tabs>
        <w:ind w:left="567" w:hanging="567"/>
        <w:rPr>
          <w:lang w:val="is-IS"/>
        </w:rPr>
      </w:pPr>
      <w:r>
        <w:rPr>
          <w:noProof/>
          <w:lang w:val="is-IS"/>
        </w:rPr>
        <w:t>•</w:t>
      </w:r>
      <w:r>
        <w:rPr>
          <w:noProof/>
          <w:lang w:val="is-IS"/>
        </w:rPr>
        <w:tab/>
      </w:r>
      <w:r>
        <w:rPr>
          <w:lang w:val="is-IS"/>
        </w:rPr>
        <w:t>svimi, svefnhöfgi, náladofi</w:t>
      </w:r>
    </w:p>
    <w:p w14:paraId="57EA4A25" w14:textId="77777777" w:rsidR="00A42618" w:rsidRDefault="0064201E">
      <w:pPr>
        <w:tabs>
          <w:tab w:val="left" w:pos="284"/>
        </w:tabs>
        <w:ind w:left="567" w:hanging="567"/>
        <w:rPr>
          <w:lang w:val="is-IS"/>
        </w:rPr>
      </w:pPr>
      <w:r>
        <w:rPr>
          <w:noProof/>
          <w:lang w:val="is-IS"/>
        </w:rPr>
        <w:t>•</w:t>
      </w:r>
      <w:r>
        <w:rPr>
          <w:noProof/>
          <w:lang w:val="is-IS"/>
        </w:rPr>
        <w:tab/>
      </w:r>
      <w:r>
        <w:rPr>
          <w:lang w:val="is-IS"/>
        </w:rPr>
        <w:t>skjálfti, vöðvakrampar, rykkjakrampar</w:t>
      </w:r>
    </w:p>
    <w:p w14:paraId="57EA4A26" w14:textId="77777777" w:rsidR="00A42618" w:rsidRDefault="0064201E">
      <w:pPr>
        <w:tabs>
          <w:tab w:val="left" w:pos="284"/>
        </w:tabs>
        <w:ind w:left="284" w:hanging="284"/>
        <w:rPr>
          <w:lang w:val="is-IS"/>
        </w:rPr>
      </w:pPr>
      <w:r>
        <w:rPr>
          <w:noProof/>
          <w:lang w:val="is-IS"/>
        </w:rPr>
        <w:t>•</w:t>
      </w:r>
      <w:r>
        <w:rPr>
          <w:noProof/>
          <w:lang w:val="is-IS"/>
        </w:rPr>
        <w:tab/>
      </w:r>
      <w:r>
        <w:rPr>
          <w:lang w:val="is-IS"/>
        </w:rPr>
        <w:t>kvíði, depurð, breytingar á hugsun eða skapi.</w:t>
      </w:r>
    </w:p>
    <w:p w14:paraId="57EA4A27" w14:textId="77777777" w:rsidR="00A42618" w:rsidRDefault="00A42618">
      <w:pPr>
        <w:ind w:right="-29"/>
        <w:rPr>
          <w:lang w:val="is-IS"/>
        </w:rPr>
      </w:pPr>
    </w:p>
    <w:p w14:paraId="57EA4A28" w14:textId="77777777" w:rsidR="00A42618" w:rsidRDefault="0064201E">
      <w:pPr>
        <w:ind w:right="-29"/>
        <w:rPr>
          <w:lang w:val="is-IS"/>
        </w:rPr>
      </w:pPr>
      <w:r>
        <w:rPr>
          <w:b/>
          <w:lang w:val="is-IS"/>
        </w:rPr>
        <w:t>Hjarta- og æðakvillar</w:t>
      </w:r>
      <w:r>
        <w:rPr>
          <w:lang w:val="is-IS"/>
        </w:rPr>
        <w:t xml:space="preserve"> svo sem:</w:t>
      </w:r>
    </w:p>
    <w:p w14:paraId="57EA4A29" w14:textId="77777777" w:rsidR="00A42618" w:rsidRDefault="0064201E">
      <w:pPr>
        <w:tabs>
          <w:tab w:val="left" w:pos="284"/>
        </w:tabs>
        <w:ind w:left="567" w:hanging="567"/>
        <w:rPr>
          <w:lang w:val="is-IS"/>
        </w:rPr>
      </w:pPr>
      <w:r>
        <w:rPr>
          <w:noProof/>
          <w:lang w:val="is-IS"/>
        </w:rPr>
        <w:t>•</w:t>
      </w:r>
      <w:r>
        <w:rPr>
          <w:noProof/>
          <w:lang w:val="is-IS"/>
        </w:rPr>
        <w:tab/>
      </w:r>
      <w:r>
        <w:rPr>
          <w:lang w:val="is-IS"/>
        </w:rPr>
        <w:t>breytingar á blóðþrýstingi, hraðari hjartsláttur, æðavíkkun.</w:t>
      </w:r>
    </w:p>
    <w:p w14:paraId="57EA4A2A" w14:textId="77777777" w:rsidR="00A42618" w:rsidRDefault="00A42618">
      <w:pPr>
        <w:ind w:right="-29"/>
        <w:rPr>
          <w:lang w:val="is-IS"/>
        </w:rPr>
      </w:pPr>
    </w:p>
    <w:p w14:paraId="57EA4A2B" w14:textId="77777777" w:rsidR="00A42618" w:rsidRDefault="0064201E" w:rsidP="00FE5E51">
      <w:pPr>
        <w:ind w:right="-29"/>
        <w:rPr>
          <w:lang w:val="is-IS"/>
        </w:rPr>
      </w:pPr>
      <w:r>
        <w:rPr>
          <w:b/>
          <w:lang w:val="is-IS"/>
        </w:rPr>
        <w:t xml:space="preserve">Lungnakvillar </w:t>
      </w:r>
      <w:r>
        <w:rPr>
          <w:lang w:val="is-IS"/>
        </w:rPr>
        <w:t>svo sem:</w:t>
      </w:r>
    </w:p>
    <w:p w14:paraId="57EA4A2C" w14:textId="77777777" w:rsidR="00A42618" w:rsidRDefault="0064201E" w:rsidP="00FE5E51">
      <w:pPr>
        <w:tabs>
          <w:tab w:val="left" w:pos="284"/>
        </w:tabs>
        <w:ind w:left="567" w:hanging="567"/>
        <w:rPr>
          <w:lang w:val="is-IS"/>
        </w:rPr>
      </w:pPr>
      <w:r>
        <w:rPr>
          <w:noProof/>
          <w:lang w:val="is-IS"/>
        </w:rPr>
        <w:t>•</w:t>
      </w:r>
      <w:r>
        <w:rPr>
          <w:noProof/>
          <w:lang w:val="is-IS"/>
        </w:rPr>
        <w:tab/>
      </w:r>
      <w:r>
        <w:rPr>
          <w:lang w:val="is-IS"/>
        </w:rPr>
        <w:t>lungnabólga, berkjubólga</w:t>
      </w:r>
    </w:p>
    <w:p w14:paraId="57EA4A2D" w14:textId="77777777" w:rsidR="00A42618" w:rsidRDefault="0064201E" w:rsidP="00FE5E51">
      <w:pPr>
        <w:tabs>
          <w:tab w:val="left" w:pos="284"/>
        </w:tabs>
        <w:ind w:left="284" w:hanging="284"/>
        <w:rPr>
          <w:lang w:val="is-IS"/>
        </w:rPr>
      </w:pPr>
      <w:r>
        <w:rPr>
          <w:noProof/>
          <w:lang w:val="is-IS"/>
        </w:rPr>
        <w:t>•</w:t>
      </w:r>
      <w:r>
        <w:rPr>
          <w:noProof/>
          <w:lang w:val="is-IS"/>
        </w:rPr>
        <w:tab/>
      </w:r>
      <w:r>
        <w:rPr>
          <w:lang w:val="is-IS"/>
        </w:rPr>
        <w:t>mæði, hósti</w:t>
      </w:r>
      <w:r>
        <w:rPr>
          <w:lang w:val="is-IS" w:eastAsia="en-US"/>
        </w:rPr>
        <w:t>, sem getur stafað af berkjuskúlki (kvilla þar sem loftvegir í lungum eru óeðlilega víkkaðir) eða bandvefsmyndun (örmyndun) í lungum. Ræddu við lækninn ef þú færð þrálátan hósta eða mæði</w:t>
      </w:r>
    </w:p>
    <w:p w14:paraId="57EA4A2E" w14:textId="77777777" w:rsidR="00A42618" w:rsidRDefault="0064201E">
      <w:pPr>
        <w:tabs>
          <w:tab w:val="left" w:pos="284"/>
        </w:tabs>
        <w:ind w:left="567" w:hanging="567"/>
        <w:rPr>
          <w:lang w:val="is-IS"/>
        </w:rPr>
      </w:pPr>
      <w:r>
        <w:rPr>
          <w:noProof/>
          <w:lang w:val="is-IS"/>
        </w:rPr>
        <w:t>•</w:t>
      </w:r>
      <w:r>
        <w:rPr>
          <w:noProof/>
          <w:lang w:val="is-IS"/>
        </w:rPr>
        <w:tab/>
      </w:r>
      <w:r>
        <w:rPr>
          <w:lang w:val="is-IS"/>
        </w:rPr>
        <w:t>vökvi í lungum eða brjóstholi</w:t>
      </w:r>
    </w:p>
    <w:p w14:paraId="57EA4A2F" w14:textId="77777777" w:rsidR="00A42618" w:rsidRDefault="0064201E">
      <w:pPr>
        <w:tabs>
          <w:tab w:val="left" w:pos="284"/>
        </w:tabs>
        <w:ind w:left="567" w:hanging="567"/>
        <w:rPr>
          <w:lang w:val="is-IS"/>
        </w:rPr>
      </w:pPr>
      <w:r>
        <w:rPr>
          <w:noProof/>
          <w:lang w:val="is-IS"/>
        </w:rPr>
        <w:t>•</w:t>
      </w:r>
      <w:r>
        <w:rPr>
          <w:noProof/>
          <w:lang w:val="is-IS"/>
        </w:rPr>
        <w:tab/>
      </w:r>
      <w:r>
        <w:rPr>
          <w:lang w:val="is-IS"/>
        </w:rPr>
        <w:t>nefholukvillar.</w:t>
      </w:r>
    </w:p>
    <w:p w14:paraId="57EA4A30" w14:textId="77777777" w:rsidR="00A42618" w:rsidRDefault="00A42618">
      <w:pPr>
        <w:ind w:right="-29"/>
        <w:rPr>
          <w:lang w:val="is-IS"/>
        </w:rPr>
      </w:pPr>
    </w:p>
    <w:p w14:paraId="57EA4A31" w14:textId="77777777" w:rsidR="00A42618" w:rsidRDefault="0064201E">
      <w:pPr>
        <w:ind w:right="-29"/>
        <w:rPr>
          <w:lang w:val="is-IS"/>
        </w:rPr>
      </w:pPr>
      <w:r>
        <w:rPr>
          <w:b/>
          <w:lang w:val="is-IS"/>
        </w:rPr>
        <w:t xml:space="preserve">Aðrir kvillar </w:t>
      </w:r>
      <w:r>
        <w:rPr>
          <w:lang w:val="is-IS"/>
        </w:rPr>
        <w:t>svo sem:</w:t>
      </w:r>
    </w:p>
    <w:p w14:paraId="57EA4A32" w14:textId="77777777" w:rsidR="00A42618" w:rsidRDefault="0064201E">
      <w:pPr>
        <w:tabs>
          <w:tab w:val="left" w:pos="284"/>
        </w:tabs>
        <w:ind w:left="567" w:hanging="567"/>
        <w:rPr>
          <w:lang w:val="is-IS"/>
        </w:rPr>
      </w:pPr>
      <w:r>
        <w:rPr>
          <w:noProof/>
          <w:lang w:val="is-IS"/>
        </w:rPr>
        <w:t>•</w:t>
      </w:r>
      <w:r>
        <w:rPr>
          <w:noProof/>
          <w:lang w:val="is-IS"/>
        </w:rPr>
        <w:tab/>
      </w:r>
      <w:r>
        <w:rPr>
          <w:lang w:val="is-IS"/>
        </w:rPr>
        <w:t>þyngdartap, þvagsýrugigt, hár blóðsykur, blæðingar, mar.</w:t>
      </w:r>
    </w:p>
    <w:p w14:paraId="57EA4A33" w14:textId="77777777" w:rsidR="00A42618" w:rsidRDefault="00A42618">
      <w:pPr>
        <w:rPr>
          <w:lang w:val="is-IS"/>
        </w:rPr>
      </w:pPr>
    </w:p>
    <w:p w14:paraId="57EA4A34" w14:textId="77777777" w:rsidR="00A42618" w:rsidRDefault="0064201E">
      <w:pPr>
        <w:rPr>
          <w:b/>
          <w:noProof/>
          <w:szCs w:val="22"/>
          <w:lang w:val="is-IS" w:eastAsia="en-US"/>
        </w:rPr>
      </w:pPr>
      <w:r>
        <w:rPr>
          <w:b/>
          <w:noProof/>
          <w:szCs w:val="22"/>
          <w:lang w:val="is-IS"/>
        </w:rPr>
        <w:t>Aðrar aukaverkanir sem geta komið fyrir hjá börnum og unglingum</w:t>
      </w:r>
    </w:p>
    <w:p w14:paraId="57EA4A35" w14:textId="77777777" w:rsidR="00A42618" w:rsidRDefault="0064201E">
      <w:pPr>
        <w:rPr>
          <w:lang w:val="is-IS"/>
        </w:rPr>
      </w:pPr>
      <w:r>
        <w:rPr>
          <w:lang w:val="is-IS"/>
        </w:rPr>
        <w:t>Börn, einkum yngri en 6 ára, geta verið líklegri en fullorðnir til að fá ýmsar aukaverkanir, þ.m.t. niðurgang, uppköst, sýkingar, fækkun á hvítum blóðkornum og fækkun á rauðum blóðkornum, og hugsanlega krabbamein í eitlum eða húð.</w:t>
      </w:r>
    </w:p>
    <w:p w14:paraId="57EA4A36" w14:textId="77777777" w:rsidR="00A42618" w:rsidRDefault="00A42618">
      <w:pPr>
        <w:ind w:right="-29"/>
        <w:rPr>
          <w:lang w:val="is-IS"/>
        </w:rPr>
      </w:pPr>
    </w:p>
    <w:p w14:paraId="57EA4A37" w14:textId="77777777" w:rsidR="00A42618" w:rsidRDefault="0064201E">
      <w:pPr>
        <w:rPr>
          <w:b/>
          <w:noProof/>
          <w:szCs w:val="22"/>
          <w:lang w:val="is-IS"/>
        </w:rPr>
      </w:pPr>
      <w:r>
        <w:rPr>
          <w:b/>
          <w:noProof/>
          <w:szCs w:val="22"/>
          <w:lang w:val="is-IS"/>
        </w:rPr>
        <w:t>Tilkynning aukaverkana</w:t>
      </w:r>
    </w:p>
    <w:p w14:paraId="57EA4A38" w14:textId="77777777" w:rsidR="00A42618" w:rsidRDefault="0064201E">
      <w:pPr>
        <w:rPr>
          <w:noProof/>
          <w:szCs w:val="22"/>
          <w:lang w:val="is-IS"/>
        </w:rPr>
      </w:pPr>
      <w:r>
        <w:rPr>
          <w:noProof/>
          <w:szCs w:val="22"/>
          <w:lang w:val="is-IS"/>
        </w:rPr>
        <w:t xml:space="preserve">Látið lækninn eða lyfjafræðinginn vita um allar aukaverkanir. Þetta gildir einnig um aukaverkanir sem ekki er minnst á í þessum fylgiseðli. Einnig er hægt að tilkynna aukaverkanir beint </w:t>
      </w:r>
      <w:r>
        <w:rPr>
          <w:szCs w:val="22"/>
          <w:highlight w:val="lightGray"/>
          <w:lang w:val="is-IS"/>
        </w:rPr>
        <w:t xml:space="preserve">samkvæmt fyrirkomulagi sem gildir í hverju landi fyrir sig, sjá </w:t>
      </w:r>
      <w:hyperlink r:id="rId17" w:history="1">
        <w:r>
          <w:rPr>
            <w:rStyle w:val="Hyperlink"/>
            <w:szCs w:val="22"/>
            <w:highlight w:val="lightGray"/>
            <w:lang w:val="is-IS"/>
          </w:rPr>
          <w:t>Appendix V</w:t>
        </w:r>
      </w:hyperlink>
      <w:r>
        <w:rPr>
          <w:noProof/>
          <w:szCs w:val="22"/>
          <w:lang w:val="is-IS"/>
        </w:rPr>
        <w:t>. Með því að tilkynna aukaverkanir er hægt að hjálpa til við að auka upplýsingar um öryggi lyfsins.</w:t>
      </w:r>
    </w:p>
    <w:p w14:paraId="57EA4A39" w14:textId="77777777" w:rsidR="00A42618" w:rsidRDefault="00A42618">
      <w:pPr>
        <w:ind w:right="-2"/>
        <w:rPr>
          <w:lang w:val="is-IS"/>
        </w:rPr>
      </w:pPr>
    </w:p>
    <w:p w14:paraId="57EA4A3A" w14:textId="77777777" w:rsidR="00A42618" w:rsidRDefault="00A42618">
      <w:pPr>
        <w:ind w:right="-2"/>
        <w:rPr>
          <w:lang w:val="is-IS"/>
        </w:rPr>
      </w:pPr>
    </w:p>
    <w:p w14:paraId="57EA4A3B" w14:textId="77777777" w:rsidR="00A42618" w:rsidRDefault="0064201E">
      <w:pPr>
        <w:keepNext/>
        <w:keepLines/>
        <w:ind w:left="567" w:hanging="567"/>
        <w:rPr>
          <w:lang w:val="is-IS"/>
        </w:rPr>
      </w:pPr>
      <w:r>
        <w:rPr>
          <w:b/>
          <w:lang w:val="is-IS"/>
        </w:rPr>
        <w:t>5.</w:t>
      </w:r>
      <w:r>
        <w:rPr>
          <w:b/>
          <w:lang w:val="is-IS"/>
        </w:rPr>
        <w:tab/>
        <w:t>H</w:t>
      </w:r>
      <w:r>
        <w:rPr>
          <w:b/>
          <w:noProof/>
          <w:szCs w:val="22"/>
          <w:lang w:val="is-IS"/>
        </w:rPr>
        <w:t xml:space="preserve">vernig geyma á </w:t>
      </w:r>
      <w:r>
        <w:rPr>
          <w:b/>
          <w:lang w:val="is-IS"/>
        </w:rPr>
        <w:t xml:space="preserve">CellCept </w:t>
      </w:r>
    </w:p>
    <w:p w14:paraId="57EA4A3C" w14:textId="77777777" w:rsidR="00A42618" w:rsidRDefault="00A42618">
      <w:pPr>
        <w:ind w:right="-2"/>
        <w:rPr>
          <w:lang w:val="is-IS"/>
        </w:rPr>
      </w:pPr>
    </w:p>
    <w:p w14:paraId="57EA4A3D" w14:textId="77777777" w:rsidR="00A42618" w:rsidRDefault="0064201E">
      <w:pPr>
        <w:tabs>
          <w:tab w:val="left" w:pos="567"/>
        </w:tabs>
        <w:ind w:left="567" w:hanging="567"/>
        <w:rPr>
          <w:lang w:val="is-IS"/>
        </w:rPr>
      </w:pPr>
      <w:r>
        <w:rPr>
          <w:lang w:val="is-IS"/>
        </w:rPr>
        <w:t>•</w:t>
      </w:r>
      <w:r>
        <w:rPr>
          <w:lang w:val="is-IS"/>
        </w:rPr>
        <w:tab/>
        <w:t>Geymið lyfið þar sem börn hvorki ná til né sjá.</w:t>
      </w:r>
    </w:p>
    <w:p w14:paraId="57EA4A3E" w14:textId="77777777" w:rsidR="00A42618" w:rsidRDefault="0064201E">
      <w:pPr>
        <w:tabs>
          <w:tab w:val="left" w:pos="567"/>
        </w:tabs>
        <w:ind w:left="567" w:hanging="567"/>
        <w:rPr>
          <w:lang w:val="is-IS"/>
        </w:rPr>
      </w:pPr>
      <w:r>
        <w:rPr>
          <w:lang w:val="is-IS"/>
        </w:rPr>
        <w:t>•</w:t>
      </w:r>
      <w:r>
        <w:rPr>
          <w:lang w:val="is-IS"/>
        </w:rPr>
        <w:tab/>
        <w:t>Ekki skal nota lyfið eftir fyrningardagsetningu sem tilgreind er á öskjunni á eftir EXP.</w:t>
      </w:r>
    </w:p>
    <w:p w14:paraId="57EA4A3F" w14:textId="77777777" w:rsidR="00A42618" w:rsidRDefault="0064201E">
      <w:pPr>
        <w:tabs>
          <w:tab w:val="left" w:pos="567"/>
        </w:tabs>
        <w:ind w:left="567" w:hanging="567"/>
        <w:rPr>
          <w:lang w:val="is-IS"/>
        </w:rPr>
      </w:pPr>
      <w:r>
        <w:rPr>
          <w:lang w:val="is-IS"/>
        </w:rPr>
        <w:t>•</w:t>
      </w:r>
      <w:r>
        <w:rPr>
          <w:lang w:val="is-IS"/>
        </w:rPr>
        <w:tab/>
        <w:t xml:space="preserve">Geymið við lægri hita en 25°C. </w:t>
      </w:r>
    </w:p>
    <w:p w14:paraId="57EA4A40" w14:textId="77777777" w:rsidR="00A42618" w:rsidRDefault="0064201E">
      <w:pPr>
        <w:tabs>
          <w:tab w:val="left" w:pos="567"/>
        </w:tabs>
        <w:ind w:left="567" w:hanging="567"/>
        <w:rPr>
          <w:lang w:val="is-IS"/>
        </w:rPr>
      </w:pPr>
      <w:r>
        <w:rPr>
          <w:lang w:val="is-IS"/>
        </w:rPr>
        <w:t>•</w:t>
      </w:r>
      <w:r>
        <w:rPr>
          <w:lang w:val="is-IS"/>
        </w:rPr>
        <w:tab/>
        <w:t>Geymið í upprunalegum umbúðum til varnar gegn raka.</w:t>
      </w:r>
    </w:p>
    <w:p w14:paraId="57EA4A41" w14:textId="77777777" w:rsidR="00A42618" w:rsidRDefault="0064201E">
      <w:pPr>
        <w:tabs>
          <w:tab w:val="left" w:pos="567"/>
        </w:tabs>
        <w:ind w:left="567" w:hanging="567"/>
        <w:rPr>
          <w:lang w:val="is-IS"/>
        </w:rPr>
      </w:pPr>
      <w:r>
        <w:rPr>
          <w:lang w:val="is-IS"/>
        </w:rPr>
        <w:t>•</w:t>
      </w:r>
      <w:r>
        <w:rPr>
          <w:lang w:val="is-IS"/>
        </w:rPr>
        <w:tab/>
        <w:t>Ekki má skola lyfjum niður í frárennslislagnir eða fleygja þeim með heimilissorpi. Leitið ráða í apóteki um hvernig heppilegast er að farga lyfjum sem hætt er að nota. Markmiðið er að vernda umhverfið.</w:t>
      </w:r>
    </w:p>
    <w:p w14:paraId="57EA4A42" w14:textId="77777777" w:rsidR="00A42618" w:rsidRDefault="00A42618">
      <w:pPr>
        <w:ind w:right="-2"/>
        <w:rPr>
          <w:lang w:val="is-IS"/>
        </w:rPr>
      </w:pPr>
    </w:p>
    <w:p w14:paraId="57EA4A43" w14:textId="77777777" w:rsidR="00A42618" w:rsidRDefault="00A42618">
      <w:pPr>
        <w:ind w:right="-2"/>
        <w:rPr>
          <w:lang w:val="is-IS"/>
        </w:rPr>
      </w:pPr>
    </w:p>
    <w:p w14:paraId="57EA4A44" w14:textId="77777777" w:rsidR="00A42618" w:rsidRDefault="0064201E">
      <w:pPr>
        <w:keepNext/>
        <w:keepLines/>
        <w:ind w:left="567" w:hanging="567"/>
        <w:rPr>
          <w:lang w:val="is-IS"/>
        </w:rPr>
      </w:pPr>
      <w:r>
        <w:rPr>
          <w:b/>
          <w:lang w:val="is-IS"/>
        </w:rPr>
        <w:t>6.</w:t>
      </w:r>
      <w:r>
        <w:rPr>
          <w:b/>
          <w:lang w:val="is-IS"/>
        </w:rPr>
        <w:tab/>
      </w:r>
      <w:r>
        <w:rPr>
          <w:b/>
          <w:noProof/>
          <w:szCs w:val="22"/>
          <w:lang w:val="is-IS"/>
        </w:rPr>
        <w:t>Pakkningar og aðrar upplýsingar</w:t>
      </w:r>
    </w:p>
    <w:p w14:paraId="57EA4A45" w14:textId="77777777" w:rsidR="00A42618" w:rsidRDefault="00A42618">
      <w:pPr>
        <w:keepNext/>
        <w:keepLines/>
        <w:rPr>
          <w:lang w:val="is-IS"/>
        </w:rPr>
      </w:pPr>
    </w:p>
    <w:p w14:paraId="57EA4A46" w14:textId="77777777" w:rsidR="00A42618" w:rsidRDefault="0064201E">
      <w:pPr>
        <w:keepNext/>
        <w:keepLines/>
        <w:ind w:left="567" w:hanging="567"/>
        <w:rPr>
          <w:b/>
          <w:noProof/>
          <w:lang w:val="is-IS"/>
        </w:rPr>
      </w:pPr>
      <w:r>
        <w:rPr>
          <w:b/>
          <w:noProof/>
          <w:lang w:val="is-IS"/>
        </w:rPr>
        <w:t>CellCept inniheldur</w:t>
      </w:r>
    </w:p>
    <w:p w14:paraId="57EA4A47" w14:textId="77777777" w:rsidR="00A42618" w:rsidRDefault="0064201E">
      <w:pPr>
        <w:keepNext/>
        <w:keepLines/>
        <w:ind w:left="426" w:right="-2" w:hanging="426"/>
        <w:rPr>
          <w:lang w:val="is-IS"/>
        </w:rPr>
      </w:pPr>
      <w:r>
        <w:rPr>
          <w:noProof/>
          <w:lang w:val="is-IS"/>
        </w:rPr>
        <w:t>-</w:t>
      </w:r>
      <w:r>
        <w:rPr>
          <w:noProof/>
          <w:lang w:val="is-IS"/>
        </w:rPr>
        <w:tab/>
      </w:r>
      <w:r>
        <w:rPr>
          <w:bCs/>
          <w:noProof/>
          <w:lang w:val="is-IS"/>
        </w:rPr>
        <w:t xml:space="preserve">Virka innihaldsefnið er </w:t>
      </w:r>
      <w:r>
        <w:rPr>
          <w:lang w:val="is-IS"/>
        </w:rPr>
        <w:t>mýcófenólat mofetíl.</w:t>
      </w:r>
    </w:p>
    <w:p w14:paraId="57EA4A48" w14:textId="77777777" w:rsidR="00A42618" w:rsidRDefault="0064201E">
      <w:pPr>
        <w:keepNext/>
        <w:keepLines/>
        <w:ind w:left="426" w:right="-2"/>
        <w:rPr>
          <w:bCs/>
          <w:noProof/>
          <w:lang w:val="is-IS"/>
        </w:rPr>
      </w:pPr>
      <w:r>
        <w:rPr>
          <w:lang w:val="is-IS" w:eastAsia="en-US"/>
        </w:rPr>
        <w:t xml:space="preserve">Hvert hylki inniheldur 250 mg af </w:t>
      </w:r>
      <w:r>
        <w:rPr>
          <w:lang w:val="is-IS"/>
        </w:rPr>
        <w:t>mýcófenólat mofetíli.</w:t>
      </w:r>
    </w:p>
    <w:p w14:paraId="57EA4A49" w14:textId="77777777" w:rsidR="00A42618" w:rsidRDefault="0064201E">
      <w:pPr>
        <w:keepNext/>
        <w:keepLines/>
        <w:ind w:left="426" w:right="-2" w:hanging="426"/>
        <w:rPr>
          <w:bCs/>
          <w:noProof/>
          <w:lang w:val="is-IS"/>
        </w:rPr>
      </w:pPr>
      <w:r>
        <w:rPr>
          <w:noProof/>
          <w:lang w:val="is-IS"/>
        </w:rPr>
        <w:t>-</w:t>
      </w:r>
      <w:r>
        <w:rPr>
          <w:noProof/>
          <w:lang w:val="is-IS"/>
        </w:rPr>
        <w:tab/>
      </w:r>
      <w:r>
        <w:rPr>
          <w:bCs/>
          <w:noProof/>
          <w:lang w:val="is-IS"/>
        </w:rPr>
        <w:t xml:space="preserve">Önnur innihaldsefni eru: </w:t>
      </w:r>
    </w:p>
    <w:p w14:paraId="57EA4A4A" w14:textId="77777777" w:rsidR="00A42618" w:rsidRDefault="0064201E">
      <w:pPr>
        <w:keepNext/>
        <w:keepLines/>
        <w:ind w:left="426" w:right="-2" w:hanging="426"/>
        <w:rPr>
          <w:bCs/>
          <w:noProof/>
          <w:lang w:val="is-IS"/>
        </w:rPr>
      </w:pPr>
      <w:r>
        <w:rPr>
          <w:bCs/>
          <w:noProof/>
          <w:lang w:val="is-IS"/>
        </w:rPr>
        <w:t>•</w:t>
      </w:r>
      <w:r>
        <w:rPr>
          <w:bCs/>
          <w:noProof/>
          <w:lang w:val="is-IS"/>
        </w:rPr>
        <w:tab/>
        <w:t>CellCept hylki: forgelatíneruð maíssterkja, natríumcroskarmellósi, pólyvídón (K-90), magnesíum stearat (sjá kafla 2 „CellCept inniheldur natríum“).</w:t>
      </w:r>
    </w:p>
    <w:p w14:paraId="57EA4A4B" w14:textId="77777777" w:rsidR="00A42618" w:rsidRDefault="0064201E">
      <w:pPr>
        <w:keepNext/>
        <w:keepLines/>
        <w:ind w:left="426" w:right="-2" w:hanging="426"/>
        <w:rPr>
          <w:bCs/>
          <w:noProof/>
          <w:lang w:val="is-IS"/>
        </w:rPr>
      </w:pPr>
      <w:r>
        <w:rPr>
          <w:bCs/>
          <w:noProof/>
          <w:lang w:val="is-IS"/>
        </w:rPr>
        <w:t>•</w:t>
      </w:r>
      <w:r>
        <w:rPr>
          <w:bCs/>
          <w:noProof/>
          <w:lang w:val="is-IS"/>
        </w:rPr>
        <w:tab/>
        <w:t>Hylkið sjálft: gelatín, indígókarmín (E132), gult járnoxíð (E172), rautt járnoxíð (E172), títan tvíoxíð (E171), svart járnoxíð (E172), kalíum hýdroxíð, flögulakk.</w:t>
      </w:r>
    </w:p>
    <w:p w14:paraId="57EA4A4C" w14:textId="77777777" w:rsidR="00A42618" w:rsidRDefault="00A42618">
      <w:pPr>
        <w:keepNext/>
        <w:keepLines/>
        <w:ind w:right="-2"/>
        <w:rPr>
          <w:lang w:val="is-IS"/>
        </w:rPr>
      </w:pPr>
    </w:p>
    <w:p w14:paraId="57EA4A4D" w14:textId="77777777" w:rsidR="00A42618" w:rsidRDefault="0064201E">
      <w:pPr>
        <w:keepNext/>
        <w:keepLines/>
        <w:ind w:left="567" w:hanging="567"/>
        <w:rPr>
          <w:b/>
          <w:noProof/>
          <w:lang w:val="is-IS"/>
        </w:rPr>
      </w:pPr>
      <w:r>
        <w:rPr>
          <w:b/>
          <w:noProof/>
          <w:lang w:val="is-IS"/>
        </w:rPr>
        <w:t>Lýsing á útliti CellCept og pakkningastærðir</w:t>
      </w:r>
    </w:p>
    <w:p w14:paraId="57EA4A4E" w14:textId="77777777" w:rsidR="00A42618" w:rsidRDefault="0064201E">
      <w:pPr>
        <w:keepNext/>
        <w:keepLines/>
        <w:ind w:left="426" w:hanging="426"/>
        <w:rPr>
          <w:bCs/>
          <w:noProof/>
          <w:lang w:val="is-IS"/>
        </w:rPr>
      </w:pPr>
      <w:r>
        <w:rPr>
          <w:noProof/>
          <w:lang w:val="is-IS"/>
        </w:rPr>
        <w:t>-</w:t>
      </w:r>
      <w:r>
        <w:rPr>
          <w:noProof/>
          <w:lang w:val="is-IS"/>
        </w:rPr>
        <w:tab/>
      </w:r>
      <w:r>
        <w:rPr>
          <w:bCs/>
          <w:noProof/>
          <w:lang w:val="is-IS"/>
        </w:rPr>
        <w:t>CellCept hylki eru ílöng með annan endann bláan og hinn endann brúnan. Á þau er prentað ,,CellCept 250” með svörtu á lok hylkisins og ,,Roche” á hylkið sjálft.</w:t>
      </w:r>
    </w:p>
    <w:p w14:paraId="57EA4A4F" w14:textId="77777777" w:rsidR="00A42618" w:rsidRDefault="0064201E">
      <w:pPr>
        <w:keepNext/>
        <w:keepLines/>
        <w:ind w:left="426" w:right="-2" w:hanging="426"/>
        <w:rPr>
          <w:bCs/>
          <w:noProof/>
          <w:lang w:val="is-IS"/>
        </w:rPr>
      </w:pPr>
      <w:r>
        <w:rPr>
          <w:bCs/>
          <w:noProof/>
          <w:lang w:val="is-IS"/>
        </w:rPr>
        <w:t>-</w:t>
      </w:r>
      <w:r>
        <w:rPr>
          <w:bCs/>
          <w:noProof/>
          <w:lang w:val="is-IS"/>
        </w:rPr>
        <w:tab/>
        <w:t>Hylkin eru fáanleg í öskjum sem innihalda 100 eða 300 hylki (í 10 stk. þynnupakkningum) eða í fjölpakkningum sem innihalda 300 hylki (3 pakkar með 100 hylkjum). Ekki er víst að allar pakkningastærðir séu markaðssettar.</w:t>
      </w:r>
    </w:p>
    <w:p w14:paraId="57EA4A50" w14:textId="77777777" w:rsidR="00A42618" w:rsidRDefault="00A42618">
      <w:pPr>
        <w:rPr>
          <w:lang w:val="is-IS"/>
        </w:rPr>
      </w:pPr>
    </w:p>
    <w:p w14:paraId="57EA4A51" w14:textId="77777777" w:rsidR="00A42618" w:rsidRDefault="0064201E">
      <w:pPr>
        <w:keepNext/>
        <w:keepLines/>
        <w:ind w:left="567" w:right="-2" w:hanging="567"/>
        <w:rPr>
          <w:b/>
          <w:noProof/>
          <w:lang w:val="is-IS"/>
        </w:rPr>
      </w:pPr>
      <w:r>
        <w:rPr>
          <w:b/>
          <w:noProof/>
          <w:lang w:val="is-IS"/>
        </w:rPr>
        <w:t>Markaðsleyfishafi</w:t>
      </w:r>
    </w:p>
    <w:p w14:paraId="57EA4A52" w14:textId="77777777" w:rsidR="00A42618" w:rsidRDefault="0064201E">
      <w:pPr>
        <w:keepNext/>
        <w:keepLines/>
        <w:rPr>
          <w:szCs w:val="22"/>
          <w:lang w:val="is-IS"/>
        </w:rPr>
      </w:pPr>
      <w:r>
        <w:rPr>
          <w:szCs w:val="22"/>
          <w:lang w:val="is-IS"/>
        </w:rPr>
        <w:t xml:space="preserve">Roche Registration GmbH </w:t>
      </w:r>
    </w:p>
    <w:p w14:paraId="57EA4A53" w14:textId="77777777" w:rsidR="00A42618" w:rsidRDefault="0064201E">
      <w:pPr>
        <w:keepNext/>
        <w:keepLines/>
        <w:rPr>
          <w:szCs w:val="22"/>
          <w:lang w:val="is-IS"/>
        </w:rPr>
      </w:pPr>
      <w:r>
        <w:rPr>
          <w:szCs w:val="22"/>
          <w:lang w:val="is-IS"/>
        </w:rPr>
        <w:t>Emil-Barell-Strasse 1</w:t>
      </w:r>
    </w:p>
    <w:p w14:paraId="57EA4A54" w14:textId="77777777" w:rsidR="00A42618" w:rsidRDefault="0064201E">
      <w:pPr>
        <w:keepNext/>
        <w:keepLines/>
        <w:rPr>
          <w:szCs w:val="22"/>
          <w:lang w:val="is-IS"/>
        </w:rPr>
      </w:pPr>
      <w:r>
        <w:rPr>
          <w:szCs w:val="22"/>
          <w:lang w:val="is-IS"/>
        </w:rPr>
        <w:t>79639 Grenzach-Wyhlen</w:t>
      </w:r>
    </w:p>
    <w:p w14:paraId="57EA4A55" w14:textId="77777777" w:rsidR="00A42618" w:rsidRDefault="0064201E">
      <w:pPr>
        <w:keepNext/>
        <w:keepLines/>
        <w:rPr>
          <w:szCs w:val="22"/>
          <w:lang w:val="is-IS"/>
        </w:rPr>
      </w:pPr>
      <w:r>
        <w:rPr>
          <w:szCs w:val="22"/>
          <w:lang w:val="is-IS"/>
        </w:rPr>
        <w:t>Þýskaland</w:t>
      </w:r>
    </w:p>
    <w:p w14:paraId="57EA4A56" w14:textId="77777777" w:rsidR="00A42618" w:rsidRDefault="00A42618">
      <w:pPr>
        <w:ind w:right="-2"/>
        <w:rPr>
          <w:lang w:val="is-IS" w:eastAsia="en-US"/>
        </w:rPr>
      </w:pPr>
    </w:p>
    <w:p w14:paraId="57EA4A57" w14:textId="77777777" w:rsidR="00A42618" w:rsidRDefault="0064201E">
      <w:pPr>
        <w:keepNext/>
        <w:keepLines/>
        <w:rPr>
          <w:b/>
          <w:lang w:val="is-IS"/>
        </w:rPr>
      </w:pPr>
      <w:r>
        <w:rPr>
          <w:b/>
          <w:lang w:val="is-IS"/>
        </w:rPr>
        <w:t>Framleiðandi</w:t>
      </w:r>
    </w:p>
    <w:p w14:paraId="57EA4A5B" w14:textId="14C91970" w:rsidR="00A42618" w:rsidRDefault="0064201E">
      <w:pPr>
        <w:keepNext/>
        <w:keepLines/>
        <w:rPr>
          <w:lang w:val="is-IS"/>
        </w:rPr>
      </w:pPr>
      <w:r>
        <w:rPr>
          <w:szCs w:val="22"/>
          <w:lang w:val="is-IS"/>
        </w:rPr>
        <w:t>Roche Pharma AG</w:t>
      </w:r>
      <w:r>
        <w:rPr>
          <w:lang w:val="is-IS"/>
        </w:rPr>
        <w:t>, Emil-Barell-</w:t>
      </w:r>
      <w:r>
        <w:rPr>
          <w:lang w:val="de-CH"/>
        </w:rPr>
        <w:t>Strasse</w:t>
      </w:r>
      <w:r>
        <w:rPr>
          <w:lang w:val="is-IS"/>
        </w:rPr>
        <w:t xml:space="preserve"> 1, 79639 Grenzach-Wyhlen, Þýskaland.</w:t>
      </w:r>
    </w:p>
    <w:p w14:paraId="57EA4A5C" w14:textId="77777777" w:rsidR="00A42618" w:rsidRDefault="00A42618">
      <w:pPr>
        <w:ind w:right="-2"/>
        <w:rPr>
          <w:lang w:val="is-IS"/>
        </w:rPr>
      </w:pPr>
    </w:p>
    <w:p w14:paraId="57EA4A5D" w14:textId="77777777" w:rsidR="00A42618" w:rsidRDefault="0064201E">
      <w:pPr>
        <w:ind w:right="-2"/>
        <w:rPr>
          <w:lang w:val="is-IS"/>
        </w:rPr>
      </w:pPr>
      <w:r>
        <w:rPr>
          <w:lang w:val="is-IS"/>
        </w:rPr>
        <w:t>Ef óskað er frekari upplýsinga um lyfið, vinsamlegast hafið samband við fulltrúa markaðsleyfishafa á hverjum stað.</w:t>
      </w:r>
    </w:p>
    <w:p w14:paraId="57EA4A5E" w14:textId="77777777" w:rsidR="00A42618" w:rsidRDefault="00A42618">
      <w:pPr>
        <w:rPr>
          <w:lang w:val="is-IS"/>
        </w:rPr>
      </w:pPr>
    </w:p>
    <w:tbl>
      <w:tblPr>
        <w:tblW w:w="0" w:type="auto"/>
        <w:tblLayout w:type="fixed"/>
        <w:tblLook w:val="0000" w:firstRow="0" w:lastRow="0" w:firstColumn="0" w:lastColumn="0" w:noHBand="0" w:noVBand="0"/>
      </w:tblPr>
      <w:tblGrid>
        <w:gridCol w:w="4590"/>
        <w:gridCol w:w="4590"/>
      </w:tblGrid>
      <w:tr w:rsidR="00A42618" w14:paraId="57EA4A69" w14:textId="77777777">
        <w:trPr>
          <w:cantSplit/>
        </w:trPr>
        <w:tc>
          <w:tcPr>
            <w:tcW w:w="4590" w:type="dxa"/>
          </w:tcPr>
          <w:p w14:paraId="57EA4A60" w14:textId="37AA6124" w:rsidR="00A42618" w:rsidRDefault="0064201E">
            <w:pPr>
              <w:rPr>
                <w:noProof/>
                <w:lang w:val="is-IS" w:eastAsia="en-US"/>
              </w:rPr>
            </w:pPr>
            <w:r>
              <w:rPr>
                <w:b/>
                <w:noProof/>
                <w:lang w:val="is-IS" w:eastAsia="en-US"/>
              </w:rPr>
              <w:t>België/Belgique/Belgien</w:t>
            </w:r>
          </w:p>
          <w:p w14:paraId="57EA4A62" w14:textId="18544745" w:rsidR="00A42618" w:rsidRDefault="0064201E">
            <w:pPr>
              <w:rPr>
                <w:noProof/>
                <w:lang w:val="is-IS" w:eastAsia="en-US"/>
              </w:rPr>
            </w:pPr>
            <w:r>
              <w:rPr>
                <w:noProof/>
                <w:lang w:val="is-IS" w:eastAsia="en-US"/>
              </w:rPr>
              <w:t>N.V. Roche S.A.</w:t>
            </w:r>
          </w:p>
          <w:p w14:paraId="57EA4A64" w14:textId="3F9A7C7A" w:rsidR="00A42618" w:rsidRDefault="0064201E">
            <w:pPr>
              <w:rPr>
                <w:noProof/>
                <w:lang w:val="is-IS" w:eastAsia="en-US"/>
              </w:rPr>
            </w:pPr>
            <w:r>
              <w:rPr>
                <w:noProof/>
                <w:lang w:val="is-IS" w:eastAsia="en-US"/>
              </w:rPr>
              <w:t>Tél/Tel: +32 (0) 2 525 82 11</w:t>
            </w:r>
          </w:p>
        </w:tc>
        <w:tc>
          <w:tcPr>
            <w:tcW w:w="4590" w:type="dxa"/>
          </w:tcPr>
          <w:p w14:paraId="57EA4A65" w14:textId="77777777" w:rsidR="00A42618" w:rsidRDefault="0064201E">
            <w:pPr>
              <w:suppressAutoHyphens/>
              <w:rPr>
                <w:b/>
                <w:noProof/>
                <w:lang w:val="is-IS"/>
              </w:rPr>
            </w:pPr>
            <w:r>
              <w:rPr>
                <w:b/>
                <w:noProof/>
                <w:lang w:val="is-IS"/>
              </w:rPr>
              <w:t>Lietuva</w:t>
            </w:r>
          </w:p>
          <w:p w14:paraId="57EA4A66" w14:textId="77777777" w:rsidR="00A42618" w:rsidRDefault="0064201E">
            <w:pPr>
              <w:suppressAutoHyphens/>
              <w:rPr>
                <w:noProof/>
                <w:lang w:val="is-IS"/>
              </w:rPr>
            </w:pPr>
            <w:r>
              <w:rPr>
                <w:noProof/>
                <w:lang w:val="is-IS"/>
              </w:rPr>
              <w:t>UAB “Roche Lietuva”</w:t>
            </w:r>
          </w:p>
          <w:p w14:paraId="57EA4A67" w14:textId="77777777" w:rsidR="00A42618" w:rsidRDefault="0064201E">
            <w:pPr>
              <w:suppressAutoHyphens/>
              <w:rPr>
                <w:noProof/>
                <w:lang w:val="is-IS"/>
              </w:rPr>
            </w:pPr>
            <w:r>
              <w:rPr>
                <w:noProof/>
                <w:lang w:val="is-IS"/>
              </w:rPr>
              <w:t>Tel: +370 5 2546799</w:t>
            </w:r>
          </w:p>
          <w:p w14:paraId="57EA4A68" w14:textId="77777777" w:rsidR="00A42618" w:rsidRDefault="00A42618">
            <w:pPr>
              <w:rPr>
                <w:b/>
                <w:noProof/>
                <w:lang w:val="is-IS" w:eastAsia="en-US"/>
              </w:rPr>
            </w:pPr>
          </w:p>
        </w:tc>
      </w:tr>
      <w:tr w:rsidR="00A42618" w14:paraId="57EA4A72" w14:textId="77777777">
        <w:trPr>
          <w:cantSplit/>
        </w:trPr>
        <w:tc>
          <w:tcPr>
            <w:tcW w:w="4590" w:type="dxa"/>
          </w:tcPr>
          <w:p w14:paraId="57EA4A6A" w14:textId="77777777" w:rsidR="00A42618" w:rsidRDefault="0064201E">
            <w:pPr>
              <w:autoSpaceDE w:val="0"/>
              <w:autoSpaceDN w:val="0"/>
              <w:adjustRightInd w:val="0"/>
              <w:rPr>
                <w:b/>
                <w:bCs/>
                <w:szCs w:val="22"/>
                <w:lang w:val="is-IS"/>
              </w:rPr>
            </w:pPr>
            <w:r>
              <w:rPr>
                <w:b/>
                <w:bCs/>
                <w:szCs w:val="22"/>
                <w:lang w:val="is-IS"/>
              </w:rPr>
              <w:t>България</w:t>
            </w:r>
          </w:p>
          <w:p w14:paraId="57EA4A6B" w14:textId="77777777" w:rsidR="00A42618" w:rsidRDefault="0064201E">
            <w:pPr>
              <w:suppressAutoHyphens/>
              <w:rPr>
                <w:noProof/>
                <w:lang w:val="is-IS"/>
              </w:rPr>
            </w:pPr>
            <w:r>
              <w:rPr>
                <w:noProof/>
                <w:lang w:val="is-IS"/>
              </w:rPr>
              <w:t>Рош България ЕООД</w:t>
            </w:r>
          </w:p>
          <w:p w14:paraId="57EA4A6D" w14:textId="2CFB6F4A" w:rsidR="00A42618" w:rsidRDefault="0064201E">
            <w:pPr>
              <w:suppressAutoHyphens/>
              <w:rPr>
                <w:noProof/>
                <w:lang w:val="is-IS"/>
              </w:rPr>
            </w:pPr>
            <w:r>
              <w:rPr>
                <w:noProof/>
                <w:lang w:val="is-IS"/>
              </w:rPr>
              <w:t>Тел: +359 2 818 44 44</w:t>
            </w:r>
          </w:p>
        </w:tc>
        <w:tc>
          <w:tcPr>
            <w:tcW w:w="4590" w:type="dxa"/>
          </w:tcPr>
          <w:p w14:paraId="57EA4A6E" w14:textId="77777777" w:rsidR="00A42618" w:rsidRDefault="0064201E">
            <w:pPr>
              <w:suppressAutoHyphens/>
              <w:rPr>
                <w:b/>
                <w:noProof/>
                <w:lang w:val="is-IS"/>
              </w:rPr>
            </w:pPr>
            <w:r>
              <w:rPr>
                <w:b/>
                <w:noProof/>
                <w:lang w:val="is-IS"/>
              </w:rPr>
              <w:t>Luxembourg/Luxemburg</w:t>
            </w:r>
          </w:p>
          <w:p w14:paraId="57EA4A6F" w14:textId="77777777" w:rsidR="00A42618" w:rsidRDefault="0064201E">
            <w:pPr>
              <w:rPr>
                <w:b/>
                <w:noProof/>
                <w:lang w:val="is-IS"/>
              </w:rPr>
            </w:pPr>
            <w:r>
              <w:rPr>
                <w:noProof/>
                <w:lang w:val="is-IS"/>
              </w:rPr>
              <w:t>(Voir/siehe Belgique/Belgien)</w:t>
            </w:r>
          </w:p>
          <w:p w14:paraId="57EA4A70" w14:textId="77777777" w:rsidR="00A42618" w:rsidRDefault="00A42618">
            <w:pPr>
              <w:rPr>
                <w:noProof/>
                <w:lang w:val="is-IS"/>
              </w:rPr>
            </w:pPr>
          </w:p>
          <w:p w14:paraId="57EA4A71" w14:textId="77777777" w:rsidR="00A42618" w:rsidRDefault="00A42618">
            <w:pPr>
              <w:rPr>
                <w:noProof/>
                <w:lang w:val="is-IS"/>
              </w:rPr>
            </w:pPr>
          </w:p>
        </w:tc>
      </w:tr>
      <w:tr w:rsidR="00A42618" w14:paraId="57EA4A7A" w14:textId="77777777">
        <w:trPr>
          <w:cantSplit/>
        </w:trPr>
        <w:tc>
          <w:tcPr>
            <w:tcW w:w="4590" w:type="dxa"/>
          </w:tcPr>
          <w:p w14:paraId="57EA4A73" w14:textId="77777777" w:rsidR="00A42618" w:rsidRDefault="0064201E">
            <w:pPr>
              <w:rPr>
                <w:b/>
                <w:lang w:val="is-IS" w:eastAsia="en-US"/>
              </w:rPr>
            </w:pPr>
            <w:r>
              <w:rPr>
                <w:b/>
                <w:lang w:val="is-IS" w:eastAsia="en-US"/>
              </w:rPr>
              <w:t>Česká republika</w:t>
            </w:r>
          </w:p>
          <w:p w14:paraId="57EA4A74" w14:textId="77777777" w:rsidR="00A42618" w:rsidRDefault="0064201E">
            <w:pPr>
              <w:rPr>
                <w:b/>
                <w:bCs/>
                <w:szCs w:val="22"/>
                <w:lang w:val="is-IS" w:eastAsia="en-US"/>
              </w:rPr>
            </w:pPr>
            <w:r>
              <w:rPr>
                <w:bCs/>
                <w:szCs w:val="22"/>
                <w:lang w:val="is-IS" w:eastAsia="en-US"/>
              </w:rPr>
              <w:t>Roche s. r. o.</w:t>
            </w:r>
          </w:p>
          <w:p w14:paraId="57EA4A75" w14:textId="77777777" w:rsidR="00A42618" w:rsidRDefault="0064201E">
            <w:pPr>
              <w:rPr>
                <w:b/>
                <w:lang w:val="is-IS" w:eastAsia="en-US"/>
              </w:rPr>
            </w:pPr>
            <w:r>
              <w:rPr>
                <w:lang w:val="is-IS" w:eastAsia="en-US"/>
              </w:rPr>
              <w:t>Tel: +420 - 2 20382111</w:t>
            </w:r>
          </w:p>
        </w:tc>
        <w:tc>
          <w:tcPr>
            <w:tcW w:w="4590" w:type="dxa"/>
          </w:tcPr>
          <w:p w14:paraId="57EA4A76" w14:textId="77777777" w:rsidR="00A42618" w:rsidRDefault="0064201E">
            <w:pPr>
              <w:rPr>
                <w:b/>
                <w:noProof/>
                <w:lang w:val="is-IS"/>
              </w:rPr>
            </w:pPr>
            <w:r>
              <w:rPr>
                <w:b/>
                <w:noProof/>
                <w:lang w:val="is-IS"/>
              </w:rPr>
              <w:t>Magyarország</w:t>
            </w:r>
          </w:p>
          <w:p w14:paraId="57EA4A77" w14:textId="77777777" w:rsidR="00A42618" w:rsidRDefault="0064201E">
            <w:pPr>
              <w:rPr>
                <w:noProof/>
                <w:lang w:val="is-IS"/>
              </w:rPr>
            </w:pPr>
            <w:r>
              <w:rPr>
                <w:noProof/>
                <w:lang w:val="is-IS"/>
              </w:rPr>
              <w:t>Roche (Magyarország) Kft.</w:t>
            </w:r>
          </w:p>
          <w:p w14:paraId="57EA4A78" w14:textId="77777777" w:rsidR="00A42618" w:rsidRDefault="0064201E">
            <w:pPr>
              <w:rPr>
                <w:noProof/>
                <w:lang w:val="is-IS"/>
              </w:rPr>
            </w:pPr>
            <w:r>
              <w:rPr>
                <w:noProof/>
                <w:lang w:val="is-IS"/>
              </w:rPr>
              <w:t xml:space="preserve">Tel: +36 - </w:t>
            </w:r>
            <w:r>
              <w:rPr>
                <w:lang w:val="is-IS"/>
              </w:rPr>
              <w:t>1 279 4500</w:t>
            </w:r>
          </w:p>
          <w:p w14:paraId="57EA4A79" w14:textId="77777777" w:rsidR="00A42618" w:rsidRDefault="00A42618">
            <w:pPr>
              <w:autoSpaceDE w:val="0"/>
              <w:autoSpaceDN w:val="0"/>
              <w:adjustRightInd w:val="0"/>
              <w:rPr>
                <w:noProof/>
                <w:lang w:val="is-IS"/>
              </w:rPr>
            </w:pPr>
          </w:p>
        </w:tc>
      </w:tr>
      <w:tr w:rsidR="00A42618" w14:paraId="57EA4A83" w14:textId="77777777">
        <w:trPr>
          <w:cantSplit/>
        </w:trPr>
        <w:tc>
          <w:tcPr>
            <w:tcW w:w="4590" w:type="dxa"/>
          </w:tcPr>
          <w:p w14:paraId="57EA4A7B" w14:textId="77777777" w:rsidR="00A42618" w:rsidRDefault="0064201E">
            <w:pPr>
              <w:rPr>
                <w:noProof/>
                <w:lang w:val="is-IS"/>
              </w:rPr>
            </w:pPr>
            <w:r>
              <w:rPr>
                <w:b/>
                <w:noProof/>
                <w:lang w:val="is-IS"/>
              </w:rPr>
              <w:t>Danmark</w:t>
            </w:r>
          </w:p>
          <w:p w14:paraId="57EA4A7C" w14:textId="77777777" w:rsidR="00A42618" w:rsidRDefault="0064201E">
            <w:pPr>
              <w:rPr>
                <w:noProof/>
                <w:lang w:val="is-IS"/>
              </w:rPr>
            </w:pPr>
            <w:r>
              <w:rPr>
                <w:lang w:val="is-IS"/>
              </w:rPr>
              <w:t>Roche Pharmaceuticals A/S</w:t>
            </w:r>
          </w:p>
          <w:p w14:paraId="57EA4A7D" w14:textId="77777777" w:rsidR="00A42618" w:rsidRDefault="0064201E">
            <w:pPr>
              <w:rPr>
                <w:noProof/>
                <w:lang w:val="is-IS"/>
              </w:rPr>
            </w:pPr>
            <w:r>
              <w:rPr>
                <w:noProof/>
                <w:lang w:val="is-IS"/>
              </w:rPr>
              <w:t>Tlf: +45 - 36 39 99 99</w:t>
            </w:r>
          </w:p>
          <w:p w14:paraId="57EA4A7E" w14:textId="77777777" w:rsidR="00A42618" w:rsidRDefault="00A42618">
            <w:pPr>
              <w:rPr>
                <w:b/>
                <w:noProof/>
                <w:lang w:val="is-IS"/>
              </w:rPr>
            </w:pPr>
          </w:p>
        </w:tc>
        <w:tc>
          <w:tcPr>
            <w:tcW w:w="4590" w:type="dxa"/>
          </w:tcPr>
          <w:p w14:paraId="57EA4A7F" w14:textId="77777777" w:rsidR="00A42618" w:rsidRDefault="0064201E">
            <w:pPr>
              <w:rPr>
                <w:b/>
                <w:noProof/>
                <w:lang w:val="is-IS"/>
              </w:rPr>
            </w:pPr>
            <w:r>
              <w:rPr>
                <w:b/>
                <w:noProof/>
                <w:lang w:val="is-IS"/>
              </w:rPr>
              <w:t>Malta</w:t>
            </w:r>
          </w:p>
          <w:p w14:paraId="57EA4A80" w14:textId="77777777" w:rsidR="00A42618" w:rsidRDefault="0064201E">
            <w:pPr>
              <w:rPr>
                <w:noProof/>
                <w:lang w:val="is-IS"/>
              </w:rPr>
            </w:pPr>
            <w:r>
              <w:rPr>
                <w:noProof/>
                <w:lang w:val="is-IS"/>
              </w:rPr>
              <w:t>(See Ireland)</w:t>
            </w:r>
          </w:p>
          <w:p w14:paraId="57EA4A81" w14:textId="77777777" w:rsidR="00A42618" w:rsidRDefault="00A42618">
            <w:pPr>
              <w:rPr>
                <w:noProof/>
                <w:lang w:val="is-IS"/>
              </w:rPr>
            </w:pPr>
          </w:p>
          <w:p w14:paraId="57EA4A82" w14:textId="77777777" w:rsidR="00A42618" w:rsidRDefault="00A42618">
            <w:pPr>
              <w:rPr>
                <w:noProof/>
                <w:lang w:val="is-IS"/>
              </w:rPr>
            </w:pPr>
          </w:p>
        </w:tc>
      </w:tr>
      <w:tr w:rsidR="00A42618" w14:paraId="57EA4A8C" w14:textId="77777777">
        <w:trPr>
          <w:cantSplit/>
        </w:trPr>
        <w:tc>
          <w:tcPr>
            <w:tcW w:w="4590" w:type="dxa"/>
          </w:tcPr>
          <w:p w14:paraId="57EA4A84" w14:textId="77777777" w:rsidR="00A42618" w:rsidRDefault="0064201E">
            <w:pPr>
              <w:rPr>
                <w:b/>
                <w:noProof/>
                <w:lang w:val="is-IS" w:eastAsia="en-US"/>
              </w:rPr>
            </w:pPr>
            <w:r>
              <w:rPr>
                <w:b/>
                <w:noProof/>
                <w:lang w:val="is-IS" w:eastAsia="en-US"/>
              </w:rPr>
              <w:t>Deutschland</w:t>
            </w:r>
          </w:p>
          <w:p w14:paraId="57EA4A85" w14:textId="77777777" w:rsidR="00A42618" w:rsidRDefault="0064201E">
            <w:pPr>
              <w:rPr>
                <w:b/>
                <w:noProof/>
                <w:lang w:val="is-IS" w:eastAsia="en-US"/>
              </w:rPr>
            </w:pPr>
            <w:r>
              <w:rPr>
                <w:noProof/>
                <w:lang w:val="is-IS" w:eastAsia="en-US"/>
              </w:rPr>
              <w:t>Roche Pharma AG</w:t>
            </w:r>
          </w:p>
          <w:p w14:paraId="57EA4A86" w14:textId="77777777" w:rsidR="00A42618" w:rsidRDefault="0064201E">
            <w:pPr>
              <w:rPr>
                <w:b/>
                <w:noProof/>
                <w:lang w:val="is-IS" w:eastAsia="en-US"/>
              </w:rPr>
            </w:pPr>
            <w:r>
              <w:rPr>
                <w:noProof/>
                <w:lang w:val="is-IS" w:eastAsia="en-US"/>
              </w:rPr>
              <w:t>Tel: +49 (0) 7624 140</w:t>
            </w:r>
          </w:p>
          <w:p w14:paraId="57EA4A87" w14:textId="77777777" w:rsidR="00A42618" w:rsidRDefault="00A42618">
            <w:pPr>
              <w:rPr>
                <w:b/>
                <w:noProof/>
                <w:lang w:val="is-IS"/>
              </w:rPr>
            </w:pPr>
          </w:p>
        </w:tc>
        <w:tc>
          <w:tcPr>
            <w:tcW w:w="4590" w:type="dxa"/>
          </w:tcPr>
          <w:p w14:paraId="57EA4A88" w14:textId="77777777" w:rsidR="00A42618" w:rsidRDefault="0064201E">
            <w:pPr>
              <w:rPr>
                <w:b/>
                <w:noProof/>
                <w:lang w:val="is-IS"/>
              </w:rPr>
            </w:pPr>
            <w:r>
              <w:rPr>
                <w:b/>
                <w:noProof/>
                <w:lang w:val="is-IS"/>
              </w:rPr>
              <w:t>Nederland</w:t>
            </w:r>
          </w:p>
          <w:p w14:paraId="57EA4A89" w14:textId="77777777" w:rsidR="00A42618" w:rsidRDefault="0064201E">
            <w:pPr>
              <w:rPr>
                <w:b/>
                <w:noProof/>
                <w:lang w:val="is-IS"/>
              </w:rPr>
            </w:pPr>
            <w:r>
              <w:rPr>
                <w:noProof/>
                <w:lang w:val="is-IS"/>
              </w:rPr>
              <w:t>Roche Nederland B.V.</w:t>
            </w:r>
          </w:p>
          <w:p w14:paraId="57EA4A8A" w14:textId="44E9242D" w:rsidR="00A42618" w:rsidRDefault="0064201E">
            <w:pPr>
              <w:rPr>
                <w:noProof/>
                <w:lang w:val="is-IS"/>
              </w:rPr>
            </w:pPr>
            <w:r>
              <w:rPr>
                <w:noProof/>
                <w:lang w:val="is-IS"/>
              </w:rPr>
              <w:t>Tel: +31 (</w:t>
            </w:r>
            <w:r>
              <w:rPr>
                <w:noProof/>
                <w:snapToGrid w:val="0"/>
                <w:lang w:val="is-IS"/>
              </w:rPr>
              <w:t>0) 348 438050</w:t>
            </w:r>
          </w:p>
          <w:p w14:paraId="57EA4A8B" w14:textId="77777777" w:rsidR="00A42618" w:rsidRDefault="00A42618">
            <w:pPr>
              <w:rPr>
                <w:noProof/>
                <w:lang w:val="is-IS"/>
              </w:rPr>
            </w:pPr>
          </w:p>
        </w:tc>
      </w:tr>
      <w:tr w:rsidR="00A42618" w14:paraId="57EA4A95" w14:textId="77777777">
        <w:trPr>
          <w:cantSplit/>
        </w:trPr>
        <w:tc>
          <w:tcPr>
            <w:tcW w:w="4590" w:type="dxa"/>
          </w:tcPr>
          <w:p w14:paraId="57EA4A8D" w14:textId="77777777" w:rsidR="00A42618" w:rsidRDefault="0064201E">
            <w:pPr>
              <w:rPr>
                <w:b/>
                <w:noProof/>
                <w:lang w:val="is-IS" w:eastAsia="en-US"/>
              </w:rPr>
            </w:pPr>
            <w:r>
              <w:rPr>
                <w:b/>
                <w:noProof/>
                <w:lang w:val="is-IS" w:eastAsia="en-US"/>
              </w:rPr>
              <w:t>Eesti</w:t>
            </w:r>
          </w:p>
          <w:p w14:paraId="57EA4A8E" w14:textId="77777777" w:rsidR="00A42618" w:rsidRDefault="0064201E">
            <w:pPr>
              <w:rPr>
                <w:b/>
                <w:noProof/>
                <w:lang w:val="is-IS" w:eastAsia="en-US"/>
              </w:rPr>
            </w:pPr>
            <w:r>
              <w:rPr>
                <w:bCs/>
                <w:noProof/>
                <w:lang w:val="is-IS"/>
              </w:rPr>
              <w:t>Roche Eesti OÜ</w:t>
            </w:r>
          </w:p>
          <w:p w14:paraId="57EA4A8F" w14:textId="77777777" w:rsidR="00A42618" w:rsidRDefault="0064201E">
            <w:pPr>
              <w:rPr>
                <w:noProof/>
                <w:lang w:val="is-IS"/>
              </w:rPr>
            </w:pPr>
            <w:r>
              <w:rPr>
                <w:noProof/>
                <w:lang w:val="is-IS"/>
              </w:rPr>
              <w:t>Tel: + 372 - 6 177 380</w:t>
            </w:r>
          </w:p>
          <w:p w14:paraId="57EA4A90" w14:textId="77777777" w:rsidR="00A42618" w:rsidRDefault="00A42618">
            <w:pPr>
              <w:rPr>
                <w:noProof/>
                <w:lang w:val="is-IS"/>
              </w:rPr>
            </w:pPr>
          </w:p>
        </w:tc>
        <w:tc>
          <w:tcPr>
            <w:tcW w:w="4590" w:type="dxa"/>
          </w:tcPr>
          <w:p w14:paraId="57EA4A91" w14:textId="77777777" w:rsidR="00A42618" w:rsidRDefault="0064201E">
            <w:pPr>
              <w:rPr>
                <w:b/>
                <w:noProof/>
                <w:lang w:val="is-IS"/>
              </w:rPr>
            </w:pPr>
            <w:r>
              <w:rPr>
                <w:b/>
                <w:noProof/>
                <w:lang w:val="is-IS"/>
              </w:rPr>
              <w:t>Norge</w:t>
            </w:r>
          </w:p>
          <w:p w14:paraId="57EA4A92" w14:textId="77777777" w:rsidR="00A42618" w:rsidRDefault="0064201E">
            <w:pPr>
              <w:rPr>
                <w:noProof/>
                <w:lang w:val="is-IS"/>
              </w:rPr>
            </w:pPr>
            <w:r>
              <w:rPr>
                <w:noProof/>
                <w:lang w:val="is-IS"/>
              </w:rPr>
              <w:t xml:space="preserve">Roche </w:t>
            </w:r>
            <w:r>
              <w:rPr>
                <w:noProof/>
                <w:snapToGrid w:val="0"/>
                <w:lang w:val="is-IS"/>
              </w:rPr>
              <w:t>Norge AS</w:t>
            </w:r>
          </w:p>
          <w:p w14:paraId="57EA4A93" w14:textId="77777777" w:rsidR="00A42618" w:rsidRDefault="0064201E">
            <w:pPr>
              <w:rPr>
                <w:noProof/>
                <w:lang w:val="is-IS"/>
              </w:rPr>
            </w:pPr>
            <w:r>
              <w:rPr>
                <w:noProof/>
                <w:snapToGrid w:val="0"/>
                <w:lang w:val="is-IS"/>
              </w:rPr>
              <w:t>Tlf: +47 - 22 78 90 00</w:t>
            </w:r>
          </w:p>
          <w:p w14:paraId="57EA4A94" w14:textId="77777777" w:rsidR="00A42618" w:rsidRDefault="00A42618">
            <w:pPr>
              <w:rPr>
                <w:noProof/>
                <w:lang w:val="is-IS"/>
              </w:rPr>
            </w:pPr>
          </w:p>
        </w:tc>
      </w:tr>
      <w:tr w:rsidR="00A42618" w14:paraId="57EA4A9F" w14:textId="77777777">
        <w:trPr>
          <w:cantSplit/>
        </w:trPr>
        <w:tc>
          <w:tcPr>
            <w:tcW w:w="4590" w:type="dxa"/>
          </w:tcPr>
          <w:p w14:paraId="57EA4A96" w14:textId="3F1DB853" w:rsidR="00A42618" w:rsidRDefault="0064201E">
            <w:pPr>
              <w:rPr>
                <w:noProof/>
                <w:lang w:val="is-IS"/>
              </w:rPr>
            </w:pPr>
            <w:r>
              <w:rPr>
                <w:b/>
                <w:noProof/>
                <w:lang w:val="is-IS"/>
              </w:rPr>
              <w:t>Ελλάδα</w:t>
            </w:r>
          </w:p>
          <w:p w14:paraId="57EA4A97" w14:textId="77777777" w:rsidR="00A42618" w:rsidRDefault="0064201E">
            <w:pPr>
              <w:rPr>
                <w:noProof/>
                <w:lang w:val="is-IS"/>
              </w:rPr>
            </w:pPr>
            <w:r>
              <w:rPr>
                <w:noProof/>
                <w:lang w:val="is-IS"/>
              </w:rPr>
              <w:t xml:space="preserve">Roche (Hellas) A.E. </w:t>
            </w:r>
          </w:p>
          <w:p w14:paraId="57EA4A99" w14:textId="77777777" w:rsidR="00A42618" w:rsidRDefault="0064201E">
            <w:pPr>
              <w:rPr>
                <w:noProof/>
                <w:lang w:val="is-IS"/>
              </w:rPr>
            </w:pPr>
            <w:r>
              <w:rPr>
                <w:noProof/>
                <w:lang w:val="is-IS"/>
              </w:rPr>
              <w:t>Τηλ: +30 210 61 66 100</w:t>
            </w:r>
          </w:p>
          <w:p w14:paraId="57EA4A9A" w14:textId="77777777" w:rsidR="00A42618" w:rsidRDefault="00A42618">
            <w:pPr>
              <w:rPr>
                <w:noProof/>
                <w:lang w:val="is-IS" w:eastAsia="en-US"/>
              </w:rPr>
            </w:pPr>
          </w:p>
        </w:tc>
        <w:tc>
          <w:tcPr>
            <w:tcW w:w="4590" w:type="dxa"/>
          </w:tcPr>
          <w:p w14:paraId="57EA4A9B" w14:textId="77777777" w:rsidR="00A42618" w:rsidRDefault="0064201E">
            <w:pPr>
              <w:rPr>
                <w:b/>
                <w:noProof/>
                <w:lang w:val="is-IS"/>
              </w:rPr>
            </w:pPr>
            <w:r>
              <w:rPr>
                <w:b/>
                <w:noProof/>
                <w:lang w:val="is-IS"/>
              </w:rPr>
              <w:t>Österreich</w:t>
            </w:r>
          </w:p>
          <w:p w14:paraId="57EA4A9C" w14:textId="77777777" w:rsidR="00A42618" w:rsidRDefault="0064201E">
            <w:pPr>
              <w:rPr>
                <w:b/>
                <w:noProof/>
                <w:lang w:val="is-IS"/>
              </w:rPr>
            </w:pPr>
            <w:r>
              <w:rPr>
                <w:noProof/>
                <w:lang w:val="is-IS"/>
              </w:rPr>
              <w:t>Roche Austria GmbH</w:t>
            </w:r>
          </w:p>
          <w:p w14:paraId="57EA4A9D" w14:textId="77777777" w:rsidR="00A42618" w:rsidRDefault="0064201E">
            <w:pPr>
              <w:rPr>
                <w:noProof/>
                <w:lang w:val="is-IS"/>
              </w:rPr>
            </w:pPr>
            <w:r>
              <w:rPr>
                <w:noProof/>
                <w:lang w:val="is-IS"/>
              </w:rPr>
              <w:t>Tel: +43 (0) 1 27739</w:t>
            </w:r>
          </w:p>
          <w:p w14:paraId="57EA4A9E" w14:textId="77777777" w:rsidR="00A42618" w:rsidRDefault="00A42618">
            <w:pPr>
              <w:rPr>
                <w:noProof/>
                <w:lang w:val="is-IS" w:eastAsia="en-US"/>
              </w:rPr>
            </w:pPr>
          </w:p>
        </w:tc>
      </w:tr>
      <w:tr w:rsidR="00A42618" w14:paraId="57EA4AA8" w14:textId="77777777">
        <w:trPr>
          <w:cantSplit/>
        </w:trPr>
        <w:tc>
          <w:tcPr>
            <w:tcW w:w="4590" w:type="dxa"/>
          </w:tcPr>
          <w:p w14:paraId="57EA4AA0" w14:textId="77777777" w:rsidR="00A42618" w:rsidRDefault="0064201E">
            <w:pPr>
              <w:rPr>
                <w:b/>
                <w:noProof/>
                <w:lang w:val="is-IS"/>
              </w:rPr>
            </w:pPr>
            <w:r>
              <w:rPr>
                <w:b/>
                <w:noProof/>
                <w:lang w:val="is-IS"/>
              </w:rPr>
              <w:t>España</w:t>
            </w:r>
          </w:p>
          <w:p w14:paraId="57EA4AA1" w14:textId="77777777" w:rsidR="00A42618" w:rsidRDefault="0064201E">
            <w:pPr>
              <w:rPr>
                <w:noProof/>
                <w:lang w:val="is-IS"/>
              </w:rPr>
            </w:pPr>
            <w:r>
              <w:rPr>
                <w:noProof/>
                <w:lang w:val="is-IS"/>
              </w:rPr>
              <w:t>Roche Farma S.A.</w:t>
            </w:r>
          </w:p>
          <w:p w14:paraId="57EA4AA2" w14:textId="77777777" w:rsidR="00A42618" w:rsidRDefault="0064201E">
            <w:pPr>
              <w:rPr>
                <w:noProof/>
                <w:lang w:val="is-IS"/>
              </w:rPr>
            </w:pPr>
            <w:r>
              <w:rPr>
                <w:noProof/>
                <w:lang w:val="is-IS"/>
              </w:rPr>
              <w:t>Tel: +34 - 91 324 81 00</w:t>
            </w:r>
          </w:p>
          <w:p w14:paraId="57EA4AA3" w14:textId="77777777" w:rsidR="00A42618" w:rsidRDefault="00A42618">
            <w:pPr>
              <w:rPr>
                <w:noProof/>
                <w:lang w:val="is-IS"/>
              </w:rPr>
            </w:pPr>
          </w:p>
        </w:tc>
        <w:tc>
          <w:tcPr>
            <w:tcW w:w="4590" w:type="dxa"/>
          </w:tcPr>
          <w:p w14:paraId="57EA4AA4" w14:textId="77777777" w:rsidR="00A42618" w:rsidRDefault="0064201E">
            <w:pPr>
              <w:rPr>
                <w:b/>
                <w:noProof/>
                <w:lang w:val="is-IS"/>
              </w:rPr>
            </w:pPr>
            <w:r>
              <w:rPr>
                <w:b/>
                <w:noProof/>
                <w:lang w:val="is-IS"/>
              </w:rPr>
              <w:t>Polska</w:t>
            </w:r>
          </w:p>
          <w:p w14:paraId="57EA4AA5" w14:textId="77777777" w:rsidR="00A42618" w:rsidRDefault="0064201E">
            <w:pPr>
              <w:rPr>
                <w:noProof/>
                <w:lang w:val="is-IS"/>
              </w:rPr>
            </w:pPr>
            <w:r>
              <w:rPr>
                <w:noProof/>
                <w:lang w:val="is-IS"/>
              </w:rPr>
              <w:t>Roche Polska Sp.z o.o.</w:t>
            </w:r>
          </w:p>
          <w:p w14:paraId="57EA4AA6" w14:textId="77777777" w:rsidR="00A42618" w:rsidRDefault="0064201E">
            <w:pPr>
              <w:rPr>
                <w:noProof/>
                <w:lang w:val="is-IS"/>
              </w:rPr>
            </w:pPr>
            <w:r>
              <w:rPr>
                <w:noProof/>
                <w:lang w:val="is-IS"/>
              </w:rPr>
              <w:t>Tel: +48 - 22 345 18 88</w:t>
            </w:r>
          </w:p>
          <w:p w14:paraId="57EA4AA7" w14:textId="77777777" w:rsidR="00A42618" w:rsidRDefault="00A42618">
            <w:pPr>
              <w:rPr>
                <w:noProof/>
                <w:lang w:val="is-IS"/>
              </w:rPr>
            </w:pPr>
          </w:p>
        </w:tc>
      </w:tr>
      <w:tr w:rsidR="00A42618" w14:paraId="57EA4AB0" w14:textId="77777777">
        <w:trPr>
          <w:cantSplit/>
        </w:trPr>
        <w:tc>
          <w:tcPr>
            <w:tcW w:w="4590" w:type="dxa"/>
          </w:tcPr>
          <w:p w14:paraId="57EA4AA9" w14:textId="77777777" w:rsidR="00A42618" w:rsidRDefault="0064201E">
            <w:pPr>
              <w:rPr>
                <w:noProof/>
                <w:lang w:val="is-IS"/>
              </w:rPr>
            </w:pPr>
            <w:r>
              <w:rPr>
                <w:b/>
                <w:noProof/>
                <w:lang w:val="is-IS"/>
              </w:rPr>
              <w:t>France</w:t>
            </w:r>
          </w:p>
          <w:p w14:paraId="57EA4AAA" w14:textId="77777777" w:rsidR="00A42618" w:rsidRDefault="0064201E">
            <w:pPr>
              <w:rPr>
                <w:noProof/>
                <w:lang w:val="is-IS"/>
              </w:rPr>
            </w:pPr>
            <w:r>
              <w:rPr>
                <w:noProof/>
                <w:lang w:val="is-IS"/>
              </w:rPr>
              <w:t>Roche</w:t>
            </w:r>
          </w:p>
          <w:p w14:paraId="57EA4AAB" w14:textId="77777777" w:rsidR="00A42618" w:rsidRDefault="0064201E">
            <w:pPr>
              <w:rPr>
                <w:b/>
                <w:noProof/>
                <w:lang w:val="is-IS" w:eastAsia="en-US"/>
              </w:rPr>
            </w:pPr>
            <w:r>
              <w:rPr>
                <w:noProof/>
                <w:lang w:val="is-IS"/>
              </w:rPr>
              <w:t>Tél: +33(0)</w:t>
            </w:r>
            <w:r>
              <w:rPr>
                <w:noProof/>
                <w:lang w:val="is-IS" w:eastAsia="en-US"/>
              </w:rPr>
              <w:t xml:space="preserve"> </w:t>
            </w:r>
            <w:r>
              <w:rPr>
                <w:noProof/>
                <w:lang w:val="is-IS"/>
              </w:rPr>
              <w:t>1 47 61 40 00</w:t>
            </w:r>
          </w:p>
        </w:tc>
        <w:tc>
          <w:tcPr>
            <w:tcW w:w="4590" w:type="dxa"/>
          </w:tcPr>
          <w:p w14:paraId="57EA4AAC" w14:textId="77777777" w:rsidR="00A42618" w:rsidRDefault="0064201E">
            <w:pPr>
              <w:rPr>
                <w:noProof/>
                <w:lang w:val="is-IS"/>
              </w:rPr>
            </w:pPr>
            <w:r>
              <w:rPr>
                <w:b/>
                <w:noProof/>
                <w:lang w:val="is-IS"/>
              </w:rPr>
              <w:t>Portugal</w:t>
            </w:r>
          </w:p>
          <w:p w14:paraId="57EA4AAD" w14:textId="77777777" w:rsidR="00A42618" w:rsidRDefault="0064201E">
            <w:pPr>
              <w:rPr>
                <w:noProof/>
                <w:lang w:val="is-IS"/>
              </w:rPr>
            </w:pPr>
            <w:r>
              <w:rPr>
                <w:noProof/>
                <w:lang w:val="is-IS"/>
              </w:rPr>
              <w:t>Roche Farmacêutica Química, Lda</w:t>
            </w:r>
          </w:p>
          <w:p w14:paraId="57EA4AAE" w14:textId="77777777" w:rsidR="00A42618" w:rsidRDefault="0064201E">
            <w:pPr>
              <w:rPr>
                <w:noProof/>
                <w:lang w:val="is-IS"/>
              </w:rPr>
            </w:pPr>
            <w:r>
              <w:rPr>
                <w:noProof/>
                <w:lang w:val="is-IS"/>
              </w:rPr>
              <w:t>Tel: +351 - 21 425 70 00</w:t>
            </w:r>
          </w:p>
          <w:p w14:paraId="57EA4AAF" w14:textId="77777777" w:rsidR="00A42618" w:rsidRDefault="00A42618">
            <w:pPr>
              <w:tabs>
                <w:tab w:val="left" w:pos="-720"/>
                <w:tab w:val="left" w:pos="4536"/>
              </w:tabs>
              <w:suppressAutoHyphens/>
              <w:rPr>
                <w:noProof/>
                <w:lang w:val="is-IS" w:eastAsia="en-US"/>
              </w:rPr>
            </w:pPr>
          </w:p>
        </w:tc>
      </w:tr>
      <w:tr w:rsidR="00A42618" w14:paraId="57EA4AB9" w14:textId="77777777">
        <w:trPr>
          <w:cantSplit/>
        </w:trPr>
        <w:tc>
          <w:tcPr>
            <w:tcW w:w="4590" w:type="dxa"/>
          </w:tcPr>
          <w:p w14:paraId="57EA4AB1" w14:textId="77777777" w:rsidR="00A42618" w:rsidRDefault="0064201E">
            <w:pPr>
              <w:rPr>
                <w:rFonts w:eastAsia="SimSun"/>
                <w:noProof/>
                <w:szCs w:val="22"/>
                <w:lang w:val="is-IS"/>
              </w:rPr>
            </w:pPr>
            <w:r>
              <w:rPr>
                <w:rFonts w:eastAsia="SimSun"/>
                <w:b/>
                <w:noProof/>
                <w:szCs w:val="22"/>
                <w:lang w:val="is-IS"/>
              </w:rPr>
              <w:t>Hrvatska</w:t>
            </w:r>
          </w:p>
          <w:p w14:paraId="57EA4AB2" w14:textId="77777777" w:rsidR="00A42618" w:rsidRDefault="0064201E">
            <w:pPr>
              <w:rPr>
                <w:b/>
                <w:noProof/>
                <w:lang w:val="is-IS"/>
              </w:rPr>
            </w:pPr>
            <w:r>
              <w:rPr>
                <w:noProof/>
                <w:lang w:val="is-IS"/>
              </w:rPr>
              <w:t xml:space="preserve">Roche </w:t>
            </w:r>
            <w:r>
              <w:rPr>
                <w:rFonts w:eastAsia="SimSun"/>
                <w:noProof/>
                <w:szCs w:val="22"/>
                <w:lang w:val="is-IS"/>
              </w:rPr>
              <w:t>d.o.o</w:t>
            </w:r>
            <w:r>
              <w:rPr>
                <w:noProof/>
                <w:lang w:val="is-IS"/>
              </w:rPr>
              <w:t>.</w:t>
            </w:r>
          </w:p>
          <w:p w14:paraId="57EA4AB3" w14:textId="77777777" w:rsidR="00A42618" w:rsidRDefault="0064201E">
            <w:pPr>
              <w:rPr>
                <w:noProof/>
                <w:lang w:val="is-IS"/>
              </w:rPr>
            </w:pPr>
            <w:r>
              <w:rPr>
                <w:noProof/>
                <w:lang w:val="is-IS"/>
              </w:rPr>
              <w:t>Tel: +</w:t>
            </w:r>
            <w:r>
              <w:rPr>
                <w:rFonts w:eastAsia="SimSun"/>
                <w:noProof/>
                <w:szCs w:val="22"/>
                <w:lang w:val="is-IS"/>
              </w:rPr>
              <w:t xml:space="preserve"> 385</w:t>
            </w:r>
            <w:r>
              <w:rPr>
                <w:noProof/>
                <w:lang w:val="is-IS"/>
              </w:rPr>
              <w:t xml:space="preserve"> 1 </w:t>
            </w:r>
            <w:r>
              <w:rPr>
                <w:rFonts w:eastAsia="SimSun"/>
                <w:noProof/>
                <w:szCs w:val="22"/>
                <w:lang w:val="is-IS"/>
              </w:rPr>
              <w:t>47 22 333</w:t>
            </w:r>
          </w:p>
          <w:p w14:paraId="57EA4AB4" w14:textId="77777777" w:rsidR="00A42618" w:rsidRDefault="00A42618">
            <w:pPr>
              <w:rPr>
                <w:noProof/>
                <w:lang w:val="is-IS"/>
              </w:rPr>
            </w:pPr>
          </w:p>
        </w:tc>
        <w:tc>
          <w:tcPr>
            <w:tcW w:w="4590" w:type="dxa"/>
          </w:tcPr>
          <w:p w14:paraId="57EA4AB5" w14:textId="77777777" w:rsidR="00A42618" w:rsidRDefault="0064201E">
            <w:pPr>
              <w:tabs>
                <w:tab w:val="left" w:pos="-720"/>
                <w:tab w:val="left" w:pos="4536"/>
              </w:tabs>
              <w:suppressAutoHyphens/>
              <w:rPr>
                <w:b/>
                <w:noProof/>
                <w:szCs w:val="22"/>
                <w:lang w:val="is-IS"/>
              </w:rPr>
            </w:pPr>
            <w:r>
              <w:rPr>
                <w:b/>
                <w:noProof/>
                <w:szCs w:val="22"/>
                <w:lang w:val="is-IS"/>
              </w:rPr>
              <w:t>România</w:t>
            </w:r>
          </w:p>
          <w:p w14:paraId="57EA4AB6" w14:textId="77777777" w:rsidR="00A42618" w:rsidRDefault="0064201E">
            <w:pPr>
              <w:tabs>
                <w:tab w:val="left" w:pos="-720"/>
                <w:tab w:val="left" w:pos="4536"/>
              </w:tabs>
              <w:suppressAutoHyphens/>
              <w:rPr>
                <w:noProof/>
                <w:lang w:val="is-IS"/>
              </w:rPr>
            </w:pPr>
            <w:r>
              <w:rPr>
                <w:noProof/>
                <w:lang w:val="is-IS"/>
              </w:rPr>
              <w:t xml:space="preserve">Roche </w:t>
            </w:r>
            <w:r>
              <w:rPr>
                <w:noProof/>
                <w:szCs w:val="22"/>
                <w:lang w:val="is-IS"/>
              </w:rPr>
              <w:t>România S.R.L</w:t>
            </w:r>
            <w:r>
              <w:rPr>
                <w:noProof/>
                <w:lang w:val="is-IS"/>
              </w:rPr>
              <w:t>.</w:t>
            </w:r>
          </w:p>
          <w:p w14:paraId="57EA4AB7" w14:textId="77777777" w:rsidR="00A42618" w:rsidRDefault="0064201E">
            <w:pPr>
              <w:tabs>
                <w:tab w:val="left" w:pos="-720"/>
                <w:tab w:val="left" w:pos="4536"/>
              </w:tabs>
              <w:suppressAutoHyphens/>
              <w:rPr>
                <w:noProof/>
                <w:lang w:val="is-IS"/>
              </w:rPr>
            </w:pPr>
            <w:r>
              <w:rPr>
                <w:noProof/>
                <w:lang w:val="is-IS"/>
              </w:rPr>
              <w:t>Tel: +</w:t>
            </w:r>
            <w:r>
              <w:rPr>
                <w:noProof/>
                <w:szCs w:val="22"/>
                <w:lang w:val="is-IS"/>
              </w:rPr>
              <w:t>40 21 206 47 01</w:t>
            </w:r>
          </w:p>
          <w:p w14:paraId="57EA4AB8" w14:textId="77777777" w:rsidR="00A42618" w:rsidRDefault="00A42618">
            <w:pPr>
              <w:rPr>
                <w:noProof/>
                <w:lang w:val="is-IS"/>
              </w:rPr>
            </w:pPr>
          </w:p>
        </w:tc>
      </w:tr>
      <w:tr w:rsidR="00A42618" w14:paraId="57EA4AC3" w14:textId="77777777">
        <w:trPr>
          <w:cantSplit/>
        </w:trPr>
        <w:tc>
          <w:tcPr>
            <w:tcW w:w="4590" w:type="dxa"/>
          </w:tcPr>
          <w:p w14:paraId="57EA4ABA" w14:textId="67A05B9B" w:rsidR="00A42618" w:rsidRDefault="0064201E">
            <w:pPr>
              <w:rPr>
                <w:b/>
                <w:noProof/>
                <w:lang w:val="is-IS"/>
              </w:rPr>
            </w:pPr>
            <w:r>
              <w:rPr>
                <w:b/>
                <w:noProof/>
                <w:lang w:val="is-IS"/>
              </w:rPr>
              <w:t>Ireland</w:t>
            </w:r>
            <w:r>
              <w:rPr>
                <w:b/>
                <w:noProof/>
                <w:snapToGrid w:val="0"/>
                <w:lang w:val="is-IS" w:eastAsia="en-US"/>
              </w:rPr>
              <w:t xml:space="preserve"> </w:t>
            </w:r>
          </w:p>
          <w:p w14:paraId="57EA4ABC" w14:textId="4DEE10A5" w:rsidR="00A42618" w:rsidRDefault="0064201E">
            <w:pPr>
              <w:rPr>
                <w:noProof/>
                <w:lang w:val="is-IS"/>
              </w:rPr>
            </w:pPr>
            <w:r>
              <w:rPr>
                <w:noProof/>
                <w:lang w:val="is-IS"/>
              </w:rPr>
              <w:t>Roche Products (Ireland) Ltd.</w:t>
            </w:r>
          </w:p>
          <w:p w14:paraId="57EA4ABD" w14:textId="77777777" w:rsidR="00A42618" w:rsidRDefault="0064201E">
            <w:pPr>
              <w:rPr>
                <w:noProof/>
                <w:lang w:val="is-IS"/>
              </w:rPr>
            </w:pPr>
            <w:r>
              <w:rPr>
                <w:noProof/>
                <w:lang w:val="is-IS"/>
              </w:rPr>
              <w:t>Tel: +353 (0) 1 469 0700</w:t>
            </w:r>
          </w:p>
          <w:p w14:paraId="57EA4ABE" w14:textId="77777777" w:rsidR="00A42618" w:rsidRDefault="00A42618">
            <w:pPr>
              <w:rPr>
                <w:b/>
                <w:noProof/>
                <w:lang w:val="is-IS"/>
              </w:rPr>
            </w:pPr>
          </w:p>
        </w:tc>
        <w:tc>
          <w:tcPr>
            <w:tcW w:w="4590" w:type="dxa"/>
          </w:tcPr>
          <w:p w14:paraId="57EA4ABF" w14:textId="77777777" w:rsidR="00A42618" w:rsidRDefault="0064201E">
            <w:pPr>
              <w:rPr>
                <w:b/>
                <w:noProof/>
                <w:lang w:val="is-IS"/>
              </w:rPr>
            </w:pPr>
            <w:r>
              <w:rPr>
                <w:b/>
                <w:noProof/>
                <w:lang w:val="is-IS"/>
              </w:rPr>
              <w:t>Slovenija</w:t>
            </w:r>
          </w:p>
          <w:p w14:paraId="57EA4AC0" w14:textId="77777777" w:rsidR="00A42618" w:rsidRDefault="0064201E">
            <w:pPr>
              <w:rPr>
                <w:noProof/>
                <w:lang w:val="is-IS"/>
              </w:rPr>
            </w:pPr>
            <w:r>
              <w:rPr>
                <w:noProof/>
                <w:lang w:val="is-IS"/>
              </w:rPr>
              <w:t>Roche farmacevtska družba d.o.o.</w:t>
            </w:r>
          </w:p>
          <w:p w14:paraId="57EA4AC1" w14:textId="77777777" w:rsidR="00A42618" w:rsidRDefault="0064201E">
            <w:pPr>
              <w:rPr>
                <w:noProof/>
                <w:lang w:val="is-IS"/>
              </w:rPr>
            </w:pPr>
            <w:r>
              <w:rPr>
                <w:noProof/>
                <w:lang w:val="is-IS"/>
              </w:rPr>
              <w:t>Tel: +</w:t>
            </w:r>
            <w:r>
              <w:rPr>
                <w:rFonts w:eastAsia="MS Mincho"/>
                <w:noProof/>
                <w:lang w:val="is-IS"/>
              </w:rPr>
              <w:t>386 - 1 360 26 00</w:t>
            </w:r>
          </w:p>
          <w:p w14:paraId="57EA4AC2" w14:textId="77777777" w:rsidR="00A42618" w:rsidRDefault="00A42618">
            <w:pPr>
              <w:rPr>
                <w:b/>
                <w:noProof/>
                <w:lang w:val="is-IS"/>
              </w:rPr>
            </w:pPr>
          </w:p>
        </w:tc>
      </w:tr>
      <w:tr w:rsidR="00A42618" w14:paraId="57EA4ACD" w14:textId="77777777">
        <w:trPr>
          <w:cantSplit/>
        </w:trPr>
        <w:tc>
          <w:tcPr>
            <w:tcW w:w="4590" w:type="dxa"/>
          </w:tcPr>
          <w:p w14:paraId="57EA4AC4" w14:textId="77777777" w:rsidR="00A42618" w:rsidRDefault="0064201E">
            <w:pPr>
              <w:tabs>
                <w:tab w:val="left" w:pos="720"/>
              </w:tabs>
              <w:rPr>
                <w:b/>
                <w:noProof/>
                <w:snapToGrid w:val="0"/>
                <w:lang w:val="is-IS"/>
              </w:rPr>
            </w:pPr>
            <w:r>
              <w:rPr>
                <w:b/>
                <w:noProof/>
                <w:snapToGrid w:val="0"/>
                <w:lang w:val="is-IS"/>
              </w:rPr>
              <w:t xml:space="preserve">Ísland </w:t>
            </w:r>
          </w:p>
          <w:p w14:paraId="57EA4AC5" w14:textId="77777777" w:rsidR="00A42618" w:rsidRDefault="0064201E">
            <w:pPr>
              <w:tabs>
                <w:tab w:val="left" w:pos="720"/>
              </w:tabs>
              <w:rPr>
                <w:noProof/>
                <w:lang w:val="is-IS"/>
              </w:rPr>
            </w:pPr>
            <w:r>
              <w:rPr>
                <w:lang w:val="is-IS"/>
              </w:rPr>
              <w:t>Roche Pharmaceuticals A/S</w:t>
            </w:r>
          </w:p>
          <w:p w14:paraId="57EA4AC6" w14:textId="77777777" w:rsidR="00A42618" w:rsidRDefault="0064201E">
            <w:pPr>
              <w:tabs>
                <w:tab w:val="left" w:pos="720"/>
              </w:tabs>
              <w:rPr>
                <w:noProof/>
                <w:snapToGrid w:val="0"/>
                <w:lang w:val="is-IS"/>
              </w:rPr>
            </w:pPr>
            <w:r>
              <w:rPr>
                <w:noProof/>
                <w:szCs w:val="22"/>
                <w:lang w:val="is-IS"/>
              </w:rPr>
              <w:t>c/o Icepharma hf</w:t>
            </w:r>
          </w:p>
          <w:p w14:paraId="57EA4AC7" w14:textId="77777777" w:rsidR="00A42618" w:rsidRDefault="0064201E">
            <w:pPr>
              <w:rPr>
                <w:rFonts w:ascii="Arial" w:hAnsi="Arial"/>
                <w:noProof/>
                <w:snapToGrid w:val="0"/>
                <w:lang w:val="is-IS"/>
              </w:rPr>
            </w:pPr>
            <w:r>
              <w:rPr>
                <w:noProof/>
                <w:lang w:val="is-IS"/>
              </w:rPr>
              <w:t>Sími</w:t>
            </w:r>
            <w:r>
              <w:rPr>
                <w:noProof/>
                <w:snapToGrid w:val="0"/>
                <w:lang w:val="is-IS"/>
              </w:rPr>
              <w:t>: +354 540 8000</w:t>
            </w:r>
          </w:p>
          <w:p w14:paraId="57EA4AC8" w14:textId="77777777" w:rsidR="00A42618" w:rsidRDefault="00A42618">
            <w:pPr>
              <w:rPr>
                <w:b/>
                <w:noProof/>
                <w:lang w:val="is-IS" w:eastAsia="en-US"/>
              </w:rPr>
            </w:pPr>
          </w:p>
        </w:tc>
        <w:tc>
          <w:tcPr>
            <w:tcW w:w="4590" w:type="dxa"/>
          </w:tcPr>
          <w:p w14:paraId="57EA4AC9" w14:textId="77777777" w:rsidR="00A42618" w:rsidRDefault="0064201E">
            <w:pPr>
              <w:rPr>
                <w:b/>
                <w:noProof/>
                <w:lang w:val="is-IS"/>
              </w:rPr>
            </w:pPr>
            <w:r>
              <w:rPr>
                <w:b/>
                <w:noProof/>
                <w:lang w:val="is-IS"/>
              </w:rPr>
              <w:t xml:space="preserve">Slovenská republika </w:t>
            </w:r>
          </w:p>
          <w:p w14:paraId="57EA4ACA" w14:textId="77777777" w:rsidR="00A42618" w:rsidRDefault="0064201E">
            <w:pPr>
              <w:rPr>
                <w:noProof/>
                <w:lang w:val="is-IS"/>
              </w:rPr>
            </w:pPr>
            <w:r>
              <w:rPr>
                <w:noProof/>
                <w:lang w:val="is-IS"/>
              </w:rPr>
              <w:t>Roche Slovensko, s.r.o.</w:t>
            </w:r>
          </w:p>
          <w:p w14:paraId="57EA4ACB" w14:textId="77777777" w:rsidR="00A42618" w:rsidRDefault="0064201E">
            <w:pPr>
              <w:rPr>
                <w:noProof/>
                <w:lang w:val="is-IS"/>
              </w:rPr>
            </w:pPr>
            <w:r>
              <w:rPr>
                <w:noProof/>
                <w:lang w:val="is-IS"/>
              </w:rPr>
              <w:t>Tel: +421 - 2 52638201</w:t>
            </w:r>
          </w:p>
          <w:p w14:paraId="57EA4ACC" w14:textId="77777777" w:rsidR="00A42618" w:rsidRDefault="00A42618">
            <w:pPr>
              <w:rPr>
                <w:noProof/>
                <w:lang w:val="is-IS" w:eastAsia="en-US"/>
              </w:rPr>
            </w:pPr>
          </w:p>
        </w:tc>
      </w:tr>
      <w:tr w:rsidR="00A42618" w14:paraId="57EA4AD5" w14:textId="77777777">
        <w:trPr>
          <w:cantSplit/>
        </w:trPr>
        <w:tc>
          <w:tcPr>
            <w:tcW w:w="4590" w:type="dxa"/>
          </w:tcPr>
          <w:p w14:paraId="57EA4ACE" w14:textId="77777777" w:rsidR="00A42618" w:rsidRDefault="0064201E">
            <w:pPr>
              <w:rPr>
                <w:noProof/>
                <w:lang w:val="is-IS"/>
              </w:rPr>
            </w:pPr>
            <w:r>
              <w:rPr>
                <w:b/>
                <w:noProof/>
                <w:lang w:val="is-IS"/>
              </w:rPr>
              <w:t>Italia</w:t>
            </w:r>
          </w:p>
          <w:p w14:paraId="57EA4ACF" w14:textId="77777777" w:rsidR="00A42618" w:rsidRDefault="0064201E">
            <w:pPr>
              <w:rPr>
                <w:noProof/>
                <w:lang w:val="is-IS"/>
              </w:rPr>
            </w:pPr>
            <w:r>
              <w:rPr>
                <w:noProof/>
                <w:lang w:val="is-IS"/>
              </w:rPr>
              <w:t>Roche S.p.A.</w:t>
            </w:r>
          </w:p>
          <w:p w14:paraId="57EA4AD0" w14:textId="77777777" w:rsidR="00A42618" w:rsidRDefault="0064201E">
            <w:pPr>
              <w:rPr>
                <w:noProof/>
                <w:lang w:val="is-IS"/>
              </w:rPr>
            </w:pPr>
            <w:r>
              <w:rPr>
                <w:noProof/>
                <w:lang w:val="is-IS"/>
              </w:rPr>
              <w:t>Tel: +39 - 039 2471</w:t>
            </w:r>
          </w:p>
        </w:tc>
        <w:tc>
          <w:tcPr>
            <w:tcW w:w="4590" w:type="dxa"/>
          </w:tcPr>
          <w:p w14:paraId="57EA4AD1" w14:textId="77777777" w:rsidR="00A42618" w:rsidRDefault="0064201E">
            <w:pPr>
              <w:rPr>
                <w:b/>
                <w:noProof/>
                <w:lang w:val="is-IS"/>
              </w:rPr>
            </w:pPr>
            <w:r>
              <w:rPr>
                <w:b/>
                <w:noProof/>
                <w:lang w:val="is-IS"/>
              </w:rPr>
              <w:t>Suomi/Finland</w:t>
            </w:r>
          </w:p>
          <w:p w14:paraId="57EA4AD2" w14:textId="77777777" w:rsidR="00A42618" w:rsidRDefault="0064201E">
            <w:pPr>
              <w:rPr>
                <w:noProof/>
                <w:lang w:val="is-IS"/>
              </w:rPr>
            </w:pPr>
            <w:r>
              <w:rPr>
                <w:noProof/>
                <w:lang w:val="is-IS"/>
              </w:rPr>
              <w:t>Roche Oy</w:t>
            </w:r>
            <w:r>
              <w:rPr>
                <w:noProof/>
                <w:snapToGrid w:val="0"/>
                <w:lang w:val="is-IS"/>
              </w:rPr>
              <w:t xml:space="preserve"> </w:t>
            </w:r>
          </w:p>
          <w:p w14:paraId="57EA4AD3" w14:textId="77777777" w:rsidR="00A42618" w:rsidRDefault="0064201E">
            <w:pPr>
              <w:rPr>
                <w:noProof/>
                <w:lang w:val="is-IS"/>
              </w:rPr>
            </w:pPr>
            <w:r>
              <w:rPr>
                <w:noProof/>
                <w:lang w:val="is-IS"/>
              </w:rPr>
              <w:t>Puh/Tel: +358 (0) 10 554 500</w:t>
            </w:r>
          </w:p>
          <w:p w14:paraId="57EA4AD4" w14:textId="77777777" w:rsidR="00A42618" w:rsidRDefault="00A42618">
            <w:pPr>
              <w:suppressAutoHyphens/>
              <w:rPr>
                <w:noProof/>
                <w:lang w:val="is-IS"/>
              </w:rPr>
            </w:pPr>
          </w:p>
        </w:tc>
      </w:tr>
      <w:tr w:rsidR="00A42618" w14:paraId="57EA4ADE" w14:textId="77777777">
        <w:trPr>
          <w:cantSplit/>
        </w:trPr>
        <w:tc>
          <w:tcPr>
            <w:tcW w:w="4590" w:type="dxa"/>
          </w:tcPr>
          <w:p w14:paraId="57EA4AD6" w14:textId="77777777" w:rsidR="00A42618" w:rsidRDefault="0064201E">
            <w:pPr>
              <w:rPr>
                <w:rFonts w:ascii="Arial" w:hAnsi="Arial" w:cs="Arial"/>
                <w:noProof/>
                <w:szCs w:val="22"/>
                <w:lang w:val="is-IS"/>
              </w:rPr>
            </w:pPr>
            <w:r>
              <w:rPr>
                <w:b/>
                <w:noProof/>
                <w:lang w:val="is-IS"/>
              </w:rPr>
              <w:t>Kύπρος</w:t>
            </w:r>
            <w:r>
              <w:rPr>
                <w:rFonts w:ascii="Arial" w:hAnsi="Arial" w:cs="Arial"/>
                <w:noProof/>
                <w:sz w:val="20"/>
                <w:lang w:val="is-IS"/>
              </w:rPr>
              <w:t xml:space="preserve"> </w:t>
            </w:r>
          </w:p>
          <w:p w14:paraId="57EA4AD7" w14:textId="77777777" w:rsidR="00A42618" w:rsidRDefault="0064201E">
            <w:pPr>
              <w:rPr>
                <w:noProof/>
                <w:lang w:val="is-IS"/>
              </w:rPr>
            </w:pPr>
            <w:r>
              <w:rPr>
                <w:noProof/>
                <w:lang w:val="is-IS"/>
              </w:rPr>
              <w:t>Γ.Α.Σταμάτης &amp; Σια Λτδ.</w:t>
            </w:r>
          </w:p>
          <w:p w14:paraId="57EA4AD8" w14:textId="77777777" w:rsidR="00A42618" w:rsidRDefault="0064201E">
            <w:pPr>
              <w:rPr>
                <w:noProof/>
                <w:lang w:val="is-IS"/>
              </w:rPr>
            </w:pPr>
            <w:r>
              <w:rPr>
                <w:noProof/>
                <w:lang w:val="is-IS"/>
              </w:rPr>
              <w:t>Τηλ: +357 - 22 76 62 76</w:t>
            </w:r>
          </w:p>
          <w:p w14:paraId="57EA4AD9" w14:textId="77777777" w:rsidR="00A42618" w:rsidRDefault="00A42618">
            <w:pPr>
              <w:rPr>
                <w:b/>
                <w:noProof/>
                <w:lang w:val="is-IS"/>
              </w:rPr>
            </w:pPr>
          </w:p>
        </w:tc>
        <w:tc>
          <w:tcPr>
            <w:tcW w:w="4590" w:type="dxa"/>
          </w:tcPr>
          <w:p w14:paraId="57EA4ADA" w14:textId="77777777" w:rsidR="00A42618" w:rsidRDefault="0064201E">
            <w:pPr>
              <w:rPr>
                <w:noProof/>
                <w:lang w:val="is-IS"/>
              </w:rPr>
            </w:pPr>
            <w:r>
              <w:rPr>
                <w:b/>
                <w:noProof/>
                <w:lang w:val="is-IS"/>
              </w:rPr>
              <w:t>Sverige</w:t>
            </w:r>
          </w:p>
          <w:p w14:paraId="57EA4ADB" w14:textId="77777777" w:rsidR="00A42618" w:rsidRDefault="0064201E">
            <w:pPr>
              <w:rPr>
                <w:noProof/>
                <w:lang w:val="is-IS"/>
              </w:rPr>
            </w:pPr>
            <w:r>
              <w:rPr>
                <w:noProof/>
                <w:lang w:val="is-IS"/>
              </w:rPr>
              <w:t>Roche AB</w:t>
            </w:r>
          </w:p>
          <w:p w14:paraId="57EA4ADC" w14:textId="77777777" w:rsidR="00A42618" w:rsidRDefault="0064201E">
            <w:pPr>
              <w:suppressAutoHyphens/>
              <w:rPr>
                <w:noProof/>
                <w:lang w:val="is-IS"/>
              </w:rPr>
            </w:pPr>
            <w:r>
              <w:rPr>
                <w:noProof/>
                <w:lang w:val="is-IS"/>
              </w:rPr>
              <w:t>Tel: +46 (0) 8 726 1200</w:t>
            </w:r>
          </w:p>
          <w:p w14:paraId="57EA4ADD" w14:textId="77777777" w:rsidR="00A42618" w:rsidRDefault="00A42618">
            <w:pPr>
              <w:rPr>
                <w:noProof/>
                <w:lang w:val="is-IS"/>
              </w:rPr>
            </w:pPr>
          </w:p>
        </w:tc>
      </w:tr>
      <w:tr w:rsidR="00A42618" w14:paraId="57EA4AE7" w14:textId="77777777">
        <w:trPr>
          <w:cantSplit/>
        </w:trPr>
        <w:tc>
          <w:tcPr>
            <w:tcW w:w="4590" w:type="dxa"/>
          </w:tcPr>
          <w:p w14:paraId="57EA4ADF" w14:textId="77777777" w:rsidR="00A42618" w:rsidRDefault="0064201E">
            <w:pPr>
              <w:rPr>
                <w:b/>
                <w:noProof/>
                <w:lang w:val="is-IS"/>
              </w:rPr>
            </w:pPr>
            <w:r>
              <w:rPr>
                <w:b/>
                <w:noProof/>
                <w:lang w:val="is-IS"/>
              </w:rPr>
              <w:t>Latvija</w:t>
            </w:r>
          </w:p>
          <w:p w14:paraId="57EA4AE0" w14:textId="77777777" w:rsidR="00A42618" w:rsidRDefault="0064201E">
            <w:pPr>
              <w:suppressAutoHyphens/>
              <w:rPr>
                <w:b/>
                <w:noProof/>
                <w:lang w:val="is-IS"/>
              </w:rPr>
            </w:pPr>
            <w:r>
              <w:rPr>
                <w:noProof/>
                <w:lang w:val="is-IS"/>
              </w:rPr>
              <w:t xml:space="preserve">Roche </w:t>
            </w:r>
            <w:r>
              <w:rPr>
                <w:bCs/>
                <w:noProof/>
                <w:lang w:val="is-IS"/>
              </w:rPr>
              <w:t>Latvija SIA</w:t>
            </w:r>
          </w:p>
          <w:p w14:paraId="57EA4AE1" w14:textId="77777777" w:rsidR="00A42618" w:rsidRDefault="0064201E">
            <w:pPr>
              <w:rPr>
                <w:noProof/>
                <w:lang w:val="is-IS"/>
              </w:rPr>
            </w:pPr>
            <w:r>
              <w:rPr>
                <w:noProof/>
                <w:lang w:val="is-IS"/>
              </w:rPr>
              <w:t>Tel: +371 - 6 7039831</w:t>
            </w:r>
          </w:p>
          <w:p w14:paraId="57EA4AE2" w14:textId="77777777" w:rsidR="00A42618" w:rsidRDefault="00A42618">
            <w:pPr>
              <w:suppressAutoHyphens/>
              <w:rPr>
                <w:noProof/>
                <w:lang w:val="is-IS"/>
              </w:rPr>
            </w:pPr>
          </w:p>
        </w:tc>
        <w:tc>
          <w:tcPr>
            <w:tcW w:w="4590" w:type="dxa"/>
          </w:tcPr>
          <w:p w14:paraId="57EA4AE3" w14:textId="77777777" w:rsidR="00A42618" w:rsidRDefault="0064201E">
            <w:pPr>
              <w:rPr>
                <w:b/>
                <w:noProof/>
                <w:lang w:val="is-IS"/>
              </w:rPr>
            </w:pPr>
            <w:r>
              <w:rPr>
                <w:b/>
                <w:noProof/>
                <w:lang w:val="is-IS"/>
              </w:rPr>
              <w:t>United Kingdom</w:t>
            </w:r>
            <w:r>
              <w:rPr>
                <w:b/>
                <w:lang w:val="is-IS"/>
              </w:rPr>
              <w:t xml:space="preserve"> (Northern Ireland)</w:t>
            </w:r>
          </w:p>
          <w:p w14:paraId="57EA4AE4" w14:textId="77777777" w:rsidR="00A42618" w:rsidRDefault="0064201E">
            <w:pPr>
              <w:rPr>
                <w:noProof/>
                <w:lang w:val="is-IS"/>
              </w:rPr>
            </w:pPr>
            <w:r>
              <w:rPr>
                <w:noProof/>
                <w:lang w:val="is-IS"/>
              </w:rPr>
              <w:t>Roche Products</w:t>
            </w:r>
            <w:r>
              <w:rPr>
                <w:lang w:val="is-IS"/>
              </w:rPr>
              <w:t xml:space="preserve"> (Ireland)</w:t>
            </w:r>
            <w:r>
              <w:rPr>
                <w:noProof/>
                <w:lang w:val="is-IS"/>
              </w:rPr>
              <w:t xml:space="preserve"> Ltd.</w:t>
            </w:r>
          </w:p>
          <w:p w14:paraId="57EA4AE5" w14:textId="77777777" w:rsidR="00A42618" w:rsidRDefault="0064201E">
            <w:pPr>
              <w:rPr>
                <w:noProof/>
                <w:lang w:val="is-IS"/>
              </w:rPr>
            </w:pPr>
            <w:r>
              <w:rPr>
                <w:noProof/>
                <w:lang w:val="is-IS"/>
              </w:rPr>
              <w:t>Tel: +44 (0) 1707 366000</w:t>
            </w:r>
          </w:p>
          <w:p w14:paraId="57EA4AE6" w14:textId="77777777" w:rsidR="00A42618" w:rsidRDefault="00A42618">
            <w:pPr>
              <w:suppressAutoHyphens/>
              <w:rPr>
                <w:noProof/>
                <w:lang w:val="is-IS"/>
              </w:rPr>
            </w:pPr>
          </w:p>
        </w:tc>
      </w:tr>
    </w:tbl>
    <w:p w14:paraId="57EA4AE8" w14:textId="77777777" w:rsidR="00A42618" w:rsidRDefault="00A42618">
      <w:pPr>
        <w:rPr>
          <w:b/>
          <w:lang w:val="is-IS"/>
        </w:rPr>
      </w:pPr>
    </w:p>
    <w:p w14:paraId="57EA4AE9" w14:textId="77777777" w:rsidR="00A42618" w:rsidRDefault="0064201E">
      <w:pPr>
        <w:rPr>
          <w:b/>
          <w:noProof/>
          <w:lang w:val="is-IS"/>
        </w:rPr>
      </w:pPr>
      <w:r>
        <w:rPr>
          <w:b/>
          <w:lang w:val="is-IS"/>
        </w:rPr>
        <w:t>Þessi fylgiseðill var síðast uppfærður í</w:t>
      </w:r>
    </w:p>
    <w:p w14:paraId="57EA4AEA" w14:textId="77777777" w:rsidR="00A42618" w:rsidRDefault="00A42618">
      <w:pPr>
        <w:rPr>
          <w:noProof/>
          <w:szCs w:val="22"/>
          <w:lang w:val="is-IS"/>
        </w:rPr>
      </w:pPr>
    </w:p>
    <w:p w14:paraId="57EA4AEB" w14:textId="77777777" w:rsidR="00A42618" w:rsidRDefault="0064201E">
      <w:pPr>
        <w:rPr>
          <w:b/>
          <w:noProof/>
          <w:szCs w:val="22"/>
          <w:lang w:val="is-IS"/>
        </w:rPr>
      </w:pPr>
      <w:r>
        <w:rPr>
          <w:b/>
          <w:noProof/>
          <w:szCs w:val="22"/>
          <w:lang w:val="is-IS"/>
        </w:rPr>
        <w:t>Upplýsingar sem hægt er að nálgast annars staðar</w:t>
      </w:r>
    </w:p>
    <w:p w14:paraId="57EA4AEC" w14:textId="77777777" w:rsidR="00A42618" w:rsidRDefault="00A42618">
      <w:pPr>
        <w:rPr>
          <w:b/>
          <w:noProof/>
          <w:lang w:val="is-IS"/>
        </w:rPr>
      </w:pPr>
    </w:p>
    <w:p w14:paraId="57EA4AED" w14:textId="41015E50" w:rsidR="00A42618" w:rsidRDefault="0064201E">
      <w:pPr>
        <w:ind w:left="567" w:hanging="567"/>
        <w:rPr>
          <w:noProof/>
          <w:lang w:val="is-IS"/>
        </w:rPr>
      </w:pPr>
      <w:r>
        <w:rPr>
          <w:noProof/>
          <w:lang w:val="is-IS"/>
        </w:rPr>
        <w:t xml:space="preserve">Ítarlegar upplýsingar um lyfið eru birtar á vef </w:t>
      </w:r>
      <w:r>
        <w:rPr>
          <w:bCs/>
          <w:noProof/>
          <w:lang w:val="is-IS"/>
        </w:rPr>
        <w:t xml:space="preserve">Lyfjastofnunar Evrópu </w:t>
      </w:r>
    </w:p>
    <w:p w14:paraId="57EA4AEE" w14:textId="77777777" w:rsidR="00A42618" w:rsidRDefault="00A42618">
      <w:pPr>
        <w:rPr>
          <w:noProof/>
          <w:lang w:val="is-IS"/>
        </w:rPr>
      </w:pPr>
    </w:p>
    <w:p w14:paraId="57EA4AEF" w14:textId="76C728BD" w:rsidR="00A42618" w:rsidRDefault="0064201E">
      <w:pPr>
        <w:rPr>
          <w:noProof/>
          <w:lang w:val="is-IS"/>
        </w:rPr>
      </w:pPr>
      <w:r>
        <w:rPr>
          <w:bCs/>
          <w:noProof/>
          <w:lang w:val="is-IS"/>
        </w:rPr>
        <w:t xml:space="preserve">Upplýsingar á íslensku eru á </w:t>
      </w:r>
      <w:hyperlink r:id="rId18" w:history="1">
        <w:r w:rsidR="00704BC1" w:rsidRPr="00D93F7C">
          <w:rPr>
            <w:rStyle w:val="Hyperlink"/>
            <w:bCs/>
            <w:noProof/>
            <w:lang w:val="is-IS"/>
          </w:rPr>
          <w:t>https://www.serlyfjaskra.is</w:t>
        </w:r>
      </w:hyperlink>
      <w:r>
        <w:rPr>
          <w:bCs/>
          <w:noProof/>
          <w:lang w:val="is-IS"/>
        </w:rPr>
        <w:t>.</w:t>
      </w:r>
    </w:p>
    <w:bookmarkEnd w:id="103"/>
    <w:p w14:paraId="57EA4AF0" w14:textId="77777777" w:rsidR="00A42618" w:rsidRDefault="0064201E">
      <w:pPr>
        <w:jc w:val="center"/>
        <w:rPr>
          <w:b/>
          <w:noProof/>
          <w:lang w:val="is-IS"/>
        </w:rPr>
      </w:pPr>
      <w:r>
        <w:rPr>
          <w:b/>
          <w:lang w:val="is-IS"/>
        </w:rPr>
        <w:br w:type="page"/>
        <w:t>Fylgiseðill</w:t>
      </w:r>
      <w:r>
        <w:rPr>
          <w:b/>
          <w:noProof/>
          <w:lang w:val="is-IS"/>
        </w:rPr>
        <w:t>: Upplýsingar fyrir notanda lyfsins</w:t>
      </w:r>
    </w:p>
    <w:p w14:paraId="57EA4AF1" w14:textId="77777777" w:rsidR="00A42618" w:rsidRDefault="00A42618">
      <w:pPr>
        <w:jc w:val="center"/>
        <w:rPr>
          <w:b/>
          <w:noProof/>
          <w:lang w:val="is-IS"/>
        </w:rPr>
      </w:pPr>
    </w:p>
    <w:p w14:paraId="57EA4AF2" w14:textId="77777777" w:rsidR="00A42618" w:rsidRDefault="0064201E">
      <w:pPr>
        <w:jc w:val="center"/>
        <w:rPr>
          <w:b/>
          <w:lang w:val="is-IS" w:eastAsia="en-US"/>
        </w:rPr>
      </w:pPr>
      <w:r>
        <w:rPr>
          <w:b/>
          <w:lang w:val="is-IS" w:eastAsia="en-US"/>
        </w:rPr>
        <w:t>CellCept 500 mg stofn fyrir innrennslisþykkni, lausn</w:t>
      </w:r>
    </w:p>
    <w:p w14:paraId="57EA4AF3" w14:textId="77777777" w:rsidR="00A42618" w:rsidRDefault="0064201E">
      <w:pPr>
        <w:jc w:val="center"/>
        <w:rPr>
          <w:lang w:val="is-IS"/>
        </w:rPr>
      </w:pPr>
      <w:r>
        <w:rPr>
          <w:lang w:val="is-IS"/>
        </w:rPr>
        <w:t>mýcófenólat mofetíl</w:t>
      </w:r>
    </w:p>
    <w:p w14:paraId="57EA4AF4" w14:textId="77777777" w:rsidR="00A42618" w:rsidRDefault="00A42618">
      <w:pPr>
        <w:jc w:val="center"/>
        <w:rPr>
          <w:b/>
          <w:lang w:val="is-IS"/>
        </w:rPr>
      </w:pPr>
    </w:p>
    <w:p w14:paraId="57EA4AF5" w14:textId="77777777" w:rsidR="00A42618" w:rsidRDefault="0064201E">
      <w:pPr>
        <w:rPr>
          <w:b/>
          <w:noProof/>
          <w:szCs w:val="22"/>
          <w:lang w:val="is-IS"/>
        </w:rPr>
      </w:pPr>
      <w:r>
        <w:rPr>
          <w:b/>
          <w:lang w:val="is-IS"/>
        </w:rPr>
        <w:t xml:space="preserve">Lesið allan fylgiseðilinn vandlega áður en byrjað er að nota lyfið. </w:t>
      </w:r>
      <w:r>
        <w:rPr>
          <w:b/>
          <w:noProof/>
          <w:szCs w:val="22"/>
          <w:lang w:val="is-IS"/>
        </w:rPr>
        <w:t>Í honum eru mikilvægar upplýsingar.</w:t>
      </w:r>
    </w:p>
    <w:p w14:paraId="57EA4AF6" w14:textId="77777777" w:rsidR="00A42618" w:rsidRDefault="0064201E">
      <w:pPr>
        <w:ind w:left="567" w:right="-2" w:hanging="567"/>
        <w:rPr>
          <w:lang w:val="is-IS"/>
        </w:rPr>
      </w:pPr>
      <w:r>
        <w:rPr>
          <w:szCs w:val="22"/>
          <w:lang w:val="is-IS"/>
        </w:rPr>
        <w:t>•</w:t>
      </w:r>
      <w:r>
        <w:rPr>
          <w:szCs w:val="22"/>
          <w:lang w:val="is-IS"/>
        </w:rPr>
        <w:tab/>
      </w:r>
      <w:r>
        <w:rPr>
          <w:lang w:val="is-IS"/>
        </w:rPr>
        <w:t>Geymið fylgiseðilinn. Nauðsynlegt getur verið að lesa hann síðar.</w:t>
      </w:r>
    </w:p>
    <w:p w14:paraId="57EA4AF7" w14:textId="77777777" w:rsidR="00A42618" w:rsidRDefault="0064201E">
      <w:pPr>
        <w:ind w:left="567" w:right="-2" w:hanging="567"/>
        <w:rPr>
          <w:b/>
          <w:lang w:val="is-IS"/>
        </w:rPr>
      </w:pPr>
      <w:r>
        <w:rPr>
          <w:szCs w:val="22"/>
          <w:lang w:val="is-IS"/>
        </w:rPr>
        <w:t>•</w:t>
      </w:r>
      <w:r>
        <w:rPr>
          <w:szCs w:val="22"/>
          <w:lang w:val="is-IS"/>
        </w:rPr>
        <w:tab/>
      </w:r>
      <w:r>
        <w:rPr>
          <w:lang w:val="is-IS"/>
        </w:rPr>
        <w:t>Leitið til læknisins eða hjúkrunarfræðings ef þörf er á frekari upplýsingum.</w:t>
      </w:r>
    </w:p>
    <w:p w14:paraId="57EA4AF8" w14:textId="77777777" w:rsidR="00A42618" w:rsidRDefault="0064201E">
      <w:pPr>
        <w:ind w:left="567" w:right="-2" w:hanging="567"/>
        <w:rPr>
          <w:lang w:val="is-IS"/>
        </w:rPr>
      </w:pPr>
      <w:r>
        <w:rPr>
          <w:szCs w:val="22"/>
          <w:lang w:val="is-IS"/>
        </w:rPr>
        <w:t>•</w:t>
      </w:r>
      <w:r>
        <w:rPr>
          <w:szCs w:val="22"/>
          <w:lang w:val="is-IS"/>
        </w:rPr>
        <w:tab/>
      </w:r>
      <w:r>
        <w:rPr>
          <w:lang w:val="is-IS"/>
        </w:rPr>
        <w:t>Þessu lyfi hefur verið ávísað til persónulegra nota. Ekki má gefa það öðrum.</w:t>
      </w:r>
      <w:r>
        <w:rPr>
          <w:b/>
          <w:lang w:val="is-IS"/>
        </w:rPr>
        <w:t xml:space="preserve"> </w:t>
      </w:r>
      <w:r>
        <w:rPr>
          <w:lang w:val="is-IS"/>
        </w:rPr>
        <w:t>Það getur valdið þeim skaða, jafnvel þótt um sömu sjúkdómseinkenni sé að ræða.</w:t>
      </w:r>
    </w:p>
    <w:p w14:paraId="57EA4AF9" w14:textId="77777777" w:rsidR="00A42618" w:rsidRDefault="0064201E">
      <w:pPr>
        <w:numPr>
          <w:ilvl w:val="12"/>
          <w:numId w:val="0"/>
        </w:numPr>
        <w:ind w:left="567" w:right="-29" w:hanging="567"/>
        <w:rPr>
          <w:b/>
          <w:noProof/>
          <w:lang w:val="is-IS"/>
        </w:rPr>
      </w:pPr>
      <w:r>
        <w:rPr>
          <w:szCs w:val="22"/>
          <w:lang w:val="is-IS"/>
        </w:rPr>
        <w:t>•</w:t>
      </w:r>
      <w:r>
        <w:rPr>
          <w:szCs w:val="22"/>
          <w:lang w:val="is-IS"/>
        </w:rPr>
        <w:tab/>
      </w:r>
      <w:r>
        <w:rPr>
          <w:noProof/>
          <w:lang w:val="is-IS"/>
        </w:rPr>
        <w:t>Látið lækninn eða hjúkrunarfræðing vita um allar aukaverkanir. Þetta gildir einnig um aukaverkanir sem ekki er minnst á í þessum fylgiseðli. Sjá kafla 4.</w:t>
      </w:r>
    </w:p>
    <w:p w14:paraId="57EA4AFA" w14:textId="77777777" w:rsidR="00A42618" w:rsidRDefault="00A42618">
      <w:pPr>
        <w:ind w:right="-2"/>
        <w:rPr>
          <w:lang w:val="is-IS"/>
        </w:rPr>
      </w:pPr>
    </w:p>
    <w:p w14:paraId="57EA4AFB" w14:textId="77777777" w:rsidR="00A42618" w:rsidRDefault="0064201E">
      <w:pPr>
        <w:ind w:right="-2"/>
        <w:rPr>
          <w:lang w:val="is-IS"/>
        </w:rPr>
      </w:pPr>
      <w:r>
        <w:rPr>
          <w:b/>
          <w:lang w:val="is-IS"/>
        </w:rPr>
        <w:t xml:space="preserve">Í fylgiseðlinum </w:t>
      </w:r>
      <w:r>
        <w:rPr>
          <w:b/>
          <w:noProof/>
          <w:szCs w:val="22"/>
          <w:lang w:val="is-IS"/>
        </w:rPr>
        <w:t>eru eftirfarandi kaflar</w:t>
      </w:r>
      <w:r>
        <w:rPr>
          <w:lang w:val="is-IS"/>
        </w:rPr>
        <w:t xml:space="preserve">: </w:t>
      </w:r>
    </w:p>
    <w:p w14:paraId="57EA4AFC" w14:textId="77777777" w:rsidR="00A42618" w:rsidRDefault="0064201E">
      <w:pPr>
        <w:ind w:left="567" w:right="-29" w:hanging="567"/>
        <w:rPr>
          <w:lang w:val="is-IS"/>
        </w:rPr>
      </w:pPr>
      <w:r>
        <w:rPr>
          <w:lang w:val="is-IS"/>
        </w:rPr>
        <w:t>1.</w:t>
      </w:r>
      <w:r>
        <w:rPr>
          <w:lang w:val="is-IS"/>
        </w:rPr>
        <w:tab/>
        <w:t>Upplýsingar um CellCept og við hverju það er notað</w:t>
      </w:r>
    </w:p>
    <w:p w14:paraId="57EA4AFD" w14:textId="77777777" w:rsidR="00A42618" w:rsidRDefault="0064201E">
      <w:pPr>
        <w:ind w:left="567" w:right="-29" w:hanging="567"/>
        <w:rPr>
          <w:lang w:val="is-IS"/>
        </w:rPr>
      </w:pPr>
      <w:r>
        <w:rPr>
          <w:lang w:val="is-IS"/>
        </w:rPr>
        <w:t>2.</w:t>
      </w:r>
      <w:r>
        <w:rPr>
          <w:lang w:val="is-IS"/>
        </w:rPr>
        <w:tab/>
        <w:t>Áður en byrjað er að nota CellCept</w:t>
      </w:r>
    </w:p>
    <w:p w14:paraId="57EA4AFE" w14:textId="77777777" w:rsidR="00A42618" w:rsidRDefault="0064201E">
      <w:pPr>
        <w:ind w:left="567" w:right="-29" w:hanging="567"/>
        <w:rPr>
          <w:lang w:val="is-IS"/>
        </w:rPr>
      </w:pPr>
      <w:r>
        <w:rPr>
          <w:lang w:val="is-IS"/>
        </w:rPr>
        <w:t>3.</w:t>
      </w:r>
      <w:r>
        <w:rPr>
          <w:lang w:val="is-IS"/>
        </w:rPr>
        <w:tab/>
        <w:t>Hvernig nota á CellCept</w:t>
      </w:r>
    </w:p>
    <w:p w14:paraId="57EA4AFF" w14:textId="77777777" w:rsidR="00A42618" w:rsidRDefault="0064201E">
      <w:pPr>
        <w:ind w:left="567" w:right="-29" w:hanging="567"/>
        <w:rPr>
          <w:lang w:val="is-IS"/>
        </w:rPr>
      </w:pPr>
      <w:r>
        <w:rPr>
          <w:lang w:val="is-IS"/>
        </w:rPr>
        <w:t>4.</w:t>
      </w:r>
      <w:r>
        <w:rPr>
          <w:lang w:val="is-IS"/>
        </w:rPr>
        <w:tab/>
        <w:t>Hugsanlegar aukaverkanir</w:t>
      </w:r>
    </w:p>
    <w:p w14:paraId="57EA4B00" w14:textId="77777777" w:rsidR="00A42618" w:rsidRDefault="0064201E">
      <w:pPr>
        <w:ind w:left="567" w:right="-29" w:hanging="567"/>
        <w:rPr>
          <w:lang w:val="is-IS"/>
        </w:rPr>
      </w:pPr>
      <w:r>
        <w:rPr>
          <w:lang w:val="is-IS"/>
        </w:rPr>
        <w:t>5.</w:t>
      </w:r>
      <w:r>
        <w:rPr>
          <w:lang w:val="is-IS"/>
        </w:rPr>
        <w:tab/>
        <w:t>Hvernig geyma á CellCept</w:t>
      </w:r>
    </w:p>
    <w:p w14:paraId="57EA4B01" w14:textId="77777777" w:rsidR="00A42618" w:rsidRDefault="0064201E">
      <w:pPr>
        <w:numPr>
          <w:ilvl w:val="12"/>
          <w:numId w:val="0"/>
        </w:numPr>
        <w:ind w:left="567" w:right="-29" w:hanging="567"/>
        <w:rPr>
          <w:lang w:val="is-IS"/>
        </w:rPr>
      </w:pPr>
      <w:r>
        <w:rPr>
          <w:lang w:val="is-IS"/>
        </w:rPr>
        <w:t>6.</w:t>
      </w:r>
      <w:r>
        <w:rPr>
          <w:lang w:val="is-IS"/>
        </w:rPr>
        <w:tab/>
        <w:t>Pakkningar og aðrar upplýsingar</w:t>
      </w:r>
    </w:p>
    <w:p w14:paraId="57EA4B02" w14:textId="77777777" w:rsidR="00A42618" w:rsidRDefault="0064201E">
      <w:pPr>
        <w:ind w:left="567" w:right="-2" w:hanging="567"/>
        <w:rPr>
          <w:lang w:val="is-IS" w:eastAsia="en-US"/>
        </w:rPr>
      </w:pPr>
      <w:r>
        <w:rPr>
          <w:lang w:val="is-IS" w:eastAsia="en-US"/>
        </w:rPr>
        <w:t>7.</w:t>
      </w:r>
      <w:r>
        <w:rPr>
          <w:lang w:val="is-IS" w:eastAsia="en-US"/>
        </w:rPr>
        <w:tab/>
        <w:t>Blöndun lyfsins</w:t>
      </w:r>
    </w:p>
    <w:p w14:paraId="57EA4B03" w14:textId="77777777" w:rsidR="00A42618" w:rsidRDefault="00A42618">
      <w:pPr>
        <w:rPr>
          <w:lang w:val="is-IS" w:eastAsia="en-US"/>
        </w:rPr>
      </w:pPr>
    </w:p>
    <w:p w14:paraId="57EA4B04" w14:textId="77777777" w:rsidR="00A42618" w:rsidRDefault="00A42618">
      <w:pPr>
        <w:rPr>
          <w:lang w:val="is-IS" w:eastAsia="en-US"/>
        </w:rPr>
      </w:pPr>
    </w:p>
    <w:p w14:paraId="57EA4B05" w14:textId="77777777" w:rsidR="00A42618" w:rsidRDefault="0064201E">
      <w:pPr>
        <w:ind w:left="567" w:right="-2" w:hanging="567"/>
        <w:rPr>
          <w:lang w:val="is-IS" w:eastAsia="en-US"/>
        </w:rPr>
      </w:pPr>
      <w:r>
        <w:rPr>
          <w:b/>
          <w:lang w:val="is-IS" w:eastAsia="en-US"/>
        </w:rPr>
        <w:t>1.</w:t>
      </w:r>
      <w:r>
        <w:rPr>
          <w:b/>
          <w:lang w:val="is-IS" w:eastAsia="en-US"/>
        </w:rPr>
        <w:tab/>
        <w:t>U</w:t>
      </w:r>
      <w:r>
        <w:rPr>
          <w:b/>
          <w:noProof/>
          <w:szCs w:val="22"/>
          <w:lang w:val="is-IS"/>
        </w:rPr>
        <w:t xml:space="preserve">pplýsingar um </w:t>
      </w:r>
      <w:r>
        <w:rPr>
          <w:b/>
          <w:lang w:val="is-IS" w:eastAsia="en-US"/>
        </w:rPr>
        <w:t xml:space="preserve">CellCept </w:t>
      </w:r>
      <w:r>
        <w:rPr>
          <w:b/>
          <w:noProof/>
          <w:szCs w:val="22"/>
          <w:lang w:val="is-IS"/>
        </w:rPr>
        <w:t>og við hverju það er notað</w:t>
      </w:r>
    </w:p>
    <w:p w14:paraId="57EA4B06" w14:textId="77777777" w:rsidR="00A42618" w:rsidRDefault="00A42618">
      <w:pPr>
        <w:ind w:right="-2"/>
        <w:rPr>
          <w:lang w:val="is-IS" w:eastAsia="en-US"/>
        </w:rPr>
      </w:pPr>
    </w:p>
    <w:p w14:paraId="57EA4B07" w14:textId="77777777" w:rsidR="00A42618" w:rsidRDefault="0064201E">
      <w:pPr>
        <w:rPr>
          <w:lang w:val="is-IS"/>
        </w:rPr>
      </w:pPr>
      <w:r>
        <w:rPr>
          <w:lang w:val="is-IS"/>
        </w:rPr>
        <w:t>CellCept inniheldur mýcófenólat mofetíl:</w:t>
      </w:r>
    </w:p>
    <w:p w14:paraId="57EA4B08" w14:textId="77777777" w:rsidR="00A42618" w:rsidRDefault="0064201E">
      <w:pPr>
        <w:rPr>
          <w:lang w:val="is-IS"/>
        </w:rPr>
      </w:pPr>
      <w:r>
        <w:rPr>
          <w:lang w:val="is-IS"/>
        </w:rPr>
        <w:t>•</w:t>
      </w:r>
      <w:r>
        <w:rPr>
          <w:lang w:val="is-IS"/>
        </w:rPr>
        <w:tab/>
        <w:t>Það tilheyrir flokki ónæmisbælandi lyfja.</w:t>
      </w:r>
    </w:p>
    <w:p w14:paraId="57EA4B09" w14:textId="77777777" w:rsidR="00A42618" w:rsidRDefault="0064201E">
      <w:pPr>
        <w:rPr>
          <w:lang w:val="is-IS"/>
        </w:rPr>
      </w:pPr>
      <w:r>
        <w:rPr>
          <w:lang w:val="is-IS"/>
        </w:rPr>
        <w:t>CellCept er notað til að hindra það að líkaminn hafni ígræddu líffæri:</w:t>
      </w:r>
    </w:p>
    <w:p w14:paraId="57EA4B0A" w14:textId="77777777" w:rsidR="00A42618" w:rsidRDefault="0064201E">
      <w:pPr>
        <w:rPr>
          <w:lang w:val="is-IS"/>
        </w:rPr>
      </w:pPr>
      <w:r>
        <w:rPr>
          <w:lang w:val="is-IS"/>
        </w:rPr>
        <w:t>•</w:t>
      </w:r>
      <w:r>
        <w:rPr>
          <w:lang w:val="is-IS"/>
        </w:rPr>
        <w:tab/>
        <w:t>Nýra eða lifur.</w:t>
      </w:r>
    </w:p>
    <w:p w14:paraId="57EA4B0B" w14:textId="77777777" w:rsidR="00A42618" w:rsidRDefault="0064201E">
      <w:pPr>
        <w:rPr>
          <w:lang w:val="is-IS"/>
        </w:rPr>
      </w:pPr>
      <w:r>
        <w:rPr>
          <w:lang w:val="is-IS"/>
        </w:rPr>
        <w:t>CellCept ætti að nota með öðrum lyfjum:</w:t>
      </w:r>
    </w:p>
    <w:p w14:paraId="57EA4B0C" w14:textId="77777777" w:rsidR="00A42618" w:rsidRDefault="0064201E">
      <w:pPr>
        <w:rPr>
          <w:lang w:val="is-IS"/>
        </w:rPr>
      </w:pPr>
      <w:r>
        <w:rPr>
          <w:lang w:val="is-IS"/>
        </w:rPr>
        <w:t>•</w:t>
      </w:r>
      <w:r>
        <w:rPr>
          <w:lang w:val="is-IS"/>
        </w:rPr>
        <w:tab/>
        <w:t xml:space="preserve">Cíklósporíni og barksterum. </w:t>
      </w:r>
    </w:p>
    <w:p w14:paraId="57EA4B0D" w14:textId="77777777" w:rsidR="00A42618" w:rsidRDefault="00A42618">
      <w:pPr>
        <w:ind w:right="-2"/>
        <w:rPr>
          <w:lang w:val="is-IS" w:eastAsia="en-US"/>
        </w:rPr>
      </w:pPr>
    </w:p>
    <w:p w14:paraId="57EA4B0E" w14:textId="77777777" w:rsidR="00A42618" w:rsidRDefault="00A42618">
      <w:pPr>
        <w:rPr>
          <w:lang w:val="is-IS" w:eastAsia="en-US"/>
        </w:rPr>
      </w:pPr>
    </w:p>
    <w:p w14:paraId="57EA4B0F" w14:textId="77777777" w:rsidR="00A42618" w:rsidRDefault="0064201E">
      <w:pPr>
        <w:ind w:left="567" w:right="-2" w:hanging="567"/>
        <w:rPr>
          <w:lang w:val="is-IS"/>
        </w:rPr>
      </w:pPr>
      <w:r>
        <w:rPr>
          <w:b/>
          <w:lang w:val="is-IS"/>
        </w:rPr>
        <w:t>2.</w:t>
      </w:r>
      <w:r>
        <w:rPr>
          <w:b/>
          <w:lang w:val="is-IS"/>
        </w:rPr>
        <w:tab/>
        <w:t>Á</w:t>
      </w:r>
      <w:r>
        <w:rPr>
          <w:b/>
          <w:noProof/>
          <w:szCs w:val="22"/>
          <w:lang w:val="is-IS"/>
        </w:rPr>
        <w:t xml:space="preserve">ður en byrjað er að taka </w:t>
      </w:r>
      <w:r>
        <w:rPr>
          <w:b/>
          <w:lang w:val="is-IS"/>
        </w:rPr>
        <w:t xml:space="preserve">CellCept </w:t>
      </w:r>
    </w:p>
    <w:p w14:paraId="57EA4B10" w14:textId="77777777" w:rsidR="00A42618" w:rsidRDefault="00A42618">
      <w:pPr>
        <w:jc w:val="both"/>
        <w:rPr>
          <w:szCs w:val="22"/>
          <w:u w:val="single"/>
          <w:lang w:val="is-IS" w:eastAsia="fr-FR"/>
        </w:rPr>
      </w:pPr>
    </w:p>
    <w:p w14:paraId="57EA4B11" w14:textId="77777777" w:rsidR="00A42618" w:rsidRDefault="0064201E">
      <w:pPr>
        <w:jc w:val="both"/>
        <w:rPr>
          <w:szCs w:val="22"/>
          <w:lang w:val="is-IS" w:eastAsia="fr-FR"/>
        </w:rPr>
      </w:pPr>
      <w:r>
        <w:rPr>
          <w:szCs w:val="22"/>
          <w:lang w:val="is-IS" w:eastAsia="fr-FR"/>
        </w:rPr>
        <w:t>AÐVÖRUN</w:t>
      </w:r>
    </w:p>
    <w:p w14:paraId="57EA4B12" w14:textId="77777777" w:rsidR="00A42618" w:rsidRDefault="0064201E">
      <w:pPr>
        <w:jc w:val="both"/>
        <w:rPr>
          <w:szCs w:val="22"/>
          <w:lang w:val="is-IS" w:eastAsia="fr-FR"/>
        </w:rPr>
      </w:pPr>
      <w:r>
        <w:rPr>
          <w:szCs w:val="22"/>
          <w:lang w:val="is-IS" w:eastAsia="fr-FR"/>
        </w:rPr>
        <w:t>M</w:t>
      </w:r>
      <w:r>
        <w:rPr>
          <w:lang w:val="is-IS" w:eastAsia="en-US"/>
        </w:rPr>
        <w:t>ýcófenólat</w:t>
      </w:r>
      <w:r>
        <w:rPr>
          <w:szCs w:val="22"/>
          <w:lang w:val="is-IS" w:eastAsia="fr-FR"/>
        </w:rPr>
        <w:t xml:space="preserve"> veldur fæðingargöllum og fósturláti. Konur á barneignaraldri verða að leggja fram neikvætt þungunarpróf áður en meðferð hefst og fylgja ráðleggingum læknisins um getnaðarvarnir.</w:t>
      </w:r>
    </w:p>
    <w:p w14:paraId="57EA4B13" w14:textId="77777777" w:rsidR="00A42618" w:rsidRDefault="00A42618">
      <w:pPr>
        <w:rPr>
          <w:b/>
          <w:lang w:val="is-IS"/>
        </w:rPr>
      </w:pPr>
    </w:p>
    <w:p w14:paraId="57EA4B14" w14:textId="77777777" w:rsidR="00A42618" w:rsidRDefault="0064201E">
      <w:pPr>
        <w:rPr>
          <w:lang w:val="is-IS" w:eastAsia="en-US"/>
        </w:rPr>
      </w:pPr>
      <w:r>
        <w:rPr>
          <w:lang w:val="is-IS" w:eastAsia="en-US"/>
        </w:rPr>
        <w:t>Læknirinn mun ræða við þig og láta þig fá skriflegar upplýsingar, einkum um áhrif mýcófenólats á ófædd börn. Lestu upplýsingarnar vandlega og fylgdu leiðbeiningunum.</w:t>
      </w:r>
    </w:p>
    <w:p w14:paraId="57EA4B15" w14:textId="3041CED5" w:rsidR="00A42618" w:rsidRDefault="0064201E">
      <w:pPr>
        <w:rPr>
          <w:lang w:val="is-IS" w:eastAsia="en-US"/>
        </w:rPr>
      </w:pPr>
      <w:r>
        <w:rPr>
          <w:lang w:val="is-IS" w:eastAsia="en-US"/>
        </w:rPr>
        <w:t>Ef þú skilur leiðbeiningarnar ekki til fulls skaltu biðja lækninn að útskýra þær aftur áður en þú tekur mýcófenólat. Frekari upplýsingar eru í köflunum „Varnaðarorð og varúðarreglur“ og „Meðganga og brjóstagjöf“.</w:t>
      </w:r>
    </w:p>
    <w:p w14:paraId="57EA4B16" w14:textId="77777777" w:rsidR="00A42618" w:rsidRDefault="00A42618">
      <w:pPr>
        <w:ind w:right="-2"/>
        <w:rPr>
          <w:lang w:val="is-IS"/>
        </w:rPr>
      </w:pPr>
    </w:p>
    <w:p w14:paraId="57EA4B17" w14:textId="77777777" w:rsidR="00A42618" w:rsidRDefault="0064201E">
      <w:pPr>
        <w:keepNext/>
        <w:keepLines/>
        <w:rPr>
          <w:b/>
          <w:lang w:val="is-IS" w:eastAsia="en-US"/>
        </w:rPr>
      </w:pPr>
      <w:r>
        <w:rPr>
          <w:b/>
          <w:lang w:val="is-IS" w:eastAsia="en-US"/>
        </w:rPr>
        <w:t>Ekki á að gefa þér CellCept:</w:t>
      </w:r>
    </w:p>
    <w:p w14:paraId="57EA4B18" w14:textId="77777777" w:rsidR="00A42618" w:rsidRDefault="0064201E">
      <w:pPr>
        <w:keepNext/>
        <w:keepLines/>
        <w:ind w:left="426" w:hanging="426"/>
        <w:rPr>
          <w:lang w:val="is-IS"/>
        </w:rPr>
      </w:pPr>
      <w:r>
        <w:rPr>
          <w:noProof/>
          <w:lang w:val="is-IS"/>
        </w:rPr>
        <w:t>•</w:t>
      </w:r>
      <w:r>
        <w:rPr>
          <w:noProof/>
          <w:lang w:val="is-IS"/>
        </w:rPr>
        <w:tab/>
      </w:r>
      <w:r>
        <w:rPr>
          <w:lang w:val="is-IS"/>
        </w:rPr>
        <w:t>ef um er að ræða ofnæmi fyrir mýcófenólat mofetíl, mýcófenólsýru eða einhverju öðru innihaldsefni lyfsins (talin upp í kafla 6).</w:t>
      </w:r>
    </w:p>
    <w:p w14:paraId="57EA4B19" w14:textId="77777777" w:rsidR="00A42618" w:rsidRDefault="0064201E">
      <w:pPr>
        <w:keepNext/>
        <w:keepLines/>
        <w:ind w:left="426" w:hanging="426"/>
        <w:rPr>
          <w:lang w:val="is-IS"/>
        </w:rPr>
      </w:pPr>
      <w:r>
        <w:rPr>
          <w:noProof/>
          <w:lang w:val="is-IS"/>
        </w:rPr>
        <w:t>•</w:t>
      </w:r>
      <w:r>
        <w:rPr>
          <w:noProof/>
          <w:lang w:val="is-IS"/>
        </w:rPr>
        <w:tab/>
      </w:r>
      <w:r>
        <w:rPr>
          <w:lang w:val="is-IS"/>
        </w:rPr>
        <w:t>ef þú ert kona á barneignaraldri og hefur ekki lagt fram neikvætt þungunarpróf áður en þú fékkst ávísað lyfinu, þar sem mýcófenólat veldur fæðingargöllum og fósturláti.</w:t>
      </w:r>
    </w:p>
    <w:p w14:paraId="57EA4B1A" w14:textId="67A885C9" w:rsidR="00A42618" w:rsidRDefault="0064201E">
      <w:pPr>
        <w:ind w:left="426" w:right="-2" w:hanging="426"/>
        <w:rPr>
          <w:lang w:val="is-IS"/>
        </w:rPr>
      </w:pPr>
      <w:r>
        <w:rPr>
          <w:noProof/>
          <w:lang w:val="is-IS"/>
        </w:rPr>
        <w:t>•</w:t>
      </w:r>
      <w:r>
        <w:rPr>
          <w:noProof/>
          <w:lang w:val="is-IS"/>
        </w:rPr>
        <w:tab/>
      </w:r>
      <w:r>
        <w:rPr>
          <w:lang w:val="is-IS"/>
        </w:rPr>
        <w:t>ef þú ert þunguð, fyrirhugar að verða þunguð eða heldur að þú getir verið þunguð</w:t>
      </w:r>
    </w:p>
    <w:p w14:paraId="57EA4B1B" w14:textId="67EC771C" w:rsidR="00A42618" w:rsidRDefault="0064201E">
      <w:pPr>
        <w:ind w:left="426" w:right="-2" w:hanging="426"/>
        <w:rPr>
          <w:lang w:val="is-IS" w:eastAsia="en-US"/>
        </w:rPr>
      </w:pPr>
      <w:r>
        <w:rPr>
          <w:noProof/>
          <w:lang w:val="is-IS"/>
        </w:rPr>
        <w:t>•</w:t>
      </w:r>
      <w:r>
        <w:rPr>
          <w:noProof/>
          <w:lang w:val="is-IS"/>
        </w:rPr>
        <w:tab/>
      </w:r>
      <w:r>
        <w:rPr>
          <w:lang w:val="is-IS" w:eastAsia="en-US"/>
        </w:rPr>
        <w:t>ef þú notar ekki örugga getnaðarvörn (sjá „Getnaðarvarnir, meðganga og brjóstagjöf“)</w:t>
      </w:r>
    </w:p>
    <w:p w14:paraId="57EA4B1C" w14:textId="77777777" w:rsidR="00A42618" w:rsidRDefault="0064201E">
      <w:pPr>
        <w:ind w:left="426" w:right="-2" w:hanging="426"/>
        <w:rPr>
          <w:lang w:val="is-IS"/>
        </w:rPr>
      </w:pPr>
      <w:r>
        <w:rPr>
          <w:noProof/>
          <w:lang w:val="is-IS"/>
        </w:rPr>
        <w:t>•</w:t>
      </w:r>
      <w:r>
        <w:rPr>
          <w:noProof/>
          <w:lang w:val="is-IS"/>
        </w:rPr>
        <w:tab/>
      </w:r>
      <w:r>
        <w:rPr>
          <w:lang w:val="is-IS"/>
        </w:rPr>
        <w:t>ef þú ert með barn á brjósti.</w:t>
      </w:r>
    </w:p>
    <w:p w14:paraId="57EA4B1D" w14:textId="77777777" w:rsidR="00A42618" w:rsidRDefault="0064201E">
      <w:pPr>
        <w:rPr>
          <w:lang w:val="is-IS" w:eastAsia="en-US"/>
        </w:rPr>
      </w:pPr>
      <w:r>
        <w:rPr>
          <w:lang w:val="is-IS" w:eastAsia="en-US"/>
        </w:rPr>
        <w:t>Ekki á að gefa þér lyfið ef eitthvað af ofangreindu á við um þig. Ef þú ert ekki viss skaltu ráðfæra þig við lækninn eða hjúkrunarfræðing áður en þú færð CellCept.</w:t>
      </w:r>
    </w:p>
    <w:p w14:paraId="57EA4B1E" w14:textId="77777777" w:rsidR="00A42618" w:rsidRDefault="00A42618">
      <w:pPr>
        <w:ind w:right="-2"/>
        <w:rPr>
          <w:lang w:val="is-IS"/>
        </w:rPr>
      </w:pPr>
    </w:p>
    <w:p w14:paraId="57EA4B1F" w14:textId="77777777" w:rsidR="00A42618" w:rsidRDefault="0064201E">
      <w:pPr>
        <w:numPr>
          <w:ilvl w:val="12"/>
          <w:numId w:val="0"/>
        </w:numPr>
        <w:rPr>
          <w:noProof/>
          <w:szCs w:val="22"/>
          <w:lang w:val="is-IS"/>
        </w:rPr>
      </w:pPr>
      <w:r>
        <w:rPr>
          <w:b/>
          <w:noProof/>
          <w:szCs w:val="22"/>
          <w:lang w:val="is-IS"/>
        </w:rPr>
        <w:t>Varnaðarorð og varúðarreglur</w:t>
      </w:r>
    </w:p>
    <w:p w14:paraId="57EA4B20" w14:textId="77777777" w:rsidR="00A42618" w:rsidRDefault="0064201E">
      <w:pPr>
        <w:rPr>
          <w:lang w:val="is-IS"/>
        </w:rPr>
      </w:pPr>
      <w:r>
        <w:rPr>
          <w:lang w:val="is-IS"/>
        </w:rPr>
        <w:t xml:space="preserve">Ræddu tafarlaust við lækninn </w:t>
      </w:r>
      <w:r>
        <w:rPr>
          <w:lang w:val="is-IS" w:eastAsia="en-US"/>
        </w:rPr>
        <w:t>eða hjúkrunarfræðing</w:t>
      </w:r>
      <w:r>
        <w:rPr>
          <w:lang w:val="is-IS"/>
        </w:rPr>
        <w:t xml:space="preserve"> áður en meðferð með CellCept er hafin:</w:t>
      </w:r>
    </w:p>
    <w:p w14:paraId="57EA4B21" w14:textId="77777777" w:rsidR="00A42618" w:rsidRDefault="0064201E">
      <w:pPr>
        <w:numPr>
          <w:ilvl w:val="12"/>
          <w:numId w:val="0"/>
        </w:numPr>
        <w:ind w:left="426" w:right="-29" w:hanging="426"/>
        <w:rPr>
          <w:noProof/>
          <w:lang w:val="is-IS"/>
        </w:rPr>
      </w:pPr>
      <w:r>
        <w:rPr>
          <w:noProof/>
          <w:lang w:val="is-IS"/>
        </w:rPr>
        <w:t>•</w:t>
      </w:r>
      <w:r>
        <w:rPr>
          <w:noProof/>
          <w:lang w:val="is-IS"/>
        </w:rPr>
        <w:tab/>
        <w:t>ef þú ert eldri en 65 ára, þar sem þú gætir verið í aukinni hættu á að fá aukaverkanir svo sem tilteknar veirusýkingar, blæðingar frá meltingarvegi og lungnabjúg, borið saman við yngri sjúklinga</w:t>
      </w:r>
    </w:p>
    <w:p w14:paraId="57EA4B22"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einkenni sýkingar (svo sem hita eða særindi í hálsi)</w:t>
      </w:r>
    </w:p>
    <w:p w14:paraId="57EA4B23"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óvænta marbletti eða blæðingu.</w:t>
      </w:r>
    </w:p>
    <w:p w14:paraId="57EA4B24" w14:textId="77777777" w:rsidR="00A42618" w:rsidRDefault="0064201E">
      <w:pPr>
        <w:numPr>
          <w:ilvl w:val="12"/>
          <w:numId w:val="0"/>
        </w:numPr>
        <w:ind w:left="426" w:right="-29" w:hanging="426"/>
        <w:rPr>
          <w:noProof/>
          <w:lang w:val="is-IS"/>
        </w:rPr>
      </w:pPr>
      <w:r>
        <w:rPr>
          <w:noProof/>
          <w:lang w:val="is-IS"/>
        </w:rPr>
        <w:t>•</w:t>
      </w:r>
      <w:r>
        <w:rPr>
          <w:noProof/>
          <w:lang w:val="is-IS"/>
        </w:rPr>
        <w:tab/>
        <w:t>ef þú hefur einhvern tímann verið með meltingarfærasjúkdóma, svo sem magasár.</w:t>
      </w:r>
    </w:p>
    <w:p w14:paraId="57EA4B25" w14:textId="77777777" w:rsidR="00A42618" w:rsidRDefault="0064201E">
      <w:pPr>
        <w:numPr>
          <w:ilvl w:val="12"/>
          <w:numId w:val="0"/>
        </w:numPr>
        <w:ind w:left="426" w:right="-29" w:hanging="426"/>
        <w:rPr>
          <w:noProof/>
          <w:lang w:val="is-IS"/>
        </w:rPr>
      </w:pPr>
      <w:r>
        <w:rPr>
          <w:noProof/>
          <w:lang w:val="is-IS"/>
        </w:rPr>
        <w:t>•</w:t>
      </w:r>
      <w:r>
        <w:rPr>
          <w:noProof/>
          <w:lang w:val="is-IS"/>
        </w:rPr>
        <w:tab/>
        <w:t>ef þú áformar að verða þunguð eða verður þunguð á meðan þú eða maki þinn færð CellCept.</w:t>
      </w:r>
    </w:p>
    <w:p w14:paraId="57EA4B26"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arfgengan ensímskort, svo sem Lesch-Nyhan heilkenni eða Kelley-Seegmiller heilkenni</w:t>
      </w:r>
    </w:p>
    <w:p w14:paraId="57EA4B27" w14:textId="77777777" w:rsidR="00A42618" w:rsidRDefault="00A42618">
      <w:pPr>
        <w:numPr>
          <w:ilvl w:val="12"/>
          <w:numId w:val="0"/>
        </w:numPr>
        <w:ind w:left="426" w:right="-29" w:hanging="426"/>
        <w:rPr>
          <w:noProof/>
          <w:highlight w:val="yellow"/>
          <w:lang w:val="is-IS"/>
        </w:rPr>
      </w:pPr>
    </w:p>
    <w:p w14:paraId="57EA4B28" w14:textId="77777777" w:rsidR="00A42618" w:rsidRDefault="0064201E">
      <w:pPr>
        <w:tabs>
          <w:tab w:val="left" w:pos="426"/>
        </w:tabs>
        <w:ind w:right="-2"/>
        <w:rPr>
          <w:szCs w:val="22"/>
          <w:lang w:val="is-IS" w:eastAsia="en-US"/>
        </w:rPr>
      </w:pPr>
      <w:r>
        <w:rPr>
          <w:szCs w:val="22"/>
          <w:lang w:val="is-IS" w:eastAsia="en-US"/>
        </w:rPr>
        <w:t>E</w:t>
      </w:r>
      <w:r>
        <w:rPr>
          <w:lang w:val="is-IS" w:eastAsia="en-US"/>
        </w:rPr>
        <w:t>f eitthvað af ofangreindu á við um þig (eða ef þú ert ekki viss) skaltu ræða tafarlaust við lækninn eða hjúkrunarfræðing</w:t>
      </w:r>
      <w:r>
        <w:rPr>
          <w:lang w:val="is-IS"/>
        </w:rPr>
        <w:t xml:space="preserve"> </w:t>
      </w:r>
      <w:r>
        <w:rPr>
          <w:lang w:val="is-IS" w:eastAsia="en-US"/>
        </w:rPr>
        <w:t>áður en meðferð með CellCept er hafin</w:t>
      </w:r>
      <w:r>
        <w:rPr>
          <w:szCs w:val="22"/>
          <w:lang w:val="is-IS" w:eastAsia="en-US"/>
        </w:rPr>
        <w:t>.</w:t>
      </w:r>
    </w:p>
    <w:p w14:paraId="57EA4B29" w14:textId="77777777" w:rsidR="00A42618" w:rsidRDefault="00A42618">
      <w:pPr>
        <w:rPr>
          <w:lang w:val="is-IS" w:eastAsia="en-US"/>
        </w:rPr>
      </w:pPr>
    </w:p>
    <w:p w14:paraId="57EA4B2A" w14:textId="77777777" w:rsidR="00A42618" w:rsidRDefault="0064201E">
      <w:pPr>
        <w:outlineLvl w:val="0"/>
        <w:rPr>
          <w:szCs w:val="22"/>
          <w:lang w:val="is-IS" w:eastAsia="en-US"/>
        </w:rPr>
      </w:pPr>
      <w:r>
        <w:rPr>
          <w:b/>
          <w:szCs w:val="22"/>
          <w:lang w:val="is-IS" w:eastAsia="en-US"/>
        </w:rPr>
        <w:t>Áhrif sólarljóss</w:t>
      </w:r>
    </w:p>
    <w:p w14:paraId="57EA4B2B" w14:textId="77777777" w:rsidR="00A42618" w:rsidRDefault="0064201E">
      <w:pPr>
        <w:rPr>
          <w:lang w:val="is-IS"/>
        </w:rPr>
      </w:pPr>
      <w:r>
        <w:rPr>
          <w:szCs w:val="22"/>
          <w:lang w:val="is-IS"/>
        </w:rPr>
        <w:t>CellCept dregur úr vörnum líkamans. Afleiðing af því er aukin hætta á húðkrabbameini. Takmarkaðu</w:t>
      </w:r>
      <w:r>
        <w:rPr>
          <w:lang w:val="is-IS"/>
        </w:rPr>
        <w:t xml:space="preserve"> sólarljós og útfjólubláa geisla sem þú verður fyrir, með því að:</w:t>
      </w:r>
    </w:p>
    <w:p w14:paraId="57EA4B2C" w14:textId="77777777" w:rsidR="00A42618" w:rsidRDefault="0064201E">
      <w:pPr>
        <w:ind w:left="426" w:hanging="426"/>
        <w:rPr>
          <w:szCs w:val="22"/>
          <w:lang w:val="is-IS"/>
        </w:rPr>
      </w:pPr>
      <w:r>
        <w:rPr>
          <w:noProof/>
          <w:lang w:val="is-IS"/>
        </w:rPr>
        <w:t>•</w:t>
      </w:r>
      <w:r>
        <w:rPr>
          <w:noProof/>
          <w:lang w:val="is-IS"/>
        </w:rPr>
        <w:tab/>
      </w:r>
      <w:r>
        <w:rPr>
          <w:szCs w:val="22"/>
          <w:lang w:val="is-IS"/>
        </w:rPr>
        <w:t>nota viðeigandi hlífðarfatnað, sem hylur höfuð, háls, handleggi og fótleggi</w:t>
      </w:r>
    </w:p>
    <w:p w14:paraId="57EA4B2D" w14:textId="77777777" w:rsidR="00A42618" w:rsidRDefault="0064201E">
      <w:pPr>
        <w:ind w:left="426" w:hanging="426"/>
        <w:rPr>
          <w:szCs w:val="22"/>
          <w:lang w:val="is-IS"/>
        </w:rPr>
      </w:pPr>
      <w:r>
        <w:rPr>
          <w:noProof/>
          <w:lang w:val="is-IS"/>
        </w:rPr>
        <w:t>•</w:t>
      </w:r>
      <w:r>
        <w:rPr>
          <w:noProof/>
          <w:lang w:val="is-IS"/>
        </w:rPr>
        <w:tab/>
      </w:r>
      <w:r>
        <w:rPr>
          <w:szCs w:val="22"/>
          <w:lang w:val="is-IS"/>
        </w:rPr>
        <w:t>nota sólarvörn með háum varnarstuðli.</w:t>
      </w:r>
    </w:p>
    <w:p w14:paraId="57EA4B2E" w14:textId="77777777" w:rsidR="00A42618" w:rsidRDefault="00A42618">
      <w:pPr>
        <w:rPr>
          <w:szCs w:val="22"/>
          <w:lang w:val="is-IS"/>
        </w:rPr>
      </w:pPr>
    </w:p>
    <w:p w14:paraId="57EA4B2F" w14:textId="77777777" w:rsidR="00A42618" w:rsidRDefault="0064201E">
      <w:pPr>
        <w:outlineLvl w:val="0"/>
        <w:rPr>
          <w:b/>
          <w:szCs w:val="22"/>
          <w:lang w:val="is-IS" w:eastAsia="en-US"/>
        </w:rPr>
      </w:pPr>
      <w:r>
        <w:rPr>
          <w:b/>
          <w:szCs w:val="22"/>
          <w:lang w:val="is-IS" w:eastAsia="en-US"/>
        </w:rPr>
        <w:t>Börn</w:t>
      </w:r>
    </w:p>
    <w:p w14:paraId="57EA4B30" w14:textId="77777777" w:rsidR="00A42618" w:rsidRDefault="0064201E">
      <w:pPr>
        <w:rPr>
          <w:szCs w:val="22"/>
          <w:lang w:val="is-IS"/>
        </w:rPr>
      </w:pPr>
      <w:r>
        <w:rPr>
          <w:szCs w:val="22"/>
          <w:lang w:val="is-IS"/>
        </w:rPr>
        <w:t>Ekki má gefa börnum lyfið, þar sem ekki hefur verið sýnt fram á öryggi og verkun við innrennsli þess hjá börnum.</w:t>
      </w:r>
    </w:p>
    <w:p w14:paraId="57EA4B31" w14:textId="77777777" w:rsidR="00A42618" w:rsidRDefault="00A42618">
      <w:pPr>
        <w:ind w:right="-2"/>
        <w:rPr>
          <w:b/>
          <w:noProof/>
          <w:lang w:val="is-IS"/>
        </w:rPr>
      </w:pPr>
    </w:p>
    <w:p w14:paraId="57EA4B32" w14:textId="77777777" w:rsidR="00A42618" w:rsidRDefault="0064201E">
      <w:pPr>
        <w:ind w:right="-2"/>
        <w:rPr>
          <w:noProof/>
          <w:lang w:val="is-IS"/>
        </w:rPr>
      </w:pPr>
      <w:r>
        <w:rPr>
          <w:b/>
          <w:noProof/>
          <w:lang w:val="is-IS"/>
        </w:rPr>
        <w:t>Notkun annarra lyfja samhliða CellCept:</w:t>
      </w:r>
    </w:p>
    <w:p w14:paraId="57EA4B33" w14:textId="77777777" w:rsidR="00A42618" w:rsidRDefault="0064201E">
      <w:pPr>
        <w:keepNext/>
        <w:keepLines/>
        <w:numPr>
          <w:ilvl w:val="12"/>
          <w:numId w:val="0"/>
        </w:numPr>
        <w:ind w:right="-29"/>
        <w:rPr>
          <w:noProof/>
          <w:lang w:val="is-IS"/>
        </w:rPr>
      </w:pPr>
      <w:r>
        <w:rPr>
          <w:noProof/>
          <w:lang w:val="is-IS"/>
        </w:rPr>
        <w:t>Látið lækninn eða hjúkrunarfræðing vita um öll önnur lyf sem eru notuð eða hafa nýlega verið notuð</w:t>
      </w:r>
      <w:r>
        <w:rPr>
          <w:lang w:val="is-IS"/>
        </w:rPr>
        <w:t xml:space="preserve">. Þetta á einnig við um lyf </w:t>
      </w:r>
      <w:r>
        <w:rPr>
          <w:noProof/>
          <w:lang w:val="is-IS"/>
        </w:rPr>
        <w:t>sem fengin eru án lyfseðils, svo sem jurtalyf.</w:t>
      </w:r>
      <w:r>
        <w:rPr>
          <w:lang w:val="is-IS" w:eastAsia="en-US"/>
        </w:rPr>
        <w:t xml:space="preserve"> Þetta er vegna þess að CellCept getur haft áhrif á virkni annarra lyfja og önnur lyf geta haft áhrif á virkni CellCept.</w:t>
      </w:r>
    </w:p>
    <w:p w14:paraId="57EA4B34" w14:textId="77777777" w:rsidR="00A42618" w:rsidRDefault="00A42618">
      <w:pPr>
        <w:ind w:left="567" w:hanging="567"/>
        <w:rPr>
          <w:lang w:val="is-IS"/>
        </w:rPr>
      </w:pPr>
    </w:p>
    <w:p w14:paraId="57EA4B35" w14:textId="77777777" w:rsidR="00A42618" w:rsidRDefault="0064201E">
      <w:pPr>
        <w:keepNext/>
        <w:keepLines/>
        <w:numPr>
          <w:ilvl w:val="12"/>
          <w:numId w:val="0"/>
        </w:numPr>
        <w:ind w:right="-1"/>
        <w:rPr>
          <w:lang w:val="is-IS"/>
        </w:rPr>
      </w:pPr>
      <w:r>
        <w:rPr>
          <w:lang w:val="is-IS"/>
        </w:rPr>
        <w:t xml:space="preserve">Þú þarft sérstaklega að láta lækninn eða </w:t>
      </w:r>
      <w:r>
        <w:rPr>
          <w:noProof/>
          <w:lang w:val="is-IS"/>
        </w:rPr>
        <w:t>hjúkrunar</w:t>
      </w:r>
      <w:r>
        <w:rPr>
          <w:lang w:val="is-IS"/>
        </w:rPr>
        <w:t>fræðing vita áður en þú byrjar að fá CellCept, ef þú tekur einhver eftirtalinna lyfja:</w:t>
      </w:r>
    </w:p>
    <w:p w14:paraId="57EA4B36" w14:textId="77777777" w:rsidR="00A42618" w:rsidRDefault="0064201E">
      <w:pPr>
        <w:ind w:left="426" w:hanging="426"/>
        <w:rPr>
          <w:lang w:val="is-IS"/>
        </w:rPr>
      </w:pPr>
      <w:r>
        <w:rPr>
          <w:noProof/>
          <w:lang w:val="is-IS"/>
        </w:rPr>
        <w:t>•</w:t>
      </w:r>
      <w:r>
        <w:rPr>
          <w:noProof/>
          <w:lang w:val="is-IS"/>
        </w:rPr>
        <w:tab/>
      </w:r>
      <w:r>
        <w:rPr>
          <w:lang w:val="is-IS"/>
        </w:rPr>
        <w:t>azatíóprín eða önnur ónæmisbælandi lyf - gefin eftir líffæraígræðslu</w:t>
      </w:r>
    </w:p>
    <w:p w14:paraId="57EA4B37" w14:textId="77777777" w:rsidR="00A42618" w:rsidRDefault="0064201E">
      <w:pPr>
        <w:ind w:left="426" w:hanging="426"/>
        <w:rPr>
          <w:lang w:val="is-IS"/>
        </w:rPr>
      </w:pPr>
      <w:r>
        <w:rPr>
          <w:noProof/>
          <w:lang w:val="is-IS"/>
        </w:rPr>
        <w:t>•</w:t>
      </w:r>
      <w:r>
        <w:rPr>
          <w:noProof/>
          <w:lang w:val="is-IS"/>
        </w:rPr>
        <w:tab/>
      </w:r>
      <w:r>
        <w:rPr>
          <w:lang w:val="is-IS"/>
        </w:rPr>
        <w:t xml:space="preserve">kólestýramín - notað til meðferðar á háu kólesteróli </w:t>
      </w:r>
    </w:p>
    <w:p w14:paraId="57EA4B38" w14:textId="77777777" w:rsidR="00A42618" w:rsidRDefault="0064201E">
      <w:pPr>
        <w:ind w:left="426" w:hanging="426"/>
        <w:rPr>
          <w:lang w:val="is-IS"/>
        </w:rPr>
      </w:pPr>
      <w:r>
        <w:rPr>
          <w:noProof/>
          <w:lang w:val="is-IS"/>
        </w:rPr>
        <w:t>•</w:t>
      </w:r>
      <w:r>
        <w:rPr>
          <w:noProof/>
          <w:lang w:val="is-IS"/>
        </w:rPr>
        <w:tab/>
      </w:r>
      <w:r>
        <w:rPr>
          <w:lang w:val="is-IS"/>
        </w:rPr>
        <w:t>rífampicín - sýklalyf notað til að fyrirbyggja og meðhöndla sýkingar svo sem berkla</w:t>
      </w:r>
    </w:p>
    <w:p w14:paraId="57EA4B39" w14:textId="77777777" w:rsidR="00A42618" w:rsidRDefault="0064201E">
      <w:pPr>
        <w:ind w:left="426" w:hanging="426"/>
        <w:rPr>
          <w:noProof/>
          <w:lang w:val="is-IS"/>
        </w:rPr>
      </w:pPr>
      <w:r>
        <w:rPr>
          <w:noProof/>
          <w:lang w:val="is-IS"/>
        </w:rPr>
        <w:t>•</w:t>
      </w:r>
      <w:r>
        <w:rPr>
          <w:noProof/>
          <w:lang w:val="is-IS"/>
        </w:rPr>
        <w:tab/>
      </w:r>
      <w:r>
        <w:rPr>
          <w:lang w:val="is-IS"/>
        </w:rPr>
        <w:t>fosfatbindandi lyf - notuð hjá sjúklingum með langvinna nýrnabilun til að draga úr frásogi á fosfati til blóðsins</w:t>
      </w:r>
      <w:r>
        <w:rPr>
          <w:noProof/>
          <w:lang w:val="is-IS"/>
        </w:rPr>
        <w:t xml:space="preserve"> </w:t>
      </w:r>
    </w:p>
    <w:p w14:paraId="57EA4B3A" w14:textId="77777777" w:rsidR="00A42618" w:rsidRDefault="0064201E">
      <w:pPr>
        <w:ind w:left="426" w:hanging="426"/>
        <w:rPr>
          <w:lang w:val="is-IS"/>
        </w:rPr>
      </w:pPr>
      <w:r>
        <w:rPr>
          <w:noProof/>
          <w:lang w:val="is-IS"/>
        </w:rPr>
        <w:t>•</w:t>
      </w:r>
      <w:r>
        <w:rPr>
          <w:noProof/>
          <w:lang w:val="is-IS"/>
        </w:rPr>
        <w:tab/>
      </w:r>
      <w:r>
        <w:rPr>
          <w:lang w:val="is-IS"/>
        </w:rPr>
        <w:t>sýklalyf – notuð við bakteríusýkingum</w:t>
      </w:r>
    </w:p>
    <w:p w14:paraId="57EA4B3B" w14:textId="77777777" w:rsidR="00A42618" w:rsidRDefault="0064201E">
      <w:pPr>
        <w:ind w:left="426" w:hanging="426"/>
        <w:rPr>
          <w:lang w:val="is-IS"/>
        </w:rPr>
      </w:pPr>
      <w:r>
        <w:rPr>
          <w:noProof/>
          <w:lang w:val="is-IS"/>
        </w:rPr>
        <w:t>•</w:t>
      </w:r>
      <w:r>
        <w:rPr>
          <w:noProof/>
          <w:lang w:val="is-IS"/>
        </w:rPr>
        <w:tab/>
        <w:t>ísavúkónazól</w:t>
      </w:r>
      <w:r>
        <w:rPr>
          <w:lang w:val="is-IS"/>
        </w:rPr>
        <w:t xml:space="preserve"> – notað við sveppasýkingum</w:t>
      </w:r>
    </w:p>
    <w:p w14:paraId="57EA4B3C" w14:textId="77777777" w:rsidR="00A42618" w:rsidRDefault="0064201E">
      <w:pPr>
        <w:ind w:left="426" w:hanging="426"/>
        <w:rPr>
          <w:lang w:val="is-IS"/>
        </w:rPr>
      </w:pPr>
      <w:r>
        <w:rPr>
          <w:noProof/>
          <w:lang w:val="is-IS"/>
        </w:rPr>
        <w:t>•</w:t>
      </w:r>
      <w:r>
        <w:rPr>
          <w:noProof/>
          <w:lang w:val="is-IS"/>
        </w:rPr>
        <w:tab/>
      </w:r>
      <w:r>
        <w:rPr>
          <w:lang w:val="is-IS"/>
        </w:rPr>
        <w:t>telmisartan – notað við háum blóðþrýstingi.</w:t>
      </w:r>
    </w:p>
    <w:p w14:paraId="57EA4B3D" w14:textId="77777777" w:rsidR="00A42618" w:rsidRDefault="00A42618">
      <w:pPr>
        <w:ind w:left="567" w:hanging="567"/>
        <w:rPr>
          <w:lang w:val="is-IS"/>
        </w:rPr>
      </w:pPr>
    </w:p>
    <w:p w14:paraId="57EA4B3E" w14:textId="77777777" w:rsidR="00A42618" w:rsidRDefault="0064201E">
      <w:pPr>
        <w:tabs>
          <w:tab w:val="left" w:pos="426"/>
        </w:tabs>
        <w:rPr>
          <w:b/>
          <w:lang w:val="is-IS" w:eastAsia="en-US"/>
        </w:rPr>
      </w:pPr>
      <w:r>
        <w:rPr>
          <w:b/>
          <w:lang w:val="is-IS" w:eastAsia="en-US"/>
        </w:rPr>
        <w:t>Bóluefni</w:t>
      </w:r>
    </w:p>
    <w:p w14:paraId="57EA4B3F" w14:textId="77777777" w:rsidR="00A42618" w:rsidRDefault="0064201E">
      <w:pPr>
        <w:numPr>
          <w:ilvl w:val="12"/>
          <w:numId w:val="0"/>
        </w:numPr>
        <w:ind w:left="567" w:right="-29" w:hanging="567"/>
        <w:rPr>
          <w:lang w:val="is-IS"/>
        </w:rPr>
      </w:pPr>
      <w:r>
        <w:rPr>
          <w:lang w:val="is-IS"/>
        </w:rPr>
        <w:t>Ef þú þarft að láta bólusetja þig (með lifandi bóluefni) meðan þú færð CellCept, ræddu þá fyrst við lækninn eða lyfjafræðing. Læknirinn verður að ráðleggja þér hvaða bóluefni þú mátt fá.</w:t>
      </w:r>
    </w:p>
    <w:p w14:paraId="57EA4B40" w14:textId="77777777" w:rsidR="00A42618" w:rsidRDefault="00A42618">
      <w:pPr>
        <w:rPr>
          <w:lang w:val="is-IS"/>
        </w:rPr>
      </w:pPr>
    </w:p>
    <w:p w14:paraId="57EA4B41" w14:textId="77777777" w:rsidR="00A42618" w:rsidRDefault="0064201E">
      <w:pPr>
        <w:rPr>
          <w:lang w:val="is-IS"/>
        </w:rPr>
      </w:pPr>
      <w:r>
        <w:rPr>
          <w:lang w:val="is-IS"/>
        </w:rPr>
        <w:t>Þú mátt ekki gefa blóð meðan á meðferð með CellCept stendur og í a.m.k. 6 vikur eftir að henni</w:t>
      </w:r>
      <w:r>
        <w:rPr>
          <w:szCs w:val="22"/>
          <w:lang w:val="is-IS"/>
        </w:rPr>
        <w:t xml:space="preserve"> er hætt</w:t>
      </w:r>
      <w:r>
        <w:rPr>
          <w:lang w:val="is-IS"/>
        </w:rPr>
        <w:t>. Karlar mega ekki gefa sæði meðan á meðferð með CellCept stendur og í a.m.k. 90 daga eftir að henni</w:t>
      </w:r>
      <w:r>
        <w:rPr>
          <w:szCs w:val="22"/>
          <w:lang w:val="is-IS"/>
        </w:rPr>
        <w:t xml:space="preserve"> er hætt</w:t>
      </w:r>
      <w:r>
        <w:rPr>
          <w:lang w:val="is-IS"/>
        </w:rPr>
        <w:t>.</w:t>
      </w:r>
    </w:p>
    <w:p w14:paraId="57EA4B42" w14:textId="77777777" w:rsidR="00A42618" w:rsidRDefault="00A42618">
      <w:pPr>
        <w:ind w:right="-2"/>
        <w:rPr>
          <w:lang w:val="is-IS" w:eastAsia="en-US"/>
        </w:rPr>
      </w:pPr>
    </w:p>
    <w:p w14:paraId="57EA4B43" w14:textId="77777777" w:rsidR="00A42618" w:rsidRDefault="0064201E">
      <w:pPr>
        <w:rPr>
          <w:szCs w:val="22"/>
          <w:lang w:val="is-IS" w:eastAsia="en-US"/>
        </w:rPr>
      </w:pPr>
      <w:r>
        <w:rPr>
          <w:b/>
          <w:szCs w:val="22"/>
          <w:lang w:val="is-IS" w:eastAsia="en-US"/>
        </w:rPr>
        <w:t>Getnaðarvarnir hjá konum sem fá CellCept</w:t>
      </w:r>
    </w:p>
    <w:p w14:paraId="57EA4B44" w14:textId="77777777" w:rsidR="00A42618" w:rsidRDefault="0064201E">
      <w:pPr>
        <w:keepNext/>
        <w:keepLines/>
        <w:ind w:right="-2"/>
        <w:rPr>
          <w:szCs w:val="22"/>
          <w:lang w:val="is-IS" w:eastAsia="en-US"/>
        </w:rPr>
      </w:pPr>
      <w:r>
        <w:rPr>
          <w:szCs w:val="22"/>
          <w:lang w:val="is-IS" w:eastAsia="en-US"/>
        </w:rPr>
        <w:t>Ef þú ert kona á barneignaraldri verður þú að nota örugga getnaðarvörn meðan á notkun CellCept stendur. Þar á meðal:</w:t>
      </w:r>
    </w:p>
    <w:p w14:paraId="57EA4B45" w14:textId="77777777" w:rsidR="00A42618" w:rsidRDefault="0064201E">
      <w:pPr>
        <w:tabs>
          <w:tab w:val="left" w:pos="426"/>
        </w:tabs>
        <w:rPr>
          <w:szCs w:val="22"/>
          <w:lang w:val="is-IS"/>
        </w:rPr>
      </w:pPr>
      <w:r>
        <w:rPr>
          <w:noProof/>
          <w:lang w:val="is-IS"/>
        </w:rPr>
        <w:t>•</w:t>
      </w:r>
      <w:r>
        <w:rPr>
          <w:noProof/>
          <w:lang w:val="is-IS"/>
        </w:rPr>
        <w:tab/>
        <w:t>Á</w:t>
      </w:r>
      <w:r>
        <w:rPr>
          <w:szCs w:val="22"/>
          <w:lang w:val="is-IS"/>
        </w:rPr>
        <w:t>ður en þú byrjar að taka CellCept</w:t>
      </w:r>
    </w:p>
    <w:p w14:paraId="57EA4B46" w14:textId="77777777" w:rsidR="00A42618" w:rsidRDefault="0064201E">
      <w:pPr>
        <w:tabs>
          <w:tab w:val="left" w:pos="426"/>
        </w:tabs>
        <w:rPr>
          <w:szCs w:val="22"/>
          <w:lang w:val="is-IS"/>
        </w:rPr>
      </w:pPr>
      <w:r>
        <w:rPr>
          <w:noProof/>
          <w:lang w:val="is-IS"/>
        </w:rPr>
        <w:t>•</w:t>
      </w:r>
      <w:r>
        <w:rPr>
          <w:noProof/>
          <w:lang w:val="is-IS"/>
        </w:rPr>
        <w:tab/>
        <w:t>A</w:t>
      </w:r>
      <w:r>
        <w:rPr>
          <w:szCs w:val="22"/>
          <w:lang w:val="is-IS"/>
        </w:rPr>
        <w:t>llan tímann meðan á meðferð með CellCept stendur</w:t>
      </w:r>
    </w:p>
    <w:p w14:paraId="57EA4B47" w14:textId="77777777" w:rsidR="00A42618" w:rsidRDefault="0064201E">
      <w:pPr>
        <w:tabs>
          <w:tab w:val="left" w:pos="426"/>
        </w:tabs>
        <w:rPr>
          <w:szCs w:val="22"/>
          <w:lang w:val="is-IS"/>
        </w:rPr>
      </w:pPr>
      <w:r>
        <w:rPr>
          <w:noProof/>
          <w:lang w:val="is-IS"/>
        </w:rPr>
        <w:t>•</w:t>
      </w:r>
      <w:r>
        <w:rPr>
          <w:noProof/>
          <w:lang w:val="is-IS"/>
        </w:rPr>
        <w:tab/>
        <w:t xml:space="preserve">Í </w:t>
      </w:r>
      <w:r>
        <w:rPr>
          <w:szCs w:val="22"/>
          <w:lang w:val="is-IS"/>
        </w:rPr>
        <w:t>6 vikur eftir að þú hættir að taka CellCept.</w:t>
      </w:r>
    </w:p>
    <w:p w14:paraId="57EA4B48" w14:textId="77777777" w:rsidR="00A42618" w:rsidRDefault="00A42618">
      <w:pPr>
        <w:ind w:right="-2"/>
        <w:rPr>
          <w:szCs w:val="22"/>
          <w:lang w:val="is-IS" w:eastAsia="en-US"/>
        </w:rPr>
      </w:pPr>
    </w:p>
    <w:p w14:paraId="57EA4B49" w14:textId="77777777" w:rsidR="00A42618" w:rsidRDefault="0064201E">
      <w:pPr>
        <w:ind w:right="-2"/>
        <w:rPr>
          <w:szCs w:val="22"/>
          <w:lang w:val="is-IS" w:eastAsia="en-US"/>
        </w:rPr>
      </w:pPr>
      <w:r>
        <w:rPr>
          <w:szCs w:val="22"/>
          <w:lang w:val="is-IS" w:eastAsia="en-US"/>
        </w:rPr>
        <w:t xml:space="preserve">Ræddu við lækninn um hvaða getnaðarvörn hentar þér. Slíkt er einstaklingsbundið. </w:t>
      </w:r>
      <w:r>
        <w:rPr>
          <w:szCs w:val="22"/>
          <w:u w:val="single"/>
          <w:lang w:val="is-IS" w:eastAsia="en-US"/>
        </w:rPr>
        <w:t>Æskilegt er að nota tvenns konar getnaðarvarnir til að draga úr hættu á óæskilegri þungun.</w:t>
      </w:r>
      <w:r>
        <w:rPr>
          <w:szCs w:val="22"/>
          <w:lang w:val="is-IS" w:eastAsia="en-US"/>
        </w:rPr>
        <w:t xml:space="preserve"> </w:t>
      </w:r>
      <w:r>
        <w:rPr>
          <w:b/>
          <w:lang w:val="is-IS" w:eastAsia="en-US"/>
        </w:rPr>
        <w:t>Ræddu við lækninn eins fljótt og kostur er ef þú heldur að getnaðarvarnir hafi brugðist eða ef þú hefur gleymt að taka getnaðarvarnatöflu.</w:t>
      </w:r>
    </w:p>
    <w:p w14:paraId="57EA4B4A" w14:textId="77777777" w:rsidR="00A42618" w:rsidRDefault="00A42618">
      <w:pPr>
        <w:keepNext/>
        <w:keepLines/>
        <w:tabs>
          <w:tab w:val="left" w:pos="567"/>
        </w:tabs>
        <w:rPr>
          <w:lang w:val="is-IS"/>
        </w:rPr>
      </w:pPr>
    </w:p>
    <w:p w14:paraId="57EA4B4B" w14:textId="77777777" w:rsidR="00A42618" w:rsidRDefault="0064201E">
      <w:pPr>
        <w:rPr>
          <w:lang w:val="is-IS"/>
        </w:rPr>
      </w:pPr>
      <w:r>
        <w:rPr>
          <w:lang w:val="is-IS"/>
        </w:rPr>
        <w:t>Ef eitthvað af eftirfarandi á við um þig ert þú ekki fær um að verða þunguð:</w:t>
      </w:r>
    </w:p>
    <w:p w14:paraId="57EA4B4C" w14:textId="77777777" w:rsidR="00A42618" w:rsidRDefault="0064201E">
      <w:pPr>
        <w:ind w:left="567" w:hanging="567"/>
        <w:rPr>
          <w:lang w:val="is-IS"/>
        </w:rPr>
      </w:pPr>
      <w:r>
        <w:rPr>
          <w:noProof/>
          <w:lang w:val="is-IS"/>
        </w:rPr>
        <w:t>•</w:t>
      </w:r>
      <w:r>
        <w:rPr>
          <w:noProof/>
          <w:lang w:val="is-IS"/>
        </w:rPr>
        <w:tab/>
      </w:r>
      <w:r>
        <w:rPr>
          <w:lang w:val="is-IS"/>
        </w:rPr>
        <w:t>Þú ert komin yfir tíðahvörf þ.e. ert að minnsta kosti 50 ára og síðustu blæðingar voru fyrir meira en ári síðan (ef blæðingar hafa stöðvast vegna krabbameinslyfjameðferðar er samt sem áður möguleiki á því að verða þunguð).</w:t>
      </w:r>
    </w:p>
    <w:p w14:paraId="57EA4B4D" w14:textId="77777777" w:rsidR="00A42618" w:rsidRDefault="0064201E">
      <w:pPr>
        <w:ind w:left="567" w:hanging="567"/>
        <w:rPr>
          <w:lang w:val="is-IS"/>
        </w:rPr>
      </w:pPr>
      <w:r>
        <w:rPr>
          <w:noProof/>
          <w:lang w:val="is-IS"/>
        </w:rPr>
        <w:t>•</w:t>
      </w:r>
      <w:r>
        <w:rPr>
          <w:noProof/>
          <w:lang w:val="is-IS"/>
        </w:rPr>
        <w:tab/>
      </w:r>
      <w:r>
        <w:rPr>
          <w:lang w:val="is-IS"/>
        </w:rPr>
        <w:t>Eggjaleiðarar þínir og báðir eggjastokkar hafa verið fjarlægðir með skurðaðgerð (bilateral salpingo-oophorectomy).</w:t>
      </w:r>
    </w:p>
    <w:p w14:paraId="57EA4B4E" w14:textId="77777777" w:rsidR="00A42618" w:rsidRDefault="0064201E">
      <w:pPr>
        <w:ind w:left="567" w:hanging="567"/>
        <w:rPr>
          <w:lang w:val="is-IS"/>
        </w:rPr>
      </w:pPr>
      <w:r>
        <w:rPr>
          <w:noProof/>
          <w:lang w:val="is-IS"/>
        </w:rPr>
        <w:t>•</w:t>
      </w:r>
      <w:r>
        <w:rPr>
          <w:noProof/>
          <w:lang w:val="is-IS"/>
        </w:rPr>
        <w:tab/>
      </w:r>
      <w:r>
        <w:rPr>
          <w:lang w:val="is-IS"/>
        </w:rPr>
        <w:t>Leg þitt hefur verið fjarlægt með skurðaðgerð (legnám).</w:t>
      </w:r>
    </w:p>
    <w:p w14:paraId="57EA4B4F" w14:textId="77777777" w:rsidR="00A42618" w:rsidRDefault="0064201E">
      <w:pPr>
        <w:ind w:left="567" w:hanging="567"/>
        <w:rPr>
          <w:lang w:val="is-IS"/>
        </w:rPr>
      </w:pPr>
      <w:r>
        <w:rPr>
          <w:noProof/>
          <w:lang w:val="is-IS"/>
        </w:rPr>
        <w:t>•</w:t>
      </w:r>
      <w:r>
        <w:rPr>
          <w:noProof/>
          <w:lang w:val="is-IS"/>
        </w:rPr>
        <w:tab/>
      </w:r>
      <w:r>
        <w:rPr>
          <w:lang w:val="is-IS"/>
        </w:rPr>
        <w:t>Eggjastokkar þínir starfa ekki lengur (ótímabær vanstarfsemi í eggjastokkum sem staðfest er af sérfræðingi í kvenlækningum).</w:t>
      </w:r>
    </w:p>
    <w:p w14:paraId="57EA4B50" w14:textId="77777777" w:rsidR="00A42618" w:rsidRDefault="0064201E">
      <w:pPr>
        <w:ind w:left="567" w:hanging="567"/>
        <w:rPr>
          <w:lang w:val="is-IS"/>
        </w:rPr>
      </w:pPr>
      <w:r>
        <w:rPr>
          <w:noProof/>
          <w:lang w:val="is-IS"/>
        </w:rPr>
        <w:t>•</w:t>
      </w:r>
      <w:r>
        <w:rPr>
          <w:noProof/>
          <w:lang w:val="is-IS"/>
        </w:rPr>
        <w:tab/>
      </w:r>
      <w:r>
        <w:rPr>
          <w:lang w:val="is-IS"/>
        </w:rPr>
        <w:t>Þú fæddist með einhvern af eftirtöldum sjaldgæfum sjúkdómum sem gera þungun ómögulega: XY arfgerð, Turner‘s sjúkdóm eða meðfædda vansköpun á legi (uterine agenesis).</w:t>
      </w:r>
    </w:p>
    <w:p w14:paraId="57EA4B51" w14:textId="77777777" w:rsidR="00A42618" w:rsidRDefault="0064201E">
      <w:pPr>
        <w:ind w:left="567" w:hanging="567"/>
        <w:rPr>
          <w:lang w:val="is-IS"/>
        </w:rPr>
      </w:pPr>
      <w:r>
        <w:rPr>
          <w:noProof/>
          <w:lang w:val="is-IS"/>
        </w:rPr>
        <w:t>•</w:t>
      </w:r>
      <w:r>
        <w:rPr>
          <w:noProof/>
          <w:lang w:val="is-IS"/>
        </w:rPr>
        <w:tab/>
      </w:r>
      <w:r>
        <w:rPr>
          <w:lang w:val="is-IS"/>
        </w:rPr>
        <w:t>Þú ert barn eða unglingur og blæðingar eru ekki byrjaðar.</w:t>
      </w:r>
    </w:p>
    <w:p w14:paraId="57EA4B52" w14:textId="77777777" w:rsidR="00A42618" w:rsidRDefault="00A42618">
      <w:pPr>
        <w:keepNext/>
        <w:keepLines/>
        <w:tabs>
          <w:tab w:val="left" w:pos="567"/>
        </w:tabs>
        <w:rPr>
          <w:lang w:val="is-IS"/>
        </w:rPr>
      </w:pPr>
    </w:p>
    <w:p w14:paraId="57EA4B53" w14:textId="77777777" w:rsidR="00A42618" w:rsidRDefault="0064201E">
      <w:pPr>
        <w:rPr>
          <w:szCs w:val="22"/>
          <w:lang w:val="is-IS" w:eastAsia="en-US"/>
        </w:rPr>
      </w:pPr>
      <w:r>
        <w:rPr>
          <w:b/>
          <w:szCs w:val="22"/>
          <w:lang w:val="is-IS" w:eastAsia="en-US"/>
        </w:rPr>
        <w:t>Getnaðarvarnir hjá körlum sem fá CellCept</w:t>
      </w:r>
    </w:p>
    <w:p w14:paraId="57EA4B54" w14:textId="77777777" w:rsidR="00A42618" w:rsidRDefault="0064201E">
      <w:pPr>
        <w:ind w:right="-2"/>
        <w:rPr>
          <w:szCs w:val="22"/>
          <w:lang w:val="is-IS" w:eastAsia="en-US"/>
        </w:rPr>
      </w:pPr>
      <w:r>
        <w:rPr>
          <w:szCs w:val="22"/>
          <w:lang w:val="is-IS" w:eastAsia="en-US"/>
        </w:rPr>
        <w:t xml:space="preserve">Tiltæk gögn benda ekki til aukinnar hættu á vansköpunum eða fósturláti ef faðirinn tekur </w:t>
      </w:r>
      <w:r>
        <w:rPr>
          <w:lang w:val="is-IS"/>
        </w:rPr>
        <w:t xml:space="preserve">mýcófenólat. Þó er ekki hægt að útiloka slíka hættu með öllu. Í varúðarskyni er ráðlagt að þú eða </w:t>
      </w:r>
      <w:r>
        <w:rPr>
          <w:iCs/>
          <w:lang w:val="is-IS"/>
        </w:rPr>
        <w:t>kvenkyns</w:t>
      </w:r>
      <w:r>
        <w:rPr>
          <w:lang w:val="is-IS"/>
        </w:rPr>
        <w:t xml:space="preserve"> maki þinn notir örugga getnaðarvörn</w:t>
      </w:r>
      <w:r>
        <w:rPr>
          <w:szCs w:val="22"/>
          <w:lang w:val="is-IS" w:eastAsia="en-US"/>
        </w:rPr>
        <w:t xml:space="preserve"> meðan á meðferð stendur og í 90 daga eftir að þú hættir að fá CellCept.</w:t>
      </w:r>
    </w:p>
    <w:p w14:paraId="57EA4B55" w14:textId="77777777" w:rsidR="00A42618" w:rsidRDefault="00A42618">
      <w:pPr>
        <w:ind w:right="-2"/>
        <w:rPr>
          <w:szCs w:val="22"/>
          <w:lang w:val="is-IS" w:eastAsia="en-US"/>
        </w:rPr>
      </w:pPr>
    </w:p>
    <w:p w14:paraId="57EA4B56" w14:textId="77777777" w:rsidR="00A42618" w:rsidRDefault="0064201E">
      <w:pPr>
        <w:ind w:right="-2"/>
        <w:rPr>
          <w:szCs w:val="22"/>
          <w:lang w:val="is-IS" w:eastAsia="en-US"/>
        </w:rPr>
      </w:pPr>
      <w:r>
        <w:rPr>
          <w:szCs w:val="22"/>
          <w:lang w:val="is-IS" w:eastAsia="en-US"/>
        </w:rPr>
        <w:t>Ef þú fyrirhugar að eignast barn skaltu ræða við lækninn um hugsanlega áhættu og önnur meðferðarúrræði</w:t>
      </w:r>
      <w:r>
        <w:rPr>
          <w:lang w:val="is-IS"/>
        </w:rPr>
        <w:t>.</w:t>
      </w:r>
    </w:p>
    <w:p w14:paraId="57EA4B57" w14:textId="77777777" w:rsidR="00A42618" w:rsidRDefault="00A42618">
      <w:pPr>
        <w:outlineLvl w:val="0"/>
        <w:rPr>
          <w:b/>
          <w:lang w:val="is-IS" w:eastAsia="en-US"/>
        </w:rPr>
      </w:pPr>
    </w:p>
    <w:p w14:paraId="57EA4B58" w14:textId="77777777" w:rsidR="00A42618" w:rsidRDefault="0064201E">
      <w:pPr>
        <w:outlineLvl w:val="0"/>
        <w:rPr>
          <w:b/>
          <w:lang w:val="is-IS" w:eastAsia="en-US"/>
        </w:rPr>
      </w:pPr>
      <w:r>
        <w:rPr>
          <w:b/>
          <w:lang w:val="is-IS" w:eastAsia="en-US"/>
        </w:rPr>
        <w:t>Meðganga og brjóstagjöf</w:t>
      </w:r>
    </w:p>
    <w:p w14:paraId="57EA4B59" w14:textId="77777777" w:rsidR="00A42618" w:rsidRDefault="0064201E">
      <w:pPr>
        <w:outlineLvl w:val="0"/>
        <w:rPr>
          <w:lang w:val="is-IS" w:eastAsia="en-US"/>
        </w:rPr>
      </w:pPr>
      <w:r>
        <w:rPr>
          <w:lang w:val="is-IS" w:eastAsia="en-US"/>
        </w:rPr>
        <w:t xml:space="preserve">Ef þú ert þunguð eða með barn á brjósti, </w:t>
      </w:r>
      <w:r>
        <w:rPr>
          <w:noProof/>
          <w:szCs w:val="22"/>
          <w:lang w:val="is-IS"/>
        </w:rPr>
        <w:t>grunar að þú sért þunguð eða fyrirhugar að verða þunguð skaltu leita ráða hjá lækninum eða lyfjafræðingi áður en lyfið er notað</w:t>
      </w:r>
      <w:r>
        <w:rPr>
          <w:lang w:val="is-IS" w:eastAsia="en-US"/>
        </w:rPr>
        <w:t>. Læknirinn mun ræða við þig um áhættu sem tengist þungun og önnur lyf sem þú gætir tekið til að koma í veg fyrir höfnun ígrædds líffæris ef:</w:t>
      </w:r>
    </w:p>
    <w:p w14:paraId="57EA4B5A" w14:textId="77777777" w:rsidR="00A42618" w:rsidRDefault="0064201E">
      <w:pPr>
        <w:tabs>
          <w:tab w:val="left" w:pos="567"/>
        </w:tabs>
        <w:outlineLvl w:val="0"/>
        <w:rPr>
          <w:lang w:val="is-IS" w:eastAsia="en-US"/>
        </w:rPr>
      </w:pPr>
      <w:r>
        <w:rPr>
          <w:lang w:val="is-IS" w:eastAsia="en-US"/>
        </w:rPr>
        <w:t>•</w:t>
      </w:r>
      <w:r>
        <w:rPr>
          <w:lang w:val="is-IS" w:eastAsia="en-US"/>
        </w:rPr>
        <w:tab/>
        <w:t xml:space="preserve">þú </w:t>
      </w:r>
      <w:r>
        <w:rPr>
          <w:noProof/>
          <w:szCs w:val="22"/>
          <w:lang w:val="is-IS"/>
        </w:rPr>
        <w:t>fyrirhugar að verða þunguð</w:t>
      </w:r>
      <w:r>
        <w:rPr>
          <w:lang w:val="is-IS" w:eastAsia="en-US"/>
        </w:rPr>
        <w:t>.</w:t>
      </w:r>
    </w:p>
    <w:p w14:paraId="57EA4B5B" w14:textId="77777777" w:rsidR="00A42618" w:rsidRDefault="0064201E">
      <w:pPr>
        <w:tabs>
          <w:tab w:val="left" w:pos="567"/>
        </w:tabs>
        <w:ind w:left="567" w:hanging="567"/>
        <w:outlineLvl w:val="0"/>
        <w:rPr>
          <w:lang w:val="is-IS" w:eastAsia="en-US"/>
        </w:rPr>
      </w:pPr>
      <w:r>
        <w:rPr>
          <w:lang w:val="is-IS" w:eastAsia="en-US"/>
        </w:rPr>
        <w:t>•</w:t>
      </w:r>
      <w:r>
        <w:rPr>
          <w:lang w:val="is-IS" w:eastAsia="en-US"/>
        </w:rPr>
        <w:tab/>
        <w:t>þú sleppir eða heldur að þú hafir sleppt blæðingum, hefur óeðlilegar blæðingar eða þig grunar að þú sért þunguð.</w:t>
      </w:r>
    </w:p>
    <w:p w14:paraId="57EA4B5C" w14:textId="77777777" w:rsidR="00A42618" w:rsidRDefault="0064201E">
      <w:pPr>
        <w:tabs>
          <w:tab w:val="left" w:pos="567"/>
        </w:tabs>
        <w:outlineLvl w:val="0"/>
        <w:rPr>
          <w:lang w:val="is-IS" w:eastAsia="en-US"/>
        </w:rPr>
      </w:pPr>
      <w:r>
        <w:rPr>
          <w:lang w:val="is-IS" w:eastAsia="en-US"/>
        </w:rPr>
        <w:t>•</w:t>
      </w:r>
      <w:r>
        <w:rPr>
          <w:lang w:val="is-IS" w:eastAsia="en-US"/>
        </w:rPr>
        <w:tab/>
        <w:t>þú stundar kynlíf án þess að nota öruggar getnaðarvarnir.</w:t>
      </w:r>
    </w:p>
    <w:p w14:paraId="57EA4B5D" w14:textId="77777777" w:rsidR="00A42618" w:rsidRDefault="0064201E">
      <w:pPr>
        <w:outlineLvl w:val="0"/>
        <w:rPr>
          <w:lang w:val="is-IS"/>
        </w:rPr>
      </w:pPr>
      <w:r>
        <w:rPr>
          <w:lang w:val="is-IS"/>
        </w:rPr>
        <w:t>Ef þú verður þunguð meðan þú tekur mýcófenólat, skaltu láta lækninn vita tafarlaust. Haltu þó áfram að taka CellCept þar til þú hefur rætt við lækninn.</w:t>
      </w:r>
    </w:p>
    <w:p w14:paraId="57EA4B5E" w14:textId="77777777" w:rsidR="00A42618" w:rsidRDefault="00A42618">
      <w:pPr>
        <w:outlineLvl w:val="0"/>
        <w:rPr>
          <w:lang w:val="is-IS" w:eastAsia="en-US"/>
        </w:rPr>
      </w:pPr>
    </w:p>
    <w:p w14:paraId="57EA4B5F" w14:textId="77777777" w:rsidR="00A42618" w:rsidRDefault="0064201E">
      <w:pPr>
        <w:outlineLvl w:val="0"/>
        <w:rPr>
          <w:b/>
          <w:lang w:val="is-IS" w:eastAsia="en-US"/>
        </w:rPr>
      </w:pPr>
      <w:r>
        <w:rPr>
          <w:b/>
          <w:lang w:val="is-IS" w:eastAsia="en-US"/>
        </w:rPr>
        <w:t>Meðganga</w:t>
      </w:r>
    </w:p>
    <w:p w14:paraId="57EA4B60" w14:textId="77777777" w:rsidR="00A42618" w:rsidRDefault="0064201E">
      <w:pPr>
        <w:outlineLvl w:val="0"/>
        <w:rPr>
          <w:szCs w:val="22"/>
          <w:lang w:val="is-IS" w:eastAsia="fr-FR"/>
        </w:rPr>
      </w:pPr>
      <w:r>
        <w:rPr>
          <w:szCs w:val="22"/>
          <w:lang w:val="is-IS" w:eastAsia="fr-FR"/>
        </w:rPr>
        <w:t>Mýcófenólat veldur hárri tíðni fósturláta (50%) og alvarlegra fæðingargalla (23-27 %) hjá ófæddum börnum. Meðal fæðingargalla sem tilkynnt hefur verið um eru vanskapanir á eyrum, augum, andliti (klofin vör/klofinn gómur), gallar á þroskun fingra, hjarta, vélinda (göngin frá munni niður í maga), nýrna og taugakerfis (t.d. klofinn hryggur (þar sem hryggjarliðir þroskast ekki eðlilega)). Eitthvað af þessu gæti komið fram hjá barni þínu.</w:t>
      </w:r>
    </w:p>
    <w:p w14:paraId="57EA4B61" w14:textId="77777777" w:rsidR="00A42618" w:rsidRDefault="00A42618">
      <w:pPr>
        <w:outlineLvl w:val="0"/>
        <w:rPr>
          <w:highlight w:val="yellow"/>
          <w:lang w:val="is-IS" w:eastAsia="en-US"/>
        </w:rPr>
      </w:pPr>
    </w:p>
    <w:p w14:paraId="57EA4B62" w14:textId="77777777" w:rsidR="00A42618" w:rsidRDefault="0064201E">
      <w:pPr>
        <w:outlineLvl w:val="0"/>
        <w:rPr>
          <w:szCs w:val="22"/>
          <w:lang w:val="is-IS" w:eastAsia="fr-FR"/>
        </w:rPr>
      </w:pPr>
      <w:r>
        <w:rPr>
          <w:szCs w:val="22"/>
          <w:lang w:val="is-IS" w:eastAsia="fr-FR"/>
        </w:rPr>
        <w:t>Ef þú ert kona á barneignaraldri verður þú að leggja fram neikvætt þungunarpróf áður en meðferð hefst og fylgja ráðleggingum læknisins um getnaðarvarnir. Læknirinn gæti viljað framkvæma fleiri en eitt þungunarpróf til að ganga úr skugga um að þú sért ekki þunguð áður en meðferð hefst.</w:t>
      </w:r>
    </w:p>
    <w:p w14:paraId="57EA4B63" w14:textId="77777777" w:rsidR="00A42618" w:rsidRDefault="00A42618">
      <w:pPr>
        <w:keepNext/>
        <w:keepLines/>
        <w:tabs>
          <w:tab w:val="left" w:pos="567"/>
        </w:tabs>
        <w:rPr>
          <w:b/>
          <w:szCs w:val="22"/>
          <w:lang w:val="is-IS"/>
        </w:rPr>
      </w:pPr>
    </w:p>
    <w:p w14:paraId="57EA4B64" w14:textId="77777777" w:rsidR="00A42618" w:rsidRDefault="0064201E">
      <w:pPr>
        <w:keepNext/>
        <w:keepLines/>
        <w:tabs>
          <w:tab w:val="left" w:pos="567"/>
        </w:tabs>
        <w:rPr>
          <w:b/>
          <w:szCs w:val="22"/>
          <w:lang w:val="is-IS"/>
        </w:rPr>
      </w:pPr>
      <w:r>
        <w:rPr>
          <w:b/>
          <w:szCs w:val="22"/>
          <w:lang w:val="is-IS"/>
        </w:rPr>
        <w:t>Brjóstagjöf</w:t>
      </w:r>
    </w:p>
    <w:p w14:paraId="57EA4B65" w14:textId="77777777" w:rsidR="00A42618" w:rsidRDefault="0064201E">
      <w:pPr>
        <w:keepNext/>
        <w:keepLines/>
        <w:rPr>
          <w:szCs w:val="22"/>
          <w:lang w:val="is-IS"/>
        </w:rPr>
      </w:pPr>
      <w:r>
        <w:rPr>
          <w:szCs w:val="22"/>
          <w:lang w:val="is-IS" w:eastAsia="en-US"/>
        </w:rPr>
        <w:t>Þú mátt ekki taka CellCept ef þú ert með barn á brjósti.</w:t>
      </w:r>
      <w:r>
        <w:rPr>
          <w:szCs w:val="22"/>
          <w:lang w:val="is-IS"/>
        </w:rPr>
        <w:t xml:space="preserve"> Það er vegna þess að lítill hluti lyfsins getur borist í brjóstamjólk.</w:t>
      </w:r>
    </w:p>
    <w:p w14:paraId="57EA4B66" w14:textId="77777777" w:rsidR="00A42618" w:rsidRDefault="00A42618">
      <w:pPr>
        <w:ind w:right="-2"/>
        <w:outlineLvl w:val="0"/>
        <w:rPr>
          <w:b/>
          <w:szCs w:val="22"/>
          <w:lang w:val="is-IS" w:eastAsia="en-US"/>
        </w:rPr>
      </w:pPr>
    </w:p>
    <w:p w14:paraId="57EA4B67" w14:textId="77777777" w:rsidR="00A42618" w:rsidRDefault="0064201E">
      <w:pPr>
        <w:ind w:right="-2"/>
        <w:rPr>
          <w:lang w:val="is-IS"/>
        </w:rPr>
      </w:pPr>
      <w:r>
        <w:rPr>
          <w:b/>
          <w:lang w:val="is-IS"/>
        </w:rPr>
        <w:t xml:space="preserve">Akstur og notkun véla </w:t>
      </w:r>
    </w:p>
    <w:p w14:paraId="57EA4B68" w14:textId="77777777" w:rsidR="00A42618" w:rsidRDefault="0064201E">
      <w:pPr>
        <w:rPr>
          <w:lang w:val="is-IS"/>
        </w:rPr>
      </w:pPr>
      <w:r>
        <w:rPr>
          <w:lang w:val="is-IS"/>
        </w:rPr>
        <w:t>CellCept hefur lítil áhrif á hæfni til aksturs eða notkunar tækja eða véla. Ef þú finnur fyrir syfju, dofa eða rugli skaltu ræða við lækninn eða hjúkrunarfræðing og ekki aka eða stjórna tækjum eða vélum fyrr en þér líður betur.</w:t>
      </w:r>
    </w:p>
    <w:p w14:paraId="57EA4B69" w14:textId="77777777" w:rsidR="00A42618" w:rsidRDefault="00A42618">
      <w:pPr>
        <w:rPr>
          <w:b/>
          <w:sz w:val="24"/>
          <w:szCs w:val="24"/>
          <w:lang w:val="is-IS"/>
        </w:rPr>
      </w:pPr>
    </w:p>
    <w:p w14:paraId="57EA4B6A" w14:textId="77777777" w:rsidR="00A42618" w:rsidRDefault="0064201E" w:rsidP="00FE5E51">
      <w:pPr>
        <w:rPr>
          <w:b/>
          <w:szCs w:val="22"/>
          <w:lang w:val="is-IS"/>
        </w:rPr>
      </w:pPr>
      <w:r>
        <w:rPr>
          <w:b/>
          <w:szCs w:val="22"/>
          <w:lang w:val="is-IS"/>
        </w:rPr>
        <w:t xml:space="preserve">CellCept </w:t>
      </w:r>
      <w:r>
        <w:rPr>
          <w:b/>
          <w:lang w:val="is-IS"/>
        </w:rPr>
        <w:t xml:space="preserve">inniheldur </w:t>
      </w:r>
      <w:r>
        <w:rPr>
          <w:b/>
          <w:szCs w:val="22"/>
          <w:lang w:val="is-IS"/>
        </w:rPr>
        <w:t>pólýsorbat</w:t>
      </w:r>
    </w:p>
    <w:p w14:paraId="57EA4B6B" w14:textId="77777777" w:rsidR="00A42618" w:rsidRDefault="0064201E" w:rsidP="00FE5E51">
      <w:pPr>
        <w:pStyle w:val="QRDEnBodyText"/>
        <w:rPr>
          <w:lang w:val="is-IS"/>
        </w:rPr>
      </w:pPr>
      <w:r>
        <w:rPr>
          <w:lang w:val="is-IS"/>
        </w:rPr>
        <w:t>Lyfið inniheldur 25 mg af pólýsorbati 80 í hverju hettuglasi. Pólýsorbatefni geta valdið ofnæmisviðbrögðum. Segðu lækninum frá því ef ofnæmi er þekkt.</w:t>
      </w:r>
    </w:p>
    <w:p w14:paraId="57EA4B6C" w14:textId="77777777" w:rsidR="00A42618" w:rsidRDefault="00A42618">
      <w:pPr>
        <w:rPr>
          <w:b/>
          <w:sz w:val="24"/>
          <w:szCs w:val="24"/>
          <w:lang w:val="is-IS"/>
        </w:rPr>
      </w:pPr>
    </w:p>
    <w:p w14:paraId="57EA4B6D" w14:textId="77777777" w:rsidR="00A42618" w:rsidRDefault="0064201E">
      <w:pPr>
        <w:keepNext/>
        <w:keepLines/>
        <w:ind w:right="-2"/>
        <w:rPr>
          <w:lang w:val="is-IS"/>
        </w:rPr>
      </w:pPr>
      <w:r>
        <w:rPr>
          <w:b/>
          <w:lang w:val="is-IS"/>
        </w:rPr>
        <w:t>CellCept inniheldur natríum</w:t>
      </w:r>
    </w:p>
    <w:p w14:paraId="57EA4B6E" w14:textId="77777777" w:rsidR="00A42618" w:rsidRDefault="0064201E">
      <w:pPr>
        <w:keepNext/>
        <w:keepLines/>
        <w:rPr>
          <w:bCs/>
          <w:szCs w:val="22"/>
          <w:lang w:val="is-IS"/>
        </w:rPr>
      </w:pPr>
      <w:r>
        <w:rPr>
          <w:bCs/>
          <w:szCs w:val="22"/>
          <w:lang w:val="is-IS"/>
        </w:rPr>
        <w:t>Lyfið inniheldur minna en 1 mmól (23 mg) af natríum í hverjum skammti, þ.e.a.s. er sem næst natríumlaust.</w:t>
      </w:r>
    </w:p>
    <w:p w14:paraId="57EA4B6F" w14:textId="77777777" w:rsidR="00A42618" w:rsidRDefault="00A42618">
      <w:pPr>
        <w:keepNext/>
        <w:keepLines/>
        <w:ind w:right="-2"/>
        <w:rPr>
          <w:lang w:val="is-IS" w:eastAsia="en-US"/>
        </w:rPr>
      </w:pPr>
    </w:p>
    <w:p w14:paraId="57EA4B70" w14:textId="77777777" w:rsidR="00A42618" w:rsidRDefault="00A42618">
      <w:pPr>
        <w:keepNext/>
        <w:keepLines/>
        <w:ind w:right="-2"/>
        <w:rPr>
          <w:lang w:val="is-IS" w:eastAsia="en-US"/>
        </w:rPr>
      </w:pPr>
    </w:p>
    <w:p w14:paraId="57EA4B71" w14:textId="77777777" w:rsidR="00A42618" w:rsidRDefault="0064201E">
      <w:pPr>
        <w:keepNext/>
        <w:keepLines/>
        <w:ind w:left="567" w:right="-2" w:hanging="567"/>
        <w:rPr>
          <w:lang w:val="is-IS"/>
        </w:rPr>
      </w:pPr>
      <w:r>
        <w:rPr>
          <w:b/>
          <w:lang w:val="is-IS"/>
        </w:rPr>
        <w:t>3.</w:t>
      </w:r>
      <w:r>
        <w:rPr>
          <w:b/>
          <w:lang w:val="is-IS"/>
        </w:rPr>
        <w:tab/>
      </w:r>
      <w:r>
        <w:rPr>
          <w:b/>
          <w:noProof/>
          <w:szCs w:val="22"/>
          <w:lang w:val="is-IS"/>
        </w:rPr>
        <w:t xml:space="preserve">Hvernig nota á </w:t>
      </w:r>
      <w:r>
        <w:rPr>
          <w:b/>
          <w:lang w:val="is-IS"/>
        </w:rPr>
        <w:t>CellCept</w:t>
      </w:r>
    </w:p>
    <w:p w14:paraId="57EA4B72" w14:textId="77777777" w:rsidR="00A42618" w:rsidRDefault="00A42618">
      <w:pPr>
        <w:keepNext/>
        <w:keepLines/>
        <w:ind w:right="-2"/>
        <w:rPr>
          <w:lang w:val="is-IS" w:eastAsia="en-US"/>
        </w:rPr>
      </w:pPr>
    </w:p>
    <w:p w14:paraId="57EA4B73" w14:textId="77777777" w:rsidR="00A42618" w:rsidRDefault="0064201E">
      <w:pPr>
        <w:keepNext/>
        <w:keepLines/>
        <w:ind w:right="-2"/>
        <w:rPr>
          <w:lang w:val="is-IS" w:eastAsia="en-US"/>
        </w:rPr>
      </w:pPr>
      <w:r>
        <w:rPr>
          <w:lang w:val="is-IS" w:eastAsia="en-US"/>
        </w:rPr>
        <w:t>CellCept er yfirleitt gefið af lækni eða hjúkrunarfræðingi á sjúkrahúsi. Lyfið er gefið sem hægt innrennsli í bláæð.</w:t>
      </w:r>
    </w:p>
    <w:p w14:paraId="57EA4B74" w14:textId="77777777" w:rsidR="00A42618" w:rsidRDefault="00A42618">
      <w:pPr>
        <w:keepNext/>
        <w:keepLines/>
        <w:ind w:right="-2"/>
        <w:rPr>
          <w:lang w:val="is-IS" w:eastAsia="en-US"/>
        </w:rPr>
      </w:pPr>
    </w:p>
    <w:p w14:paraId="57EA4B75" w14:textId="77777777" w:rsidR="00A42618" w:rsidRDefault="0064201E">
      <w:pPr>
        <w:keepNext/>
        <w:keepLines/>
        <w:rPr>
          <w:b/>
          <w:szCs w:val="22"/>
          <w:lang w:val="is-IS" w:eastAsia="en-US"/>
        </w:rPr>
      </w:pPr>
      <w:r>
        <w:rPr>
          <w:b/>
          <w:szCs w:val="22"/>
          <w:lang w:val="is-IS" w:eastAsia="en-US"/>
        </w:rPr>
        <w:t>Hversu mikið á að taka</w:t>
      </w:r>
    </w:p>
    <w:p w14:paraId="57EA4B76" w14:textId="77777777" w:rsidR="00A42618" w:rsidRDefault="0064201E">
      <w:pPr>
        <w:keepNext/>
        <w:keepLines/>
        <w:rPr>
          <w:szCs w:val="22"/>
          <w:lang w:val="is-IS" w:eastAsia="en-US"/>
        </w:rPr>
      </w:pPr>
      <w:r>
        <w:rPr>
          <w:noProof/>
          <w:szCs w:val="22"/>
          <w:lang w:val="is-IS" w:eastAsia="en-US"/>
        </w:rPr>
        <w:t>Skammtar sem taka á fara eftir því hvers konar líffæraígræðslu þú hefur fengið. Venjulegir skammtar eru sýndir hér að neðan. Meðferð mun halda áfram eins lengi og þörf krefur til að koma í veg fyrir að þú hafnir líffærinu sem grætt var í þig</w:t>
      </w:r>
      <w:r>
        <w:rPr>
          <w:szCs w:val="22"/>
          <w:lang w:val="is-IS" w:eastAsia="en-US"/>
        </w:rPr>
        <w:t>.</w:t>
      </w:r>
    </w:p>
    <w:p w14:paraId="57EA4B77" w14:textId="77777777" w:rsidR="00A42618" w:rsidRDefault="00A42618">
      <w:pPr>
        <w:keepNext/>
        <w:keepLines/>
        <w:rPr>
          <w:b/>
          <w:szCs w:val="22"/>
          <w:lang w:val="is-IS" w:eastAsia="en-US"/>
        </w:rPr>
      </w:pPr>
    </w:p>
    <w:p w14:paraId="57EA4B78" w14:textId="77777777" w:rsidR="00A42618" w:rsidRDefault="0064201E">
      <w:pPr>
        <w:rPr>
          <w:b/>
          <w:lang w:val="is-IS"/>
        </w:rPr>
      </w:pPr>
      <w:r>
        <w:rPr>
          <w:b/>
          <w:lang w:val="is-IS"/>
        </w:rPr>
        <w:t>Nýrnaígræðsla</w:t>
      </w:r>
    </w:p>
    <w:p w14:paraId="57EA4B79" w14:textId="77777777" w:rsidR="00A42618" w:rsidRDefault="0064201E">
      <w:pPr>
        <w:rPr>
          <w:lang w:val="is-IS"/>
        </w:rPr>
      </w:pPr>
      <w:r>
        <w:rPr>
          <w:lang w:val="is-IS"/>
        </w:rPr>
        <w:t>Fullorðnir:</w:t>
      </w:r>
    </w:p>
    <w:p w14:paraId="57EA4B7A" w14:textId="77777777" w:rsidR="00A42618" w:rsidRDefault="0064201E">
      <w:pPr>
        <w:rPr>
          <w:lang w:val="is-IS"/>
        </w:rPr>
      </w:pPr>
      <w:r>
        <w:rPr>
          <w:lang w:val="is-IS"/>
        </w:rPr>
        <w:t>•</w:t>
      </w:r>
      <w:r>
        <w:rPr>
          <w:lang w:val="is-IS"/>
        </w:rPr>
        <w:tab/>
        <w:t>Fyrsti skammturinn er gefinn innan 24 klukkustunda frá ígræðslu.</w:t>
      </w:r>
    </w:p>
    <w:p w14:paraId="57EA4B7B" w14:textId="77777777" w:rsidR="00A42618" w:rsidRDefault="0064201E">
      <w:pPr>
        <w:rPr>
          <w:lang w:val="is-IS"/>
        </w:rPr>
      </w:pPr>
      <w:r>
        <w:rPr>
          <w:lang w:val="is-IS"/>
        </w:rPr>
        <w:t>•</w:t>
      </w:r>
      <w:r>
        <w:rPr>
          <w:lang w:val="is-IS"/>
        </w:rPr>
        <w:tab/>
        <w:t>Dagskammtur er 2 g af lyfinu gefið í tveimur skömmtum</w:t>
      </w:r>
    </w:p>
    <w:p w14:paraId="57EA4B7C" w14:textId="77777777" w:rsidR="00A42618" w:rsidRDefault="0064201E">
      <w:pPr>
        <w:rPr>
          <w:lang w:val="is-IS"/>
        </w:rPr>
      </w:pPr>
      <w:r>
        <w:rPr>
          <w:lang w:val="is-IS"/>
        </w:rPr>
        <w:t>•</w:t>
      </w:r>
      <w:r>
        <w:rPr>
          <w:lang w:val="is-IS"/>
        </w:rPr>
        <w:tab/>
        <w:t>Gefið er 1 g að morgni og 1 g að kvöldi</w:t>
      </w:r>
    </w:p>
    <w:p w14:paraId="57EA4B7D" w14:textId="77777777" w:rsidR="00A42618" w:rsidRDefault="00A42618">
      <w:pPr>
        <w:tabs>
          <w:tab w:val="left" w:pos="868"/>
        </w:tabs>
        <w:ind w:left="567" w:right="-2" w:hanging="567"/>
        <w:rPr>
          <w:szCs w:val="22"/>
          <w:lang w:val="is-IS"/>
        </w:rPr>
      </w:pPr>
    </w:p>
    <w:p w14:paraId="57EA4B7E" w14:textId="77777777" w:rsidR="00A42618" w:rsidRDefault="0064201E">
      <w:pPr>
        <w:keepNext/>
        <w:rPr>
          <w:b/>
          <w:lang w:val="is-IS"/>
        </w:rPr>
      </w:pPr>
      <w:r>
        <w:rPr>
          <w:b/>
          <w:lang w:val="is-IS"/>
        </w:rPr>
        <w:t>Lifrarígræðsla</w:t>
      </w:r>
    </w:p>
    <w:p w14:paraId="57EA4B7F" w14:textId="77777777" w:rsidR="00A42618" w:rsidRDefault="0064201E">
      <w:pPr>
        <w:rPr>
          <w:lang w:val="is-IS"/>
        </w:rPr>
      </w:pPr>
      <w:r>
        <w:rPr>
          <w:lang w:val="is-IS"/>
        </w:rPr>
        <w:t>Fullorðnir:</w:t>
      </w:r>
    </w:p>
    <w:p w14:paraId="57EA4B80" w14:textId="77777777" w:rsidR="00A42618" w:rsidRDefault="0064201E">
      <w:pPr>
        <w:rPr>
          <w:lang w:val="is-IS"/>
        </w:rPr>
      </w:pPr>
      <w:r>
        <w:rPr>
          <w:lang w:val="is-IS"/>
        </w:rPr>
        <w:t>•</w:t>
      </w:r>
      <w:r>
        <w:rPr>
          <w:lang w:val="is-IS"/>
        </w:rPr>
        <w:tab/>
        <w:t>Fyrsti skammturinn er gefinn eins fljótt og hægt er eftir ígræðslu</w:t>
      </w:r>
    </w:p>
    <w:p w14:paraId="57EA4B81" w14:textId="77777777" w:rsidR="00A42618" w:rsidRDefault="0064201E">
      <w:pPr>
        <w:rPr>
          <w:lang w:val="is-IS"/>
        </w:rPr>
      </w:pPr>
      <w:r>
        <w:rPr>
          <w:lang w:val="is-IS"/>
        </w:rPr>
        <w:t>•</w:t>
      </w:r>
      <w:r>
        <w:rPr>
          <w:lang w:val="is-IS"/>
        </w:rPr>
        <w:tab/>
        <w:t>Haldið verður áfram að gefa lyfið í a.m.k. 4 daga</w:t>
      </w:r>
    </w:p>
    <w:p w14:paraId="57EA4B82" w14:textId="77777777" w:rsidR="00A42618" w:rsidRDefault="0064201E">
      <w:pPr>
        <w:rPr>
          <w:lang w:val="is-IS"/>
        </w:rPr>
      </w:pPr>
      <w:r>
        <w:rPr>
          <w:lang w:val="is-IS"/>
        </w:rPr>
        <w:t>•</w:t>
      </w:r>
      <w:r>
        <w:rPr>
          <w:lang w:val="is-IS"/>
        </w:rPr>
        <w:tab/>
        <w:t>Dagskammtur er 2 g af lyfinu gefið í tveimur skömmtum</w:t>
      </w:r>
    </w:p>
    <w:p w14:paraId="57EA4B83" w14:textId="77777777" w:rsidR="00A42618" w:rsidRDefault="0064201E">
      <w:pPr>
        <w:rPr>
          <w:lang w:val="is-IS"/>
        </w:rPr>
      </w:pPr>
      <w:r>
        <w:rPr>
          <w:lang w:val="is-IS"/>
        </w:rPr>
        <w:t>•</w:t>
      </w:r>
      <w:r>
        <w:rPr>
          <w:lang w:val="is-IS"/>
        </w:rPr>
        <w:tab/>
        <w:t>Gefið er 1 g að morgni og 1 g að kvöldi.</w:t>
      </w:r>
    </w:p>
    <w:p w14:paraId="57EA4B84" w14:textId="77777777" w:rsidR="00A42618" w:rsidRDefault="0064201E">
      <w:pPr>
        <w:rPr>
          <w:lang w:val="is-IS"/>
        </w:rPr>
      </w:pPr>
      <w:r>
        <w:rPr>
          <w:lang w:val="is-IS"/>
        </w:rPr>
        <w:t>•</w:t>
      </w:r>
      <w:r>
        <w:rPr>
          <w:lang w:val="is-IS"/>
        </w:rPr>
        <w:tab/>
        <w:t>Um leið og þú getur kyngt munt þú fá lyfið til inntöku.</w:t>
      </w:r>
    </w:p>
    <w:p w14:paraId="57EA4B85" w14:textId="77777777" w:rsidR="00A42618" w:rsidRDefault="00A42618">
      <w:pPr>
        <w:ind w:right="-2"/>
        <w:rPr>
          <w:lang w:val="is-IS" w:eastAsia="en-US"/>
        </w:rPr>
      </w:pPr>
    </w:p>
    <w:p w14:paraId="57EA4B86" w14:textId="77777777" w:rsidR="00A42618" w:rsidRDefault="0064201E">
      <w:pPr>
        <w:outlineLvl w:val="0"/>
        <w:rPr>
          <w:b/>
          <w:szCs w:val="24"/>
          <w:lang w:val="is-IS" w:eastAsia="en-US"/>
        </w:rPr>
      </w:pPr>
      <w:r>
        <w:rPr>
          <w:b/>
          <w:lang w:val="is-IS" w:eastAsia="en-US"/>
        </w:rPr>
        <w:t>Blöndun lyfsins</w:t>
      </w:r>
    </w:p>
    <w:p w14:paraId="57EA4B87" w14:textId="77777777" w:rsidR="00A42618" w:rsidRDefault="0064201E">
      <w:pPr>
        <w:rPr>
          <w:lang w:val="is-IS" w:eastAsia="en-US"/>
        </w:rPr>
      </w:pPr>
      <w:r>
        <w:rPr>
          <w:lang w:val="is-IS" w:eastAsia="en-US"/>
        </w:rPr>
        <w:t>Lyfið er á duftformi. Blanda þarf það með glúkósalausn fyrir notkun. Læknirinn eða hjúkrunarfræðingur munu blanda lyfið og gefa þér það. Þau munu fylgja leiðbeiningunum í kafla 7, Blöndun lyfsins.</w:t>
      </w:r>
    </w:p>
    <w:p w14:paraId="57EA4B88" w14:textId="77777777" w:rsidR="00A42618" w:rsidRDefault="00A42618">
      <w:pPr>
        <w:outlineLvl w:val="0"/>
        <w:rPr>
          <w:b/>
          <w:sz w:val="24"/>
          <w:szCs w:val="24"/>
          <w:lang w:val="is-IS" w:eastAsia="en-US"/>
        </w:rPr>
      </w:pPr>
    </w:p>
    <w:p w14:paraId="57EA4B89" w14:textId="77777777" w:rsidR="00A42618" w:rsidRDefault="0064201E">
      <w:pPr>
        <w:ind w:right="-2"/>
        <w:rPr>
          <w:lang w:val="is-IS" w:eastAsia="en-US"/>
        </w:rPr>
      </w:pPr>
      <w:r>
        <w:rPr>
          <w:b/>
          <w:lang w:val="is-IS" w:eastAsia="en-US"/>
        </w:rPr>
        <w:t>Ef þér er gefið meira CellCept en til stóð</w:t>
      </w:r>
    </w:p>
    <w:p w14:paraId="57EA4B8A" w14:textId="77777777" w:rsidR="00A42618" w:rsidRDefault="0064201E">
      <w:pPr>
        <w:ind w:right="-2"/>
        <w:rPr>
          <w:lang w:val="is-IS"/>
        </w:rPr>
      </w:pPr>
      <w:r>
        <w:rPr>
          <w:lang w:val="is-IS" w:eastAsia="en-US"/>
        </w:rPr>
        <w:t>Ef þú heldur að þú hafir fengið of mikið lyf skaltu ræða strax við lækninn eða hjúkrunarfræðing.</w:t>
      </w:r>
    </w:p>
    <w:p w14:paraId="57EA4B8B" w14:textId="77777777" w:rsidR="00A42618" w:rsidRDefault="00A42618">
      <w:pPr>
        <w:rPr>
          <w:lang w:val="is-IS" w:eastAsia="en-US"/>
        </w:rPr>
      </w:pPr>
    </w:p>
    <w:p w14:paraId="57EA4B8C" w14:textId="77777777" w:rsidR="00A42618" w:rsidRDefault="0064201E">
      <w:pPr>
        <w:keepNext/>
        <w:keepLines/>
        <w:rPr>
          <w:lang w:val="is-IS" w:eastAsia="en-US"/>
        </w:rPr>
      </w:pPr>
      <w:r>
        <w:rPr>
          <w:b/>
          <w:lang w:val="is-IS" w:eastAsia="en-US"/>
        </w:rPr>
        <w:t>Ef gleymist að nota CellCept</w:t>
      </w:r>
    </w:p>
    <w:p w14:paraId="57EA4B8D" w14:textId="77777777" w:rsidR="00A42618" w:rsidRDefault="0064201E">
      <w:pPr>
        <w:ind w:right="-2"/>
        <w:rPr>
          <w:lang w:val="is-IS" w:eastAsia="en-US"/>
        </w:rPr>
      </w:pPr>
      <w:r>
        <w:rPr>
          <w:lang w:val="is-IS" w:eastAsia="en-US"/>
        </w:rPr>
        <w:t>Ef skammtur af CellCept gleymist, skal gefa skammtinn eins fljótt og hægt er. Síðan á að halda áfram að gefa lyfið á venjulegum tíma.</w:t>
      </w:r>
    </w:p>
    <w:p w14:paraId="57EA4B8E" w14:textId="77777777" w:rsidR="00A42618" w:rsidRDefault="00A42618">
      <w:pPr>
        <w:ind w:right="-2"/>
        <w:rPr>
          <w:lang w:val="is-IS" w:eastAsia="en-US"/>
        </w:rPr>
      </w:pPr>
    </w:p>
    <w:p w14:paraId="57EA4B8F" w14:textId="77777777" w:rsidR="00A42618" w:rsidRDefault="0064201E">
      <w:pPr>
        <w:ind w:right="-2"/>
        <w:rPr>
          <w:lang w:val="is-IS"/>
        </w:rPr>
      </w:pPr>
      <w:r>
        <w:rPr>
          <w:b/>
          <w:lang w:val="is-IS"/>
        </w:rPr>
        <w:t>Ef hætt er að nota CellCept</w:t>
      </w:r>
    </w:p>
    <w:p w14:paraId="57EA4B90" w14:textId="77777777" w:rsidR="00A42618" w:rsidRDefault="0064201E">
      <w:pPr>
        <w:ind w:right="-2"/>
        <w:rPr>
          <w:lang w:val="is-IS" w:eastAsia="en-US"/>
        </w:rPr>
      </w:pPr>
      <w:r>
        <w:rPr>
          <w:lang w:val="is-IS" w:eastAsia="en-US"/>
        </w:rPr>
        <w:t>Ekki skal hætta að nota lyfið nema læknirinn hafi fyrirskipað það. Þegar meðferð er hætt, geta líkur á að líkaminn hafni ígrædda líffærinu aukist.</w:t>
      </w:r>
    </w:p>
    <w:p w14:paraId="57EA4B91" w14:textId="77777777" w:rsidR="00A42618" w:rsidRDefault="00A42618">
      <w:pPr>
        <w:ind w:right="-2"/>
        <w:rPr>
          <w:lang w:val="is-IS" w:eastAsia="en-US"/>
        </w:rPr>
      </w:pPr>
    </w:p>
    <w:p w14:paraId="57EA4B92" w14:textId="77777777" w:rsidR="00A42618" w:rsidRDefault="0064201E">
      <w:pPr>
        <w:numPr>
          <w:ilvl w:val="12"/>
          <w:numId w:val="0"/>
        </w:numPr>
        <w:ind w:left="567" w:right="-29" w:hanging="567"/>
        <w:rPr>
          <w:noProof/>
          <w:lang w:val="is-IS"/>
        </w:rPr>
      </w:pPr>
      <w:r>
        <w:rPr>
          <w:noProof/>
          <w:lang w:val="is-IS"/>
        </w:rPr>
        <w:t>Leitið til læknisins eða hjúkrunarfræðings ef þörf er á frekari upplýsingum um notkun lyfsins.</w:t>
      </w:r>
    </w:p>
    <w:p w14:paraId="57EA4B93" w14:textId="77777777" w:rsidR="00A42618" w:rsidRDefault="00A42618">
      <w:pPr>
        <w:ind w:right="-2"/>
        <w:rPr>
          <w:lang w:val="is-IS" w:eastAsia="en-US"/>
        </w:rPr>
      </w:pPr>
    </w:p>
    <w:p w14:paraId="57EA4B94" w14:textId="77777777" w:rsidR="00A42618" w:rsidRDefault="00A42618">
      <w:pPr>
        <w:ind w:right="-2"/>
        <w:rPr>
          <w:lang w:val="is-IS" w:eastAsia="en-US"/>
        </w:rPr>
      </w:pPr>
    </w:p>
    <w:p w14:paraId="57EA4B95" w14:textId="77777777" w:rsidR="00A42618" w:rsidRDefault="0064201E">
      <w:pPr>
        <w:keepNext/>
        <w:keepLines/>
        <w:ind w:left="567" w:right="-2" w:hanging="567"/>
        <w:rPr>
          <w:lang w:val="is-IS"/>
        </w:rPr>
      </w:pPr>
      <w:r>
        <w:rPr>
          <w:b/>
          <w:lang w:val="is-IS"/>
        </w:rPr>
        <w:t>4.</w:t>
      </w:r>
      <w:r>
        <w:rPr>
          <w:b/>
          <w:lang w:val="is-IS"/>
        </w:rPr>
        <w:tab/>
        <w:t>H</w:t>
      </w:r>
      <w:r>
        <w:rPr>
          <w:b/>
          <w:noProof/>
          <w:szCs w:val="22"/>
          <w:lang w:val="is-IS"/>
        </w:rPr>
        <w:t>ugsanlegar aukaverkanir</w:t>
      </w:r>
    </w:p>
    <w:p w14:paraId="57EA4B96" w14:textId="77777777" w:rsidR="00A42618" w:rsidRDefault="00A42618">
      <w:pPr>
        <w:keepNext/>
        <w:keepLines/>
        <w:ind w:right="-29"/>
        <w:rPr>
          <w:lang w:val="is-IS" w:eastAsia="en-US"/>
        </w:rPr>
      </w:pPr>
    </w:p>
    <w:p w14:paraId="57EA4B97" w14:textId="77777777" w:rsidR="00A42618" w:rsidRDefault="0064201E">
      <w:pPr>
        <w:keepNext/>
        <w:keepLines/>
        <w:ind w:right="11"/>
        <w:rPr>
          <w:lang w:val="is-IS" w:eastAsia="en-US"/>
        </w:rPr>
      </w:pPr>
      <w:r>
        <w:rPr>
          <w:lang w:val="is-IS"/>
        </w:rPr>
        <w:t>Eins og við á um öll lyf getur CellCept valdið aukaverkunum en það gerist þó ekki hjá öllum.</w:t>
      </w:r>
    </w:p>
    <w:p w14:paraId="57EA4B98" w14:textId="77777777" w:rsidR="00A42618" w:rsidRDefault="0064201E">
      <w:pPr>
        <w:keepNext/>
        <w:keepLines/>
        <w:spacing w:before="120"/>
        <w:rPr>
          <w:b/>
          <w:szCs w:val="22"/>
          <w:lang w:val="is-IS" w:eastAsia="en-US"/>
        </w:rPr>
      </w:pPr>
      <w:r>
        <w:rPr>
          <w:b/>
          <w:szCs w:val="22"/>
          <w:lang w:val="is-IS" w:eastAsia="en-US"/>
        </w:rPr>
        <w:t>Ræddu tafarlaust við lækni eða hjúkrunarfræðing ef þú finnur fyrir einhverjum af eftirtöldum alvarlegum aukaverkunum – þú gætir þurft á bráðalæknisaðstoð að halda:</w:t>
      </w:r>
    </w:p>
    <w:p w14:paraId="57EA4B99" w14:textId="77777777" w:rsidR="00A42618" w:rsidRDefault="0064201E">
      <w:pPr>
        <w:keepNext/>
        <w:keepLines/>
        <w:tabs>
          <w:tab w:val="left" w:pos="426"/>
        </w:tabs>
        <w:ind w:left="567" w:hanging="567"/>
        <w:rPr>
          <w:lang w:val="is-IS"/>
        </w:rPr>
      </w:pPr>
      <w:r>
        <w:rPr>
          <w:noProof/>
          <w:lang w:val="is-IS"/>
        </w:rPr>
        <w:t>•</w:t>
      </w:r>
      <w:r>
        <w:rPr>
          <w:noProof/>
          <w:lang w:val="is-IS"/>
        </w:rPr>
        <w:tab/>
      </w:r>
      <w:r>
        <w:rPr>
          <w:lang w:val="is-IS"/>
        </w:rPr>
        <w:t>ef þú færð einhver merki sýkingar, svo sem hita eða særindi í hálsi</w:t>
      </w:r>
    </w:p>
    <w:p w14:paraId="57EA4B9A" w14:textId="77777777" w:rsidR="00A42618" w:rsidRDefault="0064201E">
      <w:pPr>
        <w:ind w:left="357" w:hanging="357"/>
        <w:contextualSpacing/>
        <w:rPr>
          <w:ins w:id="135" w:author="Author"/>
        </w:rPr>
      </w:pPr>
      <w:r>
        <w:rPr>
          <w:noProof/>
          <w:lang w:val="is-IS"/>
        </w:rPr>
        <w:t>•</w:t>
      </w:r>
      <w:r>
        <w:rPr>
          <w:noProof/>
          <w:lang w:val="is-IS"/>
        </w:rPr>
        <w:tab/>
      </w:r>
      <w:r>
        <w:rPr>
          <w:lang w:val="is-IS"/>
        </w:rPr>
        <w:t>ef þú færð óvænt mar eða blæðingar</w:t>
      </w:r>
    </w:p>
    <w:p w14:paraId="57EA4B9C" w14:textId="77777777" w:rsidR="00A42618" w:rsidRDefault="0064201E">
      <w:pPr>
        <w:keepNext/>
        <w:keepLines/>
        <w:tabs>
          <w:tab w:val="left" w:pos="426"/>
        </w:tabs>
        <w:ind w:left="567" w:hanging="567"/>
        <w:rPr>
          <w:del w:id="136" w:author="Author"/>
          <w:lang w:val="is-IS"/>
        </w:rPr>
      </w:pPr>
      <w:ins w:id="137" w:author="Author">
        <w:r>
          <w:t>•</w:t>
        </w:r>
        <w:r>
          <w:tab/>
        </w:r>
      </w:ins>
    </w:p>
    <w:p w14:paraId="57EA4B9D" w14:textId="354B6EC9" w:rsidR="00A42618" w:rsidRDefault="0064201E">
      <w:pPr>
        <w:keepNext/>
        <w:keepLines/>
        <w:tabs>
          <w:tab w:val="left" w:pos="426"/>
        </w:tabs>
        <w:ind w:left="420" w:hanging="420"/>
        <w:rPr>
          <w:del w:id="138" w:author="Author"/>
          <w:lang w:val="is-IS"/>
        </w:rPr>
        <w:pPrChange w:id="139" w:author="Author">
          <w:pPr>
            <w:keepNext/>
            <w:keepLines/>
            <w:tabs>
              <w:tab w:val="left" w:pos="426"/>
            </w:tabs>
            <w:ind w:left="567" w:hanging="567"/>
          </w:pPr>
        </w:pPrChange>
      </w:pPr>
      <w:del w:id="140" w:author="Author">
        <w:r>
          <w:rPr>
            <w:noProof/>
            <w:lang w:val="is-IS"/>
          </w:rPr>
          <w:delText>•</w:delText>
        </w:r>
        <w:r>
          <w:rPr>
            <w:noProof/>
            <w:lang w:val="is-IS"/>
          </w:rPr>
          <w:tab/>
        </w:r>
      </w:del>
      <w:ins w:id="141" w:author="Author">
        <w:r>
          <w:rPr>
            <w:lang w:val="is-IS"/>
          </w:rPr>
          <w:t xml:space="preserve">útbrot, kláði, ofsakláði, mæði eða erfiðleikar við öndun, önghljóð eða hósti, </w:t>
        </w:r>
      </w:ins>
      <w:ins w:id="142" w:author="Lyfjastofnun/IMA-03" w:date="2026-02-11T10:15:00Z">
        <w:r w:rsidR="00EE51E6">
          <w:rPr>
            <w:lang w:val="is-IS"/>
          </w:rPr>
          <w:t xml:space="preserve">vægur </w:t>
        </w:r>
      </w:ins>
      <w:ins w:id="143" w:author="Author">
        <w:del w:id="144" w:author="Lyfjastofnun/IMA-03" w:date="2026-02-11T10:15:00Z">
          <w:r w:rsidDel="00EE51E6">
            <w:rPr>
              <w:lang w:val="is-IS"/>
            </w:rPr>
            <w:delText xml:space="preserve">sundl, </w:delText>
          </w:r>
        </w:del>
        <w:r>
          <w:rPr>
            <w:lang w:val="is-IS"/>
          </w:rPr>
          <w:t xml:space="preserve">svimi, </w:t>
        </w:r>
      </w:ins>
      <w:ins w:id="145" w:author="Lyfjastofnun/IMA-03" w:date="2026-02-11T10:15:00Z">
        <w:r w:rsidR="00EE51E6">
          <w:rPr>
            <w:lang w:val="is-IS"/>
          </w:rPr>
          <w:t xml:space="preserve">sundl, </w:t>
        </w:r>
      </w:ins>
      <w:ins w:id="146" w:author="Author">
        <w:r>
          <w:rPr>
            <w:lang w:val="is-IS"/>
          </w:rPr>
          <w:t xml:space="preserve">breyting á meðvitund, lágþrýstingur, með eða án vægs </w:t>
        </w:r>
        <w:del w:id="147" w:author="Lyfjastofnun/IMA-03" w:date="2026-02-11T10:16:00Z">
          <w:r w:rsidDel="00EE51E6">
            <w:rPr>
              <w:lang w:val="is-IS"/>
            </w:rPr>
            <w:delText>almenns</w:delText>
          </w:r>
        </w:del>
      </w:ins>
      <w:ins w:id="148" w:author="Lyfjastofnun/IMA-03" w:date="2026-02-11T10:16:00Z">
        <w:r w:rsidR="00EE51E6">
          <w:rPr>
            <w:lang w:val="is-IS"/>
          </w:rPr>
          <w:t>útbreidds</w:t>
        </w:r>
      </w:ins>
      <w:ins w:id="149" w:author="Author">
        <w:r>
          <w:rPr>
            <w:lang w:val="is-IS"/>
          </w:rPr>
          <w:t xml:space="preserve"> kláða, roð</w:t>
        </w:r>
      </w:ins>
      <w:ins w:id="150" w:author="Lyfjastofnun/IMA-03" w:date="2026-02-11T10:16:00Z">
        <w:r w:rsidR="00EE51E6">
          <w:rPr>
            <w:lang w:val="is-IS"/>
          </w:rPr>
          <w:t>a</w:t>
        </w:r>
      </w:ins>
      <w:ins w:id="151" w:author="Author">
        <w:del w:id="152" w:author="Lyfjastofnun/IMA-03" w:date="2026-02-11T10:16:00Z">
          <w:r w:rsidDel="00EE51E6">
            <w:rPr>
              <w:lang w:val="is-IS"/>
            </w:rPr>
            <w:delText>i</w:delText>
          </w:r>
        </w:del>
        <w:r>
          <w:rPr>
            <w:lang w:val="is-IS"/>
          </w:rPr>
          <w:t xml:space="preserve"> í húð og þrot</w:t>
        </w:r>
      </w:ins>
      <w:ins w:id="153" w:author="Lyfjastofnun/IMA-03" w:date="2026-02-11T10:16:00Z">
        <w:r w:rsidR="00EE51E6">
          <w:rPr>
            <w:lang w:val="is-IS"/>
          </w:rPr>
          <w:t>a</w:t>
        </w:r>
      </w:ins>
      <w:ins w:id="154" w:author="Author">
        <w:del w:id="155" w:author="Lyfjastofnun/IMA-03" w:date="2026-02-11T10:16:00Z">
          <w:r w:rsidDel="00EE51E6">
            <w:rPr>
              <w:lang w:val="is-IS"/>
            </w:rPr>
            <w:delText>i</w:delText>
          </w:r>
        </w:del>
        <w:r>
          <w:rPr>
            <w:lang w:val="is-IS"/>
          </w:rPr>
          <w:t xml:space="preserve"> í andliti</w:t>
        </w:r>
      </w:ins>
      <w:ins w:id="156" w:author="Lyfjastofnun/IMA-03" w:date="2026-02-11T10:16:00Z">
        <w:r w:rsidR="00EE51E6">
          <w:rPr>
            <w:lang w:val="is-IS"/>
          </w:rPr>
          <w:t>/</w:t>
        </w:r>
      </w:ins>
      <w:ins w:id="157" w:author="Author">
        <w:del w:id="158" w:author="Lyfjastofnun/IMA-03" w:date="2026-02-11T10:16:00Z">
          <w:r w:rsidDel="00EE51E6">
            <w:rPr>
              <w:lang w:val="is-IS"/>
            </w:rPr>
            <w:delText xml:space="preserve"> eða </w:delText>
          </w:r>
        </w:del>
        <w:r>
          <w:rPr>
            <w:lang w:val="is-IS"/>
          </w:rPr>
          <w:t>hálsi (einkenni alvarlegra ofnæmisviðbragða)</w:t>
        </w:r>
      </w:ins>
      <w:del w:id="159" w:author="Author">
        <w:r>
          <w:rPr>
            <w:lang w:val="is-IS"/>
          </w:rPr>
          <w:delText xml:space="preserve">ef þú færð útbrot, þrota í andliti, vörum, tungu eða hálsi ásamt öndunarerfiðleikum – þú gætir </w:delText>
        </w:r>
      </w:del>
    </w:p>
    <w:p w14:paraId="57EA4B9E" w14:textId="77777777" w:rsidR="00A42618" w:rsidRDefault="00A42618">
      <w:pPr>
        <w:keepNext/>
        <w:keepLines/>
        <w:tabs>
          <w:tab w:val="left" w:pos="426"/>
        </w:tabs>
        <w:ind w:left="420" w:hanging="420"/>
        <w:rPr>
          <w:ins w:id="160" w:author="Author"/>
          <w:lang w:val="is-IS"/>
        </w:rPr>
        <w:pPrChange w:id="161" w:author="Author">
          <w:pPr>
            <w:keepNext/>
            <w:keepLines/>
            <w:tabs>
              <w:tab w:val="left" w:pos="426"/>
            </w:tabs>
            <w:ind w:left="567" w:hanging="567"/>
          </w:pPr>
        </w:pPrChange>
      </w:pPr>
    </w:p>
    <w:p w14:paraId="57EA4B9F" w14:textId="77777777" w:rsidR="00A42618" w:rsidRDefault="0064201E">
      <w:pPr>
        <w:keepNext/>
        <w:keepLines/>
        <w:tabs>
          <w:tab w:val="left" w:pos="426"/>
        </w:tabs>
        <w:ind w:left="567" w:hanging="567"/>
        <w:rPr>
          <w:del w:id="162" w:author="Author"/>
          <w:lang w:val="is-IS"/>
        </w:rPr>
      </w:pPr>
      <w:del w:id="163" w:author="Author">
        <w:r>
          <w:rPr>
            <w:lang w:val="is-IS"/>
          </w:rPr>
          <w:tab/>
          <w:delText>hafa fengið alvarleg ofnæmisviðbrögð við lyfinu (svo sem bráðaofnæmi eða ofsabjúg).</w:delText>
        </w:r>
      </w:del>
    </w:p>
    <w:p w14:paraId="57EA4BA0" w14:textId="77777777" w:rsidR="00A42618" w:rsidRDefault="00A42618">
      <w:pPr>
        <w:keepNext/>
        <w:keepLines/>
        <w:tabs>
          <w:tab w:val="left" w:pos="426"/>
        </w:tabs>
        <w:ind w:left="567" w:hanging="567"/>
        <w:rPr>
          <w:b/>
          <w:lang w:val="is-IS" w:eastAsia="en-US"/>
        </w:rPr>
      </w:pPr>
    </w:p>
    <w:p w14:paraId="57EA4BA1" w14:textId="77777777" w:rsidR="00A42618" w:rsidRDefault="0064201E">
      <w:pPr>
        <w:keepNext/>
        <w:keepLines/>
        <w:ind w:right="11"/>
        <w:rPr>
          <w:b/>
          <w:lang w:val="is-IS" w:eastAsia="en-US"/>
        </w:rPr>
      </w:pPr>
      <w:r>
        <w:rPr>
          <w:b/>
          <w:lang w:val="is-IS" w:eastAsia="en-US"/>
        </w:rPr>
        <w:t>Algeng vandamál</w:t>
      </w:r>
    </w:p>
    <w:p w14:paraId="57EA4BA2" w14:textId="77777777" w:rsidR="00A42618" w:rsidRDefault="0064201E">
      <w:pPr>
        <w:keepNext/>
        <w:keepLines/>
        <w:rPr>
          <w:lang w:val="is-IS"/>
        </w:rPr>
      </w:pPr>
      <w:r>
        <w:rPr>
          <w:lang w:val="is-IS"/>
        </w:rPr>
        <w:t>Nokkrar af algengari aukaverkunum eru niðurgangur, fækkun hvítra blóðkorna eða rauðra blóðkorna, sýking og uppköst. Læknirinn tekur blóðprufur reglulega til þess að fylgjast með breytingum á:</w:t>
      </w:r>
    </w:p>
    <w:p w14:paraId="57EA4BA3" w14:textId="77777777" w:rsidR="00A42618" w:rsidRDefault="0064201E">
      <w:pPr>
        <w:keepNext/>
        <w:keepLines/>
        <w:tabs>
          <w:tab w:val="left" w:pos="426"/>
        </w:tabs>
        <w:ind w:left="567" w:hanging="567"/>
        <w:rPr>
          <w:lang w:val="is-IS"/>
        </w:rPr>
      </w:pPr>
      <w:r>
        <w:rPr>
          <w:noProof/>
          <w:lang w:val="is-IS"/>
        </w:rPr>
        <w:t>•</w:t>
      </w:r>
      <w:r>
        <w:rPr>
          <w:noProof/>
          <w:lang w:val="is-IS"/>
        </w:rPr>
        <w:tab/>
      </w:r>
      <w:r>
        <w:rPr>
          <w:lang w:val="is-IS"/>
        </w:rPr>
        <w:t>fjölda blóðfrumna eða ummerki sýkinga</w:t>
      </w:r>
    </w:p>
    <w:p w14:paraId="57EA4BA4" w14:textId="77777777" w:rsidR="00A42618" w:rsidRDefault="00A42618">
      <w:pPr>
        <w:ind w:right="-29"/>
        <w:rPr>
          <w:lang w:val="is-IS"/>
        </w:rPr>
      </w:pPr>
    </w:p>
    <w:p w14:paraId="57EA4BA5" w14:textId="77777777" w:rsidR="00A42618" w:rsidRDefault="0064201E">
      <w:pPr>
        <w:ind w:right="14"/>
        <w:rPr>
          <w:b/>
          <w:szCs w:val="24"/>
          <w:lang w:val="is-IS" w:eastAsia="en-US"/>
        </w:rPr>
      </w:pPr>
      <w:r>
        <w:rPr>
          <w:b/>
          <w:snapToGrid w:val="0"/>
          <w:szCs w:val="24"/>
          <w:lang w:val="is-IS" w:eastAsia="en-US"/>
        </w:rPr>
        <w:t>Barátta gegn sýkingum</w:t>
      </w:r>
    </w:p>
    <w:p w14:paraId="57EA4BA6" w14:textId="77777777" w:rsidR="00A42618" w:rsidRDefault="0064201E">
      <w:pPr>
        <w:ind w:right="11"/>
        <w:rPr>
          <w:lang w:val="is-IS" w:eastAsia="en-US"/>
        </w:rPr>
      </w:pPr>
      <w:r>
        <w:rPr>
          <w:lang w:val="is-IS"/>
        </w:rPr>
        <w:t>CellCept dregur úr vörnum líkamans sjálfs. Það er til að koma í veg fyrir höfnun á ígræddu líffæri. Afleiðing af því er að líkamanum gengur ekki eins vel og vanalega að verjast sýkingum. Þú gætir því fengið fleiri sýkingar en venjulega. Þar á meðal eru sýkingar í heila, húð, munni, maga og þörmum, lungum og þvagfærum.</w:t>
      </w:r>
      <w:r>
        <w:rPr>
          <w:lang w:val="is-IS" w:eastAsia="en-US"/>
        </w:rPr>
        <w:t xml:space="preserve"> </w:t>
      </w:r>
    </w:p>
    <w:p w14:paraId="57EA4BA7" w14:textId="77777777" w:rsidR="00A42618" w:rsidRDefault="00A42618">
      <w:pPr>
        <w:ind w:right="11"/>
        <w:rPr>
          <w:b/>
          <w:sz w:val="24"/>
          <w:szCs w:val="24"/>
          <w:lang w:val="is-IS" w:eastAsia="en-US"/>
        </w:rPr>
      </w:pPr>
    </w:p>
    <w:p w14:paraId="57EA4BA8" w14:textId="77777777" w:rsidR="00A42618" w:rsidRDefault="0064201E">
      <w:pPr>
        <w:ind w:right="11"/>
        <w:rPr>
          <w:b/>
          <w:szCs w:val="24"/>
          <w:lang w:val="is-IS" w:eastAsia="en-US"/>
        </w:rPr>
      </w:pPr>
      <w:r>
        <w:rPr>
          <w:b/>
          <w:szCs w:val="24"/>
          <w:lang w:val="is-IS" w:eastAsia="en-US"/>
        </w:rPr>
        <w:t>Eitla- og húðkrabbamein</w:t>
      </w:r>
    </w:p>
    <w:p w14:paraId="57EA4BA9" w14:textId="77777777" w:rsidR="00A42618" w:rsidRDefault="0064201E">
      <w:pPr>
        <w:keepNext/>
        <w:keepLines/>
        <w:ind w:right="-29"/>
        <w:rPr>
          <w:lang w:val="is-IS"/>
        </w:rPr>
      </w:pPr>
      <w:r>
        <w:rPr>
          <w:lang w:val="is-IS"/>
        </w:rPr>
        <w:t>Eins og fyrir getur komið hjá sjúklingum sem taka þessa gerð lyfja (ónæmisbælandi lyf) hefur myndast krabbamein í eitilvef og húð hjá fáeinum sjúklingum sem fá CellCept.</w:t>
      </w:r>
      <w:r>
        <w:rPr>
          <w:lang w:val="is-IS" w:eastAsia="en-US"/>
        </w:rPr>
        <w:t xml:space="preserve"> </w:t>
      </w:r>
    </w:p>
    <w:p w14:paraId="57EA4BAA" w14:textId="77777777" w:rsidR="00A42618" w:rsidRDefault="00A42618">
      <w:pPr>
        <w:ind w:right="-29"/>
        <w:rPr>
          <w:lang w:val="is-IS"/>
        </w:rPr>
      </w:pPr>
    </w:p>
    <w:p w14:paraId="57EA4BAB" w14:textId="77777777" w:rsidR="00A42618" w:rsidRDefault="0064201E">
      <w:pPr>
        <w:ind w:right="11"/>
        <w:rPr>
          <w:b/>
          <w:szCs w:val="24"/>
          <w:lang w:val="is-IS" w:eastAsia="en-US"/>
        </w:rPr>
      </w:pPr>
      <w:r>
        <w:rPr>
          <w:b/>
          <w:szCs w:val="24"/>
          <w:lang w:val="is-IS" w:eastAsia="en-US"/>
        </w:rPr>
        <w:t>Almenn óæskileg áhrif</w:t>
      </w:r>
    </w:p>
    <w:p w14:paraId="57EA4BAC" w14:textId="77777777" w:rsidR="00A42618" w:rsidRDefault="0064201E">
      <w:pPr>
        <w:ind w:right="-29"/>
        <w:rPr>
          <w:lang w:val="is-IS"/>
        </w:rPr>
      </w:pPr>
      <w:r>
        <w:rPr>
          <w:lang w:val="is-IS"/>
        </w:rPr>
        <w:t>Þú gætir fengið almennar aukaverkanir sem hafa áhrif á allan líkamann. Meðal þeirra eru t.d. alvarleg ofnæmisviðbrögð (eins og bráðaofnæmisviðbrögð og ofsabjúgur), hiti, mikil þreytutilfinning, svefntruflanir, verkir (svo sem í maga, brjósti, liðum eða vöðvum), höfuðverkur, inflúensueinkenni og þroti.</w:t>
      </w:r>
    </w:p>
    <w:p w14:paraId="57EA4BAD" w14:textId="77777777" w:rsidR="00A42618" w:rsidRDefault="00A42618">
      <w:pPr>
        <w:ind w:right="-29"/>
        <w:rPr>
          <w:lang w:val="is-IS"/>
        </w:rPr>
      </w:pPr>
    </w:p>
    <w:p w14:paraId="57EA4BAE" w14:textId="77777777" w:rsidR="00A42618" w:rsidRDefault="0064201E">
      <w:pPr>
        <w:keepNext/>
        <w:ind w:right="-28"/>
        <w:rPr>
          <w:lang w:val="is-IS"/>
        </w:rPr>
      </w:pPr>
      <w:r>
        <w:rPr>
          <w:lang w:val="is-IS"/>
        </w:rPr>
        <w:t>Aðrar aukaverkanir geta verið:</w:t>
      </w:r>
    </w:p>
    <w:p w14:paraId="57EA4BAF" w14:textId="77777777" w:rsidR="00A42618" w:rsidRDefault="00A42618">
      <w:pPr>
        <w:keepNext/>
        <w:ind w:right="-28"/>
        <w:rPr>
          <w:lang w:val="is-IS"/>
        </w:rPr>
      </w:pPr>
    </w:p>
    <w:p w14:paraId="57EA4BB0" w14:textId="77777777" w:rsidR="00A42618" w:rsidRDefault="0064201E">
      <w:pPr>
        <w:keepNext/>
        <w:ind w:right="-28"/>
        <w:rPr>
          <w:lang w:val="is-IS"/>
        </w:rPr>
      </w:pPr>
      <w:r>
        <w:rPr>
          <w:b/>
          <w:lang w:val="is-IS"/>
        </w:rPr>
        <w:t>Húðkvillar</w:t>
      </w:r>
      <w:r>
        <w:rPr>
          <w:lang w:val="is-IS"/>
        </w:rPr>
        <w:t xml:space="preserve"> svo sem:</w:t>
      </w:r>
    </w:p>
    <w:p w14:paraId="57EA4BB1" w14:textId="77777777" w:rsidR="00A42618" w:rsidRDefault="0064201E">
      <w:pPr>
        <w:tabs>
          <w:tab w:val="left" w:pos="284"/>
        </w:tabs>
        <w:ind w:left="426" w:hanging="426"/>
        <w:rPr>
          <w:lang w:val="is-IS"/>
        </w:rPr>
      </w:pPr>
      <w:r>
        <w:rPr>
          <w:noProof/>
          <w:lang w:val="is-IS"/>
        </w:rPr>
        <w:t>•</w:t>
      </w:r>
      <w:r>
        <w:rPr>
          <w:noProof/>
          <w:lang w:val="is-IS"/>
        </w:rPr>
        <w:tab/>
      </w:r>
      <w:r>
        <w:rPr>
          <w:lang w:val="is-IS"/>
        </w:rPr>
        <w:t>bólur, áblástur, húðvöxtur, ristill, hárlos, útbrot og kláði.</w:t>
      </w:r>
    </w:p>
    <w:p w14:paraId="57EA4BB2" w14:textId="77777777" w:rsidR="00A42618" w:rsidRDefault="00A42618">
      <w:pPr>
        <w:ind w:right="-29"/>
        <w:rPr>
          <w:lang w:val="is-IS"/>
        </w:rPr>
      </w:pPr>
    </w:p>
    <w:p w14:paraId="57EA4BB3" w14:textId="77777777" w:rsidR="00A42618" w:rsidRDefault="0064201E">
      <w:pPr>
        <w:ind w:right="-29"/>
        <w:rPr>
          <w:lang w:val="is-IS"/>
        </w:rPr>
      </w:pPr>
      <w:r>
        <w:rPr>
          <w:b/>
          <w:lang w:val="is-IS"/>
        </w:rPr>
        <w:t>Þvagfærakvillar</w:t>
      </w:r>
      <w:r>
        <w:rPr>
          <w:lang w:val="is-IS"/>
        </w:rPr>
        <w:t xml:space="preserve"> svo sem:</w:t>
      </w:r>
    </w:p>
    <w:p w14:paraId="57EA4BB4" w14:textId="77777777" w:rsidR="00A42618" w:rsidRDefault="0064201E">
      <w:pPr>
        <w:tabs>
          <w:tab w:val="left" w:pos="284"/>
        </w:tabs>
        <w:ind w:left="567" w:hanging="567"/>
        <w:rPr>
          <w:lang w:val="is-IS"/>
        </w:rPr>
      </w:pPr>
      <w:r>
        <w:rPr>
          <w:noProof/>
          <w:lang w:val="is-IS"/>
        </w:rPr>
        <w:t>•</w:t>
      </w:r>
      <w:r>
        <w:rPr>
          <w:noProof/>
          <w:lang w:val="is-IS"/>
        </w:rPr>
        <w:tab/>
        <w:t>blóð í þvagi</w:t>
      </w:r>
      <w:r>
        <w:rPr>
          <w:lang w:val="is-IS"/>
        </w:rPr>
        <w:t>.</w:t>
      </w:r>
    </w:p>
    <w:p w14:paraId="57EA4BB5" w14:textId="77777777" w:rsidR="00A42618" w:rsidRDefault="00A42618">
      <w:pPr>
        <w:ind w:right="-29"/>
        <w:rPr>
          <w:lang w:val="is-IS"/>
        </w:rPr>
      </w:pPr>
    </w:p>
    <w:p w14:paraId="57EA4BB6" w14:textId="77777777" w:rsidR="00A42618" w:rsidRDefault="0064201E">
      <w:pPr>
        <w:rPr>
          <w:lang w:val="is-IS"/>
        </w:rPr>
      </w:pPr>
      <w:r>
        <w:rPr>
          <w:b/>
          <w:lang w:val="is-IS"/>
        </w:rPr>
        <w:t>Kvillar í meltingarfærum og munni</w:t>
      </w:r>
      <w:r>
        <w:rPr>
          <w:lang w:val="is-IS"/>
        </w:rPr>
        <w:t xml:space="preserve"> svo sem:</w:t>
      </w:r>
    </w:p>
    <w:p w14:paraId="57EA4BB7" w14:textId="77777777" w:rsidR="00A42618" w:rsidRDefault="0064201E">
      <w:pPr>
        <w:tabs>
          <w:tab w:val="left" w:pos="284"/>
        </w:tabs>
        <w:ind w:left="567" w:hanging="567"/>
        <w:rPr>
          <w:lang w:val="is-IS"/>
        </w:rPr>
      </w:pPr>
      <w:r>
        <w:rPr>
          <w:noProof/>
          <w:lang w:val="is-IS"/>
        </w:rPr>
        <w:t>•</w:t>
      </w:r>
      <w:r>
        <w:rPr>
          <w:noProof/>
          <w:lang w:val="is-IS"/>
        </w:rPr>
        <w:tab/>
      </w:r>
      <w:r>
        <w:rPr>
          <w:lang w:val="is-IS"/>
        </w:rPr>
        <w:t>þroti í tannholdi og sár í munni</w:t>
      </w:r>
    </w:p>
    <w:p w14:paraId="57EA4BB8" w14:textId="77777777" w:rsidR="00A42618" w:rsidRDefault="0064201E">
      <w:pPr>
        <w:tabs>
          <w:tab w:val="left" w:pos="284"/>
        </w:tabs>
        <w:ind w:left="567" w:hanging="567"/>
        <w:rPr>
          <w:lang w:val="is-IS"/>
        </w:rPr>
      </w:pPr>
      <w:r>
        <w:rPr>
          <w:noProof/>
          <w:lang w:val="is-IS"/>
        </w:rPr>
        <w:t>•</w:t>
      </w:r>
      <w:r>
        <w:rPr>
          <w:noProof/>
          <w:lang w:val="is-IS"/>
        </w:rPr>
        <w:tab/>
      </w:r>
      <w:r>
        <w:rPr>
          <w:lang w:val="is-IS"/>
        </w:rPr>
        <w:t>brisbólga, ristilbólga eða magabólga</w:t>
      </w:r>
    </w:p>
    <w:p w14:paraId="57EA4BB9" w14:textId="77777777" w:rsidR="00A42618" w:rsidRDefault="0064201E">
      <w:pPr>
        <w:tabs>
          <w:tab w:val="left" w:pos="284"/>
        </w:tabs>
        <w:ind w:left="567" w:hanging="567"/>
        <w:rPr>
          <w:lang w:val="is-IS"/>
        </w:rPr>
      </w:pPr>
      <w:r>
        <w:rPr>
          <w:noProof/>
          <w:lang w:val="is-IS"/>
        </w:rPr>
        <w:t>•</w:t>
      </w:r>
      <w:r>
        <w:rPr>
          <w:noProof/>
          <w:lang w:val="is-IS"/>
        </w:rPr>
        <w:tab/>
      </w:r>
      <w:r>
        <w:rPr>
          <w:lang w:val="is-IS"/>
        </w:rPr>
        <w:t>kvillar í meltingarvegi að meðtalinni blæðingu</w:t>
      </w:r>
    </w:p>
    <w:p w14:paraId="57EA4BBA" w14:textId="77777777" w:rsidR="00A42618" w:rsidRDefault="0064201E">
      <w:pPr>
        <w:tabs>
          <w:tab w:val="left" w:pos="284"/>
        </w:tabs>
        <w:ind w:left="567" w:hanging="567"/>
        <w:rPr>
          <w:lang w:val="is-IS"/>
        </w:rPr>
      </w:pPr>
      <w:r>
        <w:rPr>
          <w:noProof/>
          <w:lang w:val="is-IS"/>
        </w:rPr>
        <w:t>•</w:t>
      </w:r>
      <w:r>
        <w:rPr>
          <w:noProof/>
          <w:lang w:val="is-IS"/>
        </w:rPr>
        <w:tab/>
      </w:r>
      <w:r>
        <w:rPr>
          <w:lang w:val="is-IS"/>
        </w:rPr>
        <w:t>lifrarkvillar</w:t>
      </w:r>
    </w:p>
    <w:p w14:paraId="57EA4BBB" w14:textId="77777777" w:rsidR="00A42618" w:rsidRDefault="0064201E">
      <w:pPr>
        <w:tabs>
          <w:tab w:val="left" w:pos="284"/>
        </w:tabs>
        <w:ind w:left="567" w:hanging="567"/>
        <w:rPr>
          <w:lang w:val="is-IS"/>
        </w:rPr>
      </w:pPr>
      <w:r>
        <w:rPr>
          <w:noProof/>
          <w:lang w:val="is-IS"/>
        </w:rPr>
        <w:t>•</w:t>
      </w:r>
      <w:r>
        <w:rPr>
          <w:noProof/>
          <w:lang w:val="is-IS"/>
        </w:rPr>
        <w:tab/>
        <w:t xml:space="preserve">niðurgangur, </w:t>
      </w:r>
      <w:r>
        <w:rPr>
          <w:lang w:val="is-IS"/>
        </w:rPr>
        <w:t>hægðatregða, ógleði, meltingartregða, lystarleysi, vindgangur.</w:t>
      </w:r>
    </w:p>
    <w:p w14:paraId="57EA4BBC" w14:textId="77777777" w:rsidR="00A42618" w:rsidRDefault="00A42618">
      <w:pPr>
        <w:ind w:right="-29"/>
        <w:rPr>
          <w:lang w:val="is-IS"/>
        </w:rPr>
      </w:pPr>
    </w:p>
    <w:p w14:paraId="57EA4BBD" w14:textId="77777777" w:rsidR="00A42618" w:rsidRDefault="0064201E">
      <w:pPr>
        <w:ind w:right="-29"/>
        <w:rPr>
          <w:lang w:val="is-IS"/>
        </w:rPr>
      </w:pPr>
      <w:r>
        <w:rPr>
          <w:b/>
          <w:lang w:val="is-IS"/>
        </w:rPr>
        <w:t>Tauga- og skynkvillar</w:t>
      </w:r>
      <w:r>
        <w:rPr>
          <w:lang w:val="is-IS"/>
        </w:rPr>
        <w:t xml:space="preserve"> svo sem:</w:t>
      </w:r>
    </w:p>
    <w:p w14:paraId="57EA4BBE" w14:textId="77777777" w:rsidR="00A42618" w:rsidRDefault="0064201E">
      <w:pPr>
        <w:tabs>
          <w:tab w:val="left" w:pos="284"/>
        </w:tabs>
        <w:ind w:left="567" w:hanging="567"/>
        <w:rPr>
          <w:szCs w:val="22"/>
          <w:lang w:val="is-IS"/>
        </w:rPr>
      </w:pPr>
      <w:r>
        <w:rPr>
          <w:noProof/>
          <w:lang w:val="is-IS"/>
        </w:rPr>
        <w:t>•</w:t>
      </w:r>
      <w:r>
        <w:rPr>
          <w:noProof/>
          <w:lang w:val="is-IS"/>
        </w:rPr>
        <w:tab/>
      </w:r>
      <w:r>
        <w:rPr>
          <w:lang w:val="is-IS"/>
        </w:rPr>
        <w:t>svefnhöfgi, náladofi</w:t>
      </w:r>
    </w:p>
    <w:p w14:paraId="57EA4BBF" w14:textId="77777777" w:rsidR="00A42618" w:rsidRDefault="0064201E">
      <w:pPr>
        <w:tabs>
          <w:tab w:val="left" w:pos="284"/>
        </w:tabs>
        <w:ind w:left="567" w:hanging="567"/>
        <w:rPr>
          <w:lang w:val="is-IS"/>
        </w:rPr>
      </w:pPr>
      <w:r>
        <w:rPr>
          <w:noProof/>
          <w:lang w:val="is-IS"/>
        </w:rPr>
        <w:t>•</w:t>
      </w:r>
      <w:r>
        <w:rPr>
          <w:noProof/>
          <w:lang w:val="is-IS"/>
        </w:rPr>
        <w:tab/>
      </w:r>
      <w:r>
        <w:rPr>
          <w:lang w:val="is-IS"/>
        </w:rPr>
        <w:t>skjálfti, vöðvakrampar, rykkjakrampar</w:t>
      </w:r>
    </w:p>
    <w:p w14:paraId="57EA4BC0" w14:textId="77777777" w:rsidR="00A42618" w:rsidRDefault="0064201E">
      <w:pPr>
        <w:tabs>
          <w:tab w:val="left" w:pos="284"/>
        </w:tabs>
        <w:ind w:left="567" w:hanging="567"/>
        <w:rPr>
          <w:lang w:val="is-IS"/>
        </w:rPr>
      </w:pPr>
      <w:r>
        <w:rPr>
          <w:noProof/>
          <w:lang w:val="is-IS"/>
        </w:rPr>
        <w:t>•</w:t>
      </w:r>
      <w:r>
        <w:rPr>
          <w:noProof/>
          <w:lang w:val="is-IS"/>
        </w:rPr>
        <w:tab/>
        <w:t xml:space="preserve">kvíði eða </w:t>
      </w:r>
      <w:r>
        <w:rPr>
          <w:lang w:val="is-IS"/>
        </w:rPr>
        <w:t>depurð, breytingar á hugsun eða skapi.</w:t>
      </w:r>
    </w:p>
    <w:p w14:paraId="57EA4BC1" w14:textId="77777777" w:rsidR="00A42618" w:rsidRDefault="00A42618">
      <w:pPr>
        <w:ind w:right="-29"/>
        <w:rPr>
          <w:lang w:val="is-IS"/>
        </w:rPr>
      </w:pPr>
    </w:p>
    <w:p w14:paraId="57EA4BC2" w14:textId="77777777" w:rsidR="00A42618" w:rsidRDefault="0064201E">
      <w:pPr>
        <w:ind w:right="-29"/>
        <w:rPr>
          <w:lang w:val="is-IS"/>
        </w:rPr>
      </w:pPr>
      <w:r>
        <w:rPr>
          <w:b/>
          <w:lang w:val="is-IS"/>
        </w:rPr>
        <w:t>Hjarta- og æðakvillar</w:t>
      </w:r>
      <w:r>
        <w:rPr>
          <w:lang w:val="is-IS"/>
        </w:rPr>
        <w:t xml:space="preserve"> svo sem:</w:t>
      </w:r>
    </w:p>
    <w:p w14:paraId="57EA4BC3" w14:textId="77777777" w:rsidR="00A42618" w:rsidRDefault="0064201E">
      <w:pPr>
        <w:tabs>
          <w:tab w:val="left" w:pos="284"/>
        </w:tabs>
        <w:ind w:left="567" w:hanging="567"/>
        <w:rPr>
          <w:lang w:val="is-IS"/>
        </w:rPr>
      </w:pPr>
      <w:r>
        <w:rPr>
          <w:noProof/>
          <w:lang w:val="is-IS"/>
        </w:rPr>
        <w:t>•</w:t>
      </w:r>
      <w:r>
        <w:rPr>
          <w:noProof/>
          <w:lang w:val="is-IS"/>
        </w:rPr>
        <w:tab/>
      </w:r>
      <w:r>
        <w:rPr>
          <w:lang w:val="is-IS"/>
        </w:rPr>
        <w:t>breytingar á blóðþrýstingi, blóðtappar, hraðari hjartsláttur</w:t>
      </w:r>
    </w:p>
    <w:p w14:paraId="57EA4BC4" w14:textId="77777777" w:rsidR="00A42618" w:rsidRDefault="0064201E">
      <w:pPr>
        <w:tabs>
          <w:tab w:val="left" w:pos="284"/>
        </w:tabs>
        <w:ind w:left="567" w:hanging="567"/>
        <w:rPr>
          <w:lang w:val="is-IS"/>
        </w:rPr>
      </w:pPr>
      <w:r>
        <w:rPr>
          <w:noProof/>
          <w:lang w:val="is-IS"/>
        </w:rPr>
        <w:t>•</w:t>
      </w:r>
      <w:r>
        <w:rPr>
          <w:noProof/>
          <w:lang w:val="is-IS"/>
        </w:rPr>
        <w:tab/>
      </w:r>
      <w:r>
        <w:rPr>
          <w:lang w:val="is-IS"/>
        </w:rPr>
        <w:t>sársauki, roði og bólga æða á stungustað.</w:t>
      </w:r>
    </w:p>
    <w:p w14:paraId="57EA4BC5" w14:textId="77777777" w:rsidR="00A42618" w:rsidRDefault="00A42618">
      <w:pPr>
        <w:ind w:right="-29"/>
        <w:rPr>
          <w:lang w:val="is-IS"/>
        </w:rPr>
      </w:pPr>
    </w:p>
    <w:p w14:paraId="57EA4BC6" w14:textId="77777777" w:rsidR="00A42618" w:rsidRDefault="0064201E">
      <w:pPr>
        <w:keepNext/>
        <w:keepLines/>
        <w:ind w:right="-29"/>
        <w:rPr>
          <w:lang w:val="is-IS"/>
        </w:rPr>
      </w:pPr>
      <w:r>
        <w:rPr>
          <w:b/>
          <w:lang w:val="is-IS"/>
        </w:rPr>
        <w:t xml:space="preserve">Lungnakvillar </w:t>
      </w:r>
      <w:r>
        <w:rPr>
          <w:lang w:val="is-IS"/>
        </w:rPr>
        <w:t>svo sem:</w:t>
      </w:r>
    </w:p>
    <w:p w14:paraId="57EA4BC7"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lungnabólga, berkjubólga</w:t>
      </w:r>
    </w:p>
    <w:p w14:paraId="57EA4BC8" w14:textId="77777777" w:rsidR="00A42618" w:rsidRDefault="0064201E">
      <w:pPr>
        <w:keepNext/>
        <w:keepLines/>
        <w:tabs>
          <w:tab w:val="left" w:pos="284"/>
        </w:tabs>
        <w:ind w:left="284" w:hanging="284"/>
        <w:rPr>
          <w:lang w:val="is-IS"/>
        </w:rPr>
      </w:pPr>
      <w:r>
        <w:rPr>
          <w:noProof/>
          <w:lang w:val="is-IS"/>
        </w:rPr>
        <w:t>•</w:t>
      </w:r>
      <w:r>
        <w:rPr>
          <w:noProof/>
          <w:lang w:val="is-IS"/>
        </w:rPr>
        <w:tab/>
      </w:r>
      <w:r>
        <w:rPr>
          <w:lang w:val="is-IS"/>
        </w:rPr>
        <w:t>mæði, hósti</w:t>
      </w:r>
      <w:r>
        <w:rPr>
          <w:lang w:val="is-IS" w:eastAsia="en-US"/>
        </w:rPr>
        <w:t>, sem getur stafað af berkjuskúlki (kvilla þar sem loftvegir í lungum eru óeðlilega víkkaðir) eða bandvefsmyndun (örmyndun) í lungum. Ræddu við lækninn ef þú færð þrálátan hósta eða mæði</w:t>
      </w:r>
    </w:p>
    <w:p w14:paraId="57EA4BC9"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vökvi í lungum eða brjóstholi</w:t>
      </w:r>
    </w:p>
    <w:p w14:paraId="57EA4BCA"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nefholukvillar.</w:t>
      </w:r>
    </w:p>
    <w:p w14:paraId="57EA4BCB" w14:textId="77777777" w:rsidR="00A42618" w:rsidRDefault="00A42618">
      <w:pPr>
        <w:keepNext/>
        <w:keepLines/>
        <w:ind w:right="-29"/>
        <w:rPr>
          <w:lang w:val="is-IS"/>
        </w:rPr>
      </w:pPr>
    </w:p>
    <w:p w14:paraId="57EA4BCC" w14:textId="77777777" w:rsidR="00A42618" w:rsidRDefault="0064201E">
      <w:pPr>
        <w:keepNext/>
        <w:keepLines/>
        <w:ind w:right="-29"/>
        <w:rPr>
          <w:lang w:val="is-IS"/>
        </w:rPr>
      </w:pPr>
      <w:r>
        <w:rPr>
          <w:b/>
          <w:lang w:val="is-IS"/>
        </w:rPr>
        <w:t xml:space="preserve">Aðrir kvillar </w:t>
      </w:r>
      <w:r>
        <w:rPr>
          <w:lang w:val="is-IS"/>
        </w:rPr>
        <w:t>svo sem:</w:t>
      </w:r>
    </w:p>
    <w:p w14:paraId="57EA4BCD"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þyngdartap, þvagsýrugigt, hár blóðsykur, blæðingar, mar.</w:t>
      </w:r>
    </w:p>
    <w:p w14:paraId="57EA4BCE" w14:textId="77777777" w:rsidR="00A42618" w:rsidRDefault="00A42618">
      <w:pPr>
        <w:ind w:right="-29"/>
        <w:rPr>
          <w:lang w:val="is-IS" w:eastAsia="en-US"/>
        </w:rPr>
      </w:pPr>
    </w:p>
    <w:p w14:paraId="57EA4BCF" w14:textId="77777777" w:rsidR="00A42618" w:rsidRDefault="0064201E">
      <w:pPr>
        <w:keepNext/>
        <w:keepLines/>
        <w:rPr>
          <w:b/>
          <w:noProof/>
          <w:szCs w:val="22"/>
          <w:lang w:val="is-IS"/>
        </w:rPr>
      </w:pPr>
      <w:r>
        <w:rPr>
          <w:b/>
          <w:noProof/>
          <w:szCs w:val="22"/>
          <w:lang w:val="is-IS"/>
        </w:rPr>
        <w:t>Tilkynning aukaverkana</w:t>
      </w:r>
    </w:p>
    <w:p w14:paraId="57EA4BD0" w14:textId="77777777" w:rsidR="00A42618" w:rsidRDefault="0064201E">
      <w:pPr>
        <w:keepNext/>
        <w:keepLines/>
        <w:rPr>
          <w:noProof/>
          <w:szCs w:val="22"/>
          <w:lang w:val="is-IS"/>
        </w:rPr>
      </w:pPr>
      <w:r>
        <w:rPr>
          <w:noProof/>
          <w:szCs w:val="22"/>
          <w:lang w:val="is-IS"/>
        </w:rPr>
        <w:t xml:space="preserve">Látið lækninn eða hjúkrunarfræðinginn vita um allar aukaverkanir. Þetta gildir einnig um aukaverkanir sem ekki er minnst á í þessum fylgiseðli. Einnig er hægt að tilkynna aukaverkanir beint </w:t>
      </w:r>
      <w:r>
        <w:rPr>
          <w:szCs w:val="22"/>
          <w:highlight w:val="lightGray"/>
          <w:lang w:val="is-IS"/>
        </w:rPr>
        <w:t xml:space="preserve">samkvæmt fyrirkomulagi sem gildir í hverju landi fyrir sig, sjá </w:t>
      </w:r>
      <w:hyperlink r:id="rId19" w:history="1">
        <w:r>
          <w:rPr>
            <w:rStyle w:val="Hyperlink"/>
            <w:szCs w:val="22"/>
            <w:highlight w:val="lightGray"/>
            <w:lang w:val="is-IS"/>
          </w:rPr>
          <w:t>Appendix V</w:t>
        </w:r>
      </w:hyperlink>
      <w:r>
        <w:rPr>
          <w:noProof/>
          <w:szCs w:val="22"/>
          <w:lang w:val="is-IS"/>
        </w:rPr>
        <w:t>. Með því að tilkynna aukaverkanir er hægt að hjálpa til við að auka upplýsingar um öryggi lyfsins.</w:t>
      </w:r>
    </w:p>
    <w:p w14:paraId="57EA4BD1" w14:textId="77777777" w:rsidR="00A42618" w:rsidRDefault="00A42618">
      <w:pPr>
        <w:ind w:right="-2"/>
        <w:rPr>
          <w:lang w:val="is-IS"/>
        </w:rPr>
      </w:pPr>
    </w:p>
    <w:p w14:paraId="57EA4BD2" w14:textId="77777777" w:rsidR="00A42618" w:rsidRDefault="00A42618">
      <w:pPr>
        <w:ind w:right="-2"/>
        <w:rPr>
          <w:lang w:val="is-IS"/>
        </w:rPr>
      </w:pPr>
    </w:p>
    <w:p w14:paraId="57EA4BD3" w14:textId="77777777" w:rsidR="00A42618" w:rsidRDefault="0064201E">
      <w:pPr>
        <w:ind w:left="567" w:right="-2" w:hanging="567"/>
        <w:rPr>
          <w:lang w:val="is-IS"/>
        </w:rPr>
      </w:pPr>
      <w:r>
        <w:rPr>
          <w:b/>
          <w:lang w:val="is-IS"/>
        </w:rPr>
        <w:t>5.</w:t>
      </w:r>
      <w:r>
        <w:rPr>
          <w:b/>
          <w:lang w:val="is-IS"/>
        </w:rPr>
        <w:tab/>
        <w:t>H</w:t>
      </w:r>
      <w:r>
        <w:rPr>
          <w:b/>
          <w:noProof/>
          <w:szCs w:val="22"/>
          <w:lang w:val="is-IS"/>
        </w:rPr>
        <w:t xml:space="preserve">vernig geyma á </w:t>
      </w:r>
      <w:r>
        <w:rPr>
          <w:b/>
          <w:lang w:val="is-IS"/>
        </w:rPr>
        <w:t xml:space="preserve">CellCept </w:t>
      </w:r>
    </w:p>
    <w:p w14:paraId="57EA4BD4" w14:textId="77777777" w:rsidR="00A42618" w:rsidRDefault="00A42618">
      <w:pPr>
        <w:ind w:right="-2"/>
        <w:rPr>
          <w:lang w:val="is-IS" w:eastAsia="en-US"/>
        </w:rPr>
      </w:pPr>
    </w:p>
    <w:p w14:paraId="57EA4BD5" w14:textId="77777777" w:rsidR="00A42618" w:rsidRDefault="0064201E">
      <w:pPr>
        <w:tabs>
          <w:tab w:val="left" w:pos="567"/>
        </w:tabs>
        <w:ind w:left="567" w:right="-2" w:hanging="567"/>
        <w:rPr>
          <w:lang w:val="is-IS" w:eastAsia="en-US"/>
        </w:rPr>
      </w:pPr>
      <w:r>
        <w:rPr>
          <w:noProof/>
          <w:lang w:val="is-IS"/>
        </w:rPr>
        <w:t>•</w:t>
      </w:r>
      <w:r>
        <w:rPr>
          <w:noProof/>
          <w:lang w:val="is-IS"/>
        </w:rPr>
        <w:tab/>
      </w:r>
      <w:r>
        <w:rPr>
          <w:lang w:val="is-IS" w:eastAsia="en-US"/>
        </w:rPr>
        <w:t>Geymið lyfið þar sem börn hvorki ná til né sjá.</w:t>
      </w:r>
    </w:p>
    <w:p w14:paraId="57EA4BD6" w14:textId="77777777" w:rsidR="00A42618" w:rsidRDefault="0064201E">
      <w:pPr>
        <w:tabs>
          <w:tab w:val="left" w:pos="567"/>
        </w:tabs>
        <w:ind w:left="567" w:right="-2" w:hanging="567"/>
        <w:rPr>
          <w:lang w:val="is-IS" w:eastAsia="en-US"/>
        </w:rPr>
      </w:pPr>
      <w:r>
        <w:rPr>
          <w:noProof/>
          <w:lang w:val="is-IS"/>
        </w:rPr>
        <w:t>•</w:t>
      </w:r>
      <w:r>
        <w:rPr>
          <w:noProof/>
          <w:lang w:val="is-IS"/>
        </w:rPr>
        <w:tab/>
      </w:r>
      <w:r>
        <w:rPr>
          <w:lang w:val="is-IS" w:eastAsia="en-US"/>
        </w:rPr>
        <w:t>Ekki skal nota lyfið eftir fyrningardagsetningu sem tilgreind er á öskjunni og merkimiða á hettuglösunum á eftir EXP.</w:t>
      </w:r>
    </w:p>
    <w:p w14:paraId="57EA4BD7" w14:textId="77777777" w:rsidR="00A42618" w:rsidRDefault="0064201E">
      <w:pPr>
        <w:tabs>
          <w:tab w:val="left" w:pos="567"/>
        </w:tabs>
        <w:ind w:left="567" w:hanging="567"/>
        <w:rPr>
          <w:lang w:val="is-IS" w:eastAsia="en-US"/>
        </w:rPr>
      </w:pPr>
      <w:r>
        <w:rPr>
          <w:noProof/>
          <w:lang w:val="is-IS"/>
        </w:rPr>
        <w:t>•</w:t>
      </w:r>
      <w:r>
        <w:rPr>
          <w:noProof/>
          <w:lang w:val="is-IS"/>
        </w:rPr>
        <w:tab/>
      </w:r>
      <w:r>
        <w:rPr>
          <w:lang w:val="is-IS" w:eastAsia="en-US"/>
        </w:rPr>
        <w:t>Stofn fyrir innrennslisþykkni, lausn: Geymið við lægri hita en 30°C.</w:t>
      </w:r>
    </w:p>
    <w:p w14:paraId="57EA4BD8" w14:textId="77777777" w:rsidR="00A42618" w:rsidRDefault="0064201E">
      <w:pPr>
        <w:tabs>
          <w:tab w:val="left" w:pos="567"/>
        </w:tabs>
        <w:ind w:left="567" w:hanging="567"/>
        <w:rPr>
          <w:lang w:val="is-IS" w:eastAsia="en-US"/>
        </w:rPr>
      </w:pPr>
      <w:r>
        <w:rPr>
          <w:noProof/>
          <w:lang w:val="is-IS"/>
        </w:rPr>
        <w:t>•</w:t>
      </w:r>
      <w:r>
        <w:rPr>
          <w:noProof/>
          <w:lang w:val="is-IS"/>
        </w:rPr>
        <w:tab/>
      </w:r>
      <w:r>
        <w:rPr>
          <w:lang w:val="is-IS" w:eastAsia="en-US"/>
        </w:rPr>
        <w:t>Blönduð lausn og þynnt lausn: Geymið við 15 – 30°C.</w:t>
      </w:r>
    </w:p>
    <w:p w14:paraId="57EA4BD9" w14:textId="77777777" w:rsidR="00A42618" w:rsidRDefault="0064201E">
      <w:pPr>
        <w:tabs>
          <w:tab w:val="left" w:pos="567"/>
        </w:tabs>
        <w:ind w:left="567" w:hanging="567"/>
        <w:rPr>
          <w:lang w:val="is-IS"/>
        </w:rPr>
      </w:pPr>
      <w:r>
        <w:rPr>
          <w:lang w:val="is-IS"/>
        </w:rPr>
        <w:t>•</w:t>
      </w:r>
      <w:r>
        <w:rPr>
          <w:lang w:val="is-IS"/>
        </w:rPr>
        <w:tab/>
        <w:t>Ekki má skola lyfjum niður í frárennslislagnir eða fleygja þeim með heimilissorpi. Leitið ráða í apóteki um hvernig heppilegast er að farga lyfjum sem hætt er að nota. Markmiðið er að vernda umhverfið.</w:t>
      </w:r>
    </w:p>
    <w:p w14:paraId="57EA4BDA" w14:textId="77777777" w:rsidR="00A42618" w:rsidRDefault="00A42618">
      <w:pPr>
        <w:ind w:right="-2"/>
        <w:rPr>
          <w:lang w:val="is-IS" w:eastAsia="en-US"/>
        </w:rPr>
      </w:pPr>
    </w:p>
    <w:p w14:paraId="57EA4BDB" w14:textId="77777777" w:rsidR="00A42618" w:rsidRDefault="00A42618">
      <w:pPr>
        <w:ind w:right="-2"/>
        <w:rPr>
          <w:lang w:val="is-IS" w:eastAsia="en-US"/>
        </w:rPr>
      </w:pPr>
    </w:p>
    <w:p w14:paraId="57EA4BDC" w14:textId="77777777" w:rsidR="00A42618" w:rsidRDefault="0064201E">
      <w:pPr>
        <w:keepNext/>
        <w:keepLines/>
        <w:ind w:left="567" w:hanging="567"/>
        <w:rPr>
          <w:lang w:val="is-IS"/>
        </w:rPr>
      </w:pPr>
      <w:r>
        <w:rPr>
          <w:b/>
          <w:lang w:val="is-IS"/>
        </w:rPr>
        <w:t>6.</w:t>
      </w:r>
      <w:r>
        <w:rPr>
          <w:b/>
          <w:lang w:val="is-IS"/>
        </w:rPr>
        <w:tab/>
      </w:r>
      <w:r>
        <w:rPr>
          <w:b/>
          <w:noProof/>
          <w:szCs w:val="22"/>
          <w:lang w:val="is-IS"/>
        </w:rPr>
        <w:t>Pakkningar og aðrar upplýsingar</w:t>
      </w:r>
    </w:p>
    <w:p w14:paraId="57EA4BDD" w14:textId="77777777" w:rsidR="00A42618" w:rsidRDefault="00A42618">
      <w:pPr>
        <w:rPr>
          <w:lang w:val="is-IS" w:eastAsia="en-US"/>
        </w:rPr>
      </w:pPr>
    </w:p>
    <w:p w14:paraId="57EA4BDE" w14:textId="77777777" w:rsidR="00A42618" w:rsidRDefault="0064201E">
      <w:pPr>
        <w:ind w:left="567" w:right="-2" w:hanging="567"/>
        <w:rPr>
          <w:b/>
          <w:noProof/>
          <w:lang w:val="is-IS"/>
        </w:rPr>
      </w:pPr>
      <w:r>
        <w:rPr>
          <w:b/>
          <w:noProof/>
          <w:lang w:val="is-IS"/>
        </w:rPr>
        <w:t>CellCept inniheldur</w:t>
      </w:r>
    </w:p>
    <w:p w14:paraId="57EA4BDF" w14:textId="77777777" w:rsidR="00A42618" w:rsidRDefault="0064201E">
      <w:pPr>
        <w:ind w:left="426" w:right="-2" w:hanging="426"/>
        <w:rPr>
          <w:lang w:val="is-IS"/>
        </w:rPr>
      </w:pPr>
      <w:r>
        <w:rPr>
          <w:noProof/>
          <w:lang w:val="is-IS"/>
        </w:rPr>
        <w:t>-</w:t>
      </w:r>
      <w:r>
        <w:rPr>
          <w:noProof/>
          <w:lang w:val="is-IS"/>
        </w:rPr>
        <w:tab/>
      </w:r>
      <w:r>
        <w:rPr>
          <w:bCs/>
          <w:noProof/>
          <w:lang w:val="is-IS"/>
        </w:rPr>
        <w:t xml:space="preserve">Virka innihaldsefnið er </w:t>
      </w:r>
      <w:r>
        <w:rPr>
          <w:lang w:val="is-IS"/>
        </w:rPr>
        <w:t>mýcófenólat mofetíl.</w:t>
      </w:r>
    </w:p>
    <w:p w14:paraId="57EA4BE0" w14:textId="77777777" w:rsidR="00A42618" w:rsidRDefault="0064201E">
      <w:pPr>
        <w:ind w:left="426" w:right="-2"/>
        <w:rPr>
          <w:bCs/>
          <w:noProof/>
          <w:lang w:val="is-IS"/>
        </w:rPr>
      </w:pPr>
      <w:r>
        <w:rPr>
          <w:lang w:val="is-IS" w:eastAsia="en-US"/>
        </w:rPr>
        <w:t xml:space="preserve">Hvert hettuglas inniheldur 500 mg af </w:t>
      </w:r>
      <w:r>
        <w:rPr>
          <w:lang w:val="is-IS"/>
        </w:rPr>
        <w:t>mýcófenólat mofetíl</w:t>
      </w:r>
      <w:r>
        <w:rPr>
          <w:lang w:val="is-IS" w:eastAsia="en-US"/>
        </w:rPr>
        <w:t>i.</w:t>
      </w:r>
    </w:p>
    <w:p w14:paraId="57EA4BE1" w14:textId="0270F1BD" w:rsidR="00A42618" w:rsidRDefault="0064201E">
      <w:pPr>
        <w:ind w:left="426" w:hanging="426"/>
        <w:rPr>
          <w:lang w:val="is-IS" w:eastAsia="en-US"/>
        </w:rPr>
      </w:pPr>
      <w:r>
        <w:rPr>
          <w:noProof/>
          <w:lang w:val="is-IS"/>
        </w:rPr>
        <w:t>-</w:t>
      </w:r>
      <w:r>
        <w:rPr>
          <w:noProof/>
          <w:lang w:val="is-IS"/>
        </w:rPr>
        <w:tab/>
      </w:r>
      <w:r>
        <w:rPr>
          <w:bCs/>
          <w:noProof/>
          <w:lang w:val="is-IS"/>
        </w:rPr>
        <w:t xml:space="preserve">Önnur innihaldsefni eru: </w:t>
      </w:r>
      <w:r>
        <w:rPr>
          <w:lang w:val="is-IS" w:eastAsia="en-US"/>
        </w:rPr>
        <w:t>Pólýsorbat 80, sítrónusýra, saltsýra, natríumklóríð</w:t>
      </w:r>
      <w:r>
        <w:rPr>
          <w:bCs/>
          <w:noProof/>
          <w:lang w:val="is-IS"/>
        </w:rPr>
        <w:t xml:space="preserve"> (sjá kafla 2 „CellCept inniheldur natríum“)</w:t>
      </w:r>
      <w:r>
        <w:rPr>
          <w:lang w:val="is-IS" w:eastAsia="en-US"/>
        </w:rPr>
        <w:t>.</w:t>
      </w:r>
    </w:p>
    <w:p w14:paraId="57EA4BE2" w14:textId="77777777" w:rsidR="00A42618" w:rsidRDefault="00A42618">
      <w:pPr>
        <w:ind w:right="-2"/>
        <w:rPr>
          <w:lang w:val="is-IS"/>
        </w:rPr>
      </w:pPr>
    </w:p>
    <w:p w14:paraId="57EA4BE3" w14:textId="77777777" w:rsidR="00A42618" w:rsidRDefault="0064201E">
      <w:pPr>
        <w:ind w:left="567" w:right="-2" w:hanging="567"/>
        <w:rPr>
          <w:b/>
          <w:noProof/>
          <w:lang w:val="is-IS"/>
        </w:rPr>
      </w:pPr>
      <w:r>
        <w:rPr>
          <w:b/>
          <w:noProof/>
          <w:lang w:val="is-IS"/>
        </w:rPr>
        <w:t>Lýsing á útliti CellCept og pakkningastærðir</w:t>
      </w:r>
    </w:p>
    <w:p w14:paraId="57EA4BE4" w14:textId="77777777" w:rsidR="00A42618" w:rsidRDefault="0064201E">
      <w:pPr>
        <w:ind w:left="426" w:hanging="426"/>
        <w:rPr>
          <w:lang w:val="is-IS" w:eastAsia="en-US"/>
        </w:rPr>
      </w:pPr>
      <w:r>
        <w:rPr>
          <w:noProof/>
          <w:lang w:val="is-IS"/>
        </w:rPr>
        <w:t>-</w:t>
      </w:r>
      <w:r>
        <w:rPr>
          <w:noProof/>
          <w:lang w:val="is-IS"/>
        </w:rPr>
        <w:tab/>
      </w:r>
      <w:r>
        <w:rPr>
          <w:lang w:val="is-IS" w:eastAsia="en-US"/>
        </w:rPr>
        <w:t>CellCept er hvítt eða beinhvítt duft í 20 ml glærum hettuglösum úr gleri af tegund I með gráum bútýl gúmmítappa og álinnsigli með smelltu plastloki.</w:t>
      </w:r>
    </w:p>
    <w:p w14:paraId="57EA4BE5" w14:textId="77777777" w:rsidR="00A42618" w:rsidRDefault="0064201E">
      <w:pPr>
        <w:ind w:left="426" w:hanging="426"/>
        <w:rPr>
          <w:lang w:val="is-IS" w:eastAsia="en-US"/>
        </w:rPr>
      </w:pPr>
      <w:r>
        <w:rPr>
          <w:noProof/>
          <w:lang w:val="is-IS"/>
        </w:rPr>
        <w:t>-</w:t>
      </w:r>
      <w:r>
        <w:rPr>
          <w:noProof/>
          <w:lang w:val="is-IS"/>
        </w:rPr>
        <w:tab/>
      </w:r>
      <w:r>
        <w:rPr>
          <w:bCs/>
          <w:noProof/>
          <w:lang w:val="is-IS"/>
        </w:rPr>
        <w:t>Blönduð lausn er gulleit</w:t>
      </w:r>
      <w:r>
        <w:rPr>
          <w:lang w:val="is-IS" w:eastAsia="en-US"/>
        </w:rPr>
        <w:t>.</w:t>
      </w:r>
    </w:p>
    <w:p w14:paraId="57EA4BE6" w14:textId="77777777" w:rsidR="00A42618" w:rsidRDefault="0064201E">
      <w:pPr>
        <w:ind w:left="426" w:hanging="426"/>
        <w:rPr>
          <w:lang w:val="is-IS" w:eastAsia="en-US"/>
        </w:rPr>
      </w:pPr>
      <w:r>
        <w:rPr>
          <w:noProof/>
          <w:lang w:val="is-IS"/>
        </w:rPr>
        <w:t>-</w:t>
      </w:r>
      <w:r>
        <w:rPr>
          <w:noProof/>
          <w:lang w:val="is-IS"/>
        </w:rPr>
        <w:tab/>
      </w:r>
      <w:r>
        <w:rPr>
          <w:bCs/>
          <w:noProof/>
          <w:lang w:val="is-IS"/>
        </w:rPr>
        <w:t>Lyfið</w:t>
      </w:r>
      <w:r>
        <w:rPr>
          <w:lang w:val="is-IS" w:eastAsia="en-US"/>
        </w:rPr>
        <w:t xml:space="preserve"> er fáanlegt í pakkningum með 4 hettuglösum.</w:t>
      </w:r>
    </w:p>
    <w:p w14:paraId="57EA4BE7" w14:textId="77777777" w:rsidR="00A42618" w:rsidRDefault="00A42618">
      <w:pPr>
        <w:rPr>
          <w:lang w:val="is-IS" w:eastAsia="en-US"/>
        </w:rPr>
      </w:pPr>
    </w:p>
    <w:p w14:paraId="57EA4BE8" w14:textId="77777777" w:rsidR="00A42618" w:rsidRDefault="00A42618">
      <w:pPr>
        <w:rPr>
          <w:lang w:val="is-IS" w:eastAsia="en-US"/>
        </w:rPr>
      </w:pPr>
    </w:p>
    <w:p w14:paraId="57EA4BE9" w14:textId="77777777" w:rsidR="00A42618" w:rsidRDefault="0064201E">
      <w:pPr>
        <w:rPr>
          <w:b/>
          <w:lang w:val="is-IS" w:eastAsia="en-US"/>
        </w:rPr>
      </w:pPr>
      <w:r>
        <w:rPr>
          <w:b/>
          <w:lang w:val="is-IS" w:eastAsia="en-US"/>
        </w:rPr>
        <w:t>7.</w:t>
      </w:r>
      <w:r>
        <w:rPr>
          <w:b/>
          <w:lang w:val="is-IS" w:eastAsia="en-US"/>
        </w:rPr>
        <w:tab/>
        <w:t>Blöndun lyfsins</w:t>
      </w:r>
    </w:p>
    <w:p w14:paraId="57EA4BEA" w14:textId="77777777" w:rsidR="00A42618" w:rsidRDefault="00A42618">
      <w:pPr>
        <w:rPr>
          <w:lang w:val="is-IS" w:eastAsia="en-US"/>
        </w:rPr>
      </w:pPr>
    </w:p>
    <w:p w14:paraId="57EA4BEB" w14:textId="77777777" w:rsidR="00A42618" w:rsidRDefault="0064201E">
      <w:pPr>
        <w:rPr>
          <w:b/>
          <w:lang w:val="is-IS" w:eastAsia="en-US"/>
        </w:rPr>
      </w:pPr>
      <w:r>
        <w:rPr>
          <w:b/>
          <w:lang w:val="is-IS" w:eastAsia="en-US"/>
        </w:rPr>
        <w:t>Aðferð við gjöf og íkomuleið</w:t>
      </w:r>
    </w:p>
    <w:p w14:paraId="57EA4BEC" w14:textId="77777777" w:rsidR="00A42618" w:rsidRDefault="0064201E">
      <w:pPr>
        <w:rPr>
          <w:lang w:val="is-IS" w:eastAsia="en-US"/>
        </w:rPr>
      </w:pPr>
      <w:r>
        <w:rPr>
          <w:lang w:val="is-IS" w:eastAsia="en-US"/>
        </w:rPr>
        <w:t>CellCept 500 mg stofn fyrir innrennslisþykkni, lausn inniheldur ekki bakteríueyðandi rotvarnarefni; því þarf að leysa lyfið upp og þynna það með smitgát.</w:t>
      </w:r>
    </w:p>
    <w:p w14:paraId="57EA4BED" w14:textId="77777777" w:rsidR="00A42618" w:rsidRDefault="00A42618">
      <w:pPr>
        <w:rPr>
          <w:lang w:val="is-IS" w:eastAsia="en-US"/>
        </w:rPr>
      </w:pPr>
    </w:p>
    <w:p w14:paraId="57EA4BEE" w14:textId="77777777" w:rsidR="00A42618" w:rsidRDefault="0064201E">
      <w:pPr>
        <w:rPr>
          <w:lang w:val="is-IS" w:eastAsia="en-US"/>
        </w:rPr>
      </w:pPr>
      <w:r>
        <w:rPr>
          <w:lang w:val="is-IS" w:eastAsia="en-US"/>
        </w:rPr>
        <w:t xml:space="preserve">Innihald CellCept 500 mg stofn fyrir innrennslisþykkni, lausn hettuglasa er hvort um sig leyst upp með 14 ml af glúkósa 5% innrennslislausn. Þörf er á frekari þynningu með glúkósa 5% innrennslislausn að endanlegum styrk 6 mg/ml. Þetta þýðir að til að útbúa 1 g skammt af mýcófenólat mofetíli þarf að þynna innihald hettuglasanna tveggja (um það bil 2 x 15 ml) enn frekar í 140 ml af glúkósa 5% innrennslislausn. Ef innrennslislausnin er ekki útbúin rétt fyrir notkun, verður að hefja innrennsli innan 3 klst. frá því að lyfið er leyst upp og þynnt. </w:t>
      </w:r>
    </w:p>
    <w:p w14:paraId="57EA4BEF" w14:textId="77777777" w:rsidR="00A42618" w:rsidRDefault="00A42618">
      <w:pPr>
        <w:rPr>
          <w:lang w:val="is-IS" w:eastAsia="en-US"/>
        </w:rPr>
      </w:pPr>
    </w:p>
    <w:p w14:paraId="57EA4BF0" w14:textId="77777777" w:rsidR="00A42618" w:rsidRDefault="0064201E">
      <w:pPr>
        <w:ind w:right="-448"/>
        <w:rPr>
          <w:szCs w:val="22"/>
          <w:lang w:val="is-IS" w:eastAsia="en-US"/>
        </w:rPr>
      </w:pPr>
      <w:r>
        <w:rPr>
          <w:szCs w:val="22"/>
          <w:lang w:val="is-IS" w:eastAsia="en-US"/>
        </w:rPr>
        <w:t>Forðastu að fá blandað lyf í augu.</w:t>
      </w:r>
    </w:p>
    <w:p w14:paraId="57EA4BF1" w14:textId="77777777" w:rsidR="00A42618" w:rsidRDefault="0064201E">
      <w:pPr>
        <w:ind w:left="426" w:right="-448" w:hanging="426"/>
        <w:rPr>
          <w:szCs w:val="22"/>
          <w:lang w:val="is-IS" w:eastAsia="en-US"/>
        </w:rPr>
      </w:pPr>
      <w:r>
        <w:rPr>
          <w:lang w:val="is-IS"/>
        </w:rPr>
        <w:t>•</w:t>
      </w:r>
      <w:r>
        <w:rPr>
          <w:bCs/>
          <w:noProof/>
          <w:lang w:val="is-IS"/>
        </w:rPr>
        <w:tab/>
      </w:r>
      <w:r>
        <w:rPr>
          <w:szCs w:val="22"/>
          <w:lang w:val="is-IS" w:eastAsia="en-US"/>
        </w:rPr>
        <w:t>Ef það gerist á að skola augun með hreinu vatni.</w:t>
      </w:r>
    </w:p>
    <w:p w14:paraId="57EA4BF2" w14:textId="77777777" w:rsidR="00A42618" w:rsidRDefault="0064201E">
      <w:pPr>
        <w:suppressAutoHyphens/>
        <w:ind w:right="-51"/>
        <w:rPr>
          <w:kern w:val="1"/>
          <w:szCs w:val="22"/>
          <w:lang w:val="is-IS" w:eastAsia="en-US"/>
        </w:rPr>
      </w:pPr>
      <w:r>
        <w:rPr>
          <w:szCs w:val="22"/>
          <w:lang w:val="is-IS" w:eastAsia="en-US"/>
        </w:rPr>
        <w:t>Forðastu að fá blandað lyf</w:t>
      </w:r>
      <w:r>
        <w:rPr>
          <w:kern w:val="1"/>
          <w:szCs w:val="22"/>
          <w:lang w:val="is-IS" w:eastAsia="en-US"/>
        </w:rPr>
        <w:t xml:space="preserve"> </w:t>
      </w:r>
      <w:r>
        <w:rPr>
          <w:szCs w:val="22"/>
          <w:lang w:val="is-IS" w:eastAsia="en-US"/>
        </w:rPr>
        <w:t>á húð</w:t>
      </w:r>
      <w:r>
        <w:rPr>
          <w:kern w:val="1"/>
          <w:szCs w:val="22"/>
          <w:lang w:val="is-IS" w:eastAsia="en-US"/>
        </w:rPr>
        <w:t xml:space="preserve">. </w:t>
      </w:r>
    </w:p>
    <w:p w14:paraId="57EA4BF3" w14:textId="77777777" w:rsidR="00A42618" w:rsidRDefault="0064201E">
      <w:pPr>
        <w:keepLines/>
        <w:ind w:left="426" w:hanging="426"/>
        <w:rPr>
          <w:kern w:val="1"/>
          <w:lang w:val="is-IS" w:eastAsia="en-US"/>
        </w:rPr>
      </w:pPr>
      <w:r>
        <w:rPr>
          <w:lang w:val="is-IS"/>
        </w:rPr>
        <w:t>•</w:t>
      </w:r>
      <w:r>
        <w:rPr>
          <w:bCs/>
          <w:noProof/>
          <w:lang w:val="is-IS"/>
        </w:rPr>
        <w:tab/>
      </w:r>
      <w:r>
        <w:rPr>
          <w:szCs w:val="22"/>
          <w:lang w:val="is-IS" w:eastAsia="en-US"/>
        </w:rPr>
        <w:t>Ef það gerist á að</w:t>
      </w:r>
      <w:r>
        <w:rPr>
          <w:kern w:val="1"/>
          <w:lang w:val="is-IS" w:eastAsia="en-US"/>
        </w:rPr>
        <w:t xml:space="preserve"> </w:t>
      </w:r>
      <w:r>
        <w:rPr>
          <w:lang w:val="is-IS"/>
        </w:rPr>
        <w:t>þvo húðina vandlega með vatni og sápu</w:t>
      </w:r>
      <w:r>
        <w:rPr>
          <w:kern w:val="1"/>
          <w:lang w:val="is-IS" w:eastAsia="en-US"/>
        </w:rPr>
        <w:t>.</w:t>
      </w:r>
    </w:p>
    <w:p w14:paraId="57EA4BF4" w14:textId="77777777" w:rsidR="00A42618" w:rsidRDefault="00A42618">
      <w:pPr>
        <w:keepLines/>
        <w:rPr>
          <w:b/>
          <w:lang w:val="is-IS" w:eastAsia="en-US"/>
        </w:rPr>
      </w:pPr>
    </w:p>
    <w:p w14:paraId="57EA4BF5" w14:textId="77777777" w:rsidR="00A42618" w:rsidRDefault="0064201E">
      <w:pPr>
        <w:rPr>
          <w:lang w:val="is-IS" w:eastAsia="en-US"/>
        </w:rPr>
      </w:pPr>
      <w:r>
        <w:rPr>
          <w:lang w:val="is-IS" w:eastAsia="en-US"/>
        </w:rPr>
        <w:t>CellCept 500 mg stofn fyrir innrennslisþykkni, lausn á að gefa sem innrennsli í bláæð. Innrennslishraðanum á að stjórna þannig að gjöfin jafnist yfir 2 klst. tímabil.</w:t>
      </w:r>
    </w:p>
    <w:p w14:paraId="57EA4BF6" w14:textId="77777777" w:rsidR="00A42618" w:rsidRDefault="00A42618">
      <w:pPr>
        <w:rPr>
          <w:lang w:val="is-IS" w:eastAsia="en-US"/>
        </w:rPr>
      </w:pPr>
    </w:p>
    <w:p w14:paraId="57EA4BF7" w14:textId="77777777" w:rsidR="00A42618" w:rsidRDefault="0064201E">
      <w:pPr>
        <w:rPr>
          <w:lang w:val="is-IS" w:eastAsia="en-US"/>
        </w:rPr>
      </w:pPr>
      <w:r>
        <w:rPr>
          <w:lang w:val="is-IS" w:eastAsia="en-US"/>
        </w:rPr>
        <w:t>CellCept lausn til gjafar í bláæð á aldrei að gefa hratt eða með bolus innspýtingu í bláæð.</w:t>
      </w:r>
    </w:p>
    <w:p w14:paraId="57EA4BF8" w14:textId="77777777" w:rsidR="00A42618" w:rsidRDefault="00A42618">
      <w:pPr>
        <w:rPr>
          <w:lang w:val="is-IS" w:eastAsia="en-US"/>
        </w:rPr>
      </w:pPr>
    </w:p>
    <w:p w14:paraId="57EA4BF9" w14:textId="77777777" w:rsidR="00A42618" w:rsidRDefault="0064201E">
      <w:pPr>
        <w:keepNext/>
        <w:keepLines/>
        <w:ind w:left="567" w:right="-2" w:hanging="567"/>
        <w:rPr>
          <w:b/>
          <w:noProof/>
          <w:lang w:val="is-IS"/>
        </w:rPr>
      </w:pPr>
      <w:r>
        <w:rPr>
          <w:b/>
          <w:noProof/>
          <w:lang w:val="is-IS"/>
        </w:rPr>
        <w:t>Markaðsleyfishafi</w:t>
      </w:r>
    </w:p>
    <w:p w14:paraId="57EA4BFA" w14:textId="77777777" w:rsidR="00A42618" w:rsidRDefault="0064201E">
      <w:pPr>
        <w:keepNext/>
        <w:keepLines/>
        <w:rPr>
          <w:szCs w:val="22"/>
          <w:lang w:val="is-IS"/>
        </w:rPr>
      </w:pPr>
      <w:r>
        <w:rPr>
          <w:szCs w:val="22"/>
          <w:lang w:val="is-IS"/>
        </w:rPr>
        <w:t xml:space="preserve">Roche Registration GmbH </w:t>
      </w:r>
    </w:p>
    <w:p w14:paraId="57EA4BFB" w14:textId="77777777" w:rsidR="00A42618" w:rsidRDefault="0064201E">
      <w:pPr>
        <w:keepNext/>
        <w:keepLines/>
        <w:rPr>
          <w:szCs w:val="22"/>
          <w:lang w:val="is-IS"/>
        </w:rPr>
      </w:pPr>
      <w:r>
        <w:rPr>
          <w:szCs w:val="22"/>
          <w:lang w:val="is-IS"/>
        </w:rPr>
        <w:t>Emil-Barell-Strasse 1</w:t>
      </w:r>
    </w:p>
    <w:p w14:paraId="57EA4BFC" w14:textId="77777777" w:rsidR="00A42618" w:rsidRDefault="0064201E">
      <w:pPr>
        <w:keepNext/>
        <w:keepLines/>
        <w:rPr>
          <w:szCs w:val="22"/>
          <w:lang w:val="is-IS"/>
        </w:rPr>
      </w:pPr>
      <w:r>
        <w:rPr>
          <w:szCs w:val="22"/>
          <w:lang w:val="is-IS"/>
        </w:rPr>
        <w:t>79639 Grenzach-Wyhlen</w:t>
      </w:r>
    </w:p>
    <w:p w14:paraId="57EA4BFD" w14:textId="77777777" w:rsidR="00A42618" w:rsidRDefault="0064201E">
      <w:pPr>
        <w:rPr>
          <w:szCs w:val="22"/>
          <w:lang w:val="is-IS"/>
        </w:rPr>
      </w:pPr>
      <w:r>
        <w:rPr>
          <w:szCs w:val="22"/>
          <w:lang w:val="is-IS"/>
        </w:rPr>
        <w:t>Þýskaland</w:t>
      </w:r>
    </w:p>
    <w:p w14:paraId="57EA4BFE" w14:textId="77777777" w:rsidR="00A42618" w:rsidRDefault="00A42618">
      <w:pPr>
        <w:ind w:right="-2"/>
        <w:rPr>
          <w:lang w:val="is-IS" w:eastAsia="en-US"/>
        </w:rPr>
      </w:pPr>
    </w:p>
    <w:p w14:paraId="57EA4BFF" w14:textId="77777777" w:rsidR="00A42618" w:rsidRDefault="0064201E">
      <w:pPr>
        <w:keepNext/>
        <w:keepLines/>
        <w:rPr>
          <w:b/>
          <w:lang w:val="is-IS"/>
        </w:rPr>
      </w:pPr>
      <w:r>
        <w:rPr>
          <w:b/>
          <w:lang w:val="is-IS"/>
        </w:rPr>
        <w:t>Framleiðandi</w:t>
      </w:r>
    </w:p>
    <w:p w14:paraId="57EA4C03" w14:textId="1F70FE8E" w:rsidR="00A42618" w:rsidRDefault="0064201E">
      <w:pPr>
        <w:keepNext/>
        <w:keepLines/>
        <w:rPr>
          <w:lang w:val="is-IS"/>
        </w:rPr>
      </w:pPr>
      <w:r>
        <w:rPr>
          <w:szCs w:val="22"/>
          <w:lang w:val="is-IS"/>
        </w:rPr>
        <w:t>Roche Pharma AG</w:t>
      </w:r>
      <w:r>
        <w:rPr>
          <w:lang w:val="is-IS"/>
        </w:rPr>
        <w:t>, Emil-Barell-</w:t>
      </w:r>
      <w:r>
        <w:rPr>
          <w:lang w:val="de-CH"/>
        </w:rPr>
        <w:t>Strasse</w:t>
      </w:r>
      <w:r>
        <w:rPr>
          <w:lang w:val="is-IS"/>
        </w:rPr>
        <w:t xml:space="preserve"> 1, 79639 Grenzach-Wyhlen, Þýskaland.</w:t>
      </w:r>
    </w:p>
    <w:p w14:paraId="57EA4C04" w14:textId="77777777" w:rsidR="00A42618" w:rsidRDefault="00A42618">
      <w:pPr>
        <w:ind w:right="-2"/>
        <w:rPr>
          <w:lang w:val="is-IS" w:eastAsia="en-US"/>
        </w:rPr>
      </w:pPr>
    </w:p>
    <w:p w14:paraId="57EA4C05" w14:textId="77777777" w:rsidR="00A42618" w:rsidRDefault="0064201E">
      <w:pPr>
        <w:ind w:right="-2"/>
        <w:rPr>
          <w:lang w:val="is-IS" w:eastAsia="en-US"/>
        </w:rPr>
      </w:pPr>
      <w:r>
        <w:rPr>
          <w:lang w:val="is-IS" w:eastAsia="en-US"/>
        </w:rPr>
        <w:t>Ef óskað er frekari upplýsinga um lyfið, vinsamlegast hafið samband við fulltrúa markaðsleyfishafa á hverjum stað.</w:t>
      </w:r>
    </w:p>
    <w:p w14:paraId="57EA4C06" w14:textId="77777777" w:rsidR="00A42618" w:rsidRDefault="00A42618">
      <w:pPr>
        <w:rPr>
          <w:lang w:val="is-IS"/>
        </w:rPr>
      </w:pPr>
    </w:p>
    <w:tbl>
      <w:tblPr>
        <w:tblW w:w="0" w:type="auto"/>
        <w:tblLayout w:type="fixed"/>
        <w:tblLook w:val="0000" w:firstRow="0" w:lastRow="0" w:firstColumn="0" w:lastColumn="0" w:noHBand="0" w:noVBand="0"/>
      </w:tblPr>
      <w:tblGrid>
        <w:gridCol w:w="4590"/>
        <w:gridCol w:w="4590"/>
      </w:tblGrid>
      <w:tr w:rsidR="00A42618" w14:paraId="57EA4C11" w14:textId="77777777">
        <w:trPr>
          <w:cantSplit/>
        </w:trPr>
        <w:tc>
          <w:tcPr>
            <w:tcW w:w="4590" w:type="dxa"/>
          </w:tcPr>
          <w:p w14:paraId="57EA4C08" w14:textId="4B112A87" w:rsidR="00A42618" w:rsidRDefault="0064201E">
            <w:pPr>
              <w:rPr>
                <w:noProof/>
                <w:lang w:val="is-IS" w:eastAsia="en-US"/>
              </w:rPr>
            </w:pPr>
            <w:r>
              <w:rPr>
                <w:b/>
                <w:noProof/>
                <w:lang w:val="is-IS" w:eastAsia="en-US"/>
              </w:rPr>
              <w:t>België/Belgique/Belgien</w:t>
            </w:r>
          </w:p>
          <w:p w14:paraId="57EA4C0A" w14:textId="59AF8C93" w:rsidR="00A42618" w:rsidRDefault="0064201E">
            <w:pPr>
              <w:rPr>
                <w:noProof/>
                <w:lang w:val="is-IS" w:eastAsia="en-US"/>
              </w:rPr>
            </w:pPr>
            <w:r>
              <w:rPr>
                <w:noProof/>
                <w:lang w:val="is-IS" w:eastAsia="en-US"/>
              </w:rPr>
              <w:t>N.V. Roche S.A.</w:t>
            </w:r>
          </w:p>
          <w:p w14:paraId="57EA4C0C" w14:textId="41FD7E34" w:rsidR="00A42618" w:rsidRDefault="0064201E">
            <w:pPr>
              <w:rPr>
                <w:noProof/>
                <w:lang w:val="is-IS" w:eastAsia="en-US"/>
              </w:rPr>
            </w:pPr>
            <w:r>
              <w:rPr>
                <w:noProof/>
                <w:lang w:val="is-IS" w:eastAsia="en-US"/>
              </w:rPr>
              <w:t>Tél/Tel: +32 (0) 2 525 82 11</w:t>
            </w:r>
          </w:p>
        </w:tc>
        <w:tc>
          <w:tcPr>
            <w:tcW w:w="4590" w:type="dxa"/>
          </w:tcPr>
          <w:p w14:paraId="57EA4C0D" w14:textId="77777777" w:rsidR="00A42618" w:rsidRDefault="0064201E">
            <w:pPr>
              <w:suppressAutoHyphens/>
              <w:rPr>
                <w:b/>
                <w:noProof/>
                <w:lang w:val="is-IS"/>
              </w:rPr>
            </w:pPr>
            <w:r>
              <w:rPr>
                <w:b/>
                <w:noProof/>
                <w:lang w:val="is-IS"/>
              </w:rPr>
              <w:t>Lietuva</w:t>
            </w:r>
          </w:p>
          <w:p w14:paraId="57EA4C0E" w14:textId="77777777" w:rsidR="00A42618" w:rsidRDefault="0064201E">
            <w:pPr>
              <w:suppressAutoHyphens/>
              <w:rPr>
                <w:noProof/>
                <w:lang w:val="is-IS"/>
              </w:rPr>
            </w:pPr>
            <w:r>
              <w:rPr>
                <w:noProof/>
                <w:lang w:val="is-IS"/>
              </w:rPr>
              <w:t>UAB “Roche Lietuva”</w:t>
            </w:r>
          </w:p>
          <w:p w14:paraId="57EA4C0F" w14:textId="77777777" w:rsidR="00A42618" w:rsidRDefault="0064201E">
            <w:pPr>
              <w:suppressAutoHyphens/>
              <w:rPr>
                <w:noProof/>
                <w:lang w:val="is-IS"/>
              </w:rPr>
            </w:pPr>
            <w:r>
              <w:rPr>
                <w:noProof/>
                <w:lang w:val="is-IS"/>
              </w:rPr>
              <w:t>Tel: +370 5 2546799</w:t>
            </w:r>
          </w:p>
          <w:p w14:paraId="57EA4C10" w14:textId="77777777" w:rsidR="00A42618" w:rsidRDefault="00A42618">
            <w:pPr>
              <w:rPr>
                <w:b/>
                <w:noProof/>
                <w:lang w:val="is-IS" w:eastAsia="en-US"/>
              </w:rPr>
            </w:pPr>
          </w:p>
        </w:tc>
      </w:tr>
      <w:tr w:rsidR="00A42618" w14:paraId="57EA4C1A" w14:textId="77777777">
        <w:trPr>
          <w:cantSplit/>
        </w:trPr>
        <w:tc>
          <w:tcPr>
            <w:tcW w:w="4590" w:type="dxa"/>
          </w:tcPr>
          <w:p w14:paraId="57EA4C12" w14:textId="77777777" w:rsidR="00A42618" w:rsidRDefault="0064201E">
            <w:pPr>
              <w:autoSpaceDE w:val="0"/>
              <w:autoSpaceDN w:val="0"/>
              <w:adjustRightInd w:val="0"/>
              <w:rPr>
                <w:b/>
                <w:bCs/>
                <w:szCs w:val="22"/>
                <w:lang w:val="is-IS"/>
              </w:rPr>
            </w:pPr>
            <w:r>
              <w:rPr>
                <w:b/>
                <w:bCs/>
                <w:szCs w:val="22"/>
                <w:lang w:val="is-IS"/>
              </w:rPr>
              <w:t>България</w:t>
            </w:r>
          </w:p>
          <w:p w14:paraId="57EA4C13" w14:textId="77777777" w:rsidR="00A42618" w:rsidRDefault="0064201E">
            <w:pPr>
              <w:suppressAutoHyphens/>
              <w:rPr>
                <w:noProof/>
                <w:lang w:val="is-IS"/>
              </w:rPr>
            </w:pPr>
            <w:r>
              <w:rPr>
                <w:noProof/>
                <w:lang w:val="is-IS"/>
              </w:rPr>
              <w:t>Рош България ЕООД</w:t>
            </w:r>
          </w:p>
          <w:p w14:paraId="57EA4C15" w14:textId="3AA2BB0A" w:rsidR="00A42618" w:rsidRDefault="0064201E">
            <w:pPr>
              <w:suppressAutoHyphens/>
              <w:rPr>
                <w:noProof/>
                <w:lang w:val="is-IS"/>
              </w:rPr>
            </w:pPr>
            <w:r>
              <w:rPr>
                <w:noProof/>
                <w:lang w:val="is-IS"/>
              </w:rPr>
              <w:t>Тел: +359 2 818 44 44</w:t>
            </w:r>
          </w:p>
        </w:tc>
        <w:tc>
          <w:tcPr>
            <w:tcW w:w="4590" w:type="dxa"/>
          </w:tcPr>
          <w:p w14:paraId="57EA4C16" w14:textId="77777777" w:rsidR="00A42618" w:rsidRDefault="0064201E">
            <w:pPr>
              <w:suppressAutoHyphens/>
              <w:rPr>
                <w:b/>
                <w:noProof/>
                <w:lang w:val="is-IS"/>
              </w:rPr>
            </w:pPr>
            <w:r>
              <w:rPr>
                <w:b/>
                <w:noProof/>
                <w:lang w:val="is-IS"/>
              </w:rPr>
              <w:t>Luxembourg/Luxemburg</w:t>
            </w:r>
          </w:p>
          <w:p w14:paraId="57EA4C17" w14:textId="77777777" w:rsidR="00A42618" w:rsidRDefault="0064201E">
            <w:pPr>
              <w:rPr>
                <w:b/>
                <w:noProof/>
                <w:lang w:val="is-IS"/>
              </w:rPr>
            </w:pPr>
            <w:r>
              <w:rPr>
                <w:noProof/>
                <w:lang w:val="is-IS"/>
              </w:rPr>
              <w:t>(Voir/siehe Belgique/Belgien)</w:t>
            </w:r>
          </w:p>
          <w:p w14:paraId="57EA4C18" w14:textId="77777777" w:rsidR="00A42618" w:rsidRDefault="00A42618">
            <w:pPr>
              <w:rPr>
                <w:noProof/>
                <w:lang w:val="is-IS"/>
              </w:rPr>
            </w:pPr>
          </w:p>
          <w:p w14:paraId="57EA4C19" w14:textId="77777777" w:rsidR="00A42618" w:rsidRDefault="00A42618">
            <w:pPr>
              <w:rPr>
                <w:noProof/>
                <w:lang w:val="is-IS"/>
              </w:rPr>
            </w:pPr>
          </w:p>
        </w:tc>
      </w:tr>
      <w:tr w:rsidR="00A42618" w14:paraId="57EA4C22" w14:textId="77777777">
        <w:trPr>
          <w:cantSplit/>
        </w:trPr>
        <w:tc>
          <w:tcPr>
            <w:tcW w:w="4590" w:type="dxa"/>
          </w:tcPr>
          <w:p w14:paraId="57EA4C1B" w14:textId="77777777" w:rsidR="00A42618" w:rsidRDefault="0064201E">
            <w:pPr>
              <w:rPr>
                <w:b/>
                <w:lang w:val="is-IS" w:eastAsia="en-US"/>
              </w:rPr>
            </w:pPr>
            <w:r>
              <w:rPr>
                <w:b/>
                <w:lang w:val="is-IS" w:eastAsia="en-US"/>
              </w:rPr>
              <w:t>Česká republika</w:t>
            </w:r>
          </w:p>
          <w:p w14:paraId="57EA4C1C" w14:textId="77777777" w:rsidR="00A42618" w:rsidRDefault="0064201E">
            <w:pPr>
              <w:rPr>
                <w:b/>
                <w:bCs/>
                <w:szCs w:val="22"/>
                <w:lang w:val="is-IS" w:eastAsia="en-US"/>
              </w:rPr>
            </w:pPr>
            <w:r>
              <w:rPr>
                <w:bCs/>
                <w:szCs w:val="22"/>
                <w:lang w:val="is-IS" w:eastAsia="en-US"/>
              </w:rPr>
              <w:t>Roche s. r. o.</w:t>
            </w:r>
          </w:p>
          <w:p w14:paraId="57EA4C1D" w14:textId="77777777" w:rsidR="00A42618" w:rsidRDefault="0064201E">
            <w:pPr>
              <w:rPr>
                <w:b/>
                <w:lang w:val="is-IS" w:eastAsia="en-US"/>
              </w:rPr>
            </w:pPr>
            <w:r>
              <w:rPr>
                <w:lang w:val="is-IS" w:eastAsia="en-US"/>
              </w:rPr>
              <w:t>Tel: +420 - 2 20382111</w:t>
            </w:r>
          </w:p>
        </w:tc>
        <w:tc>
          <w:tcPr>
            <w:tcW w:w="4590" w:type="dxa"/>
          </w:tcPr>
          <w:p w14:paraId="57EA4C1E" w14:textId="77777777" w:rsidR="00A42618" w:rsidRDefault="0064201E">
            <w:pPr>
              <w:rPr>
                <w:b/>
                <w:noProof/>
                <w:lang w:val="is-IS"/>
              </w:rPr>
            </w:pPr>
            <w:r>
              <w:rPr>
                <w:b/>
                <w:noProof/>
                <w:lang w:val="is-IS"/>
              </w:rPr>
              <w:t>Magyarország</w:t>
            </w:r>
          </w:p>
          <w:p w14:paraId="57EA4C1F" w14:textId="77777777" w:rsidR="00A42618" w:rsidRDefault="0064201E">
            <w:pPr>
              <w:rPr>
                <w:noProof/>
                <w:lang w:val="is-IS"/>
              </w:rPr>
            </w:pPr>
            <w:r>
              <w:rPr>
                <w:noProof/>
                <w:lang w:val="is-IS"/>
              </w:rPr>
              <w:t>Roche (Magyarország) Kft.</w:t>
            </w:r>
          </w:p>
          <w:p w14:paraId="57EA4C20" w14:textId="77777777" w:rsidR="00A42618" w:rsidRDefault="0064201E">
            <w:pPr>
              <w:rPr>
                <w:noProof/>
                <w:lang w:val="is-IS"/>
              </w:rPr>
            </w:pPr>
            <w:r>
              <w:rPr>
                <w:noProof/>
                <w:lang w:val="is-IS"/>
              </w:rPr>
              <w:t xml:space="preserve">Tel: +36 - </w:t>
            </w:r>
            <w:r>
              <w:rPr>
                <w:lang w:val="is-IS"/>
              </w:rPr>
              <w:t>1 279 4500</w:t>
            </w:r>
          </w:p>
          <w:p w14:paraId="57EA4C21" w14:textId="77777777" w:rsidR="00A42618" w:rsidRDefault="00A42618">
            <w:pPr>
              <w:autoSpaceDE w:val="0"/>
              <w:autoSpaceDN w:val="0"/>
              <w:adjustRightInd w:val="0"/>
              <w:rPr>
                <w:noProof/>
                <w:lang w:val="is-IS"/>
              </w:rPr>
            </w:pPr>
          </w:p>
        </w:tc>
      </w:tr>
      <w:tr w:rsidR="00A42618" w14:paraId="57EA4C2B" w14:textId="77777777">
        <w:trPr>
          <w:cantSplit/>
        </w:trPr>
        <w:tc>
          <w:tcPr>
            <w:tcW w:w="4590" w:type="dxa"/>
          </w:tcPr>
          <w:p w14:paraId="57EA4C23" w14:textId="77777777" w:rsidR="00A42618" w:rsidRDefault="0064201E">
            <w:pPr>
              <w:rPr>
                <w:noProof/>
                <w:lang w:val="is-IS"/>
              </w:rPr>
            </w:pPr>
            <w:r>
              <w:rPr>
                <w:b/>
                <w:noProof/>
                <w:lang w:val="is-IS"/>
              </w:rPr>
              <w:t>Danmark</w:t>
            </w:r>
          </w:p>
          <w:p w14:paraId="57EA4C24" w14:textId="77777777" w:rsidR="00A42618" w:rsidRDefault="0064201E">
            <w:pPr>
              <w:rPr>
                <w:noProof/>
                <w:lang w:val="is-IS"/>
              </w:rPr>
            </w:pPr>
            <w:r>
              <w:rPr>
                <w:lang w:val="is-IS"/>
              </w:rPr>
              <w:t>Roche Pharmaceuticals A/S</w:t>
            </w:r>
          </w:p>
          <w:p w14:paraId="57EA4C25" w14:textId="77777777" w:rsidR="00A42618" w:rsidRDefault="0064201E">
            <w:pPr>
              <w:rPr>
                <w:noProof/>
                <w:lang w:val="is-IS"/>
              </w:rPr>
            </w:pPr>
            <w:r>
              <w:rPr>
                <w:noProof/>
                <w:lang w:val="is-IS"/>
              </w:rPr>
              <w:t>Tlf: +45 - 36 39 99 99</w:t>
            </w:r>
          </w:p>
          <w:p w14:paraId="57EA4C26" w14:textId="77777777" w:rsidR="00A42618" w:rsidRDefault="00A42618">
            <w:pPr>
              <w:rPr>
                <w:b/>
                <w:noProof/>
                <w:lang w:val="is-IS"/>
              </w:rPr>
            </w:pPr>
          </w:p>
        </w:tc>
        <w:tc>
          <w:tcPr>
            <w:tcW w:w="4590" w:type="dxa"/>
          </w:tcPr>
          <w:p w14:paraId="57EA4C27" w14:textId="77777777" w:rsidR="00A42618" w:rsidRDefault="0064201E">
            <w:pPr>
              <w:rPr>
                <w:b/>
                <w:noProof/>
                <w:lang w:val="is-IS"/>
              </w:rPr>
            </w:pPr>
            <w:r>
              <w:rPr>
                <w:b/>
                <w:noProof/>
                <w:lang w:val="is-IS"/>
              </w:rPr>
              <w:t>Malta</w:t>
            </w:r>
          </w:p>
          <w:p w14:paraId="57EA4C28" w14:textId="77777777" w:rsidR="00A42618" w:rsidRDefault="0064201E">
            <w:pPr>
              <w:rPr>
                <w:noProof/>
                <w:lang w:val="is-IS"/>
              </w:rPr>
            </w:pPr>
            <w:r>
              <w:rPr>
                <w:noProof/>
                <w:lang w:val="is-IS"/>
              </w:rPr>
              <w:t>(See Ireland)</w:t>
            </w:r>
          </w:p>
          <w:p w14:paraId="57EA4C29" w14:textId="77777777" w:rsidR="00A42618" w:rsidRDefault="00A42618">
            <w:pPr>
              <w:rPr>
                <w:noProof/>
                <w:lang w:val="is-IS"/>
              </w:rPr>
            </w:pPr>
          </w:p>
          <w:p w14:paraId="57EA4C2A" w14:textId="77777777" w:rsidR="00A42618" w:rsidRDefault="00A42618">
            <w:pPr>
              <w:rPr>
                <w:noProof/>
                <w:lang w:val="is-IS"/>
              </w:rPr>
            </w:pPr>
          </w:p>
        </w:tc>
      </w:tr>
      <w:tr w:rsidR="00A42618" w14:paraId="57EA4C34" w14:textId="77777777">
        <w:trPr>
          <w:cantSplit/>
        </w:trPr>
        <w:tc>
          <w:tcPr>
            <w:tcW w:w="4590" w:type="dxa"/>
          </w:tcPr>
          <w:p w14:paraId="57EA4C2C" w14:textId="77777777" w:rsidR="00A42618" w:rsidRDefault="0064201E">
            <w:pPr>
              <w:rPr>
                <w:b/>
                <w:noProof/>
                <w:lang w:val="is-IS" w:eastAsia="en-US"/>
              </w:rPr>
            </w:pPr>
            <w:r>
              <w:rPr>
                <w:b/>
                <w:noProof/>
                <w:lang w:val="is-IS" w:eastAsia="en-US"/>
              </w:rPr>
              <w:t>Deutschland</w:t>
            </w:r>
          </w:p>
          <w:p w14:paraId="57EA4C2D" w14:textId="77777777" w:rsidR="00A42618" w:rsidRDefault="0064201E">
            <w:pPr>
              <w:rPr>
                <w:b/>
                <w:noProof/>
                <w:lang w:val="is-IS" w:eastAsia="en-US"/>
              </w:rPr>
            </w:pPr>
            <w:r>
              <w:rPr>
                <w:noProof/>
                <w:lang w:val="is-IS" w:eastAsia="en-US"/>
              </w:rPr>
              <w:t>Roche Pharma AG</w:t>
            </w:r>
          </w:p>
          <w:p w14:paraId="57EA4C2E" w14:textId="77777777" w:rsidR="00A42618" w:rsidRDefault="0064201E">
            <w:pPr>
              <w:rPr>
                <w:b/>
                <w:noProof/>
                <w:lang w:val="is-IS" w:eastAsia="en-US"/>
              </w:rPr>
            </w:pPr>
            <w:r>
              <w:rPr>
                <w:noProof/>
                <w:lang w:val="is-IS" w:eastAsia="en-US"/>
              </w:rPr>
              <w:t>Tel: +49 (0) 7624 140</w:t>
            </w:r>
          </w:p>
          <w:p w14:paraId="57EA4C2F" w14:textId="77777777" w:rsidR="00A42618" w:rsidRDefault="00A42618">
            <w:pPr>
              <w:rPr>
                <w:b/>
                <w:noProof/>
                <w:lang w:val="is-IS"/>
              </w:rPr>
            </w:pPr>
          </w:p>
        </w:tc>
        <w:tc>
          <w:tcPr>
            <w:tcW w:w="4590" w:type="dxa"/>
          </w:tcPr>
          <w:p w14:paraId="57EA4C30" w14:textId="77777777" w:rsidR="00A42618" w:rsidRDefault="0064201E">
            <w:pPr>
              <w:rPr>
                <w:b/>
                <w:noProof/>
                <w:lang w:val="is-IS"/>
              </w:rPr>
            </w:pPr>
            <w:r>
              <w:rPr>
                <w:b/>
                <w:noProof/>
                <w:lang w:val="is-IS"/>
              </w:rPr>
              <w:t>Nederland</w:t>
            </w:r>
          </w:p>
          <w:p w14:paraId="57EA4C31" w14:textId="77777777" w:rsidR="00A42618" w:rsidRDefault="0064201E">
            <w:pPr>
              <w:rPr>
                <w:b/>
                <w:noProof/>
                <w:lang w:val="is-IS"/>
              </w:rPr>
            </w:pPr>
            <w:r>
              <w:rPr>
                <w:noProof/>
                <w:lang w:val="is-IS"/>
              </w:rPr>
              <w:t>Roche Nederland B.V.</w:t>
            </w:r>
          </w:p>
          <w:p w14:paraId="57EA4C32" w14:textId="0FEE5464" w:rsidR="00A42618" w:rsidRDefault="0064201E">
            <w:pPr>
              <w:rPr>
                <w:noProof/>
                <w:lang w:val="is-IS"/>
              </w:rPr>
            </w:pPr>
            <w:r>
              <w:rPr>
                <w:noProof/>
                <w:lang w:val="is-IS"/>
              </w:rPr>
              <w:t>Tel: +31 (</w:t>
            </w:r>
            <w:r>
              <w:rPr>
                <w:noProof/>
                <w:snapToGrid w:val="0"/>
                <w:lang w:val="is-IS"/>
              </w:rPr>
              <w:t>0) 348 438050</w:t>
            </w:r>
          </w:p>
          <w:p w14:paraId="57EA4C33" w14:textId="77777777" w:rsidR="00A42618" w:rsidRDefault="00A42618">
            <w:pPr>
              <w:rPr>
                <w:noProof/>
                <w:lang w:val="is-IS"/>
              </w:rPr>
            </w:pPr>
          </w:p>
        </w:tc>
      </w:tr>
      <w:tr w:rsidR="00A42618" w14:paraId="57EA4C3D" w14:textId="77777777">
        <w:trPr>
          <w:cantSplit/>
        </w:trPr>
        <w:tc>
          <w:tcPr>
            <w:tcW w:w="4590" w:type="dxa"/>
          </w:tcPr>
          <w:p w14:paraId="57EA4C35" w14:textId="77777777" w:rsidR="00A42618" w:rsidRDefault="0064201E">
            <w:pPr>
              <w:rPr>
                <w:b/>
                <w:noProof/>
                <w:lang w:val="is-IS" w:eastAsia="en-US"/>
              </w:rPr>
            </w:pPr>
            <w:r>
              <w:rPr>
                <w:b/>
                <w:noProof/>
                <w:lang w:val="is-IS" w:eastAsia="en-US"/>
              </w:rPr>
              <w:t>Eesti</w:t>
            </w:r>
          </w:p>
          <w:p w14:paraId="57EA4C36" w14:textId="77777777" w:rsidR="00A42618" w:rsidRDefault="0064201E">
            <w:pPr>
              <w:rPr>
                <w:b/>
                <w:noProof/>
                <w:lang w:val="is-IS" w:eastAsia="en-US"/>
              </w:rPr>
            </w:pPr>
            <w:r>
              <w:rPr>
                <w:bCs/>
                <w:noProof/>
                <w:lang w:val="is-IS"/>
              </w:rPr>
              <w:t>Roche Eesti OÜ</w:t>
            </w:r>
          </w:p>
          <w:p w14:paraId="57EA4C37" w14:textId="77777777" w:rsidR="00A42618" w:rsidRDefault="0064201E">
            <w:pPr>
              <w:rPr>
                <w:noProof/>
                <w:lang w:val="is-IS"/>
              </w:rPr>
            </w:pPr>
            <w:r>
              <w:rPr>
                <w:noProof/>
                <w:lang w:val="is-IS"/>
              </w:rPr>
              <w:t>Tel: + 372 - 6 177 380</w:t>
            </w:r>
          </w:p>
          <w:p w14:paraId="57EA4C38" w14:textId="77777777" w:rsidR="00A42618" w:rsidRDefault="00A42618">
            <w:pPr>
              <w:rPr>
                <w:noProof/>
                <w:lang w:val="is-IS"/>
              </w:rPr>
            </w:pPr>
          </w:p>
        </w:tc>
        <w:tc>
          <w:tcPr>
            <w:tcW w:w="4590" w:type="dxa"/>
          </w:tcPr>
          <w:p w14:paraId="57EA4C39" w14:textId="77777777" w:rsidR="00A42618" w:rsidRDefault="0064201E">
            <w:pPr>
              <w:rPr>
                <w:b/>
                <w:noProof/>
                <w:lang w:val="is-IS"/>
              </w:rPr>
            </w:pPr>
            <w:r>
              <w:rPr>
                <w:b/>
                <w:noProof/>
                <w:lang w:val="is-IS"/>
              </w:rPr>
              <w:t>Norge</w:t>
            </w:r>
          </w:p>
          <w:p w14:paraId="57EA4C3A" w14:textId="77777777" w:rsidR="00A42618" w:rsidRDefault="0064201E">
            <w:pPr>
              <w:rPr>
                <w:noProof/>
                <w:lang w:val="is-IS"/>
              </w:rPr>
            </w:pPr>
            <w:r>
              <w:rPr>
                <w:noProof/>
                <w:lang w:val="is-IS"/>
              </w:rPr>
              <w:t xml:space="preserve">Roche </w:t>
            </w:r>
            <w:r>
              <w:rPr>
                <w:noProof/>
                <w:snapToGrid w:val="0"/>
                <w:lang w:val="is-IS"/>
              </w:rPr>
              <w:t>Norge AS</w:t>
            </w:r>
          </w:p>
          <w:p w14:paraId="57EA4C3B" w14:textId="77777777" w:rsidR="00A42618" w:rsidRDefault="0064201E">
            <w:pPr>
              <w:rPr>
                <w:noProof/>
                <w:lang w:val="is-IS"/>
              </w:rPr>
            </w:pPr>
            <w:r>
              <w:rPr>
                <w:noProof/>
                <w:snapToGrid w:val="0"/>
                <w:lang w:val="is-IS"/>
              </w:rPr>
              <w:t>Tlf: +47 - 22 78 90 00</w:t>
            </w:r>
          </w:p>
          <w:p w14:paraId="57EA4C3C" w14:textId="77777777" w:rsidR="00A42618" w:rsidRDefault="00A42618">
            <w:pPr>
              <w:rPr>
                <w:noProof/>
                <w:lang w:val="is-IS"/>
              </w:rPr>
            </w:pPr>
          </w:p>
        </w:tc>
      </w:tr>
      <w:tr w:rsidR="00A42618" w14:paraId="57EA4C47" w14:textId="77777777">
        <w:trPr>
          <w:cantSplit/>
        </w:trPr>
        <w:tc>
          <w:tcPr>
            <w:tcW w:w="4590" w:type="dxa"/>
          </w:tcPr>
          <w:p w14:paraId="57EA4C3E" w14:textId="45282711" w:rsidR="00A42618" w:rsidRDefault="0064201E">
            <w:pPr>
              <w:rPr>
                <w:noProof/>
                <w:lang w:val="is-IS"/>
              </w:rPr>
            </w:pPr>
            <w:r>
              <w:rPr>
                <w:b/>
                <w:noProof/>
                <w:lang w:val="is-IS"/>
              </w:rPr>
              <w:t>Ελλάδα</w:t>
            </w:r>
          </w:p>
          <w:p w14:paraId="57EA4C3F" w14:textId="77777777" w:rsidR="00A42618" w:rsidRDefault="0064201E">
            <w:pPr>
              <w:rPr>
                <w:noProof/>
                <w:lang w:val="is-IS"/>
              </w:rPr>
            </w:pPr>
            <w:r>
              <w:rPr>
                <w:noProof/>
                <w:lang w:val="is-IS"/>
              </w:rPr>
              <w:t xml:space="preserve">Roche (Hellas) A.E. </w:t>
            </w:r>
          </w:p>
          <w:p w14:paraId="57EA4C41" w14:textId="77777777" w:rsidR="00A42618" w:rsidRDefault="0064201E">
            <w:pPr>
              <w:rPr>
                <w:noProof/>
                <w:lang w:val="is-IS"/>
              </w:rPr>
            </w:pPr>
            <w:r>
              <w:rPr>
                <w:noProof/>
                <w:lang w:val="is-IS"/>
              </w:rPr>
              <w:t>Τηλ: +30 210 61 66 100</w:t>
            </w:r>
          </w:p>
          <w:p w14:paraId="57EA4C42" w14:textId="77777777" w:rsidR="00A42618" w:rsidRDefault="00A42618">
            <w:pPr>
              <w:rPr>
                <w:noProof/>
                <w:lang w:val="is-IS" w:eastAsia="en-US"/>
              </w:rPr>
            </w:pPr>
          </w:p>
        </w:tc>
        <w:tc>
          <w:tcPr>
            <w:tcW w:w="4590" w:type="dxa"/>
          </w:tcPr>
          <w:p w14:paraId="57EA4C43" w14:textId="77777777" w:rsidR="00A42618" w:rsidRDefault="0064201E">
            <w:pPr>
              <w:rPr>
                <w:b/>
                <w:noProof/>
                <w:lang w:val="is-IS"/>
              </w:rPr>
            </w:pPr>
            <w:r>
              <w:rPr>
                <w:b/>
                <w:noProof/>
                <w:lang w:val="is-IS"/>
              </w:rPr>
              <w:t>Österreich</w:t>
            </w:r>
          </w:p>
          <w:p w14:paraId="57EA4C44" w14:textId="77777777" w:rsidR="00A42618" w:rsidRDefault="0064201E">
            <w:pPr>
              <w:rPr>
                <w:b/>
                <w:noProof/>
                <w:lang w:val="is-IS"/>
              </w:rPr>
            </w:pPr>
            <w:r>
              <w:rPr>
                <w:noProof/>
                <w:lang w:val="is-IS"/>
              </w:rPr>
              <w:t>Roche Austria GmbH</w:t>
            </w:r>
          </w:p>
          <w:p w14:paraId="57EA4C45" w14:textId="77777777" w:rsidR="00A42618" w:rsidRDefault="0064201E">
            <w:pPr>
              <w:rPr>
                <w:noProof/>
                <w:lang w:val="is-IS"/>
              </w:rPr>
            </w:pPr>
            <w:r>
              <w:rPr>
                <w:noProof/>
                <w:lang w:val="is-IS"/>
              </w:rPr>
              <w:t>Tel: +43 (0) 1 27739</w:t>
            </w:r>
          </w:p>
          <w:p w14:paraId="57EA4C46" w14:textId="77777777" w:rsidR="00A42618" w:rsidRDefault="00A42618">
            <w:pPr>
              <w:rPr>
                <w:noProof/>
                <w:lang w:val="is-IS" w:eastAsia="en-US"/>
              </w:rPr>
            </w:pPr>
          </w:p>
        </w:tc>
      </w:tr>
      <w:tr w:rsidR="00A42618" w14:paraId="57EA4C50" w14:textId="77777777">
        <w:trPr>
          <w:cantSplit/>
        </w:trPr>
        <w:tc>
          <w:tcPr>
            <w:tcW w:w="4590" w:type="dxa"/>
          </w:tcPr>
          <w:p w14:paraId="57EA4C48" w14:textId="77777777" w:rsidR="00A42618" w:rsidRDefault="0064201E">
            <w:pPr>
              <w:rPr>
                <w:b/>
                <w:noProof/>
                <w:lang w:val="is-IS"/>
              </w:rPr>
            </w:pPr>
            <w:r>
              <w:rPr>
                <w:b/>
                <w:noProof/>
                <w:lang w:val="is-IS"/>
              </w:rPr>
              <w:t>España</w:t>
            </w:r>
          </w:p>
          <w:p w14:paraId="57EA4C49" w14:textId="77777777" w:rsidR="00A42618" w:rsidRDefault="0064201E">
            <w:pPr>
              <w:rPr>
                <w:noProof/>
                <w:lang w:val="is-IS"/>
              </w:rPr>
            </w:pPr>
            <w:r>
              <w:rPr>
                <w:noProof/>
                <w:lang w:val="is-IS"/>
              </w:rPr>
              <w:t>Roche Farma S.A.</w:t>
            </w:r>
          </w:p>
          <w:p w14:paraId="57EA4C4A" w14:textId="77777777" w:rsidR="00A42618" w:rsidRDefault="0064201E">
            <w:pPr>
              <w:rPr>
                <w:noProof/>
                <w:lang w:val="is-IS"/>
              </w:rPr>
            </w:pPr>
            <w:r>
              <w:rPr>
                <w:noProof/>
                <w:lang w:val="is-IS"/>
              </w:rPr>
              <w:t>Tel: +34 - 91 324 81 00</w:t>
            </w:r>
          </w:p>
          <w:p w14:paraId="57EA4C4B" w14:textId="77777777" w:rsidR="00A42618" w:rsidRDefault="00A42618">
            <w:pPr>
              <w:rPr>
                <w:noProof/>
                <w:lang w:val="is-IS"/>
              </w:rPr>
            </w:pPr>
          </w:p>
        </w:tc>
        <w:tc>
          <w:tcPr>
            <w:tcW w:w="4590" w:type="dxa"/>
          </w:tcPr>
          <w:p w14:paraId="57EA4C4C" w14:textId="77777777" w:rsidR="00A42618" w:rsidRDefault="0064201E">
            <w:pPr>
              <w:rPr>
                <w:b/>
                <w:noProof/>
                <w:lang w:val="is-IS"/>
              </w:rPr>
            </w:pPr>
            <w:r>
              <w:rPr>
                <w:b/>
                <w:noProof/>
                <w:lang w:val="is-IS"/>
              </w:rPr>
              <w:t>Polska</w:t>
            </w:r>
          </w:p>
          <w:p w14:paraId="57EA4C4D" w14:textId="77777777" w:rsidR="00A42618" w:rsidRDefault="0064201E">
            <w:pPr>
              <w:rPr>
                <w:noProof/>
                <w:lang w:val="is-IS"/>
              </w:rPr>
            </w:pPr>
            <w:r>
              <w:rPr>
                <w:noProof/>
                <w:lang w:val="is-IS"/>
              </w:rPr>
              <w:t>Roche Polska Sp.z o.o.</w:t>
            </w:r>
          </w:p>
          <w:p w14:paraId="57EA4C4E" w14:textId="77777777" w:rsidR="00A42618" w:rsidRDefault="0064201E">
            <w:pPr>
              <w:rPr>
                <w:noProof/>
                <w:lang w:val="is-IS"/>
              </w:rPr>
            </w:pPr>
            <w:r>
              <w:rPr>
                <w:noProof/>
                <w:lang w:val="is-IS"/>
              </w:rPr>
              <w:t>Tel: +48 - 22 345 18 88</w:t>
            </w:r>
          </w:p>
          <w:p w14:paraId="57EA4C4F" w14:textId="77777777" w:rsidR="00A42618" w:rsidRDefault="00A42618">
            <w:pPr>
              <w:rPr>
                <w:noProof/>
                <w:lang w:val="is-IS"/>
              </w:rPr>
            </w:pPr>
          </w:p>
        </w:tc>
      </w:tr>
      <w:tr w:rsidR="00A42618" w14:paraId="57EA4C58" w14:textId="77777777">
        <w:trPr>
          <w:cantSplit/>
        </w:trPr>
        <w:tc>
          <w:tcPr>
            <w:tcW w:w="4590" w:type="dxa"/>
          </w:tcPr>
          <w:p w14:paraId="57EA4C51" w14:textId="77777777" w:rsidR="00A42618" w:rsidRDefault="0064201E">
            <w:pPr>
              <w:rPr>
                <w:noProof/>
                <w:lang w:val="is-IS"/>
              </w:rPr>
            </w:pPr>
            <w:r>
              <w:rPr>
                <w:b/>
                <w:noProof/>
                <w:lang w:val="is-IS"/>
              </w:rPr>
              <w:t>France</w:t>
            </w:r>
          </w:p>
          <w:p w14:paraId="57EA4C52" w14:textId="77777777" w:rsidR="00A42618" w:rsidRDefault="0064201E">
            <w:pPr>
              <w:rPr>
                <w:noProof/>
                <w:lang w:val="is-IS"/>
              </w:rPr>
            </w:pPr>
            <w:r>
              <w:rPr>
                <w:noProof/>
                <w:lang w:val="is-IS"/>
              </w:rPr>
              <w:t>Roche</w:t>
            </w:r>
          </w:p>
          <w:p w14:paraId="57EA4C53" w14:textId="77777777" w:rsidR="00A42618" w:rsidRDefault="0064201E">
            <w:pPr>
              <w:rPr>
                <w:b/>
                <w:noProof/>
                <w:lang w:val="is-IS" w:eastAsia="en-US"/>
              </w:rPr>
            </w:pPr>
            <w:r>
              <w:rPr>
                <w:noProof/>
                <w:lang w:val="is-IS"/>
              </w:rPr>
              <w:t>Tél: +33(0)</w:t>
            </w:r>
            <w:r>
              <w:rPr>
                <w:noProof/>
                <w:lang w:val="is-IS" w:eastAsia="en-US"/>
              </w:rPr>
              <w:t xml:space="preserve"> </w:t>
            </w:r>
            <w:r>
              <w:rPr>
                <w:noProof/>
                <w:lang w:val="is-IS"/>
              </w:rPr>
              <w:t>1 47 61 40 00</w:t>
            </w:r>
          </w:p>
        </w:tc>
        <w:tc>
          <w:tcPr>
            <w:tcW w:w="4590" w:type="dxa"/>
          </w:tcPr>
          <w:p w14:paraId="57EA4C54" w14:textId="77777777" w:rsidR="00A42618" w:rsidRDefault="0064201E">
            <w:pPr>
              <w:rPr>
                <w:noProof/>
                <w:lang w:val="is-IS"/>
              </w:rPr>
            </w:pPr>
            <w:r>
              <w:rPr>
                <w:b/>
                <w:noProof/>
                <w:lang w:val="is-IS"/>
              </w:rPr>
              <w:t>Portugal</w:t>
            </w:r>
          </w:p>
          <w:p w14:paraId="57EA4C55" w14:textId="77777777" w:rsidR="00A42618" w:rsidRDefault="0064201E">
            <w:pPr>
              <w:rPr>
                <w:noProof/>
                <w:lang w:val="is-IS"/>
              </w:rPr>
            </w:pPr>
            <w:r>
              <w:rPr>
                <w:noProof/>
                <w:lang w:val="is-IS"/>
              </w:rPr>
              <w:t>Roche Farmacêutica Química, Lda</w:t>
            </w:r>
          </w:p>
          <w:p w14:paraId="57EA4C56" w14:textId="77777777" w:rsidR="00A42618" w:rsidRDefault="0064201E">
            <w:pPr>
              <w:rPr>
                <w:noProof/>
                <w:lang w:val="is-IS"/>
              </w:rPr>
            </w:pPr>
            <w:r>
              <w:rPr>
                <w:noProof/>
                <w:lang w:val="is-IS"/>
              </w:rPr>
              <w:t>Tel: +351 - 21 425 70 00</w:t>
            </w:r>
          </w:p>
          <w:p w14:paraId="57EA4C57" w14:textId="77777777" w:rsidR="00A42618" w:rsidRDefault="00A42618">
            <w:pPr>
              <w:tabs>
                <w:tab w:val="left" w:pos="-720"/>
                <w:tab w:val="left" w:pos="4536"/>
              </w:tabs>
              <w:suppressAutoHyphens/>
              <w:rPr>
                <w:noProof/>
                <w:lang w:val="is-IS" w:eastAsia="en-US"/>
              </w:rPr>
            </w:pPr>
          </w:p>
        </w:tc>
      </w:tr>
      <w:tr w:rsidR="00A42618" w14:paraId="57EA4C61" w14:textId="77777777">
        <w:trPr>
          <w:cantSplit/>
        </w:trPr>
        <w:tc>
          <w:tcPr>
            <w:tcW w:w="4590" w:type="dxa"/>
          </w:tcPr>
          <w:p w14:paraId="57EA4C59" w14:textId="77777777" w:rsidR="00A42618" w:rsidRDefault="0064201E">
            <w:pPr>
              <w:rPr>
                <w:rFonts w:eastAsia="SimSun"/>
                <w:noProof/>
                <w:szCs w:val="22"/>
                <w:lang w:val="is-IS"/>
              </w:rPr>
            </w:pPr>
            <w:r>
              <w:rPr>
                <w:rFonts w:eastAsia="SimSun"/>
                <w:b/>
                <w:noProof/>
                <w:szCs w:val="22"/>
                <w:lang w:val="is-IS"/>
              </w:rPr>
              <w:t>Hrvatska</w:t>
            </w:r>
          </w:p>
          <w:p w14:paraId="57EA4C5A" w14:textId="77777777" w:rsidR="00A42618" w:rsidRDefault="0064201E">
            <w:pPr>
              <w:rPr>
                <w:b/>
                <w:noProof/>
                <w:lang w:val="is-IS"/>
              </w:rPr>
            </w:pPr>
            <w:r>
              <w:rPr>
                <w:noProof/>
                <w:lang w:val="is-IS"/>
              </w:rPr>
              <w:t xml:space="preserve">Roche </w:t>
            </w:r>
            <w:r>
              <w:rPr>
                <w:rFonts w:eastAsia="SimSun"/>
                <w:noProof/>
                <w:szCs w:val="22"/>
                <w:lang w:val="is-IS"/>
              </w:rPr>
              <w:t>d.o.o</w:t>
            </w:r>
            <w:r>
              <w:rPr>
                <w:noProof/>
                <w:lang w:val="is-IS"/>
              </w:rPr>
              <w:t>.</w:t>
            </w:r>
          </w:p>
          <w:p w14:paraId="57EA4C5B" w14:textId="77777777" w:rsidR="00A42618" w:rsidRDefault="0064201E">
            <w:pPr>
              <w:rPr>
                <w:noProof/>
                <w:lang w:val="is-IS"/>
              </w:rPr>
            </w:pPr>
            <w:r>
              <w:rPr>
                <w:noProof/>
                <w:lang w:val="is-IS"/>
              </w:rPr>
              <w:t>Tel: +</w:t>
            </w:r>
            <w:r>
              <w:rPr>
                <w:rFonts w:eastAsia="SimSun"/>
                <w:noProof/>
                <w:szCs w:val="22"/>
                <w:lang w:val="is-IS"/>
              </w:rPr>
              <w:t xml:space="preserve"> 385</w:t>
            </w:r>
            <w:r>
              <w:rPr>
                <w:noProof/>
                <w:lang w:val="is-IS"/>
              </w:rPr>
              <w:t xml:space="preserve"> 1 </w:t>
            </w:r>
            <w:r>
              <w:rPr>
                <w:rFonts w:eastAsia="SimSun"/>
                <w:noProof/>
                <w:szCs w:val="22"/>
                <w:lang w:val="is-IS"/>
              </w:rPr>
              <w:t>47 22 333</w:t>
            </w:r>
          </w:p>
          <w:p w14:paraId="57EA4C5C" w14:textId="77777777" w:rsidR="00A42618" w:rsidRDefault="00A42618">
            <w:pPr>
              <w:rPr>
                <w:noProof/>
                <w:lang w:val="is-IS"/>
              </w:rPr>
            </w:pPr>
          </w:p>
        </w:tc>
        <w:tc>
          <w:tcPr>
            <w:tcW w:w="4590" w:type="dxa"/>
          </w:tcPr>
          <w:p w14:paraId="57EA4C5D" w14:textId="77777777" w:rsidR="00A42618" w:rsidRDefault="0064201E">
            <w:pPr>
              <w:tabs>
                <w:tab w:val="left" w:pos="-720"/>
                <w:tab w:val="left" w:pos="4536"/>
              </w:tabs>
              <w:suppressAutoHyphens/>
              <w:rPr>
                <w:b/>
                <w:noProof/>
                <w:szCs w:val="22"/>
                <w:lang w:val="is-IS"/>
              </w:rPr>
            </w:pPr>
            <w:r>
              <w:rPr>
                <w:b/>
                <w:noProof/>
                <w:szCs w:val="22"/>
                <w:lang w:val="is-IS"/>
              </w:rPr>
              <w:t>România</w:t>
            </w:r>
          </w:p>
          <w:p w14:paraId="57EA4C5E" w14:textId="77777777" w:rsidR="00A42618" w:rsidRDefault="0064201E">
            <w:pPr>
              <w:tabs>
                <w:tab w:val="left" w:pos="-720"/>
                <w:tab w:val="left" w:pos="4536"/>
              </w:tabs>
              <w:suppressAutoHyphens/>
              <w:rPr>
                <w:noProof/>
                <w:lang w:val="is-IS"/>
              </w:rPr>
            </w:pPr>
            <w:r>
              <w:rPr>
                <w:noProof/>
                <w:lang w:val="is-IS"/>
              </w:rPr>
              <w:t xml:space="preserve">Roche </w:t>
            </w:r>
            <w:r>
              <w:rPr>
                <w:noProof/>
                <w:szCs w:val="22"/>
                <w:lang w:val="is-IS"/>
              </w:rPr>
              <w:t>România S.R.L</w:t>
            </w:r>
            <w:r>
              <w:rPr>
                <w:noProof/>
                <w:lang w:val="is-IS"/>
              </w:rPr>
              <w:t>.</w:t>
            </w:r>
          </w:p>
          <w:p w14:paraId="57EA4C5F" w14:textId="77777777" w:rsidR="00A42618" w:rsidRDefault="0064201E">
            <w:pPr>
              <w:tabs>
                <w:tab w:val="left" w:pos="-720"/>
                <w:tab w:val="left" w:pos="4536"/>
              </w:tabs>
              <w:suppressAutoHyphens/>
              <w:rPr>
                <w:noProof/>
                <w:lang w:val="is-IS"/>
              </w:rPr>
            </w:pPr>
            <w:r>
              <w:rPr>
                <w:noProof/>
                <w:lang w:val="is-IS"/>
              </w:rPr>
              <w:t>Tel: +</w:t>
            </w:r>
            <w:r>
              <w:rPr>
                <w:noProof/>
                <w:szCs w:val="22"/>
                <w:lang w:val="is-IS"/>
              </w:rPr>
              <w:t>40 21 206 47 01</w:t>
            </w:r>
          </w:p>
          <w:p w14:paraId="57EA4C60" w14:textId="77777777" w:rsidR="00A42618" w:rsidRDefault="00A42618">
            <w:pPr>
              <w:rPr>
                <w:noProof/>
                <w:lang w:val="is-IS"/>
              </w:rPr>
            </w:pPr>
          </w:p>
        </w:tc>
      </w:tr>
      <w:tr w:rsidR="00A42618" w14:paraId="57EA4C6B" w14:textId="77777777">
        <w:trPr>
          <w:cantSplit/>
        </w:trPr>
        <w:tc>
          <w:tcPr>
            <w:tcW w:w="4590" w:type="dxa"/>
          </w:tcPr>
          <w:p w14:paraId="57EA4C62" w14:textId="0CEF7727" w:rsidR="00A42618" w:rsidRDefault="0064201E">
            <w:pPr>
              <w:rPr>
                <w:b/>
                <w:noProof/>
                <w:lang w:val="is-IS"/>
              </w:rPr>
            </w:pPr>
            <w:r>
              <w:rPr>
                <w:b/>
                <w:noProof/>
                <w:lang w:val="is-IS"/>
              </w:rPr>
              <w:t>Ireland</w:t>
            </w:r>
            <w:r>
              <w:rPr>
                <w:b/>
                <w:noProof/>
                <w:snapToGrid w:val="0"/>
                <w:lang w:val="is-IS" w:eastAsia="en-US"/>
              </w:rPr>
              <w:t xml:space="preserve"> </w:t>
            </w:r>
          </w:p>
          <w:p w14:paraId="57EA4C64" w14:textId="1EF68F80" w:rsidR="00A42618" w:rsidRDefault="0064201E">
            <w:pPr>
              <w:rPr>
                <w:noProof/>
                <w:lang w:val="is-IS"/>
              </w:rPr>
            </w:pPr>
            <w:r>
              <w:rPr>
                <w:noProof/>
                <w:lang w:val="is-IS"/>
              </w:rPr>
              <w:t>Roche Products (Ireland) Ltd.</w:t>
            </w:r>
          </w:p>
          <w:p w14:paraId="57EA4C65" w14:textId="77777777" w:rsidR="00A42618" w:rsidRDefault="0064201E">
            <w:pPr>
              <w:rPr>
                <w:noProof/>
                <w:lang w:val="is-IS"/>
              </w:rPr>
            </w:pPr>
            <w:r>
              <w:rPr>
                <w:noProof/>
                <w:lang w:val="is-IS"/>
              </w:rPr>
              <w:t>Tel: +353 (0) 1 469 0700</w:t>
            </w:r>
          </w:p>
          <w:p w14:paraId="57EA4C66" w14:textId="77777777" w:rsidR="00A42618" w:rsidRDefault="00A42618">
            <w:pPr>
              <w:rPr>
                <w:b/>
                <w:noProof/>
                <w:lang w:val="is-IS"/>
              </w:rPr>
            </w:pPr>
          </w:p>
        </w:tc>
        <w:tc>
          <w:tcPr>
            <w:tcW w:w="4590" w:type="dxa"/>
          </w:tcPr>
          <w:p w14:paraId="57EA4C67" w14:textId="77777777" w:rsidR="00A42618" w:rsidRDefault="0064201E">
            <w:pPr>
              <w:rPr>
                <w:b/>
                <w:noProof/>
                <w:lang w:val="is-IS"/>
              </w:rPr>
            </w:pPr>
            <w:r>
              <w:rPr>
                <w:b/>
                <w:noProof/>
                <w:lang w:val="is-IS"/>
              </w:rPr>
              <w:t>Slovenija</w:t>
            </w:r>
          </w:p>
          <w:p w14:paraId="57EA4C68" w14:textId="77777777" w:rsidR="00A42618" w:rsidRDefault="0064201E">
            <w:pPr>
              <w:rPr>
                <w:noProof/>
                <w:lang w:val="is-IS"/>
              </w:rPr>
            </w:pPr>
            <w:r>
              <w:rPr>
                <w:noProof/>
                <w:lang w:val="is-IS"/>
              </w:rPr>
              <w:t>Roche farmacevtska družba d.o.o.</w:t>
            </w:r>
          </w:p>
          <w:p w14:paraId="57EA4C69" w14:textId="77777777" w:rsidR="00A42618" w:rsidRDefault="0064201E">
            <w:pPr>
              <w:rPr>
                <w:noProof/>
                <w:lang w:val="is-IS"/>
              </w:rPr>
            </w:pPr>
            <w:r>
              <w:rPr>
                <w:noProof/>
                <w:lang w:val="is-IS"/>
              </w:rPr>
              <w:t>Tel: +</w:t>
            </w:r>
            <w:r>
              <w:rPr>
                <w:rFonts w:eastAsia="MS Mincho"/>
                <w:noProof/>
                <w:lang w:val="is-IS"/>
              </w:rPr>
              <w:t>386 - 1 360 26 00</w:t>
            </w:r>
          </w:p>
          <w:p w14:paraId="57EA4C6A" w14:textId="77777777" w:rsidR="00A42618" w:rsidRDefault="00A42618">
            <w:pPr>
              <w:rPr>
                <w:b/>
                <w:noProof/>
                <w:lang w:val="is-IS"/>
              </w:rPr>
            </w:pPr>
          </w:p>
        </w:tc>
      </w:tr>
      <w:tr w:rsidR="00A42618" w14:paraId="57EA4C75" w14:textId="77777777">
        <w:trPr>
          <w:cantSplit/>
        </w:trPr>
        <w:tc>
          <w:tcPr>
            <w:tcW w:w="4590" w:type="dxa"/>
          </w:tcPr>
          <w:p w14:paraId="57EA4C6C" w14:textId="77777777" w:rsidR="00A42618" w:rsidRDefault="0064201E">
            <w:pPr>
              <w:tabs>
                <w:tab w:val="left" w:pos="720"/>
              </w:tabs>
              <w:rPr>
                <w:b/>
                <w:noProof/>
                <w:snapToGrid w:val="0"/>
                <w:lang w:val="is-IS"/>
              </w:rPr>
            </w:pPr>
            <w:r>
              <w:rPr>
                <w:b/>
                <w:noProof/>
                <w:snapToGrid w:val="0"/>
                <w:lang w:val="is-IS"/>
              </w:rPr>
              <w:t xml:space="preserve">Ísland </w:t>
            </w:r>
          </w:p>
          <w:p w14:paraId="57EA4C6D" w14:textId="77777777" w:rsidR="00A42618" w:rsidRDefault="0064201E">
            <w:pPr>
              <w:tabs>
                <w:tab w:val="left" w:pos="720"/>
              </w:tabs>
              <w:rPr>
                <w:noProof/>
                <w:lang w:val="is-IS"/>
              </w:rPr>
            </w:pPr>
            <w:r>
              <w:rPr>
                <w:lang w:val="is-IS"/>
              </w:rPr>
              <w:t>Roche Pharmaceuticals A/S</w:t>
            </w:r>
          </w:p>
          <w:p w14:paraId="57EA4C6E" w14:textId="77777777" w:rsidR="00A42618" w:rsidRDefault="0064201E">
            <w:pPr>
              <w:tabs>
                <w:tab w:val="left" w:pos="720"/>
              </w:tabs>
              <w:rPr>
                <w:noProof/>
                <w:snapToGrid w:val="0"/>
                <w:lang w:val="is-IS"/>
              </w:rPr>
            </w:pPr>
            <w:r>
              <w:rPr>
                <w:noProof/>
                <w:szCs w:val="22"/>
                <w:lang w:val="is-IS"/>
              </w:rPr>
              <w:t>c/o Icepharma hf</w:t>
            </w:r>
          </w:p>
          <w:p w14:paraId="57EA4C6F" w14:textId="77777777" w:rsidR="00A42618" w:rsidRDefault="0064201E">
            <w:pPr>
              <w:rPr>
                <w:rFonts w:ascii="Arial" w:hAnsi="Arial"/>
                <w:noProof/>
                <w:snapToGrid w:val="0"/>
                <w:lang w:val="is-IS"/>
              </w:rPr>
            </w:pPr>
            <w:r>
              <w:rPr>
                <w:noProof/>
                <w:lang w:val="is-IS"/>
              </w:rPr>
              <w:t>Sími</w:t>
            </w:r>
            <w:r>
              <w:rPr>
                <w:noProof/>
                <w:snapToGrid w:val="0"/>
                <w:lang w:val="is-IS"/>
              </w:rPr>
              <w:t>: +354 540 8000</w:t>
            </w:r>
          </w:p>
          <w:p w14:paraId="57EA4C70" w14:textId="77777777" w:rsidR="00A42618" w:rsidRDefault="00A42618">
            <w:pPr>
              <w:rPr>
                <w:b/>
                <w:noProof/>
                <w:lang w:val="is-IS" w:eastAsia="en-US"/>
              </w:rPr>
            </w:pPr>
          </w:p>
        </w:tc>
        <w:tc>
          <w:tcPr>
            <w:tcW w:w="4590" w:type="dxa"/>
          </w:tcPr>
          <w:p w14:paraId="57EA4C71" w14:textId="77777777" w:rsidR="00A42618" w:rsidRDefault="0064201E">
            <w:pPr>
              <w:rPr>
                <w:b/>
                <w:noProof/>
                <w:lang w:val="is-IS"/>
              </w:rPr>
            </w:pPr>
            <w:r>
              <w:rPr>
                <w:b/>
                <w:noProof/>
                <w:lang w:val="is-IS"/>
              </w:rPr>
              <w:t xml:space="preserve">Slovenská republika </w:t>
            </w:r>
          </w:p>
          <w:p w14:paraId="57EA4C72" w14:textId="77777777" w:rsidR="00A42618" w:rsidRDefault="0064201E">
            <w:pPr>
              <w:rPr>
                <w:noProof/>
                <w:lang w:val="is-IS"/>
              </w:rPr>
            </w:pPr>
            <w:r>
              <w:rPr>
                <w:noProof/>
                <w:lang w:val="is-IS"/>
              </w:rPr>
              <w:t>Roche Slovensko, s.r.o.</w:t>
            </w:r>
          </w:p>
          <w:p w14:paraId="57EA4C73" w14:textId="77777777" w:rsidR="00A42618" w:rsidRDefault="0064201E">
            <w:pPr>
              <w:rPr>
                <w:noProof/>
                <w:lang w:val="is-IS"/>
              </w:rPr>
            </w:pPr>
            <w:r>
              <w:rPr>
                <w:noProof/>
                <w:lang w:val="is-IS"/>
              </w:rPr>
              <w:t>Tel: +421 - 2 52638201</w:t>
            </w:r>
          </w:p>
          <w:p w14:paraId="57EA4C74" w14:textId="77777777" w:rsidR="00A42618" w:rsidRDefault="00A42618">
            <w:pPr>
              <w:rPr>
                <w:noProof/>
                <w:lang w:val="is-IS" w:eastAsia="en-US"/>
              </w:rPr>
            </w:pPr>
          </w:p>
        </w:tc>
      </w:tr>
      <w:tr w:rsidR="00A42618" w14:paraId="57EA4C7D" w14:textId="77777777">
        <w:trPr>
          <w:cantSplit/>
        </w:trPr>
        <w:tc>
          <w:tcPr>
            <w:tcW w:w="4590" w:type="dxa"/>
          </w:tcPr>
          <w:p w14:paraId="57EA4C76" w14:textId="77777777" w:rsidR="00A42618" w:rsidRDefault="0064201E">
            <w:pPr>
              <w:rPr>
                <w:noProof/>
                <w:lang w:val="is-IS"/>
              </w:rPr>
            </w:pPr>
            <w:r>
              <w:rPr>
                <w:b/>
                <w:noProof/>
                <w:lang w:val="is-IS"/>
              </w:rPr>
              <w:t>Italia</w:t>
            </w:r>
          </w:p>
          <w:p w14:paraId="57EA4C77" w14:textId="77777777" w:rsidR="00A42618" w:rsidRDefault="0064201E">
            <w:pPr>
              <w:rPr>
                <w:noProof/>
                <w:lang w:val="is-IS"/>
              </w:rPr>
            </w:pPr>
            <w:r>
              <w:rPr>
                <w:noProof/>
                <w:lang w:val="is-IS"/>
              </w:rPr>
              <w:t>Roche S.p.A.</w:t>
            </w:r>
          </w:p>
          <w:p w14:paraId="57EA4C78" w14:textId="77777777" w:rsidR="00A42618" w:rsidRDefault="0064201E">
            <w:pPr>
              <w:rPr>
                <w:noProof/>
                <w:lang w:val="is-IS"/>
              </w:rPr>
            </w:pPr>
            <w:r>
              <w:rPr>
                <w:noProof/>
                <w:lang w:val="is-IS"/>
              </w:rPr>
              <w:t>Tel: +39 - 039 2471</w:t>
            </w:r>
          </w:p>
        </w:tc>
        <w:tc>
          <w:tcPr>
            <w:tcW w:w="4590" w:type="dxa"/>
          </w:tcPr>
          <w:p w14:paraId="57EA4C79" w14:textId="77777777" w:rsidR="00A42618" w:rsidRDefault="0064201E">
            <w:pPr>
              <w:rPr>
                <w:b/>
                <w:noProof/>
                <w:lang w:val="is-IS"/>
              </w:rPr>
            </w:pPr>
            <w:r>
              <w:rPr>
                <w:b/>
                <w:noProof/>
                <w:lang w:val="is-IS"/>
              </w:rPr>
              <w:t>Suomi/Finland</w:t>
            </w:r>
          </w:p>
          <w:p w14:paraId="57EA4C7A" w14:textId="77777777" w:rsidR="00A42618" w:rsidRDefault="0064201E">
            <w:pPr>
              <w:rPr>
                <w:noProof/>
                <w:lang w:val="is-IS"/>
              </w:rPr>
            </w:pPr>
            <w:r>
              <w:rPr>
                <w:noProof/>
                <w:lang w:val="is-IS"/>
              </w:rPr>
              <w:t>Roche Oy</w:t>
            </w:r>
            <w:r>
              <w:rPr>
                <w:noProof/>
                <w:snapToGrid w:val="0"/>
                <w:lang w:val="is-IS"/>
              </w:rPr>
              <w:t xml:space="preserve"> </w:t>
            </w:r>
          </w:p>
          <w:p w14:paraId="57EA4C7B" w14:textId="77777777" w:rsidR="00A42618" w:rsidRDefault="0064201E">
            <w:pPr>
              <w:rPr>
                <w:noProof/>
                <w:lang w:val="is-IS"/>
              </w:rPr>
            </w:pPr>
            <w:r>
              <w:rPr>
                <w:noProof/>
                <w:lang w:val="is-IS"/>
              </w:rPr>
              <w:t>Puh/Tel: +358 (0) 10 554 500</w:t>
            </w:r>
          </w:p>
          <w:p w14:paraId="57EA4C7C" w14:textId="77777777" w:rsidR="00A42618" w:rsidRDefault="00A42618">
            <w:pPr>
              <w:suppressAutoHyphens/>
              <w:rPr>
                <w:noProof/>
                <w:lang w:val="is-IS"/>
              </w:rPr>
            </w:pPr>
          </w:p>
        </w:tc>
      </w:tr>
      <w:tr w:rsidR="00A42618" w14:paraId="57EA4C86" w14:textId="77777777">
        <w:trPr>
          <w:cantSplit/>
        </w:trPr>
        <w:tc>
          <w:tcPr>
            <w:tcW w:w="4590" w:type="dxa"/>
          </w:tcPr>
          <w:p w14:paraId="57EA4C7E" w14:textId="77777777" w:rsidR="00A42618" w:rsidRDefault="0064201E">
            <w:pPr>
              <w:rPr>
                <w:rFonts w:ascii="Arial" w:hAnsi="Arial" w:cs="Arial"/>
                <w:noProof/>
                <w:szCs w:val="22"/>
                <w:lang w:val="is-IS"/>
              </w:rPr>
            </w:pPr>
            <w:r>
              <w:rPr>
                <w:b/>
                <w:noProof/>
                <w:lang w:val="is-IS"/>
              </w:rPr>
              <w:t>Kύπρος</w:t>
            </w:r>
            <w:r>
              <w:rPr>
                <w:rFonts w:ascii="Arial" w:hAnsi="Arial" w:cs="Arial"/>
                <w:noProof/>
                <w:sz w:val="20"/>
                <w:lang w:val="is-IS"/>
              </w:rPr>
              <w:t xml:space="preserve"> </w:t>
            </w:r>
          </w:p>
          <w:p w14:paraId="57EA4C7F" w14:textId="77777777" w:rsidR="00A42618" w:rsidRDefault="0064201E">
            <w:pPr>
              <w:rPr>
                <w:noProof/>
                <w:lang w:val="is-IS"/>
              </w:rPr>
            </w:pPr>
            <w:r>
              <w:rPr>
                <w:noProof/>
                <w:lang w:val="is-IS"/>
              </w:rPr>
              <w:t>Γ.Α.Σταμάτης &amp; Σια Λτδ.</w:t>
            </w:r>
          </w:p>
          <w:p w14:paraId="57EA4C80" w14:textId="77777777" w:rsidR="00A42618" w:rsidRDefault="0064201E">
            <w:pPr>
              <w:rPr>
                <w:noProof/>
                <w:lang w:val="is-IS"/>
              </w:rPr>
            </w:pPr>
            <w:r>
              <w:rPr>
                <w:noProof/>
                <w:lang w:val="is-IS"/>
              </w:rPr>
              <w:t>Τηλ: +357 - 22 76 62 76</w:t>
            </w:r>
          </w:p>
          <w:p w14:paraId="57EA4C81" w14:textId="77777777" w:rsidR="00A42618" w:rsidRDefault="00A42618">
            <w:pPr>
              <w:rPr>
                <w:b/>
                <w:noProof/>
                <w:lang w:val="is-IS"/>
              </w:rPr>
            </w:pPr>
          </w:p>
        </w:tc>
        <w:tc>
          <w:tcPr>
            <w:tcW w:w="4590" w:type="dxa"/>
          </w:tcPr>
          <w:p w14:paraId="57EA4C82" w14:textId="77777777" w:rsidR="00A42618" w:rsidRDefault="0064201E">
            <w:pPr>
              <w:rPr>
                <w:noProof/>
                <w:lang w:val="is-IS"/>
              </w:rPr>
            </w:pPr>
            <w:r>
              <w:rPr>
                <w:b/>
                <w:noProof/>
                <w:lang w:val="is-IS"/>
              </w:rPr>
              <w:t>Sverige</w:t>
            </w:r>
          </w:p>
          <w:p w14:paraId="57EA4C83" w14:textId="77777777" w:rsidR="00A42618" w:rsidRDefault="0064201E">
            <w:pPr>
              <w:rPr>
                <w:noProof/>
                <w:lang w:val="is-IS"/>
              </w:rPr>
            </w:pPr>
            <w:r>
              <w:rPr>
                <w:noProof/>
                <w:lang w:val="is-IS"/>
              </w:rPr>
              <w:t>Roche AB</w:t>
            </w:r>
          </w:p>
          <w:p w14:paraId="57EA4C84" w14:textId="77777777" w:rsidR="00A42618" w:rsidRDefault="0064201E">
            <w:pPr>
              <w:suppressAutoHyphens/>
              <w:rPr>
                <w:noProof/>
                <w:lang w:val="is-IS"/>
              </w:rPr>
            </w:pPr>
            <w:r>
              <w:rPr>
                <w:noProof/>
                <w:lang w:val="is-IS"/>
              </w:rPr>
              <w:t>Tel: +46 (0) 8 726 1200</w:t>
            </w:r>
          </w:p>
          <w:p w14:paraId="57EA4C85" w14:textId="77777777" w:rsidR="00A42618" w:rsidRDefault="00A42618">
            <w:pPr>
              <w:rPr>
                <w:noProof/>
                <w:lang w:val="is-IS"/>
              </w:rPr>
            </w:pPr>
          </w:p>
        </w:tc>
      </w:tr>
      <w:tr w:rsidR="00A42618" w14:paraId="57EA4C8F" w14:textId="77777777">
        <w:trPr>
          <w:cantSplit/>
        </w:trPr>
        <w:tc>
          <w:tcPr>
            <w:tcW w:w="4590" w:type="dxa"/>
          </w:tcPr>
          <w:p w14:paraId="57EA4C87" w14:textId="77777777" w:rsidR="00A42618" w:rsidRDefault="0064201E">
            <w:pPr>
              <w:rPr>
                <w:b/>
                <w:noProof/>
                <w:lang w:val="is-IS"/>
              </w:rPr>
            </w:pPr>
            <w:r>
              <w:rPr>
                <w:b/>
                <w:noProof/>
                <w:lang w:val="is-IS"/>
              </w:rPr>
              <w:t>Latvija</w:t>
            </w:r>
          </w:p>
          <w:p w14:paraId="57EA4C88" w14:textId="77777777" w:rsidR="00A42618" w:rsidRDefault="0064201E">
            <w:pPr>
              <w:suppressAutoHyphens/>
              <w:rPr>
                <w:b/>
                <w:noProof/>
                <w:lang w:val="is-IS"/>
              </w:rPr>
            </w:pPr>
            <w:r>
              <w:rPr>
                <w:noProof/>
                <w:lang w:val="is-IS"/>
              </w:rPr>
              <w:t xml:space="preserve">Roche </w:t>
            </w:r>
            <w:r>
              <w:rPr>
                <w:bCs/>
                <w:noProof/>
                <w:lang w:val="is-IS"/>
              </w:rPr>
              <w:t>Latvija SIA</w:t>
            </w:r>
          </w:p>
          <w:p w14:paraId="57EA4C89" w14:textId="77777777" w:rsidR="00A42618" w:rsidRDefault="0064201E">
            <w:pPr>
              <w:rPr>
                <w:noProof/>
                <w:lang w:val="is-IS"/>
              </w:rPr>
            </w:pPr>
            <w:r>
              <w:rPr>
                <w:noProof/>
                <w:lang w:val="is-IS"/>
              </w:rPr>
              <w:t>Tel: +371 - 6 7039831</w:t>
            </w:r>
          </w:p>
          <w:p w14:paraId="57EA4C8A" w14:textId="77777777" w:rsidR="00A42618" w:rsidRDefault="00A42618">
            <w:pPr>
              <w:suppressAutoHyphens/>
              <w:rPr>
                <w:noProof/>
                <w:lang w:val="is-IS"/>
              </w:rPr>
            </w:pPr>
          </w:p>
        </w:tc>
        <w:tc>
          <w:tcPr>
            <w:tcW w:w="4590" w:type="dxa"/>
          </w:tcPr>
          <w:p w14:paraId="57EA4C8B" w14:textId="77777777" w:rsidR="00A42618" w:rsidRDefault="0064201E">
            <w:pPr>
              <w:rPr>
                <w:b/>
                <w:noProof/>
                <w:lang w:val="is-IS"/>
              </w:rPr>
            </w:pPr>
            <w:r>
              <w:rPr>
                <w:b/>
                <w:noProof/>
                <w:lang w:val="is-IS"/>
              </w:rPr>
              <w:t>United Kingdom</w:t>
            </w:r>
            <w:r>
              <w:rPr>
                <w:b/>
                <w:lang w:val="is-IS"/>
              </w:rPr>
              <w:t xml:space="preserve"> (Northern Ireland)</w:t>
            </w:r>
          </w:p>
          <w:p w14:paraId="57EA4C8C" w14:textId="77777777" w:rsidR="00A42618" w:rsidRDefault="0064201E">
            <w:pPr>
              <w:rPr>
                <w:noProof/>
                <w:lang w:val="is-IS"/>
              </w:rPr>
            </w:pPr>
            <w:r>
              <w:rPr>
                <w:noProof/>
                <w:lang w:val="is-IS"/>
              </w:rPr>
              <w:t>Roche Products</w:t>
            </w:r>
            <w:r>
              <w:rPr>
                <w:lang w:val="is-IS"/>
              </w:rPr>
              <w:t xml:space="preserve"> (Ireland)</w:t>
            </w:r>
            <w:r>
              <w:rPr>
                <w:noProof/>
                <w:lang w:val="is-IS"/>
              </w:rPr>
              <w:t xml:space="preserve"> Ltd.</w:t>
            </w:r>
          </w:p>
          <w:p w14:paraId="57EA4C8D" w14:textId="77777777" w:rsidR="00A42618" w:rsidRDefault="0064201E">
            <w:pPr>
              <w:rPr>
                <w:noProof/>
                <w:lang w:val="is-IS"/>
              </w:rPr>
            </w:pPr>
            <w:r>
              <w:rPr>
                <w:noProof/>
                <w:lang w:val="is-IS"/>
              </w:rPr>
              <w:t>Tel: +44 (0) 1707 366000</w:t>
            </w:r>
          </w:p>
          <w:p w14:paraId="57EA4C8E" w14:textId="77777777" w:rsidR="00A42618" w:rsidRDefault="00A42618">
            <w:pPr>
              <w:suppressAutoHyphens/>
              <w:rPr>
                <w:noProof/>
                <w:lang w:val="is-IS"/>
              </w:rPr>
            </w:pPr>
          </w:p>
        </w:tc>
      </w:tr>
    </w:tbl>
    <w:p w14:paraId="57EA4C90" w14:textId="77777777" w:rsidR="00A42618" w:rsidRDefault="00A42618">
      <w:pPr>
        <w:rPr>
          <w:b/>
          <w:lang w:val="is-IS"/>
        </w:rPr>
      </w:pPr>
    </w:p>
    <w:p w14:paraId="57EA4C91" w14:textId="77777777" w:rsidR="00A42618" w:rsidRDefault="0064201E">
      <w:pPr>
        <w:rPr>
          <w:b/>
          <w:noProof/>
          <w:lang w:val="is-IS"/>
        </w:rPr>
      </w:pPr>
      <w:r>
        <w:rPr>
          <w:b/>
          <w:lang w:val="is-IS"/>
        </w:rPr>
        <w:t>Þessi fylgiseðill var síðast uppfærður í</w:t>
      </w:r>
    </w:p>
    <w:p w14:paraId="57EA4C92" w14:textId="77777777" w:rsidR="00A42618" w:rsidRDefault="00A42618">
      <w:pPr>
        <w:rPr>
          <w:noProof/>
          <w:szCs w:val="22"/>
          <w:lang w:val="is-IS"/>
        </w:rPr>
      </w:pPr>
    </w:p>
    <w:p w14:paraId="57EA4C93" w14:textId="77777777" w:rsidR="00A42618" w:rsidRDefault="0064201E">
      <w:pPr>
        <w:rPr>
          <w:b/>
          <w:noProof/>
          <w:szCs w:val="22"/>
          <w:lang w:val="is-IS"/>
        </w:rPr>
      </w:pPr>
      <w:r>
        <w:rPr>
          <w:b/>
          <w:noProof/>
          <w:szCs w:val="22"/>
          <w:lang w:val="is-IS"/>
        </w:rPr>
        <w:t>Upplýsingar sem hægt er að nálgast annars staðar</w:t>
      </w:r>
    </w:p>
    <w:p w14:paraId="57EA4C94" w14:textId="77777777" w:rsidR="00A42618" w:rsidRDefault="00A42618">
      <w:pPr>
        <w:rPr>
          <w:b/>
          <w:noProof/>
          <w:lang w:val="is-IS"/>
        </w:rPr>
      </w:pPr>
    </w:p>
    <w:p w14:paraId="57EA4C95" w14:textId="73EBE741" w:rsidR="00A42618" w:rsidRDefault="0064201E">
      <w:pPr>
        <w:ind w:left="567" w:hanging="567"/>
        <w:rPr>
          <w:noProof/>
          <w:lang w:val="is-IS"/>
        </w:rPr>
      </w:pPr>
      <w:r>
        <w:rPr>
          <w:noProof/>
          <w:lang w:val="is-IS"/>
        </w:rPr>
        <w:t xml:space="preserve">Ítarlegar upplýsingar um lyfið eru birtar á vef </w:t>
      </w:r>
      <w:r>
        <w:rPr>
          <w:bCs/>
          <w:noProof/>
          <w:lang w:val="is-IS"/>
        </w:rPr>
        <w:t xml:space="preserve">Lyfjastofnunar Evrópu </w:t>
      </w:r>
    </w:p>
    <w:p w14:paraId="57EA4C96" w14:textId="77777777" w:rsidR="00A42618" w:rsidRDefault="00A42618">
      <w:pPr>
        <w:rPr>
          <w:noProof/>
          <w:lang w:val="is-IS"/>
        </w:rPr>
      </w:pPr>
    </w:p>
    <w:p w14:paraId="57EA4C97" w14:textId="55B3DE96" w:rsidR="00A42618" w:rsidRDefault="0064201E">
      <w:pPr>
        <w:rPr>
          <w:noProof/>
          <w:lang w:val="is-IS"/>
        </w:rPr>
      </w:pPr>
      <w:r>
        <w:rPr>
          <w:bCs/>
          <w:noProof/>
          <w:lang w:val="is-IS"/>
        </w:rPr>
        <w:t xml:space="preserve">Upplýsingar á íslensku eru á </w:t>
      </w:r>
      <w:hyperlink r:id="rId20" w:history="1">
        <w:r w:rsidR="00704BC1" w:rsidRPr="00D93F7C">
          <w:rPr>
            <w:rStyle w:val="Hyperlink"/>
            <w:bCs/>
            <w:noProof/>
            <w:lang w:val="is-IS"/>
          </w:rPr>
          <w:t>https://www.serlyfjaskra.is</w:t>
        </w:r>
      </w:hyperlink>
      <w:r>
        <w:rPr>
          <w:bCs/>
          <w:noProof/>
          <w:lang w:val="is-IS"/>
        </w:rPr>
        <w:t>.</w:t>
      </w:r>
    </w:p>
    <w:p w14:paraId="57EA4C98" w14:textId="77777777" w:rsidR="00A42618" w:rsidRDefault="0064201E">
      <w:pPr>
        <w:jc w:val="center"/>
        <w:rPr>
          <w:b/>
          <w:noProof/>
          <w:lang w:val="is-IS"/>
        </w:rPr>
      </w:pPr>
      <w:r>
        <w:rPr>
          <w:b/>
          <w:lang w:val="is-IS"/>
        </w:rPr>
        <w:br w:type="page"/>
        <w:t>Fylgiseðill</w:t>
      </w:r>
      <w:r>
        <w:rPr>
          <w:b/>
          <w:noProof/>
          <w:lang w:val="is-IS"/>
        </w:rPr>
        <w:t>: Upplýsingar fyrir sjúkling</w:t>
      </w:r>
    </w:p>
    <w:p w14:paraId="57EA4C99" w14:textId="77777777" w:rsidR="00A42618" w:rsidRDefault="00A42618">
      <w:pPr>
        <w:jc w:val="center"/>
        <w:rPr>
          <w:b/>
          <w:noProof/>
          <w:lang w:val="is-IS"/>
        </w:rPr>
      </w:pPr>
    </w:p>
    <w:p w14:paraId="57EA4C9A" w14:textId="77777777" w:rsidR="00A42618" w:rsidRDefault="0064201E">
      <w:pPr>
        <w:jc w:val="center"/>
        <w:rPr>
          <w:b/>
          <w:lang w:val="is-IS" w:eastAsia="en-US"/>
        </w:rPr>
      </w:pPr>
      <w:r>
        <w:rPr>
          <w:b/>
          <w:lang w:val="is-IS" w:eastAsia="en-US"/>
        </w:rPr>
        <w:t>CellCept 1 g/5 ml mixtúruduft, dreifa</w:t>
      </w:r>
    </w:p>
    <w:p w14:paraId="57EA4C9B" w14:textId="77777777" w:rsidR="00A42618" w:rsidRDefault="0064201E">
      <w:pPr>
        <w:jc w:val="center"/>
        <w:rPr>
          <w:lang w:val="is-IS"/>
        </w:rPr>
      </w:pPr>
      <w:r>
        <w:rPr>
          <w:lang w:val="is-IS"/>
        </w:rPr>
        <w:t>mýcófenólat mofetíl</w:t>
      </w:r>
    </w:p>
    <w:p w14:paraId="57EA4C9C" w14:textId="77777777" w:rsidR="00A42618" w:rsidRDefault="00A42618">
      <w:pPr>
        <w:jc w:val="center"/>
        <w:rPr>
          <w:b/>
          <w:lang w:val="is-IS"/>
        </w:rPr>
      </w:pPr>
    </w:p>
    <w:p w14:paraId="57EA4C9D" w14:textId="77777777" w:rsidR="00A42618" w:rsidRDefault="0064201E">
      <w:pPr>
        <w:rPr>
          <w:b/>
          <w:noProof/>
          <w:szCs w:val="22"/>
          <w:lang w:val="is-IS"/>
        </w:rPr>
      </w:pPr>
      <w:r>
        <w:rPr>
          <w:b/>
          <w:lang w:val="is-IS"/>
        </w:rPr>
        <w:t xml:space="preserve">Lesið allan fylgiseðilinn vandlega áður en byrjað er að nota lyfið. </w:t>
      </w:r>
      <w:r>
        <w:rPr>
          <w:b/>
          <w:noProof/>
          <w:szCs w:val="22"/>
          <w:lang w:val="is-IS"/>
        </w:rPr>
        <w:t>Í honum eru mikilvægar upplýsingar.</w:t>
      </w:r>
    </w:p>
    <w:p w14:paraId="57EA4C9E" w14:textId="77777777" w:rsidR="00A42618" w:rsidRDefault="0064201E">
      <w:pPr>
        <w:ind w:left="567" w:right="-2" w:hanging="567"/>
        <w:rPr>
          <w:lang w:val="is-IS"/>
        </w:rPr>
      </w:pPr>
      <w:r>
        <w:rPr>
          <w:szCs w:val="22"/>
          <w:lang w:val="is-IS"/>
        </w:rPr>
        <w:t>•</w:t>
      </w:r>
      <w:r>
        <w:rPr>
          <w:szCs w:val="22"/>
          <w:lang w:val="is-IS"/>
        </w:rPr>
        <w:tab/>
      </w:r>
      <w:r>
        <w:rPr>
          <w:lang w:val="is-IS"/>
        </w:rPr>
        <w:t>Geymið fylgiseðilinn. Nauðsynlegt getur verið að lesa hann síðar.</w:t>
      </w:r>
    </w:p>
    <w:p w14:paraId="57EA4C9F" w14:textId="77777777" w:rsidR="00A42618" w:rsidRDefault="0064201E">
      <w:pPr>
        <w:ind w:left="567" w:right="-2" w:hanging="567"/>
        <w:rPr>
          <w:b/>
          <w:lang w:val="is-IS"/>
        </w:rPr>
      </w:pPr>
      <w:r>
        <w:rPr>
          <w:szCs w:val="22"/>
          <w:lang w:val="is-IS"/>
        </w:rPr>
        <w:t>•</w:t>
      </w:r>
      <w:r>
        <w:rPr>
          <w:szCs w:val="22"/>
          <w:lang w:val="is-IS"/>
        </w:rPr>
        <w:tab/>
      </w:r>
      <w:r>
        <w:rPr>
          <w:lang w:val="is-IS"/>
        </w:rPr>
        <w:t>Leitið til læknisins eða lyfjafræðings ef þörf er á frekari upplýsingum.</w:t>
      </w:r>
    </w:p>
    <w:p w14:paraId="57EA4CA0" w14:textId="77777777" w:rsidR="00A42618" w:rsidRDefault="0064201E">
      <w:pPr>
        <w:ind w:left="567" w:right="-2" w:hanging="567"/>
        <w:rPr>
          <w:lang w:val="is-IS"/>
        </w:rPr>
      </w:pPr>
      <w:r>
        <w:rPr>
          <w:szCs w:val="22"/>
          <w:lang w:val="is-IS"/>
        </w:rPr>
        <w:t>•</w:t>
      </w:r>
      <w:r>
        <w:rPr>
          <w:szCs w:val="22"/>
          <w:lang w:val="is-IS"/>
        </w:rPr>
        <w:tab/>
      </w:r>
      <w:r>
        <w:rPr>
          <w:lang w:val="is-IS"/>
        </w:rPr>
        <w:t>Þessu lyfi hefur verið ávísað til persónulegra nota. Ekki má gefa það öðrum.</w:t>
      </w:r>
      <w:r>
        <w:rPr>
          <w:b/>
          <w:lang w:val="is-IS"/>
        </w:rPr>
        <w:t xml:space="preserve"> </w:t>
      </w:r>
      <w:r>
        <w:rPr>
          <w:lang w:val="is-IS"/>
        </w:rPr>
        <w:t>Það getur valdið þeim skaða, jafnvel þótt um sömu sjúkdómseinkenni sé að ræða.</w:t>
      </w:r>
    </w:p>
    <w:p w14:paraId="57EA4CA1" w14:textId="77777777" w:rsidR="00A42618" w:rsidRDefault="0064201E">
      <w:pPr>
        <w:numPr>
          <w:ilvl w:val="12"/>
          <w:numId w:val="0"/>
        </w:numPr>
        <w:ind w:left="567" w:right="-29" w:hanging="567"/>
        <w:rPr>
          <w:b/>
          <w:noProof/>
          <w:lang w:val="is-IS"/>
        </w:rPr>
      </w:pPr>
      <w:r>
        <w:rPr>
          <w:szCs w:val="22"/>
          <w:lang w:val="is-IS"/>
        </w:rPr>
        <w:t>•</w:t>
      </w:r>
      <w:r>
        <w:rPr>
          <w:szCs w:val="22"/>
          <w:lang w:val="is-IS"/>
        </w:rPr>
        <w:tab/>
      </w:r>
      <w:r>
        <w:rPr>
          <w:noProof/>
          <w:lang w:val="is-IS"/>
        </w:rPr>
        <w:t xml:space="preserve">Látið lækninn eða lyfjafræðing vita um allar aukaverkanir. </w:t>
      </w:r>
      <w:r>
        <w:rPr>
          <w:noProof/>
          <w:szCs w:val="22"/>
          <w:lang w:val="is-IS"/>
        </w:rPr>
        <w:t>Þetta gildir einnig um</w:t>
      </w:r>
      <w:r>
        <w:rPr>
          <w:noProof/>
          <w:lang w:val="is-IS"/>
        </w:rPr>
        <w:t xml:space="preserve"> aukaverkanir sem ekki er minnst á í þessum fylgiseðli. Sjá kafla 4.</w:t>
      </w:r>
    </w:p>
    <w:p w14:paraId="57EA4CA2" w14:textId="77777777" w:rsidR="00A42618" w:rsidRDefault="00A42618">
      <w:pPr>
        <w:ind w:right="-2"/>
        <w:rPr>
          <w:lang w:val="is-IS"/>
        </w:rPr>
      </w:pPr>
    </w:p>
    <w:p w14:paraId="57EA4CA3" w14:textId="77777777" w:rsidR="00A42618" w:rsidRDefault="0064201E">
      <w:pPr>
        <w:ind w:right="-2"/>
        <w:rPr>
          <w:lang w:val="is-IS"/>
        </w:rPr>
      </w:pPr>
      <w:r>
        <w:rPr>
          <w:b/>
          <w:lang w:val="is-IS"/>
        </w:rPr>
        <w:t xml:space="preserve">Í fylgiseðlinum </w:t>
      </w:r>
      <w:r>
        <w:rPr>
          <w:b/>
          <w:noProof/>
          <w:szCs w:val="22"/>
          <w:lang w:val="is-IS"/>
        </w:rPr>
        <w:t>eru eftirfarandi kaflar</w:t>
      </w:r>
      <w:r>
        <w:rPr>
          <w:lang w:val="is-IS"/>
        </w:rPr>
        <w:t xml:space="preserve">: </w:t>
      </w:r>
    </w:p>
    <w:p w14:paraId="57EA4CA4" w14:textId="77777777" w:rsidR="00A42618" w:rsidRDefault="00A42618">
      <w:pPr>
        <w:ind w:right="-2"/>
        <w:rPr>
          <w:lang w:val="is-IS"/>
        </w:rPr>
      </w:pPr>
    </w:p>
    <w:p w14:paraId="57EA4CA5" w14:textId="77777777" w:rsidR="00A42618" w:rsidRDefault="0064201E">
      <w:pPr>
        <w:ind w:left="567" w:right="-29" w:hanging="567"/>
        <w:rPr>
          <w:lang w:val="is-IS"/>
        </w:rPr>
      </w:pPr>
      <w:r>
        <w:rPr>
          <w:lang w:val="is-IS"/>
        </w:rPr>
        <w:t>1.</w:t>
      </w:r>
      <w:r>
        <w:rPr>
          <w:lang w:val="is-IS"/>
        </w:rPr>
        <w:tab/>
        <w:t>Upplýsingar um CellCept og við hverju það er notað</w:t>
      </w:r>
    </w:p>
    <w:p w14:paraId="57EA4CA6" w14:textId="77777777" w:rsidR="00A42618" w:rsidRDefault="0064201E">
      <w:pPr>
        <w:ind w:left="567" w:right="-29" w:hanging="567"/>
        <w:rPr>
          <w:lang w:val="is-IS"/>
        </w:rPr>
      </w:pPr>
      <w:r>
        <w:rPr>
          <w:lang w:val="is-IS"/>
        </w:rPr>
        <w:t>2.</w:t>
      </w:r>
      <w:r>
        <w:rPr>
          <w:lang w:val="is-IS"/>
        </w:rPr>
        <w:tab/>
        <w:t>Áður en byrjað er að taka CellCept</w:t>
      </w:r>
    </w:p>
    <w:p w14:paraId="57EA4CA7" w14:textId="77777777" w:rsidR="00A42618" w:rsidRDefault="0064201E">
      <w:pPr>
        <w:ind w:left="567" w:right="-29" w:hanging="567"/>
        <w:rPr>
          <w:lang w:val="is-IS"/>
        </w:rPr>
      </w:pPr>
      <w:r>
        <w:rPr>
          <w:lang w:val="is-IS"/>
        </w:rPr>
        <w:t>3.</w:t>
      </w:r>
      <w:r>
        <w:rPr>
          <w:lang w:val="is-IS"/>
        </w:rPr>
        <w:tab/>
        <w:t>Hvernig taka á CellCept</w:t>
      </w:r>
    </w:p>
    <w:p w14:paraId="57EA4CA8" w14:textId="77777777" w:rsidR="00A42618" w:rsidRDefault="0064201E">
      <w:pPr>
        <w:ind w:left="567" w:right="-29" w:hanging="567"/>
        <w:rPr>
          <w:lang w:val="is-IS"/>
        </w:rPr>
      </w:pPr>
      <w:r>
        <w:rPr>
          <w:lang w:val="is-IS"/>
        </w:rPr>
        <w:t>4.</w:t>
      </w:r>
      <w:r>
        <w:rPr>
          <w:lang w:val="is-IS"/>
        </w:rPr>
        <w:tab/>
        <w:t>Hugsanlegar aukaverkanir</w:t>
      </w:r>
    </w:p>
    <w:p w14:paraId="57EA4CA9" w14:textId="77777777" w:rsidR="00A42618" w:rsidRDefault="0064201E">
      <w:pPr>
        <w:ind w:left="567" w:right="-29" w:hanging="567"/>
        <w:rPr>
          <w:lang w:val="is-IS"/>
        </w:rPr>
      </w:pPr>
      <w:r>
        <w:rPr>
          <w:lang w:val="is-IS"/>
        </w:rPr>
        <w:t>5.</w:t>
      </w:r>
      <w:r>
        <w:rPr>
          <w:lang w:val="is-IS"/>
        </w:rPr>
        <w:tab/>
        <w:t>Hvernig geyma á CellCept</w:t>
      </w:r>
    </w:p>
    <w:p w14:paraId="57EA4CAA" w14:textId="77777777" w:rsidR="00A42618" w:rsidRDefault="0064201E">
      <w:pPr>
        <w:numPr>
          <w:ilvl w:val="12"/>
          <w:numId w:val="0"/>
        </w:numPr>
        <w:ind w:left="567" w:right="-29" w:hanging="567"/>
        <w:rPr>
          <w:lang w:val="is-IS"/>
        </w:rPr>
      </w:pPr>
      <w:r>
        <w:rPr>
          <w:lang w:val="is-IS"/>
        </w:rPr>
        <w:t>6.</w:t>
      </w:r>
      <w:r>
        <w:rPr>
          <w:lang w:val="is-IS"/>
        </w:rPr>
        <w:tab/>
        <w:t>Pakkningar og aðrar upplýsingar</w:t>
      </w:r>
    </w:p>
    <w:p w14:paraId="57EA4CAB" w14:textId="77777777" w:rsidR="00A42618" w:rsidRDefault="0064201E">
      <w:pPr>
        <w:numPr>
          <w:ilvl w:val="12"/>
          <w:numId w:val="0"/>
        </w:numPr>
        <w:ind w:left="567" w:right="-29" w:hanging="567"/>
        <w:rPr>
          <w:lang w:val="is-IS"/>
        </w:rPr>
      </w:pPr>
      <w:r>
        <w:rPr>
          <w:lang w:val="is-IS"/>
        </w:rPr>
        <w:t>7.</w:t>
      </w:r>
      <w:r>
        <w:rPr>
          <w:lang w:val="is-IS"/>
        </w:rPr>
        <w:tab/>
        <w:t>Blöndun lyfsins</w:t>
      </w:r>
    </w:p>
    <w:p w14:paraId="57EA4CAC" w14:textId="77777777" w:rsidR="00A42618" w:rsidRDefault="00A42618">
      <w:pPr>
        <w:rPr>
          <w:lang w:val="is-IS" w:eastAsia="en-US"/>
        </w:rPr>
      </w:pPr>
    </w:p>
    <w:p w14:paraId="57EA4CAD" w14:textId="77777777" w:rsidR="00A42618" w:rsidRDefault="00A42618">
      <w:pPr>
        <w:rPr>
          <w:lang w:val="is-IS" w:eastAsia="en-US"/>
        </w:rPr>
      </w:pPr>
    </w:p>
    <w:p w14:paraId="57EA4CAE" w14:textId="77777777" w:rsidR="00A42618" w:rsidRDefault="0064201E">
      <w:pPr>
        <w:ind w:left="567" w:right="-2" w:hanging="567"/>
        <w:rPr>
          <w:lang w:val="is-IS" w:eastAsia="en-US"/>
        </w:rPr>
      </w:pPr>
      <w:r>
        <w:rPr>
          <w:b/>
          <w:lang w:val="is-IS" w:eastAsia="en-US"/>
        </w:rPr>
        <w:t>1.</w:t>
      </w:r>
      <w:r>
        <w:rPr>
          <w:b/>
          <w:lang w:val="is-IS" w:eastAsia="en-US"/>
        </w:rPr>
        <w:tab/>
        <w:t>U</w:t>
      </w:r>
      <w:r>
        <w:rPr>
          <w:b/>
          <w:noProof/>
          <w:szCs w:val="22"/>
          <w:lang w:val="is-IS"/>
        </w:rPr>
        <w:t xml:space="preserve">pplýsingar um </w:t>
      </w:r>
      <w:r>
        <w:rPr>
          <w:b/>
          <w:lang w:val="is-IS" w:eastAsia="en-US"/>
        </w:rPr>
        <w:t xml:space="preserve">CellCept </w:t>
      </w:r>
      <w:r>
        <w:rPr>
          <w:b/>
          <w:noProof/>
          <w:szCs w:val="22"/>
          <w:lang w:val="is-IS"/>
        </w:rPr>
        <w:t>og við hverju það er notað</w:t>
      </w:r>
    </w:p>
    <w:p w14:paraId="57EA4CAF" w14:textId="77777777" w:rsidR="00A42618" w:rsidRDefault="00A42618">
      <w:pPr>
        <w:rPr>
          <w:lang w:val="is-IS" w:eastAsia="en-US"/>
        </w:rPr>
      </w:pPr>
    </w:p>
    <w:p w14:paraId="57EA4CB0" w14:textId="77777777" w:rsidR="00A42618" w:rsidRDefault="0064201E">
      <w:pPr>
        <w:rPr>
          <w:lang w:val="is-IS"/>
        </w:rPr>
      </w:pPr>
      <w:r>
        <w:rPr>
          <w:lang w:val="is-IS"/>
        </w:rPr>
        <w:t>CellCept inniheldur mýcófenólat mofetíl:</w:t>
      </w:r>
    </w:p>
    <w:p w14:paraId="57EA4CB1" w14:textId="77777777" w:rsidR="00A42618" w:rsidRDefault="0064201E">
      <w:pPr>
        <w:rPr>
          <w:lang w:val="is-IS"/>
        </w:rPr>
      </w:pPr>
      <w:r>
        <w:rPr>
          <w:lang w:val="is-IS"/>
        </w:rPr>
        <w:t>•</w:t>
      </w:r>
      <w:r>
        <w:rPr>
          <w:lang w:val="is-IS"/>
        </w:rPr>
        <w:tab/>
        <w:t>Það tilheyrir flokki ónæmisbælandi lyfja.</w:t>
      </w:r>
    </w:p>
    <w:p w14:paraId="57EA4CB2" w14:textId="77777777" w:rsidR="00A42618" w:rsidRDefault="0064201E">
      <w:pPr>
        <w:rPr>
          <w:lang w:val="is-IS"/>
        </w:rPr>
      </w:pPr>
      <w:r>
        <w:rPr>
          <w:lang w:val="is-IS"/>
        </w:rPr>
        <w:t>CellCept er notað til að hindra það að líkaminn hafni ígræddu líffæri hjá fullorðnum og börnum:</w:t>
      </w:r>
    </w:p>
    <w:p w14:paraId="57EA4CB3" w14:textId="77777777" w:rsidR="00A42618" w:rsidRDefault="0064201E">
      <w:pPr>
        <w:rPr>
          <w:lang w:val="is-IS"/>
        </w:rPr>
      </w:pPr>
      <w:r>
        <w:rPr>
          <w:lang w:val="is-IS"/>
        </w:rPr>
        <w:t>•</w:t>
      </w:r>
      <w:r>
        <w:rPr>
          <w:lang w:val="is-IS"/>
        </w:rPr>
        <w:tab/>
        <w:t>Nýra, hjarta eða lifur.</w:t>
      </w:r>
    </w:p>
    <w:p w14:paraId="57EA4CB4" w14:textId="77777777" w:rsidR="00A42618" w:rsidRDefault="0064201E">
      <w:pPr>
        <w:rPr>
          <w:lang w:val="is-IS"/>
        </w:rPr>
      </w:pPr>
      <w:r>
        <w:rPr>
          <w:lang w:val="is-IS"/>
        </w:rPr>
        <w:t>CellCept ætti að nota með öðrum lyfjum:</w:t>
      </w:r>
    </w:p>
    <w:p w14:paraId="57EA4CB5" w14:textId="77777777" w:rsidR="00A42618" w:rsidRDefault="0064201E">
      <w:pPr>
        <w:rPr>
          <w:lang w:val="is-IS"/>
        </w:rPr>
      </w:pPr>
      <w:r>
        <w:rPr>
          <w:lang w:val="is-IS"/>
        </w:rPr>
        <w:t>•</w:t>
      </w:r>
      <w:r>
        <w:rPr>
          <w:lang w:val="is-IS"/>
        </w:rPr>
        <w:tab/>
        <w:t>Cíklósporíni og barksterum.</w:t>
      </w:r>
    </w:p>
    <w:p w14:paraId="57EA4CB6" w14:textId="77777777" w:rsidR="00A42618" w:rsidRDefault="00A42618">
      <w:pPr>
        <w:rPr>
          <w:lang w:val="is-IS" w:eastAsia="en-US"/>
        </w:rPr>
      </w:pPr>
    </w:p>
    <w:p w14:paraId="57EA4CB7" w14:textId="77777777" w:rsidR="00A42618" w:rsidRDefault="00A42618">
      <w:pPr>
        <w:rPr>
          <w:lang w:val="is-IS" w:eastAsia="en-US"/>
        </w:rPr>
      </w:pPr>
    </w:p>
    <w:p w14:paraId="57EA4CB8" w14:textId="77777777" w:rsidR="00A42618" w:rsidRDefault="0064201E">
      <w:pPr>
        <w:ind w:left="567" w:right="-2" w:hanging="567"/>
        <w:rPr>
          <w:lang w:val="is-IS"/>
        </w:rPr>
      </w:pPr>
      <w:r>
        <w:rPr>
          <w:b/>
          <w:lang w:val="is-IS"/>
        </w:rPr>
        <w:t>2.</w:t>
      </w:r>
      <w:r>
        <w:rPr>
          <w:b/>
          <w:lang w:val="is-IS"/>
        </w:rPr>
        <w:tab/>
        <w:t>Á</w:t>
      </w:r>
      <w:r>
        <w:rPr>
          <w:b/>
          <w:noProof/>
          <w:szCs w:val="22"/>
          <w:lang w:val="is-IS"/>
        </w:rPr>
        <w:t xml:space="preserve">ður en byrjað er að taka </w:t>
      </w:r>
      <w:r>
        <w:rPr>
          <w:b/>
          <w:lang w:val="is-IS"/>
        </w:rPr>
        <w:t xml:space="preserve">CellCept </w:t>
      </w:r>
    </w:p>
    <w:p w14:paraId="57EA4CB9" w14:textId="77777777" w:rsidR="00A42618" w:rsidRDefault="00A42618">
      <w:pPr>
        <w:jc w:val="both"/>
        <w:rPr>
          <w:szCs w:val="22"/>
          <w:u w:val="single"/>
          <w:lang w:val="is-IS" w:eastAsia="fr-FR"/>
        </w:rPr>
      </w:pPr>
    </w:p>
    <w:p w14:paraId="57EA4CBA" w14:textId="77777777" w:rsidR="00A42618" w:rsidRDefault="0064201E">
      <w:pPr>
        <w:jc w:val="both"/>
        <w:rPr>
          <w:szCs w:val="22"/>
          <w:lang w:val="is-IS" w:eastAsia="fr-FR"/>
        </w:rPr>
      </w:pPr>
      <w:r>
        <w:rPr>
          <w:szCs w:val="22"/>
          <w:lang w:val="is-IS" w:eastAsia="fr-FR"/>
        </w:rPr>
        <w:t>AÐVÖRUN</w:t>
      </w:r>
    </w:p>
    <w:p w14:paraId="57EA4CBB" w14:textId="77777777" w:rsidR="00A42618" w:rsidRDefault="0064201E">
      <w:pPr>
        <w:jc w:val="both"/>
        <w:rPr>
          <w:szCs w:val="22"/>
          <w:lang w:val="is-IS" w:eastAsia="fr-FR"/>
        </w:rPr>
      </w:pPr>
      <w:r>
        <w:rPr>
          <w:szCs w:val="22"/>
          <w:lang w:val="is-IS" w:eastAsia="fr-FR"/>
        </w:rPr>
        <w:t>M</w:t>
      </w:r>
      <w:r>
        <w:rPr>
          <w:lang w:val="is-IS" w:eastAsia="en-US"/>
        </w:rPr>
        <w:t>ýcófenólat</w:t>
      </w:r>
      <w:r>
        <w:rPr>
          <w:szCs w:val="22"/>
          <w:lang w:val="is-IS" w:eastAsia="fr-FR"/>
        </w:rPr>
        <w:t xml:space="preserve"> veldur fæðingargöllum og fósturláti. Konur á barneignaraldri verða að leggja fram neikvætt þungunarpróf áður en meðferð hefst og fylgja ráðleggingum læknisins um getnaðarvarnir.</w:t>
      </w:r>
    </w:p>
    <w:p w14:paraId="57EA4CBC" w14:textId="77777777" w:rsidR="00A42618" w:rsidRDefault="00A42618">
      <w:pPr>
        <w:rPr>
          <w:b/>
          <w:lang w:val="is-IS"/>
        </w:rPr>
      </w:pPr>
    </w:p>
    <w:p w14:paraId="57EA4CBD" w14:textId="77777777" w:rsidR="00A42618" w:rsidRDefault="0064201E">
      <w:pPr>
        <w:rPr>
          <w:lang w:val="is-IS" w:eastAsia="en-US"/>
        </w:rPr>
      </w:pPr>
      <w:r>
        <w:rPr>
          <w:lang w:val="is-IS" w:eastAsia="en-US"/>
        </w:rPr>
        <w:t>Læknirinn mun ræða við þig og láta þig fá skriflegar upplýsingar, einkum um áhrif mýcófenólats á ófædd börn. Lestu upplýsingarnar vandlega og fylgdu leiðbeiningunum.</w:t>
      </w:r>
    </w:p>
    <w:p w14:paraId="57EA4CBE" w14:textId="59DE44A2" w:rsidR="00A42618" w:rsidRDefault="0064201E">
      <w:pPr>
        <w:rPr>
          <w:lang w:val="is-IS" w:eastAsia="en-US"/>
        </w:rPr>
      </w:pPr>
      <w:r>
        <w:rPr>
          <w:lang w:val="is-IS" w:eastAsia="en-US"/>
        </w:rPr>
        <w:t>Ef þú skilur leiðbeiningarnar ekki til fulls skaltu biðja lækninn að útskýra þær aftur áður en þú tekur mýcófenólat. Frekari upplýsingar eru í köflunum „Varnaðarorð og varúðarreglur“ og „Meðganga og brjóstagjöf“.</w:t>
      </w:r>
    </w:p>
    <w:p w14:paraId="57EA4CBF" w14:textId="77777777" w:rsidR="00A42618" w:rsidRDefault="00A42618">
      <w:pPr>
        <w:ind w:right="-2"/>
        <w:rPr>
          <w:lang w:val="is-IS"/>
        </w:rPr>
      </w:pPr>
    </w:p>
    <w:p w14:paraId="57EA4CC0" w14:textId="77777777" w:rsidR="00A42618" w:rsidRDefault="0064201E">
      <w:pPr>
        <w:keepNext/>
        <w:keepLines/>
        <w:rPr>
          <w:b/>
          <w:lang w:val="is-IS"/>
        </w:rPr>
      </w:pPr>
      <w:r>
        <w:rPr>
          <w:b/>
          <w:lang w:val="is-IS"/>
        </w:rPr>
        <w:t>Ekki má taka CellCept</w:t>
      </w:r>
    </w:p>
    <w:p w14:paraId="57EA4CC1" w14:textId="77777777" w:rsidR="00A42618" w:rsidRDefault="0064201E">
      <w:pPr>
        <w:keepNext/>
        <w:keepLines/>
        <w:ind w:left="426" w:hanging="426"/>
        <w:rPr>
          <w:lang w:val="is-IS"/>
        </w:rPr>
      </w:pPr>
      <w:r>
        <w:rPr>
          <w:noProof/>
          <w:lang w:val="is-IS"/>
        </w:rPr>
        <w:t>•</w:t>
      </w:r>
      <w:r>
        <w:rPr>
          <w:noProof/>
          <w:lang w:val="is-IS"/>
        </w:rPr>
        <w:tab/>
      </w:r>
      <w:r>
        <w:rPr>
          <w:lang w:val="is-IS"/>
        </w:rPr>
        <w:t>ef um er að ræða ofnæmi fyrir mýcófenólat mofetíl, mýcófenólsýru eða einhverju öðru innihaldsefni lyfsins (talin upp í kafla 6).</w:t>
      </w:r>
    </w:p>
    <w:p w14:paraId="57EA4CC2" w14:textId="77777777" w:rsidR="00A42618" w:rsidRDefault="0064201E">
      <w:pPr>
        <w:keepNext/>
        <w:keepLines/>
        <w:ind w:left="426" w:hanging="426"/>
        <w:rPr>
          <w:lang w:val="is-IS"/>
        </w:rPr>
      </w:pPr>
      <w:r>
        <w:rPr>
          <w:noProof/>
          <w:lang w:val="is-IS"/>
        </w:rPr>
        <w:t>•</w:t>
      </w:r>
      <w:r>
        <w:rPr>
          <w:noProof/>
          <w:lang w:val="is-IS"/>
        </w:rPr>
        <w:tab/>
      </w:r>
      <w:r>
        <w:rPr>
          <w:lang w:val="is-IS"/>
        </w:rPr>
        <w:t>ef þú ert kona á barneignaraldri og hefur ekki lagt fram neikvætt þungunarpróf áður en þú fékkst ávísað lyfinu, þar sem mýcófenólat veldur fæðingargöllum og fósturláti.</w:t>
      </w:r>
    </w:p>
    <w:p w14:paraId="57EA4CC3" w14:textId="3EFBE5B3" w:rsidR="00A42618" w:rsidRDefault="0064201E">
      <w:pPr>
        <w:ind w:left="426" w:right="-2" w:hanging="426"/>
        <w:rPr>
          <w:lang w:val="is-IS"/>
        </w:rPr>
      </w:pPr>
      <w:r>
        <w:rPr>
          <w:noProof/>
          <w:lang w:val="is-IS"/>
        </w:rPr>
        <w:t>•</w:t>
      </w:r>
      <w:r>
        <w:rPr>
          <w:noProof/>
          <w:lang w:val="is-IS"/>
        </w:rPr>
        <w:tab/>
      </w:r>
      <w:r>
        <w:rPr>
          <w:lang w:val="is-IS"/>
        </w:rPr>
        <w:t>ef þú ert þunguð, fyrirhugar að verða þunguð eða heldur að þú getir verið þunguð</w:t>
      </w:r>
    </w:p>
    <w:p w14:paraId="57EA4CC4" w14:textId="77777777" w:rsidR="00A42618" w:rsidRDefault="0064201E">
      <w:pPr>
        <w:ind w:left="426" w:right="-2" w:hanging="426"/>
        <w:rPr>
          <w:lang w:val="is-IS" w:eastAsia="en-US"/>
        </w:rPr>
      </w:pPr>
      <w:r>
        <w:rPr>
          <w:noProof/>
          <w:lang w:val="is-IS"/>
        </w:rPr>
        <w:t>•</w:t>
      </w:r>
      <w:r>
        <w:rPr>
          <w:noProof/>
          <w:lang w:val="is-IS"/>
        </w:rPr>
        <w:tab/>
      </w:r>
      <w:r>
        <w:rPr>
          <w:lang w:val="is-IS" w:eastAsia="en-US"/>
        </w:rPr>
        <w:t>ef þú notar ekki örugga getnaðarvörn (sjá „Getnaðarvarnir, meðganga og brjóstagjöf“)</w:t>
      </w:r>
    </w:p>
    <w:p w14:paraId="57EA4CC5" w14:textId="77777777" w:rsidR="00A42618" w:rsidRDefault="0064201E">
      <w:pPr>
        <w:ind w:left="426" w:right="-2" w:hanging="426"/>
        <w:rPr>
          <w:lang w:val="is-IS"/>
        </w:rPr>
      </w:pPr>
      <w:r>
        <w:rPr>
          <w:noProof/>
          <w:lang w:val="is-IS"/>
        </w:rPr>
        <w:t>•</w:t>
      </w:r>
      <w:r>
        <w:rPr>
          <w:noProof/>
          <w:lang w:val="is-IS"/>
        </w:rPr>
        <w:tab/>
      </w:r>
      <w:r>
        <w:rPr>
          <w:lang w:val="is-IS"/>
        </w:rPr>
        <w:t>ef þú ert með barn á brjósti.</w:t>
      </w:r>
    </w:p>
    <w:p w14:paraId="57EA4CC6" w14:textId="77777777" w:rsidR="00A42618" w:rsidRDefault="0064201E">
      <w:pPr>
        <w:rPr>
          <w:lang w:val="is-IS" w:eastAsia="en-US"/>
        </w:rPr>
      </w:pPr>
      <w:r>
        <w:rPr>
          <w:lang w:val="is-IS" w:eastAsia="en-US"/>
        </w:rPr>
        <w:t>Taktu ekki lyfið ef eitthvað af ofangreindu á við um þig. Ef þú ert ekki viss skaltu ráðfæra þig við lækninn eða lyfjafræðing áður en þú tekur CellCept.</w:t>
      </w:r>
    </w:p>
    <w:p w14:paraId="57EA4CC7" w14:textId="77777777" w:rsidR="00A42618" w:rsidRDefault="00A42618">
      <w:pPr>
        <w:ind w:right="-2"/>
        <w:rPr>
          <w:lang w:val="is-IS"/>
        </w:rPr>
      </w:pPr>
    </w:p>
    <w:p w14:paraId="57EA4CC8" w14:textId="77777777" w:rsidR="00A42618" w:rsidRDefault="0064201E">
      <w:pPr>
        <w:numPr>
          <w:ilvl w:val="12"/>
          <w:numId w:val="0"/>
        </w:numPr>
        <w:rPr>
          <w:noProof/>
          <w:szCs w:val="22"/>
          <w:lang w:val="is-IS"/>
        </w:rPr>
      </w:pPr>
      <w:r>
        <w:rPr>
          <w:b/>
          <w:noProof/>
          <w:szCs w:val="22"/>
          <w:lang w:val="is-IS"/>
        </w:rPr>
        <w:t>Varnaðarorð og varúðarreglur</w:t>
      </w:r>
    </w:p>
    <w:p w14:paraId="57EA4CC9" w14:textId="77777777" w:rsidR="00A42618" w:rsidRDefault="0064201E">
      <w:pPr>
        <w:rPr>
          <w:lang w:val="is-IS"/>
        </w:rPr>
      </w:pPr>
      <w:r>
        <w:rPr>
          <w:lang w:val="is-IS"/>
        </w:rPr>
        <w:t>Ræddu tafarlaust við lækninn áður en meðferð með CellCept er hafin:</w:t>
      </w:r>
    </w:p>
    <w:p w14:paraId="57EA4CCA" w14:textId="77777777" w:rsidR="00A42618" w:rsidRDefault="0064201E">
      <w:pPr>
        <w:numPr>
          <w:ilvl w:val="12"/>
          <w:numId w:val="0"/>
        </w:numPr>
        <w:ind w:left="426" w:right="-29" w:hanging="426"/>
        <w:rPr>
          <w:noProof/>
          <w:lang w:val="is-IS"/>
        </w:rPr>
      </w:pPr>
      <w:r>
        <w:rPr>
          <w:noProof/>
          <w:lang w:val="is-IS"/>
        </w:rPr>
        <w:t>•</w:t>
      </w:r>
      <w:r>
        <w:rPr>
          <w:noProof/>
          <w:lang w:val="is-IS"/>
        </w:rPr>
        <w:tab/>
        <w:t>ef þú ert eldri en 65 ára, þar sem þú gætir verið í aukinni hættu á að fá aukaverkanir svo sem tilteknar veirusýkingar, blæðingar frá meltingarvegi og lungnabjúg, borið saman við yngri sjúklinga</w:t>
      </w:r>
    </w:p>
    <w:p w14:paraId="57EA4CCB"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einkenni sýkingar (svo sem hita eða særindi í hálsi)</w:t>
      </w:r>
    </w:p>
    <w:p w14:paraId="57EA4CCC"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óvænta marbletti eða blæðingu.</w:t>
      </w:r>
    </w:p>
    <w:p w14:paraId="57EA4CCD" w14:textId="77777777" w:rsidR="00A42618" w:rsidRDefault="0064201E">
      <w:pPr>
        <w:numPr>
          <w:ilvl w:val="12"/>
          <w:numId w:val="0"/>
        </w:numPr>
        <w:ind w:left="426" w:right="-29" w:hanging="426"/>
        <w:rPr>
          <w:noProof/>
          <w:lang w:val="is-IS"/>
        </w:rPr>
      </w:pPr>
      <w:r>
        <w:rPr>
          <w:noProof/>
          <w:lang w:val="is-IS"/>
        </w:rPr>
        <w:t>•</w:t>
      </w:r>
      <w:r>
        <w:rPr>
          <w:noProof/>
          <w:lang w:val="is-IS"/>
        </w:rPr>
        <w:tab/>
        <w:t>ef þú hefur einhvern tímann verið með meltingarfærasjúkdóma, svo sem magasár.</w:t>
      </w:r>
    </w:p>
    <w:p w14:paraId="57EA4CCE"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sjaldgæfan, arfgengan efnaskiptasjúkdóm sem nefnist fenýlketónúria.</w:t>
      </w:r>
    </w:p>
    <w:p w14:paraId="57EA4CCF" w14:textId="77777777" w:rsidR="00A42618" w:rsidRDefault="0064201E">
      <w:pPr>
        <w:numPr>
          <w:ilvl w:val="12"/>
          <w:numId w:val="0"/>
        </w:numPr>
        <w:ind w:left="426" w:right="-29" w:hanging="426"/>
        <w:rPr>
          <w:noProof/>
          <w:lang w:val="is-IS"/>
        </w:rPr>
      </w:pPr>
      <w:r>
        <w:rPr>
          <w:noProof/>
          <w:lang w:val="is-IS"/>
        </w:rPr>
        <w:t>•</w:t>
      </w:r>
      <w:r>
        <w:rPr>
          <w:noProof/>
          <w:lang w:val="is-IS"/>
        </w:rPr>
        <w:tab/>
        <w:t>ef þú áformar að verða þunguð eða verður þunguð á meðan þú eða maki þinn færð CellCept.</w:t>
      </w:r>
    </w:p>
    <w:p w14:paraId="57EA4CD0" w14:textId="77777777" w:rsidR="00A42618" w:rsidRDefault="0064201E">
      <w:pPr>
        <w:numPr>
          <w:ilvl w:val="12"/>
          <w:numId w:val="0"/>
        </w:numPr>
        <w:ind w:left="426" w:right="-29" w:hanging="426"/>
        <w:rPr>
          <w:noProof/>
          <w:lang w:val="is-IS"/>
        </w:rPr>
      </w:pPr>
      <w:r>
        <w:rPr>
          <w:noProof/>
          <w:lang w:val="is-IS"/>
        </w:rPr>
        <w:t>•</w:t>
      </w:r>
      <w:r>
        <w:rPr>
          <w:noProof/>
          <w:lang w:val="is-IS"/>
        </w:rPr>
        <w:tab/>
        <w:t>ef þú ert með arfgengan ensímskort, svo sem Lesch-Nyhan heilkenni eða Kelley-Seegmiller heilkenni</w:t>
      </w:r>
    </w:p>
    <w:p w14:paraId="57EA4CD1" w14:textId="77777777" w:rsidR="00A42618" w:rsidRDefault="00A42618">
      <w:pPr>
        <w:numPr>
          <w:ilvl w:val="12"/>
          <w:numId w:val="0"/>
        </w:numPr>
        <w:ind w:left="426" w:right="-29" w:hanging="426"/>
        <w:rPr>
          <w:noProof/>
          <w:highlight w:val="yellow"/>
          <w:lang w:val="is-IS"/>
        </w:rPr>
      </w:pPr>
    </w:p>
    <w:p w14:paraId="57EA4CD2" w14:textId="77777777" w:rsidR="00A42618" w:rsidRDefault="0064201E">
      <w:pPr>
        <w:tabs>
          <w:tab w:val="left" w:pos="426"/>
        </w:tabs>
        <w:ind w:right="-2"/>
        <w:rPr>
          <w:szCs w:val="22"/>
          <w:lang w:val="is-IS" w:eastAsia="en-US"/>
        </w:rPr>
      </w:pPr>
      <w:r>
        <w:rPr>
          <w:szCs w:val="22"/>
          <w:lang w:val="is-IS" w:eastAsia="en-US"/>
        </w:rPr>
        <w:t>E</w:t>
      </w:r>
      <w:r>
        <w:rPr>
          <w:lang w:val="is-IS" w:eastAsia="en-US"/>
        </w:rPr>
        <w:t>f eitthvað af ofangreindu á við um þig (eða ef þú ert ekki viss) skaltu ræða tafarlaust við lækninn áður en meðferð með CellCept er hafin</w:t>
      </w:r>
      <w:r>
        <w:rPr>
          <w:szCs w:val="22"/>
          <w:lang w:val="is-IS" w:eastAsia="en-US"/>
        </w:rPr>
        <w:t>.</w:t>
      </w:r>
    </w:p>
    <w:p w14:paraId="57EA4CD3" w14:textId="77777777" w:rsidR="00A42618" w:rsidRDefault="00A42618">
      <w:pPr>
        <w:rPr>
          <w:lang w:val="is-IS" w:eastAsia="en-US"/>
        </w:rPr>
      </w:pPr>
    </w:p>
    <w:p w14:paraId="57EA4CD4" w14:textId="77777777" w:rsidR="00A42618" w:rsidRDefault="0064201E">
      <w:pPr>
        <w:outlineLvl w:val="0"/>
        <w:rPr>
          <w:szCs w:val="22"/>
          <w:lang w:val="is-IS" w:eastAsia="en-US"/>
        </w:rPr>
      </w:pPr>
      <w:r>
        <w:rPr>
          <w:b/>
          <w:szCs w:val="22"/>
          <w:lang w:val="is-IS" w:eastAsia="en-US"/>
        </w:rPr>
        <w:t>Áhrif sólarljóss</w:t>
      </w:r>
    </w:p>
    <w:p w14:paraId="57EA4CD5" w14:textId="77777777" w:rsidR="00A42618" w:rsidRDefault="0064201E">
      <w:pPr>
        <w:rPr>
          <w:lang w:val="is-IS"/>
        </w:rPr>
      </w:pPr>
      <w:r>
        <w:rPr>
          <w:szCs w:val="22"/>
          <w:lang w:val="is-IS"/>
        </w:rPr>
        <w:t>CellCept dregur úr vörnum líkamans. Afleiðing af því er aukin hætta á húðkrabbameini. Takmarkaðu</w:t>
      </w:r>
      <w:r>
        <w:rPr>
          <w:lang w:val="is-IS"/>
        </w:rPr>
        <w:t xml:space="preserve"> sólarljós og útfjólubláa geisla sem þú verður fyrir, með því að:</w:t>
      </w:r>
    </w:p>
    <w:p w14:paraId="57EA4CD6" w14:textId="77777777" w:rsidR="00A42618" w:rsidRDefault="0064201E">
      <w:pPr>
        <w:ind w:left="426" w:hanging="426"/>
        <w:rPr>
          <w:szCs w:val="22"/>
          <w:lang w:val="is-IS"/>
        </w:rPr>
      </w:pPr>
      <w:r>
        <w:rPr>
          <w:noProof/>
          <w:lang w:val="is-IS"/>
        </w:rPr>
        <w:t>•</w:t>
      </w:r>
      <w:r>
        <w:rPr>
          <w:noProof/>
          <w:lang w:val="is-IS"/>
        </w:rPr>
        <w:tab/>
      </w:r>
      <w:r>
        <w:rPr>
          <w:szCs w:val="22"/>
          <w:lang w:val="is-IS"/>
        </w:rPr>
        <w:t>nota viðeigandi hlífðarfatnað, sem hylur höfuð, háls, handleggi og fótleggi</w:t>
      </w:r>
    </w:p>
    <w:p w14:paraId="57EA4CD7" w14:textId="77777777" w:rsidR="00A42618" w:rsidRDefault="0064201E">
      <w:pPr>
        <w:ind w:left="426" w:hanging="426"/>
        <w:rPr>
          <w:szCs w:val="22"/>
          <w:lang w:val="is-IS"/>
        </w:rPr>
      </w:pPr>
      <w:r>
        <w:rPr>
          <w:noProof/>
          <w:lang w:val="is-IS"/>
        </w:rPr>
        <w:t>•</w:t>
      </w:r>
      <w:r>
        <w:rPr>
          <w:noProof/>
          <w:lang w:val="is-IS"/>
        </w:rPr>
        <w:tab/>
      </w:r>
      <w:r>
        <w:rPr>
          <w:szCs w:val="22"/>
          <w:lang w:val="is-IS"/>
        </w:rPr>
        <w:t>nota sólarvörn með háum varnarstuðli.</w:t>
      </w:r>
    </w:p>
    <w:p w14:paraId="57EA4CD8" w14:textId="77777777" w:rsidR="00A42618" w:rsidRDefault="00A42618">
      <w:pPr>
        <w:rPr>
          <w:szCs w:val="22"/>
          <w:lang w:val="is-IS"/>
        </w:rPr>
      </w:pPr>
    </w:p>
    <w:p w14:paraId="57EA4CD9" w14:textId="77777777" w:rsidR="00A42618" w:rsidRDefault="0064201E">
      <w:pPr>
        <w:outlineLvl w:val="0"/>
        <w:rPr>
          <w:b/>
          <w:szCs w:val="22"/>
          <w:lang w:val="is-IS" w:eastAsia="en-US"/>
        </w:rPr>
      </w:pPr>
      <w:r>
        <w:rPr>
          <w:b/>
          <w:szCs w:val="22"/>
          <w:lang w:val="is-IS" w:eastAsia="en-US"/>
        </w:rPr>
        <w:t>Börn</w:t>
      </w:r>
    </w:p>
    <w:p w14:paraId="57EA4CDA" w14:textId="77777777" w:rsidR="00A42618" w:rsidRDefault="0064201E">
      <w:pPr>
        <w:rPr>
          <w:lang w:val="is-IS"/>
        </w:rPr>
      </w:pPr>
      <w:r>
        <w:rPr>
          <w:lang w:val="is-IS"/>
        </w:rPr>
        <w:t>Börn, einkum yngri en 6 ára, geta verið líklegri en fullorðnir til að fá ýmsar aukaverkanir, þ.m.t. niðurgang, uppköst, sýkingar, fækkun á hvítum blóðkornum og fækkun á rauðum blóðkornum, og hugsanlega krabbamein í eitlum eða húð.</w:t>
      </w:r>
    </w:p>
    <w:p w14:paraId="57EA4CDB" w14:textId="77777777" w:rsidR="00A42618" w:rsidRDefault="00A42618">
      <w:pPr>
        <w:rPr>
          <w:lang w:val="is-IS"/>
        </w:rPr>
      </w:pPr>
    </w:p>
    <w:p w14:paraId="57EA4CDC" w14:textId="77777777" w:rsidR="00A42618" w:rsidRDefault="0064201E">
      <w:pPr>
        <w:rPr>
          <w:szCs w:val="22"/>
          <w:lang w:val="is-IS"/>
        </w:rPr>
      </w:pPr>
      <w:r>
        <w:rPr>
          <w:szCs w:val="22"/>
          <w:lang w:val="is-IS"/>
        </w:rPr>
        <w:t>Ekki má gefa börnum yngri en 1 árs lyfið, þar sem takmörkuð gögn liggja fyrir um öryggi og verkun þess hjá þessum aldurshóp er ekki hægt að veita ráðleggingar varðandi skammtastærð.</w:t>
      </w:r>
    </w:p>
    <w:p w14:paraId="57EA4CDD" w14:textId="77777777" w:rsidR="00A42618" w:rsidRDefault="00A42618">
      <w:pPr>
        <w:rPr>
          <w:szCs w:val="22"/>
          <w:lang w:val="is-IS"/>
        </w:rPr>
      </w:pPr>
    </w:p>
    <w:p w14:paraId="57EA4CDE" w14:textId="77777777" w:rsidR="00A42618" w:rsidRDefault="0064201E">
      <w:pPr>
        <w:rPr>
          <w:lang w:val="is-IS"/>
        </w:rPr>
      </w:pPr>
      <w:r>
        <w:rPr>
          <w:szCs w:val="22"/>
          <w:lang w:val="is-IS"/>
        </w:rPr>
        <w:t>Ef vafi leikur á einhverju sem varðar meðferð barnsins á að ræða við lækninn eða lyfjafræðing áður en lyfið er notað</w:t>
      </w:r>
      <w:r>
        <w:rPr>
          <w:lang w:val="is-IS"/>
        </w:rPr>
        <w:t>.</w:t>
      </w:r>
    </w:p>
    <w:p w14:paraId="57EA4CDF" w14:textId="77777777" w:rsidR="00A42618" w:rsidRDefault="00A42618">
      <w:pPr>
        <w:ind w:right="-2"/>
        <w:rPr>
          <w:lang w:val="is-IS"/>
        </w:rPr>
      </w:pPr>
    </w:p>
    <w:p w14:paraId="57EA4CE0" w14:textId="77777777" w:rsidR="00A42618" w:rsidRDefault="0064201E">
      <w:pPr>
        <w:keepNext/>
        <w:keepLines/>
        <w:ind w:right="-2"/>
        <w:rPr>
          <w:noProof/>
          <w:lang w:val="is-IS"/>
        </w:rPr>
      </w:pPr>
      <w:r>
        <w:rPr>
          <w:b/>
          <w:noProof/>
          <w:lang w:val="is-IS"/>
        </w:rPr>
        <w:t>Notkun annarra lyfja samhliða CellCept</w:t>
      </w:r>
    </w:p>
    <w:p w14:paraId="57EA4CE1" w14:textId="77777777" w:rsidR="00A42618" w:rsidRDefault="0064201E">
      <w:pPr>
        <w:keepNext/>
        <w:keepLines/>
        <w:numPr>
          <w:ilvl w:val="12"/>
          <w:numId w:val="0"/>
        </w:numPr>
        <w:ind w:right="-29"/>
        <w:rPr>
          <w:noProof/>
          <w:lang w:val="is-IS"/>
        </w:rPr>
      </w:pPr>
      <w:r>
        <w:rPr>
          <w:lang w:val="is-IS"/>
        </w:rPr>
        <w:t xml:space="preserve">Látið lækninn eða lyfjafræðing vita um öll önnur lyf sem eru notuð eða hafa nýlega verið notuð. Þetta á einnig við um lyf </w:t>
      </w:r>
      <w:r>
        <w:rPr>
          <w:noProof/>
          <w:lang w:val="is-IS"/>
        </w:rPr>
        <w:t>sem fengin eru án lyfseðils,  svo sem jurtalyf.</w:t>
      </w:r>
      <w:r>
        <w:rPr>
          <w:lang w:val="is-IS" w:eastAsia="en-US"/>
        </w:rPr>
        <w:t xml:space="preserve"> Þetta er vegna þess að CellCept getur haft áhrif á virkni annarra lyfja og önnur lyf geta haft áhrif á virkni CellCept.</w:t>
      </w:r>
    </w:p>
    <w:p w14:paraId="57EA4CE2" w14:textId="77777777" w:rsidR="00A42618" w:rsidRDefault="00A42618">
      <w:pPr>
        <w:ind w:left="567" w:hanging="567"/>
        <w:rPr>
          <w:lang w:val="is-IS"/>
        </w:rPr>
      </w:pPr>
    </w:p>
    <w:p w14:paraId="57EA4CE3" w14:textId="77777777" w:rsidR="00A42618" w:rsidRDefault="0064201E">
      <w:pPr>
        <w:keepNext/>
        <w:keepLines/>
        <w:numPr>
          <w:ilvl w:val="12"/>
          <w:numId w:val="0"/>
        </w:numPr>
        <w:ind w:right="-1"/>
        <w:rPr>
          <w:lang w:val="is-IS"/>
        </w:rPr>
      </w:pPr>
      <w:r>
        <w:rPr>
          <w:lang w:val="is-IS"/>
        </w:rPr>
        <w:t>Þú þarft sérstaklega að láta lækninn eða lyfjafræðing vita áður en þú byrjar að taka CellCept, ef þú tekur einhver eftirtalinna lyfja:</w:t>
      </w:r>
    </w:p>
    <w:p w14:paraId="57EA4CE4" w14:textId="77777777" w:rsidR="00A42618" w:rsidRDefault="0064201E">
      <w:pPr>
        <w:ind w:left="426" w:hanging="426"/>
        <w:rPr>
          <w:lang w:val="is-IS"/>
        </w:rPr>
      </w:pPr>
      <w:r>
        <w:rPr>
          <w:noProof/>
          <w:lang w:val="is-IS"/>
        </w:rPr>
        <w:t>•</w:t>
      </w:r>
      <w:r>
        <w:rPr>
          <w:noProof/>
          <w:lang w:val="is-IS"/>
        </w:rPr>
        <w:tab/>
      </w:r>
      <w:r>
        <w:rPr>
          <w:lang w:val="is-IS"/>
        </w:rPr>
        <w:t>azatíóprín eða önnur ónæmisbælandi lyf - gefin eftir líffæraígræðslu</w:t>
      </w:r>
    </w:p>
    <w:p w14:paraId="57EA4CE5" w14:textId="77777777" w:rsidR="00A42618" w:rsidRDefault="0064201E">
      <w:pPr>
        <w:ind w:left="426" w:hanging="426"/>
        <w:rPr>
          <w:lang w:val="is-IS"/>
        </w:rPr>
      </w:pPr>
      <w:r>
        <w:rPr>
          <w:noProof/>
          <w:lang w:val="is-IS"/>
        </w:rPr>
        <w:t>•</w:t>
      </w:r>
      <w:r>
        <w:rPr>
          <w:noProof/>
          <w:lang w:val="is-IS"/>
        </w:rPr>
        <w:tab/>
      </w:r>
      <w:r>
        <w:rPr>
          <w:lang w:val="is-IS"/>
        </w:rPr>
        <w:t>kólestýramín - notað til meðferðar á háu kólesteróli</w:t>
      </w:r>
    </w:p>
    <w:p w14:paraId="57EA4CE6" w14:textId="77777777" w:rsidR="00A42618" w:rsidRDefault="0064201E">
      <w:pPr>
        <w:ind w:left="426" w:hanging="426"/>
        <w:rPr>
          <w:lang w:val="is-IS"/>
        </w:rPr>
      </w:pPr>
      <w:r>
        <w:rPr>
          <w:noProof/>
          <w:lang w:val="is-IS"/>
        </w:rPr>
        <w:t>•</w:t>
      </w:r>
      <w:r>
        <w:rPr>
          <w:noProof/>
          <w:lang w:val="is-IS"/>
        </w:rPr>
        <w:tab/>
      </w:r>
      <w:r>
        <w:rPr>
          <w:lang w:val="is-IS"/>
        </w:rPr>
        <w:t>rífampicín - sýklalyf notað til að fyrirbyggja og meðhöndla sýkingar svo sem berkla</w:t>
      </w:r>
    </w:p>
    <w:p w14:paraId="57EA4CE7" w14:textId="77777777" w:rsidR="00A42618" w:rsidRDefault="0064201E">
      <w:pPr>
        <w:ind w:left="426" w:hanging="426"/>
        <w:rPr>
          <w:lang w:val="is-IS"/>
        </w:rPr>
      </w:pPr>
      <w:r>
        <w:rPr>
          <w:noProof/>
          <w:lang w:val="is-IS"/>
        </w:rPr>
        <w:t>•</w:t>
      </w:r>
      <w:r>
        <w:rPr>
          <w:noProof/>
          <w:lang w:val="is-IS"/>
        </w:rPr>
        <w:tab/>
      </w:r>
      <w:r>
        <w:rPr>
          <w:lang w:val="is-IS"/>
        </w:rPr>
        <w:t>sýrubindandi lyf eða prótónpumpuhemlar - notuð við sýruvandamálum í maga, svo sem meltingartruflunum</w:t>
      </w:r>
    </w:p>
    <w:p w14:paraId="57EA4CE8" w14:textId="77777777" w:rsidR="00A42618" w:rsidRDefault="0064201E">
      <w:pPr>
        <w:ind w:left="426" w:hanging="426"/>
        <w:rPr>
          <w:noProof/>
          <w:lang w:val="is-IS"/>
        </w:rPr>
      </w:pPr>
      <w:r>
        <w:rPr>
          <w:noProof/>
          <w:lang w:val="is-IS"/>
        </w:rPr>
        <w:t>•</w:t>
      </w:r>
      <w:r>
        <w:rPr>
          <w:noProof/>
          <w:lang w:val="is-IS"/>
        </w:rPr>
        <w:tab/>
      </w:r>
      <w:r>
        <w:rPr>
          <w:lang w:val="is-IS"/>
        </w:rPr>
        <w:t>fosfatbindandi lyf - notuð hjá sjúklingum með langvinna nýrnabilun til að draga úr frásogi á fosfati til blóðsins</w:t>
      </w:r>
      <w:r>
        <w:rPr>
          <w:noProof/>
          <w:lang w:val="is-IS"/>
        </w:rPr>
        <w:t xml:space="preserve"> </w:t>
      </w:r>
    </w:p>
    <w:p w14:paraId="57EA4CE9" w14:textId="77777777" w:rsidR="00A42618" w:rsidRDefault="0064201E">
      <w:pPr>
        <w:ind w:left="426" w:hanging="426"/>
        <w:rPr>
          <w:lang w:val="is-IS"/>
        </w:rPr>
      </w:pPr>
      <w:r>
        <w:rPr>
          <w:noProof/>
          <w:lang w:val="is-IS"/>
        </w:rPr>
        <w:t>•</w:t>
      </w:r>
      <w:r>
        <w:rPr>
          <w:noProof/>
          <w:lang w:val="is-IS"/>
        </w:rPr>
        <w:tab/>
      </w:r>
      <w:r>
        <w:rPr>
          <w:lang w:val="is-IS"/>
        </w:rPr>
        <w:t>sýklalyf – notuð við bakteríusýkingum</w:t>
      </w:r>
    </w:p>
    <w:p w14:paraId="57EA4CEA" w14:textId="77777777" w:rsidR="00A42618" w:rsidRDefault="0064201E">
      <w:pPr>
        <w:ind w:left="426" w:hanging="426"/>
        <w:rPr>
          <w:lang w:val="is-IS"/>
        </w:rPr>
      </w:pPr>
      <w:r>
        <w:rPr>
          <w:noProof/>
          <w:lang w:val="is-IS"/>
        </w:rPr>
        <w:t>•</w:t>
      </w:r>
      <w:r>
        <w:rPr>
          <w:noProof/>
          <w:lang w:val="is-IS"/>
        </w:rPr>
        <w:tab/>
        <w:t>ísavúkónazól</w:t>
      </w:r>
      <w:r>
        <w:rPr>
          <w:lang w:val="is-IS"/>
        </w:rPr>
        <w:t xml:space="preserve"> – notað við sveppasýkingum</w:t>
      </w:r>
    </w:p>
    <w:p w14:paraId="57EA4CEB" w14:textId="77777777" w:rsidR="00A42618" w:rsidRDefault="0064201E">
      <w:pPr>
        <w:ind w:left="426" w:hanging="426"/>
        <w:rPr>
          <w:lang w:val="is-IS"/>
        </w:rPr>
      </w:pPr>
      <w:r>
        <w:rPr>
          <w:noProof/>
          <w:lang w:val="is-IS"/>
        </w:rPr>
        <w:t>•</w:t>
      </w:r>
      <w:r>
        <w:rPr>
          <w:noProof/>
          <w:lang w:val="is-IS"/>
        </w:rPr>
        <w:tab/>
      </w:r>
      <w:r>
        <w:rPr>
          <w:lang w:val="is-IS"/>
        </w:rPr>
        <w:t>telmisartan – notað við háum blóðþrýstingi.</w:t>
      </w:r>
    </w:p>
    <w:p w14:paraId="57EA4CEC" w14:textId="77777777" w:rsidR="00A42618" w:rsidRDefault="00A42618">
      <w:pPr>
        <w:ind w:left="567" w:hanging="567"/>
        <w:rPr>
          <w:lang w:val="is-IS"/>
        </w:rPr>
      </w:pPr>
    </w:p>
    <w:p w14:paraId="57EA4CED" w14:textId="77777777" w:rsidR="00A42618" w:rsidRDefault="0064201E">
      <w:pPr>
        <w:tabs>
          <w:tab w:val="left" w:pos="426"/>
        </w:tabs>
        <w:rPr>
          <w:b/>
          <w:lang w:val="is-IS" w:eastAsia="en-US"/>
        </w:rPr>
      </w:pPr>
      <w:r>
        <w:rPr>
          <w:b/>
          <w:lang w:val="is-IS" w:eastAsia="en-US"/>
        </w:rPr>
        <w:t>Bóluefni</w:t>
      </w:r>
    </w:p>
    <w:p w14:paraId="57EA4CEE" w14:textId="77777777" w:rsidR="00A42618" w:rsidRDefault="0064201E">
      <w:pPr>
        <w:keepNext/>
        <w:keepLines/>
        <w:numPr>
          <w:ilvl w:val="12"/>
          <w:numId w:val="0"/>
        </w:numPr>
        <w:ind w:right="-1"/>
        <w:rPr>
          <w:lang w:val="is-IS"/>
        </w:rPr>
      </w:pPr>
      <w:r>
        <w:rPr>
          <w:lang w:val="is-IS"/>
        </w:rPr>
        <w:t>Ef þú þarft að láta bólusetja þig (með lifandi bóluefni) meðan þú tekur CellCept, ræddu þá fyrst við lækninn eða lyfjafræðing. Læknirinn verður að ráðleggja þér hvaða bóluefni þú mátt fá.</w:t>
      </w:r>
    </w:p>
    <w:p w14:paraId="57EA4CEF" w14:textId="77777777" w:rsidR="00A42618" w:rsidRDefault="00A42618">
      <w:pPr>
        <w:rPr>
          <w:lang w:val="is-IS"/>
        </w:rPr>
      </w:pPr>
    </w:p>
    <w:p w14:paraId="57EA4CF0" w14:textId="77777777" w:rsidR="00A42618" w:rsidRDefault="0064201E">
      <w:pPr>
        <w:rPr>
          <w:lang w:val="is-IS"/>
        </w:rPr>
      </w:pPr>
      <w:r>
        <w:rPr>
          <w:lang w:val="is-IS"/>
        </w:rPr>
        <w:t>Þú mátt ekki gefa blóð meðan á meðferð með CellCept stendur og í a.m.k. 6 vikur eftir að henni</w:t>
      </w:r>
      <w:r>
        <w:rPr>
          <w:szCs w:val="22"/>
          <w:lang w:val="is-IS"/>
        </w:rPr>
        <w:t xml:space="preserve"> er hætt</w:t>
      </w:r>
      <w:r>
        <w:rPr>
          <w:lang w:val="is-IS"/>
        </w:rPr>
        <w:t>. Karlar mega ekki gefa sæði meðan á meðferð með CellCept stendur og í a.m.k. 90 daga eftir að henni</w:t>
      </w:r>
      <w:r>
        <w:rPr>
          <w:szCs w:val="22"/>
          <w:lang w:val="is-IS"/>
        </w:rPr>
        <w:t xml:space="preserve"> er hætt</w:t>
      </w:r>
      <w:r>
        <w:rPr>
          <w:lang w:val="is-IS"/>
        </w:rPr>
        <w:t>.</w:t>
      </w:r>
    </w:p>
    <w:p w14:paraId="57EA4CF1" w14:textId="77777777" w:rsidR="00A42618" w:rsidRDefault="00A42618">
      <w:pPr>
        <w:ind w:right="-2"/>
        <w:rPr>
          <w:lang w:val="is-IS"/>
        </w:rPr>
      </w:pPr>
    </w:p>
    <w:p w14:paraId="57EA4CF2" w14:textId="77777777" w:rsidR="00A42618" w:rsidRDefault="0064201E">
      <w:pPr>
        <w:ind w:right="-2"/>
        <w:rPr>
          <w:noProof/>
          <w:lang w:val="is-IS"/>
        </w:rPr>
      </w:pPr>
      <w:r>
        <w:rPr>
          <w:b/>
          <w:noProof/>
          <w:lang w:val="is-IS"/>
        </w:rPr>
        <w:t>Notkun CellCept með mat eða drykk</w:t>
      </w:r>
    </w:p>
    <w:p w14:paraId="57EA4CF3" w14:textId="77777777" w:rsidR="00A42618" w:rsidRDefault="0064201E">
      <w:pPr>
        <w:ind w:right="-2"/>
        <w:rPr>
          <w:lang w:val="is-IS"/>
        </w:rPr>
      </w:pPr>
      <w:r>
        <w:rPr>
          <w:lang w:val="is-IS"/>
        </w:rPr>
        <w:t>Fæða og vökvi hefur engin áhrif á meðferð með CellCept.</w:t>
      </w:r>
    </w:p>
    <w:p w14:paraId="57EA4CF4" w14:textId="77777777" w:rsidR="00A42618" w:rsidRDefault="00A42618">
      <w:pPr>
        <w:ind w:right="-2"/>
        <w:rPr>
          <w:lang w:val="is-IS" w:eastAsia="en-US"/>
        </w:rPr>
      </w:pPr>
    </w:p>
    <w:p w14:paraId="57EA4CF5" w14:textId="77777777" w:rsidR="00A42618" w:rsidRDefault="0064201E">
      <w:pPr>
        <w:keepNext/>
        <w:keepLines/>
        <w:rPr>
          <w:szCs w:val="22"/>
          <w:lang w:val="is-IS" w:eastAsia="en-US"/>
        </w:rPr>
      </w:pPr>
      <w:r>
        <w:rPr>
          <w:b/>
          <w:szCs w:val="22"/>
          <w:lang w:val="is-IS" w:eastAsia="en-US"/>
        </w:rPr>
        <w:t>Getnaðarvarnir hjá konum sem fá CellCept</w:t>
      </w:r>
    </w:p>
    <w:p w14:paraId="57EA4CF6" w14:textId="77777777" w:rsidR="00A42618" w:rsidRDefault="0064201E">
      <w:pPr>
        <w:keepNext/>
        <w:keepLines/>
        <w:ind w:right="-2"/>
        <w:rPr>
          <w:szCs w:val="22"/>
          <w:lang w:val="is-IS" w:eastAsia="en-US"/>
        </w:rPr>
      </w:pPr>
      <w:r>
        <w:rPr>
          <w:szCs w:val="22"/>
          <w:lang w:val="is-IS" w:eastAsia="en-US"/>
        </w:rPr>
        <w:t>Ef þú ert kona á barneignaraldri verður þú að nota örugga getnaðarvörn meðan á notkun CellCept stendur. Þar á meðal:</w:t>
      </w:r>
    </w:p>
    <w:p w14:paraId="57EA4CF7" w14:textId="77777777" w:rsidR="00A42618" w:rsidRDefault="0064201E">
      <w:pPr>
        <w:tabs>
          <w:tab w:val="left" w:pos="426"/>
        </w:tabs>
        <w:rPr>
          <w:szCs w:val="22"/>
          <w:lang w:val="is-IS"/>
        </w:rPr>
      </w:pPr>
      <w:r>
        <w:rPr>
          <w:noProof/>
          <w:lang w:val="is-IS"/>
        </w:rPr>
        <w:t>•</w:t>
      </w:r>
      <w:r>
        <w:rPr>
          <w:noProof/>
          <w:lang w:val="is-IS"/>
        </w:rPr>
        <w:tab/>
        <w:t>Á</w:t>
      </w:r>
      <w:r>
        <w:rPr>
          <w:szCs w:val="22"/>
          <w:lang w:val="is-IS"/>
        </w:rPr>
        <w:t>ður en þú byrjar að taka CellCept</w:t>
      </w:r>
    </w:p>
    <w:p w14:paraId="57EA4CF8" w14:textId="77777777" w:rsidR="00A42618" w:rsidRDefault="0064201E">
      <w:pPr>
        <w:tabs>
          <w:tab w:val="left" w:pos="426"/>
        </w:tabs>
        <w:rPr>
          <w:szCs w:val="22"/>
          <w:lang w:val="is-IS"/>
        </w:rPr>
      </w:pPr>
      <w:r>
        <w:rPr>
          <w:noProof/>
          <w:lang w:val="is-IS"/>
        </w:rPr>
        <w:t>•</w:t>
      </w:r>
      <w:r>
        <w:rPr>
          <w:noProof/>
          <w:lang w:val="is-IS"/>
        </w:rPr>
        <w:tab/>
        <w:t>A</w:t>
      </w:r>
      <w:r>
        <w:rPr>
          <w:szCs w:val="22"/>
          <w:lang w:val="is-IS"/>
        </w:rPr>
        <w:t>llan tímann meðan á meðferð með CellCept stendur</w:t>
      </w:r>
    </w:p>
    <w:p w14:paraId="57EA4CF9" w14:textId="77777777" w:rsidR="00A42618" w:rsidRDefault="0064201E">
      <w:pPr>
        <w:tabs>
          <w:tab w:val="left" w:pos="426"/>
        </w:tabs>
        <w:rPr>
          <w:szCs w:val="22"/>
          <w:lang w:val="is-IS"/>
        </w:rPr>
      </w:pPr>
      <w:r>
        <w:rPr>
          <w:noProof/>
          <w:lang w:val="is-IS"/>
        </w:rPr>
        <w:t>•</w:t>
      </w:r>
      <w:r>
        <w:rPr>
          <w:noProof/>
          <w:lang w:val="is-IS"/>
        </w:rPr>
        <w:tab/>
      </w:r>
      <w:r>
        <w:rPr>
          <w:szCs w:val="22"/>
          <w:lang w:val="is-IS"/>
        </w:rPr>
        <w:t xml:space="preserve"> Í 6 vikur eftir að þú hættir að taka CellCept.</w:t>
      </w:r>
    </w:p>
    <w:p w14:paraId="57EA4CFA" w14:textId="77777777" w:rsidR="00A42618" w:rsidRDefault="00A42618">
      <w:pPr>
        <w:ind w:right="-2"/>
        <w:rPr>
          <w:szCs w:val="22"/>
          <w:lang w:val="is-IS" w:eastAsia="en-US"/>
        </w:rPr>
      </w:pPr>
    </w:p>
    <w:p w14:paraId="57EA4CFB" w14:textId="77777777" w:rsidR="00A42618" w:rsidRDefault="0064201E">
      <w:pPr>
        <w:ind w:right="-2"/>
        <w:rPr>
          <w:szCs w:val="22"/>
          <w:lang w:val="is-IS" w:eastAsia="en-US"/>
        </w:rPr>
      </w:pPr>
      <w:r>
        <w:rPr>
          <w:szCs w:val="22"/>
          <w:lang w:val="is-IS" w:eastAsia="en-US"/>
        </w:rPr>
        <w:t xml:space="preserve">Ræddu við lækninn um hvaða getnaðarvörn hentar þér. Slíkt er einstaklingsbundið. </w:t>
      </w:r>
      <w:r>
        <w:rPr>
          <w:szCs w:val="22"/>
          <w:u w:val="single"/>
          <w:lang w:val="is-IS" w:eastAsia="en-US"/>
        </w:rPr>
        <w:t>Æskilegt er að nota tvenns konar getnaðarvarnir til að draga úr hættu á óæskilegri þungun.</w:t>
      </w:r>
      <w:r>
        <w:rPr>
          <w:szCs w:val="22"/>
          <w:lang w:val="is-IS" w:eastAsia="en-US"/>
        </w:rPr>
        <w:t xml:space="preserve"> </w:t>
      </w:r>
      <w:r>
        <w:rPr>
          <w:b/>
          <w:lang w:val="is-IS" w:eastAsia="en-US"/>
        </w:rPr>
        <w:t>Ræddu við lækninn eins fljótt og kostur er ef þú heldur að getnaðarvarnir hafi brugðist eða ef þú hefur gleymt að taka getnaðarvarnatöflu.</w:t>
      </w:r>
    </w:p>
    <w:p w14:paraId="57EA4CFC" w14:textId="77777777" w:rsidR="00A42618" w:rsidRDefault="00A42618">
      <w:pPr>
        <w:keepNext/>
        <w:keepLines/>
        <w:tabs>
          <w:tab w:val="left" w:pos="567"/>
        </w:tabs>
        <w:rPr>
          <w:lang w:val="is-IS"/>
        </w:rPr>
      </w:pPr>
    </w:p>
    <w:p w14:paraId="57EA4CFD" w14:textId="77777777" w:rsidR="00A42618" w:rsidRDefault="0064201E">
      <w:pPr>
        <w:rPr>
          <w:lang w:val="is-IS"/>
        </w:rPr>
      </w:pPr>
      <w:r>
        <w:rPr>
          <w:lang w:val="is-IS"/>
        </w:rPr>
        <w:t>Ef eitthvað af eftirfarandi á við um þig ert þú ekki fær um að verða þunguð:</w:t>
      </w:r>
    </w:p>
    <w:p w14:paraId="57EA4CFE" w14:textId="77777777" w:rsidR="00A42618" w:rsidRDefault="0064201E">
      <w:pPr>
        <w:ind w:left="567" w:hanging="567"/>
        <w:rPr>
          <w:lang w:val="is-IS"/>
        </w:rPr>
      </w:pPr>
      <w:r>
        <w:rPr>
          <w:noProof/>
          <w:lang w:val="is-IS"/>
        </w:rPr>
        <w:t>•</w:t>
      </w:r>
      <w:r>
        <w:rPr>
          <w:noProof/>
          <w:lang w:val="is-IS"/>
        </w:rPr>
        <w:tab/>
      </w:r>
      <w:r>
        <w:rPr>
          <w:lang w:val="is-IS"/>
        </w:rPr>
        <w:t>Þú ert komin yfir tíðahvörf þ.e. ert að minnsta kosti 50 ára og síðustu blæðingar voru fyrir meira en ári síðan (ef blæðingar hafa stöðvast vegna krabbameinslyfjameðferðar er samt sem áður möguleiki á því að verða þunguð).</w:t>
      </w:r>
    </w:p>
    <w:p w14:paraId="57EA4CFF" w14:textId="77777777" w:rsidR="00A42618" w:rsidRDefault="0064201E">
      <w:pPr>
        <w:ind w:left="567" w:hanging="567"/>
        <w:rPr>
          <w:lang w:val="is-IS"/>
        </w:rPr>
      </w:pPr>
      <w:r>
        <w:rPr>
          <w:noProof/>
          <w:lang w:val="is-IS"/>
        </w:rPr>
        <w:t>•</w:t>
      </w:r>
      <w:r>
        <w:rPr>
          <w:noProof/>
          <w:lang w:val="is-IS"/>
        </w:rPr>
        <w:tab/>
      </w:r>
      <w:r>
        <w:rPr>
          <w:lang w:val="is-IS"/>
        </w:rPr>
        <w:t>Eggjaleiðarar þínir og báðir eggjastokkar hafa verið fjarlægðir með skurðaðgerð (bilateral salpingo-oophorectomy).</w:t>
      </w:r>
    </w:p>
    <w:p w14:paraId="57EA4D00" w14:textId="77777777" w:rsidR="00A42618" w:rsidRDefault="0064201E">
      <w:pPr>
        <w:ind w:left="567" w:hanging="567"/>
        <w:rPr>
          <w:lang w:val="is-IS"/>
        </w:rPr>
      </w:pPr>
      <w:r>
        <w:rPr>
          <w:noProof/>
          <w:lang w:val="is-IS"/>
        </w:rPr>
        <w:t>•</w:t>
      </w:r>
      <w:r>
        <w:rPr>
          <w:noProof/>
          <w:lang w:val="is-IS"/>
        </w:rPr>
        <w:tab/>
      </w:r>
      <w:r>
        <w:rPr>
          <w:lang w:val="is-IS"/>
        </w:rPr>
        <w:t>Leg þitt hefur verið fjarlægt með skurðaðgerð (legnám).</w:t>
      </w:r>
    </w:p>
    <w:p w14:paraId="57EA4D01" w14:textId="77777777" w:rsidR="00A42618" w:rsidRDefault="0064201E">
      <w:pPr>
        <w:ind w:left="567" w:hanging="567"/>
        <w:rPr>
          <w:lang w:val="is-IS"/>
        </w:rPr>
      </w:pPr>
      <w:r>
        <w:rPr>
          <w:noProof/>
          <w:lang w:val="is-IS"/>
        </w:rPr>
        <w:t>•</w:t>
      </w:r>
      <w:r>
        <w:rPr>
          <w:noProof/>
          <w:lang w:val="is-IS"/>
        </w:rPr>
        <w:tab/>
      </w:r>
      <w:r>
        <w:rPr>
          <w:lang w:val="is-IS"/>
        </w:rPr>
        <w:t>Eggjastokkar þínir starfa ekki lengur (ótímabær vanstarfsemi í eggjastokkum sem staðfest er af sérfræðingi í kvenlækningum).</w:t>
      </w:r>
    </w:p>
    <w:p w14:paraId="57EA4D02" w14:textId="77777777" w:rsidR="00A42618" w:rsidRDefault="0064201E">
      <w:pPr>
        <w:ind w:left="567" w:hanging="567"/>
        <w:rPr>
          <w:lang w:val="is-IS"/>
        </w:rPr>
      </w:pPr>
      <w:r>
        <w:rPr>
          <w:noProof/>
          <w:lang w:val="is-IS"/>
        </w:rPr>
        <w:t>•</w:t>
      </w:r>
      <w:r>
        <w:rPr>
          <w:noProof/>
          <w:lang w:val="is-IS"/>
        </w:rPr>
        <w:tab/>
      </w:r>
      <w:r>
        <w:rPr>
          <w:lang w:val="is-IS"/>
        </w:rPr>
        <w:t>Þú fæddist með einhvern af eftirtöldum sjaldgæfum sjúkdómum sem gera þungun ómögulega: XY arfgerð, Turner‘s sjúkdóm eða meðfædda vansköpun á legi (uterine agenesis).</w:t>
      </w:r>
    </w:p>
    <w:p w14:paraId="57EA4D03" w14:textId="77777777" w:rsidR="00A42618" w:rsidRDefault="0064201E">
      <w:pPr>
        <w:ind w:left="567" w:hanging="567"/>
        <w:rPr>
          <w:lang w:val="is-IS"/>
        </w:rPr>
      </w:pPr>
      <w:r>
        <w:rPr>
          <w:noProof/>
          <w:lang w:val="is-IS"/>
        </w:rPr>
        <w:t>•</w:t>
      </w:r>
      <w:r>
        <w:rPr>
          <w:noProof/>
          <w:lang w:val="is-IS"/>
        </w:rPr>
        <w:tab/>
      </w:r>
      <w:r>
        <w:rPr>
          <w:lang w:val="is-IS"/>
        </w:rPr>
        <w:t>Þú ert barn eða unglingur og blæðingar eru ekki byrjaðar.</w:t>
      </w:r>
    </w:p>
    <w:p w14:paraId="57EA4D04" w14:textId="77777777" w:rsidR="00A42618" w:rsidRDefault="00A42618">
      <w:pPr>
        <w:keepNext/>
        <w:keepLines/>
        <w:tabs>
          <w:tab w:val="left" w:pos="567"/>
        </w:tabs>
        <w:rPr>
          <w:lang w:val="is-IS"/>
        </w:rPr>
      </w:pPr>
    </w:p>
    <w:p w14:paraId="57EA4D05" w14:textId="77777777" w:rsidR="00A42618" w:rsidRDefault="0064201E">
      <w:pPr>
        <w:rPr>
          <w:szCs w:val="22"/>
          <w:lang w:val="is-IS" w:eastAsia="en-US"/>
        </w:rPr>
      </w:pPr>
      <w:r>
        <w:rPr>
          <w:b/>
          <w:szCs w:val="22"/>
          <w:lang w:val="is-IS" w:eastAsia="en-US"/>
        </w:rPr>
        <w:t>Getnaðarvarnir hjá körlum sem fá CellCept</w:t>
      </w:r>
    </w:p>
    <w:p w14:paraId="57EA4D06" w14:textId="77777777" w:rsidR="00A42618" w:rsidRDefault="0064201E">
      <w:pPr>
        <w:ind w:right="-2"/>
        <w:rPr>
          <w:szCs w:val="22"/>
          <w:lang w:val="is-IS" w:eastAsia="en-US"/>
        </w:rPr>
      </w:pPr>
      <w:r>
        <w:rPr>
          <w:szCs w:val="22"/>
          <w:lang w:val="is-IS" w:eastAsia="en-US"/>
        </w:rPr>
        <w:t xml:space="preserve">Tiltæk gögn benda ekki til aukinnar hættu á vansköpunum eða fósturláti ef faðirinn tekur </w:t>
      </w:r>
      <w:r>
        <w:rPr>
          <w:lang w:val="is-IS"/>
        </w:rPr>
        <w:t xml:space="preserve">mýcófenólat. Þó er ekki hægt að útiloka slíka hættu með öllu. Í varúðarskyni er ráðlagt að þú eða </w:t>
      </w:r>
      <w:r>
        <w:rPr>
          <w:iCs/>
          <w:lang w:val="is-IS"/>
        </w:rPr>
        <w:t>kvenkyns</w:t>
      </w:r>
      <w:r>
        <w:rPr>
          <w:lang w:val="is-IS"/>
        </w:rPr>
        <w:t xml:space="preserve"> maki þinn notir örugga getnaðarvörn</w:t>
      </w:r>
      <w:r>
        <w:rPr>
          <w:szCs w:val="22"/>
          <w:lang w:val="is-IS" w:eastAsia="en-US"/>
        </w:rPr>
        <w:t xml:space="preserve"> meðan á meðferð stendur og í 90 daga eftir að þú hættir að fá CellCept.</w:t>
      </w:r>
    </w:p>
    <w:p w14:paraId="57EA4D07" w14:textId="77777777" w:rsidR="00A42618" w:rsidRDefault="00A42618">
      <w:pPr>
        <w:ind w:right="-2"/>
        <w:rPr>
          <w:szCs w:val="22"/>
          <w:lang w:val="is-IS" w:eastAsia="en-US"/>
        </w:rPr>
      </w:pPr>
    </w:p>
    <w:p w14:paraId="57EA4D08" w14:textId="77777777" w:rsidR="00A42618" w:rsidRDefault="0064201E">
      <w:pPr>
        <w:ind w:right="-2"/>
        <w:rPr>
          <w:szCs w:val="22"/>
          <w:lang w:val="is-IS" w:eastAsia="en-US"/>
        </w:rPr>
      </w:pPr>
      <w:r>
        <w:rPr>
          <w:szCs w:val="22"/>
          <w:lang w:val="is-IS" w:eastAsia="en-US"/>
        </w:rPr>
        <w:t>Ef þú fyrirhugar að eignast barn skaltu ræða við lækninn um hugsanlega áhættu og önnur meðferðarúrræði</w:t>
      </w:r>
      <w:r>
        <w:rPr>
          <w:lang w:val="is-IS"/>
        </w:rPr>
        <w:t>.</w:t>
      </w:r>
    </w:p>
    <w:p w14:paraId="57EA4D09" w14:textId="77777777" w:rsidR="00A42618" w:rsidRDefault="00A42618">
      <w:pPr>
        <w:outlineLvl w:val="0"/>
        <w:rPr>
          <w:b/>
          <w:lang w:val="is-IS" w:eastAsia="en-US"/>
        </w:rPr>
      </w:pPr>
    </w:p>
    <w:p w14:paraId="57EA4D0A" w14:textId="77777777" w:rsidR="00A42618" w:rsidRDefault="0064201E">
      <w:pPr>
        <w:outlineLvl w:val="0"/>
        <w:rPr>
          <w:b/>
          <w:lang w:val="is-IS" w:eastAsia="en-US"/>
        </w:rPr>
      </w:pPr>
      <w:r>
        <w:rPr>
          <w:b/>
          <w:lang w:val="is-IS" w:eastAsia="en-US"/>
        </w:rPr>
        <w:t>Meðganga og brjóstagjöf</w:t>
      </w:r>
    </w:p>
    <w:p w14:paraId="57EA4D0B" w14:textId="77777777" w:rsidR="00A42618" w:rsidRDefault="0064201E">
      <w:pPr>
        <w:outlineLvl w:val="0"/>
        <w:rPr>
          <w:lang w:val="is-IS" w:eastAsia="en-US"/>
        </w:rPr>
      </w:pPr>
      <w:r>
        <w:rPr>
          <w:lang w:val="is-IS" w:eastAsia="en-US"/>
        </w:rPr>
        <w:t xml:space="preserve">Ef þú ert þunguð eða með barn á brjósti, </w:t>
      </w:r>
      <w:r>
        <w:rPr>
          <w:noProof/>
          <w:szCs w:val="22"/>
          <w:lang w:val="is-IS"/>
        </w:rPr>
        <w:t>grunar að þú sért þunguð eða fyrirhugar að verða þunguð skaltu leita ráða hjá lækninum eða lyfjafræðingi áður en lyfið er notað</w:t>
      </w:r>
      <w:r>
        <w:rPr>
          <w:lang w:val="is-IS" w:eastAsia="en-US"/>
        </w:rPr>
        <w:t>. Læknirinn mun ræða við þig um áhættu sem tengist þungun og önnur lyf sem þú gætir tekið til að koma í veg fyrir höfnun ígrædds líffæris ef:</w:t>
      </w:r>
    </w:p>
    <w:p w14:paraId="57EA4D0C" w14:textId="77777777" w:rsidR="00A42618" w:rsidRDefault="0064201E">
      <w:pPr>
        <w:tabs>
          <w:tab w:val="left" w:pos="567"/>
        </w:tabs>
        <w:outlineLvl w:val="0"/>
        <w:rPr>
          <w:lang w:val="is-IS" w:eastAsia="en-US"/>
        </w:rPr>
      </w:pPr>
      <w:r>
        <w:rPr>
          <w:lang w:val="is-IS" w:eastAsia="en-US"/>
        </w:rPr>
        <w:t>•</w:t>
      </w:r>
      <w:r>
        <w:rPr>
          <w:lang w:val="is-IS" w:eastAsia="en-US"/>
        </w:rPr>
        <w:tab/>
        <w:t xml:space="preserve">þú </w:t>
      </w:r>
      <w:r>
        <w:rPr>
          <w:noProof/>
          <w:szCs w:val="22"/>
          <w:lang w:val="is-IS"/>
        </w:rPr>
        <w:t>fyrirhugar að verða þunguð</w:t>
      </w:r>
      <w:r>
        <w:rPr>
          <w:lang w:val="is-IS" w:eastAsia="en-US"/>
        </w:rPr>
        <w:t>.</w:t>
      </w:r>
    </w:p>
    <w:p w14:paraId="57EA4D0D" w14:textId="77777777" w:rsidR="00A42618" w:rsidRDefault="0064201E">
      <w:pPr>
        <w:tabs>
          <w:tab w:val="left" w:pos="567"/>
        </w:tabs>
        <w:ind w:left="567" w:hanging="567"/>
        <w:outlineLvl w:val="0"/>
        <w:rPr>
          <w:lang w:val="is-IS" w:eastAsia="en-US"/>
        </w:rPr>
      </w:pPr>
      <w:r>
        <w:rPr>
          <w:lang w:val="is-IS" w:eastAsia="en-US"/>
        </w:rPr>
        <w:t>•</w:t>
      </w:r>
      <w:r>
        <w:rPr>
          <w:lang w:val="is-IS" w:eastAsia="en-US"/>
        </w:rPr>
        <w:tab/>
        <w:t>þú sleppir eða heldur að þú hafir sleppt blæðingum, hefur óeðlilegar blæðingar eða þig grunar að þú sért þunguð.</w:t>
      </w:r>
    </w:p>
    <w:p w14:paraId="57EA4D0E" w14:textId="77777777" w:rsidR="00A42618" w:rsidRDefault="0064201E">
      <w:pPr>
        <w:tabs>
          <w:tab w:val="left" w:pos="567"/>
        </w:tabs>
        <w:outlineLvl w:val="0"/>
        <w:rPr>
          <w:lang w:val="is-IS" w:eastAsia="en-US"/>
        </w:rPr>
      </w:pPr>
      <w:r>
        <w:rPr>
          <w:lang w:val="is-IS" w:eastAsia="en-US"/>
        </w:rPr>
        <w:t>•</w:t>
      </w:r>
      <w:r>
        <w:rPr>
          <w:lang w:val="is-IS" w:eastAsia="en-US"/>
        </w:rPr>
        <w:tab/>
        <w:t>þú stundar kynlíf án þess að nota öruggar getnaðarvarnir.</w:t>
      </w:r>
    </w:p>
    <w:p w14:paraId="57EA4D0F" w14:textId="77777777" w:rsidR="00A42618" w:rsidRDefault="0064201E">
      <w:pPr>
        <w:outlineLvl w:val="0"/>
        <w:rPr>
          <w:lang w:val="is-IS"/>
        </w:rPr>
      </w:pPr>
      <w:r>
        <w:rPr>
          <w:lang w:val="is-IS"/>
        </w:rPr>
        <w:t>Ef þú verður þunguð meðan þú tekur mýcófenólat, skaltu láta lækninn vita tafarlaust. Haltu þó áfram að taka CellCept þar til þú hefur rætt við lækninn.</w:t>
      </w:r>
    </w:p>
    <w:p w14:paraId="57EA4D10" w14:textId="77777777" w:rsidR="00A42618" w:rsidRDefault="00A42618">
      <w:pPr>
        <w:outlineLvl w:val="0"/>
        <w:rPr>
          <w:lang w:val="is-IS" w:eastAsia="en-US"/>
        </w:rPr>
      </w:pPr>
    </w:p>
    <w:p w14:paraId="57EA4D11" w14:textId="77777777" w:rsidR="00A42618" w:rsidRDefault="0064201E">
      <w:pPr>
        <w:outlineLvl w:val="0"/>
        <w:rPr>
          <w:b/>
          <w:lang w:val="is-IS" w:eastAsia="en-US"/>
        </w:rPr>
      </w:pPr>
      <w:r>
        <w:rPr>
          <w:b/>
          <w:lang w:val="is-IS" w:eastAsia="en-US"/>
        </w:rPr>
        <w:t>Meðganga</w:t>
      </w:r>
    </w:p>
    <w:p w14:paraId="57EA4D12" w14:textId="77777777" w:rsidR="00A42618" w:rsidRDefault="0064201E">
      <w:pPr>
        <w:outlineLvl w:val="0"/>
        <w:rPr>
          <w:szCs w:val="22"/>
          <w:lang w:val="is-IS" w:eastAsia="fr-FR"/>
        </w:rPr>
      </w:pPr>
      <w:r>
        <w:rPr>
          <w:szCs w:val="22"/>
          <w:lang w:val="is-IS" w:eastAsia="fr-FR"/>
        </w:rPr>
        <w:t>Mýcófenólat veldur hárri tíðni fósturláta (50%) og alvarlegra fæðingargalla (23-27 %) hjá ófæddum börnum. Meðal fæðingargalla sem tilkynnt hefur verið um eru vanskapanir á eyrum, augum, andliti (klofin vör/klofinn gómur), gallar á þroskun fingra, hjarta, vélinda (göngin frá munni niður í maga), nýrna og taugakerfis (t.d. klofinn hryggur (þar sem hryggjarliðir þroskast ekki eðlilega)). Eitthvað af þessu gæti komið fram hjá barni þínu.</w:t>
      </w:r>
    </w:p>
    <w:p w14:paraId="57EA4D13" w14:textId="77777777" w:rsidR="00A42618" w:rsidRDefault="00A42618">
      <w:pPr>
        <w:outlineLvl w:val="0"/>
        <w:rPr>
          <w:highlight w:val="yellow"/>
          <w:lang w:val="is-IS" w:eastAsia="en-US"/>
        </w:rPr>
      </w:pPr>
    </w:p>
    <w:p w14:paraId="57EA4D14" w14:textId="77777777" w:rsidR="00A42618" w:rsidRDefault="0064201E">
      <w:pPr>
        <w:outlineLvl w:val="0"/>
        <w:rPr>
          <w:szCs w:val="22"/>
          <w:lang w:val="is-IS" w:eastAsia="fr-FR"/>
        </w:rPr>
      </w:pPr>
      <w:r>
        <w:rPr>
          <w:szCs w:val="22"/>
          <w:lang w:val="is-IS" w:eastAsia="fr-FR"/>
        </w:rPr>
        <w:t>Ef þú ert kona á barneignaraldri verður þú að leggja fram neikvætt þungunarpróf áður en meðferð hefst og fylgja ráðleggingum læknisins um getnaðarvarnir. Læknirinn gæti viljað framkvæma fleiri en eitt þungunarpróf til að ganga úr skugga um að þú sért ekki þunguð áður en meðferð hefst.</w:t>
      </w:r>
    </w:p>
    <w:p w14:paraId="57EA4D15" w14:textId="77777777" w:rsidR="00A42618" w:rsidRDefault="00A42618">
      <w:pPr>
        <w:keepNext/>
        <w:keepLines/>
        <w:tabs>
          <w:tab w:val="left" w:pos="567"/>
        </w:tabs>
        <w:rPr>
          <w:b/>
          <w:szCs w:val="22"/>
          <w:lang w:val="is-IS"/>
        </w:rPr>
      </w:pPr>
    </w:p>
    <w:p w14:paraId="57EA4D16" w14:textId="77777777" w:rsidR="00A42618" w:rsidRDefault="0064201E">
      <w:pPr>
        <w:keepNext/>
        <w:keepLines/>
        <w:tabs>
          <w:tab w:val="left" w:pos="567"/>
        </w:tabs>
        <w:rPr>
          <w:b/>
          <w:szCs w:val="22"/>
          <w:lang w:val="is-IS"/>
        </w:rPr>
      </w:pPr>
      <w:r>
        <w:rPr>
          <w:b/>
          <w:szCs w:val="22"/>
          <w:lang w:val="is-IS"/>
        </w:rPr>
        <w:t>Brjóstagjöf</w:t>
      </w:r>
    </w:p>
    <w:p w14:paraId="57EA4D17" w14:textId="77777777" w:rsidR="00A42618" w:rsidRDefault="0064201E">
      <w:pPr>
        <w:keepNext/>
        <w:keepLines/>
        <w:rPr>
          <w:szCs w:val="22"/>
          <w:lang w:val="is-IS"/>
        </w:rPr>
      </w:pPr>
      <w:r>
        <w:rPr>
          <w:szCs w:val="22"/>
          <w:lang w:val="is-IS" w:eastAsia="en-US"/>
        </w:rPr>
        <w:t>Þú mátt ekki taka CellCept ef þú ert með barn á brjósti.</w:t>
      </w:r>
      <w:r>
        <w:rPr>
          <w:szCs w:val="22"/>
          <w:lang w:val="is-IS"/>
        </w:rPr>
        <w:t xml:space="preserve"> Það er vegna þess að lítill hluti lyfsins getur borist í brjóstamjólk.</w:t>
      </w:r>
    </w:p>
    <w:p w14:paraId="57EA4D18" w14:textId="77777777" w:rsidR="00A42618" w:rsidRDefault="00A42618">
      <w:pPr>
        <w:ind w:right="-2"/>
        <w:outlineLvl w:val="0"/>
        <w:rPr>
          <w:b/>
          <w:szCs w:val="22"/>
          <w:lang w:val="is-IS" w:eastAsia="en-US"/>
        </w:rPr>
      </w:pPr>
    </w:p>
    <w:p w14:paraId="57EA4D19" w14:textId="77777777" w:rsidR="00A42618" w:rsidRDefault="0064201E">
      <w:pPr>
        <w:keepNext/>
        <w:keepLines/>
        <w:ind w:right="-2"/>
        <w:rPr>
          <w:lang w:val="is-IS"/>
        </w:rPr>
      </w:pPr>
      <w:r>
        <w:rPr>
          <w:b/>
          <w:lang w:val="is-IS"/>
        </w:rPr>
        <w:t xml:space="preserve">Akstur og notkun véla </w:t>
      </w:r>
    </w:p>
    <w:p w14:paraId="57EA4D1A" w14:textId="77777777" w:rsidR="00A42618" w:rsidRDefault="0064201E">
      <w:pPr>
        <w:keepNext/>
        <w:keepLines/>
        <w:rPr>
          <w:lang w:val="is-IS"/>
        </w:rPr>
      </w:pPr>
      <w:r>
        <w:rPr>
          <w:lang w:val="is-IS"/>
        </w:rPr>
        <w:t>CellCept hefur lítil áhrif á hæfni til aksturs eða notkunar tækja eða véla. Ef þú finnur fyrir syfju, dofa eða rugli skaltu ræða við lækninn eða hjúkrunarfræðing og ekki aka eða stjórna tækjum eða vélum fyrr en þér líður betur.</w:t>
      </w:r>
    </w:p>
    <w:p w14:paraId="57EA4D1B" w14:textId="77777777" w:rsidR="00A42618" w:rsidRDefault="00A42618">
      <w:pPr>
        <w:ind w:right="-29"/>
        <w:rPr>
          <w:lang w:val="is-IS" w:eastAsia="en-US"/>
        </w:rPr>
      </w:pPr>
    </w:p>
    <w:p w14:paraId="57EA4D1C" w14:textId="77777777" w:rsidR="00A42618" w:rsidRDefault="0064201E">
      <w:pPr>
        <w:keepNext/>
        <w:keepLines/>
        <w:ind w:right="-29"/>
        <w:rPr>
          <w:b/>
          <w:lang w:val="is-IS" w:eastAsia="en-US"/>
        </w:rPr>
      </w:pPr>
      <w:r>
        <w:rPr>
          <w:b/>
          <w:lang w:val="is-IS" w:eastAsia="en-US"/>
        </w:rPr>
        <w:t>Mikilvægar upplýsingar um sum af innihaldsefnum CellCept</w:t>
      </w:r>
    </w:p>
    <w:p w14:paraId="57EA4D1D" w14:textId="77777777" w:rsidR="00A42618" w:rsidRDefault="0064201E">
      <w:pPr>
        <w:keepNext/>
        <w:keepLines/>
        <w:tabs>
          <w:tab w:val="left" w:pos="284"/>
        </w:tabs>
        <w:ind w:left="284" w:hanging="284"/>
        <w:rPr>
          <w:szCs w:val="22"/>
          <w:lang w:val="is-IS"/>
        </w:rPr>
      </w:pPr>
      <w:r>
        <w:rPr>
          <w:noProof/>
          <w:lang w:val="is-IS"/>
        </w:rPr>
        <w:t>•</w:t>
      </w:r>
      <w:r>
        <w:rPr>
          <w:noProof/>
          <w:lang w:val="is-IS"/>
        </w:rPr>
        <w:tab/>
      </w:r>
      <w:r>
        <w:rPr>
          <w:szCs w:val="22"/>
          <w:lang w:val="is-IS"/>
        </w:rPr>
        <w:t xml:space="preserve">CellCept inniheldur aspartam. Ef þú ert með sjaldgæfan, arfgengan efnaskiptasjúkdóm sem nefnist fenýlketónúria </w:t>
      </w:r>
      <w:r>
        <w:rPr>
          <w:lang w:val="is-IS"/>
        </w:rPr>
        <w:t>skaltu</w:t>
      </w:r>
      <w:r>
        <w:rPr>
          <w:szCs w:val="22"/>
          <w:lang w:val="is-IS"/>
        </w:rPr>
        <w:t xml:space="preserve"> hafa samband við lækninn áður en byrjað er að taka lyfið.</w:t>
      </w:r>
    </w:p>
    <w:p w14:paraId="57EA4D1E" w14:textId="77777777" w:rsidR="00A42618" w:rsidRDefault="0064201E">
      <w:pPr>
        <w:tabs>
          <w:tab w:val="left" w:pos="284"/>
        </w:tabs>
        <w:ind w:left="284" w:hanging="284"/>
        <w:rPr>
          <w:szCs w:val="22"/>
          <w:lang w:val="is-IS"/>
        </w:rPr>
      </w:pPr>
      <w:r>
        <w:rPr>
          <w:noProof/>
          <w:lang w:val="is-IS"/>
        </w:rPr>
        <w:t>•</w:t>
      </w:r>
      <w:r>
        <w:rPr>
          <w:noProof/>
          <w:lang w:val="is-IS"/>
        </w:rPr>
        <w:tab/>
      </w:r>
      <w:r>
        <w:rPr>
          <w:szCs w:val="22"/>
          <w:lang w:val="is-IS"/>
        </w:rPr>
        <w:t>CellCept inniheldur einnig sorbitól (tegund sykurs). Ef læknirinn hefur sagt þér að þú þolir ekki eða getir ekki melt einhverjar tegundir sykurs skaltu hafa samband við lækninn áður en lyfið er tekið inn.</w:t>
      </w:r>
    </w:p>
    <w:p w14:paraId="57EA4D1F" w14:textId="77777777" w:rsidR="00A42618" w:rsidRDefault="00A42618">
      <w:pPr>
        <w:pStyle w:val="QRDEnBodyText"/>
        <w:rPr>
          <w:lang w:val="is-IS"/>
        </w:rPr>
      </w:pPr>
    </w:p>
    <w:p w14:paraId="57EA4D20" w14:textId="77777777" w:rsidR="00A42618" w:rsidRDefault="0064201E">
      <w:pPr>
        <w:keepNext/>
        <w:keepLines/>
        <w:ind w:right="-2"/>
        <w:rPr>
          <w:b/>
          <w:lang w:val="is-IS"/>
        </w:rPr>
      </w:pPr>
      <w:r>
        <w:rPr>
          <w:b/>
          <w:lang w:val="is-IS"/>
        </w:rPr>
        <w:t>CellCept inniheldur metýlparahýdroxýbensóat</w:t>
      </w:r>
    </w:p>
    <w:p w14:paraId="57EA4D21" w14:textId="77777777" w:rsidR="00A42618" w:rsidRDefault="0064201E">
      <w:pPr>
        <w:autoSpaceDE w:val="0"/>
        <w:autoSpaceDN w:val="0"/>
        <w:adjustRightInd w:val="0"/>
        <w:rPr>
          <w:szCs w:val="22"/>
          <w:lang w:val="is-IS"/>
        </w:rPr>
      </w:pPr>
      <w:r>
        <w:rPr>
          <w:szCs w:val="22"/>
          <w:lang w:val="is-IS"/>
        </w:rPr>
        <w:t>Lyfið inniheldur metýlparahýdroxýbensóat (E218) sem getur valdið ofnæmisviðbrögðum (hugsanlega síðkomnum).</w:t>
      </w:r>
    </w:p>
    <w:p w14:paraId="57EA4D22" w14:textId="77777777" w:rsidR="00A42618" w:rsidRDefault="00A42618">
      <w:pPr>
        <w:tabs>
          <w:tab w:val="left" w:pos="0"/>
        </w:tabs>
        <w:rPr>
          <w:noProof/>
          <w:lang w:val="is-IS"/>
        </w:rPr>
      </w:pPr>
    </w:p>
    <w:p w14:paraId="57EA4D23" w14:textId="77777777" w:rsidR="00A42618" w:rsidRDefault="0064201E">
      <w:pPr>
        <w:keepNext/>
        <w:keepLines/>
        <w:ind w:right="-2"/>
        <w:rPr>
          <w:lang w:val="is-IS"/>
        </w:rPr>
      </w:pPr>
      <w:r>
        <w:rPr>
          <w:b/>
          <w:lang w:val="is-IS"/>
        </w:rPr>
        <w:t>CellCept inniheldur natríum</w:t>
      </w:r>
    </w:p>
    <w:p w14:paraId="57EA4D24" w14:textId="77777777" w:rsidR="00A42618" w:rsidRDefault="0064201E">
      <w:pPr>
        <w:tabs>
          <w:tab w:val="left" w:pos="0"/>
        </w:tabs>
        <w:rPr>
          <w:bCs/>
          <w:szCs w:val="22"/>
          <w:lang w:val="is-IS"/>
        </w:rPr>
      </w:pPr>
      <w:r>
        <w:rPr>
          <w:bCs/>
          <w:szCs w:val="22"/>
          <w:lang w:val="is-IS"/>
        </w:rPr>
        <w:t>Lyfið inniheldur minna en 1 mmól (23 mg) af natríum í hverjum skammti, þ.e.a.s. er sem næst natríumlaust.</w:t>
      </w:r>
    </w:p>
    <w:p w14:paraId="57EA4D25" w14:textId="77777777" w:rsidR="00A42618" w:rsidRDefault="00A42618">
      <w:pPr>
        <w:ind w:left="567" w:right="-2" w:hanging="567"/>
        <w:rPr>
          <w:b/>
          <w:lang w:val="is-IS" w:eastAsia="en-US"/>
        </w:rPr>
      </w:pPr>
    </w:p>
    <w:p w14:paraId="57EA4D26" w14:textId="77777777" w:rsidR="00A42618" w:rsidRDefault="00A42618">
      <w:pPr>
        <w:ind w:left="567" w:right="-2" w:hanging="567"/>
        <w:rPr>
          <w:b/>
          <w:lang w:val="is-IS" w:eastAsia="en-US"/>
        </w:rPr>
      </w:pPr>
    </w:p>
    <w:p w14:paraId="57EA4D27" w14:textId="77777777" w:rsidR="00A42618" w:rsidRDefault="0064201E">
      <w:pPr>
        <w:ind w:left="567" w:right="-2" w:hanging="567"/>
        <w:rPr>
          <w:lang w:val="is-IS"/>
        </w:rPr>
      </w:pPr>
      <w:r>
        <w:rPr>
          <w:b/>
          <w:lang w:val="is-IS"/>
        </w:rPr>
        <w:t>3.</w:t>
      </w:r>
      <w:r>
        <w:rPr>
          <w:b/>
          <w:lang w:val="is-IS"/>
        </w:rPr>
        <w:tab/>
      </w:r>
      <w:r>
        <w:rPr>
          <w:b/>
          <w:noProof/>
          <w:szCs w:val="22"/>
          <w:lang w:val="is-IS"/>
        </w:rPr>
        <w:t xml:space="preserve">Hvernig taka á </w:t>
      </w:r>
      <w:r>
        <w:rPr>
          <w:b/>
          <w:lang w:val="is-IS"/>
        </w:rPr>
        <w:t>CellCept</w:t>
      </w:r>
    </w:p>
    <w:p w14:paraId="57EA4D28" w14:textId="77777777" w:rsidR="00A42618" w:rsidRDefault="00A42618">
      <w:pPr>
        <w:ind w:left="567" w:right="-2" w:hanging="567"/>
        <w:rPr>
          <w:lang w:val="is-IS" w:eastAsia="en-US"/>
        </w:rPr>
      </w:pPr>
    </w:p>
    <w:p w14:paraId="57EA4D29" w14:textId="77777777" w:rsidR="00A42618" w:rsidRDefault="0064201E">
      <w:pPr>
        <w:ind w:right="-2"/>
        <w:rPr>
          <w:lang w:val="is-IS" w:eastAsia="en-US"/>
        </w:rPr>
      </w:pPr>
      <w:r>
        <w:rPr>
          <w:lang w:val="is-IS" w:eastAsia="en-US"/>
        </w:rPr>
        <w:t xml:space="preserve">Takið lyfið alltaf eins og læknirinn hefur sagt til um. </w:t>
      </w:r>
      <w:r>
        <w:rPr>
          <w:lang w:val="is-IS"/>
        </w:rPr>
        <w:t>Ef þú ert ekki viss um hvernig á að nota lyfið leitaðu þá upplýsinga hjá lækninum eða lyfjafræðingi.</w:t>
      </w:r>
    </w:p>
    <w:p w14:paraId="57EA4D2A" w14:textId="77777777" w:rsidR="00A42618" w:rsidRDefault="00A42618">
      <w:pPr>
        <w:ind w:right="-2"/>
        <w:rPr>
          <w:lang w:val="is-IS" w:eastAsia="en-US"/>
        </w:rPr>
      </w:pPr>
    </w:p>
    <w:p w14:paraId="57EA4D2B" w14:textId="77777777" w:rsidR="00A42618" w:rsidRDefault="0064201E">
      <w:pPr>
        <w:rPr>
          <w:b/>
          <w:szCs w:val="22"/>
          <w:lang w:val="is-IS" w:eastAsia="en-US"/>
        </w:rPr>
      </w:pPr>
      <w:r>
        <w:rPr>
          <w:b/>
          <w:szCs w:val="22"/>
          <w:lang w:val="is-IS" w:eastAsia="en-US"/>
        </w:rPr>
        <w:t>Hversu mikið á að taka</w:t>
      </w:r>
    </w:p>
    <w:p w14:paraId="57EA4D2C" w14:textId="77777777" w:rsidR="00A42618" w:rsidRDefault="0064201E">
      <w:pPr>
        <w:rPr>
          <w:szCs w:val="22"/>
          <w:lang w:val="is-IS" w:eastAsia="en-US"/>
        </w:rPr>
      </w:pPr>
      <w:r>
        <w:rPr>
          <w:noProof/>
          <w:szCs w:val="22"/>
          <w:lang w:val="is-IS" w:eastAsia="en-US"/>
        </w:rPr>
        <w:t>Skammtar sem taka á fara eftir því hvers konar líffæraígræðslu þú hefur fengið. Venjulegir skammtar eru sýndir hér að neðan. Meðferð mun halda áfram eins lengi og þörf krefur til að koma í veg fyrir að þú hafnir líffærinu sem grætt var í þig</w:t>
      </w:r>
      <w:r>
        <w:rPr>
          <w:szCs w:val="22"/>
          <w:lang w:val="is-IS" w:eastAsia="en-US"/>
        </w:rPr>
        <w:t>.</w:t>
      </w:r>
    </w:p>
    <w:p w14:paraId="57EA4D2D" w14:textId="77777777" w:rsidR="00A42618" w:rsidRDefault="00A42618">
      <w:pPr>
        <w:rPr>
          <w:szCs w:val="22"/>
          <w:lang w:val="is-IS" w:eastAsia="en-US"/>
        </w:rPr>
      </w:pPr>
    </w:p>
    <w:p w14:paraId="57EA4D2E" w14:textId="77777777" w:rsidR="00A42618" w:rsidRDefault="0064201E">
      <w:pPr>
        <w:rPr>
          <w:b/>
          <w:lang w:val="is-IS"/>
        </w:rPr>
      </w:pPr>
      <w:r>
        <w:rPr>
          <w:b/>
          <w:lang w:val="is-IS"/>
        </w:rPr>
        <w:t>Nýrnaígræðsla</w:t>
      </w:r>
    </w:p>
    <w:p w14:paraId="57EA4D2F" w14:textId="77777777" w:rsidR="00A42618" w:rsidRDefault="0064201E">
      <w:pPr>
        <w:rPr>
          <w:lang w:val="is-IS"/>
        </w:rPr>
      </w:pPr>
      <w:r>
        <w:rPr>
          <w:lang w:val="is-IS"/>
        </w:rPr>
        <w:t>Fullorðnir</w:t>
      </w:r>
    </w:p>
    <w:p w14:paraId="57EA4D30" w14:textId="77777777" w:rsidR="00A42618" w:rsidRDefault="0064201E">
      <w:pPr>
        <w:rPr>
          <w:lang w:val="is-IS"/>
        </w:rPr>
      </w:pPr>
      <w:r>
        <w:rPr>
          <w:lang w:val="is-IS"/>
        </w:rPr>
        <w:t>•</w:t>
      </w:r>
      <w:r>
        <w:rPr>
          <w:lang w:val="is-IS"/>
        </w:rPr>
        <w:tab/>
        <w:t>Fyrsti skammturinn er gefinn innan 3 sólarhringa frá ígræðslu.</w:t>
      </w:r>
    </w:p>
    <w:p w14:paraId="57EA4D31" w14:textId="77777777" w:rsidR="00A42618" w:rsidRDefault="0064201E">
      <w:pPr>
        <w:rPr>
          <w:lang w:val="is-IS"/>
        </w:rPr>
      </w:pPr>
      <w:r>
        <w:rPr>
          <w:lang w:val="is-IS"/>
        </w:rPr>
        <w:t>•</w:t>
      </w:r>
      <w:r>
        <w:rPr>
          <w:lang w:val="is-IS"/>
        </w:rPr>
        <w:tab/>
        <w:t>Dagskammtur er 10 ml af mixtúru (2 g af lyfinu) tekinn í tvennu lagi.</w:t>
      </w:r>
    </w:p>
    <w:p w14:paraId="57EA4D32" w14:textId="77777777" w:rsidR="00A42618" w:rsidRDefault="0064201E">
      <w:pPr>
        <w:rPr>
          <w:lang w:val="is-IS"/>
        </w:rPr>
      </w:pPr>
      <w:r>
        <w:rPr>
          <w:lang w:val="is-IS"/>
        </w:rPr>
        <w:t>•</w:t>
      </w:r>
      <w:r>
        <w:rPr>
          <w:lang w:val="is-IS"/>
        </w:rPr>
        <w:tab/>
        <w:t>Takið 5 ml af mixtúru á morgnana og 5 ml á kvöldin.</w:t>
      </w:r>
    </w:p>
    <w:p w14:paraId="57EA4D33" w14:textId="77777777" w:rsidR="00A42618" w:rsidRDefault="0064201E">
      <w:pPr>
        <w:rPr>
          <w:lang w:val="is-IS"/>
        </w:rPr>
      </w:pPr>
      <w:r>
        <w:rPr>
          <w:lang w:val="is-IS"/>
        </w:rPr>
        <w:t>Börn (1 árs til 18 ára)</w:t>
      </w:r>
    </w:p>
    <w:p w14:paraId="57EA4D34" w14:textId="77777777" w:rsidR="00A42618" w:rsidRDefault="0064201E">
      <w:pPr>
        <w:rPr>
          <w:lang w:val="is-IS"/>
        </w:rPr>
      </w:pPr>
      <w:r>
        <w:rPr>
          <w:lang w:val="is-IS"/>
        </w:rPr>
        <w:t>•</w:t>
      </w:r>
      <w:r>
        <w:rPr>
          <w:lang w:val="is-IS"/>
        </w:rPr>
        <w:tab/>
        <w:t>Skammtur er breytilegur eftir stærð barnsins.</w:t>
      </w:r>
    </w:p>
    <w:p w14:paraId="57EA4D35" w14:textId="77777777" w:rsidR="00A42618" w:rsidRDefault="0064201E">
      <w:pPr>
        <w:rPr>
          <w:lang w:val="is-IS"/>
        </w:rPr>
      </w:pPr>
      <w:r>
        <w:rPr>
          <w:lang w:val="is-IS"/>
        </w:rPr>
        <w:t>•</w:t>
      </w:r>
      <w:r>
        <w:rPr>
          <w:lang w:val="is-IS"/>
        </w:rPr>
        <w:tab/>
        <w:t xml:space="preserve">Læknirinn mun ákveða hentugasta skammtinn byggt á hæð og þyngd barnsins </w:t>
      </w:r>
    </w:p>
    <w:p w14:paraId="57EA4D36" w14:textId="77777777" w:rsidR="00A42618" w:rsidRDefault="0064201E">
      <w:pPr>
        <w:ind w:left="720"/>
        <w:rPr>
          <w:lang w:val="is-IS"/>
        </w:rPr>
      </w:pPr>
      <w:r>
        <w:rPr>
          <w:lang w:val="is-IS"/>
        </w:rPr>
        <w:t>(líkamsyfirborði - mælt í fermetrum, m</w:t>
      </w:r>
      <w:r>
        <w:rPr>
          <w:vertAlign w:val="superscript"/>
          <w:lang w:val="is-IS"/>
        </w:rPr>
        <w:t>2</w:t>
      </w:r>
      <w:r>
        <w:rPr>
          <w:lang w:val="is-IS"/>
        </w:rPr>
        <w:t>). Ráðlagður upphafsskammtur er 600 mg/m</w:t>
      </w:r>
      <w:r>
        <w:rPr>
          <w:vertAlign w:val="superscript"/>
          <w:lang w:val="is-IS"/>
        </w:rPr>
        <w:t>2</w:t>
      </w:r>
      <w:r>
        <w:rPr>
          <w:lang w:val="is-IS"/>
        </w:rPr>
        <w:t xml:space="preserve"> tekinn tvisvar á dag. Ráðlagður viðhaldsskammtur er 600 mg/m</w:t>
      </w:r>
      <w:r>
        <w:rPr>
          <w:vertAlign w:val="superscript"/>
          <w:lang w:val="is-IS"/>
        </w:rPr>
        <w:t>2</w:t>
      </w:r>
      <w:r>
        <w:rPr>
          <w:lang w:val="is-IS"/>
        </w:rPr>
        <w:t xml:space="preserve"> tvisvar á dag (hámarksdagskammtur 2 g eða 10 ml af dreifunni).</w:t>
      </w:r>
      <w:r>
        <w:rPr>
          <w:bCs/>
          <w:lang w:val="is-IS"/>
        </w:rPr>
        <w:t xml:space="preserve"> </w:t>
      </w:r>
      <w:r>
        <w:rPr>
          <w:lang w:val="is-IS"/>
        </w:rPr>
        <w:t>Skammtastærð á að vera einstaklingsbundin og byggjast á klínísku mati læknisins</w:t>
      </w:r>
      <w:r>
        <w:rPr>
          <w:snapToGrid w:val="0"/>
          <w:lang w:val="is-IS" w:eastAsia="en-US"/>
        </w:rPr>
        <w:t>.</w:t>
      </w:r>
    </w:p>
    <w:p w14:paraId="57EA4D37" w14:textId="77777777" w:rsidR="00A42618" w:rsidRDefault="00A42618">
      <w:pPr>
        <w:ind w:left="284"/>
        <w:rPr>
          <w:b/>
          <w:lang w:val="is-IS"/>
        </w:rPr>
      </w:pPr>
    </w:p>
    <w:p w14:paraId="57EA4D38" w14:textId="77777777" w:rsidR="00A42618" w:rsidRDefault="0064201E">
      <w:pPr>
        <w:keepNext/>
        <w:keepLines/>
        <w:rPr>
          <w:b/>
          <w:lang w:val="is-IS"/>
        </w:rPr>
      </w:pPr>
      <w:r>
        <w:rPr>
          <w:b/>
          <w:lang w:val="is-IS"/>
        </w:rPr>
        <w:t>Hjartaígræðsla</w:t>
      </w:r>
    </w:p>
    <w:p w14:paraId="57EA4D39" w14:textId="77777777" w:rsidR="00A42618" w:rsidRDefault="0064201E">
      <w:pPr>
        <w:keepNext/>
        <w:keepLines/>
        <w:rPr>
          <w:lang w:val="is-IS"/>
        </w:rPr>
      </w:pPr>
      <w:r>
        <w:rPr>
          <w:lang w:val="is-IS"/>
        </w:rPr>
        <w:t>Fullorðnir</w:t>
      </w:r>
    </w:p>
    <w:p w14:paraId="57EA4D3A" w14:textId="77777777" w:rsidR="00A42618" w:rsidRDefault="0064201E">
      <w:pPr>
        <w:rPr>
          <w:lang w:val="is-IS"/>
        </w:rPr>
      </w:pPr>
      <w:r>
        <w:rPr>
          <w:lang w:val="is-IS"/>
        </w:rPr>
        <w:t>•</w:t>
      </w:r>
      <w:r>
        <w:rPr>
          <w:lang w:val="is-IS"/>
        </w:rPr>
        <w:tab/>
        <w:t>Fyrsti skammturinn er gefinn innan 5 daga frá ígræðslu.</w:t>
      </w:r>
    </w:p>
    <w:p w14:paraId="57EA4D3B" w14:textId="77777777" w:rsidR="00A42618" w:rsidRDefault="0064201E">
      <w:pPr>
        <w:rPr>
          <w:lang w:val="is-IS"/>
        </w:rPr>
      </w:pPr>
      <w:r>
        <w:rPr>
          <w:lang w:val="is-IS"/>
        </w:rPr>
        <w:t>•</w:t>
      </w:r>
      <w:r>
        <w:rPr>
          <w:lang w:val="is-IS"/>
        </w:rPr>
        <w:tab/>
        <w:t>Dagskammtur er 15 ml af mixtúru (3 g af lyfinu) tekinn í tvennu lagi.</w:t>
      </w:r>
    </w:p>
    <w:p w14:paraId="57EA4D3C" w14:textId="77777777" w:rsidR="00A42618" w:rsidRDefault="0064201E">
      <w:pPr>
        <w:rPr>
          <w:lang w:val="is-IS"/>
        </w:rPr>
      </w:pPr>
      <w:r>
        <w:rPr>
          <w:lang w:val="is-IS"/>
        </w:rPr>
        <w:t>•</w:t>
      </w:r>
      <w:r>
        <w:rPr>
          <w:lang w:val="is-IS"/>
        </w:rPr>
        <w:tab/>
        <w:t>Takið 7,5 ml af mixtúru á morgnana og 7,5 ml á kvöldin.</w:t>
      </w:r>
    </w:p>
    <w:p w14:paraId="57EA4D3D" w14:textId="77777777" w:rsidR="00A42618" w:rsidRDefault="0064201E">
      <w:pPr>
        <w:rPr>
          <w:lang w:val="is-IS"/>
        </w:rPr>
      </w:pPr>
      <w:r>
        <w:rPr>
          <w:lang w:val="is-IS"/>
        </w:rPr>
        <w:t>Börn (1 árs til 18 ára)</w:t>
      </w:r>
    </w:p>
    <w:p w14:paraId="57EA4D3E" w14:textId="77777777" w:rsidR="00A42618" w:rsidRDefault="0064201E">
      <w:pPr>
        <w:rPr>
          <w:lang w:val="is-IS"/>
        </w:rPr>
      </w:pPr>
      <w:r>
        <w:rPr>
          <w:lang w:val="is-IS"/>
        </w:rPr>
        <w:t>•</w:t>
      </w:r>
      <w:r>
        <w:rPr>
          <w:lang w:val="is-IS"/>
        </w:rPr>
        <w:tab/>
        <w:t>Skammtur er breytilegur eftir stærð barnsins.</w:t>
      </w:r>
    </w:p>
    <w:p w14:paraId="57EA4D3F" w14:textId="77777777" w:rsidR="00A42618" w:rsidRDefault="0064201E">
      <w:pPr>
        <w:ind w:left="709" w:hanging="709"/>
        <w:rPr>
          <w:lang w:val="is-IS"/>
        </w:rPr>
      </w:pPr>
      <w:r>
        <w:rPr>
          <w:lang w:val="is-IS"/>
        </w:rPr>
        <w:t>•</w:t>
      </w:r>
      <w:r>
        <w:rPr>
          <w:lang w:val="is-IS"/>
        </w:rPr>
        <w:tab/>
        <w:t>Læknirinn mun ákveða hentugasta skammtinn byggt á hæð og þyngd barnsins (líkamsyfirborði - mælt í fermetrum, m</w:t>
      </w:r>
      <w:r>
        <w:rPr>
          <w:vertAlign w:val="superscript"/>
          <w:lang w:val="is-IS"/>
        </w:rPr>
        <w:t>2</w:t>
      </w:r>
      <w:r>
        <w:rPr>
          <w:lang w:val="is-IS"/>
        </w:rPr>
        <w:t xml:space="preserve">). </w:t>
      </w:r>
      <w:r>
        <w:rPr>
          <w:bCs/>
          <w:lang w:val="is-IS"/>
        </w:rPr>
        <w:t>Ráðlagður upphafsskammtur er 600 mg/m</w:t>
      </w:r>
      <w:r>
        <w:rPr>
          <w:bCs/>
          <w:vertAlign w:val="superscript"/>
          <w:lang w:val="is-IS"/>
        </w:rPr>
        <w:t>2</w:t>
      </w:r>
      <w:r>
        <w:rPr>
          <w:bCs/>
          <w:lang w:val="is-IS"/>
        </w:rPr>
        <w:t xml:space="preserve"> tekinn tvisvar á dag.</w:t>
      </w:r>
      <w:r>
        <w:rPr>
          <w:lang w:val="is-IS"/>
        </w:rPr>
        <w:t xml:space="preserve"> Skammtastærð á að vera einstaklingsbundin og byggjast á klínísku mati læknisins</w:t>
      </w:r>
      <w:r>
        <w:rPr>
          <w:snapToGrid w:val="0"/>
          <w:lang w:val="is-IS" w:eastAsia="en-US"/>
        </w:rPr>
        <w:t>.</w:t>
      </w:r>
      <w:r>
        <w:rPr>
          <w:lang w:val="is-IS"/>
        </w:rPr>
        <w:t xml:space="preserve"> Ef lyfið þolist vel má auka skammtinn í 900 mg/m</w:t>
      </w:r>
      <w:r>
        <w:rPr>
          <w:vertAlign w:val="superscript"/>
          <w:lang w:val="is-IS"/>
        </w:rPr>
        <w:t>2</w:t>
      </w:r>
      <w:r>
        <w:rPr>
          <w:lang w:val="is-IS"/>
        </w:rPr>
        <w:t xml:space="preserve"> tvisvar á dag ef þörf krefur (hámarksdagskammtur 3 g eða 15 ml af dreifunni).</w:t>
      </w:r>
    </w:p>
    <w:p w14:paraId="57EA4D40" w14:textId="77777777" w:rsidR="00A42618" w:rsidRDefault="00A42618">
      <w:pPr>
        <w:ind w:left="284"/>
        <w:rPr>
          <w:b/>
          <w:lang w:val="is-IS"/>
        </w:rPr>
      </w:pPr>
    </w:p>
    <w:p w14:paraId="57EA4D41" w14:textId="77777777" w:rsidR="00A42618" w:rsidRDefault="0064201E">
      <w:pPr>
        <w:keepNext/>
        <w:keepLines/>
        <w:rPr>
          <w:b/>
          <w:lang w:val="is-IS"/>
        </w:rPr>
      </w:pPr>
      <w:r>
        <w:rPr>
          <w:b/>
          <w:lang w:val="is-IS"/>
        </w:rPr>
        <w:t>Lifrarígræðsla</w:t>
      </w:r>
    </w:p>
    <w:p w14:paraId="57EA4D42" w14:textId="77777777" w:rsidR="00A42618" w:rsidRDefault="0064201E">
      <w:pPr>
        <w:keepNext/>
        <w:keepLines/>
        <w:rPr>
          <w:lang w:val="is-IS"/>
        </w:rPr>
      </w:pPr>
      <w:r>
        <w:rPr>
          <w:lang w:val="is-IS"/>
        </w:rPr>
        <w:t>Fullorðnir</w:t>
      </w:r>
    </w:p>
    <w:p w14:paraId="57EA4D43" w14:textId="77777777" w:rsidR="00A42618" w:rsidRDefault="0064201E">
      <w:pPr>
        <w:keepNext/>
        <w:keepLines/>
        <w:rPr>
          <w:lang w:val="is-IS"/>
        </w:rPr>
      </w:pPr>
      <w:r>
        <w:rPr>
          <w:lang w:val="is-IS"/>
        </w:rPr>
        <w:t>•</w:t>
      </w:r>
      <w:r>
        <w:rPr>
          <w:lang w:val="is-IS"/>
        </w:rPr>
        <w:tab/>
        <w:t xml:space="preserve">Fyrsti skammturinn af CellCept til inntöku er gefinn a.m.k. 4 dögum eftir ígræðslu og þegar </w:t>
      </w:r>
    </w:p>
    <w:p w14:paraId="57EA4D44" w14:textId="77777777" w:rsidR="00A42618" w:rsidRDefault="0064201E">
      <w:pPr>
        <w:keepNext/>
        <w:keepLines/>
        <w:rPr>
          <w:lang w:val="is-IS"/>
        </w:rPr>
      </w:pPr>
      <w:r>
        <w:rPr>
          <w:lang w:val="is-IS"/>
        </w:rPr>
        <w:tab/>
        <w:t>þú ert fær um að gleypa lyf.</w:t>
      </w:r>
    </w:p>
    <w:p w14:paraId="57EA4D45" w14:textId="77777777" w:rsidR="00A42618" w:rsidRDefault="0064201E">
      <w:pPr>
        <w:keepNext/>
        <w:keepLines/>
        <w:rPr>
          <w:lang w:val="is-IS"/>
        </w:rPr>
      </w:pPr>
      <w:r>
        <w:rPr>
          <w:lang w:val="is-IS"/>
        </w:rPr>
        <w:t>•</w:t>
      </w:r>
      <w:r>
        <w:rPr>
          <w:lang w:val="is-IS"/>
        </w:rPr>
        <w:tab/>
        <w:t>Dagskammtur er 15 ml af mixtúru (3 g af lyfinu) tekinn í tvennu lagi.</w:t>
      </w:r>
    </w:p>
    <w:p w14:paraId="57EA4D46" w14:textId="77777777" w:rsidR="00A42618" w:rsidRDefault="0064201E">
      <w:pPr>
        <w:keepNext/>
        <w:keepLines/>
        <w:rPr>
          <w:lang w:val="is-IS"/>
        </w:rPr>
      </w:pPr>
      <w:r>
        <w:rPr>
          <w:lang w:val="is-IS"/>
        </w:rPr>
        <w:t>•</w:t>
      </w:r>
      <w:r>
        <w:rPr>
          <w:lang w:val="is-IS"/>
        </w:rPr>
        <w:tab/>
        <w:t>Takið 7,5 ml af mixtúru á morgnana og 7,5 ml á kvöldin.</w:t>
      </w:r>
    </w:p>
    <w:p w14:paraId="57EA4D47" w14:textId="77777777" w:rsidR="00A42618" w:rsidRDefault="0064201E">
      <w:pPr>
        <w:keepNext/>
        <w:keepLines/>
        <w:rPr>
          <w:lang w:val="is-IS"/>
        </w:rPr>
      </w:pPr>
      <w:r>
        <w:rPr>
          <w:lang w:val="is-IS"/>
        </w:rPr>
        <w:t>Börn (1 árs til 18 ára)</w:t>
      </w:r>
    </w:p>
    <w:p w14:paraId="57EA4D48" w14:textId="77777777" w:rsidR="00A42618" w:rsidRDefault="0064201E">
      <w:pPr>
        <w:rPr>
          <w:lang w:val="is-IS"/>
        </w:rPr>
      </w:pPr>
      <w:r>
        <w:rPr>
          <w:lang w:val="is-IS"/>
        </w:rPr>
        <w:t>•</w:t>
      </w:r>
      <w:r>
        <w:rPr>
          <w:lang w:val="is-IS"/>
        </w:rPr>
        <w:tab/>
        <w:t>Skammtur er breytilegur eftir stærð barnsins.</w:t>
      </w:r>
    </w:p>
    <w:p w14:paraId="57EA4D49" w14:textId="77777777" w:rsidR="00A42618" w:rsidRDefault="0064201E">
      <w:pPr>
        <w:ind w:left="709" w:hanging="709"/>
        <w:rPr>
          <w:lang w:val="is-IS"/>
        </w:rPr>
      </w:pPr>
      <w:r>
        <w:rPr>
          <w:lang w:val="is-IS"/>
        </w:rPr>
        <w:t>•</w:t>
      </w:r>
      <w:r>
        <w:rPr>
          <w:lang w:val="is-IS"/>
        </w:rPr>
        <w:tab/>
        <w:t>Læknirinn mun ákveða hentugasta skammtinn byggt á hæð og þyngd barnsins (líkamsyfirborði - mælt í fermetrum, m</w:t>
      </w:r>
      <w:r>
        <w:rPr>
          <w:vertAlign w:val="superscript"/>
          <w:lang w:val="is-IS"/>
        </w:rPr>
        <w:t>2</w:t>
      </w:r>
      <w:r>
        <w:rPr>
          <w:lang w:val="is-IS"/>
        </w:rPr>
        <w:t xml:space="preserve">). </w:t>
      </w:r>
      <w:r>
        <w:rPr>
          <w:bCs/>
          <w:lang w:val="is-IS"/>
        </w:rPr>
        <w:t>Ráðlagður upphafsskammtur er 600 mg/m</w:t>
      </w:r>
      <w:r>
        <w:rPr>
          <w:bCs/>
          <w:vertAlign w:val="superscript"/>
          <w:lang w:val="is-IS"/>
        </w:rPr>
        <w:t>2</w:t>
      </w:r>
      <w:r>
        <w:rPr>
          <w:bCs/>
          <w:lang w:val="is-IS"/>
        </w:rPr>
        <w:t xml:space="preserve"> tekinn tvisvar á dag.</w:t>
      </w:r>
      <w:r>
        <w:rPr>
          <w:lang w:val="is-IS"/>
        </w:rPr>
        <w:t xml:space="preserve"> Skammtastærð á að vera einstaklingsbundin og byggjast á klínísku mati læknisins</w:t>
      </w:r>
      <w:r>
        <w:rPr>
          <w:snapToGrid w:val="0"/>
          <w:lang w:val="is-IS" w:eastAsia="en-US"/>
        </w:rPr>
        <w:t>.</w:t>
      </w:r>
      <w:r>
        <w:rPr>
          <w:lang w:val="is-IS"/>
        </w:rPr>
        <w:t xml:space="preserve"> Ef lyfið þolist vel má auka skammtinn í 900 mg/m</w:t>
      </w:r>
      <w:r>
        <w:rPr>
          <w:vertAlign w:val="superscript"/>
          <w:lang w:val="is-IS"/>
        </w:rPr>
        <w:t>2</w:t>
      </w:r>
      <w:r>
        <w:rPr>
          <w:lang w:val="is-IS"/>
        </w:rPr>
        <w:t xml:space="preserve"> tvisvar á dag ef þörf krefur (hámarksdagskammtur 3 g eða 15 ml af dreifunni).</w:t>
      </w:r>
    </w:p>
    <w:p w14:paraId="57EA4D4A" w14:textId="77777777" w:rsidR="00A42618" w:rsidRDefault="00A42618">
      <w:pPr>
        <w:keepNext/>
        <w:keepLines/>
        <w:ind w:right="-2"/>
        <w:rPr>
          <w:lang w:val="is-IS" w:eastAsia="en-US"/>
        </w:rPr>
      </w:pPr>
    </w:p>
    <w:p w14:paraId="57EA4D4B" w14:textId="77777777" w:rsidR="00A42618" w:rsidRDefault="0064201E">
      <w:pPr>
        <w:keepNext/>
        <w:keepLines/>
        <w:rPr>
          <w:b/>
          <w:lang w:val="is-IS" w:eastAsia="en-US"/>
        </w:rPr>
      </w:pPr>
      <w:r>
        <w:rPr>
          <w:b/>
          <w:lang w:val="is-IS" w:eastAsia="en-US"/>
        </w:rPr>
        <w:t>Blöndun lyfsins</w:t>
      </w:r>
    </w:p>
    <w:p w14:paraId="57EA4D4C" w14:textId="77777777" w:rsidR="00A42618" w:rsidRDefault="0064201E">
      <w:pPr>
        <w:keepNext/>
        <w:keepLines/>
        <w:rPr>
          <w:lang w:val="is-IS" w:eastAsia="en-US"/>
        </w:rPr>
      </w:pPr>
      <w:r>
        <w:rPr>
          <w:lang w:val="is-IS" w:eastAsia="en-US"/>
        </w:rPr>
        <w:t>Lyfið er í duftformi. Fyrir notkun þarf að blanda það með hreinsuðu vatni. Lyfjafræðingur mun yfirleitt blanda lyfið fyrir þig. Sjá kafla 7, Blöndun lyfsins, ef þú þarft að gera það sjálf/sjálfur.</w:t>
      </w:r>
    </w:p>
    <w:p w14:paraId="57EA4D4D" w14:textId="77777777" w:rsidR="00A42618" w:rsidRDefault="00A42618">
      <w:pPr>
        <w:keepNext/>
        <w:keepLines/>
        <w:rPr>
          <w:lang w:val="is-IS" w:eastAsia="en-US"/>
        </w:rPr>
      </w:pPr>
    </w:p>
    <w:p w14:paraId="57EA4D4E" w14:textId="77777777" w:rsidR="00A42618" w:rsidRDefault="0064201E">
      <w:pPr>
        <w:keepNext/>
        <w:keepLines/>
        <w:tabs>
          <w:tab w:val="left" w:pos="-360"/>
          <w:tab w:val="left" w:pos="567"/>
          <w:tab w:val="left" w:pos="1440"/>
          <w:tab w:val="left" w:pos="4320"/>
          <w:tab w:val="left" w:pos="5760"/>
          <w:tab w:val="left" w:pos="7200"/>
        </w:tabs>
        <w:ind w:right="-51"/>
        <w:outlineLvl w:val="0"/>
        <w:rPr>
          <w:b/>
          <w:szCs w:val="22"/>
          <w:lang w:val="is-IS" w:eastAsia="en-US"/>
        </w:rPr>
      </w:pPr>
      <w:r>
        <w:rPr>
          <w:b/>
          <w:szCs w:val="22"/>
          <w:lang w:val="is-IS" w:eastAsia="en-US"/>
        </w:rPr>
        <w:t>Taka lyfsins</w:t>
      </w:r>
    </w:p>
    <w:p w14:paraId="57EA4D58" w14:textId="77777777" w:rsidR="00A42618" w:rsidRDefault="0064201E">
      <w:pPr>
        <w:ind w:right="-448"/>
        <w:rPr>
          <w:szCs w:val="22"/>
          <w:lang w:val="is-IS" w:eastAsia="en-US"/>
        </w:rPr>
      </w:pPr>
      <w:r>
        <w:rPr>
          <w:szCs w:val="22"/>
          <w:lang w:val="is-IS" w:eastAsia="en-US"/>
        </w:rPr>
        <w:t>Nota þarf skammtarann og millistykkið sem fylgja lyfinu til að mæla skammtinn.</w:t>
      </w:r>
    </w:p>
    <w:p w14:paraId="57EA4D59" w14:textId="4A8AD008" w:rsidR="00A42618" w:rsidRDefault="0064201E">
      <w:pPr>
        <w:ind w:right="-448"/>
        <w:rPr>
          <w:szCs w:val="22"/>
          <w:lang w:val="is-IS" w:eastAsia="en-US"/>
        </w:rPr>
      </w:pPr>
      <w:r>
        <w:rPr>
          <w:szCs w:val="22"/>
          <w:lang w:val="is-IS" w:eastAsia="en-US"/>
        </w:rPr>
        <w:t>Forðastu að anda duftinu að þér. Forðastu einnig að fá það á húð eða í munn eða nef.</w:t>
      </w:r>
    </w:p>
    <w:p w14:paraId="57EA4D5A" w14:textId="77777777" w:rsidR="00A42618" w:rsidRDefault="0064201E">
      <w:pPr>
        <w:ind w:right="-448"/>
        <w:rPr>
          <w:szCs w:val="22"/>
          <w:lang w:val="is-IS" w:eastAsia="en-US"/>
        </w:rPr>
      </w:pPr>
      <w:r>
        <w:rPr>
          <w:szCs w:val="22"/>
          <w:lang w:val="is-IS" w:eastAsia="en-US"/>
        </w:rPr>
        <w:t>Forðastu að fá blandað lyf í augu.</w:t>
      </w:r>
    </w:p>
    <w:p w14:paraId="57EA4D5B" w14:textId="6994C409" w:rsidR="00A42618" w:rsidRDefault="0064201E">
      <w:pPr>
        <w:ind w:left="426" w:right="-448" w:hanging="426"/>
        <w:rPr>
          <w:szCs w:val="22"/>
          <w:lang w:val="is-IS" w:eastAsia="en-US"/>
        </w:rPr>
      </w:pPr>
      <w:r>
        <w:rPr>
          <w:noProof/>
          <w:lang w:val="is-IS"/>
        </w:rPr>
        <w:t>•</w:t>
      </w:r>
      <w:r>
        <w:rPr>
          <w:noProof/>
          <w:lang w:val="is-IS"/>
        </w:rPr>
        <w:tab/>
      </w:r>
      <w:r>
        <w:rPr>
          <w:szCs w:val="22"/>
          <w:lang w:val="is-IS" w:eastAsia="en-US"/>
        </w:rPr>
        <w:t>Ef það gerist á að skola augun með hreinu vatni.</w:t>
      </w:r>
    </w:p>
    <w:p w14:paraId="57EA4D5C" w14:textId="77777777" w:rsidR="00A42618" w:rsidRDefault="0064201E" w:rsidP="00FE5E51">
      <w:pPr>
        <w:ind w:right="-51" w:firstLine="426"/>
        <w:rPr>
          <w:kern w:val="1"/>
          <w:szCs w:val="22"/>
          <w:lang w:val="is-IS" w:eastAsia="en-US"/>
        </w:rPr>
      </w:pPr>
      <w:r>
        <w:rPr>
          <w:szCs w:val="22"/>
          <w:lang w:val="is-IS" w:eastAsia="en-US"/>
        </w:rPr>
        <w:t>Forðastu að fá blandað lyf</w:t>
      </w:r>
      <w:r>
        <w:rPr>
          <w:kern w:val="1"/>
          <w:szCs w:val="22"/>
          <w:lang w:val="is-IS" w:eastAsia="en-US"/>
        </w:rPr>
        <w:t xml:space="preserve"> </w:t>
      </w:r>
      <w:r>
        <w:rPr>
          <w:szCs w:val="22"/>
          <w:lang w:val="is-IS" w:eastAsia="en-US"/>
        </w:rPr>
        <w:t>á húð</w:t>
      </w:r>
      <w:r>
        <w:rPr>
          <w:kern w:val="1"/>
          <w:szCs w:val="22"/>
          <w:lang w:val="is-IS" w:eastAsia="en-US"/>
        </w:rPr>
        <w:t xml:space="preserve">. </w:t>
      </w:r>
    </w:p>
    <w:p w14:paraId="57EA4D5D" w14:textId="77777777" w:rsidR="00A42618" w:rsidRDefault="0064201E">
      <w:pPr>
        <w:ind w:left="426" w:hanging="426"/>
        <w:rPr>
          <w:kern w:val="1"/>
          <w:lang w:val="is-IS" w:eastAsia="en-US"/>
        </w:rPr>
      </w:pPr>
      <w:r>
        <w:rPr>
          <w:noProof/>
          <w:lang w:val="is-IS"/>
        </w:rPr>
        <w:t>•</w:t>
      </w:r>
      <w:r>
        <w:rPr>
          <w:noProof/>
          <w:lang w:val="is-IS"/>
        </w:rPr>
        <w:tab/>
      </w:r>
      <w:r>
        <w:rPr>
          <w:szCs w:val="22"/>
          <w:lang w:val="is-IS" w:eastAsia="en-US"/>
        </w:rPr>
        <w:t>Ef það gerist á að</w:t>
      </w:r>
      <w:r>
        <w:rPr>
          <w:kern w:val="1"/>
          <w:lang w:val="is-IS" w:eastAsia="en-US"/>
        </w:rPr>
        <w:t xml:space="preserve"> </w:t>
      </w:r>
      <w:r>
        <w:rPr>
          <w:lang w:val="is-IS"/>
        </w:rPr>
        <w:t>þvo húðina vandlega með vatni og sápu</w:t>
      </w:r>
      <w:r>
        <w:rPr>
          <w:kern w:val="1"/>
          <w:lang w:val="is-IS" w:eastAsia="en-US"/>
        </w:rPr>
        <w:t>.</w:t>
      </w:r>
    </w:p>
    <w:p w14:paraId="57EA4D5E" w14:textId="77777777" w:rsidR="00A42618" w:rsidRDefault="00A42618">
      <w:pPr>
        <w:rPr>
          <w:i/>
          <w:lang w:val="is-IS" w:eastAsia="en-US"/>
        </w:rPr>
      </w:pPr>
    </w:p>
    <w:p w14:paraId="57EA4D5F" w14:textId="77777777" w:rsidR="00A42618" w:rsidRDefault="0064201E">
      <w:pPr>
        <w:keepNext/>
        <w:keepLines/>
        <w:rPr>
          <w:i/>
          <w:lang w:val="is-IS" w:eastAsia="en-US"/>
        </w:rPr>
      </w:pPr>
      <w:r>
        <w:rPr>
          <w:noProof/>
          <w:lang w:eastAsia="en-US"/>
        </w:rPr>
        <mc:AlternateContent>
          <mc:Choice Requires="wpg">
            <w:drawing>
              <wp:anchor distT="0" distB="0" distL="114300" distR="114300" simplePos="0" relativeHeight="251658240" behindDoc="0" locked="0" layoutInCell="1" allowOverlap="1" wp14:anchorId="57EA5075" wp14:editId="57EA5076">
                <wp:simplePos x="0" y="0"/>
                <wp:positionH relativeFrom="column">
                  <wp:posOffset>13970</wp:posOffset>
                </wp:positionH>
                <wp:positionV relativeFrom="paragraph">
                  <wp:posOffset>91379</wp:posOffset>
                </wp:positionV>
                <wp:extent cx="4740910" cy="1803705"/>
                <wp:effectExtent l="0" t="0" r="2540" b="6350"/>
                <wp:wrapSquare wrapText="bothSides"/>
                <wp:docPr id="1" name="Group 1"/>
                <wp:cNvGraphicFramePr/>
                <a:graphic xmlns:a="http://schemas.openxmlformats.org/drawingml/2006/main">
                  <a:graphicData uri="http://schemas.microsoft.com/office/word/2010/wordprocessingGroup">
                    <wpg:wgp>
                      <wpg:cNvGrpSpPr/>
                      <wpg:grpSpPr>
                        <a:xfrm>
                          <a:off x="0" y="0"/>
                          <a:ext cx="4740910" cy="1803705"/>
                          <a:chOff x="0" y="7951"/>
                          <a:chExt cx="4740965" cy="1803980"/>
                        </a:xfrm>
                      </wpg:grpSpPr>
                      <wps:wsp>
                        <wps:cNvPr id="3" name="Text Box 3"/>
                        <wps:cNvSpPr txBox="1">
                          <a:spLocks noChangeArrowheads="1"/>
                        </wps:cNvSpPr>
                        <wps:spPr bwMode="auto">
                          <a:xfrm>
                            <a:off x="4055165" y="274651"/>
                            <a:ext cx="685800" cy="276225"/>
                          </a:xfrm>
                          <a:prstGeom prst="rect">
                            <a:avLst/>
                          </a:prstGeom>
                          <a:solidFill>
                            <a:srgbClr val="FFFFFF"/>
                          </a:solidFill>
                          <a:ln w="9525">
                            <a:noFill/>
                            <a:miter lim="800000"/>
                            <a:headEnd/>
                            <a:tailEnd/>
                          </a:ln>
                        </wps:spPr>
                        <wps:txbx>
                          <w:txbxContent>
                            <w:p w14:paraId="57EA5082" w14:textId="77777777" w:rsidR="004B04F7" w:rsidRDefault="004B04F7">
                              <w:pPr>
                                <w:rPr>
                                  <w:szCs w:val="22"/>
                                  <w:lang w:val="de-CH"/>
                                </w:rPr>
                              </w:pPr>
                              <w:r>
                                <w:rPr>
                                  <w:szCs w:val="22"/>
                                  <w:lang w:val="de-CH"/>
                                </w:rPr>
                                <w:t>Oddur</w:t>
                              </w:r>
                            </w:p>
                          </w:txbxContent>
                        </wps:txbx>
                        <wps:bodyPr rot="0" vert="horz" wrap="square" lIns="91440" tIns="45720" rIns="91440" bIns="45720" anchor="t" anchorCtr="0"/>
                      </wps:wsp>
                      <wps:wsp>
                        <wps:cNvPr id="4" name="Text Box 4"/>
                        <wps:cNvSpPr txBox="1">
                          <a:spLocks noChangeArrowheads="1"/>
                        </wps:cNvSpPr>
                        <wps:spPr bwMode="auto">
                          <a:xfrm>
                            <a:off x="1550504" y="467846"/>
                            <a:ext cx="1054100" cy="762000"/>
                          </a:xfrm>
                          <a:prstGeom prst="rect">
                            <a:avLst/>
                          </a:prstGeom>
                          <a:solidFill>
                            <a:srgbClr val="FFFFFF"/>
                          </a:solidFill>
                          <a:ln w="9525">
                            <a:noFill/>
                            <a:miter lim="800000"/>
                            <a:headEnd/>
                            <a:tailEnd/>
                          </a:ln>
                        </wps:spPr>
                        <wps:txbx>
                          <w:txbxContent>
                            <w:p w14:paraId="57EA5083" w14:textId="77777777" w:rsidR="004B04F7" w:rsidRDefault="004B04F7">
                              <w:pPr>
                                <w:rPr>
                                  <w:szCs w:val="22"/>
                                  <w:lang w:val="de-CH"/>
                                </w:rPr>
                              </w:pPr>
                              <w:r>
                                <w:rPr>
                                  <w:szCs w:val="22"/>
                                  <w:lang w:val="de-CH"/>
                                </w:rPr>
                                <w:t>Millistykki</w:t>
                              </w:r>
                            </w:p>
                          </w:txbxContent>
                        </wps:txbx>
                        <wps:bodyPr rot="0" vert="horz" wrap="square" lIns="91440" tIns="45720" rIns="91440" bIns="45720" anchor="t" anchorCtr="0"/>
                      </wps:wsp>
                      <wps:wsp>
                        <wps:cNvPr id="5" name="Text Box 5"/>
                        <wps:cNvSpPr txBox="1">
                          <a:spLocks noChangeArrowheads="1"/>
                        </wps:cNvSpPr>
                        <wps:spPr bwMode="auto">
                          <a:xfrm>
                            <a:off x="0" y="82074"/>
                            <a:ext cx="850900" cy="1339850"/>
                          </a:xfrm>
                          <a:prstGeom prst="rect">
                            <a:avLst/>
                          </a:prstGeom>
                          <a:solidFill>
                            <a:srgbClr val="FFFFFF"/>
                          </a:solidFill>
                          <a:ln w="9525">
                            <a:noFill/>
                            <a:miter lim="800000"/>
                            <a:headEnd/>
                            <a:tailEnd/>
                          </a:ln>
                        </wps:spPr>
                        <wps:txbx>
                          <w:txbxContent>
                            <w:p w14:paraId="57EA5084" w14:textId="77777777" w:rsidR="004B04F7" w:rsidRDefault="004B04F7">
                              <w:pPr>
                                <w:rPr>
                                  <w:szCs w:val="22"/>
                                  <w:lang w:val="de-CH"/>
                                </w:rPr>
                              </w:pPr>
                              <w:r>
                                <w:rPr>
                                  <w:szCs w:val="22"/>
                                  <w:lang w:val="de-CH"/>
                                </w:rPr>
                                <w:t>Barna-öryggislok</w:t>
                              </w:r>
                            </w:p>
                          </w:txbxContent>
                        </wps:txbx>
                        <wps:bodyPr rot="0" vert="horz" wrap="square" lIns="91440" tIns="45720" rIns="91440" bIns="45720" anchor="t" anchorCtr="0"/>
                      </wps:wsp>
                      <wps:wsp>
                        <wps:cNvPr id="7" name="Text Box 7"/>
                        <wps:cNvSpPr txBox="1">
                          <a:spLocks noChangeArrowheads="1"/>
                        </wps:cNvSpPr>
                        <wps:spPr bwMode="auto">
                          <a:xfrm>
                            <a:off x="3001143" y="7951"/>
                            <a:ext cx="1142964" cy="266700"/>
                          </a:xfrm>
                          <a:prstGeom prst="rect">
                            <a:avLst/>
                          </a:prstGeom>
                          <a:solidFill>
                            <a:srgbClr val="FFFFFF"/>
                          </a:solidFill>
                          <a:ln w="9525">
                            <a:noFill/>
                            <a:miter lim="800000"/>
                            <a:headEnd/>
                            <a:tailEnd/>
                          </a:ln>
                        </wps:spPr>
                        <wps:txbx>
                          <w:txbxContent>
                            <w:p w14:paraId="57EA5085" w14:textId="77777777" w:rsidR="004B04F7" w:rsidRDefault="004B04F7">
                              <w:pPr>
                                <w:rPr>
                                  <w:szCs w:val="22"/>
                                  <w:lang w:val="de-CH"/>
                                </w:rPr>
                              </w:pPr>
                              <w:r>
                                <w:rPr>
                                  <w:szCs w:val="22"/>
                                  <w:lang w:val="de-CH"/>
                                </w:rPr>
                                <w:t>SKAMMTARI</w:t>
                              </w:r>
                            </w:p>
                          </w:txbxContent>
                        </wps:txbx>
                        <wps:bodyPr rot="0" vert="horz" wrap="square" lIns="91440" tIns="45720" rIns="91440" bIns="45720" anchor="t" anchorCtr="0"/>
                      </wps:wsp>
                      <wpg:grpSp>
                        <wpg:cNvPr id="8" name="Group 8"/>
                        <wpg:cNvGrpSpPr/>
                        <wpg:grpSpPr>
                          <a:xfrm>
                            <a:off x="628153" y="159026"/>
                            <a:ext cx="3442335" cy="1652905"/>
                            <a:chOff x="0" y="0"/>
                            <a:chExt cx="3442335" cy="1652905"/>
                          </a:xfrm>
                        </wpg:grpSpPr>
                        <pic:pic xmlns:pic="http://schemas.openxmlformats.org/drawingml/2006/picture">
                          <pic:nvPicPr>
                            <pic:cNvPr id="9" name="Picture 9" descr="G:\My Drive\Documents\Projects\Small Molecules change\MDR IFUs\Cellcept 2020\Illustrations\Bottle_Cellcep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0765" cy="1609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2581275" y="133350"/>
                              <a:ext cx="861060" cy="1519555"/>
                            </a:xfrm>
                            <a:prstGeom prst="rect">
                              <a:avLst/>
                            </a:prstGeom>
                          </pic:spPr>
                        </pic:pic>
                      </wpg:grpSp>
                    </wpg:wgp>
                  </a:graphicData>
                </a:graphic>
                <wp14:sizeRelV relativeFrom="margin">
                  <wp14:pctHeight>0</wp14:pctHeight>
                </wp14:sizeRelV>
              </wp:anchor>
            </w:drawing>
          </mc:Choice>
          <mc:Fallback>
            <w:pict>
              <v:group w14:anchorId="57EA5075" id="Group 1" o:spid="_x0000_s1026" style="position:absolute;margin-left:1.1pt;margin-top:7.2pt;width:373.3pt;height:142pt;z-index:251658240;mso-height-relative:margin" coordorigin=",79" coordsize="47409,18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">
                <v:shapetype id="_x0000_t202" coordsize="21600,21600" o:spt="202" path="m,l,21600r21600,l21600,xe">
                  <v:stroke joinstyle="miter"/>
                  <v:path gradientshapeok="t" o:connecttype="rect"/>
                </v:shapetype>
                <v:shape id="Text Box 3" o:spid="_x0000_s1027" type="#_x0000_t202" style="position:absolute;left:40551;top:27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7EA5082" w14:textId="77777777" w:rsidR="004B04F7" w:rsidRDefault="004B04F7">
                        <w:pPr>
                          <w:rPr>
                            <w:szCs w:val="22"/>
                            <w:lang w:val="de-CH"/>
                          </w:rPr>
                        </w:pPr>
                        <w:r>
                          <w:rPr>
                            <w:szCs w:val="22"/>
                            <w:lang w:val="de-CH"/>
                          </w:rPr>
                          <w:t>Oddur</w:t>
                        </w:r>
                      </w:p>
                    </w:txbxContent>
                  </v:textbox>
                </v:shape>
                <v:shape id="Text Box 4" o:spid="_x0000_s1028" type="#_x0000_t202" style="position:absolute;left:15505;top:467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7EA5083" w14:textId="77777777" w:rsidR="004B04F7" w:rsidRDefault="004B04F7">
                        <w:pPr>
                          <w:rPr>
                            <w:szCs w:val="22"/>
                            <w:lang w:val="de-CH"/>
                          </w:rPr>
                        </w:pPr>
                        <w:r>
                          <w:rPr>
                            <w:szCs w:val="22"/>
                            <w:lang w:val="de-CH"/>
                          </w:rPr>
                          <w:t>Millistykki</w:t>
                        </w:r>
                      </w:p>
                    </w:txbxContent>
                  </v:textbox>
                </v:shape>
                <v:shape id="Text Box 5" o:spid="_x0000_s1029" type="#_x0000_t202" style="position:absolute;top:820;width:8509;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57EA5084" w14:textId="77777777" w:rsidR="004B04F7" w:rsidRDefault="004B04F7">
                        <w:pPr>
                          <w:rPr>
                            <w:szCs w:val="22"/>
                            <w:lang w:val="de-CH"/>
                          </w:rPr>
                        </w:pPr>
                        <w:r>
                          <w:rPr>
                            <w:szCs w:val="22"/>
                            <w:lang w:val="de-CH"/>
                          </w:rPr>
                          <w:t>Barna-öryggislok</w:t>
                        </w:r>
                      </w:p>
                    </w:txbxContent>
                  </v:textbox>
                </v:shape>
                <v:shape id="Text Box 7" o:spid="_x0000_s1030" type="#_x0000_t202" style="position:absolute;left:30011;top:79;width:114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7EA5085" w14:textId="77777777" w:rsidR="004B04F7" w:rsidRDefault="004B04F7">
                        <w:pPr>
                          <w:rPr>
                            <w:szCs w:val="22"/>
                            <w:lang w:val="de-CH"/>
                          </w:rPr>
                        </w:pPr>
                        <w:r>
                          <w:rPr>
                            <w:szCs w:val="22"/>
                            <w:lang w:val="de-CH"/>
                          </w:rPr>
                          <w:t>SKAMMTARI</w:t>
                        </w:r>
                      </w:p>
                    </w:txbxContent>
                  </v:textbox>
                </v:shape>
                <v:group id="Group 8" o:spid="_x0000_s1031" style="position:absolute;left:6281;top:1590;width:34423;height:16529" coordsize="34423,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10407;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">
                    <v:imagedata r:id="rId23" o:title="Bottle_Cellcept"/>
                    <v:path arrowok="t"/>
                  </v:shape>
                  <v:shape id="Picture 10" o:spid="_x0000_s1033" type="#_x0000_t75" style="position:absolute;left:25812;top:1333;width:8611;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">
                    <v:imagedata r:id="rId24" o:title=""/>
                    <v:path arrowok="t"/>
                  </v:shape>
                </v:group>
                <w10:wrap type="square"/>
              </v:group>
            </w:pict>
          </mc:Fallback>
        </mc:AlternateContent>
      </w:r>
    </w:p>
    <w:p w14:paraId="57EA4D60" w14:textId="77777777" w:rsidR="00A42618" w:rsidRDefault="00A42618">
      <w:pPr>
        <w:ind w:left="567" w:hanging="567"/>
        <w:rPr>
          <w:lang w:val="is-IS" w:eastAsia="en-US"/>
        </w:rPr>
      </w:pPr>
    </w:p>
    <w:p w14:paraId="57EA4D61" w14:textId="77777777" w:rsidR="00A42618" w:rsidRDefault="00A42618">
      <w:pPr>
        <w:ind w:left="567" w:hanging="567"/>
        <w:rPr>
          <w:lang w:val="is-IS" w:eastAsia="en-US"/>
        </w:rPr>
      </w:pPr>
    </w:p>
    <w:p w14:paraId="57EA4D62" w14:textId="77777777" w:rsidR="00A42618" w:rsidRDefault="00A42618">
      <w:pPr>
        <w:ind w:left="567" w:hanging="567"/>
        <w:rPr>
          <w:lang w:val="is-IS" w:eastAsia="en-US"/>
        </w:rPr>
      </w:pPr>
    </w:p>
    <w:p w14:paraId="57EA4D63" w14:textId="77777777" w:rsidR="00A42618" w:rsidRDefault="00A42618">
      <w:pPr>
        <w:ind w:left="567" w:hanging="567"/>
        <w:rPr>
          <w:lang w:val="is-IS" w:eastAsia="en-US"/>
        </w:rPr>
      </w:pPr>
    </w:p>
    <w:p w14:paraId="57EA4D64" w14:textId="77777777" w:rsidR="00A42618" w:rsidRDefault="00A42618">
      <w:pPr>
        <w:ind w:left="567" w:hanging="567"/>
        <w:rPr>
          <w:lang w:val="is-IS" w:eastAsia="en-US"/>
        </w:rPr>
      </w:pPr>
    </w:p>
    <w:p w14:paraId="57EA4D65" w14:textId="77777777" w:rsidR="00A42618" w:rsidRDefault="00A42618">
      <w:pPr>
        <w:ind w:left="567" w:hanging="567"/>
        <w:rPr>
          <w:lang w:val="is-IS" w:eastAsia="en-US"/>
        </w:rPr>
      </w:pPr>
    </w:p>
    <w:p w14:paraId="57EA4D66" w14:textId="77777777" w:rsidR="00A42618" w:rsidRDefault="00A42618">
      <w:pPr>
        <w:ind w:left="567" w:hanging="567"/>
        <w:rPr>
          <w:lang w:val="is-IS" w:eastAsia="en-US"/>
        </w:rPr>
      </w:pPr>
    </w:p>
    <w:p w14:paraId="57EA4D67" w14:textId="77777777" w:rsidR="00A42618" w:rsidRDefault="00A42618">
      <w:pPr>
        <w:ind w:left="567" w:hanging="567"/>
        <w:rPr>
          <w:lang w:val="is-IS" w:eastAsia="en-US"/>
        </w:rPr>
      </w:pPr>
    </w:p>
    <w:p w14:paraId="57EA4D68" w14:textId="77777777" w:rsidR="00A42618" w:rsidRDefault="00A42618">
      <w:pPr>
        <w:ind w:left="567" w:hanging="567"/>
        <w:rPr>
          <w:lang w:val="is-IS" w:eastAsia="en-US"/>
        </w:rPr>
      </w:pPr>
    </w:p>
    <w:p w14:paraId="57EA4D69" w14:textId="77777777" w:rsidR="00A42618" w:rsidRDefault="0064201E">
      <w:pPr>
        <w:ind w:left="567" w:hanging="567"/>
        <w:rPr>
          <w:lang w:val="is-IS" w:eastAsia="en-US"/>
        </w:rPr>
      </w:pPr>
      <w:r>
        <w:rPr>
          <w:noProof/>
          <w:lang w:eastAsia="en-US"/>
        </w:rPr>
        <mc:AlternateContent>
          <mc:Choice Requires="wps">
            <w:drawing>
              <wp:anchor distT="0" distB="0" distL="114300" distR="114300" simplePos="0" relativeHeight="251658241" behindDoc="0" locked="0" layoutInCell="1" allowOverlap="1" wp14:anchorId="57EA5077" wp14:editId="57EA5078">
                <wp:simplePos x="0" y="0"/>
                <wp:positionH relativeFrom="column">
                  <wp:posOffset>4070985</wp:posOffset>
                </wp:positionH>
                <wp:positionV relativeFrom="paragraph">
                  <wp:posOffset>12700</wp:posOffset>
                </wp:positionV>
                <wp:extent cx="685165" cy="2755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75590"/>
                        </a:xfrm>
                        <a:prstGeom prst="rect">
                          <a:avLst/>
                        </a:prstGeom>
                        <a:solidFill>
                          <a:srgbClr val="FFFFFF"/>
                        </a:solidFill>
                        <a:ln w="9525">
                          <a:noFill/>
                          <a:miter lim="800000"/>
                          <a:headEnd/>
                          <a:tailEnd/>
                        </a:ln>
                      </wps:spPr>
                      <wps:txbx>
                        <w:txbxContent>
                          <w:p w14:paraId="57EA5086" w14:textId="77777777" w:rsidR="004B04F7" w:rsidRDefault="004B04F7">
                            <w:pPr>
                              <w:rPr>
                                <w:szCs w:val="22"/>
                                <w:lang w:val="de-CH"/>
                              </w:rPr>
                            </w:pPr>
                            <w:r>
                              <w:rPr>
                                <w:szCs w:val="22"/>
                                <w:lang w:val="de-CH"/>
                              </w:rPr>
                              <w:t>Stimpill</w:t>
                            </w:r>
                          </w:p>
                        </w:txbxContent>
                      </wps:txbx>
                      <wps:bodyPr rot="0" vert="horz" wrap="square" lIns="91440" tIns="45720" rIns="91440" bIns="45720" anchor="t" anchorCtr="0"/>
                    </wps:wsp>
                  </a:graphicData>
                </a:graphic>
              </wp:anchor>
            </w:drawing>
          </mc:Choice>
          <mc:Fallback>
            <w:pict>
              <v:shape w14:anchorId="57EA5077" id="Text Box 11" o:spid="_x0000_s1034" type="#_x0000_t202" style="position:absolute;left:0;text-align:left;margin-left:320.55pt;margin-top:1pt;width:53.95pt;height:21.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" stroked="f">
                <v:textbox>
                  <w:txbxContent>
                    <w:p w14:paraId="57EA5086" w14:textId="77777777" w:rsidR="004B04F7" w:rsidRDefault="004B04F7">
                      <w:pPr>
                        <w:rPr>
                          <w:szCs w:val="22"/>
                          <w:lang w:val="de-CH"/>
                        </w:rPr>
                      </w:pPr>
                      <w:r>
                        <w:rPr>
                          <w:szCs w:val="22"/>
                          <w:lang w:val="de-CH"/>
                        </w:rPr>
                        <w:t>Stimpill</w:t>
                      </w:r>
                    </w:p>
                  </w:txbxContent>
                </v:textbox>
              </v:shape>
            </w:pict>
          </mc:Fallback>
        </mc:AlternateContent>
      </w:r>
    </w:p>
    <w:p w14:paraId="57EA4D6A" w14:textId="77777777" w:rsidR="00A42618" w:rsidRDefault="00A42618">
      <w:pPr>
        <w:ind w:left="567" w:hanging="567"/>
        <w:rPr>
          <w:lang w:val="is-IS" w:eastAsia="en-US"/>
        </w:rPr>
      </w:pPr>
    </w:p>
    <w:p w14:paraId="57EA4D6B" w14:textId="77777777" w:rsidR="00A42618" w:rsidRDefault="00A42618">
      <w:pPr>
        <w:ind w:left="567" w:hanging="567"/>
        <w:rPr>
          <w:lang w:val="is-IS" w:eastAsia="en-US"/>
        </w:rPr>
      </w:pPr>
    </w:p>
    <w:p w14:paraId="57EA4D6C" w14:textId="77777777" w:rsidR="00A42618" w:rsidRDefault="0064201E">
      <w:pPr>
        <w:ind w:left="567" w:hanging="567"/>
        <w:rPr>
          <w:lang w:val="is-IS" w:eastAsia="en-US"/>
        </w:rPr>
      </w:pPr>
      <w:r>
        <w:rPr>
          <w:lang w:val="is-IS" w:eastAsia="en-US"/>
        </w:rPr>
        <w:t>1.</w:t>
      </w:r>
      <w:r>
        <w:rPr>
          <w:lang w:val="is-IS" w:eastAsia="en-US"/>
        </w:rPr>
        <w:tab/>
        <w:t>Fyrir hverja notkun skal hrista lokaða glasið vandlega í u.þ.b. 5 sek.</w:t>
      </w:r>
    </w:p>
    <w:p w14:paraId="57EA4D6D" w14:textId="77777777" w:rsidR="00A42618" w:rsidRDefault="0064201E">
      <w:pPr>
        <w:ind w:left="567" w:hanging="567"/>
        <w:rPr>
          <w:lang w:val="is-IS" w:eastAsia="en-US"/>
        </w:rPr>
      </w:pPr>
      <w:r>
        <w:rPr>
          <w:lang w:val="is-IS" w:eastAsia="en-US"/>
        </w:rPr>
        <w:t>2.</w:t>
      </w:r>
      <w:r>
        <w:rPr>
          <w:lang w:val="is-IS" w:eastAsia="en-US"/>
        </w:rPr>
        <w:tab/>
        <w:t>Fjarlægið barna-öryggislokið.</w:t>
      </w:r>
    </w:p>
    <w:p w14:paraId="57EA4D6E" w14:textId="77777777" w:rsidR="00A42618" w:rsidRDefault="0064201E">
      <w:pPr>
        <w:ind w:left="567" w:hanging="567"/>
        <w:rPr>
          <w:lang w:val="is-IS" w:eastAsia="en-US"/>
        </w:rPr>
      </w:pPr>
      <w:r>
        <w:rPr>
          <w:lang w:val="is-IS" w:eastAsia="en-US"/>
        </w:rPr>
        <w:t>3.</w:t>
      </w:r>
      <w:r>
        <w:rPr>
          <w:lang w:val="is-IS" w:eastAsia="en-US"/>
        </w:rPr>
        <w:tab/>
        <w:t>Ýtið stimplinum alveg niður að oddi skammtarans.</w:t>
      </w:r>
    </w:p>
    <w:p w14:paraId="57EA4D6F" w14:textId="77777777" w:rsidR="00A42618" w:rsidRDefault="0064201E">
      <w:pPr>
        <w:ind w:left="567" w:hanging="567"/>
        <w:rPr>
          <w:lang w:val="is-IS" w:eastAsia="en-US"/>
        </w:rPr>
      </w:pPr>
      <w:r>
        <w:rPr>
          <w:lang w:val="is-IS" w:eastAsia="en-US"/>
        </w:rPr>
        <w:t>4.</w:t>
      </w:r>
      <w:r>
        <w:rPr>
          <w:lang w:val="is-IS" w:eastAsia="en-US"/>
        </w:rPr>
        <w:tab/>
        <w:t>Ýtið oddinum vel ofan í op millistykkisins.</w:t>
      </w:r>
    </w:p>
    <w:p w14:paraId="57EA4D70" w14:textId="77777777" w:rsidR="00A42618" w:rsidRDefault="0064201E">
      <w:pPr>
        <w:ind w:left="567" w:hanging="567"/>
        <w:rPr>
          <w:lang w:val="is-IS" w:eastAsia="en-US"/>
        </w:rPr>
      </w:pPr>
      <w:r>
        <w:rPr>
          <w:lang w:val="is-IS" w:eastAsia="en-US"/>
        </w:rPr>
        <w:t>5.</w:t>
      </w:r>
      <w:r>
        <w:rPr>
          <w:lang w:val="is-IS" w:eastAsia="en-US"/>
        </w:rPr>
        <w:tab/>
        <w:t>Snúið allri einingunni á hvolf (glasi og skammtara – sjá mynd að neðan).</w:t>
      </w:r>
    </w:p>
    <w:p w14:paraId="57EA4D71" w14:textId="77777777" w:rsidR="00A42618" w:rsidRDefault="00A42618">
      <w:pPr>
        <w:rPr>
          <w:lang w:val="is-IS" w:eastAsia="en-US"/>
        </w:rPr>
      </w:pPr>
    </w:p>
    <w:p w14:paraId="57EA4D72" w14:textId="77777777" w:rsidR="00A42618" w:rsidRDefault="0064201E" w:rsidP="00FE5E51">
      <w:pPr>
        <w:numPr>
          <w:ilvl w:val="12"/>
          <w:numId w:val="0"/>
        </w:numPr>
        <w:tabs>
          <w:tab w:val="left" w:pos="3600"/>
          <w:tab w:val="right" w:pos="9000"/>
        </w:tabs>
        <w:ind w:right="-51"/>
        <w:jc w:val="center"/>
        <w:rPr>
          <w:kern w:val="1"/>
          <w:lang w:val="is-IS" w:eastAsia="en-US"/>
        </w:rPr>
      </w:pPr>
      <w:r>
        <w:rPr>
          <w:noProof/>
          <w:kern w:val="1"/>
          <w:lang w:eastAsia="en-US"/>
        </w:rPr>
        <w:drawing>
          <wp:inline distT="0" distB="0" distL="0" distR="0" wp14:anchorId="57EA5079" wp14:editId="57EA507A">
            <wp:extent cx="890270" cy="170053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0270" cy="1700530"/>
                    </a:xfrm>
                    <a:prstGeom prst="rect">
                      <a:avLst/>
                    </a:prstGeom>
                    <a:noFill/>
                    <a:ln>
                      <a:noFill/>
                    </a:ln>
                  </pic:spPr>
                </pic:pic>
              </a:graphicData>
            </a:graphic>
          </wp:inline>
        </w:drawing>
      </w:r>
    </w:p>
    <w:p w14:paraId="57EA4D73" w14:textId="77777777" w:rsidR="00A42618" w:rsidRDefault="0064201E">
      <w:pPr>
        <w:ind w:left="567" w:hanging="567"/>
        <w:rPr>
          <w:lang w:val="is-IS" w:eastAsia="en-US"/>
        </w:rPr>
      </w:pPr>
      <w:r>
        <w:rPr>
          <w:lang w:val="is-IS" w:eastAsia="en-US"/>
        </w:rPr>
        <w:t>6.</w:t>
      </w:r>
      <w:r>
        <w:rPr>
          <w:lang w:val="is-IS" w:eastAsia="en-US"/>
        </w:rPr>
        <w:tab/>
        <w:t>Dragið stimpilinn hægt út.</w:t>
      </w:r>
    </w:p>
    <w:p w14:paraId="57EA4D74" w14:textId="29E0C95C" w:rsidR="00A42618" w:rsidRDefault="0064201E" w:rsidP="00FE5E51">
      <w:pPr>
        <w:tabs>
          <w:tab w:val="left" w:pos="567"/>
        </w:tabs>
        <w:ind w:left="567"/>
        <w:rPr>
          <w:lang w:val="is-IS" w:eastAsia="en-US"/>
        </w:rPr>
      </w:pPr>
      <w:r>
        <w:rPr>
          <w:szCs w:val="22"/>
          <w:lang w:val="is-IS"/>
        </w:rPr>
        <w:t>Dragið</w:t>
      </w:r>
      <w:r>
        <w:rPr>
          <w:lang w:val="is-IS" w:eastAsia="en-US"/>
        </w:rPr>
        <w:t xml:space="preserve"> þar til það magn af lyfi sem nota á er komið upp í skammtarann.</w:t>
      </w:r>
    </w:p>
    <w:p w14:paraId="57EA4D75" w14:textId="77777777" w:rsidR="00A42618" w:rsidRDefault="0064201E">
      <w:pPr>
        <w:keepNext/>
        <w:keepLines/>
        <w:ind w:left="567" w:hanging="567"/>
        <w:rPr>
          <w:lang w:val="is-IS" w:eastAsia="en-US"/>
        </w:rPr>
      </w:pPr>
      <w:r>
        <w:rPr>
          <w:lang w:val="is-IS" w:eastAsia="en-US"/>
        </w:rPr>
        <w:t>7.</w:t>
      </w:r>
      <w:r>
        <w:rPr>
          <w:lang w:val="is-IS" w:eastAsia="en-US"/>
        </w:rPr>
        <w:tab/>
        <w:t>Snúið allri einingunni aftur við þannig að hún snúi rétt.</w:t>
      </w:r>
    </w:p>
    <w:p w14:paraId="57EA4D76" w14:textId="350CA1AF" w:rsidR="00A42618" w:rsidRDefault="0064201E" w:rsidP="00FE5E51">
      <w:pPr>
        <w:keepNext/>
        <w:keepLines/>
        <w:tabs>
          <w:tab w:val="left" w:pos="851"/>
        </w:tabs>
        <w:ind w:left="851" w:hanging="284"/>
        <w:rPr>
          <w:lang w:val="is-IS" w:eastAsia="en-US"/>
        </w:rPr>
      </w:pPr>
      <w:r>
        <w:rPr>
          <w:lang w:val="is-IS" w:eastAsia="en-US"/>
        </w:rPr>
        <w:t xml:space="preserve">Haldið um skammtarann og fjarlægið hann varlega úr millistykkinu. Millistykkið á að verða </w:t>
      </w:r>
    </w:p>
    <w:p w14:paraId="57EA4D77" w14:textId="77777777" w:rsidR="00A42618" w:rsidRDefault="0064201E" w:rsidP="00FE5E51">
      <w:pPr>
        <w:keepNext/>
        <w:keepLines/>
        <w:tabs>
          <w:tab w:val="left" w:pos="851"/>
        </w:tabs>
        <w:ind w:left="851" w:hanging="284"/>
        <w:rPr>
          <w:lang w:val="is-IS" w:eastAsia="en-US"/>
        </w:rPr>
      </w:pPr>
      <w:r>
        <w:rPr>
          <w:lang w:val="is-IS" w:eastAsia="en-US"/>
        </w:rPr>
        <w:t>eftir á glasinu.</w:t>
      </w:r>
    </w:p>
    <w:p w14:paraId="57EA4D78" w14:textId="38A8C70A" w:rsidR="00A42618" w:rsidRDefault="0064201E" w:rsidP="00FE5E51">
      <w:pPr>
        <w:keepNext/>
        <w:keepLines/>
        <w:tabs>
          <w:tab w:val="left" w:pos="851"/>
        </w:tabs>
        <w:ind w:left="851" w:hanging="284"/>
        <w:rPr>
          <w:lang w:val="is-IS" w:eastAsia="en-US"/>
        </w:rPr>
      </w:pPr>
      <w:r>
        <w:rPr>
          <w:lang w:val="is-IS" w:eastAsia="en-US"/>
        </w:rPr>
        <w:t>Stingið skammtaranum beint upp í munninn og kyngið lyfinu.</w:t>
      </w:r>
    </w:p>
    <w:p w14:paraId="57EA4D79" w14:textId="20CF6992" w:rsidR="00A42618" w:rsidRDefault="0064201E">
      <w:pPr>
        <w:tabs>
          <w:tab w:val="left" w:pos="851"/>
        </w:tabs>
        <w:ind w:left="851" w:hanging="284"/>
        <w:rPr>
          <w:lang w:val="is-IS" w:eastAsia="en-US"/>
        </w:rPr>
      </w:pPr>
      <w:r w:rsidRPr="00FE5E51">
        <w:rPr>
          <w:b/>
          <w:bCs/>
          <w:lang w:val="is-IS" w:eastAsia="en-US"/>
        </w:rPr>
        <w:t xml:space="preserve">Ekki </w:t>
      </w:r>
      <w:r>
        <w:rPr>
          <w:lang w:val="is-IS" w:eastAsia="en-US"/>
        </w:rPr>
        <w:t xml:space="preserve">á að blanda neinum vökva í lyfið áður en því er kyngt. Lokið glasinu með barna </w:t>
      </w:r>
    </w:p>
    <w:p w14:paraId="57EA4D7A" w14:textId="77777777" w:rsidR="00A42618" w:rsidRDefault="0064201E">
      <w:pPr>
        <w:tabs>
          <w:tab w:val="left" w:pos="851"/>
        </w:tabs>
        <w:ind w:left="851" w:hanging="284"/>
        <w:rPr>
          <w:lang w:val="is-IS" w:eastAsia="en-US"/>
        </w:rPr>
      </w:pPr>
      <w:r>
        <w:rPr>
          <w:lang w:val="is-IS" w:eastAsia="en-US"/>
        </w:rPr>
        <w:t>öryggislokinu eftir hverja notkun.</w:t>
      </w:r>
    </w:p>
    <w:p w14:paraId="57EA4D81" w14:textId="543A2829" w:rsidR="00A42618" w:rsidRDefault="0064201E" w:rsidP="00FE5E51">
      <w:pPr>
        <w:keepNext/>
        <w:keepLines/>
        <w:ind w:left="567" w:hanging="567"/>
        <w:rPr>
          <w:lang w:val="is-IS" w:eastAsia="en-US"/>
        </w:rPr>
      </w:pPr>
      <w:r>
        <w:rPr>
          <w:lang w:val="is-IS" w:eastAsia="en-US"/>
        </w:rPr>
        <w:t>8.</w:t>
      </w:r>
      <w:r>
        <w:rPr>
          <w:lang w:val="is-IS" w:eastAsia="en-US"/>
        </w:rPr>
        <w:tab/>
        <w:t>Strax eftir gjöf skal taka skammtarann í sundur, skola hann undir rennandi vatni. Látið hann þorna fyrir næstu notkun.</w:t>
      </w:r>
    </w:p>
    <w:p w14:paraId="57EA4D82" w14:textId="77777777" w:rsidR="00A42618" w:rsidRDefault="0064201E">
      <w:pPr>
        <w:keepNext/>
        <w:keepLines/>
        <w:rPr>
          <w:lang w:val="is-IS" w:eastAsia="en-US"/>
        </w:rPr>
      </w:pPr>
      <w:r>
        <w:rPr>
          <w:b/>
          <w:bCs/>
          <w:lang w:val="is-IS" w:eastAsia="en-US"/>
        </w:rPr>
        <w:t xml:space="preserve">Ekki </w:t>
      </w:r>
      <w:r>
        <w:rPr>
          <w:lang w:val="is-IS" w:eastAsia="en-US"/>
        </w:rPr>
        <w:t xml:space="preserve">má sjóða skammtarann. Ekki á að nota sprittklúta til að hreinsa skammtarann. </w:t>
      </w:r>
      <w:r>
        <w:rPr>
          <w:b/>
          <w:bCs/>
          <w:lang w:val="is-IS" w:eastAsia="en-US"/>
        </w:rPr>
        <w:t xml:space="preserve">Ekki </w:t>
      </w:r>
      <w:r>
        <w:rPr>
          <w:lang w:val="is-IS" w:eastAsia="en-US"/>
        </w:rPr>
        <w:t>á að nota klút eða þurrkur til að þurrka skammtarann.</w:t>
      </w:r>
    </w:p>
    <w:p w14:paraId="57EA4D83" w14:textId="77777777" w:rsidR="00A42618" w:rsidRDefault="00A42618">
      <w:pPr>
        <w:ind w:left="720" w:hanging="720"/>
        <w:rPr>
          <w:lang w:val="is-IS"/>
        </w:rPr>
      </w:pPr>
    </w:p>
    <w:p w14:paraId="57EA4D84" w14:textId="77777777" w:rsidR="00A42618" w:rsidRDefault="0064201E">
      <w:pPr>
        <w:rPr>
          <w:lang w:val="is-IS"/>
        </w:rPr>
      </w:pPr>
      <w:r>
        <w:rPr>
          <w:lang w:val="is-IS"/>
        </w:rPr>
        <w:t>Hafið samband við lækninn, lyfjafræðing eða hjúkrunarfræðinginn ef báðir skammtararnir glatast eða skemmast, til að fá ráð um hvernig eigi að halda áfram að taka lyfið.</w:t>
      </w:r>
    </w:p>
    <w:p w14:paraId="57EA4D85" w14:textId="77777777" w:rsidR="00A42618" w:rsidRDefault="00A42618">
      <w:pPr>
        <w:ind w:left="567" w:hanging="567"/>
        <w:rPr>
          <w:lang w:val="is-IS" w:eastAsia="en-US"/>
        </w:rPr>
      </w:pPr>
    </w:p>
    <w:p w14:paraId="57EA4D86" w14:textId="77777777" w:rsidR="00A42618" w:rsidRDefault="0064201E">
      <w:pPr>
        <w:ind w:right="-2"/>
        <w:rPr>
          <w:lang w:val="is-IS"/>
        </w:rPr>
      </w:pPr>
      <w:r>
        <w:rPr>
          <w:b/>
          <w:lang w:val="is-IS"/>
        </w:rPr>
        <w:t>Ef tekinn er stærri skammtur en mælt er fyrir um</w:t>
      </w:r>
    </w:p>
    <w:p w14:paraId="57EA4D87" w14:textId="77777777" w:rsidR="00A42618" w:rsidRDefault="0064201E">
      <w:pPr>
        <w:ind w:right="-2"/>
        <w:rPr>
          <w:lang w:val="is-IS"/>
        </w:rPr>
      </w:pPr>
      <w:r>
        <w:rPr>
          <w:lang w:val="is-IS"/>
        </w:rPr>
        <w:t>Ef þú tekur meira af CellCept</w:t>
      </w:r>
      <w:r>
        <w:rPr>
          <w:lang w:val="is-IS" w:eastAsia="en-US"/>
        </w:rPr>
        <w:t xml:space="preserve"> skaltu ræða tafarlaust við lækni eða fara á bráðamóttöku</w:t>
      </w:r>
      <w:r>
        <w:rPr>
          <w:lang w:val="is-IS"/>
        </w:rPr>
        <w:t>. Þetta á einnig að gera ef einhver annar tekur lyfið óvart. Hafið lyfjapakkninguna meðferðis.</w:t>
      </w:r>
    </w:p>
    <w:p w14:paraId="57EA4D88" w14:textId="77777777" w:rsidR="00A42618" w:rsidRDefault="00A42618">
      <w:pPr>
        <w:rPr>
          <w:lang w:val="is-IS"/>
        </w:rPr>
      </w:pPr>
    </w:p>
    <w:p w14:paraId="57EA4D89" w14:textId="77777777" w:rsidR="00A42618" w:rsidRDefault="0064201E">
      <w:pPr>
        <w:ind w:right="-2"/>
        <w:rPr>
          <w:lang w:val="is-IS"/>
        </w:rPr>
      </w:pPr>
      <w:r>
        <w:rPr>
          <w:b/>
          <w:lang w:val="is-IS"/>
        </w:rPr>
        <w:t>Ef gleymist að taka CellCept</w:t>
      </w:r>
    </w:p>
    <w:p w14:paraId="57EA4D8A" w14:textId="77777777" w:rsidR="00A42618" w:rsidRDefault="0064201E">
      <w:pPr>
        <w:ind w:right="-2"/>
        <w:rPr>
          <w:lang w:val="is-IS"/>
        </w:rPr>
      </w:pPr>
      <w:r>
        <w:rPr>
          <w:lang w:val="is-IS"/>
        </w:rPr>
        <w:t>Ef það gerist að þú gleymir að taka lyfið, skaltu taka það strax og þú manst eftir því. Haltu síðan áfram að taka það á venjulegum tíma. Ekki á að taka tvöfaldan skammt til að bæta upp skammt sem gleymist.</w:t>
      </w:r>
    </w:p>
    <w:p w14:paraId="57EA4D8B" w14:textId="77777777" w:rsidR="00A42618" w:rsidRDefault="00A42618">
      <w:pPr>
        <w:ind w:right="-2"/>
        <w:rPr>
          <w:lang w:val="is-IS"/>
        </w:rPr>
      </w:pPr>
    </w:p>
    <w:p w14:paraId="57EA4D8C" w14:textId="77777777" w:rsidR="00A42618" w:rsidRDefault="0064201E">
      <w:pPr>
        <w:keepNext/>
        <w:keepLines/>
        <w:rPr>
          <w:lang w:val="is-IS"/>
        </w:rPr>
      </w:pPr>
      <w:r>
        <w:rPr>
          <w:b/>
          <w:lang w:val="is-IS"/>
        </w:rPr>
        <w:t>Ef hætt er að taka CellCept</w:t>
      </w:r>
    </w:p>
    <w:p w14:paraId="57EA4D8D" w14:textId="77777777" w:rsidR="00A42618" w:rsidRDefault="0064201E">
      <w:pPr>
        <w:keepNext/>
        <w:keepLines/>
        <w:rPr>
          <w:lang w:val="is-IS"/>
        </w:rPr>
      </w:pPr>
      <w:r>
        <w:rPr>
          <w:lang w:val="is-IS"/>
        </w:rPr>
        <w:t>Ekki hætta að taka CellCept nema læknirinn hafi fyrirskipað það. Ef meðferð er hætt geta líkur á að líkaminn hafni ígrædda líffærinu aukist.</w:t>
      </w:r>
    </w:p>
    <w:p w14:paraId="57EA4D8E" w14:textId="77777777" w:rsidR="00A42618" w:rsidRDefault="00A42618">
      <w:pPr>
        <w:ind w:right="-2"/>
        <w:rPr>
          <w:lang w:val="is-IS"/>
        </w:rPr>
      </w:pPr>
    </w:p>
    <w:p w14:paraId="57EA4D8F" w14:textId="77777777" w:rsidR="00A42618" w:rsidRDefault="0064201E">
      <w:pPr>
        <w:numPr>
          <w:ilvl w:val="12"/>
          <w:numId w:val="0"/>
        </w:numPr>
        <w:ind w:left="567" w:right="-29" w:hanging="567"/>
        <w:rPr>
          <w:noProof/>
          <w:lang w:val="is-IS"/>
        </w:rPr>
      </w:pPr>
      <w:r>
        <w:rPr>
          <w:noProof/>
          <w:lang w:val="is-IS"/>
        </w:rPr>
        <w:t>Leitið til læknisins eða lyfjafræðings ef þörf er á frekari upplýsingum um notkun lyfsins.</w:t>
      </w:r>
    </w:p>
    <w:p w14:paraId="57EA4D90" w14:textId="77777777" w:rsidR="00A42618" w:rsidRDefault="00A42618">
      <w:pPr>
        <w:ind w:right="-2"/>
        <w:rPr>
          <w:lang w:val="is-IS" w:eastAsia="en-US"/>
        </w:rPr>
      </w:pPr>
    </w:p>
    <w:p w14:paraId="57EA4D91" w14:textId="77777777" w:rsidR="00A42618" w:rsidRDefault="00A42618">
      <w:pPr>
        <w:ind w:right="-2"/>
        <w:rPr>
          <w:lang w:val="is-IS" w:eastAsia="en-US"/>
        </w:rPr>
      </w:pPr>
    </w:p>
    <w:p w14:paraId="57EA4D92" w14:textId="77777777" w:rsidR="00A42618" w:rsidRDefault="0064201E" w:rsidP="00FE5E51">
      <w:pPr>
        <w:ind w:left="567" w:right="-2" w:hanging="567"/>
        <w:rPr>
          <w:lang w:val="is-IS"/>
        </w:rPr>
      </w:pPr>
      <w:r>
        <w:rPr>
          <w:b/>
          <w:lang w:val="is-IS"/>
        </w:rPr>
        <w:t>4.</w:t>
      </w:r>
      <w:r>
        <w:rPr>
          <w:b/>
          <w:lang w:val="is-IS"/>
        </w:rPr>
        <w:tab/>
        <w:t>H</w:t>
      </w:r>
      <w:r>
        <w:rPr>
          <w:b/>
          <w:noProof/>
          <w:szCs w:val="22"/>
          <w:lang w:val="is-IS"/>
        </w:rPr>
        <w:t>ugsanlegar aukaverkanir</w:t>
      </w:r>
    </w:p>
    <w:p w14:paraId="57EA4D93" w14:textId="77777777" w:rsidR="00A42618" w:rsidRDefault="00A42618" w:rsidP="00FE5E51">
      <w:pPr>
        <w:ind w:right="-29"/>
        <w:rPr>
          <w:lang w:val="is-IS"/>
        </w:rPr>
      </w:pPr>
    </w:p>
    <w:p w14:paraId="57EA4D94" w14:textId="77777777" w:rsidR="00A42618" w:rsidRDefault="0064201E" w:rsidP="00FE5E51">
      <w:pPr>
        <w:ind w:right="11"/>
        <w:rPr>
          <w:lang w:val="is-IS" w:eastAsia="en-US"/>
        </w:rPr>
      </w:pPr>
      <w:r>
        <w:rPr>
          <w:lang w:val="is-IS"/>
        </w:rPr>
        <w:t>Eins og við á um öll lyf getur CellCept valdið aukaverkunum en það gerist þó ekki hjá öllum.</w:t>
      </w:r>
    </w:p>
    <w:p w14:paraId="57EA4D95" w14:textId="77777777" w:rsidR="00A42618" w:rsidRDefault="0064201E" w:rsidP="00FE5E51">
      <w:pPr>
        <w:spacing w:before="120"/>
        <w:rPr>
          <w:b/>
          <w:szCs w:val="22"/>
          <w:lang w:val="is-IS" w:eastAsia="en-US"/>
        </w:rPr>
      </w:pPr>
      <w:r>
        <w:rPr>
          <w:b/>
          <w:szCs w:val="22"/>
          <w:lang w:val="is-IS" w:eastAsia="en-US"/>
        </w:rPr>
        <w:t>Ræddu tafarlaust við lækni ef þú finnur fyrir einhverjum af eftirtöldum alvarlegum aukaverkunum – þú gætir þurft á bráðalæknisaðstoð að halda:</w:t>
      </w:r>
    </w:p>
    <w:p w14:paraId="57EA4D96" w14:textId="77777777" w:rsidR="00A42618" w:rsidRDefault="0064201E">
      <w:pPr>
        <w:tabs>
          <w:tab w:val="left" w:pos="426"/>
        </w:tabs>
        <w:ind w:left="567" w:hanging="567"/>
        <w:rPr>
          <w:lang w:val="is-IS"/>
        </w:rPr>
      </w:pPr>
      <w:r>
        <w:rPr>
          <w:noProof/>
          <w:lang w:val="is-IS"/>
        </w:rPr>
        <w:t>•</w:t>
      </w:r>
      <w:r>
        <w:rPr>
          <w:noProof/>
          <w:lang w:val="is-IS"/>
        </w:rPr>
        <w:tab/>
      </w:r>
      <w:r>
        <w:rPr>
          <w:lang w:val="is-IS"/>
        </w:rPr>
        <w:t>ef þú færð einhver merki sýkingar, svo sem hita eða særindi í hálsi</w:t>
      </w:r>
    </w:p>
    <w:p w14:paraId="57EA4D97" w14:textId="77777777" w:rsidR="00A42618" w:rsidRDefault="0064201E">
      <w:pPr>
        <w:tabs>
          <w:tab w:val="left" w:pos="426"/>
        </w:tabs>
        <w:ind w:left="567" w:hanging="567"/>
        <w:rPr>
          <w:lang w:val="is-IS"/>
        </w:rPr>
      </w:pPr>
      <w:r>
        <w:rPr>
          <w:noProof/>
          <w:lang w:val="is-IS"/>
        </w:rPr>
        <w:t>•</w:t>
      </w:r>
      <w:r>
        <w:rPr>
          <w:noProof/>
          <w:lang w:val="is-IS"/>
        </w:rPr>
        <w:tab/>
      </w:r>
      <w:r>
        <w:rPr>
          <w:lang w:val="is-IS"/>
        </w:rPr>
        <w:t>ef þú færð óvænt mar eða blæðingar</w:t>
      </w:r>
    </w:p>
    <w:p w14:paraId="57EA4D98" w14:textId="59E14FF3" w:rsidR="00A42618" w:rsidDel="00A06627" w:rsidRDefault="0064201E">
      <w:pPr>
        <w:ind w:left="426" w:hanging="426"/>
        <w:rPr>
          <w:del w:id="164" w:author="Author"/>
          <w:lang w:val="is-IS"/>
        </w:rPr>
      </w:pPr>
      <w:r>
        <w:rPr>
          <w:noProof/>
          <w:lang w:val="is-IS"/>
        </w:rPr>
        <w:t>•</w:t>
      </w:r>
      <w:r>
        <w:rPr>
          <w:noProof/>
          <w:lang w:val="is-IS"/>
        </w:rPr>
        <w:tab/>
      </w:r>
      <w:ins w:id="165" w:author="Author">
        <w:r>
          <w:rPr>
            <w:lang w:val="is-IS"/>
          </w:rPr>
          <w:t xml:space="preserve">útbrot, kláði, ofsakláði, mæði eða erfiðleikar við öndun, önghljóð eða hósti, </w:t>
        </w:r>
      </w:ins>
      <w:ins w:id="166" w:author="Lyfjastofnun/IMA-03" w:date="2026-02-11T10:17:00Z">
        <w:r w:rsidR="00EE51E6">
          <w:rPr>
            <w:lang w:val="is-IS"/>
          </w:rPr>
          <w:t xml:space="preserve">vægur </w:t>
        </w:r>
      </w:ins>
      <w:ins w:id="167" w:author="Author">
        <w:del w:id="168" w:author="Lyfjastofnun/IMA-03" w:date="2026-02-11T10:17:00Z">
          <w:r w:rsidDel="00EE51E6">
            <w:rPr>
              <w:lang w:val="is-IS"/>
            </w:rPr>
            <w:delText xml:space="preserve">sundl, </w:delText>
          </w:r>
        </w:del>
        <w:r>
          <w:rPr>
            <w:lang w:val="is-IS"/>
          </w:rPr>
          <w:t xml:space="preserve">svimi, </w:t>
        </w:r>
      </w:ins>
      <w:ins w:id="169" w:author="Lyfjastofnun/IMA-03" w:date="2026-02-11T10:17:00Z">
        <w:r w:rsidR="00EE51E6">
          <w:rPr>
            <w:lang w:val="is-IS"/>
          </w:rPr>
          <w:t xml:space="preserve">sundl, </w:t>
        </w:r>
      </w:ins>
      <w:ins w:id="170" w:author="Author">
        <w:r>
          <w:rPr>
            <w:lang w:val="is-IS"/>
          </w:rPr>
          <w:t xml:space="preserve">breyting á meðvitund, lágþrýstingur, með eða án vægs </w:t>
        </w:r>
        <w:del w:id="171" w:author="Lyfjastofnun/IMA-03" w:date="2026-02-11T10:17:00Z">
          <w:r w:rsidDel="00EE51E6">
            <w:rPr>
              <w:lang w:val="is-IS"/>
            </w:rPr>
            <w:delText>almenns</w:delText>
          </w:r>
        </w:del>
      </w:ins>
      <w:ins w:id="172" w:author="Lyfjastofnun/IMA-03" w:date="2026-02-11T10:17:00Z">
        <w:r w:rsidR="00EE51E6">
          <w:rPr>
            <w:lang w:val="is-IS"/>
          </w:rPr>
          <w:t>útbreidds</w:t>
        </w:r>
      </w:ins>
      <w:ins w:id="173" w:author="Author">
        <w:r>
          <w:rPr>
            <w:lang w:val="is-IS"/>
          </w:rPr>
          <w:t xml:space="preserve"> kláða, roð</w:t>
        </w:r>
      </w:ins>
      <w:ins w:id="174" w:author="Lyfjastofnun/IMA-03" w:date="2026-02-11T10:17:00Z">
        <w:r w:rsidR="00EE51E6">
          <w:rPr>
            <w:lang w:val="is-IS"/>
          </w:rPr>
          <w:t>a</w:t>
        </w:r>
      </w:ins>
      <w:ins w:id="175" w:author="Author">
        <w:del w:id="176" w:author="Lyfjastofnun/IMA-03" w:date="2026-02-11T10:17:00Z">
          <w:r w:rsidDel="00EE51E6">
            <w:rPr>
              <w:lang w:val="is-IS"/>
            </w:rPr>
            <w:delText>i</w:delText>
          </w:r>
        </w:del>
        <w:r>
          <w:rPr>
            <w:lang w:val="is-IS"/>
          </w:rPr>
          <w:t xml:space="preserve"> í húð og þrot</w:t>
        </w:r>
      </w:ins>
      <w:ins w:id="177" w:author="Lyfjastofnun/IMA-03" w:date="2026-02-11T10:17:00Z">
        <w:r w:rsidR="00EE51E6">
          <w:rPr>
            <w:lang w:val="is-IS"/>
          </w:rPr>
          <w:t>a</w:t>
        </w:r>
      </w:ins>
      <w:ins w:id="178" w:author="Author">
        <w:del w:id="179" w:author="Lyfjastofnun/IMA-03" w:date="2026-02-11T10:17:00Z">
          <w:r w:rsidDel="00EE51E6">
            <w:rPr>
              <w:lang w:val="is-IS"/>
            </w:rPr>
            <w:delText>i</w:delText>
          </w:r>
        </w:del>
        <w:r>
          <w:rPr>
            <w:lang w:val="is-IS"/>
          </w:rPr>
          <w:t xml:space="preserve"> í andliti eða hálsi (einkenni alvarlegra ofnæmisviðbragða)</w:t>
        </w:r>
      </w:ins>
      <w:del w:id="180" w:author="Author">
        <w:r>
          <w:rPr>
            <w:lang w:val="is-IS"/>
          </w:rPr>
          <w:delText xml:space="preserve">ef þú færð útbrot, þrota í andliti, vörum, tungu eða hálsi ásamt öndunarerfiðleikum – þú gætir </w:delText>
        </w:r>
      </w:del>
    </w:p>
    <w:p w14:paraId="1E6484F6" w14:textId="77777777" w:rsidR="00A06627" w:rsidRDefault="00A06627">
      <w:pPr>
        <w:ind w:left="426" w:hanging="426"/>
        <w:rPr>
          <w:ins w:id="181" w:author="FSG" w:date="2026-02-24T21:02:00Z"/>
          <w:lang w:val="is-IS"/>
        </w:rPr>
        <w:pPrChange w:id="182" w:author="Author">
          <w:pPr>
            <w:tabs>
              <w:tab w:val="left" w:pos="426"/>
            </w:tabs>
            <w:ind w:left="567" w:hanging="567"/>
          </w:pPr>
        </w:pPrChange>
      </w:pPr>
    </w:p>
    <w:p w14:paraId="57EA4D99" w14:textId="77777777" w:rsidR="00A42618" w:rsidRDefault="0064201E">
      <w:pPr>
        <w:ind w:left="426" w:hanging="426"/>
        <w:rPr>
          <w:del w:id="183" w:author="Author"/>
          <w:lang w:val="is-IS"/>
        </w:rPr>
        <w:pPrChange w:id="184" w:author="Author">
          <w:pPr>
            <w:tabs>
              <w:tab w:val="left" w:pos="426"/>
            </w:tabs>
            <w:ind w:left="567" w:hanging="567"/>
          </w:pPr>
        </w:pPrChange>
      </w:pPr>
      <w:del w:id="185" w:author="Author">
        <w:r>
          <w:rPr>
            <w:lang w:val="is-IS"/>
          </w:rPr>
          <w:tab/>
          <w:delText>hafa fengið alvarleg ofnæmisviðbrögð við lyfinu (svo sem bráðaofnæmi eða ofsabjúg).</w:delText>
        </w:r>
      </w:del>
    </w:p>
    <w:p w14:paraId="57EA4D9A" w14:textId="77777777" w:rsidR="00A42618" w:rsidRDefault="00A42618">
      <w:pPr>
        <w:ind w:left="426" w:hanging="426"/>
        <w:rPr>
          <w:b/>
          <w:lang w:val="is-IS" w:eastAsia="en-US"/>
        </w:rPr>
        <w:pPrChange w:id="186" w:author="Author">
          <w:pPr>
            <w:tabs>
              <w:tab w:val="left" w:pos="426"/>
            </w:tabs>
            <w:ind w:left="567" w:hanging="567"/>
          </w:pPr>
        </w:pPrChange>
      </w:pPr>
    </w:p>
    <w:p w14:paraId="57EA4D9B" w14:textId="77777777" w:rsidR="00A42618" w:rsidRDefault="0064201E">
      <w:pPr>
        <w:keepNext/>
        <w:ind w:right="11"/>
        <w:rPr>
          <w:b/>
          <w:lang w:val="is-IS" w:eastAsia="en-US"/>
        </w:rPr>
        <w:pPrChange w:id="187" w:author="FSG" w:date="2026-02-24T21:03:00Z">
          <w:pPr>
            <w:ind w:right="11"/>
          </w:pPr>
        </w:pPrChange>
      </w:pPr>
      <w:r>
        <w:rPr>
          <w:b/>
          <w:lang w:val="is-IS" w:eastAsia="en-US"/>
        </w:rPr>
        <w:t>Algeng vandamál</w:t>
      </w:r>
    </w:p>
    <w:p w14:paraId="57EA4D9C" w14:textId="77777777" w:rsidR="00A42618" w:rsidRDefault="0064201E">
      <w:pPr>
        <w:keepNext/>
        <w:rPr>
          <w:lang w:val="is-IS"/>
        </w:rPr>
        <w:pPrChange w:id="188" w:author="FSG" w:date="2026-02-24T21:03:00Z">
          <w:pPr/>
        </w:pPrChange>
      </w:pPr>
      <w:r>
        <w:rPr>
          <w:lang w:val="is-IS"/>
        </w:rPr>
        <w:t>Nokkrar af algengari aukaverkunum eru niðurgangur, fækkun hvítra blóðkorna eða rauðra blóðkorna, sýking og uppköst. Læknirinn tekur blóðprufur reglulega til þess að fylgjast með breytingum á:</w:t>
      </w:r>
    </w:p>
    <w:p w14:paraId="57EA4D9D" w14:textId="77777777" w:rsidR="00A42618" w:rsidRDefault="0064201E">
      <w:pPr>
        <w:tabs>
          <w:tab w:val="left" w:pos="426"/>
        </w:tabs>
        <w:ind w:left="567" w:hanging="567"/>
        <w:rPr>
          <w:lang w:val="is-IS"/>
        </w:rPr>
      </w:pPr>
      <w:r>
        <w:rPr>
          <w:noProof/>
          <w:lang w:val="is-IS"/>
        </w:rPr>
        <w:t>•</w:t>
      </w:r>
      <w:r>
        <w:rPr>
          <w:noProof/>
          <w:lang w:val="is-IS"/>
        </w:rPr>
        <w:tab/>
      </w:r>
      <w:r>
        <w:rPr>
          <w:lang w:val="is-IS"/>
        </w:rPr>
        <w:t>fjölda blóðfrumna eða ummerki sýkinga</w:t>
      </w:r>
    </w:p>
    <w:p w14:paraId="57EA4D9E" w14:textId="77777777" w:rsidR="00A42618" w:rsidRDefault="00A42618">
      <w:pPr>
        <w:ind w:right="-29"/>
        <w:rPr>
          <w:lang w:val="is-IS"/>
        </w:rPr>
      </w:pPr>
    </w:p>
    <w:p w14:paraId="57EA4D9F" w14:textId="77777777" w:rsidR="00A42618" w:rsidRDefault="0064201E">
      <w:pPr>
        <w:ind w:right="14"/>
        <w:rPr>
          <w:b/>
          <w:szCs w:val="24"/>
          <w:lang w:val="is-IS" w:eastAsia="en-US"/>
        </w:rPr>
      </w:pPr>
      <w:r>
        <w:rPr>
          <w:b/>
          <w:snapToGrid w:val="0"/>
          <w:szCs w:val="24"/>
          <w:lang w:val="is-IS" w:eastAsia="en-US"/>
        </w:rPr>
        <w:t>Barátta gegn sýkingum</w:t>
      </w:r>
    </w:p>
    <w:p w14:paraId="57EA4DA0" w14:textId="77777777" w:rsidR="00A42618" w:rsidRDefault="0064201E">
      <w:pPr>
        <w:ind w:right="11"/>
        <w:rPr>
          <w:lang w:val="is-IS" w:eastAsia="en-US"/>
        </w:rPr>
      </w:pPr>
      <w:r>
        <w:rPr>
          <w:lang w:val="is-IS"/>
        </w:rPr>
        <w:t>CellCept dregur úr vörnum líkamans sjálfs. Það er til að koma í veg fyrir höfnun á ígræddu líffæri. Afleiðing af því er að líkamanum gengur ekki eins vel og vanalega að verjast sýkingum. Þú gætir því fengið fleiri sýkingar en venjulega. Þar á meðal eru sýkingar í heila, húð, munni, maga og þörmum, lungum og þvagfærum.</w:t>
      </w:r>
      <w:r>
        <w:rPr>
          <w:lang w:val="is-IS" w:eastAsia="en-US"/>
        </w:rPr>
        <w:t xml:space="preserve"> </w:t>
      </w:r>
    </w:p>
    <w:p w14:paraId="57EA4DA1" w14:textId="77777777" w:rsidR="00A42618" w:rsidRDefault="00A42618">
      <w:pPr>
        <w:ind w:right="11"/>
        <w:rPr>
          <w:b/>
          <w:sz w:val="24"/>
          <w:szCs w:val="24"/>
          <w:lang w:val="is-IS" w:eastAsia="en-US"/>
        </w:rPr>
      </w:pPr>
    </w:p>
    <w:p w14:paraId="57EA4DA2" w14:textId="77777777" w:rsidR="00A42618" w:rsidRDefault="0064201E">
      <w:pPr>
        <w:keepNext/>
        <w:keepLines/>
        <w:ind w:right="11"/>
        <w:rPr>
          <w:b/>
          <w:szCs w:val="24"/>
          <w:lang w:val="is-IS" w:eastAsia="en-US"/>
        </w:rPr>
      </w:pPr>
      <w:r>
        <w:rPr>
          <w:b/>
          <w:szCs w:val="24"/>
          <w:lang w:val="is-IS" w:eastAsia="en-US"/>
        </w:rPr>
        <w:t>Eitla- og húðkrabbamein</w:t>
      </w:r>
    </w:p>
    <w:p w14:paraId="57EA4DA3" w14:textId="77777777" w:rsidR="00A42618" w:rsidRDefault="0064201E">
      <w:pPr>
        <w:keepNext/>
        <w:keepLines/>
        <w:ind w:right="-29"/>
        <w:rPr>
          <w:lang w:val="is-IS"/>
        </w:rPr>
      </w:pPr>
      <w:r>
        <w:rPr>
          <w:lang w:val="is-IS"/>
        </w:rPr>
        <w:t>Eins og fyrir getur komið hjá sjúklingum sem taka þessa gerð lyfja (ónæmisbælandi lyf) hefur myndast krabbamein í eitilvef og húð hjá fáeinum sjúklingum sem fá CellCept.</w:t>
      </w:r>
      <w:r>
        <w:rPr>
          <w:lang w:val="is-IS" w:eastAsia="en-US"/>
        </w:rPr>
        <w:t xml:space="preserve"> </w:t>
      </w:r>
    </w:p>
    <w:p w14:paraId="57EA4DA4" w14:textId="77777777" w:rsidR="00A42618" w:rsidRDefault="00A42618">
      <w:pPr>
        <w:keepNext/>
        <w:keepLines/>
        <w:ind w:right="-29"/>
        <w:rPr>
          <w:lang w:val="is-IS"/>
        </w:rPr>
      </w:pPr>
    </w:p>
    <w:p w14:paraId="57EA4DA5" w14:textId="77777777" w:rsidR="00A42618" w:rsidRDefault="0064201E">
      <w:pPr>
        <w:keepNext/>
        <w:keepLines/>
        <w:ind w:right="11"/>
        <w:rPr>
          <w:b/>
          <w:szCs w:val="24"/>
          <w:lang w:val="is-IS" w:eastAsia="en-US"/>
        </w:rPr>
      </w:pPr>
      <w:r>
        <w:rPr>
          <w:b/>
          <w:szCs w:val="24"/>
          <w:lang w:val="is-IS" w:eastAsia="en-US"/>
        </w:rPr>
        <w:t>Almenn óæskileg áhrif</w:t>
      </w:r>
    </w:p>
    <w:p w14:paraId="57EA4DA6" w14:textId="77777777" w:rsidR="00A42618" w:rsidRDefault="0064201E">
      <w:pPr>
        <w:keepNext/>
        <w:keepLines/>
        <w:ind w:right="-29"/>
        <w:rPr>
          <w:lang w:val="is-IS"/>
        </w:rPr>
      </w:pPr>
      <w:r>
        <w:rPr>
          <w:lang w:val="is-IS"/>
        </w:rPr>
        <w:t>Þú gætir fengið almennar aukaverkanir sem hafa áhrif á allan líkamann. Meðal þeirra eru t.d. alvarleg ofnæmisviðbrögð (eins og bráðaofnæmisviðbrögð og ofsabjúgur), hiti, mikil þreytutilfinning, svefntruflanir, verkir (svo sem í maga, brjósti, liðum eða vöðvum), höfuðverkur, inflúensueinkenni og þroti.</w:t>
      </w:r>
    </w:p>
    <w:p w14:paraId="57EA4DA7" w14:textId="77777777" w:rsidR="00A42618" w:rsidRDefault="00A42618">
      <w:pPr>
        <w:ind w:right="-29"/>
        <w:rPr>
          <w:lang w:val="is-IS"/>
        </w:rPr>
      </w:pPr>
    </w:p>
    <w:p w14:paraId="57EA4DA8" w14:textId="77777777" w:rsidR="00A42618" w:rsidRDefault="0064201E">
      <w:pPr>
        <w:keepNext/>
        <w:ind w:right="-28"/>
        <w:rPr>
          <w:lang w:val="is-IS"/>
        </w:rPr>
      </w:pPr>
      <w:r>
        <w:rPr>
          <w:lang w:val="is-IS"/>
        </w:rPr>
        <w:t>Aðrar aukaverkanir geta verið:</w:t>
      </w:r>
    </w:p>
    <w:p w14:paraId="57EA4DA9" w14:textId="77777777" w:rsidR="00A42618" w:rsidRDefault="00A42618">
      <w:pPr>
        <w:keepNext/>
        <w:ind w:right="-28"/>
        <w:rPr>
          <w:lang w:val="is-IS"/>
        </w:rPr>
      </w:pPr>
    </w:p>
    <w:p w14:paraId="57EA4DAA" w14:textId="77777777" w:rsidR="00A42618" w:rsidRDefault="0064201E">
      <w:pPr>
        <w:keepNext/>
        <w:ind w:right="-28"/>
        <w:rPr>
          <w:lang w:val="is-IS"/>
        </w:rPr>
      </w:pPr>
      <w:r>
        <w:rPr>
          <w:b/>
          <w:lang w:val="is-IS"/>
        </w:rPr>
        <w:t>Húðkvillar</w:t>
      </w:r>
      <w:r>
        <w:rPr>
          <w:lang w:val="is-IS"/>
        </w:rPr>
        <w:t xml:space="preserve"> svo sem:</w:t>
      </w:r>
    </w:p>
    <w:p w14:paraId="57EA4DAB" w14:textId="77777777" w:rsidR="00A42618" w:rsidRDefault="0064201E">
      <w:pPr>
        <w:tabs>
          <w:tab w:val="left" w:pos="284"/>
        </w:tabs>
        <w:ind w:left="567" w:hanging="567"/>
        <w:rPr>
          <w:lang w:val="is-IS"/>
        </w:rPr>
      </w:pPr>
      <w:r>
        <w:rPr>
          <w:noProof/>
          <w:lang w:val="is-IS"/>
        </w:rPr>
        <w:t>•</w:t>
      </w:r>
      <w:r>
        <w:rPr>
          <w:noProof/>
          <w:lang w:val="is-IS"/>
        </w:rPr>
        <w:tab/>
      </w:r>
      <w:r>
        <w:rPr>
          <w:lang w:val="is-IS"/>
        </w:rPr>
        <w:t>bólur, áblástur, ristill, húðvöxtur, hárlos, útbrot og kláði.</w:t>
      </w:r>
    </w:p>
    <w:p w14:paraId="57EA4DAC" w14:textId="77777777" w:rsidR="00A42618" w:rsidRDefault="00A42618">
      <w:pPr>
        <w:ind w:right="-29"/>
        <w:rPr>
          <w:lang w:val="is-IS"/>
        </w:rPr>
      </w:pPr>
    </w:p>
    <w:p w14:paraId="57EA4DAD" w14:textId="77777777" w:rsidR="00A42618" w:rsidRDefault="0064201E">
      <w:pPr>
        <w:keepNext/>
        <w:keepLines/>
        <w:ind w:right="-29"/>
        <w:rPr>
          <w:lang w:val="is-IS"/>
        </w:rPr>
      </w:pPr>
      <w:r>
        <w:rPr>
          <w:b/>
          <w:lang w:val="is-IS"/>
        </w:rPr>
        <w:t>Þvagfærakvillar</w:t>
      </w:r>
      <w:r>
        <w:rPr>
          <w:lang w:val="is-IS"/>
        </w:rPr>
        <w:t xml:space="preserve"> svo sem:</w:t>
      </w:r>
    </w:p>
    <w:p w14:paraId="57EA4DAE" w14:textId="77777777" w:rsidR="00A42618" w:rsidRDefault="0064201E">
      <w:pPr>
        <w:keepNext/>
        <w:keepLines/>
        <w:tabs>
          <w:tab w:val="left" w:pos="284"/>
        </w:tabs>
        <w:ind w:left="567" w:hanging="567"/>
        <w:rPr>
          <w:lang w:val="is-IS"/>
        </w:rPr>
      </w:pPr>
      <w:r>
        <w:rPr>
          <w:noProof/>
          <w:lang w:val="is-IS"/>
        </w:rPr>
        <w:t>•</w:t>
      </w:r>
      <w:r>
        <w:rPr>
          <w:noProof/>
          <w:lang w:val="is-IS"/>
        </w:rPr>
        <w:tab/>
        <w:t>blóð í þvagi</w:t>
      </w:r>
      <w:r>
        <w:rPr>
          <w:lang w:val="is-IS"/>
        </w:rPr>
        <w:t>.</w:t>
      </w:r>
    </w:p>
    <w:p w14:paraId="57EA4DAF" w14:textId="77777777" w:rsidR="00A42618" w:rsidRDefault="00A42618">
      <w:pPr>
        <w:ind w:right="-29"/>
        <w:rPr>
          <w:lang w:val="is-IS"/>
        </w:rPr>
      </w:pPr>
    </w:p>
    <w:p w14:paraId="57EA4DB0" w14:textId="77777777" w:rsidR="00A42618" w:rsidRDefault="0064201E">
      <w:pPr>
        <w:rPr>
          <w:lang w:val="is-IS"/>
        </w:rPr>
      </w:pPr>
      <w:r>
        <w:rPr>
          <w:b/>
          <w:lang w:val="is-IS"/>
        </w:rPr>
        <w:t>Kvillar í meltingarfærum og munni</w:t>
      </w:r>
      <w:r>
        <w:rPr>
          <w:lang w:val="is-IS"/>
        </w:rPr>
        <w:t xml:space="preserve"> svo sem:</w:t>
      </w:r>
    </w:p>
    <w:p w14:paraId="57EA4DB1" w14:textId="77777777" w:rsidR="00A42618" w:rsidRDefault="0064201E">
      <w:pPr>
        <w:tabs>
          <w:tab w:val="left" w:pos="284"/>
        </w:tabs>
        <w:ind w:left="567" w:hanging="567"/>
        <w:rPr>
          <w:lang w:val="is-IS"/>
        </w:rPr>
      </w:pPr>
      <w:r>
        <w:rPr>
          <w:noProof/>
          <w:lang w:val="is-IS"/>
        </w:rPr>
        <w:t>•</w:t>
      </w:r>
      <w:r>
        <w:rPr>
          <w:noProof/>
          <w:lang w:val="is-IS"/>
        </w:rPr>
        <w:tab/>
      </w:r>
      <w:r>
        <w:rPr>
          <w:lang w:val="is-IS"/>
        </w:rPr>
        <w:t>þroti í tannholdi og sár í munni</w:t>
      </w:r>
    </w:p>
    <w:p w14:paraId="57EA4DB2" w14:textId="77777777" w:rsidR="00A42618" w:rsidRDefault="0064201E">
      <w:pPr>
        <w:tabs>
          <w:tab w:val="left" w:pos="284"/>
        </w:tabs>
        <w:ind w:left="567" w:hanging="567"/>
        <w:rPr>
          <w:lang w:val="is-IS"/>
        </w:rPr>
      </w:pPr>
      <w:r>
        <w:rPr>
          <w:noProof/>
          <w:lang w:val="is-IS"/>
        </w:rPr>
        <w:t>•</w:t>
      </w:r>
      <w:r>
        <w:rPr>
          <w:noProof/>
          <w:lang w:val="is-IS"/>
        </w:rPr>
        <w:tab/>
      </w:r>
      <w:r>
        <w:rPr>
          <w:lang w:val="is-IS"/>
        </w:rPr>
        <w:t>brisbólga, ristilbólga eða magabólga</w:t>
      </w:r>
    </w:p>
    <w:p w14:paraId="57EA4DB3" w14:textId="77777777" w:rsidR="00A42618" w:rsidRDefault="0064201E">
      <w:pPr>
        <w:tabs>
          <w:tab w:val="left" w:pos="284"/>
        </w:tabs>
        <w:ind w:left="567" w:hanging="567"/>
        <w:rPr>
          <w:lang w:val="is-IS"/>
        </w:rPr>
      </w:pPr>
      <w:r>
        <w:rPr>
          <w:noProof/>
          <w:lang w:val="is-IS"/>
        </w:rPr>
        <w:t>•</w:t>
      </w:r>
      <w:r>
        <w:rPr>
          <w:noProof/>
          <w:lang w:val="is-IS"/>
        </w:rPr>
        <w:tab/>
      </w:r>
      <w:r>
        <w:rPr>
          <w:lang w:val="is-IS"/>
        </w:rPr>
        <w:t>kvillar í meltingarvegi að meðtalinni blæðingu</w:t>
      </w:r>
    </w:p>
    <w:p w14:paraId="57EA4DB4" w14:textId="77777777" w:rsidR="00A42618" w:rsidRDefault="0064201E">
      <w:pPr>
        <w:tabs>
          <w:tab w:val="left" w:pos="284"/>
        </w:tabs>
        <w:ind w:left="567" w:hanging="567"/>
        <w:rPr>
          <w:lang w:val="is-IS"/>
        </w:rPr>
      </w:pPr>
      <w:r>
        <w:rPr>
          <w:noProof/>
          <w:lang w:val="is-IS"/>
        </w:rPr>
        <w:t>•</w:t>
      </w:r>
      <w:r>
        <w:rPr>
          <w:noProof/>
          <w:lang w:val="is-IS"/>
        </w:rPr>
        <w:tab/>
      </w:r>
      <w:r>
        <w:rPr>
          <w:lang w:val="is-IS"/>
        </w:rPr>
        <w:t>lifrarkvillar</w:t>
      </w:r>
    </w:p>
    <w:p w14:paraId="57EA4DB5" w14:textId="77777777" w:rsidR="00A42618" w:rsidRDefault="0064201E">
      <w:pPr>
        <w:tabs>
          <w:tab w:val="left" w:pos="284"/>
        </w:tabs>
        <w:ind w:left="567" w:hanging="567"/>
        <w:rPr>
          <w:lang w:val="is-IS"/>
        </w:rPr>
      </w:pPr>
      <w:r>
        <w:rPr>
          <w:noProof/>
          <w:lang w:val="is-IS"/>
        </w:rPr>
        <w:t>•</w:t>
      </w:r>
      <w:r>
        <w:rPr>
          <w:noProof/>
          <w:lang w:val="is-IS"/>
        </w:rPr>
        <w:tab/>
        <w:t xml:space="preserve">niðurgangur, </w:t>
      </w:r>
      <w:r>
        <w:rPr>
          <w:lang w:val="is-IS"/>
        </w:rPr>
        <w:t>hægðatregða, ógleði, meltingartregða, lystarleysi, vindgangur.</w:t>
      </w:r>
    </w:p>
    <w:p w14:paraId="57EA4DB6" w14:textId="77777777" w:rsidR="00A42618" w:rsidRDefault="00A42618">
      <w:pPr>
        <w:ind w:right="-29"/>
        <w:rPr>
          <w:lang w:val="is-IS"/>
        </w:rPr>
      </w:pPr>
    </w:p>
    <w:p w14:paraId="57EA4DB7" w14:textId="77777777" w:rsidR="00A42618" w:rsidRDefault="0064201E">
      <w:pPr>
        <w:keepNext/>
        <w:keepLines/>
        <w:ind w:right="-29"/>
        <w:rPr>
          <w:lang w:val="is-IS"/>
        </w:rPr>
      </w:pPr>
      <w:r>
        <w:rPr>
          <w:b/>
          <w:lang w:val="is-IS"/>
        </w:rPr>
        <w:t>Tauga- og skynkvillar</w:t>
      </w:r>
      <w:r>
        <w:rPr>
          <w:lang w:val="is-IS"/>
        </w:rPr>
        <w:t xml:space="preserve"> svo sem:</w:t>
      </w:r>
    </w:p>
    <w:p w14:paraId="57EA4DB8"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svimi, svefnhöfgi, náladofi</w:t>
      </w:r>
    </w:p>
    <w:p w14:paraId="57EA4DB9"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skjálfti, vöðvakrampar, rykkjakrampar</w:t>
      </w:r>
    </w:p>
    <w:p w14:paraId="57EA4DBA" w14:textId="77777777" w:rsidR="00A42618" w:rsidRDefault="0064201E">
      <w:pPr>
        <w:tabs>
          <w:tab w:val="left" w:pos="284"/>
        </w:tabs>
        <w:ind w:left="567" w:hanging="567"/>
        <w:rPr>
          <w:lang w:val="is-IS"/>
        </w:rPr>
      </w:pPr>
      <w:r>
        <w:rPr>
          <w:noProof/>
          <w:lang w:val="is-IS"/>
        </w:rPr>
        <w:t>•</w:t>
      </w:r>
      <w:r>
        <w:rPr>
          <w:noProof/>
          <w:lang w:val="is-IS"/>
        </w:rPr>
        <w:tab/>
      </w:r>
      <w:r>
        <w:rPr>
          <w:lang w:val="is-IS"/>
        </w:rPr>
        <w:t>kvíði, depurð, breytingar á hugsun eða skapi.</w:t>
      </w:r>
    </w:p>
    <w:p w14:paraId="57EA4DBB" w14:textId="77777777" w:rsidR="00A42618" w:rsidRDefault="00A42618">
      <w:pPr>
        <w:ind w:right="-29"/>
        <w:rPr>
          <w:lang w:val="is-IS"/>
        </w:rPr>
      </w:pPr>
    </w:p>
    <w:p w14:paraId="57EA4DBC" w14:textId="77777777" w:rsidR="00A42618" w:rsidRDefault="0064201E">
      <w:pPr>
        <w:ind w:right="-29"/>
        <w:rPr>
          <w:lang w:val="is-IS"/>
        </w:rPr>
      </w:pPr>
      <w:r>
        <w:rPr>
          <w:b/>
          <w:lang w:val="is-IS"/>
        </w:rPr>
        <w:t>Hjarta- og æðakvillar</w:t>
      </w:r>
      <w:r>
        <w:rPr>
          <w:lang w:val="is-IS"/>
        </w:rPr>
        <w:t xml:space="preserve"> svo sem:</w:t>
      </w:r>
    </w:p>
    <w:p w14:paraId="57EA4DBD" w14:textId="77777777" w:rsidR="00A42618" w:rsidRDefault="0064201E">
      <w:pPr>
        <w:tabs>
          <w:tab w:val="left" w:pos="284"/>
        </w:tabs>
        <w:rPr>
          <w:lang w:val="is-IS"/>
        </w:rPr>
      </w:pPr>
      <w:r>
        <w:rPr>
          <w:noProof/>
          <w:lang w:val="is-IS"/>
        </w:rPr>
        <w:t>•</w:t>
      </w:r>
      <w:r>
        <w:rPr>
          <w:noProof/>
          <w:lang w:val="is-IS"/>
        </w:rPr>
        <w:tab/>
      </w:r>
      <w:r>
        <w:rPr>
          <w:lang w:val="is-IS"/>
        </w:rPr>
        <w:t>breytingar á blóðþrýstingi, hraðari hjartsláttur, æðavíkkun.</w:t>
      </w:r>
    </w:p>
    <w:p w14:paraId="57EA4DBE" w14:textId="77777777" w:rsidR="00A42618" w:rsidRDefault="00A42618">
      <w:pPr>
        <w:ind w:right="-29"/>
        <w:rPr>
          <w:lang w:val="is-IS"/>
        </w:rPr>
      </w:pPr>
    </w:p>
    <w:p w14:paraId="57EA4DBF" w14:textId="77777777" w:rsidR="00A42618" w:rsidRDefault="0064201E" w:rsidP="00591BD8">
      <w:pPr>
        <w:ind w:right="-29"/>
        <w:rPr>
          <w:lang w:val="is-IS"/>
        </w:rPr>
      </w:pPr>
      <w:r>
        <w:rPr>
          <w:b/>
          <w:lang w:val="is-IS"/>
        </w:rPr>
        <w:t xml:space="preserve">Lungnakvillar </w:t>
      </w:r>
      <w:r>
        <w:rPr>
          <w:lang w:val="is-IS"/>
        </w:rPr>
        <w:t>svo sem:</w:t>
      </w:r>
    </w:p>
    <w:p w14:paraId="57EA4DC0" w14:textId="77777777" w:rsidR="00A42618" w:rsidRDefault="0064201E" w:rsidP="00591BD8">
      <w:pPr>
        <w:tabs>
          <w:tab w:val="left" w:pos="284"/>
        </w:tabs>
        <w:ind w:left="567" w:hanging="567"/>
        <w:rPr>
          <w:lang w:val="is-IS"/>
        </w:rPr>
      </w:pPr>
      <w:r>
        <w:rPr>
          <w:noProof/>
          <w:lang w:val="is-IS"/>
        </w:rPr>
        <w:t>•</w:t>
      </w:r>
      <w:r>
        <w:rPr>
          <w:noProof/>
          <w:lang w:val="is-IS"/>
        </w:rPr>
        <w:tab/>
      </w:r>
      <w:r>
        <w:rPr>
          <w:lang w:val="is-IS"/>
        </w:rPr>
        <w:t>lungnabólga, berkjubólga</w:t>
      </w:r>
    </w:p>
    <w:p w14:paraId="57EA4DC1" w14:textId="77777777" w:rsidR="00A42618" w:rsidRDefault="0064201E" w:rsidP="00591BD8">
      <w:pPr>
        <w:tabs>
          <w:tab w:val="left" w:pos="284"/>
        </w:tabs>
        <w:ind w:left="284" w:hanging="284"/>
        <w:rPr>
          <w:lang w:val="is-IS"/>
        </w:rPr>
      </w:pPr>
      <w:r>
        <w:rPr>
          <w:noProof/>
          <w:lang w:val="is-IS"/>
        </w:rPr>
        <w:t>•</w:t>
      </w:r>
      <w:r>
        <w:rPr>
          <w:noProof/>
          <w:lang w:val="is-IS"/>
        </w:rPr>
        <w:tab/>
      </w:r>
      <w:r>
        <w:rPr>
          <w:lang w:val="is-IS"/>
        </w:rPr>
        <w:t>mæði, hósti</w:t>
      </w:r>
      <w:r>
        <w:rPr>
          <w:lang w:val="is-IS" w:eastAsia="en-US"/>
        </w:rPr>
        <w:t>, sem getur stafað af berkjuskúlki (kvilla þar sem loftvegir í lungum eru óeðlilega víkkaðir) eða bandvefsmyndun (örmyndun) í lungum. Ræddu við lækninn ef þú færð þrálátan hósta eða mæði</w:t>
      </w:r>
    </w:p>
    <w:p w14:paraId="57EA4DC2" w14:textId="77777777" w:rsidR="00A42618" w:rsidRDefault="0064201E">
      <w:pPr>
        <w:tabs>
          <w:tab w:val="left" w:pos="284"/>
        </w:tabs>
        <w:ind w:left="567" w:hanging="567"/>
        <w:rPr>
          <w:lang w:val="is-IS"/>
        </w:rPr>
      </w:pPr>
      <w:r>
        <w:rPr>
          <w:noProof/>
          <w:lang w:val="is-IS"/>
        </w:rPr>
        <w:t>•</w:t>
      </w:r>
      <w:r>
        <w:rPr>
          <w:noProof/>
          <w:lang w:val="is-IS"/>
        </w:rPr>
        <w:tab/>
      </w:r>
      <w:r>
        <w:rPr>
          <w:lang w:val="is-IS"/>
        </w:rPr>
        <w:t>vökvi í lungum eða brjóstholi</w:t>
      </w:r>
    </w:p>
    <w:p w14:paraId="57EA4DC3" w14:textId="77777777" w:rsidR="00A42618" w:rsidRDefault="0064201E">
      <w:pPr>
        <w:tabs>
          <w:tab w:val="left" w:pos="284"/>
        </w:tabs>
        <w:ind w:left="567" w:hanging="567"/>
        <w:rPr>
          <w:lang w:val="is-IS"/>
        </w:rPr>
      </w:pPr>
      <w:r>
        <w:rPr>
          <w:noProof/>
          <w:lang w:val="is-IS"/>
        </w:rPr>
        <w:t>•</w:t>
      </w:r>
      <w:r>
        <w:rPr>
          <w:noProof/>
          <w:lang w:val="is-IS"/>
        </w:rPr>
        <w:tab/>
      </w:r>
      <w:r>
        <w:rPr>
          <w:lang w:val="is-IS"/>
        </w:rPr>
        <w:t>nefholukvillar.</w:t>
      </w:r>
    </w:p>
    <w:p w14:paraId="57EA4DC4" w14:textId="77777777" w:rsidR="00A42618" w:rsidRDefault="00A42618">
      <w:pPr>
        <w:ind w:right="-29"/>
        <w:rPr>
          <w:lang w:val="is-IS"/>
        </w:rPr>
      </w:pPr>
    </w:p>
    <w:p w14:paraId="57EA4DC5" w14:textId="77777777" w:rsidR="00A42618" w:rsidRDefault="0064201E">
      <w:pPr>
        <w:ind w:right="-29"/>
        <w:rPr>
          <w:lang w:val="is-IS"/>
        </w:rPr>
      </w:pPr>
      <w:r>
        <w:rPr>
          <w:b/>
          <w:lang w:val="is-IS"/>
        </w:rPr>
        <w:t xml:space="preserve">Aðrir kvillar </w:t>
      </w:r>
      <w:r>
        <w:rPr>
          <w:lang w:val="is-IS"/>
        </w:rPr>
        <w:t>svo sem:</w:t>
      </w:r>
    </w:p>
    <w:p w14:paraId="57EA4DC6" w14:textId="77777777" w:rsidR="00A42618" w:rsidRDefault="0064201E">
      <w:pPr>
        <w:tabs>
          <w:tab w:val="left" w:pos="284"/>
        </w:tabs>
        <w:ind w:left="567" w:hanging="567"/>
        <w:rPr>
          <w:lang w:val="is-IS"/>
        </w:rPr>
      </w:pPr>
      <w:r>
        <w:rPr>
          <w:noProof/>
          <w:lang w:val="is-IS"/>
        </w:rPr>
        <w:t>•</w:t>
      </w:r>
      <w:r>
        <w:rPr>
          <w:noProof/>
          <w:lang w:val="is-IS"/>
        </w:rPr>
        <w:tab/>
      </w:r>
      <w:r>
        <w:rPr>
          <w:lang w:val="is-IS"/>
        </w:rPr>
        <w:t>þyngdartap, þvagsýrugigt, hár blóðsykur, blæðingar, mar.</w:t>
      </w:r>
    </w:p>
    <w:p w14:paraId="57EA4DC7" w14:textId="77777777" w:rsidR="00A42618" w:rsidRDefault="00A42618">
      <w:pPr>
        <w:rPr>
          <w:lang w:val="is-IS"/>
        </w:rPr>
      </w:pPr>
    </w:p>
    <w:p w14:paraId="57EA4DC8" w14:textId="77777777" w:rsidR="00A42618" w:rsidRDefault="0064201E">
      <w:pPr>
        <w:keepNext/>
        <w:keepLines/>
        <w:rPr>
          <w:b/>
          <w:noProof/>
          <w:szCs w:val="22"/>
          <w:lang w:val="is-IS" w:eastAsia="en-US"/>
        </w:rPr>
        <w:pPrChange w:id="189" w:author="TCS" w:date="2026-02-25T17:33:00Z">
          <w:pPr/>
        </w:pPrChange>
      </w:pPr>
      <w:r>
        <w:rPr>
          <w:b/>
          <w:noProof/>
          <w:szCs w:val="22"/>
          <w:lang w:val="is-IS"/>
        </w:rPr>
        <w:t>Aðrar aukaverkanir sem geta komið fyrir hjá börnum og unglingum</w:t>
      </w:r>
    </w:p>
    <w:p w14:paraId="57EA4DC9" w14:textId="77777777" w:rsidR="00A42618" w:rsidRDefault="0064201E">
      <w:pPr>
        <w:keepNext/>
        <w:keepLines/>
        <w:rPr>
          <w:lang w:val="is-IS"/>
        </w:rPr>
        <w:pPrChange w:id="190" w:author="TCS" w:date="2026-02-25T17:33:00Z">
          <w:pPr/>
        </w:pPrChange>
      </w:pPr>
      <w:r>
        <w:rPr>
          <w:lang w:val="is-IS"/>
        </w:rPr>
        <w:t>Börn, einkum yngri en 6 ára, geta verið líklegri en fullorðnir til að fá ýmsar aukaverkanir, þ.m.t. niðurgang, uppköst, sýkingar, fækkun á hvítum blóðkornum og fækkun á rauðum blóðkornum, og hugsanlega krabbamein í eitlum eða húð.</w:t>
      </w:r>
    </w:p>
    <w:p w14:paraId="57EA4DCB" w14:textId="77777777" w:rsidR="00A42618" w:rsidRDefault="0064201E">
      <w:pPr>
        <w:keepNext/>
        <w:keepLines/>
        <w:rPr>
          <w:b/>
          <w:noProof/>
          <w:szCs w:val="22"/>
          <w:lang w:val="is-IS"/>
        </w:rPr>
      </w:pPr>
      <w:r>
        <w:rPr>
          <w:b/>
          <w:noProof/>
          <w:szCs w:val="22"/>
          <w:lang w:val="is-IS"/>
        </w:rPr>
        <w:t>Tilkynning aukaverkana</w:t>
      </w:r>
    </w:p>
    <w:p w14:paraId="57EA4DCC" w14:textId="77777777" w:rsidR="00A42618" w:rsidRDefault="0064201E">
      <w:pPr>
        <w:rPr>
          <w:noProof/>
          <w:szCs w:val="22"/>
          <w:lang w:val="is-IS"/>
        </w:rPr>
      </w:pPr>
      <w:r>
        <w:rPr>
          <w:noProof/>
          <w:szCs w:val="22"/>
          <w:lang w:val="is-IS"/>
        </w:rPr>
        <w:t xml:space="preserve">Látið lækninn eða hjúkrunarfræðinginn vita um allar aukaverkanir. Þetta gildir einnig um aukaverkanir sem ekki er minnst á í þessum fylgiseðli. Einnig er hægt að tilkynna aukaverkanir beint </w:t>
      </w:r>
      <w:r>
        <w:rPr>
          <w:szCs w:val="22"/>
          <w:highlight w:val="lightGray"/>
          <w:lang w:val="is-IS"/>
        </w:rPr>
        <w:t xml:space="preserve">samkvæmt fyrirkomulagi sem gildir í hverju landi fyrir sig, sjá </w:t>
      </w:r>
      <w:hyperlink r:id="rId26" w:history="1">
        <w:r>
          <w:rPr>
            <w:rStyle w:val="Hyperlink"/>
            <w:szCs w:val="22"/>
            <w:highlight w:val="lightGray"/>
            <w:lang w:val="is-IS"/>
          </w:rPr>
          <w:t>Appendix V</w:t>
        </w:r>
      </w:hyperlink>
      <w:r>
        <w:rPr>
          <w:noProof/>
          <w:szCs w:val="22"/>
          <w:lang w:val="is-IS"/>
        </w:rPr>
        <w:t>. Með því að tilkynna aukaverkanir er hægt að hjálpa til við að auka upplýsingar um öryggi lyfsins.</w:t>
      </w:r>
    </w:p>
    <w:p w14:paraId="57EA4DCD" w14:textId="77777777" w:rsidR="00A42618" w:rsidRDefault="00A42618">
      <w:pPr>
        <w:ind w:right="-2"/>
        <w:rPr>
          <w:lang w:val="is-IS" w:eastAsia="en-US"/>
        </w:rPr>
      </w:pPr>
    </w:p>
    <w:p w14:paraId="57EA4DCE" w14:textId="77777777" w:rsidR="00A42618" w:rsidRDefault="00A42618">
      <w:pPr>
        <w:ind w:right="-2"/>
        <w:rPr>
          <w:lang w:val="is-IS" w:eastAsia="en-US"/>
        </w:rPr>
      </w:pPr>
    </w:p>
    <w:p w14:paraId="57EA4DCF" w14:textId="77777777" w:rsidR="00A42618" w:rsidRDefault="0064201E">
      <w:pPr>
        <w:ind w:left="567" w:right="-2" w:hanging="567"/>
        <w:rPr>
          <w:lang w:val="is-IS"/>
        </w:rPr>
      </w:pPr>
      <w:r>
        <w:rPr>
          <w:b/>
          <w:lang w:val="is-IS"/>
        </w:rPr>
        <w:t>5.</w:t>
      </w:r>
      <w:r>
        <w:rPr>
          <w:b/>
          <w:lang w:val="is-IS"/>
        </w:rPr>
        <w:tab/>
        <w:t>H</w:t>
      </w:r>
      <w:r>
        <w:rPr>
          <w:b/>
          <w:noProof/>
          <w:szCs w:val="22"/>
          <w:lang w:val="is-IS"/>
        </w:rPr>
        <w:t xml:space="preserve">vernig geyma á </w:t>
      </w:r>
      <w:r>
        <w:rPr>
          <w:b/>
          <w:lang w:val="is-IS"/>
        </w:rPr>
        <w:t xml:space="preserve">CellCept </w:t>
      </w:r>
    </w:p>
    <w:p w14:paraId="57EA4DD0" w14:textId="77777777" w:rsidR="00A42618" w:rsidRDefault="00A42618">
      <w:pPr>
        <w:ind w:right="-2"/>
        <w:rPr>
          <w:lang w:val="is-IS" w:eastAsia="en-US"/>
        </w:rPr>
      </w:pPr>
    </w:p>
    <w:p w14:paraId="57EA4DD1" w14:textId="77777777" w:rsidR="00A42618" w:rsidRDefault="0064201E">
      <w:pPr>
        <w:tabs>
          <w:tab w:val="left" w:pos="567"/>
        </w:tabs>
        <w:ind w:left="567" w:hanging="567"/>
        <w:rPr>
          <w:lang w:val="is-IS"/>
        </w:rPr>
      </w:pPr>
      <w:r>
        <w:rPr>
          <w:noProof/>
          <w:lang w:val="is-IS"/>
        </w:rPr>
        <w:t>•</w:t>
      </w:r>
      <w:r>
        <w:rPr>
          <w:noProof/>
          <w:lang w:val="is-IS"/>
        </w:rPr>
        <w:tab/>
      </w:r>
      <w:r>
        <w:rPr>
          <w:lang w:val="is-IS"/>
        </w:rPr>
        <w:t>Geymið lyfið þar sem börn hvorki ná til né sjá.</w:t>
      </w:r>
    </w:p>
    <w:p w14:paraId="57EA4DD2" w14:textId="77777777" w:rsidR="00A42618" w:rsidRDefault="0064201E">
      <w:pPr>
        <w:tabs>
          <w:tab w:val="left" w:pos="567"/>
        </w:tabs>
        <w:ind w:left="567" w:hanging="567"/>
        <w:rPr>
          <w:lang w:val="is-IS"/>
        </w:rPr>
      </w:pPr>
      <w:r>
        <w:rPr>
          <w:noProof/>
          <w:lang w:val="is-IS"/>
        </w:rPr>
        <w:t>•</w:t>
      </w:r>
      <w:r>
        <w:rPr>
          <w:noProof/>
          <w:lang w:val="is-IS"/>
        </w:rPr>
        <w:tab/>
      </w:r>
      <w:r>
        <w:rPr>
          <w:lang w:val="is-IS"/>
        </w:rPr>
        <w:t>Ekki skal nota lyfið eftir fyrningardagsetningu sem tilgreind er á öskjunni og glasamiða á eftir EXP.</w:t>
      </w:r>
    </w:p>
    <w:p w14:paraId="57EA4DD3" w14:textId="77777777" w:rsidR="00A42618" w:rsidRDefault="0064201E">
      <w:pPr>
        <w:tabs>
          <w:tab w:val="left" w:pos="567"/>
        </w:tabs>
        <w:ind w:left="567" w:hanging="567"/>
        <w:rPr>
          <w:lang w:val="is-IS"/>
        </w:rPr>
      </w:pPr>
      <w:r>
        <w:rPr>
          <w:noProof/>
          <w:lang w:val="is-IS"/>
        </w:rPr>
        <w:t>•</w:t>
      </w:r>
      <w:r>
        <w:rPr>
          <w:noProof/>
          <w:lang w:val="is-IS"/>
        </w:rPr>
        <w:tab/>
      </w:r>
      <w:r>
        <w:rPr>
          <w:lang w:val="is-IS"/>
        </w:rPr>
        <w:t>Geymsluþol blandaðrar mixtúru er 2 mánuðir. Ekki má nota mixtúruna eftir fyrningardagsetninguna.</w:t>
      </w:r>
    </w:p>
    <w:p w14:paraId="57EA4DD4" w14:textId="77777777" w:rsidR="00A42618" w:rsidRDefault="0064201E">
      <w:pPr>
        <w:tabs>
          <w:tab w:val="left" w:pos="567"/>
        </w:tabs>
        <w:ind w:left="567" w:hanging="567"/>
        <w:rPr>
          <w:lang w:val="is-IS"/>
        </w:rPr>
      </w:pPr>
      <w:r>
        <w:rPr>
          <w:noProof/>
          <w:lang w:val="is-IS"/>
        </w:rPr>
        <w:t>•</w:t>
      </w:r>
      <w:r>
        <w:rPr>
          <w:noProof/>
          <w:lang w:val="is-IS"/>
        </w:rPr>
        <w:tab/>
      </w:r>
      <w:r>
        <w:rPr>
          <w:lang w:val="is-IS"/>
        </w:rPr>
        <w:t>Mixtúruduft, dreifa: Geymið við lægri hita en 30°C.</w:t>
      </w:r>
    </w:p>
    <w:p w14:paraId="57EA4DD5" w14:textId="77777777" w:rsidR="00A42618" w:rsidRDefault="0064201E">
      <w:pPr>
        <w:tabs>
          <w:tab w:val="left" w:pos="567"/>
        </w:tabs>
        <w:ind w:left="567" w:hanging="567"/>
        <w:rPr>
          <w:lang w:val="is-IS"/>
        </w:rPr>
      </w:pPr>
      <w:r>
        <w:rPr>
          <w:noProof/>
          <w:lang w:val="is-IS"/>
        </w:rPr>
        <w:t>•</w:t>
      </w:r>
      <w:r>
        <w:rPr>
          <w:noProof/>
          <w:lang w:val="is-IS"/>
        </w:rPr>
        <w:tab/>
      </w:r>
      <w:r>
        <w:rPr>
          <w:lang w:val="is-IS"/>
        </w:rPr>
        <w:t>Blönduð mixtúra: Geymið við lægri hita en 30°C.</w:t>
      </w:r>
    </w:p>
    <w:p w14:paraId="57EA4DD6" w14:textId="77777777" w:rsidR="00A42618" w:rsidRDefault="0064201E">
      <w:pPr>
        <w:tabs>
          <w:tab w:val="left" w:pos="567"/>
        </w:tabs>
        <w:ind w:left="567" w:hanging="567"/>
        <w:rPr>
          <w:lang w:val="is-IS"/>
        </w:rPr>
      </w:pPr>
      <w:r>
        <w:rPr>
          <w:lang w:val="is-IS"/>
        </w:rPr>
        <w:t>•</w:t>
      </w:r>
      <w:r>
        <w:rPr>
          <w:lang w:val="is-IS"/>
        </w:rPr>
        <w:tab/>
        <w:t>Ekki má skola lyfjum niður í frárennslislagnir eða fleygja þeim með heimilissorpi. Leitið ráða í apóteki um hvernig heppilegast er að farga lyfjum sem hætt er að nota. Markmiðið er að vernda umhverfið.</w:t>
      </w:r>
    </w:p>
    <w:p w14:paraId="57EA4DD7" w14:textId="77777777" w:rsidR="00A42618" w:rsidRDefault="00A42618">
      <w:pPr>
        <w:ind w:right="-2"/>
        <w:rPr>
          <w:lang w:val="is-IS" w:eastAsia="en-US"/>
        </w:rPr>
      </w:pPr>
    </w:p>
    <w:p w14:paraId="57EA4DD8" w14:textId="77777777" w:rsidR="00A42618" w:rsidRDefault="00A42618">
      <w:pPr>
        <w:ind w:right="-2"/>
        <w:rPr>
          <w:lang w:val="is-IS" w:eastAsia="en-US"/>
        </w:rPr>
      </w:pPr>
    </w:p>
    <w:p w14:paraId="57EA4DD9" w14:textId="77777777" w:rsidR="00A42618" w:rsidRDefault="0064201E">
      <w:pPr>
        <w:keepNext/>
        <w:keepLines/>
        <w:ind w:left="567" w:hanging="567"/>
        <w:rPr>
          <w:lang w:val="is-IS"/>
        </w:rPr>
      </w:pPr>
      <w:r>
        <w:rPr>
          <w:b/>
          <w:lang w:val="is-IS"/>
        </w:rPr>
        <w:t>6.</w:t>
      </w:r>
      <w:r>
        <w:rPr>
          <w:b/>
          <w:lang w:val="is-IS"/>
        </w:rPr>
        <w:tab/>
      </w:r>
      <w:r>
        <w:rPr>
          <w:b/>
          <w:noProof/>
          <w:szCs w:val="22"/>
          <w:lang w:val="is-IS"/>
        </w:rPr>
        <w:t>Pakkningar og aðrar upplýsingar</w:t>
      </w:r>
    </w:p>
    <w:p w14:paraId="57EA4DDA" w14:textId="77777777" w:rsidR="00A42618" w:rsidRDefault="00A42618">
      <w:pPr>
        <w:ind w:left="567" w:right="-2" w:hanging="567"/>
        <w:rPr>
          <w:b/>
          <w:noProof/>
          <w:lang w:val="is-IS"/>
        </w:rPr>
      </w:pPr>
    </w:p>
    <w:p w14:paraId="57EA4DDB" w14:textId="77777777" w:rsidR="00A42618" w:rsidRDefault="0064201E">
      <w:pPr>
        <w:ind w:left="567" w:right="-2" w:hanging="567"/>
        <w:rPr>
          <w:b/>
          <w:noProof/>
          <w:lang w:val="is-IS"/>
        </w:rPr>
      </w:pPr>
      <w:r>
        <w:rPr>
          <w:b/>
          <w:noProof/>
          <w:lang w:val="is-IS"/>
        </w:rPr>
        <w:t xml:space="preserve">CellCept inniheldur </w:t>
      </w:r>
    </w:p>
    <w:p w14:paraId="57EA4DDC" w14:textId="77777777" w:rsidR="00A42618" w:rsidRDefault="00A42618">
      <w:pPr>
        <w:ind w:left="567" w:right="-2" w:hanging="567"/>
        <w:rPr>
          <w:b/>
          <w:noProof/>
          <w:lang w:val="is-IS"/>
        </w:rPr>
      </w:pPr>
    </w:p>
    <w:p w14:paraId="57EA4DDD" w14:textId="77777777" w:rsidR="00A42618" w:rsidRDefault="0064201E">
      <w:pPr>
        <w:ind w:left="426" w:right="-2" w:hanging="426"/>
        <w:rPr>
          <w:lang w:val="is-IS"/>
        </w:rPr>
      </w:pPr>
      <w:r>
        <w:rPr>
          <w:szCs w:val="22"/>
          <w:lang w:val="is-IS"/>
        </w:rPr>
        <w:t>•</w:t>
      </w:r>
      <w:r>
        <w:rPr>
          <w:szCs w:val="22"/>
          <w:lang w:val="is-IS"/>
        </w:rPr>
        <w:tab/>
      </w:r>
      <w:r>
        <w:rPr>
          <w:bCs/>
          <w:noProof/>
          <w:lang w:val="is-IS"/>
        </w:rPr>
        <w:t xml:space="preserve">Virka innihaldsefnið er </w:t>
      </w:r>
      <w:r>
        <w:rPr>
          <w:lang w:val="is-IS"/>
        </w:rPr>
        <w:t>mýcófenólat mofetíl.</w:t>
      </w:r>
    </w:p>
    <w:p w14:paraId="57EA4DDE" w14:textId="77777777" w:rsidR="00A42618" w:rsidRDefault="0064201E">
      <w:pPr>
        <w:ind w:left="426" w:right="-2"/>
        <w:rPr>
          <w:bCs/>
          <w:noProof/>
          <w:lang w:val="is-IS"/>
        </w:rPr>
      </w:pPr>
      <w:r>
        <w:rPr>
          <w:lang w:val="is-IS" w:eastAsia="en-US"/>
        </w:rPr>
        <w:t xml:space="preserve">Hvert glas inniheldur 35 g af </w:t>
      </w:r>
      <w:r>
        <w:rPr>
          <w:lang w:val="is-IS"/>
        </w:rPr>
        <w:t>mýcófenólat mofetíli</w:t>
      </w:r>
      <w:r>
        <w:rPr>
          <w:lang w:val="is-IS" w:eastAsia="en-US"/>
        </w:rPr>
        <w:t>.</w:t>
      </w:r>
    </w:p>
    <w:p w14:paraId="57EA4DDF" w14:textId="4DB0ADD0" w:rsidR="00A42618" w:rsidRDefault="0064201E">
      <w:pPr>
        <w:ind w:left="426" w:hanging="426"/>
        <w:rPr>
          <w:lang w:val="is-IS" w:eastAsia="en-US"/>
        </w:rPr>
      </w:pPr>
      <w:r>
        <w:rPr>
          <w:szCs w:val="22"/>
          <w:lang w:val="is-IS"/>
        </w:rPr>
        <w:t>•</w:t>
      </w:r>
      <w:r>
        <w:rPr>
          <w:szCs w:val="22"/>
          <w:lang w:val="is-IS"/>
        </w:rPr>
        <w:tab/>
      </w:r>
      <w:r>
        <w:rPr>
          <w:bCs/>
          <w:noProof/>
          <w:lang w:val="is-IS"/>
        </w:rPr>
        <w:t>Önnur innihaldsefni eru</w:t>
      </w:r>
      <w:r>
        <w:rPr>
          <w:lang w:val="is-IS" w:eastAsia="en-US"/>
        </w:rPr>
        <w:t xml:space="preserve"> sorbitól, vatnsfrí kísilkvoða, natríum cítrat, sojabauna lecitín, blandað ávaxtabragðefni, xantan kvoða, aspartam* (E951), metýl parahýdroxýbensóat (E218), vatnsfrí sítrónusýra. Lesið einnig „Mikilvægar upplýsingar um sum af innihaldsefnum CellCept“ og </w:t>
      </w:r>
      <w:r>
        <w:rPr>
          <w:bCs/>
          <w:noProof/>
          <w:lang w:val="is-IS"/>
        </w:rPr>
        <w:t>„CellCept inniheldur natríum“</w:t>
      </w:r>
      <w:r>
        <w:rPr>
          <w:lang w:val="is-IS" w:eastAsia="en-US"/>
        </w:rPr>
        <w:t xml:space="preserve"> í kafla 2.</w:t>
      </w:r>
    </w:p>
    <w:p w14:paraId="57EA4DE0" w14:textId="77777777" w:rsidR="00A42618" w:rsidRDefault="0064201E" w:rsidP="00591BD8">
      <w:pPr>
        <w:ind w:left="426" w:hanging="426"/>
        <w:rPr>
          <w:lang w:val="is-IS" w:eastAsia="en-US"/>
        </w:rPr>
      </w:pPr>
      <w:r>
        <w:rPr>
          <w:szCs w:val="22"/>
          <w:lang w:val="is-IS"/>
        </w:rPr>
        <w:t>•</w:t>
      </w:r>
      <w:r>
        <w:rPr>
          <w:szCs w:val="22"/>
          <w:lang w:val="is-IS"/>
        </w:rPr>
        <w:tab/>
      </w:r>
      <w:r>
        <w:rPr>
          <w:lang w:val="is-IS" w:eastAsia="en-US"/>
        </w:rPr>
        <w:t>* inniheldur fenýlalanín sem jafngildir 2,78 mg/5 ml af mixtúru.</w:t>
      </w:r>
    </w:p>
    <w:p w14:paraId="57EA4DE1" w14:textId="77777777" w:rsidR="00A42618" w:rsidRDefault="00A42618">
      <w:pPr>
        <w:ind w:right="-2"/>
        <w:rPr>
          <w:lang w:val="is-IS"/>
        </w:rPr>
      </w:pPr>
    </w:p>
    <w:p w14:paraId="57EA4DE2" w14:textId="77777777" w:rsidR="00A42618" w:rsidRDefault="0064201E">
      <w:pPr>
        <w:keepNext/>
        <w:keepLines/>
        <w:ind w:left="567" w:right="-2" w:hanging="567"/>
        <w:rPr>
          <w:b/>
          <w:noProof/>
          <w:lang w:val="is-IS"/>
        </w:rPr>
      </w:pPr>
      <w:r>
        <w:rPr>
          <w:b/>
          <w:noProof/>
          <w:lang w:val="is-IS"/>
        </w:rPr>
        <w:t>Lýsing á útliti CellCept og pakkningastærðir</w:t>
      </w:r>
    </w:p>
    <w:p w14:paraId="57EA4DE3" w14:textId="77777777" w:rsidR="00A42618" w:rsidRDefault="00A42618">
      <w:pPr>
        <w:keepNext/>
        <w:keepLines/>
        <w:ind w:left="567" w:right="-2" w:hanging="567"/>
        <w:rPr>
          <w:b/>
          <w:noProof/>
          <w:lang w:val="is-IS"/>
        </w:rPr>
      </w:pPr>
    </w:p>
    <w:p w14:paraId="57EA4DE4" w14:textId="77777777" w:rsidR="00A42618" w:rsidRDefault="0064201E">
      <w:pPr>
        <w:keepNext/>
        <w:keepLines/>
        <w:tabs>
          <w:tab w:val="left" w:pos="0"/>
        </w:tabs>
        <w:ind w:left="426" w:hanging="426"/>
        <w:rPr>
          <w:lang w:val="is-IS"/>
        </w:rPr>
      </w:pPr>
      <w:r>
        <w:rPr>
          <w:szCs w:val="22"/>
          <w:lang w:val="is-IS"/>
        </w:rPr>
        <w:t>•</w:t>
      </w:r>
      <w:r>
        <w:rPr>
          <w:szCs w:val="22"/>
          <w:lang w:val="is-IS"/>
        </w:rPr>
        <w:tab/>
      </w:r>
      <w:r>
        <w:rPr>
          <w:lang w:val="is-IS"/>
        </w:rPr>
        <w:t xml:space="preserve">Hver glas inniheldur </w:t>
      </w:r>
      <w:r>
        <w:rPr>
          <w:lang w:val="is-IS" w:eastAsia="en-US"/>
        </w:rPr>
        <w:t xml:space="preserve">35 g af mýcófenólat mofetíli í </w:t>
      </w:r>
      <w:r>
        <w:rPr>
          <w:lang w:val="is-IS"/>
        </w:rPr>
        <w:t xml:space="preserve">110 g af mixtúrudufti, dreifu. Blandið með 94 ml af </w:t>
      </w:r>
      <w:r>
        <w:rPr>
          <w:lang w:val="is-IS" w:eastAsia="en-US"/>
        </w:rPr>
        <w:t xml:space="preserve">hreinsuðu </w:t>
      </w:r>
      <w:r>
        <w:rPr>
          <w:lang w:val="is-IS"/>
        </w:rPr>
        <w:t>vatni. Eftir blöndun er rúmmál mixtúrunnar 175 ml, sem gefur 160 – 165 ml til notkunar. 5 ml af blandaðri lausn innihalda 1 g af mýcófenólat mofetíli.</w:t>
      </w:r>
    </w:p>
    <w:p w14:paraId="57EA4DE5" w14:textId="77777777" w:rsidR="00A42618" w:rsidRDefault="0064201E">
      <w:pPr>
        <w:keepNext/>
        <w:keepLines/>
        <w:tabs>
          <w:tab w:val="left" w:pos="426"/>
        </w:tabs>
        <w:ind w:left="567" w:hanging="567"/>
        <w:rPr>
          <w:lang w:val="is-IS"/>
        </w:rPr>
      </w:pPr>
      <w:r>
        <w:rPr>
          <w:szCs w:val="22"/>
          <w:lang w:val="is-IS"/>
        </w:rPr>
        <w:t>•</w:t>
      </w:r>
      <w:r>
        <w:rPr>
          <w:szCs w:val="22"/>
          <w:lang w:val="is-IS"/>
        </w:rPr>
        <w:tab/>
      </w:r>
      <w:r>
        <w:rPr>
          <w:lang w:val="is-IS"/>
        </w:rPr>
        <w:t>Millistykki á glasið og 2 skammtarar (sprautur) eru meðfylgjandi.</w:t>
      </w:r>
    </w:p>
    <w:p w14:paraId="57EA4DE6" w14:textId="77777777" w:rsidR="00A42618" w:rsidRDefault="00A42618">
      <w:pPr>
        <w:keepNext/>
        <w:keepLines/>
        <w:ind w:left="567" w:right="-2" w:hanging="567"/>
        <w:rPr>
          <w:b/>
          <w:noProof/>
          <w:lang w:val="is-IS"/>
        </w:rPr>
      </w:pPr>
    </w:p>
    <w:p w14:paraId="57EA4DE7" w14:textId="77777777" w:rsidR="00A42618" w:rsidRDefault="00A42618">
      <w:pPr>
        <w:keepNext/>
        <w:keepLines/>
        <w:ind w:left="567" w:right="-2" w:hanging="567"/>
        <w:rPr>
          <w:b/>
          <w:noProof/>
          <w:lang w:val="is-IS"/>
        </w:rPr>
      </w:pPr>
    </w:p>
    <w:p w14:paraId="57EA4DE8" w14:textId="77777777" w:rsidR="00A42618" w:rsidRDefault="0064201E" w:rsidP="00591BD8">
      <w:pPr>
        <w:ind w:left="567" w:right="-2" w:hanging="567"/>
        <w:rPr>
          <w:b/>
          <w:noProof/>
          <w:lang w:val="is-IS"/>
        </w:rPr>
      </w:pPr>
      <w:r>
        <w:rPr>
          <w:b/>
          <w:noProof/>
          <w:lang w:val="is-IS"/>
        </w:rPr>
        <w:t>7.</w:t>
      </w:r>
      <w:r>
        <w:rPr>
          <w:b/>
          <w:noProof/>
          <w:lang w:val="is-IS"/>
        </w:rPr>
        <w:tab/>
        <w:t>Blöndun lyfsins</w:t>
      </w:r>
    </w:p>
    <w:p w14:paraId="57EA4DE9" w14:textId="77777777" w:rsidR="00A42618" w:rsidRDefault="00A42618" w:rsidP="00591BD8">
      <w:pPr>
        <w:ind w:left="567" w:right="-2" w:hanging="567"/>
        <w:rPr>
          <w:b/>
          <w:noProof/>
          <w:lang w:val="is-IS"/>
        </w:rPr>
      </w:pPr>
    </w:p>
    <w:p w14:paraId="57EA4DEA" w14:textId="77777777" w:rsidR="00A42618" w:rsidRDefault="0064201E" w:rsidP="00591BD8">
      <w:pPr>
        <w:rPr>
          <w:b/>
          <w:lang w:val="is-IS" w:eastAsia="en-US"/>
        </w:rPr>
      </w:pPr>
      <w:r>
        <w:rPr>
          <w:lang w:val="is-IS" w:eastAsia="en-US"/>
        </w:rPr>
        <w:t>Lyfjafræðingur mun yfirleitt blanda lyfið fyrir þig. Fylgdu eftirfarandi leiðbeiningum ef þú þarft að gera það sjálf/sjálfur.</w:t>
      </w:r>
    </w:p>
    <w:p w14:paraId="57EA4DEB" w14:textId="77777777" w:rsidR="00A42618" w:rsidRDefault="0064201E" w:rsidP="00591BD8">
      <w:pPr>
        <w:ind w:right="-448"/>
        <w:rPr>
          <w:szCs w:val="22"/>
          <w:lang w:val="is-IS" w:eastAsia="en-US"/>
        </w:rPr>
      </w:pPr>
      <w:r>
        <w:rPr>
          <w:szCs w:val="22"/>
          <w:lang w:val="is-IS" w:eastAsia="en-US"/>
        </w:rPr>
        <w:t>Forðastu að anda duftinu að þér. Forðastu einnig að fá það á húð eða í munn eða nef.</w:t>
      </w:r>
    </w:p>
    <w:p w14:paraId="57EA4DEC" w14:textId="77777777" w:rsidR="00A42618" w:rsidRDefault="0064201E">
      <w:pPr>
        <w:ind w:right="-448"/>
        <w:rPr>
          <w:szCs w:val="22"/>
          <w:lang w:val="is-IS" w:eastAsia="en-US"/>
        </w:rPr>
      </w:pPr>
      <w:r>
        <w:rPr>
          <w:szCs w:val="22"/>
          <w:lang w:val="is-IS" w:eastAsia="en-US"/>
        </w:rPr>
        <w:t>Forðastu að fá blandað lyf í augu.</w:t>
      </w:r>
    </w:p>
    <w:p w14:paraId="57EA4DED" w14:textId="77777777" w:rsidR="00A42618" w:rsidRDefault="0064201E">
      <w:pPr>
        <w:ind w:right="-448"/>
        <w:rPr>
          <w:szCs w:val="22"/>
          <w:lang w:val="is-IS" w:eastAsia="en-US"/>
        </w:rPr>
      </w:pPr>
      <w:r>
        <w:rPr>
          <w:noProof/>
          <w:lang w:val="is-IS"/>
        </w:rPr>
        <w:t>•</w:t>
      </w:r>
      <w:r>
        <w:rPr>
          <w:noProof/>
          <w:lang w:val="is-IS"/>
        </w:rPr>
        <w:tab/>
      </w:r>
      <w:r>
        <w:rPr>
          <w:szCs w:val="22"/>
          <w:lang w:val="is-IS" w:eastAsia="en-US"/>
        </w:rPr>
        <w:t>Ef það gerist á að skola augun með hreinu vatni.</w:t>
      </w:r>
    </w:p>
    <w:p w14:paraId="57EA4DEE" w14:textId="77777777" w:rsidR="00A42618" w:rsidRDefault="0064201E">
      <w:pPr>
        <w:suppressAutoHyphens/>
        <w:ind w:right="-51"/>
        <w:rPr>
          <w:kern w:val="1"/>
          <w:szCs w:val="22"/>
          <w:lang w:val="is-IS" w:eastAsia="en-US"/>
        </w:rPr>
      </w:pPr>
      <w:r>
        <w:rPr>
          <w:szCs w:val="22"/>
          <w:lang w:val="is-IS" w:eastAsia="en-US"/>
        </w:rPr>
        <w:t>Forðastu að fá blandað lyf</w:t>
      </w:r>
      <w:r>
        <w:rPr>
          <w:kern w:val="1"/>
          <w:szCs w:val="22"/>
          <w:lang w:val="is-IS" w:eastAsia="en-US"/>
        </w:rPr>
        <w:t xml:space="preserve"> </w:t>
      </w:r>
      <w:r>
        <w:rPr>
          <w:szCs w:val="22"/>
          <w:lang w:val="is-IS" w:eastAsia="en-US"/>
        </w:rPr>
        <w:t>á húð</w:t>
      </w:r>
      <w:r>
        <w:rPr>
          <w:kern w:val="1"/>
          <w:szCs w:val="22"/>
          <w:lang w:val="is-IS" w:eastAsia="en-US"/>
        </w:rPr>
        <w:t xml:space="preserve">. </w:t>
      </w:r>
    </w:p>
    <w:p w14:paraId="57EA4DEF" w14:textId="77777777" w:rsidR="00A42618" w:rsidRDefault="0064201E">
      <w:pPr>
        <w:keepLines/>
        <w:rPr>
          <w:b/>
          <w:lang w:val="is-IS" w:eastAsia="en-US"/>
        </w:rPr>
      </w:pPr>
      <w:r>
        <w:rPr>
          <w:noProof/>
          <w:lang w:val="is-IS"/>
        </w:rPr>
        <w:t>•</w:t>
      </w:r>
      <w:r>
        <w:rPr>
          <w:noProof/>
          <w:lang w:val="is-IS"/>
        </w:rPr>
        <w:tab/>
      </w:r>
      <w:r>
        <w:rPr>
          <w:szCs w:val="22"/>
          <w:lang w:val="is-IS" w:eastAsia="en-US"/>
        </w:rPr>
        <w:t>Ef það gerist á að</w:t>
      </w:r>
      <w:r>
        <w:rPr>
          <w:kern w:val="1"/>
          <w:lang w:val="is-IS" w:eastAsia="en-US"/>
        </w:rPr>
        <w:t xml:space="preserve"> </w:t>
      </w:r>
      <w:r>
        <w:rPr>
          <w:lang w:val="is-IS"/>
        </w:rPr>
        <w:t>þvo húðina vandlega með vatni og sápu</w:t>
      </w:r>
      <w:r>
        <w:rPr>
          <w:kern w:val="1"/>
          <w:lang w:val="is-IS" w:eastAsia="en-US"/>
        </w:rPr>
        <w:t>.</w:t>
      </w:r>
    </w:p>
    <w:p w14:paraId="57EA4DF0" w14:textId="77777777" w:rsidR="00A42618" w:rsidRDefault="00A42618">
      <w:pPr>
        <w:rPr>
          <w:lang w:val="is-IS" w:eastAsia="en-US"/>
        </w:rPr>
      </w:pPr>
    </w:p>
    <w:p w14:paraId="57EA4DF1" w14:textId="77777777" w:rsidR="00A42618" w:rsidRDefault="0064201E">
      <w:pPr>
        <w:ind w:left="567" w:hanging="567"/>
        <w:rPr>
          <w:lang w:val="is-IS" w:eastAsia="en-US"/>
        </w:rPr>
      </w:pPr>
      <w:r>
        <w:rPr>
          <w:lang w:val="is-IS" w:eastAsia="en-US"/>
        </w:rPr>
        <w:t>1.</w:t>
      </w:r>
      <w:r>
        <w:rPr>
          <w:lang w:val="is-IS" w:eastAsia="en-US"/>
        </w:rPr>
        <w:tab/>
        <w:t>Slegið er létt á lokað glasið nokkrum sinnum til að losa um duftið.</w:t>
      </w:r>
    </w:p>
    <w:p w14:paraId="57EA4DF2" w14:textId="77777777" w:rsidR="00A42618" w:rsidRDefault="0064201E">
      <w:pPr>
        <w:ind w:left="567" w:hanging="567"/>
        <w:rPr>
          <w:lang w:val="is-IS" w:eastAsia="en-US"/>
        </w:rPr>
      </w:pPr>
      <w:r>
        <w:rPr>
          <w:lang w:val="is-IS" w:eastAsia="en-US"/>
        </w:rPr>
        <w:t>2.</w:t>
      </w:r>
      <w:r>
        <w:rPr>
          <w:lang w:val="is-IS" w:eastAsia="en-US"/>
        </w:rPr>
        <w:tab/>
        <w:t>Mældir eru 94 ml af hreinsuðu vatni í mæliglasi.</w:t>
      </w:r>
    </w:p>
    <w:p w14:paraId="57EA4DF3" w14:textId="77777777" w:rsidR="00A42618" w:rsidRDefault="0064201E">
      <w:pPr>
        <w:ind w:left="567" w:hanging="567"/>
        <w:rPr>
          <w:lang w:val="is-IS" w:eastAsia="en-US"/>
        </w:rPr>
      </w:pPr>
      <w:r>
        <w:rPr>
          <w:lang w:val="is-IS" w:eastAsia="en-US"/>
        </w:rPr>
        <w:t>3.</w:t>
      </w:r>
      <w:r>
        <w:rPr>
          <w:lang w:val="is-IS" w:eastAsia="en-US"/>
        </w:rPr>
        <w:tab/>
        <w:t>Um það bil helmingnum af hreinsaða vatninu er hellt í glasið.</w:t>
      </w:r>
    </w:p>
    <w:p w14:paraId="57EA4DF4" w14:textId="77777777" w:rsidR="00A42618" w:rsidRDefault="0064201E">
      <w:pPr>
        <w:ind w:left="851" w:hanging="284"/>
        <w:rPr>
          <w:lang w:val="is-IS" w:eastAsia="en-US"/>
        </w:rPr>
      </w:pPr>
      <w:r>
        <w:rPr>
          <w:noProof/>
          <w:lang w:val="is-IS"/>
        </w:rPr>
        <w:t>•</w:t>
      </w:r>
      <w:r>
        <w:rPr>
          <w:noProof/>
          <w:lang w:val="is-IS"/>
        </w:rPr>
        <w:tab/>
      </w:r>
      <w:r>
        <w:rPr>
          <w:lang w:val="is-IS"/>
        </w:rPr>
        <w:t>H</w:t>
      </w:r>
      <w:r>
        <w:rPr>
          <w:lang w:val="is-IS" w:eastAsia="en-US"/>
        </w:rPr>
        <w:t>ristið lokað glasið vel í um 1 mínútu.</w:t>
      </w:r>
    </w:p>
    <w:p w14:paraId="57EA4DF5" w14:textId="77777777" w:rsidR="00A42618" w:rsidRDefault="0064201E">
      <w:pPr>
        <w:ind w:left="567" w:hanging="567"/>
        <w:rPr>
          <w:lang w:val="is-IS" w:eastAsia="en-US"/>
        </w:rPr>
      </w:pPr>
      <w:r>
        <w:rPr>
          <w:lang w:val="is-IS" w:eastAsia="en-US"/>
        </w:rPr>
        <w:t>4.</w:t>
      </w:r>
      <w:r>
        <w:rPr>
          <w:lang w:val="is-IS" w:eastAsia="en-US"/>
        </w:rPr>
        <w:tab/>
        <w:t>Því sem eftir er af vatninu er hellt í glasið.</w:t>
      </w:r>
    </w:p>
    <w:p w14:paraId="57EA4DF6" w14:textId="77777777" w:rsidR="00A42618" w:rsidRDefault="0064201E">
      <w:pPr>
        <w:ind w:left="851" w:hanging="284"/>
        <w:rPr>
          <w:lang w:val="is-IS" w:eastAsia="en-US"/>
        </w:rPr>
      </w:pPr>
      <w:r>
        <w:rPr>
          <w:noProof/>
          <w:lang w:val="is-IS"/>
        </w:rPr>
        <w:t>•</w:t>
      </w:r>
      <w:r>
        <w:rPr>
          <w:noProof/>
          <w:lang w:val="is-IS"/>
        </w:rPr>
        <w:tab/>
      </w:r>
      <w:r>
        <w:rPr>
          <w:lang w:val="is-IS"/>
        </w:rPr>
        <w:t>H</w:t>
      </w:r>
      <w:r>
        <w:rPr>
          <w:lang w:val="is-IS" w:eastAsia="en-US"/>
        </w:rPr>
        <w:t>ristið lokað glasið aftur vel í um 1 mínútu.</w:t>
      </w:r>
    </w:p>
    <w:p w14:paraId="57EA4DF7" w14:textId="77777777" w:rsidR="00A42618" w:rsidRDefault="0064201E">
      <w:pPr>
        <w:ind w:left="567" w:hanging="567"/>
        <w:rPr>
          <w:lang w:val="is-IS" w:eastAsia="en-US"/>
        </w:rPr>
      </w:pPr>
      <w:r>
        <w:rPr>
          <w:lang w:val="is-IS" w:eastAsia="en-US"/>
        </w:rPr>
        <w:t>5.</w:t>
      </w:r>
      <w:r>
        <w:rPr>
          <w:lang w:val="is-IS" w:eastAsia="en-US"/>
        </w:rPr>
        <w:tab/>
        <w:t>Barna-öryggislokið er fjarlægt og millistykkinu þrýst niður í háls glassins.</w:t>
      </w:r>
    </w:p>
    <w:p w14:paraId="57EA4DF8" w14:textId="77777777" w:rsidR="00A42618" w:rsidRDefault="0064201E">
      <w:pPr>
        <w:ind w:left="567" w:hanging="567"/>
        <w:rPr>
          <w:lang w:val="is-IS" w:eastAsia="en-US"/>
        </w:rPr>
      </w:pPr>
      <w:r>
        <w:rPr>
          <w:lang w:val="is-IS" w:eastAsia="en-US"/>
        </w:rPr>
        <w:t>6.</w:t>
      </w:r>
      <w:r>
        <w:rPr>
          <w:lang w:val="is-IS" w:eastAsia="en-US"/>
        </w:rPr>
        <w:tab/>
        <w:t>Glasinu er lokað vandlega með barna-öryggislokinu.</w:t>
      </w:r>
    </w:p>
    <w:p w14:paraId="57EA4DF9" w14:textId="77777777" w:rsidR="00A42618" w:rsidRDefault="0064201E">
      <w:pPr>
        <w:ind w:left="851" w:hanging="284"/>
        <w:rPr>
          <w:lang w:val="is-IS" w:eastAsia="en-US"/>
        </w:rPr>
      </w:pPr>
      <w:r>
        <w:rPr>
          <w:noProof/>
          <w:lang w:val="is-IS"/>
        </w:rPr>
        <w:t>•</w:t>
      </w:r>
      <w:r>
        <w:rPr>
          <w:noProof/>
          <w:lang w:val="is-IS"/>
        </w:rPr>
        <w:tab/>
      </w:r>
      <w:r>
        <w:rPr>
          <w:lang w:val="is-IS"/>
        </w:rPr>
        <w:t>Þ</w:t>
      </w:r>
      <w:r>
        <w:rPr>
          <w:lang w:val="is-IS" w:eastAsia="en-US"/>
        </w:rPr>
        <w:t>etta tryggir að millistykkið sitji rétt í glasinu og barna-öryggislokið sé rétt á.</w:t>
      </w:r>
    </w:p>
    <w:p w14:paraId="57EA4DFA" w14:textId="77777777" w:rsidR="00A42618" w:rsidRDefault="0064201E">
      <w:pPr>
        <w:ind w:left="567" w:hanging="567"/>
        <w:rPr>
          <w:lang w:val="is-IS" w:eastAsia="en-US"/>
        </w:rPr>
      </w:pPr>
      <w:r>
        <w:rPr>
          <w:lang w:val="is-IS" w:eastAsia="en-US"/>
        </w:rPr>
        <w:t>7.</w:t>
      </w:r>
      <w:r>
        <w:rPr>
          <w:lang w:val="is-IS" w:eastAsia="en-US"/>
        </w:rPr>
        <w:tab/>
        <w:t>Fyrningardagsetningin fyrir blandaða mixtúruna er skrifuð á glasamiðann.</w:t>
      </w:r>
    </w:p>
    <w:p w14:paraId="57EA4DFB" w14:textId="77777777" w:rsidR="00A42618" w:rsidRDefault="0064201E">
      <w:pPr>
        <w:ind w:left="851" w:hanging="284"/>
        <w:rPr>
          <w:lang w:val="is-IS" w:eastAsia="en-US"/>
        </w:rPr>
      </w:pPr>
      <w:r>
        <w:rPr>
          <w:noProof/>
          <w:lang w:val="is-IS"/>
        </w:rPr>
        <w:t>•</w:t>
      </w:r>
      <w:r>
        <w:rPr>
          <w:noProof/>
          <w:lang w:val="is-IS"/>
        </w:rPr>
        <w:tab/>
      </w:r>
      <w:r>
        <w:rPr>
          <w:lang w:val="is-IS"/>
        </w:rPr>
        <w:t>G</w:t>
      </w:r>
      <w:r>
        <w:rPr>
          <w:lang w:val="is-IS" w:eastAsia="en-US"/>
        </w:rPr>
        <w:t>eymsluþol blandaðrar mixtúru er 2 mánuðir.</w:t>
      </w:r>
    </w:p>
    <w:p w14:paraId="57EA4DFC" w14:textId="77777777" w:rsidR="00A42618" w:rsidRDefault="00A42618">
      <w:pPr>
        <w:ind w:left="567" w:right="-2" w:hanging="567"/>
        <w:rPr>
          <w:b/>
          <w:noProof/>
          <w:lang w:val="is-IS"/>
        </w:rPr>
      </w:pPr>
    </w:p>
    <w:p w14:paraId="57EA4DFD" w14:textId="77777777" w:rsidR="00A42618" w:rsidRDefault="0064201E">
      <w:pPr>
        <w:keepNext/>
        <w:keepLines/>
        <w:ind w:left="567" w:right="-2" w:hanging="567"/>
        <w:rPr>
          <w:b/>
          <w:noProof/>
          <w:lang w:val="is-IS"/>
        </w:rPr>
      </w:pPr>
      <w:r>
        <w:rPr>
          <w:b/>
          <w:noProof/>
          <w:lang w:val="is-IS"/>
        </w:rPr>
        <w:t>Markaðsleyfishafi</w:t>
      </w:r>
    </w:p>
    <w:p w14:paraId="57EA4DFE" w14:textId="77777777" w:rsidR="00A42618" w:rsidRDefault="0064201E">
      <w:pPr>
        <w:rPr>
          <w:szCs w:val="22"/>
          <w:lang w:val="is-IS"/>
        </w:rPr>
      </w:pPr>
      <w:r>
        <w:rPr>
          <w:szCs w:val="22"/>
          <w:lang w:val="is-IS"/>
        </w:rPr>
        <w:t xml:space="preserve">Roche Registration GmbH </w:t>
      </w:r>
    </w:p>
    <w:p w14:paraId="57EA4DFF" w14:textId="77777777" w:rsidR="00A42618" w:rsidRDefault="0064201E">
      <w:pPr>
        <w:rPr>
          <w:szCs w:val="22"/>
          <w:lang w:val="is-IS"/>
        </w:rPr>
      </w:pPr>
      <w:r>
        <w:rPr>
          <w:szCs w:val="22"/>
          <w:lang w:val="is-IS"/>
        </w:rPr>
        <w:t>Emil-Barell-Strasse 1</w:t>
      </w:r>
    </w:p>
    <w:p w14:paraId="57EA4E00" w14:textId="77777777" w:rsidR="00A42618" w:rsidRDefault="0064201E">
      <w:pPr>
        <w:rPr>
          <w:szCs w:val="22"/>
          <w:lang w:val="is-IS"/>
        </w:rPr>
      </w:pPr>
      <w:r>
        <w:rPr>
          <w:szCs w:val="22"/>
          <w:lang w:val="is-IS"/>
        </w:rPr>
        <w:t>79639 Grenzach-Wyhlen</w:t>
      </w:r>
    </w:p>
    <w:p w14:paraId="57EA4E01" w14:textId="77777777" w:rsidR="00A42618" w:rsidRDefault="0064201E">
      <w:pPr>
        <w:rPr>
          <w:szCs w:val="22"/>
          <w:lang w:val="is-IS"/>
        </w:rPr>
      </w:pPr>
      <w:r>
        <w:rPr>
          <w:szCs w:val="22"/>
          <w:lang w:val="is-IS"/>
        </w:rPr>
        <w:t>Þýskaland</w:t>
      </w:r>
    </w:p>
    <w:p w14:paraId="57EA4E02" w14:textId="77777777" w:rsidR="00A42618" w:rsidRDefault="00A42618">
      <w:pPr>
        <w:ind w:right="-2"/>
        <w:rPr>
          <w:lang w:val="is-IS" w:eastAsia="en-US"/>
        </w:rPr>
      </w:pPr>
    </w:p>
    <w:p w14:paraId="57EA4E03" w14:textId="77777777" w:rsidR="00A42618" w:rsidRDefault="0064201E">
      <w:pPr>
        <w:keepNext/>
        <w:keepLines/>
        <w:rPr>
          <w:b/>
          <w:lang w:val="is-IS"/>
        </w:rPr>
      </w:pPr>
      <w:r>
        <w:rPr>
          <w:b/>
          <w:lang w:val="is-IS"/>
        </w:rPr>
        <w:t>Framleiðandi</w:t>
      </w:r>
    </w:p>
    <w:p w14:paraId="57EA4E07" w14:textId="12D61489" w:rsidR="00A42618" w:rsidRDefault="0064201E">
      <w:pPr>
        <w:keepNext/>
        <w:keepLines/>
        <w:rPr>
          <w:lang w:val="is-IS"/>
        </w:rPr>
      </w:pPr>
      <w:r>
        <w:rPr>
          <w:szCs w:val="22"/>
          <w:lang w:val="is-IS"/>
        </w:rPr>
        <w:t>Roche Pharma AG</w:t>
      </w:r>
      <w:r>
        <w:rPr>
          <w:lang w:val="is-IS"/>
        </w:rPr>
        <w:t>, Emil-Barell-</w:t>
      </w:r>
      <w:r>
        <w:rPr>
          <w:lang w:val="de-CH"/>
        </w:rPr>
        <w:t>Strasse</w:t>
      </w:r>
      <w:r>
        <w:rPr>
          <w:lang w:val="is-IS"/>
        </w:rPr>
        <w:t xml:space="preserve"> 1, 79639 Grenzach-Wyhlen, Þýskaland.</w:t>
      </w:r>
    </w:p>
    <w:p w14:paraId="57EA4E08" w14:textId="77777777" w:rsidR="00A42618" w:rsidRDefault="00A42618">
      <w:pPr>
        <w:keepNext/>
        <w:keepLines/>
        <w:ind w:right="-2"/>
        <w:rPr>
          <w:lang w:val="is-IS" w:eastAsia="en-US"/>
        </w:rPr>
      </w:pPr>
    </w:p>
    <w:p w14:paraId="57EA4E09" w14:textId="77777777" w:rsidR="00A42618" w:rsidRDefault="0064201E">
      <w:pPr>
        <w:keepNext/>
        <w:keepLines/>
        <w:ind w:right="-2"/>
        <w:rPr>
          <w:lang w:val="is-IS" w:eastAsia="en-US"/>
        </w:rPr>
      </w:pPr>
      <w:r>
        <w:rPr>
          <w:lang w:val="is-IS" w:eastAsia="en-US"/>
        </w:rPr>
        <w:t>Ef óskað er frekari upplýsinga um lyfið, vinsamlegast hafið samband við fulltrúa markaðsleyfishafa á hverjum stað.</w:t>
      </w:r>
    </w:p>
    <w:p w14:paraId="57EA4E0A" w14:textId="77777777" w:rsidR="00A42618" w:rsidRDefault="00A42618">
      <w:pPr>
        <w:rPr>
          <w:lang w:val="is-IS"/>
        </w:rPr>
      </w:pPr>
    </w:p>
    <w:tbl>
      <w:tblPr>
        <w:tblW w:w="0" w:type="auto"/>
        <w:tblLayout w:type="fixed"/>
        <w:tblLook w:val="0000" w:firstRow="0" w:lastRow="0" w:firstColumn="0" w:lastColumn="0" w:noHBand="0" w:noVBand="0"/>
      </w:tblPr>
      <w:tblGrid>
        <w:gridCol w:w="4590"/>
        <w:gridCol w:w="4590"/>
      </w:tblGrid>
      <w:tr w:rsidR="00A42618" w14:paraId="57EA4E15" w14:textId="77777777">
        <w:trPr>
          <w:cantSplit/>
        </w:trPr>
        <w:tc>
          <w:tcPr>
            <w:tcW w:w="4590" w:type="dxa"/>
          </w:tcPr>
          <w:p w14:paraId="57EA4E0C" w14:textId="722FEF95" w:rsidR="00A42618" w:rsidRDefault="0064201E">
            <w:pPr>
              <w:rPr>
                <w:noProof/>
                <w:lang w:val="is-IS" w:eastAsia="en-US"/>
              </w:rPr>
            </w:pPr>
            <w:r>
              <w:rPr>
                <w:b/>
                <w:noProof/>
                <w:lang w:val="is-IS" w:eastAsia="en-US"/>
              </w:rPr>
              <w:t>België/Belgique/Belgien</w:t>
            </w:r>
          </w:p>
          <w:p w14:paraId="57EA4E0E" w14:textId="2FE66DEC" w:rsidR="00A42618" w:rsidRDefault="0064201E">
            <w:pPr>
              <w:rPr>
                <w:noProof/>
                <w:lang w:val="is-IS" w:eastAsia="en-US"/>
              </w:rPr>
            </w:pPr>
            <w:r>
              <w:rPr>
                <w:noProof/>
                <w:lang w:val="is-IS" w:eastAsia="en-US"/>
              </w:rPr>
              <w:t>N.V. Roche S.A.</w:t>
            </w:r>
          </w:p>
          <w:p w14:paraId="57EA4E10" w14:textId="383AE3DB" w:rsidR="00A42618" w:rsidRDefault="0064201E">
            <w:pPr>
              <w:rPr>
                <w:noProof/>
                <w:lang w:val="is-IS" w:eastAsia="en-US"/>
              </w:rPr>
            </w:pPr>
            <w:r>
              <w:rPr>
                <w:noProof/>
                <w:lang w:val="is-IS" w:eastAsia="en-US"/>
              </w:rPr>
              <w:t>Tél/Tel: +32 (0) 2 525 82 11</w:t>
            </w:r>
          </w:p>
        </w:tc>
        <w:tc>
          <w:tcPr>
            <w:tcW w:w="4590" w:type="dxa"/>
          </w:tcPr>
          <w:p w14:paraId="57EA4E11" w14:textId="77777777" w:rsidR="00A42618" w:rsidRDefault="0064201E">
            <w:pPr>
              <w:suppressAutoHyphens/>
              <w:rPr>
                <w:b/>
                <w:noProof/>
                <w:lang w:val="is-IS"/>
              </w:rPr>
            </w:pPr>
            <w:r>
              <w:rPr>
                <w:b/>
                <w:noProof/>
                <w:lang w:val="is-IS"/>
              </w:rPr>
              <w:t>Lietuva</w:t>
            </w:r>
          </w:p>
          <w:p w14:paraId="57EA4E12" w14:textId="77777777" w:rsidR="00A42618" w:rsidRDefault="0064201E">
            <w:pPr>
              <w:suppressAutoHyphens/>
              <w:rPr>
                <w:noProof/>
                <w:lang w:val="is-IS"/>
              </w:rPr>
            </w:pPr>
            <w:r>
              <w:rPr>
                <w:noProof/>
                <w:lang w:val="is-IS"/>
              </w:rPr>
              <w:t>UAB “Roche Lietuva”</w:t>
            </w:r>
          </w:p>
          <w:p w14:paraId="57EA4E13" w14:textId="77777777" w:rsidR="00A42618" w:rsidRDefault="0064201E">
            <w:pPr>
              <w:suppressAutoHyphens/>
              <w:rPr>
                <w:noProof/>
                <w:lang w:val="is-IS"/>
              </w:rPr>
            </w:pPr>
            <w:r>
              <w:rPr>
                <w:noProof/>
                <w:lang w:val="is-IS"/>
              </w:rPr>
              <w:t>Tel: +370 5 2546799</w:t>
            </w:r>
          </w:p>
          <w:p w14:paraId="57EA4E14" w14:textId="77777777" w:rsidR="00A42618" w:rsidRDefault="00A42618">
            <w:pPr>
              <w:rPr>
                <w:b/>
                <w:noProof/>
                <w:lang w:val="is-IS" w:eastAsia="en-US"/>
              </w:rPr>
            </w:pPr>
          </w:p>
        </w:tc>
      </w:tr>
      <w:tr w:rsidR="00A42618" w14:paraId="57EA4E1E" w14:textId="77777777">
        <w:trPr>
          <w:cantSplit/>
        </w:trPr>
        <w:tc>
          <w:tcPr>
            <w:tcW w:w="4590" w:type="dxa"/>
          </w:tcPr>
          <w:p w14:paraId="57EA4E16" w14:textId="77777777" w:rsidR="00A42618" w:rsidRDefault="0064201E">
            <w:pPr>
              <w:autoSpaceDE w:val="0"/>
              <w:autoSpaceDN w:val="0"/>
              <w:adjustRightInd w:val="0"/>
              <w:rPr>
                <w:b/>
                <w:bCs/>
                <w:szCs w:val="22"/>
                <w:lang w:val="is-IS"/>
              </w:rPr>
            </w:pPr>
            <w:r>
              <w:rPr>
                <w:b/>
                <w:bCs/>
                <w:szCs w:val="22"/>
                <w:lang w:val="is-IS"/>
              </w:rPr>
              <w:t>България</w:t>
            </w:r>
          </w:p>
          <w:p w14:paraId="57EA4E17" w14:textId="77777777" w:rsidR="00A42618" w:rsidRDefault="0064201E">
            <w:pPr>
              <w:suppressAutoHyphens/>
              <w:rPr>
                <w:noProof/>
                <w:lang w:val="is-IS"/>
              </w:rPr>
            </w:pPr>
            <w:r>
              <w:rPr>
                <w:noProof/>
                <w:lang w:val="is-IS"/>
              </w:rPr>
              <w:t>Рош България ЕООД</w:t>
            </w:r>
          </w:p>
          <w:p w14:paraId="57EA4E19" w14:textId="38C6EA36" w:rsidR="00A42618" w:rsidRDefault="0064201E">
            <w:pPr>
              <w:suppressAutoHyphens/>
              <w:rPr>
                <w:noProof/>
                <w:lang w:val="is-IS"/>
              </w:rPr>
            </w:pPr>
            <w:r>
              <w:rPr>
                <w:noProof/>
                <w:lang w:val="is-IS"/>
              </w:rPr>
              <w:t>Тел: +359 2 818 44 44</w:t>
            </w:r>
          </w:p>
        </w:tc>
        <w:tc>
          <w:tcPr>
            <w:tcW w:w="4590" w:type="dxa"/>
          </w:tcPr>
          <w:p w14:paraId="57EA4E1A" w14:textId="77777777" w:rsidR="00A42618" w:rsidRDefault="0064201E">
            <w:pPr>
              <w:suppressAutoHyphens/>
              <w:rPr>
                <w:b/>
                <w:noProof/>
                <w:lang w:val="is-IS"/>
              </w:rPr>
            </w:pPr>
            <w:r>
              <w:rPr>
                <w:b/>
                <w:noProof/>
                <w:lang w:val="is-IS"/>
              </w:rPr>
              <w:t>Luxembourg/Luxemburg</w:t>
            </w:r>
          </w:p>
          <w:p w14:paraId="57EA4E1B" w14:textId="77777777" w:rsidR="00A42618" w:rsidRDefault="0064201E">
            <w:pPr>
              <w:rPr>
                <w:b/>
                <w:noProof/>
                <w:lang w:val="is-IS"/>
              </w:rPr>
            </w:pPr>
            <w:r>
              <w:rPr>
                <w:noProof/>
                <w:lang w:val="is-IS"/>
              </w:rPr>
              <w:t>(Voir/siehe Belgique/Belgien)</w:t>
            </w:r>
          </w:p>
          <w:p w14:paraId="57EA4E1C" w14:textId="77777777" w:rsidR="00A42618" w:rsidRDefault="00A42618">
            <w:pPr>
              <w:rPr>
                <w:noProof/>
                <w:lang w:val="is-IS"/>
              </w:rPr>
            </w:pPr>
          </w:p>
          <w:p w14:paraId="57EA4E1D" w14:textId="77777777" w:rsidR="00A42618" w:rsidRDefault="00A42618">
            <w:pPr>
              <w:rPr>
                <w:noProof/>
                <w:lang w:val="is-IS"/>
              </w:rPr>
            </w:pPr>
          </w:p>
        </w:tc>
      </w:tr>
      <w:tr w:rsidR="00A42618" w14:paraId="57EA4E26" w14:textId="77777777">
        <w:trPr>
          <w:cantSplit/>
        </w:trPr>
        <w:tc>
          <w:tcPr>
            <w:tcW w:w="4590" w:type="dxa"/>
          </w:tcPr>
          <w:p w14:paraId="57EA4E1F" w14:textId="77777777" w:rsidR="00A42618" w:rsidRDefault="0064201E">
            <w:pPr>
              <w:rPr>
                <w:b/>
                <w:lang w:val="is-IS" w:eastAsia="en-US"/>
              </w:rPr>
            </w:pPr>
            <w:r>
              <w:rPr>
                <w:b/>
                <w:lang w:val="is-IS" w:eastAsia="en-US"/>
              </w:rPr>
              <w:t>Česká republika</w:t>
            </w:r>
          </w:p>
          <w:p w14:paraId="57EA4E20" w14:textId="77777777" w:rsidR="00A42618" w:rsidRDefault="0064201E">
            <w:pPr>
              <w:rPr>
                <w:b/>
                <w:bCs/>
                <w:szCs w:val="22"/>
                <w:lang w:val="is-IS" w:eastAsia="en-US"/>
              </w:rPr>
            </w:pPr>
            <w:r>
              <w:rPr>
                <w:bCs/>
                <w:szCs w:val="22"/>
                <w:lang w:val="is-IS" w:eastAsia="en-US"/>
              </w:rPr>
              <w:t>Roche s. r. o.</w:t>
            </w:r>
          </w:p>
          <w:p w14:paraId="57EA4E21" w14:textId="77777777" w:rsidR="00A42618" w:rsidRDefault="0064201E">
            <w:pPr>
              <w:rPr>
                <w:b/>
                <w:lang w:val="is-IS" w:eastAsia="en-US"/>
              </w:rPr>
            </w:pPr>
            <w:r>
              <w:rPr>
                <w:lang w:val="is-IS" w:eastAsia="en-US"/>
              </w:rPr>
              <w:t>Tel: +420 - 2 20382111</w:t>
            </w:r>
          </w:p>
        </w:tc>
        <w:tc>
          <w:tcPr>
            <w:tcW w:w="4590" w:type="dxa"/>
          </w:tcPr>
          <w:p w14:paraId="57EA4E22" w14:textId="77777777" w:rsidR="00A42618" w:rsidRDefault="0064201E">
            <w:pPr>
              <w:rPr>
                <w:b/>
                <w:noProof/>
                <w:lang w:val="is-IS"/>
              </w:rPr>
            </w:pPr>
            <w:r>
              <w:rPr>
                <w:b/>
                <w:noProof/>
                <w:lang w:val="is-IS"/>
              </w:rPr>
              <w:t>Magyarország</w:t>
            </w:r>
          </w:p>
          <w:p w14:paraId="57EA4E23" w14:textId="77777777" w:rsidR="00A42618" w:rsidRDefault="0064201E">
            <w:pPr>
              <w:rPr>
                <w:noProof/>
                <w:lang w:val="is-IS"/>
              </w:rPr>
            </w:pPr>
            <w:r>
              <w:rPr>
                <w:noProof/>
                <w:lang w:val="is-IS"/>
              </w:rPr>
              <w:t>Roche (Magyarország) Kft.</w:t>
            </w:r>
          </w:p>
          <w:p w14:paraId="57EA4E24" w14:textId="77777777" w:rsidR="00A42618" w:rsidRDefault="0064201E">
            <w:pPr>
              <w:rPr>
                <w:noProof/>
                <w:lang w:val="is-IS"/>
              </w:rPr>
            </w:pPr>
            <w:r>
              <w:rPr>
                <w:noProof/>
                <w:lang w:val="is-IS"/>
              </w:rPr>
              <w:t xml:space="preserve">Tel: +36 - </w:t>
            </w:r>
            <w:r>
              <w:rPr>
                <w:lang w:val="is-IS"/>
              </w:rPr>
              <w:t>1 279 4500</w:t>
            </w:r>
          </w:p>
          <w:p w14:paraId="57EA4E25" w14:textId="77777777" w:rsidR="00A42618" w:rsidRDefault="00A42618">
            <w:pPr>
              <w:autoSpaceDE w:val="0"/>
              <w:autoSpaceDN w:val="0"/>
              <w:adjustRightInd w:val="0"/>
              <w:rPr>
                <w:noProof/>
                <w:lang w:val="is-IS"/>
              </w:rPr>
            </w:pPr>
          </w:p>
        </w:tc>
      </w:tr>
      <w:tr w:rsidR="00A42618" w14:paraId="57EA4E2F" w14:textId="77777777">
        <w:trPr>
          <w:cantSplit/>
        </w:trPr>
        <w:tc>
          <w:tcPr>
            <w:tcW w:w="4590" w:type="dxa"/>
          </w:tcPr>
          <w:p w14:paraId="57EA4E27" w14:textId="77777777" w:rsidR="00A42618" w:rsidRDefault="0064201E">
            <w:pPr>
              <w:rPr>
                <w:noProof/>
                <w:lang w:val="is-IS"/>
              </w:rPr>
            </w:pPr>
            <w:r>
              <w:rPr>
                <w:b/>
                <w:noProof/>
                <w:lang w:val="is-IS"/>
              </w:rPr>
              <w:t>Danmark</w:t>
            </w:r>
          </w:p>
          <w:p w14:paraId="57EA4E28" w14:textId="77777777" w:rsidR="00A42618" w:rsidRDefault="0064201E">
            <w:pPr>
              <w:rPr>
                <w:noProof/>
                <w:lang w:val="is-IS"/>
              </w:rPr>
            </w:pPr>
            <w:r>
              <w:rPr>
                <w:lang w:val="is-IS"/>
              </w:rPr>
              <w:t>Roche Pharmaceuticals A/S</w:t>
            </w:r>
          </w:p>
          <w:p w14:paraId="57EA4E29" w14:textId="77777777" w:rsidR="00A42618" w:rsidRDefault="0064201E">
            <w:pPr>
              <w:rPr>
                <w:noProof/>
                <w:lang w:val="is-IS"/>
              </w:rPr>
            </w:pPr>
            <w:r>
              <w:rPr>
                <w:noProof/>
                <w:lang w:val="is-IS"/>
              </w:rPr>
              <w:t>Tlf: +45 - 36 39 99 99</w:t>
            </w:r>
          </w:p>
          <w:p w14:paraId="57EA4E2A" w14:textId="77777777" w:rsidR="00A42618" w:rsidRDefault="00A42618">
            <w:pPr>
              <w:rPr>
                <w:b/>
                <w:noProof/>
                <w:lang w:val="is-IS"/>
              </w:rPr>
            </w:pPr>
          </w:p>
        </w:tc>
        <w:tc>
          <w:tcPr>
            <w:tcW w:w="4590" w:type="dxa"/>
          </w:tcPr>
          <w:p w14:paraId="57EA4E2B" w14:textId="77777777" w:rsidR="00A42618" w:rsidRDefault="0064201E">
            <w:pPr>
              <w:rPr>
                <w:b/>
                <w:noProof/>
                <w:lang w:val="is-IS"/>
              </w:rPr>
            </w:pPr>
            <w:r>
              <w:rPr>
                <w:b/>
                <w:noProof/>
                <w:lang w:val="is-IS"/>
              </w:rPr>
              <w:t>Malta</w:t>
            </w:r>
          </w:p>
          <w:p w14:paraId="57EA4E2C" w14:textId="77777777" w:rsidR="00A42618" w:rsidRDefault="0064201E">
            <w:pPr>
              <w:rPr>
                <w:noProof/>
                <w:lang w:val="is-IS"/>
              </w:rPr>
            </w:pPr>
            <w:r>
              <w:rPr>
                <w:noProof/>
                <w:lang w:val="is-IS"/>
              </w:rPr>
              <w:t>(See Ireland)</w:t>
            </w:r>
          </w:p>
          <w:p w14:paraId="57EA4E2D" w14:textId="77777777" w:rsidR="00A42618" w:rsidRDefault="00A42618">
            <w:pPr>
              <w:rPr>
                <w:noProof/>
                <w:lang w:val="is-IS"/>
              </w:rPr>
            </w:pPr>
          </w:p>
          <w:p w14:paraId="57EA4E2E" w14:textId="77777777" w:rsidR="00A42618" w:rsidRDefault="00A42618">
            <w:pPr>
              <w:rPr>
                <w:noProof/>
                <w:lang w:val="is-IS"/>
              </w:rPr>
            </w:pPr>
          </w:p>
        </w:tc>
      </w:tr>
      <w:tr w:rsidR="00A42618" w14:paraId="57EA4E38" w14:textId="77777777">
        <w:trPr>
          <w:cantSplit/>
        </w:trPr>
        <w:tc>
          <w:tcPr>
            <w:tcW w:w="4590" w:type="dxa"/>
          </w:tcPr>
          <w:p w14:paraId="57EA4E30" w14:textId="77777777" w:rsidR="00A42618" w:rsidRDefault="0064201E">
            <w:pPr>
              <w:rPr>
                <w:b/>
                <w:noProof/>
                <w:lang w:val="is-IS" w:eastAsia="en-US"/>
              </w:rPr>
            </w:pPr>
            <w:r>
              <w:rPr>
                <w:b/>
                <w:noProof/>
                <w:lang w:val="is-IS" w:eastAsia="en-US"/>
              </w:rPr>
              <w:t>Deutschland</w:t>
            </w:r>
          </w:p>
          <w:p w14:paraId="57EA4E31" w14:textId="77777777" w:rsidR="00A42618" w:rsidRDefault="0064201E">
            <w:pPr>
              <w:rPr>
                <w:b/>
                <w:noProof/>
                <w:lang w:val="is-IS" w:eastAsia="en-US"/>
              </w:rPr>
            </w:pPr>
            <w:r>
              <w:rPr>
                <w:noProof/>
                <w:lang w:val="is-IS" w:eastAsia="en-US"/>
              </w:rPr>
              <w:t>Roche Pharma AG</w:t>
            </w:r>
          </w:p>
          <w:p w14:paraId="57EA4E32" w14:textId="77777777" w:rsidR="00A42618" w:rsidRDefault="0064201E">
            <w:pPr>
              <w:rPr>
                <w:b/>
                <w:noProof/>
                <w:lang w:val="is-IS" w:eastAsia="en-US"/>
              </w:rPr>
            </w:pPr>
            <w:r>
              <w:rPr>
                <w:noProof/>
                <w:lang w:val="is-IS" w:eastAsia="en-US"/>
              </w:rPr>
              <w:t>Tel: +49 (0) 7624 140</w:t>
            </w:r>
          </w:p>
          <w:p w14:paraId="57EA4E33" w14:textId="77777777" w:rsidR="00A42618" w:rsidRDefault="00A42618">
            <w:pPr>
              <w:rPr>
                <w:b/>
                <w:noProof/>
                <w:lang w:val="is-IS"/>
              </w:rPr>
            </w:pPr>
          </w:p>
        </w:tc>
        <w:tc>
          <w:tcPr>
            <w:tcW w:w="4590" w:type="dxa"/>
          </w:tcPr>
          <w:p w14:paraId="57EA4E34" w14:textId="77777777" w:rsidR="00A42618" w:rsidRDefault="0064201E">
            <w:pPr>
              <w:rPr>
                <w:b/>
                <w:noProof/>
                <w:lang w:val="is-IS"/>
              </w:rPr>
            </w:pPr>
            <w:r>
              <w:rPr>
                <w:b/>
                <w:noProof/>
                <w:lang w:val="is-IS"/>
              </w:rPr>
              <w:t>Nederland</w:t>
            </w:r>
          </w:p>
          <w:p w14:paraId="57EA4E35" w14:textId="77777777" w:rsidR="00A42618" w:rsidRDefault="0064201E">
            <w:pPr>
              <w:rPr>
                <w:b/>
                <w:noProof/>
                <w:lang w:val="is-IS"/>
              </w:rPr>
            </w:pPr>
            <w:r>
              <w:rPr>
                <w:noProof/>
                <w:lang w:val="is-IS"/>
              </w:rPr>
              <w:t>Roche Nederland B.V.</w:t>
            </w:r>
          </w:p>
          <w:p w14:paraId="57EA4E36" w14:textId="4213E79E" w:rsidR="00A42618" w:rsidRDefault="0064201E">
            <w:pPr>
              <w:rPr>
                <w:noProof/>
                <w:lang w:val="is-IS"/>
              </w:rPr>
            </w:pPr>
            <w:r>
              <w:rPr>
                <w:noProof/>
                <w:lang w:val="is-IS"/>
              </w:rPr>
              <w:t>Tel: +31 (</w:t>
            </w:r>
            <w:r>
              <w:rPr>
                <w:noProof/>
                <w:snapToGrid w:val="0"/>
                <w:lang w:val="is-IS"/>
              </w:rPr>
              <w:t>0) 348 438050</w:t>
            </w:r>
          </w:p>
          <w:p w14:paraId="57EA4E37" w14:textId="77777777" w:rsidR="00A42618" w:rsidRDefault="00A42618">
            <w:pPr>
              <w:rPr>
                <w:noProof/>
                <w:lang w:val="is-IS"/>
              </w:rPr>
            </w:pPr>
          </w:p>
        </w:tc>
      </w:tr>
      <w:tr w:rsidR="00A42618" w14:paraId="57EA4E41" w14:textId="77777777">
        <w:trPr>
          <w:cantSplit/>
        </w:trPr>
        <w:tc>
          <w:tcPr>
            <w:tcW w:w="4590" w:type="dxa"/>
          </w:tcPr>
          <w:p w14:paraId="57EA4E39" w14:textId="77777777" w:rsidR="00A42618" w:rsidRDefault="0064201E">
            <w:pPr>
              <w:rPr>
                <w:b/>
                <w:noProof/>
                <w:lang w:val="is-IS" w:eastAsia="en-US"/>
              </w:rPr>
            </w:pPr>
            <w:r>
              <w:rPr>
                <w:b/>
                <w:noProof/>
                <w:lang w:val="is-IS" w:eastAsia="en-US"/>
              </w:rPr>
              <w:t>Eesti</w:t>
            </w:r>
          </w:p>
          <w:p w14:paraId="57EA4E3A" w14:textId="77777777" w:rsidR="00A42618" w:rsidRDefault="0064201E">
            <w:pPr>
              <w:rPr>
                <w:b/>
                <w:noProof/>
                <w:lang w:val="is-IS" w:eastAsia="en-US"/>
              </w:rPr>
            </w:pPr>
            <w:r>
              <w:rPr>
                <w:bCs/>
                <w:noProof/>
                <w:lang w:val="is-IS"/>
              </w:rPr>
              <w:t>Roche Eesti OÜ</w:t>
            </w:r>
          </w:p>
          <w:p w14:paraId="57EA4E3B" w14:textId="77777777" w:rsidR="00A42618" w:rsidRDefault="0064201E">
            <w:pPr>
              <w:rPr>
                <w:noProof/>
                <w:lang w:val="is-IS"/>
              </w:rPr>
            </w:pPr>
            <w:r>
              <w:rPr>
                <w:noProof/>
                <w:lang w:val="is-IS"/>
              </w:rPr>
              <w:t>Tel: + 372 - 6 177 380</w:t>
            </w:r>
          </w:p>
          <w:p w14:paraId="57EA4E3C" w14:textId="77777777" w:rsidR="00A42618" w:rsidRDefault="00A42618">
            <w:pPr>
              <w:rPr>
                <w:noProof/>
                <w:lang w:val="is-IS"/>
              </w:rPr>
            </w:pPr>
          </w:p>
        </w:tc>
        <w:tc>
          <w:tcPr>
            <w:tcW w:w="4590" w:type="dxa"/>
          </w:tcPr>
          <w:p w14:paraId="57EA4E3D" w14:textId="77777777" w:rsidR="00A42618" w:rsidRDefault="0064201E">
            <w:pPr>
              <w:rPr>
                <w:b/>
                <w:noProof/>
                <w:lang w:val="is-IS"/>
              </w:rPr>
            </w:pPr>
            <w:r>
              <w:rPr>
                <w:b/>
                <w:noProof/>
                <w:lang w:val="is-IS"/>
              </w:rPr>
              <w:t>Norge</w:t>
            </w:r>
          </w:p>
          <w:p w14:paraId="57EA4E3E" w14:textId="77777777" w:rsidR="00A42618" w:rsidRDefault="0064201E">
            <w:pPr>
              <w:rPr>
                <w:noProof/>
                <w:lang w:val="is-IS"/>
              </w:rPr>
            </w:pPr>
            <w:r>
              <w:rPr>
                <w:noProof/>
                <w:lang w:val="is-IS"/>
              </w:rPr>
              <w:t xml:space="preserve">Roche </w:t>
            </w:r>
            <w:r>
              <w:rPr>
                <w:noProof/>
                <w:snapToGrid w:val="0"/>
                <w:lang w:val="is-IS"/>
              </w:rPr>
              <w:t>Norge AS</w:t>
            </w:r>
          </w:p>
          <w:p w14:paraId="57EA4E3F" w14:textId="77777777" w:rsidR="00A42618" w:rsidRDefault="0064201E">
            <w:pPr>
              <w:rPr>
                <w:noProof/>
                <w:lang w:val="is-IS"/>
              </w:rPr>
            </w:pPr>
            <w:r>
              <w:rPr>
                <w:noProof/>
                <w:snapToGrid w:val="0"/>
                <w:lang w:val="is-IS"/>
              </w:rPr>
              <w:t>Tlf: +47 - 22 78 90 00</w:t>
            </w:r>
          </w:p>
          <w:p w14:paraId="57EA4E40" w14:textId="77777777" w:rsidR="00A42618" w:rsidRDefault="00A42618">
            <w:pPr>
              <w:rPr>
                <w:noProof/>
                <w:lang w:val="is-IS"/>
              </w:rPr>
            </w:pPr>
          </w:p>
        </w:tc>
      </w:tr>
      <w:tr w:rsidR="00A42618" w14:paraId="57EA4E4B" w14:textId="77777777">
        <w:trPr>
          <w:cantSplit/>
        </w:trPr>
        <w:tc>
          <w:tcPr>
            <w:tcW w:w="4590" w:type="dxa"/>
          </w:tcPr>
          <w:p w14:paraId="57EA4E42" w14:textId="10A9759D" w:rsidR="00A42618" w:rsidRDefault="0064201E">
            <w:pPr>
              <w:rPr>
                <w:noProof/>
                <w:lang w:val="is-IS"/>
              </w:rPr>
            </w:pPr>
            <w:r>
              <w:rPr>
                <w:b/>
                <w:noProof/>
                <w:lang w:val="is-IS"/>
              </w:rPr>
              <w:t>Ελλάδα</w:t>
            </w:r>
          </w:p>
          <w:p w14:paraId="57EA4E43" w14:textId="77777777" w:rsidR="00A42618" w:rsidRDefault="0064201E">
            <w:pPr>
              <w:rPr>
                <w:noProof/>
                <w:lang w:val="is-IS"/>
              </w:rPr>
            </w:pPr>
            <w:r>
              <w:rPr>
                <w:noProof/>
                <w:lang w:val="is-IS"/>
              </w:rPr>
              <w:t xml:space="preserve">Roche (Hellas) A.E. </w:t>
            </w:r>
          </w:p>
          <w:p w14:paraId="57EA4E45" w14:textId="77777777" w:rsidR="00A42618" w:rsidRDefault="0064201E">
            <w:pPr>
              <w:rPr>
                <w:noProof/>
                <w:lang w:val="is-IS"/>
              </w:rPr>
            </w:pPr>
            <w:r>
              <w:rPr>
                <w:noProof/>
                <w:lang w:val="is-IS"/>
              </w:rPr>
              <w:t>Τηλ: +30 210 61 66 100</w:t>
            </w:r>
          </w:p>
          <w:p w14:paraId="57EA4E46" w14:textId="77777777" w:rsidR="00A42618" w:rsidRDefault="00A42618">
            <w:pPr>
              <w:rPr>
                <w:noProof/>
                <w:lang w:val="is-IS" w:eastAsia="en-US"/>
              </w:rPr>
            </w:pPr>
          </w:p>
        </w:tc>
        <w:tc>
          <w:tcPr>
            <w:tcW w:w="4590" w:type="dxa"/>
          </w:tcPr>
          <w:p w14:paraId="57EA4E47" w14:textId="77777777" w:rsidR="00A42618" w:rsidRDefault="0064201E">
            <w:pPr>
              <w:rPr>
                <w:b/>
                <w:noProof/>
                <w:lang w:val="is-IS"/>
              </w:rPr>
            </w:pPr>
            <w:r>
              <w:rPr>
                <w:b/>
                <w:noProof/>
                <w:lang w:val="is-IS"/>
              </w:rPr>
              <w:t>Österreich</w:t>
            </w:r>
          </w:p>
          <w:p w14:paraId="57EA4E48" w14:textId="77777777" w:rsidR="00A42618" w:rsidRDefault="0064201E">
            <w:pPr>
              <w:rPr>
                <w:b/>
                <w:noProof/>
                <w:lang w:val="is-IS"/>
              </w:rPr>
            </w:pPr>
            <w:r>
              <w:rPr>
                <w:noProof/>
                <w:lang w:val="is-IS"/>
              </w:rPr>
              <w:t>Roche Austria GmbH</w:t>
            </w:r>
          </w:p>
          <w:p w14:paraId="57EA4E49" w14:textId="77777777" w:rsidR="00A42618" w:rsidRDefault="0064201E">
            <w:pPr>
              <w:rPr>
                <w:noProof/>
                <w:lang w:val="is-IS"/>
              </w:rPr>
            </w:pPr>
            <w:r>
              <w:rPr>
                <w:noProof/>
                <w:lang w:val="is-IS"/>
              </w:rPr>
              <w:t>Tel: +43 (0) 1 27739</w:t>
            </w:r>
          </w:p>
          <w:p w14:paraId="57EA4E4A" w14:textId="77777777" w:rsidR="00A42618" w:rsidRDefault="00A42618">
            <w:pPr>
              <w:rPr>
                <w:noProof/>
                <w:lang w:val="is-IS" w:eastAsia="en-US"/>
              </w:rPr>
            </w:pPr>
          </w:p>
        </w:tc>
      </w:tr>
      <w:tr w:rsidR="00A42618" w14:paraId="57EA4E54" w14:textId="77777777">
        <w:trPr>
          <w:cantSplit/>
        </w:trPr>
        <w:tc>
          <w:tcPr>
            <w:tcW w:w="4590" w:type="dxa"/>
          </w:tcPr>
          <w:p w14:paraId="57EA4E4C" w14:textId="77777777" w:rsidR="00A42618" w:rsidRDefault="0064201E">
            <w:pPr>
              <w:rPr>
                <w:b/>
                <w:noProof/>
                <w:lang w:val="is-IS"/>
              </w:rPr>
            </w:pPr>
            <w:r>
              <w:rPr>
                <w:b/>
                <w:noProof/>
                <w:lang w:val="is-IS"/>
              </w:rPr>
              <w:t>España</w:t>
            </w:r>
          </w:p>
          <w:p w14:paraId="57EA4E4D" w14:textId="77777777" w:rsidR="00A42618" w:rsidRDefault="0064201E">
            <w:pPr>
              <w:rPr>
                <w:noProof/>
                <w:lang w:val="is-IS"/>
              </w:rPr>
            </w:pPr>
            <w:r>
              <w:rPr>
                <w:noProof/>
                <w:lang w:val="is-IS"/>
              </w:rPr>
              <w:t>Roche Farma S.A.</w:t>
            </w:r>
          </w:p>
          <w:p w14:paraId="57EA4E4E" w14:textId="77777777" w:rsidR="00A42618" w:rsidRDefault="0064201E">
            <w:pPr>
              <w:rPr>
                <w:noProof/>
                <w:lang w:val="is-IS"/>
              </w:rPr>
            </w:pPr>
            <w:r>
              <w:rPr>
                <w:noProof/>
                <w:lang w:val="is-IS"/>
              </w:rPr>
              <w:t>Tel: +34 - 91 324 81 00</w:t>
            </w:r>
          </w:p>
          <w:p w14:paraId="57EA4E4F" w14:textId="77777777" w:rsidR="00A42618" w:rsidRDefault="00A42618">
            <w:pPr>
              <w:rPr>
                <w:noProof/>
                <w:lang w:val="is-IS"/>
              </w:rPr>
            </w:pPr>
          </w:p>
        </w:tc>
        <w:tc>
          <w:tcPr>
            <w:tcW w:w="4590" w:type="dxa"/>
          </w:tcPr>
          <w:p w14:paraId="57EA4E50" w14:textId="77777777" w:rsidR="00A42618" w:rsidRDefault="0064201E">
            <w:pPr>
              <w:rPr>
                <w:b/>
                <w:noProof/>
                <w:lang w:val="is-IS"/>
              </w:rPr>
            </w:pPr>
            <w:r>
              <w:rPr>
                <w:b/>
                <w:noProof/>
                <w:lang w:val="is-IS"/>
              </w:rPr>
              <w:t>Polska</w:t>
            </w:r>
          </w:p>
          <w:p w14:paraId="57EA4E51" w14:textId="77777777" w:rsidR="00A42618" w:rsidRDefault="0064201E">
            <w:pPr>
              <w:rPr>
                <w:noProof/>
                <w:lang w:val="is-IS"/>
              </w:rPr>
            </w:pPr>
            <w:r>
              <w:rPr>
                <w:noProof/>
                <w:lang w:val="is-IS"/>
              </w:rPr>
              <w:t>Roche Polska Sp.z o.o.</w:t>
            </w:r>
          </w:p>
          <w:p w14:paraId="57EA4E52" w14:textId="77777777" w:rsidR="00A42618" w:rsidRDefault="0064201E">
            <w:pPr>
              <w:rPr>
                <w:noProof/>
                <w:lang w:val="is-IS"/>
              </w:rPr>
            </w:pPr>
            <w:r>
              <w:rPr>
                <w:noProof/>
                <w:lang w:val="is-IS"/>
              </w:rPr>
              <w:t>Tel: +48 - 22 345 18 88</w:t>
            </w:r>
          </w:p>
          <w:p w14:paraId="57EA4E53" w14:textId="77777777" w:rsidR="00A42618" w:rsidRDefault="00A42618">
            <w:pPr>
              <w:rPr>
                <w:noProof/>
                <w:lang w:val="is-IS"/>
              </w:rPr>
            </w:pPr>
          </w:p>
        </w:tc>
      </w:tr>
      <w:tr w:rsidR="00A42618" w14:paraId="57EA4E5C" w14:textId="77777777">
        <w:trPr>
          <w:cantSplit/>
        </w:trPr>
        <w:tc>
          <w:tcPr>
            <w:tcW w:w="4590" w:type="dxa"/>
          </w:tcPr>
          <w:p w14:paraId="57EA4E55" w14:textId="77777777" w:rsidR="00A42618" w:rsidRDefault="0064201E">
            <w:pPr>
              <w:rPr>
                <w:noProof/>
                <w:lang w:val="is-IS"/>
              </w:rPr>
            </w:pPr>
            <w:r>
              <w:rPr>
                <w:b/>
                <w:noProof/>
                <w:lang w:val="is-IS"/>
              </w:rPr>
              <w:t>France</w:t>
            </w:r>
          </w:p>
          <w:p w14:paraId="57EA4E56" w14:textId="77777777" w:rsidR="00A42618" w:rsidRDefault="0064201E">
            <w:pPr>
              <w:rPr>
                <w:noProof/>
                <w:lang w:val="is-IS"/>
              </w:rPr>
            </w:pPr>
            <w:r>
              <w:rPr>
                <w:noProof/>
                <w:lang w:val="is-IS"/>
              </w:rPr>
              <w:t>Roche</w:t>
            </w:r>
          </w:p>
          <w:p w14:paraId="57EA4E57" w14:textId="77777777" w:rsidR="00A42618" w:rsidRDefault="0064201E">
            <w:pPr>
              <w:rPr>
                <w:b/>
                <w:noProof/>
                <w:lang w:val="is-IS" w:eastAsia="en-US"/>
              </w:rPr>
            </w:pPr>
            <w:r>
              <w:rPr>
                <w:noProof/>
                <w:lang w:val="is-IS"/>
              </w:rPr>
              <w:t>Tél: +33(0)</w:t>
            </w:r>
            <w:r>
              <w:rPr>
                <w:noProof/>
                <w:lang w:val="is-IS" w:eastAsia="en-US"/>
              </w:rPr>
              <w:t xml:space="preserve"> </w:t>
            </w:r>
            <w:r>
              <w:rPr>
                <w:noProof/>
                <w:lang w:val="is-IS"/>
              </w:rPr>
              <w:t>1 47 61 40 00</w:t>
            </w:r>
          </w:p>
        </w:tc>
        <w:tc>
          <w:tcPr>
            <w:tcW w:w="4590" w:type="dxa"/>
          </w:tcPr>
          <w:p w14:paraId="57EA4E58" w14:textId="77777777" w:rsidR="00A42618" w:rsidRDefault="0064201E">
            <w:pPr>
              <w:rPr>
                <w:noProof/>
                <w:lang w:val="is-IS"/>
              </w:rPr>
            </w:pPr>
            <w:r>
              <w:rPr>
                <w:b/>
                <w:noProof/>
                <w:lang w:val="is-IS"/>
              </w:rPr>
              <w:t>Portugal</w:t>
            </w:r>
          </w:p>
          <w:p w14:paraId="57EA4E59" w14:textId="77777777" w:rsidR="00A42618" w:rsidRDefault="0064201E">
            <w:pPr>
              <w:rPr>
                <w:noProof/>
                <w:lang w:val="is-IS"/>
              </w:rPr>
            </w:pPr>
            <w:r>
              <w:rPr>
                <w:noProof/>
                <w:lang w:val="is-IS"/>
              </w:rPr>
              <w:t>Roche Farmacêutica Química, Lda</w:t>
            </w:r>
          </w:p>
          <w:p w14:paraId="57EA4E5A" w14:textId="77777777" w:rsidR="00A42618" w:rsidRDefault="0064201E">
            <w:pPr>
              <w:rPr>
                <w:noProof/>
                <w:lang w:val="is-IS"/>
              </w:rPr>
            </w:pPr>
            <w:r>
              <w:rPr>
                <w:noProof/>
                <w:lang w:val="is-IS"/>
              </w:rPr>
              <w:t>Tel: +351 - 21 425 70 00</w:t>
            </w:r>
          </w:p>
          <w:p w14:paraId="57EA4E5B" w14:textId="77777777" w:rsidR="00A42618" w:rsidRDefault="00A42618">
            <w:pPr>
              <w:tabs>
                <w:tab w:val="left" w:pos="-720"/>
                <w:tab w:val="left" w:pos="4536"/>
              </w:tabs>
              <w:suppressAutoHyphens/>
              <w:rPr>
                <w:noProof/>
                <w:lang w:val="is-IS" w:eastAsia="en-US"/>
              </w:rPr>
            </w:pPr>
          </w:p>
        </w:tc>
      </w:tr>
      <w:tr w:rsidR="00A42618" w14:paraId="57EA4E65" w14:textId="77777777">
        <w:trPr>
          <w:cantSplit/>
        </w:trPr>
        <w:tc>
          <w:tcPr>
            <w:tcW w:w="4590" w:type="dxa"/>
          </w:tcPr>
          <w:p w14:paraId="57EA4E5D" w14:textId="77777777" w:rsidR="00A42618" w:rsidRDefault="0064201E">
            <w:pPr>
              <w:rPr>
                <w:rFonts w:eastAsia="SimSun"/>
                <w:noProof/>
                <w:szCs w:val="22"/>
                <w:lang w:val="is-IS"/>
              </w:rPr>
            </w:pPr>
            <w:r>
              <w:rPr>
                <w:rFonts w:eastAsia="SimSun"/>
                <w:b/>
                <w:noProof/>
                <w:szCs w:val="22"/>
                <w:lang w:val="is-IS"/>
              </w:rPr>
              <w:t>Hrvatska</w:t>
            </w:r>
          </w:p>
          <w:p w14:paraId="57EA4E5E" w14:textId="77777777" w:rsidR="00A42618" w:rsidRDefault="0064201E">
            <w:pPr>
              <w:rPr>
                <w:b/>
                <w:noProof/>
                <w:lang w:val="is-IS"/>
              </w:rPr>
            </w:pPr>
            <w:r>
              <w:rPr>
                <w:noProof/>
                <w:lang w:val="is-IS"/>
              </w:rPr>
              <w:t xml:space="preserve">Roche </w:t>
            </w:r>
            <w:r>
              <w:rPr>
                <w:rFonts w:eastAsia="SimSun"/>
                <w:noProof/>
                <w:szCs w:val="22"/>
                <w:lang w:val="is-IS"/>
              </w:rPr>
              <w:t>d.o.o</w:t>
            </w:r>
            <w:r>
              <w:rPr>
                <w:noProof/>
                <w:lang w:val="is-IS"/>
              </w:rPr>
              <w:t>.</w:t>
            </w:r>
          </w:p>
          <w:p w14:paraId="57EA4E5F" w14:textId="77777777" w:rsidR="00A42618" w:rsidRDefault="0064201E">
            <w:pPr>
              <w:rPr>
                <w:noProof/>
                <w:lang w:val="is-IS"/>
              </w:rPr>
            </w:pPr>
            <w:r>
              <w:rPr>
                <w:noProof/>
                <w:lang w:val="is-IS"/>
              </w:rPr>
              <w:t>Tel: +</w:t>
            </w:r>
            <w:r>
              <w:rPr>
                <w:rFonts w:eastAsia="SimSun"/>
                <w:noProof/>
                <w:szCs w:val="22"/>
                <w:lang w:val="is-IS"/>
              </w:rPr>
              <w:t xml:space="preserve"> 385</w:t>
            </w:r>
            <w:r>
              <w:rPr>
                <w:noProof/>
                <w:lang w:val="is-IS"/>
              </w:rPr>
              <w:t xml:space="preserve"> 1 </w:t>
            </w:r>
            <w:r>
              <w:rPr>
                <w:rFonts w:eastAsia="SimSun"/>
                <w:noProof/>
                <w:szCs w:val="22"/>
                <w:lang w:val="is-IS"/>
              </w:rPr>
              <w:t>47 22 333</w:t>
            </w:r>
          </w:p>
          <w:p w14:paraId="57EA4E60" w14:textId="77777777" w:rsidR="00A42618" w:rsidRDefault="00A42618">
            <w:pPr>
              <w:rPr>
                <w:noProof/>
                <w:lang w:val="is-IS"/>
              </w:rPr>
            </w:pPr>
          </w:p>
        </w:tc>
        <w:tc>
          <w:tcPr>
            <w:tcW w:w="4590" w:type="dxa"/>
          </w:tcPr>
          <w:p w14:paraId="57EA4E61" w14:textId="77777777" w:rsidR="00A42618" w:rsidRDefault="0064201E">
            <w:pPr>
              <w:tabs>
                <w:tab w:val="left" w:pos="-720"/>
                <w:tab w:val="left" w:pos="4536"/>
              </w:tabs>
              <w:suppressAutoHyphens/>
              <w:rPr>
                <w:b/>
                <w:noProof/>
                <w:szCs w:val="22"/>
                <w:lang w:val="is-IS"/>
              </w:rPr>
            </w:pPr>
            <w:r>
              <w:rPr>
                <w:b/>
                <w:noProof/>
                <w:szCs w:val="22"/>
                <w:lang w:val="is-IS"/>
              </w:rPr>
              <w:t>România</w:t>
            </w:r>
          </w:p>
          <w:p w14:paraId="57EA4E62" w14:textId="77777777" w:rsidR="00A42618" w:rsidRDefault="0064201E">
            <w:pPr>
              <w:tabs>
                <w:tab w:val="left" w:pos="-720"/>
                <w:tab w:val="left" w:pos="4536"/>
              </w:tabs>
              <w:suppressAutoHyphens/>
              <w:rPr>
                <w:noProof/>
                <w:lang w:val="is-IS"/>
              </w:rPr>
            </w:pPr>
            <w:r>
              <w:rPr>
                <w:noProof/>
                <w:lang w:val="is-IS"/>
              </w:rPr>
              <w:t xml:space="preserve">Roche </w:t>
            </w:r>
            <w:r>
              <w:rPr>
                <w:noProof/>
                <w:szCs w:val="22"/>
                <w:lang w:val="is-IS"/>
              </w:rPr>
              <w:t>România S.R.L</w:t>
            </w:r>
            <w:r>
              <w:rPr>
                <w:noProof/>
                <w:lang w:val="is-IS"/>
              </w:rPr>
              <w:t>.</w:t>
            </w:r>
          </w:p>
          <w:p w14:paraId="57EA4E63" w14:textId="77777777" w:rsidR="00A42618" w:rsidRDefault="0064201E">
            <w:pPr>
              <w:tabs>
                <w:tab w:val="left" w:pos="-720"/>
                <w:tab w:val="left" w:pos="4536"/>
              </w:tabs>
              <w:suppressAutoHyphens/>
              <w:rPr>
                <w:noProof/>
                <w:lang w:val="is-IS"/>
              </w:rPr>
            </w:pPr>
            <w:r>
              <w:rPr>
                <w:noProof/>
                <w:lang w:val="is-IS"/>
              </w:rPr>
              <w:t>Tel: +</w:t>
            </w:r>
            <w:r>
              <w:rPr>
                <w:noProof/>
                <w:szCs w:val="22"/>
                <w:lang w:val="is-IS"/>
              </w:rPr>
              <w:t>40 21 206 47 01</w:t>
            </w:r>
          </w:p>
          <w:p w14:paraId="57EA4E64" w14:textId="77777777" w:rsidR="00A42618" w:rsidRDefault="00A42618">
            <w:pPr>
              <w:rPr>
                <w:noProof/>
                <w:lang w:val="is-IS"/>
              </w:rPr>
            </w:pPr>
          </w:p>
        </w:tc>
      </w:tr>
      <w:tr w:rsidR="00A42618" w14:paraId="57EA4E6F" w14:textId="77777777">
        <w:trPr>
          <w:cantSplit/>
        </w:trPr>
        <w:tc>
          <w:tcPr>
            <w:tcW w:w="4590" w:type="dxa"/>
          </w:tcPr>
          <w:p w14:paraId="57EA4E66" w14:textId="3006F91B" w:rsidR="00A42618" w:rsidRDefault="0064201E">
            <w:pPr>
              <w:rPr>
                <w:b/>
                <w:noProof/>
                <w:lang w:val="is-IS"/>
              </w:rPr>
            </w:pPr>
            <w:r>
              <w:rPr>
                <w:b/>
                <w:noProof/>
                <w:lang w:val="is-IS"/>
              </w:rPr>
              <w:t>Ireland</w:t>
            </w:r>
            <w:r>
              <w:rPr>
                <w:b/>
                <w:noProof/>
                <w:snapToGrid w:val="0"/>
                <w:lang w:val="is-IS" w:eastAsia="en-US"/>
              </w:rPr>
              <w:t xml:space="preserve"> </w:t>
            </w:r>
          </w:p>
          <w:p w14:paraId="57EA4E68" w14:textId="438879B1" w:rsidR="00A42618" w:rsidRDefault="0064201E">
            <w:pPr>
              <w:rPr>
                <w:noProof/>
                <w:lang w:val="is-IS"/>
              </w:rPr>
            </w:pPr>
            <w:r>
              <w:rPr>
                <w:noProof/>
                <w:lang w:val="is-IS"/>
              </w:rPr>
              <w:t>Roche Products (Ireland) Ltd.</w:t>
            </w:r>
          </w:p>
          <w:p w14:paraId="57EA4E69" w14:textId="77777777" w:rsidR="00A42618" w:rsidRDefault="0064201E">
            <w:pPr>
              <w:rPr>
                <w:noProof/>
                <w:lang w:val="is-IS"/>
              </w:rPr>
            </w:pPr>
            <w:r>
              <w:rPr>
                <w:noProof/>
                <w:lang w:val="is-IS"/>
              </w:rPr>
              <w:t>Tel: +353 (0) 1 469 0700</w:t>
            </w:r>
          </w:p>
          <w:p w14:paraId="57EA4E6A" w14:textId="77777777" w:rsidR="00A42618" w:rsidRDefault="00A42618">
            <w:pPr>
              <w:rPr>
                <w:b/>
                <w:noProof/>
                <w:lang w:val="is-IS"/>
              </w:rPr>
            </w:pPr>
          </w:p>
        </w:tc>
        <w:tc>
          <w:tcPr>
            <w:tcW w:w="4590" w:type="dxa"/>
          </w:tcPr>
          <w:p w14:paraId="57EA4E6B" w14:textId="77777777" w:rsidR="00A42618" w:rsidRDefault="0064201E">
            <w:pPr>
              <w:rPr>
                <w:b/>
                <w:noProof/>
                <w:lang w:val="is-IS"/>
              </w:rPr>
            </w:pPr>
            <w:r>
              <w:rPr>
                <w:b/>
                <w:noProof/>
                <w:lang w:val="is-IS"/>
              </w:rPr>
              <w:t>Slovenija</w:t>
            </w:r>
          </w:p>
          <w:p w14:paraId="57EA4E6C" w14:textId="77777777" w:rsidR="00A42618" w:rsidRDefault="0064201E">
            <w:pPr>
              <w:rPr>
                <w:noProof/>
                <w:lang w:val="is-IS"/>
              </w:rPr>
            </w:pPr>
            <w:r>
              <w:rPr>
                <w:noProof/>
                <w:lang w:val="is-IS"/>
              </w:rPr>
              <w:t>Roche farmacevtska družba d.o.o.</w:t>
            </w:r>
          </w:p>
          <w:p w14:paraId="57EA4E6D" w14:textId="77777777" w:rsidR="00A42618" w:rsidRDefault="0064201E">
            <w:pPr>
              <w:rPr>
                <w:noProof/>
                <w:lang w:val="is-IS"/>
              </w:rPr>
            </w:pPr>
            <w:r>
              <w:rPr>
                <w:noProof/>
                <w:lang w:val="is-IS"/>
              </w:rPr>
              <w:t>Tel: +</w:t>
            </w:r>
            <w:r>
              <w:rPr>
                <w:rFonts w:eastAsia="MS Mincho"/>
                <w:noProof/>
                <w:lang w:val="is-IS"/>
              </w:rPr>
              <w:t>386 - 1 360 26 00</w:t>
            </w:r>
          </w:p>
          <w:p w14:paraId="57EA4E6E" w14:textId="77777777" w:rsidR="00A42618" w:rsidRDefault="00A42618">
            <w:pPr>
              <w:rPr>
                <w:b/>
                <w:noProof/>
                <w:lang w:val="is-IS"/>
              </w:rPr>
            </w:pPr>
          </w:p>
        </w:tc>
      </w:tr>
      <w:tr w:rsidR="00A42618" w14:paraId="57EA4E79" w14:textId="77777777">
        <w:trPr>
          <w:cantSplit/>
        </w:trPr>
        <w:tc>
          <w:tcPr>
            <w:tcW w:w="4590" w:type="dxa"/>
          </w:tcPr>
          <w:p w14:paraId="57EA4E70" w14:textId="77777777" w:rsidR="00A42618" w:rsidRDefault="0064201E">
            <w:pPr>
              <w:tabs>
                <w:tab w:val="left" w:pos="720"/>
              </w:tabs>
              <w:rPr>
                <w:b/>
                <w:noProof/>
                <w:snapToGrid w:val="0"/>
                <w:lang w:val="is-IS"/>
              </w:rPr>
            </w:pPr>
            <w:r>
              <w:rPr>
                <w:b/>
                <w:noProof/>
                <w:snapToGrid w:val="0"/>
                <w:lang w:val="is-IS"/>
              </w:rPr>
              <w:t xml:space="preserve">Ísland </w:t>
            </w:r>
          </w:p>
          <w:p w14:paraId="57EA4E71" w14:textId="77777777" w:rsidR="00A42618" w:rsidRDefault="0064201E">
            <w:pPr>
              <w:tabs>
                <w:tab w:val="left" w:pos="720"/>
              </w:tabs>
              <w:rPr>
                <w:noProof/>
                <w:lang w:val="is-IS"/>
              </w:rPr>
            </w:pPr>
            <w:r>
              <w:rPr>
                <w:lang w:val="is-IS"/>
              </w:rPr>
              <w:t>Roche Pharmaceuticals A/S</w:t>
            </w:r>
          </w:p>
          <w:p w14:paraId="57EA4E72" w14:textId="77777777" w:rsidR="00A42618" w:rsidRDefault="0064201E">
            <w:pPr>
              <w:tabs>
                <w:tab w:val="left" w:pos="720"/>
              </w:tabs>
              <w:rPr>
                <w:noProof/>
                <w:snapToGrid w:val="0"/>
                <w:lang w:val="is-IS"/>
              </w:rPr>
            </w:pPr>
            <w:r>
              <w:rPr>
                <w:noProof/>
                <w:szCs w:val="22"/>
                <w:lang w:val="is-IS"/>
              </w:rPr>
              <w:t>c/o Icepharma hf</w:t>
            </w:r>
          </w:p>
          <w:p w14:paraId="57EA4E73" w14:textId="77777777" w:rsidR="00A42618" w:rsidRDefault="0064201E">
            <w:pPr>
              <w:rPr>
                <w:rFonts w:ascii="Arial" w:hAnsi="Arial"/>
                <w:noProof/>
                <w:snapToGrid w:val="0"/>
                <w:lang w:val="is-IS"/>
              </w:rPr>
            </w:pPr>
            <w:r>
              <w:rPr>
                <w:noProof/>
                <w:lang w:val="is-IS"/>
              </w:rPr>
              <w:t>Sími</w:t>
            </w:r>
            <w:r>
              <w:rPr>
                <w:noProof/>
                <w:snapToGrid w:val="0"/>
                <w:lang w:val="is-IS"/>
              </w:rPr>
              <w:t>: +354 540 8000</w:t>
            </w:r>
          </w:p>
          <w:p w14:paraId="57EA4E74" w14:textId="77777777" w:rsidR="00A42618" w:rsidRDefault="00A42618">
            <w:pPr>
              <w:rPr>
                <w:b/>
                <w:noProof/>
                <w:lang w:val="is-IS" w:eastAsia="en-US"/>
              </w:rPr>
            </w:pPr>
          </w:p>
        </w:tc>
        <w:tc>
          <w:tcPr>
            <w:tcW w:w="4590" w:type="dxa"/>
          </w:tcPr>
          <w:p w14:paraId="57EA4E75" w14:textId="77777777" w:rsidR="00A42618" w:rsidRDefault="0064201E">
            <w:pPr>
              <w:rPr>
                <w:b/>
                <w:noProof/>
                <w:lang w:val="is-IS"/>
              </w:rPr>
            </w:pPr>
            <w:r>
              <w:rPr>
                <w:b/>
                <w:noProof/>
                <w:lang w:val="is-IS"/>
              </w:rPr>
              <w:t xml:space="preserve">Slovenská republika </w:t>
            </w:r>
          </w:p>
          <w:p w14:paraId="57EA4E76" w14:textId="77777777" w:rsidR="00A42618" w:rsidRDefault="0064201E">
            <w:pPr>
              <w:rPr>
                <w:noProof/>
                <w:lang w:val="is-IS"/>
              </w:rPr>
            </w:pPr>
            <w:r>
              <w:rPr>
                <w:noProof/>
                <w:lang w:val="is-IS"/>
              </w:rPr>
              <w:t>Roche Slovensko, s.r.o.</w:t>
            </w:r>
          </w:p>
          <w:p w14:paraId="57EA4E77" w14:textId="77777777" w:rsidR="00A42618" w:rsidRDefault="0064201E">
            <w:pPr>
              <w:rPr>
                <w:noProof/>
                <w:lang w:val="is-IS"/>
              </w:rPr>
            </w:pPr>
            <w:r>
              <w:rPr>
                <w:noProof/>
                <w:lang w:val="is-IS"/>
              </w:rPr>
              <w:t>Tel: +421 - 2 52638201</w:t>
            </w:r>
          </w:p>
          <w:p w14:paraId="57EA4E78" w14:textId="77777777" w:rsidR="00A42618" w:rsidRDefault="00A42618">
            <w:pPr>
              <w:rPr>
                <w:noProof/>
                <w:lang w:val="is-IS" w:eastAsia="en-US"/>
              </w:rPr>
            </w:pPr>
          </w:p>
        </w:tc>
      </w:tr>
      <w:tr w:rsidR="00A42618" w14:paraId="57EA4E81" w14:textId="77777777">
        <w:trPr>
          <w:cantSplit/>
        </w:trPr>
        <w:tc>
          <w:tcPr>
            <w:tcW w:w="4590" w:type="dxa"/>
          </w:tcPr>
          <w:p w14:paraId="57EA4E7A" w14:textId="77777777" w:rsidR="00A42618" w:rsidRDefault="0064201E">
            <w:pPr>
              <w:rPr>
                <w:noProof/>
                <w:lang w:val="is-IS"/>
              </w:rPr>
            </w:pPr>
            <w:r>
              <w:rPr>
                <w:b/>
                <w:noProof/>
                <w:lang w:val="is-IS"/>
              </w:rPr>
              <w:t>Italia</w:t>
            </w:r>
          </w:p>
          <w:p w14:paraId="57EA4E7B" w14:textId="77777777" w:rsidR="00A42618" w:rsidRDefault="0064201E">
            <w:pPr>
              <w:rPr>
                <w:noProof/>
                <w:lang w:val="is-IS"/>
              </w:rPr>
            </w:pPr>
            <w:r>
              <w:rPr>
                <w:noProof/>
                <w:lang w:val="is-IS"/>
              </w:rPr>
              <w:t>Roche S.p.A.</w:t>
            </w:r>
          </w:p>
          <w:p w14:paraId="57EA4E7C" w14:textId="77777777" w:rsidR="00A42618" w:rsidRDefault="0064201E">
            <w:pPr>
              <w:rPr>
                <w:noProof/>
                <w:lang w:val="is-IS"/>
              </w:rPr>
            </w:pPr>
            <w:r>
              <w:rPr>
                <w:noProof/>
                <w:lang w:val="is-IS"/>
              </w:rPr>
              <w:t>Tel: +39 - 039 2471</w:t>
            </w:r>
          </w:p>
        </w:tc>
        <w:tc>
          <w:tcPr>
            <w:tcW w:w="4590" w:type="dxa"/>
          </w:tcPr>
          <w:p w14:paraId="57EA4E7D" w14:textId="77777777" w:rsidR="00A42618" w:rsidRDefault="0064201E">
            <w:pPr>
              <w:rPr>
                <w:b/>
                <w:noProof/>
                <w:lang w:val="is-IS"/>
              </w:rPr>
            </w:pPr>
            <w:r>
              <w:rPr>
                <w:b/>
                <w:noProof/>
                <w:lang w:val="is-IS"/>
              </w:rPr>
              <w:t>Suomi/Finland</w:t>
            </w:r>
          </w:p>
          <w:p w14:paraId="57EA4E7E" w14:textId="77777777" w:rsidR="00A42618" w:rsidRDefault="0064201E">
            <w:pPr>
              <w:rPr>
                <w:noProof/>
                <w:lang w:val="is-IS"/>
              </w:rPr>
            </w:pPr>
            <w:r>
              <w:rPr>
                <w:noProof/>
                <w:lang w:val="is-IS"/>
              </w:rPr>
              <w:t>Roche Oy</w:t>
            </w:r>
            <w:r>
              <w:rPr>
                <w:noProof/>
                <w:snapToGrid w:val="0"/>
                <w:lang w:val="is-IS"/>
              </w:rPr>
              <w:t xml:space="preserve"> </w:t>
            </w:r>
          </w:p>
          <w:p w14:paraId="57EA4E7F" w14:textId="77777777" w:rsidR="00A42618" w:rsidRDefault="0064201E">
            <w:pPr>
              <w:rPr>
                <w:noProof/>
                <w:lang w:val="is-IS"/>
              </w:rPr>
            </w:pPr>
            <w:r>
              <w:rPr>
                <w:noProof/>
                <w:lang w:val="is-IS"/>
              </w:rPr>
              <w:t>Puh/Tel: +358 (0) 10 554 500</w:t>
            </w:r>
          </w:p>
          <w:p w14:paraId="57EA4E80" w14:textId="77777777" w:rsidR="00A42618" w:rsidRDefault="00A42618">
            <w:pPr>
              <w:suppressAutoHyphens/>
              <w:rPr>
                <w:noProof/>
                <w:lang w:val="is-IS"/>
              </w:rPr>
            </w:pPr>
          </w:p>
        </w:tc>
      </w:tr>
      <w:tr w:rsidR="00A42618" w14:paraId="57EA4E8A" w14:textId="77777777">
        <w:trPr>
          <w:cantSplit/>
        </w:trPr>
        <w:tc>
          <w:tcPr>
            <w:tcW w:w="4590" w:type="dxa"/>
          </w:tcPr>
          <w:p w14:paraId="57EA4E82" w14:textId="77777777" w:rsidR="00A42618" w:rsidRDefault="0064201E">
            <w:pPr>
              <w:rPr>
                <w:rFonts w:ascii="Arial" w:hAnsi="Arial" w:cs="Arial"/>
                <w:noProof/>
                <w:szCs w:val="22"/>
                <w:lang w:val="is-IS"/>
              </w:rPr>
            </w:pPr>
            <w:r>
              <w:rPr>
                <w:b/>
                <w:noProof/>
                <w:lang w:val="is-IS"/>
              </w:rPr>
              <w:t>Kύπρος</w:t>
            </w:r>
            <w:r>
              <w:rPr>
                <w:rFonts w:ascii="Arial" w:hAnsi="Arial" w:cs="Arial"/>
                <w:noProof/>
                <w:sz w:val="20"/>
                <w:lang w:val="is-IS"/>
              </w:rPr>
              <w:t xml:space="preserve"> </w:t>
            </w:r>
          </w:p>
          <w:p w14:paraId="57EA4E83" w14:textId="77777777" w:rsidR="00A42618" w:rsidRDefault="0064201E">
            <w:pPr>
              <w:rPr>
                <w:noProof/>
                <w:lang w:val="is-IS"/>
              </w:rPr>
            </w:pPr>
            <w:r>
              <w:rPr>
                <w:noProof/>
                <w:lang w:val="is-IS"/>
              </w:rPr>
              <w:t>Γ.Α.Σταμάτης &amp; Σια Λτδ.</w:t>
            </w:r>
          </w:p>
          <w:p w14:paraId="57EA4E84" w14:textId="77777777" w:rsidR="00A42618" w:rsidRDefault="0064201E">
            <w:pPr>
              <w:rPr>
                <w:noProof/>
                <w:lang w:val="is-IS"/>
              </w:rPr>
            </w:pPr>
            <w:r>
              <w:rPr>
                <w:noProof/>
                <w:lang w:val="is-IS"/>
              </w:rPr>
              <w:t>Τηλ: +357 - 22 76 62 76</w:t>
            </w:r>
          </w:p>
          <w:p w14:paraId="57EA4E85" w14:textId="77777777" w:rsidR="00A42618" w:rsidRDefault="00A42618">
            <w:pPr>
              <w:rPr>
                <w:b/>
                <w:noProof/>
                <w:lang w:val="is-IS"/>
              </w:rPr>
            </w:pPr>
          </w:p>
        </w:tc>
        <w:tc>
          <w:tcPr>
            <w:tcW w:w="4590" w:type="dxa"/>
          </w:tcPr>
          <w:p w14:paraId="57EA4E86" w14:textId="77777777" w:rsidR="00A42618" w:rsidRDefault="0064201E">
            <w:pPr>
              <w:rPr>
                <w:noProof/>
                <w:lang w:val="is-IS"/>
              </w:rPr>
            </w:pPr>
            <w:r>
              <w:rPr>
                <w:b/>
                <w:noProof/>
                <w:lang w:val="is-IS"/>
              </w:rPr>
              <w:t>Sverige</w:t>
            </w:r>
          </w:p>
          <w:p w14:paraId="57EA4E87" w14:textId="77777777" w:rsidR="00A42618" w:rsidRDefault="0064201E">
            <w:pPr>
              <w:rPr>
                <w:noProof/>
                <w:lang w:val="is-IS"/>
              </w:rPr>
            </w:pPr>
            <w:r>
              <w:rPr>
                <w:noProof/>
                <w:lang w:val="is-IS"/>
              </w:rPr>
              <w:t>Roche AB</w:t>
            </w:r>
          </w:p>
          <w:p w14:paraId="57EA4E88" w14:textId="77777777" w:rsidR="00A42618" w:rsidRDefault="0064201E">
            <w:pPr>
              <w:suppressAutoHyphens/>
              <w:rPr>
                <w:noProof/>
                <w:lang w:val="is-IS"/>
              </w:rPr>
            </w:pPr>
            <w:r>
              <w:rPr>
                <w:noProof/>
                <w:lang w:val="is-IS"/>
              </w:rPr>
              <w:t>Tel: +46 (0) 8 726 1200</w:t>
            </w:r>
          </w:p>
          <w:p w14:paraId="57EA4E89" w14:textId="77777777" w:rsidR="00A42618" w:rsidRDefault="00A42618">
            <w:pPr>
              <w:rPr>
                <w:noProof/>
                <w:lang w:val="is-IS"/>
              </w:rPr>
            </w:pPr>
          </w:p>
        </w:tc>
      </w:tr>
      <w:tr w:rsidR="00A42618" w14:paraId="57EA4E93" w14:textId="77777777">
        <w:trPr>
          <w:cantSplit/>
        </w:trPr>
        <w:tc>
          <w:tcPr>
            <w:tcW w:w="4590" w:type="dxa"/>
          </w:tcPr>
          <w:p w14:paraId="57EA4E8B" w14:textId="77777777" w:rsidR="00A42618" w:rsidRDefault="0064201E">
            <w:pPr>
              <w:rPr>
                <w:b/>
                <w:noProof/>
                <w:lang w:val="is-IS"/>
              </w:rPr>
            </w:pPr>
            <w:r>
              <w:rPr>
                <w:b/>
                <w:noProof/>
                <w:lang w:val="is-IS"/>
              </w:rPr>
              <w:t>Latvija</w:t>
            </w:r>
          </w:p>
          <w:p w14:paraId="57EA4E8C" w14:textId="77777777" w:rsidR="00A42618" w:rsidRDefault="0064201E">
            <w:pPr>
              <w:suppressAutoHyphens/>
              <w:rPr>
                <w:b/>
                <w:noProof/>
                <w:lang w:val="is-IS"/>
              </w:rPr>
            </w:pPr>
            <w:r>
              <w:rPr>
                <w:noProof/>
                <w:lang w:val="is-IS"/>
              </w:rPr>
              <w:t xml:space="preserve">Roche </w:t>
            </w:r>
            <w:r>
              <w:rPr>
                <w:bCs/>
                <w:noProof/>
                <w:lang w:val="is-IS"/>
              </w:rPr>
              <w:t>Latvija SIA</w:t>
            </w:r>
          </w:p>
          <w:p w14:paraId="57EA4E8D" w14:textId="77777777" w:rsidR="00A42618" w:rsidRDefault="0064201E">
            <w:pPr>
              <w:rPr>
                <w:noProof/>
                <w:lang w:val="is-IS"/>
              </w:rPr>
            </w:pPr>
            <w:r>
              <w:rPr>
                <w:noProof/>
                <w:lang w:val="is-IS"/>
              </w:rPr>
              <w:t>Tel: +371 - 6 7039831</w:t>
            </w:r>
          </w:p>
          <w:p w14:paraId="57EA4E8E" w14:textId="77777777" w:rsidR="00A42618" w:rsidRDefault="00A42618">
            <w:pPr>
              <w:suppressAutoHyphens/>
              <w:rPr>
                <w:noProof/>
                <w:lang w:val="is-IS"/>
              </w:rPr>
            </w:pPr>
          </w:p>
        </w:tc>
        <w:tc>
          <w:tcPr>
            <w:tcW w:w="4590" w:type="dxa"/>
          </w:tcPr>
          <w:p w14:paraId="57EA4E8F" w14:textId="77777777" w:rsidR="00A42618" w:rsidRDefault="0064201E">
            <w:pPr>
              <w:rPr>
                <w:b/>
                <w:noProof/>
                <w:lang w:val="is-IS"/>
              </w:rPr>
            </w:pPr>
            <w:r>
              <w:rPr>
                <w:b/>
                <w:noProof/>
                <w:lang w:val="is-IS"/>
              </w:rPr>
              <w:t>United Kingdom</w:t>
            </w:r>
            <w:r>
              <w:rPr>
                <w:b/>
                <w:lang w:val="is-IS"/>
              </w:rPr>
              <w:t xml:space="preserve"> (Northern Ireland)</w:t>
            </w:r>
          </w:p>
          <w:p w14:paraId="57EA4E90" w14:textId="77777777" w:rsidR="00A42618" w:rsidRDefault="0064201E">
            <w:pPr>
              <w:rPr>
                <w:noProof/>
                <w:lang w:val="is-IS"/>
              </w:rPr>
            </w:pPr>
            <w:r>
              <w:rPr>
                <w:noProof/>
                <w:lang w:val="is-IS"/>
              </w:rPr>
              <w:t>Roche Products</w:t>
            </w:r>
            <w:r>
              <w:rPr>
                <w:lang w:val="is-IS"/>
              </w:rPr>
              <w:t xml:space="preserve"> (Ireland)</w:t>
            </w:r>
            <w:r>
              <w:rPr>
                <w:noProof/>
                <w:lang w:val="is-IS"/>
              </w:rPr>
              <w:t xml:space="preserve"> Ltd.</w:t>
            </w:r>
          </w:p>
          <w:p w14:paraId="57EA4E91" w14:textId="77777777" w:rsidR="00A42618" w:rsidRDefault="0064201E">
            <w:pPr>
              <w:rPr>
                <w:noProof/>
                <w:lang w:val="is-IS"/>
              </w:rPr>
            </w:pPr>
            <w:r>
              <w:rPr>
                <w:noProof/>
                <w:lang w:val="is-IS"/>
              </w:rPr>
              <w:t>Tel: +44 (0) 1707 366000</w:t>
            </w:r>
          </w:p>
          <w:p w14:paraId="57EA4E92" w14:textId="77777777" w:rsidR="00A42618" w:rsidRDefault="00A42618">
            <w:pPr>
              <w:suppressAutoHyphens/>
              <w:rPr>
                <w:noProof/>
                <w:lang w:val="is-IS"/>
              </w:rPr>
            </w:pPr>
          </w:p>
        </w:tc>
      </w:tr>
    </w:tbl>
    <w:p w14:paraId="57EA4E94" w14:textId="77777777" w:rsidR="00A42618" w:rsidRDefault="00A42618">
      <w:pPr>
        <w:rPr>
          <w:b/>
          <w:lang w:val="is-IS"/>
        </w:rPr>
      </w:pPr>
    </w:p>
    <w:p w14:paraId="57EA4E95" w14:textId="77777777" w:rsidR="00A42618" w:rsidRDefault="0064201E" w:rsidP="00591BD8">
      <w:pPr>
        <w:rPr>
          <w:b/>
          <w:noProof/>
          <w:lang w:val="is-IS"/>
        </w:rPr>
      </w:pPr>
      <w:r>
        <w:rPr>
          <w:b/>
          <w:lang w:val="is-IS"/>
        </w:rPr>
        <w:t>Þessi fylgiseðill var síðast uppfærður í</w:t>
      </w:r>
    </w:p>
    <w:p w14:paraId="57EA4E96" w14:textId="77777777" w:rsidR="00A42618" w:rsidRDefault="00A42618" w:rsidP="00591BD8">
      <w:pPr>
        <w:rPr>
          <w:noProof/>
          <w:szCs w:val="22"/>
          <w:lang w:val="is-IS"/>
        </w:rPr>
      </w:pPr>
    </w:p>
    <w:p w14:paraId="57EA4E97" w14:textId="77777777" w:rsidR="00A42618" w:rsidRDefault="0064201E">
      <w:pPr>
        <w:rPr>
          <w:b/>
          <w:noProof/>
          <w:szCs w:val="22"/>
          <w:lang w:val="is-IS"/>
        </w:rPr>
      </w:pPr>
      <w:r>
        <w:rPr>
          <w:b/>
          <w:noProof/>
          <w:szCs w:val="22"/>
          <w:lang w:val="is-IS"/>
        </w:rPr>
        <w:t>Upplýsingar sem hægt er að nálgast annars staðar</w:t>
      </w:r>
    </w:p>
    <w:p w14:paraId="57EA4E98" w14:textId="77777777" w:rsidR="00A42618" w:rsidRDefault="00A42618">
      <w:pPr>
        <w:rPr>
          <w:b/>
          <w:noProof/>
          <w:lang w:val="is-IS"/>
        </w:rPr>
      </w:pPr>
    </w:p>
    <w:p w14:paraId="57EA4E99" w14:textId="65B145DA" w:rsidR="00A42618" w:rsidRDefault="0064201E">
      <w:pPr>
        <w:ind w:left="567" w:hanging="567"/>
        <w:rPr>
          <w:noProof/>
          <w:lang w:val="is-IS"/>
        </w:rPr>
      </w:pPr>
      <w:r>
        <w:rPr>
          <w:noProof/>
          <w:lang w:val="is-IS"/>
        </w:rPr>
        <w:t xml:space="preserve">Ítarlegar upplýsingar um lyfið eru birtar á vef </w:t>
      </w:r>
      <w:r>
        <w:rPr>
          <w:bCs/>
          <w:noProof/>
          <w:lang w:val="is-IS"/>
        </w:rPr>
        <w:t xml:space="preserve">Lyfjastofnunar Evrópu </w:t>
      </w:r>
    </w:p>
    <w:p w14:paraId="57EA4E9A" w14:textId="77777777" w:rsidR="00A42618" w:rsidRDefault="00A42618">
      <w:pPr>
        <w:ind w:left="567" w:hanging="567"/>
        <w:rPr>
          <w:lang w:val="is-IS"/>
        </w:rPr>
      </w:pPr>
    </w:p>
    <w:p w14:paraId="57EA4E9B" w14:textId="21C1DD38" w:rsidR="00A42618" w:rsidRDefault="0064201E">
      <w:pPr>
        <w:ind w:left="567" w:hanging="567"/>
        <w:rPr>
          <w:lang w:val="is-IS"/>
        </w:rPr>
      </w:pPr>
      <w:r>
        <w:rPr>
          <w:bCs/>
          <w:noProof/>
          <w:lang w:val="is-IS"/>
        </w:rPr>
        <w:t xml:space="preserve">Upplýsingar á íslensku eru á </w:t>
      </w:r>
      <w:hyperlink r:id="rId27" w:history="1">
        <w:r w:rsidR="00704BC1" w:rsidRPr="00D93F7C">
          <w:rPr>
            <w:rStyle w:val="Hyperlink"/>
            <w:bCs/>
            <w:noProof/>
            <w:lang w:val="is-IS"/>
          </w:rPr>
          <w:t>https://www.serlyfjaskra.is</w:t>
        </w:r>
      </w:hyperlink>
      <w:r>
        <w:rPr>
          <w:bCs/>
          <w:noProof/>
          <w:lang w:val="is-IS"/>
        </w:rPr>
        <w:t>.</w:t>
      </w:r>
    </w:p>
    <w:p w14:paraId="57EA4E9C" w14:textId="77777777" w:rsidR="00A42618" w:rsidRDefault="0064201E">
      <w:pPr>
        <w:jc w:val="center"/>
        <w:rPr>
          <w:b/>
          <w:noProof/>
          <w:lang w:val="is-IS"/>
        </w:rPr>
      </w:pPr>
      <w:r>
        <w:rPr>
          <w:lang w:val="is-IS"/>
        </w:rPr>
        <w:br w:type="page"/>
      </w:r>
      <w:r>
        <w:rPr>
          <w:b/>
          <w:lang w:val="is-IS"/>
        </w:rPr>
        <w:t>Fylgiseðill</w:t>
      </w:r>
      <w:r>
        <w:rPr>
          <w:b/>
          <w:noProof/>
          <w:lang w:val="is-IS"/>
        </w:rPr>
        <w:t>: Upplýsingar fyrir sjúkling</w:t>
      </w:r>
    </w:p>
    <w:p w14:paraId="57EA4E9D" w14:textId="77777777" w:rsidR="00A42618" w:rsidRDefault="00A42618">
      <w:pPr>
        <w:jc w:val="center"/>
        <w:rPr>
          <w:b/>
          <w:noProof/>
          <w:lang w:val="is-IS"/>
        </w:rPr>
      </w:pPr>
    </w:p>
    <w:p w14:paraId="57EA4E9E" w14:textId="77777777" w:rsidR="00A42618" w:rsidRDefault="0064201E">
      <w:pPr>
        <w:jc w:val="center"/>
        <w:rPr>
          <w:b/>
          <w:lang w:val="is-IS" w:eastAsia="en-US"/>
        </w:rPr>
      </w:pPr>
      <w:r>
        <w:rPr>
          <w:b/>
          <w:lang w:val="is-IS" w:eastAsia="en-US"/>
        </w:rPr>
        <w:t>CellCept 500 mg filmuhúðaðar töflur</w:t>
      </w:r>
    </w:p>
    <w:p w14:paraId="57EA4E9F" w14:textId="77777777" w:rsidR="00A42618" w:rsidRDefault="0064201E">
      <w:pPr>
        <w:jc w:val="center"/>
        <w:rPr>
          <w:lang w:val="is-IS"/>
        </w:rPr>
      </w:pPr>
      <w:r>
        <w:rPr>
          <w:lang w:val="is-IS"/>
        </w:rPr>
        <w:t>mýcófenólat mofetíl</w:t>
      </w:r>
    </w:p>
    <w:p w14:paraId="57EA4EA0" w14:textId="77777777" w:rsidR="00A42618" w:rsidRDefault="00A42618">
      <w:pPr>
        <w:jc w:val="center"/>
        <w:rPr>
          <w:b/>
          <w:lang w:val="is-IS"/>
        </w:rPr>
      </w:pPr>
    </w:p>
    <w:p w14:paraId="57EA4EA1" w14:textId="77777777" w:rsidR="00A42618" w:rsidRDefault="0064201E">
      <w:pPr>
        <w:rPr>
          <w:b/>
          <w:noProof/>
          <w:szCs w:val="22"/>
          <w:lang w:val="is-IS"/>
        </w:rPr>
      </w:pPr>
      <w:r>
        <w:rPr>
          <w:b/>
          <w:lang w:val="is-IS"/>
        </w:rPr>
        <w:t xml:space="preserve">Lesið allan fylgiseðilinn vandlega áður en byrjað er að nota lyfið. </w:t>
      </w:r>
      <w:r>
        <w:rPr>
          <w:b/>
          <w:noProof/>
          <w:szCs w:val="22"/>
          <w:lang w:val="is-IS"/>
        </w:rPr>
        <w:t>Í honum eru mikilvægar upplýsingar.</w:t>
      </w:r>
    </w:p>
    <w:p w14:paraId="57EA4EA2" w14:textId="77777777" w:rsidR="00A42618" w:rsidRDefault="0064201E">
      <w:pPr>
        <w:ind w:left="567" w:right="-2" w:hanging="567"/>
        <w:rPr>
          <w:lang w:val="is-IS"/>
        </w:rPr>
      </w:pPr>
      <w:r>
        <w:rPr>
          <w:noProof/>
          <w:lang w:val="is-IS"/>
        </w:rPr>
        <w:t>-</w:t>
      </w:r>
      <w:r>
        <w:rPr>
          <w:noProof/>
          <w:lang w:val="is-IS"/>
        </w:rPr>
        <w:tab/>
      </w:r>
      <w:r>
        <w:rPr>
          <w:lang w:val="is-IS"/>
        </w:rPr>
        <w:t>Geymið fylgiseðilinn. Nauðsynlegt getur verið að lesa hann síðar.</w:t>
      </w:r>
    </w:p>
    <w:p w14:paraId="57EA4EA3" w14:textId="77777777" w:rsidR="00A42618" w:rsidRDefault="0064201E">
      <w:pPr>
        <w:ind w:left="567" w:right="-2" w:hanging="567"/>
        <w:rPr>
          <w:b/>
          <w:lang w:val="is-IS"/>
        </w:rPr>
      </w:pPr>
      <w:r>
        <w:rPr>
          <w:noProof/>
          <w:lang w:val="is-IS"/>
        </w:rPr>
        <w:t>-</w:t>
      </w:r>
      <w:r>
        <w:rPr>
          <w:noProof/>
          <w:lang w:val="is-IS"/>
        </w:rPr>
        <w:tab/>
      </w:r>
      <w:r>
        <w:rPr>
          <w:lang w:val="is-IS"/>
        </w:rPr>
        <w:t>Leitið til læknisins eða lyfjafræðings ef þörf er á frekari upplýsingum.</w:t>
      </w:r>
    </w:p>
    <w:p w14:paraId="57EA4EA4" w14:textId="77777777" w:rsidR="00A42618" w:rsidRDefault="0064201E">
      <w:pPr>
        <w:ind w:left="567" w:right="-2" w:hanging="567"/>
        <w:rPr>
          <w:lang w:val="is-IS"/>
        </w:rPr>
      </w:pPr>
      <w:r>
        <w:rPr>
          <w:noProof/>
          <w:lang w:val="is-IS"/>
        </w:rPr>
        <w:t>-</w:t>
      </w:r>
      <w:r>
        <w:rPr>
          <w:noProof/>
          <w:lang w:val="is-IS"/>
        </w:rPr>
        <w:tab/>
      </w:r>
      <w:r>
        <w:rPr>
          <w:lang w:val="is-IS"/>
        </w:rPr>
        <w:t>Þessu lyfi hefur verið ávísað til persónulegra nota. Ekki má gefa það öðrum.</w:t>
      </w:r>
      <w:r>
        <w:rPr>
          <w:b/>
          <w:lang w:val="is-IS"/>
        </w:rPr>
        <w:t xml:space="preserve"> </w:t>
      </w:r>
      <w:r>
        <w:rPr>
          <w:lang w:val="is-IS"/>
        </w:rPr>
        <w:t>Það getur valdið þeim skaða, jafnvel þótt um sömu sjúkdómseinkenni sé að ræða.</w:t>
      </w:r>
    </w:p>
    <w:p w14:paraId="57EA4EA5" w14:textId="77777777" w:rsidR="00A42618" w:rsidRDefault="0064201E">
      <w:pPr>
        <w:numPr>
          <w:ilvl w:val="12"/>
          <w:numId w:val="0"/>
        </w:numPr>
        <w:ind w:left="567" w:right="-29" w:hanging="567"/>
        <w:rPr>
          <w:b/>
          <w:noProof/>
          <w:lang w:val="is-IS"/>
        </w:rPr>
      </w:pPr>
      <w:r>
        <w:rPr>
          <w:noProof/>
          <w:lang w:val="is-IS"/>
        </w:rPr>
        <w:t>-</w:t>
      </w:r>
      <w:r>
        <w:rPr>
          <w:noProof/>
          <w:lang w:val="is-IS"/>
        </w:rPr>
        <w:tab/>
        <w:t xml:space="preserve">Látið lækninn eða lyfjafræðing vita um allar aukaverkanir. </w:t>
      </w:r>
      <w:r>
        <w:rPr>
          <w:noProof/>
          <w:szCs w:val="22"/>
          <w:lang w:val="is-IS"/>
        </w:rPr>
        <w:t>Þetta gildir einnig um</w:t>
      </w:r>
      <w:r>
        <w:rPr>
          <w:noProof/>
          <w:lang w:val="is-IS"/>
        </w:rPr>
        <w:t xml:space="preserve"> aukaverkanir sem ekki er minnst á í þessum fylgiseðli. Sjá kafla 4.</w:t>
      </w:r>
    </w:p>
    <w:p w14:paraId="57EA4EA6" w14:textId="77777777" w:rsidR="00A42618" w:rsidRDefault="00A42618">
      <w:pPr>
        <w:ind w:right="-2"/>
        <w:rPr>
          <w:lang w:val="is-IS"/>
        </w:rPr>
      </w:pPr>
    </w:p>
    <w:p w14:paraId="57EA4EA7" w14:textId="77777777" w:rsidR="00A42618" w:rsidRDefault="0064201E">
      <w:pPr>
        <w:ind w:right="-2"/>
        <w:rPr>
          <w:lang w:val="is-IS"/>
        </w:rPr>
      </w:pPr>
      <w:r>
        <w:rPr>
          <w:b/>
          <w:lang w:val="is-IS"/>
        </w:rPr>
        <w:t xml:space="preserve">Í fylgiseðlinum </w:t>
      </w:r>
      <w:r>
        <w:rPr>
          <w:b/>
          <w:noProof/>
          <w:szCs w:val="22"/>
          <w:lang w:val="is-IS"/>
        </w:rPr>
        <w:t>eru eftirfarandi kaflar</w:t>
      </w:r>
      <w:r>
        <w:rPr>
          <w:lang w:val="is-IS"/>
        </w:rPr>
        <w:t xml:space="preserve">: </w:t>
      </w:r>
    </w:p>
    <w:p w14:paraId="57EA4EA8" w14:textId="77777777" w:rsidR="00A42618" w:rsidRDefault="0064201E">
      <w:pPr>
        <w:ind w:left="567" w:right="-29" w:hanging="567"/>
        <w:rPr>
          <w:lang w:val="is-IS"/>
        </w:rPr>
      </w:pPr>
      <w:r>
        <w:rPr>
          <w:lang w:val="is-IS"/>
        </w:rPr>
        <w:t>1.</w:t>
      </w:r>
      <w:r>
        <w:rPr>
          <w:lang w:val="is-IS"/>
        </w:rPr>
        <w:tab/>
        <w:t>Upplýsingar um CellCept og við hverju það er notað</w:t>
      </w:r>
    </w:p>
    <w:p w14:paraId="57EA4EA9" w14:textId="77777777" w:rsidR="00A42618" w:rsidRDefault="0064201E">
      <w:pPr>
        <w:ind w:left="567" w:right="-29" w:hanging="567"/>
        <w:rPr>
          <w:lang w:val="is-IS"/>
        </w:rPr>
      </w:pPr>
      <w:r>
        <w:rPr>
          <w:lang w:val="is-IS"/>
        </w:rPr>
        <w:t>2.</w:t>
      </w:r>
      <w:r>
        <w:rPr>
          <w:lang w:val="is-IS"/>
        </w:rPr>
        <w:tab/>
        <w:t>Áður en byrjað er að taka CellCept</w:t>
      </w:r>
    </w:p>
    <w:p w14:paraId="57EA4EAA" w14:textId="77777777" w:rsidR="00A42618" w:rsidRDefault="0064201E">
      <w:pPr>
        <w:ind w:left="567" w:right="-29" w:hanging="567"/>
        <w:rPr>
          <w:lang w:val="is-IS"/>
        </w:rPr>
      </w:pPr>
      <w:r>
        <w:rPr>
          <w:lang w:val="is-IS"/>
        </w:rPr>
        <w:t>3.</w:t>
      </w:r>
      <w:r>
        <w:rPr>
          <w:lang w:val="is-IS"/>
        </w:rPr>
        <w:tab/>
        <w:t>Hvernig taka á CellCept</w:t>
      </w:r>
    </w:p>
    <w:p w14:paraId="57EA4EAB" w14:textId="77777777" w:rsidR="00A42618" w:rsidRDefault="0064201E">
      <w:pPr>
        <w:ind w:left="567" w:right="-29" w:hanging="567"/>
        <w:rPr>
          <w:lang w:val="is-IS"/>
        </w:rPr>
      </w:pPr>
      <w:r>
        <w:rPr>
          <w:lang w:val="is-IS"/>
        </w:rPr>
        <w:t>4.</w:t>
      </w:r>
      <w:r>
        <w:rPr>
          <w:lang w:val="is-IS"/>
        </w:rPr>
        <w:tab/>
        <w:t>Hugsanlegar aukaverkanir</w:t>
      </w:r>
    </w:p>
    <w:p w14:paraId="57EA4EAC" w14:textId="77777777" w:rsidR="00A42618" w:rsidRDefault="0064201E">
      <w:pPr>
        <w:ind w:left="567" w:right="-29" w:hanging="567"/>
        <w:rPr>
          <w:lang w:val="is-IS"/>
        </w:rPr>
      </w:pPr>
      <w:r>
        <w:rPr>
          <w:lang w:val="is-IS"/>
        </w:rPr>
        <w:t>5.</w:t>
      </w:r>
      <w:r>
        <w:rPr>
          <w:lang w:val="is-IS"/>
        </w:rPr>
        <w:tab/>
        <w:t>Hvernig geyma á CellCept</w:t>
      </w:r>
    </w:p>
    <w:p w14:paraId="57EA4EAD" w14:textId="77777777" w:rsidR="00A42618" w:rsidRDefault="0064201E">
      <w:pPr>
        <w:numPr>
          <w:ilvl w:val="12"/>
          <w:numId w:val="0"/>
        </w:numPr>
        <w:ind w:left="567" w:right="-29" w:hanging="567"/>
        <w:rPr>
          <w:lang w:val="is-IS"/>
        </w:rPr>
      </w:pPr>
      <w:r>
        <w:rPr>
          <w:lang w:val="is-IS"/>
        </w:rPr>
        <w:t>6.</w:t>
      </w:r>
      <w:r>
        <w:rPr>
          <w:lang w:val="is-IS"/>
        </w:rPr>
        <w:tab/>
        <w:t>Pakkningar og aðrar upplýsingar</w:t>
      </w:r>
    </w:p>
    <w:p w14:paraId="57EA4EAE" w14:textId="77777777" w:rsidR="00A42618" w:rsidRDefault="00A42618">
      <w:pPr>
        <w:rPr>
          <w:lang w:val="is-IS"/>
        </w:rPr>
      </w:pPr>
    </w:p>
    <w:p w14:paraId="57EA4EAF" w14:textId="77777777" w:rsidR="00A42618" w:rsidRDefault="00A42618">
      <w:pPr>
        <w:rPr>
          <w:lang w:val="is-IS"/>
        </w:rPr>
      </w:pPr>
    </w:p>
    <w:p w14:paraId="57EA4EB0" w14:textId="77777777" w:rsidR="00A42618" w:rsidRDefault="0064201E">
      <w:pPr>
        <w:ind w:left="567" w:right="-2" w:hanging="567"/>
        <w:rPr>
          <w:lang w:val="is-IS"/>
        </w:rPr>
      </w:pPr>
      <w:r>
        <w:rPr>
          <w:b/>
          <w:lang w:val="is-IS"/>
        </w:rPr>
        <w:t>1.</w:t>
      </w:r>
      <w:r>
        <w:rPr>
          <w:b/>
          <w:lang w:val="is-IS"/>
        </w:rPr>
        <w:tab/>
        <w:t>U</w:t>
      </w:r>
      <w:r>
        <w:rPr>
          <w:b/>
          <w:noProof/>
          <w:szCs w:val="22"/>
          <w:lang w:val="is-IS"/>
        </w:rPr>
        <w:t xml:space="preserve">pplýsingar um </w:t>
      </w:r>
      <w:r>
        <w:rPr>
          <w:b/>
          <w:lang w:val="is-IS"/>
        </w:rPr>
        <w:t xml:space="preserve">CellCept </w:t>
      </w:r>
      <w:r>
        <w:rPr>
          <w:b/>
          <w:noProof/>
          <w:szCs w:val="22"/>
          <w:lang w:val="is-IS"/>
        </w:rPr>
        <w:t>og við hverju það er notað</w:t>
      </w:r>
    </w:p>
    <w:p w14:paraId="57EA4EB1" w14:textId="77777777" w:rsidR="00A42618" w:rsidRDefault="00A42618">
      <w:pPr>
        <w:rPr>
          <w:lang w:val="is-IS"/>
        </w:rPr>
      </w:pPr>
    </w:p>
    <w:p w14:paraId="57EA4EB2" w14:textId="77777777" w:rsidR="00A42618" w:rsidRDefault="0064201E">
      <w:pPr>
        <w:spacing w:before="120"/>
        <w:outlineLvl w:val="0"/>
        <w:rPr>
          <w:lang w:val="is-IS" w:eastAsia="en-US"/>
        </w:rPr>
      </w:pPr>
      <w:r>
        <w:rPr>
          <w:lang w:val="is-IS" w:eastAsia="en-US"/>
        </w:rPr>
        <w:t>CellCept inniheldur mýcófenólat mofetíl:</w:t>
      </w:r>
    </w:p>
    <w:p w14:paraId="57EA4EB3" w14:textId="77777777" w:rsidR="00A42618" w:rsidRDefault="0064201E">
      <w:pPr>
        <w:tabs>
          <w:tab w:val="left" w:pos="360"/>
        </w:tabs>
        <w:outlineLvl w:val="0"/>
        <w:rPr>
          <w:lang w:val="is-IS" w:eastAsia="en-US"/>
        </w:rPr>
      </w:pPr>
      <w:r>
        <w:rPr>
          <w:noProof/>
          <w:lang w:val="is-IS"/>
        </w:rPr>
        <w:t>•</w:t>
      </w:r>
      <w:r>
        <w:rPr>
          <w:noProof/>
          <w:lang w:val="is-IS"/>
        </w:rPr>
        <w:tab/>
      </w:r>
      <w:r>
        <w:rPr>
          <w:lang w:val="is-IS" w:eastAsia="en-US"/>
        </w:rPr>
        <w:t>Það tilheyrir flokki ónæmisbælandi lyfja.</w:t>
      </w:r>
    </w:p>
    <w:p w14:paraId="57EA4EB4" w14:textId="77777777" w:rsidR="00A42618" w:rsidRDefault="0064201E">
      <w:pPr>
        <w:ind w:right="-2"/>
        <w:rPr>
          <w:lang w:val="is-IS"/>
        </w:rPr>
      </w:pPr>
      <w:r>
        <w:rPr>
          <w:lang w:val="is-IS" w:eastAsia="en-US"/>
        </w:rPr>
        <w:t>CellCept er</w:t>
      </w:r>
      <w:r>
        <w:rPr>
          <w:lang w:val="is-IS"/>
        </w:rPr>
        <w:t xml:space="preserve"> notað til að hindra það að líkaminn hafni ígræddu líffæri hjá fullorðnum og börnum:</w:t>
      </w:r>
    </w:p>
    <w:p w14:paraId="57EA4EB5" w14:textId="77777777" w:rsidR="00A42618" w:rsidRDefault="0064201E">
      <w:pPr>
        <w:tabs>
          <w:tab w:val="left" w:pos="360"/>
        </w:tabs>
        <w:outlineLvl w:val="0"/>
        <w:rPr>
          <w:lang w:val="is-IS" w:eastAsia="en-US"/>
        </w:rPr>
      </w:pPr>
      <w:r>
        <w:rPr>
          <w:noProof/>
          <w:lang w:val="is-IS"/>
        </w:rPr>
        <w:t>•</w:t>
      </w:r>
      <w:r>
        <w:rPr>
          <w:noProof/>
          <w:lang w:val="is-IS"/>
        </w:rPr>
        <w:tab/>
      </w:r>
      <w:r>
        <w:rPr>
          <w:lang w:val="is-IS" w:eastAsia="en-US"/>
        </w:rPr>
        <w:t>Nýra, hjarta eða lifur.</w:t>
      </w:r>
    </w:p>
    <w:p w14:paraId="57EA4EB6" w14:textId="77777777" w:rsidR="00A42618" w:rsidRDefault="0064201E">
      <w:pPr>
        <w:ind w:right="-2"/>
        <w:rPr>
          <w:lang w:val="is-IS"/>
        </w:rPr>
      </w:pPr>
      <w:r>
        <w:rPr>
          <w:lang w:val="is-IS"/>
        </w:rPr>
        <w:t>CellCept ætti að nota með öðrum lyfjum:</w:t>
      </w:r>
    </w:p>
    <w:p w14:paraId="57EA4EB7" w14:textId="77777777" w:rsidR="00A42618" w:rsidRDefault="0064201E">
      <w:pPr>
        <w:tabs>
          <w:tab w:val="left" w:pos="360"/>
        </w:tabs>
        <w:outlineLvl w:val="0"/>
        <w:rPr>
          <w:lang w:val="is-IS" w:eastAsia="en-US"/>
        </w:rPr>
      </w:pPr>
      <w:r>
        <w:rPr>
          <w:noProof/>
          <w:lang w:val="is-IS"/>
        </w:rPr>
        <w:t>•</w:t>
      </w:r>
      <w:r>
        <w:rPr>
          <w:noProof/>
          <w:lang w:val="is-IS"/>
        </w:rPr>
        <w:tab/>
      </w:r>
      <w:r>
        <w:rPr>
          <w:lang w:val="is-IS" w:eastAsia="en-US"/>
        </w:rPr>
        <w:t xml:space="preserve">Cíklósporíni og barksterum. </w:t>
      </w:r>
    </w:p>
    <w:p w14:paraId="57EA4EB8" w14:textId="77777777" w:rsidR="00A42618" w:rsidRDefault="00A42618">
      <w:pPr>
        <w:rPr>
          <w:lang w:val="is-IS"/>
        </w:rPr>
      </w:pPr>
    </w:p>
    <w:p w14:paraId="57EA4EB9" w14:textId="77777777" w:rsidR="00A42618" w:rsidRDefault="00A42618">
      <w:pPr>
        <w:rPr>
          <w:lang w:val="is-IS"/>
        </w:rPr>
      </w:pPr>
    </w:p>
    <w:p w14:paraId="57EA4EBA" w14:textId="77777777" w:rsidR="00A42618" w:rsidRDefault="0064201E">
      <w:pPr>
        <w:ind w:left="567" w:right="-2" w:hanging="567"/>
        <w:rPr>
          <w:lang w:val="is-IS"/>
        </w:rPr>
      </w:pPr>
      <w:r>
        <w:rPr>
          <w:b/>
          <w:lang w:val="is-IS"/>
        </w:rPr>
        <w:t>2.</w:t>
      </w:r>
      <w:r>
        <w:rPr>
          <w:b/>
          <w:lang w:val="is-IS"/>
        </w:rPr>
        <w:tab/>
        <w:t>Á</w:t>
      </w:r>
      <w:r>
        <w:rPr>
          <w:b/>
          <w:noProof/>
          <w:szCs w:val="22"/>
          <w:lang w:val="is-IS"/>
        </w:rPr>
        <w:t xml:space="preserve">ður en byrjað er að taka </w:t>
      </w:r>
      <w:r>
        <w:rPr>
          <w:b/>
          <w:lang w:val="is-IS"/>
        </w:rPr>
        <w:t xml:space="preserve">CellCept </w:t>
      </w:r>
    </w:p>
    <w:p w14:paraId="57EA4EBB" w14:textId="77777777" w:rsidR="00A42618" w:rsidRDefault="00A42618">
      <w:pPr>
        <w:jc w:val="both"/>
        <w:rPr>
          <w:szCs w:val="22"/>
          <w:u w:val="single"/>
          <w:lang w:val="is-IS" w:eastAsia="fr-FR"/>
        </w:rPr>
      </w:pPr>
    </w:p>
    <w:p w14:paraId="57EA4EBC" w14:textId="77777777" w:rsidR="00A42618" w:rsidRDefault="0064201E">
      <w:pPr>
        <w:jc w:val="both"/>
        <w:rPr>
          <w:szCs w:val="22"/>
          <w:lang w:val="is-IS" w:eastAsia="fr-FR"/>
        </w:rPr>
      </w:pPr>
      <w:r>
        <w:rPr>
          <w:szCs w:val="22"/>
          <w:lang w:val="is-IS" w:eastAsia="fr-FR"/>
        </w:rPr>
        <w:t>AÐVÖRUN</w:t>
      </w:r>
    </w:p>
    <w:p w14:paraId="57EA4EBD" w14:textId="77777777" w:rsidR="00A42618" w:rsidRDefault="0064201E">
      <w:pPr>
        <w:jc w:val="both"/>
        <w:rPr>
          <w:szCs w:val="22"/>
          <w:lang w:val="is-IS" w:eastAsia="fr-FR"/>
        </w:rPr>
      </w:pPr>
      <w:r>
        <w:rPr>
          <w:szCs w:val="22"/>
          <w:lang w:val="is-IS" w:eastAsia="fr-FR"/>
        </w:rPr>
        <w:t>M</w:t>
      </w:r>
      <w:r>
        <w:rPr>
          <w:lang w:val="is-IS" w:eastAsia="en-US"/>
        </w:rPr>
        <w:t>ýcófenólat</w:t>
      </w:r>
      <w:r>
        <w:rPr>
          <w:szCs w:val="22"/>
          <w:lang w:val="is-IS" w:eastAsia="fr-FR"/>
        </w:rPr>
        <w:t xml:space="preserve"> veldur fæðingargöllum og fósturláti. Konur á barneignaraldri verða að leggja fram neikvætt þungunarpróf áður en meðferð hefst og fylgja ráðleggingum læknisins um getnaðarvarnir.</w:t>
      </w:r>
    </w:p>
    <w:p w14:paraId="57EA4EBE" w14:textId="77777777" w:rsidR="00A42618" w:rsidRDefault="00A42618">
      <w:pPr>
        <w:rPr>
          <w:b/>
          <w:lang w:val="is-IS"/>
        </w:rPr>
      </w:pPr>
    </w:p>
    <w:p w14:paraId="57EA4EBF" w14:textId="77777777" w:rsidR="00A42618" w:rsidRDefault="0064201E">
      <w:pPr>
        <w:rPr>
          <w:lang w:val="is-IS" w:eastAsia="en-US"/>
        </w:rPr>
      </w:pPr>
      <w:r>
        <w:rPr>
          <w:lang w:val="is-IS" w:eastAsia="en-US"/>
        </w:rPr>
        <w:t>Læknirinn mun ræða við þig og láta þig fá skriflegar upplýsingar, einkum um áhrif mýcófenólats á ófædd börn. Lestu upplýsingarnar vandlega og fylgdu leiðbeiningunum.</w:t>
      </w:r>
    </w:p>
    <w:p w14:paraId="57EA4EC0" w14:textId="73AB9871" w:rsidR="00A42618" w:rsidRDefault="0064201E">
      <w:pPr>
        <w:rPr>
          <w:lang w:val="is-IS" w:eastAsia="en-US"/>
        </w:rPr>
      </w:pPr>
      <w:r>
        <w:rPr>
          <w:lang w:val="is-IS" w:eastAsia="en-US"/>
        </w:rPr>
        <w:t>Ef þú skilur leiðbeiningarnar ekki til fulls skaltu biðja lækninn að útskýra þær aftur áður en þú tekur mýcófenólat. Frekari upplýsingar eru í köflunum „Varnaðarorð og varúðarreglur“ og „Meðganga og brjóstagjöf“.</w:t>
      </w:r>
    </w:p>
    <w:p w14:paraId="57EA4EC1" w14:textId="77777777" w:rsidR="00A42618" w:rsidRDefault="00A42618">
      <w:pPr>
        <w:ind w:right="-2"/>
        <w:rPr>
          <w:lang w:val="is-IS"/>
        </w:rPr>
      </w:pPr>
    </w:p>
    <w:p w14:paraId="57EA4EC2" w14:textId="77777777" w:rsidR="00A42618" w:rsidRDefault="0064201E">
      <w:pPr>
        <w:keepNext/>
        <w:keepLines/>
        <w:rPr>
          <w:b/>
          <w:lang w:val="is-IS"/>
        </w:rPr>
      </w:pPr>
      <w:r>
        <w:rPr>
          <w:b/>
          <w:lang w:val="is-IS"/>
        </w:rPr>
        <w:t>Ekki má taka CellCept</w:t>
      </w:r>
    </w:p>
    <w:p w14:paraId="57EA4EC3" w14:textId="77777777" w:rsidR="00A42618" w:rsidRDefault="0064201E">
      <w:pPr>
        <w:keepNext/>
        <w:keepLines/>
        <w:ind w:left="426" w:hanging="426"/>
        <w:rPr>
          <w:lang w:val="is-IS"/>
        </w:rPr>
      </w:pPr>
      <w:r>
        <w:rPr>
          <w:noProof/>
          <w:lang w:val="is-IS"/>
        </w:rPr>
        <w:t>•</w:t>
      </w:r>
      <w:r>
        <w:rPr>
          <w:noProof/>
          <w:lang w:val="is-IS"/>
        </w:rPr>
        <w:tab/>
      </w:r>
      <w:r>
        <w:rPr>
          <w:lang w:val="is-IS"/>
        </w:rPr>
        <w:t>ef um er að ræða ofnæmi fyrir mýcófenólat mofetíl, mýcófenólsýru eða einhverju öðru innihaldsefni lyfsins (talin upp í kafla 6).</w:t>
      </w:r>
    </w:p>
    <w:p w14:paraId="57EA4EC4" w14:textId="77777777" w:rsidR="00A42618" w:rsidRDefault="0064201E">
      <w:pPr>
        <w:keepNext/>
        <w:keepLines/>
        <w:ind w:left="426" w:hanging="426"/>
        <w:rPr>
          <w:lang w:val="is-IS"/>
        </w:rPr>
      </w:pPr>
      <w:r>
        <w:rPr>
          <w:noProof/>
          <w:lang w:val="is-IS"/>
        </w:rPr>
        <w:t>•</w:t>
      </w:r>
      <w:r>
        <w:rPr>
          <w:noProof/>
          <w:lang w:val="is-IS"/>
        </w:rPr>
        <w:tab/>
      </w:r>
      <w:r>
        <w:rPr>
          <w:lang w:val="is-IS"/>
        </w:rPr>
        <w:t>ef þú ert kona á barneignaraldri og hefur ekki lagt fram neikvætt þungunarpróf áður en þú fékkst ávísað lyfinu, þar sem mýcófenólat veldur fæðingargöllum og fósturláti.</w:t>
      </w:r>
    </w:p>
    <w:p w14:paraId="57EA4EC5" w14:textId="19041BF1" w:rsidR="00A42618" w:rsidRDefault="0064201E">
      <w:pPr>
        <w:ind w:left="426" w:right="-2" w:hanging="426"/>
        <w:rPr>
          <w:lang w:val="is-IS"/>
        </w:rPr>
      </w:pPr>
      <w:r>
        <w:rPr>
          <w:noProof/>
          <w:lang w:val="is-IS"/>
        </w:rPr>
        <w:t>•</w:t>
      </w:r>
      <w:r>
        <w:rPr>
          <w:noProof/>
          <w:lang w:val="is-IS"/>
        </w:rPr>
        <w:tab/>
      </w:r>
      <w:r>
        <w:rPr>
          <w:lang w:val="is-IS"/>
        </w:rPr>
        <w:t>ef þú ert þunguð, fyrirhugar að verða þunguð eða heldur að þú getir verið þunguð</w:t>
      </w:r>
    </w:p>
    <w:p w14:paraId="57EA4EC6" w14:textId="77777777" w:rsidR="00A42618" w:rsidRDefault="0064201E">
      <w:pPr>
        <w:ind w:left="426" w:right="-2" w:hanging="426"/>
        <w:rPr>
          <w:lang w:val="is-IS" w:eastAsia="en-US"/>
        </w:rPr>
      </w:pPr>
      <w:r>
        <w:rPr>
          <w:noProof/>
          <w:lang w:val="is-IS"/>
        </w:rPr>
        <w:t>•</w:t>
      </w:r>
      <w:r>
        <w:rPr>
          <w:noProof/>
          <w:lang w:val="is-IS"/>
        </w:rPr>
        <w:tab/>
      </w:r>
      <w:r>
        <w:rPr>
          <w:lang w:val="is-IS" w:eastAsia="en-US"/>
        </w:rPr>
        <w:t>ef þú notar ekki örugga getnaðarvörn (sjá „Getnaðarvarnir, meðganga og brjóstagjöf“)</w:t>
      </w:r>
    </w:p>
    <w:p w14:paraId="57EA4EC7" w14:textId="77777777" w:rsidR="00A42618" w:rsidRDefault="0064201E">
      <w:pPr>
        <w:ind w:left="426" w:right="-2" w:hanging="426"/>
        <w:rPr>
          <w:lang w:val="is-IS"/>
        </w:rPr>
      </w:pPr>
      <w:r>
        <w:rPr>
          <w:noProof/>
          <w:lang w:val="is-IS"/>
        </w:rPr>
        <w:t>•</w:t>
      </w:r>
      <w:r>
        <w:rPr>
          <w:noProof/>
          <w:lang w:val="is-IS"/>
        </w:rPr>
        <w:tab/>
      </w:r>
      <w:r>
        <w:rPr>
          <w:lang w:val="is-IS"/>
        </w:rPr>
        <w:t>ef þú ert með barn á brjósti.</w:t>
      </w:r>
    </w:p>
    <w:p w14:paraId="57EA4EC8" w14:textId="77777777" w:rsidR="00A42618" w:rsidRDefault="0064201E">
      <w:pPr>
        <w:rPr>
          <w:lang w:val="is-IS" w:eastAsia="en-US"/>
        </w:rPr>
      </w:pPr>
      <w:r>
        <w:rPr>
          <w:lang w:val="is-IS" w:eastAsia="en-US"/>
        </w:rPr>
        <w:t>Taktu ekki lyfið ef eitthvað af ofangreindu á við um þig. Ef þú ert ekki viss skaltu ráðfæra þig við lækninn eða lyfjafræðing áður en þú tekur CellCept.</w:t>
      </w:r>
    </w:p>
    <w:p w14:paraId="57EA4EC9" w14:textId="77777777" w:rsidR="00A42618" w:rsidRDefault="00A42618">
      <w:pPr>
        <w:ind w:right="-2"/>
        <w:rPr>
          <w:lang w:val="is-IS"/>
        </w:rPr>
      </w:pPr>
    </w:p>
    <w:p w14:paraId="57EA4ECA" w14:textId="77777777" w:rsidR="00A42618" w:rsidRDefault="0064201E">
      <w:pPr>
        <w:keepNext/>
        <w:keepLines/>
        <w:numPr>
          <w:ilvl w:val="12"/>
          <w:numId w:val="0"/>
        </w:numPr>
        <w:rPr>
          <w:noProof/>
          <w:szCs w:val="22"/>
          <w:lang w:val="is-IS"/>
        </w:rPr>
      </w:pPr>
      <w:r>
        <w:rPr>
          <w:b/>
          <w:noProof/>
          <w:szCs w:val="22"/>
          <w:lang w:val="is-IS"/>
        </w:rPr>
        <w:t>Varnaðarorð og varúðarreglur</w:t>
      </w:r>
    </w:p>
    <w:p w14:paraId="57EA4ECB" w14:textId="77777777" w:rsidR="00A42618" w:rsidRDefault="0064201E">
      <w:pPr>
        <w:keepNext/>
        <w:keepLines/>
        <w:rPr>
          <w:lang w:val="is-IS"/>
        </w:rPr>
      </w:pPr>
      <w:r>
        <w:rPr>
          <w:lang w:val="is-IS"/>
        </w:rPr>
        <w:t>Ræddu tafarlaust við lækninn áður en meðferð með CellCept er hafin:</w:t>
      </w:r>
    </w:p>
    <w:p w14:paraId="57EA4ECC" w14:textId="77777777" w:rsidR="00A42618" w:rsidRDefault="0064201E">
      <w:pPr>
        <w:keepNext/>
        <w:keepLines/>
        <w:numPr>
          <w:ilvl w:val="12"/>
          <w:numId w:val="0"/>
        </w:numPr>
        <w:ind w:left="426" w:right="-29" w:hanging="426"/>
        <w:rPr>
          <w:noProof/>
          <w:lang w:val="is-IS"/>
        </w:rPr>
      </w:pPr>
      <w:r>
        <w:rPr>
          <w:noProof/>
          <w:lang w:val="is-IS"/>
        </w:rPr>
        <w:t>•</w:t>
      </w:r>
      <w:r>
        <w:rPr>
          <w:noProof/>
          <w:lang w:val="is-IS"/>
        </w:rPr>
        <w:tab/>
        <w:t>ef þú ert eldri en 65 ára, þar sem þú gætir verið í aukinni hættu á að fá aukaverkanir svo sem tilteknar veirusýkingar, blæðingar frá meltingarvegi og lungnabjúg, borið saman við yngri sjúklinga</w:t>
      </w:r>
    </w:p>
    <w:p w14:paraId="57EA4ECD" w14:textId="77777777" w:rsidR="00A42618" w:rsidRDefault="0064201E">
      <w:pPr>
        <w:keepNext/>
        <w:keepLines/>
        <w:numPr>
          <w:ilvl w:val="12"/>
          <w:numId w:val="0"/>
        </w:numPr>
        <w:ind w:left="426" w:right="-29" w:hanging="426"/>
        <w:rPr>
          <w:noProof/>
          <w:lang w:val="is-IS"/>
        </w:rPr>
      </w:pPr>
      <w:r>
        <w:rPr>
          <w:noProof/>
          <w:lang w:val="is-IS"/>
        </w:rPr>
        <w:t>•</w:t>
      </w:r>
      <w:r>
        <w:rPr>
          <w:noProof/>
          <w:lang w:val="is-IS"/>
        </w:rPr>
        <w:tab/>
        <w:t>ef þú ert með einkenni sýkingar (svo sem hita eða særindi í hálsi)</w:t>
      </w:r>
    </w:p>
    <w:p w14:paraId="57EA4ECE" w14:textId="77777777" w:rsidR="00A42618" w:rsidRDefault="0064201E">
      <w:pPr>
        <w:keepNext/>
        <w:keepLines/>
        <w:numPr>
          <w:ilvl w:val="12"/>
          <w:numId w:val="0"/>
        </w:numPr>
        <w:ind w:left="426" w:right="-29" w:hanging="426"/>
        <w:rPr>
          <w:noProof/>
          <w:lang w:val="is-IS"/>
        </w:rPr>
      </w:pPr>
      <w:r>
        <w:rPr>
          <w:noProof/>
          <w:lang w:val="is-IS"/>
        </w:rPr>
        <w:t>•</w:t>
      </w:r>
      <w:r>
        <w:rPr>
          <w:noProof/>
          <w:lang w:val="is-IS"/>
        </w:rPr>
        <w:tab/>
        <w:t>ef þú ert með óvænta marbletti eða blæðingu.</w:t>
      </w:r>
    </w:p>
    <w:p w14:paraId="57EA4ECF" w14:textId="77777777" w:rsidR="00A42618" w:rsidRDefault="0064201E">
      <w:pPr>
        <w:keepNext/>
        <w:keepLines/>
        <w:numPr>
          <w:ilvl w:val="12"/>
          <w:numId w:val="0"/>
        </w:numPr>
        <w:ind w:left="426" w:right="-29" w:hanging="426"/>
        <w:rPr>
          <w:noProof/>
          <w:lang w:val="is-IS"/>
        </w:rPr>
      </w:pPr>
      <w:r>
        <w:rPr>
          <w:noProof/>
          <w:lang w:val="is-IS"/>
        </w:rPr>
        <w:t>•</w:t>
      </w:r>
      <w:r>
        <w:rPr>
          <w:noProof/>
          <w:lang w:val="is-IS"/>
        </w:rPr>
        <w:tab/>
        <w:t>ef þú hefur einhvern tímann verið með meltingarfærasjúkdóma, svo sem magasár.</w:t>
      </w:r>
    </w:p>
    <w:p w14:paraId="57EA4ED0" w14:textId="77777777" w:rsidR="00A42618" w:rsidRDefault="0064201E">
      <w:pPr>
        <w:keepNext/>
        <w:keepLines/>
        <w:numPr>
          <w:ilvl w:val="12"/>
          <w:numId w:val="0"/>
        </w:numPr>
        <w:ind w:left="426" w:right="-29" w:hanging="426"/>
        <w:rPr>
          <w:noProof/>
          <w:lang w:val="is-IS"/>
        </w:rPr>
      </w:pPr>
      <w:r>
        <w:rPr>
          <w:noProof/>
          <w:lang w:val="is-IS"/>
        </w:rPr>
        <w:t>•</w:t>
      </w:r>
      <w:r>
        <w:rPr>
          <w:noProof/>
          <w:lang w:val="is-IS"/>
        </w:rPr>
        <w:tab/>
        <w:t>ef þú áformar að verða þunguð eða verður þunguð á meðan þú eða maki þinn færð CellCept.</w:t>
      </w:r>
    </w:p>
    <w:p w14:paraId="57EA4ED1" w14:textId="77777777" w:rsidR="00A42618" w:rsidRDefault="0064201E">
      <w:pPr>
        <w:keepNext/>
        <w:keepLines/>
        <w:numPr>
          <w:ilvl w:val="12"/>
          <w:numId w:val="0"/>
        </w:numPr>
        <w:ind w:left="426" w:right="-29" w:hanging="426"/>
        <w:rPr>
          <w:noProof/>
          <w:lang w:val="is-IS"/>
        </w:rPr>
      </w:pPr>
      <w:r>
        <w:rPr>
          <w:noProof/>
          <w:lang w:val="is-IS"/>
        </w:rPr>
        <w:t>•</w:t>
      </w:r>
      <w:r>
        <w:rPr>
          <w:noProof/>
          <w:lang w:val="is-IS"/>
        </w:rPr>
        <w:tab/>
        <w:t>ef þú ert með arfgengan ensímskort, svo sem Lesch-Nyhan heilkenni eða Kelley-Seegmiller heilkenni</w:t>
      </w:r>
    </w:p>
    <w:p w14:paraId="57EA4ED2" w14:textId="77777777" w:rsidR="00A42618" w:rsidRDefault="00A42618">
      <w:pPr>
        <w:keepNext/>
        <w:keepLines/>
        <w:numPr>
          <w:ilvl w:val="12"/>
          <w:numId w:val="0"/>
        </w:numPr>
        <w:ind w:left="426" w:right="-29" w:hanging="426"/>
        <w:rPr>
          <w:noProof/>
          <w:highlight w:val="yellow"/>
          <w:lang w:val="is-IS"/>
        </w:rPr>
      </w:pPr>
    </w:p>
    <w:p w14:paraId="57EA4ED3" w14:textId="77777777" w:rsidR="00A42618" w:rsidRDefault="0064201E">
      <w:pPr>
        <w:keepNext/>
        <w:keepLines/>
        <w:tabs>
          <w:tab w:val="left" w:pos="426"/>
        </w:tabs>
        <w:ind w:right="-2"/>
        <w:rPr>
          <w:szCs w:val="22"/>
          <w:lang w:val="is-IS" w:eastAsia="en-US"/>
        </w:rPr>
      </w:pPr>
      <w:r>
        <w:rPr>
          <w:szCs w:val="22"/>
          <w:lang w:val="is-IS" w:eastAsia="en-US"/>
        </w:rPr>
        <w:t>E</w:t>
      </w:r>
      <w:r>
        <w:rPr>
          <w:lang w:val="is-IS" w:eastAsia="en-US"/>
        </w:rPr>
        <w:t>f eitthvað af ofangreindu á við um þig (eða ef þú ert ekki viss) skaltu ræða tafarlaust við lækninn áður en meðferð með CellCept er hafin</w:t>
      </w:r>
      <w:r>
        <w:rPr>
          <w:szCs w:val="22"/>
          <w:lang w:val="is-IS" w:eastAsia="en-US"/>
        </w:rPr>
        <w:t>.</w:t>
      </w:r>
    </w:p>
    <w:p w14:paraId="57EA4ED4" w14:textId="77777777" w:rsidR="00A42618" w:rsidRDefault="00A42618">
      <w:pPr>
        <w:keepNext/>
        <w:keepLines/>
        <w:outlineLvl w:val="0"/>
        <w:rPr>
          <w:b/>
          <w:szCs w:val="22"/>
          <w:lang w:val="is-IS" w:eastAsia="en-US"/>
        </w:rPr>
      </w:pPr>
    </w:p>
    <w:p w14:paraId="57EA4ED5" w14:textId="77777777" w:rsidR="00A42618" w:rsidRDefault="0064201E">
      <w:pPr>
        <w:keepNext/>
        <w:keepLines/>
        <w:outlineLvl w:val="0"/>
        <w:rPr>
          <w:szCs w:val="22"/>
          <w:lang w:val="is-IS" w:eastAsia="en-US"/>
        </w:rPr>
      </w:pPr>
      <w:r>
        <w:rPr>
          <w:b/>
          <w:szCs w:val="22"/>
          <w:lang w:val="is-IS" w:eastAsia="en-US"/>
        </w:rPr>
        <w:t>Áhrif sólarljóss</w:t>
      </w:r>
    </w:p>
    <w:p w14:paraId="57EA4ED6" w14:textId="77777777" w:rsidR="00A42618" w:rsidRDefault="0064201E">
      <w:pPr>
        <w:keepNext/>
        <w:keepLines/>
        <w:rPr>
          <w:lang w:val="is-IS"/>
        </w:rPr>
      </w:pPr>
      <w:r>
        <w:rPr>
          <w:szCs w:val="22"/>
          <w:lang w:val="is-IS"/>
        </w:rPr>
        <w:t>CellCept dregur úr vörnum líkamans. Afleiðing af því er aukin hætta á húðkrabbameini. Takmarkaðu</w:t>
      </w:r>
      <w:r>
        <w:rPr>
          <w:lang w:val="is-IS"/>
        </w:rPr>
        <w:t xml:space="preserve"> sólarljós og útfjólubláa geisla sem þú verður fyrir, með því að:</w:t>
      </w:r>
    </w:p>
    <w:p w14:paraId="57EA4ED7" w14:textId="77777777" w:rsidR="00A42618" w:rsidRDefault="0064201E">
      <w:pPr>
        <w:keepNext/>
        <w:keepLines/>
        <w:ind w:left="426" w:hanging="426"/>
        <w:rPr>
          <w:szCs w:val="22"/>
          <w:lang w:val="is-IS"/>
        </w:rPr>
      </w:pPr>
      <w:r>
        <w:rPr>
          <w:noProof/>
          <w:lang w:val="is-IS"/>
        </w:rPr>
        <w:t>•</w:t>
      </w:r>
      <w:r>
        <w:rPr>
          <w:noProof/>
          <w:lang w:val="is-IS"/>
        </w:rPr>
        <w:tab/>
      </w:r>
      <w:r>
        <w:rPr>
          <w:szCs w:val="22"/>
          <w:lang w:val="is-IS"/>
        </w:rPr>
        <w:t>nota viðeigandi hlífðarfatnað, sem hylur höfuð, háls, handleggi og fótleggi</w:t>
      </w:r>
    </w:p>
    <w:p w14:paraId="57EA4ED8" w14:textId="77777777" w:rsidR="00A42618" w:rsidRDefault="0064201E">
      <w:pPr>
        <w:keepNext/>
        <w:keepLines/>
        <w:ind w:left="426" w:hanging="426"/>
        <w:rPr>
          <w:szCs w:val="22"/>
          <w:lang w:val="is-IS"/>
        </w:rPr>
      </w:pPr>
      <w:r>
        <w:rPr>
          <w:noProof/>
          <w:lang w:val="is-IS"/>
        </w:rPr>
        <w:t>•</w:t>
      </w:r>
      <w:r>
        <w:rPr>
          <w:noProof/>
          <w:lang w:val="is-IS"/>
        </w:rPr>
        <w:tab/>
      </w:r>
      <w:r>
        <w:rPr>
          <w:szCs w:val="22"/>
          <w:lang w:val="is-IS"/>
        </w:rPr>
        <w:t>nota sólarvörn með háum varnarstuðli.</w:t>
      </w:r>
    </w:p>
    <w:p w14:paraId="57EA4ED9" w14:textId="77777777" w:rsidR="00A42618" w:rsidRDefault="00A42618">
      <w:pPr>
        <w:keepNext/>
        <w:keepLines/>
        <w:rPr>
          <w:szCs w:val="22"/>
          <w:lang w:val="is-IS"/>
        </w:rPr>
      </w:pPr>
    </w:p>
    <w:p w14:paraId="57EA4EDA" w14:textId="77777777" w:rsidR="00A42618" w:rsidRDefault="0064201E">
      <w:pPr>
        <w:keepNext/>
        <w:keepLines/>
        <w:outlineLvl w:val="0"/>
        <w:rPr>
          <w:b/>
          <w:szCs w:val="22"/>
          <w:lang w:val="is-IS" w:eastAsia="en-US"/>
        </w:rPr>
      </w:pPr>
      <w:r>
        <w:rPr>
          <w:b/>
          <w:szCs w:val="22"/>
          <w:lang w:val="is-IS" w:eastAsia="en-US"/>
        </w:rPr>
        <w:t>Börn</w:t>
      </w:r>
    </w:p>
    <w:p w14:paraId="57EA4EDB" w14:textId="77777777" w:rsidR="00A42618" w:rsidRDefault="0064201E">
      <w:pPr>
        <w:rPr>
          <w:lang w:val="is-IS"/>
        </w:rPr>
      </w:pPr>
      <w:r>
        <w:rPr>
          <w:lang w:val="is-IS"/>
        </w:rPr>
        <w:t>Börn, einkum yngri en 6 ára, geta verið líklegri en fullorðnir til að fá ýmsar aukaverkanir, þ.m.t. niðurgang, uppköst, sýkingar, fækkun á hvítum blóðkornum og fækkun á rauðum blóðkornum, og hugsanlega krabbamein í eitlum eða húð.</w:t>
      </w:r>
    </w:p>
    <w:p w14:paraId="57EA4EDC" w14:textId="77777777" w:rsidR="00A42618" w:rsidRDefault="00A42618">
      <w:pPr>
        <w:rPr>
          <w:lang w:val="is-IS"/>
        </w:rPr>
      </w:pPr>
    </w:p>
    <w:p w14:paraId="57EA4EDD" w14:textId="77777777" w:rsidR="00A42618" w:rsidRDefault="0064201E">
      <w:pPr>
        <w:rPr>
          <w:szCs w:val="22"/>
          <w:lang w:val="is-IS"/>
        </w:rPr>
      </w:pPr>
      <w:r>
        <w:rPr>
          <w:szCs w:val="22"/>
          <w:lang w:val="is-IS"/>
        </w:rPr>
        <w:t>Töflur henta eingöngu börnum sem geta gleypt föst lyfjaform án hættu á að þau standi í þeim. Því á aðeins að gefa lyfið samkvæmt ávísun læknisins.</w:t>
      </w:r>
    </w:p>
    <w:p w14:paraId="57EA4EDE" w14:textId="77777777" w:rsidR="00A42618" w:rsidRDefault="00A42618">
      <w:pPr>
        <w:rPr>
          <w:szCs w:val="22"/>
          <w:lang w:val="is-IS"/>
        </w:rPr>
      </w:pPr>
    </w:p>
    <w:p w14:paraId="57EA4EDF" w14:textId="77777777" w:rsidR="00A42618" w:rsidRDefault="0064201E">
      <w:pPr>
        <w:rPr>
          <w:lang w:val="is-IS"/>
        </w:rPr>
      </w:pPr>
      <w:r>
        <w:rPr>
          <w:szCs w:val="22"/>
          <w:lang w:val="is-IS"/>
        </w:rPr>
        <w:t>Ef vafi leikur á einhverju sem varðar meðferð barnsins á að ræða við lækninn eða lyfjafræðing áður en lyfið er notað</w:t>
      </w:r>
      <w:r>
        <w:rPr>
          <w:lang w:val="is-IS"/>
        </w:rPr>
        <w:t>.</w:t>
      </w:r>
    </w:p>
    <w:p w14:paraId="57EA4EE0" w14:textId="77777777" w:rsidR="00A42618" w:rsidRDefault="00A42618">
      <w:pPr>
        <w:keepNext/>
        <w:keepLines/>
        <w:ind w:right="-2"/>
        <w:rPr>
          <w:b/>
          <w:noProof/>
          <w:lang w:val="is-IS"/>
        </w:rPr>
      </w:pPr>
    </w:p>
    <w:p w14:paraId="57EA4EE1" w14:textId="77777777" w:rsidR="00A42618" w:rsidRDefault="0064201E">
      <w:pPr>
        <w:keepNext/>
        <w:keepLines/>
        <w:ind w:right="-2"/>
        <w:rPr>
          <w:noProof/>
          <w:lang w:val="is-IS"/>
        </w:rPr>
      </w:pPr>
      <w:r>
        <w:rPr>
          <w:b/>
          <w:noProof/>
          <w:lang w:val="is-IS"/>
        </w:rPr>
        <w:t>Notkun annarra lyfja samhliða CellCept</w:t>
      </w:r>
    </w:p>
    <w:p w14:paraId="57EA4EE2" w14:textId="77777777" w:rsidR="00A42618" w:rsidRDefault="0064201E">
      <w:pPr>
        <w:keepNext/>
        <w:keepLines/>
        <w:numPr>
          <w:ilvl w:val="12"/>
          <w:numId w:val="0"/>
        </w:numPr>
        <w:ind w:right="-29"/>
        <w:rPr>
          <w:noProof/>
          <w:lang w:val="is-IS"/>
        </w:rPr>
      </w:pPr>
      <w:r>
        <w:rPr>
          <w:lang w:val="is-IS"/>
        </w:rPr>
        <w:t xml:space="preserve">Látið lækninn eða lyfjafræðing vita um öll önnur lyf sem eru notuð eða hafa nýlega verið notuð. Þetta á einnig við um lyf </w:t>
      </w:r>
      <w:r>
        <w:rPr>
          <w:noProof/>
          <w:lang w:val="is-IS"/>
        </w:rPr>
        <w:t>sem fengin eru án lyfseðils,  svo sem jurtalyf.</w:t>
      </w:r>
      <w:r>
        <w:rPr>
          <w:lang w:val="is-IS" w:eastAsia="en-US"/>
        </w:rPr>
        <w:t xml:space="preserve"> Þetta er vegna þess að CellCept getur haft áhrif á virkni annarra lyfja og önnur lyf geta haft áhrif á virkni CellCept.</w:t>
      </w:r>
    </w:p>
    <w:p w14:paraId="57EA4EE3" w14:textId="77777777" w:rsidR="00A42618" w:rsidRDefault="00A42618">
      <w:pPr>
        <w:keepNext/>
        <w:keepLines/>
        <w:ind w:left="567" w:hanging="567"/>
        <w:rPr>
          <w:lang w:val="is-IS"/>
        </w:rPr>
      </w:pPr>
    </w:p>
    <w:p w14:paraId="57EA4EE4" w14:textId="77777777" w:rsidR="00A42618" w:rsidRDefault="0064201E">
      <w:pPr>
        <w:keepNext/>
        <w:keepLines/>
        <w:numPr>
          <w:ilvl w:val="12"/>
          <w:numId w:val="0"/>
        </w:numPr>
        <w:ind w:right="-1"/>
        <w:rPr>
          <w:lang w:val="is-IS"/>
        </w:rPr>
      </w:pPr>
      <w:r>
        <w:rPr>
          <w:lang w:val="is-IS"/>
        </w:rPr>
        <w:t>Þú þarft sérstaklega að láta lækninn eða lyfjafræðing vita áður en þú byrjar að taka CellCept, ef þú tekur einhver eftirtalinna lyfja:</w:t>
      </w:r>
    </w:p>
    <w:p w14:paraId="57EA4EE5" w14:textId="77777777" w:rsidR="00A42618" w:rsidRDefault="0064201E">
      <w:pPr>
        <w:keepNext/>
        <w:keepLines/>
        <w:ind w:left="426" w:hanging="426"/>
        <w:rPr>
          <w:lang w:val="is-IS"/>
        </w:rPr>
      </w:pPr>
      <w:r>
        <w:rPr>
          <w:noProof/>
          <w:lang w:val="is-IS"/>
        </w:rPr>
        <w:t>•</w:t>
      </w:r>
      <w:r>
        <w:rPr>
          <w:noProof/>
          <w:lang w:val="is-IS"/>
        </w:rPr>
        <w:tab/>
      </w:r>
      <w:r>
        <w:rPr>
          <w:lang w:val="is-IS"/>
        </w:rPr>
        <w:t>azatíóprín eða önnur ónæmisbælandi lyf - gefin eftir líffæraígræðslu</w:t>
      </w:r>
    </w:p>
    <w:p w14:paraId="57EA4EE6" w14:textId="77777777" w:rsidR="00A42618" w:rsidRDefault="0064201E">
      <w:pPr>
        <w:keepNext/>
        <w:keepLines/>
        <w:ind w:left="426" w:hanging="426"/>
        <w:rPr>
          <w:lang w:val="is-IS"/>
        </w:rPr>
      </w:pPr>
      <w:r>
        <w:rPr>
          <w:noProof/>
          <w:lang w:val="is-IS"/>
        </w:rPr>
        <w:t>•</w:t>
      </w:r>
      <w:r>
        <w:rPr>
          <w:noProof/>
          <w:lang w:val="is-IS"/>
        </w:rPr>
        <w:tab/>
      </w:r>
      <w:r>
        <w:rPr>
          <w:lang w:val="is-IS"/>
        </w:rPr>
        <w:t>kólestýramín - notað til meðferðar á háu kólesteróli</w:t>
      </w:r>
    </w:p>
    <w:p w14:paraId="57EA4EE7" w14:textId="77777777" w:rsidR="00A42618" w:rsidRDefault="0064201E">
      <w:pPr>
        <w:keepNext/>
        <w:keepLines/>
        <w:ind w:left="426" w:hanging="426"/>
        <w:rPr>
          <w:lang w:val="is-IS"/>
        </w:rPr>
      </w:pPr>
      <w:r>
        <w:rPr>
          <w:noProof/>
          <w:lang w:val="is-IS"/>
        </w:rPr>
        <w:t>•</w:t>
      </w:r>
      <w:r>
        <w:rPr>
          <w:noProof/>
          <w:lang w:val="is-IS"/>
        </w:rPr>
        <w:tab/>
      </w:r>
      <w:r>
        <w:rPr>
          <w:lang w:val="is-IS"/>
        </w:rPr>
        <w:t>rífampicín - sýklalyf notað til að fyrirbyggja og meðhöndla sýkingar svo sem berkla</w:t>
      </w:r>
    </w:p>
    <w:p w14:paraId="57EA4EE8" w14:textId="77777777" w:rsidR="00A42618" w:rsidRDefault="0064201E">
      <w:pPr>
        <w:keepNext/>
        <w:keepLines/>
        <w:ind w:left="426" w:hanging="426"/>
        <w:rPr>
          <w:lang w:val="is-IS"/>
        </w:rPr>
      </w:pPr>
      <w:r>
        <w:rPr>
          <w:noProof/>
          <w:lang w:val="is-IS"/>
        </w:rPr>
        <w:t>•</w:t>
      </w:r>
      <w:r>
        <w:rPr>
          <w:noProof/>
          <w:lang w:val="is-IS"/>
        </w:rPr>
        <w:tab/>
      </w:r>
      <w:r>
        <w:rPr>
          <w:lang w:val="is-IS"/>
        </w:rPr>
        <w:t>sýrubindandi lyf eða prótónpumpuhemlar - notuð við sýruvandamálum í maga, svo sem meltingartruflunum</w:t>
      </w:r>
    </w:p>
    <w:p w14:paraId="57EA4EE9" w14:textId="77777777" w:rsidR="00A42618" w:rsidRDefault="0064201E">
      <w:pPr>
        <w:ind w:left="426" w:hanging="426"/>
        <w:rPr>
          <w:lang w:val="is-IS"/>
        </w:rPr>
      </w:pPr>
      <w:r>
        <w:rPr>
          <w:noProof/>
          <w:lang w:val="is-IS"/>
        </w:rPr>
        <w:t>•</w:t>
      </w:r>
      <w:r>
        <w:rPr>
          <w:noProof/>
          <w:lang w:val="is-IS"/>
        </w:rPr>
        <w:tab/>
      </w:r>
      <w:r>
        <w:rPr>
          <w:lang w:val="is-IS"/>
        </w:rPr>
        <w:t>fosfatbindandi lyf - notuð hjá sjúklingum með langvinna nýrnabilun til að draga úr frásogi á fosfati til blóðsins</w:t>
      </w:r>
    </w:p>
    <w:p w14:paraId="57EA4EEA" w14:textId="77777777" w:rsidR="00A42618" w:rsidRDefault="0064201E">
      <w:pPr>
        <w:ind w:left="426" w:hanging="426"/>
        <w:rPr>
          <w:lang w:val="is-IS"/>
        </w:rPr>
      </w:pPr>
      <w:r>
        <w:rPr>
          <w:noProof/>
          <w:lang w:val="is-IS"/>
        </w:rPr>
        <w:t>•</w:t>
      </w:r>
      <w:r>
        <w:rPr>
          <w:noProof/>
          <w:lang w:val="is-IS"/>
        </w:rPr>
        <w:tab/>
      </w:r>
      <w:r>
        <w:rPr>
          <w:lang w:val="is-IS"/>
        </w:rPr>
        <w:t>sýklalyf – notuð við bakteríusýkingum</w:t>
      </w:r>
    </w:p>
    <w:p w14:paraId="57EA4EEB" w14:textId="77777777" w:rsidR="00A42618" w:rsidRDefault="0064201E">
      <w:pPr>
        <w:ind w:left="426" w:hanging="426"/>
        <w:rPr>
          <w:lang w:val="is-IS"/>
        </w:rPr>
      </w:pPr>
      <w:r>
        <w:rPr>
          <w:noProof/>
          <w:lang w:val="is-IS"/>
        </w:rPr>
        <w:t>•</w:t>
      </w:r>
      <w:r>
        <w:rPr>
          <w:noProof/>
          <w:lang w:val="is-IS"/>
        </w:rPr>
        <w:tab/>
        <w:t>ísavúkónazól</w:t>
      </w:r>
      <w:r>
        <w:rPr>
          <w:lang w:val="is-IS"/>
        </w:rPr>
        <w:t xml:space="preserve"> – notað við sveppasýkingum</w:t>
      </w:r>
    </w:p>
    <w:p w14:paraId="57EA4EEC" w14:textId="77777777" w:rsidR="00A42618" w:rsidRDefault="0064201E">
      <w:pPr>
        <w:ind w:left="426" w:hanging="426"/>
        <w:rPr>
          <w:lang w:val="is-IS"/>
        </w:rPr>
      </w:pPr>
      <w:r>
        <w:rPr>
          <w:noProof/>
          <w:lang w:val="is-IS"/>
        </w:rPr>
        <w:t>•</w:t>
      </w:r>
      <w:r>
        <w:rPr>
          <w:noProof/>
          <w:lang w:val="is-IS"/>
        </w:rPr>
        <w:tab/>
      </w:r>
      <w:r>
        <w:rPr>
          <w:lang w:val="is-IS"/>
        </w:rPr>
        <w:t>telmisartan – notað við háum blóðþrýstingi.</w:t>
      </w:r>
    </w:p>
    <w:p w14:paraId="57EA4EED" w14:textId="77777777" w:rsidR="00A42618" w:rsidRDefault="00A42618">
      <w:pPr>
        <w:ind w:left="567" w:hanging="567"/>
        <w:rPr>
          <w:lang w:val="is-IS"/>
        </w:rPr>
      </w:pPr>
    </w:p>
    <w:p w14:paraId="57EA4EEE" w14:textId="77777777" w:rsidR="00A42618" w:rsidRDefault="0064201E">
      <w:pPr>
        <w:tabs>
          <w:tab w:val="left" w:pos="426"/>
        </w:tabs>
        <w:rPr>
          <w:b/>
          <w:lang w:val="is-IS" w:eastAsia="en-US"/>
        </w:rPr>
      </w:pPr>
      <w:r>
        <w:rPr>
          <w:b/>
          <w:lang w:val="is-IS" w:eastAsia="en-US"/>
        </w:rPr>
        <w:t>Bóluefni</w:t>
      </w:r>
    </w:p>
    <w:p w14:paraId="57EA4EEF" w14:textId="77777777" w:rsidR="00A42618" w:rsidRDefault="0064201E">
      <w:pPr>
        <w:keepNext/>
        <w:keepLines/>
        <w:numPr>
          <w:ilvl w:val="12"/>
          <w:numId w:val="0"/>
        </w:numPr>
        <w:ind w:right="-1"/>
        <w:rPr>
          <w:lang w:val="is-IS"/>
        </w:rPr>
      </w:pPr>
      <w:r>
        <w:rPr>
          <w:lang w:val="is-IS"/>
        </w:rPr>
        <w:t>Ef þú þarft að láta bólusetja þig (með lifandi bóluefni) meðan þú tekur CellCept, ræddu þá fyrst við lækninn eða lyfjafræðing. Læknirinn verður að ráðleggja þér hvaða bóluefni þú mátt fá.</w:t>
      </w:r>
    </w:p>
    <w:p w14:paraId="57EA4EF0" w14:textId="77777777" w:rsidR="00A42618" w:rsidRDefault="00A42618">
      <w:pPr>
        <w:rPr>
          <w:lang w:val="is-IS"/>
        </w:rPr>
      </w:pPr>
    </w:p>
    <w:p w14:paraId="57EA4EF1" w14:textId="77777777" w:rsidR="00A42618" w:rsidRDefault="0064201E">
      <w:pPr>
        <w:rPr>
          <w:lang w:val="is-IS"/>
        </w:rPr>
      </w:pPr>
      <w:r>
        <w:rPr>
          <w:lang w:val="is-IS"/>
        </w:rPr>
        <w:t>Þú mátt ekki gefa blóð meðan á meðferð með CellCept stendur og í a.m.k. 6 vikur eftir að henni</w:t>
      </w:r>
      <w:r>
        <w:rPr>
          <w:szCs w:val="22"/>
          <w:lang w:val="is-IS"/>
        </w:rPr>
        <w:t xml:space="preserve"> er hætt</w:t>
      </w:r>
      <w:r>
        <w:rPr>
          <w:lang w:val="is-IS"/>
        </w:rPr>
        <w:t>. Karlar mega ekki gefa sæði meðan á meðferð með CellCept stendur og í a.m.k. 90 daga eftir að henni</w:t>
      </w:r>
      <w:r>
        <w:rPr>
          <w:szCs w:val="22"/>
          <w:lang w:val="is-IS"/>
        </w:rPr>
        <w:t xml:space="preserve"> er hætt</w:t>
      </w:r>
      <w:r>
        <w:rPr>
          <w:lang w:val="is-IS"/>
        </w:rPr>
        <w:t>.</w:t>
      </w:r>
    </w:p>
    <w:p w14:paraId="57EA4EF2" w14:textId="77777777" w:rsidR="00A42618" w:rsidRDefault="00A42618">
      <w:pPr>
        <w:rPr>
          <w:lang w:val="is-IS"/>
        </w:rPr>
      </w:pPr>
    </w:p>
    <w:p w14:paraId="57EA4EF3" w14:textId="77777777" w:rsidR="00A42618" w:rsidRDefault="0064201E">
      <w:pPr>
        <w:ind w:right="-2"/>
        <w:rPr>
          <w:noProof/>
          <w:lang w:val="is-IS"/>
        </w:rPr>
      </w:pPr>
      <w:r>
        <w:rPr>
          <w:b/>
          <w:noProof/>
          <w:lang w:val="is-IS"/>
        </w:rPr>
        <w:t>Notkun CellCept með mat eða drykk</w:t>
      </w:r>
    </w:p>
    <w:p w14:paraId="57EA4EF4" w14:textId="77777777" w:rsidR="00A42618" w:rsidRDefault="0064201E">
      <w:pPr>
        <w:ind w:right="-2"/>
        <w:rPr>
          <w:lang w:val="is-IS"/>
        </w:rPr>
      </w:pPr>
      <w:r>
        <w:rPr>
          <w:lang w:val="is-IS"/>
        </w:rPr>
        <w:t>Fæða og vökvi hefur engin áhrif á meðferð með CellCept.</w:t>
      </w:r>
    </w:p>
    <w:p w14:paraId="57EA4EF5" w14:textId="77777777" w:rsidR="00A42618" w:rsidRDefault="00A42618">
      <w:pPr>
        <w:ind w:right="-2"/>
        <w:rPr>
          <w:lang w:val="is-IS"/>
        </w:rPr>
      </w:pPr>
    </w:p>
    <w:p w14:paraId="57EA4EF6" w14:textId="77777777" w:rsidR="00A42618" w:rsidRDefault="0064201E">
      <w:pPr>
        <w:keepNext/>
        <w:keepLines/>
        <w:rPr>
          <w:szCs w:val="22"/>
          <w:lang w:val="is-IS" w:eastAsia="en-US"/>
        </w:rPr>
      </w:pPr>
      <w:r>
        <w:rPr>
          <w:b/>
          <w:szCs w:val="22"/>
          <w:lang w:val="is-IS" w:eastAsia="en-US"/>
        </w:rPr>
        <w:t>Getnaðarvarnir hjá konum sem fá CellCept</w:t>
      </w:r>
    </w:p>
    <w:p w14:paraId="57EA4EF7" w14:textId="77777777" w:rsidR="00A42618" w:rsidRDefault="0064201E">
      <w:pPr>
        <w:keepNext/>
        <w:keepLines/>
        <w:ind w:right="-2"/>
        <w:rPr>
          <w:szCs w:val="22"/>
          <w:lang w:val="is-IS" w:eastAsia="en-US"/>
        </w:rPr>
      </w:pPr>
      <w:r>
        <w:rPr>
          <w:szCs w:val="22"/>
          <w:lang w:val="is-IS" w:eastAsia="en-US"/>
        </w:rPr>
        <w:t>Ef þú ert kona á barneignaraldri verður þú að nota örugga getnaðarvörn meðan á notkun CellCept stendur. Þar á meðal:</w:t>
      </w:r>
    </w:p>
    <w:p w14:paraId="57EA4EF8" w14:textId="77777777" w:rsidR="00A42618" w:rsidRDefault="0064201E">
      <w:pPr>
        <w:keepNext/>
        <w:keepLines/>
        <w:tabs>
          <w:tab w:val="left" w:pos="426"/>
        </w:tabs>
        <w:rPr>
          <w:szCs w:val="22"/>
          <w:lang w:val="is-IS"/>
        </w:rPr>
      </w:pPr>
      <w:r>
        <w:rPr>
          <w:noProof/>
          <w:lang w:val="is-IS"/>
        </w:rPr>
        <w:t>•</w:t>
      </w:r>
      <w:r>
        <w:rPr>
          <w:noProof/>
          <w:lang w:val="is-IS"/>
        </w:rPr>
        <w:tab/>
        <w:t>Á</w:t>
      </w:r>
      <w:r>
        <w:rPr>
          <w:szCs w:val="22"/>
          <w:lang w:val="is-IS"/>
        </w:rPr>
        <w:t>ður en þú byrjar að taka CellCept</w:t>
      </w:r>
    </w:p>
    <w:p w14:paraId="57EA4EF9" w14:textId="77777777" w:rsidR="00A42618" w:rsidRDefault="0064201E">
      <w:pPr>
        <w:tabs>
          <w:tab w:val="left" w:pos="426"/>
        </w:tabs>
        <w:rPr>
          <w:szCs w:val="22"/>
          <w:lang w:val="is-IS"/>
        </w:rPr>
      </w:pPr>
      <w:r>
        <w:rPr>
          <w:noProof/>
          <w:lang w:val="is-IS"/>
        </w:rPr>
        <w:t>•</w:t>
      </w:r>
      <w:r>
        <w:rPr>
          <w:noProof/>
          <w:lang w:val="is-IS"/>
        </w:rPr>
        <w:tab/>
        <w:t>A</w:t>
      </w:r>
      <w:r>
        <w:rPr>
          <w:szCs w:val="22"/>
          <w:lang w:val="is-IS"/>
        </w:rPr>
        <w:t>llan tímann meðan á meðferð með CellCept stendur</w:t>
      </w:r>
    </w:p>
    <w:p w14:paraId="57EA4EFA" w14:textId="77777777" w:rsidR="00A42618" w:rsidRDefault="0064201E">
      <w:pPr>
        <w:tabs>
          <w:tab w:val="left" w:pos="426"/>
        </w:tabs>
        <w:rPr>
          <w:szCs w:val="22"/>
          <w:lang w:val="is-IS"/>
        </w:rPr>
      </w:pPr>
      <w:r>
        <w:rPr>
          <w:noProof/>
          <w:lang w:val="is-IS"/>
        </w:rPr>
        <w:t>•</w:t>
      </w:r>
      <w:r>
        <w:rPr>
          <w:noProof/>
          <w:lang w:val="is-IS"/>
        </w:rPr>
        <w:tab/>
      </w:r>
      <w:r>
        <w:rPr>
          <w:szCs w:val="22"/>
          <w:lang w:val="is-IS"/>
        </w:rPr>
        <w:t>Í 6 vikur eftir að þú hættir að taka CellCept.</w:t>
      </w:r>
    </w:p>
    <w:p w14:paraId="57EA4EFB" w14:textId="77777777" w:rsidR="00A42618" w:rsidRDefault="00A42618">
      <w:pPr>
        <w:ind w:right="-2"/>
        <w:rPr>
          <w:szCs w:val="22"/>
          <w:lang w:val="is-IS" w:eastAsia="en-US"/>
        </w:rPr>
      </w:pPr>
    </w:p>
    <w:p w14:paraId="57EA4EFC" w14:textId="77777777" w:rsidR="00A42618" w:rsidRDefault="0064201E">
      <w:pPr>
        <w:ind w:right="-2"/>
        <w:rPr>
          <w:szCs w:val="22"/>
          <w:lang w:val="is-IS" w:eastAsia="en-US"/>
        </w:rPr>
      </w:pPr>
      <w:r>
        <w:rPr>
          <w:szCs w:val="22"/>
          <w:lang w:val="is-IS" w:eastAsia="en-US"/>
        </w:rPr>
        <w:t xml:space="preserve">Ræddu við lækninn um hvaða getnaðarvörn hentar þér. Slíkt er einstaklingsbundið. </w:t>
      </w:r>
      <w:r>
        <w:rPr>
          <w:szCs w:val="22"/>
          <w:u w:val="single"/>
          <w:lang w:val="is-IS" w:eastAsia="en-US"/>
        </w:rPr>
        <w:t>Æskilegt er að nota tvenns konar getnaðarvarnir til að draga úr hættu á óæskilegri þungun.</w:t>
      </w:r>
      <w:r>
        <w:rPr>
          <w:szCs w:val="22"/>
          <w:lang w:val="is-IS" w:eastAsia="en-US"/>
        </w:rPr>
        <w:t xml:space="preserve"> </w:t>
      </w:r>
      <w:r>
        <w:rPr>
          <w:b/>
          <w:lang w:val="is-IS" w:eastAsia="en-US"/>
        </w:rPr>
        <w:t>Ræddu við lækninn eins fljótt og kostur er ef þú heldur að getnaðarvarnir hafi brugðist eða ef þú hefur gleymt að taka getnaðarvarnatöflu.</w:t>
      </w:r>
    </w:p>
    <w:p w14:paraId="57EA4EFD" w14:textId="77777777" w:rsidR="00A42618" w:rsidRDefault="00A42618">
      <w:pPr>
        <w:keepNext/>
        <w:keepLines/>
        <w:tabs>
          <w:tab w:val="left" w:pos="567"/>
        </w:tabs>
        <w:rPr>
          <w:lang w:val="is-IS"/>
        </w:rPr>
      </w:pPr>
    </w:p>
    <w:p w14:paraId="57EA4EFE" w14:textId="77777777" w:rsidR="00A42618" w:rsidRDefault="0064201E">
      <w:pPr>
        <w:rPr>
          <w:lang w:val="is-IS"/>
        </w:rPr>
      </w:pPr>
      <w:r>
        <w:rPr>
          <w:lang w:val="is-IS"/>
        </w:rPr>
        <w:t>Ef eitthvað af eftirfarandi á við um þig ert þú ekki fær um að verða þunguð:</w:t>
      </w:r>
    </w:p>
    <w:p w14:paraId="57EA4EFF" w14:textId="77777777" w:rsidR="00A42618" w:rsidRDefault="0064201E">
      <w:pPr>
        <w:ind w:left="567" w:hanging="567"/>
        <w:rPr>
          <w:lang w:val="is-IS"/>
        </w:rPr>
      </w:pPr>
      <w:r>
        <w:rPr>
          <w:noProof/>
          <w:lang w:val="is-IS"/>
        </w:rPr>
        <w:t>•</w:t>
      </w:r>
      <w:r>
        <w:rPr>
          <w:noProof/>
          <w:lang w:val="is-IS"/>
        </w:rPr>
        <w:tab/>
      </w:r>
      <w:r>
        <w:rPr>
          <w:lang w:val="is-IS"/>
        </w:rPr>
        <w:t>Þú ert komin yfir tíðahvörf þ.e. ert að minnsta kosti 50 ára og síðustu blæðingar voru fyrir meira en ári síðan (ef blæðingar hafa stöðvast vegna krabbameinslyfjameðferðar er samt sem áður möguleiki á því að verða þunguð).</w:t>
      </w:r>
    </w:p>
    <w:p w14:paraId="57EA4F00" w14:textId="77777777" w:rsidR="00A42618" w:rsidRDefault="0064201E">
      <w:pPr>
        <w:ind w:left="567" w:hanging="567"/>
        <w:rPr>
          <w:lang w:val="is-IS"/>
        </w:rPr>
      </w:pPr>
      <w:r>
        <w:rPr>
          <w:noProof/>
          <w:lang w:val="is-IS"/>
        </w:rPr>
        <w:t>•</w:t>
      </w:r>
      <w:r>
        <w:rPr>
          <w:noProof/>
          <w:lang w:val="is-IS"/>
        </w:rPr>
        <w:tab/>
      </w:r>
      <w:r>
        <w:rPr>
          <w:lang w:val="is-IS"/>
        </w:rPr>
        <w:t>Eggjaleiðarar þínir og báðir eggjastokkar hafa verið fjarlægðir með skurðaðgerð (bilateral salpingo-oophorectomy).</w:t>
      </w:r>
    </w:p>
    <w:p w14:paraId="57EA4F01" w14:textId="77777777" w:rsidR="00A42618" w:rsidRDefault="0064201E">
      <w:pPr>
        <w:ind w:left="567" w:hanging="567"/>
        <w:rPr>
          <w:lang w:val="is-IS"/>
        </w:rPr>
      </w:pPr>
      <w:r>
        <w:rPr>
          <w:noProof/>
          <w:lang w:val="is-IS"/>
        </w:rPr>
        <w:t>•</w:t>
      </w:r>
      <w:r>
        <w:rPr>
          <w:noProof/>
          <w:lang w:val="is-IS"/>
        </w:rPr>
        <w:tab/>
      </w:r>
      <w:r>
        <w:rPr>
          <w:lang w:val="is-IS"/>
        </w:rPr>
        <w:t>Leg þitt hefur verið fjarlægt með skurðaðgerð (legnám).</w:t>
      </w:r>
    </w:p>
    <w:p w14:paraId="57EA4F02" w14:textId="77777777" w:rsidR="00A42618" w:rsidRDefault="0064201E">
      <w:pPr>
        <w:ind w:left="567" w:hanging="567"/>
        <w:rPr>
          <w:lang w:val="is-IS"/>
        </w:rPr>
      </w:pPr>
      <w:r>
        <w:rPr>
          <w:noProof/>
          <w:lang w:val="is-IS"/>
        </w:rPr>
        <w:t>•</w:t>
      </w:r>
      <w:r>
        <w:rPr>
          <w:noProof/>
          <w:lang w:val="is-IS"/>
        </w:rPr>
        <w:tab/>
      </w:r>
      <w:r>
        <w:rPr>
          <w:lang w:val="is-IS"/>
        </w:rPr>
        <w:t>Eggjastokkar þínir starfa ekki lengur (ótímabær vanstarfsemi í eggjastokkum sem staðfest er af sérfræðingi í kvenlækningum).</w:t>
      </w:r>
    </w:p>
    <w:p w14:paraId="57EA4F03" w14:textId="77777777" w:rsidR="00A42618" w:rsidRDefault="0064201E">
      <w:pPr>
        <w:ind w:left="567" w:hanging="567"/>
        <w:rPr>
          <w:lang w:val="is-IS"/>
        </w:rPr>
      </w:pPr>
      <w:r>
        <w:rPr>
          <w:noProof/>
          <w:lang w:val="is-IS"/>
        </w:rPr>
        <w:t>•</w:t>
      </w:r>
      <w:r>
        <w:rPr>
          <w:noProof/>
          <w:lang w:val="is-IS"/>
        </w:rPr>
        <w:tab/>
      </w:r>
      <w:r>
        <w:rPr>
          <w:lang w:val="is-IS"/>
        </w:rPr>
        <w:t>Þú fæddist með einhvern af eftirtöldum sjaldgæfum sjúkdómum sem gera þungun ómögulega: XY arfgerð, Turner‘s sjúkdóm eða meðfædda vansköpun á legi (uterine agenesis).</w:t>
      </w:r>
    </w:p>
    <w:p w14:paraId="57EA4F04" w14:textId="77777777" w:rsidR="00A42618" w:rsidRDefault="0064201E">
      <w:pPr>
        <w:ind w:left="567" w:hanging="567"/>
        <w:rPr>
          <w:lang w:val="is-IS"/>
        </w:rPr>
      </w:pPr>
      <w:r>
        <w:rPr>
          <w:noProof/>
          <w:lang w:val="is-IS"/>
        </w:rPr>
        <w:t>•</w:t>
      </w:r>
      <w:r>
        <w:rPr>
          <w:noProof/>
          <w:lang w:val="is-IS"/>
        </w:rPr>
        <w:tab/>
      </w:r>
      <w:r>
        <w:rPr>
          <w:lang w:val="is-IS"/>
        </w:rPr>
        <w:t>Þú ert barn eða unglingur og blæðingar eru ekki byrjaðar.</w:t>
      </w:r>
    </w:p>
    <w:p w14:paraId="57EA4F05" w14:textId="77777777" w:rsidR="00A42618" w:rsidRDefault="00A42618">
      <w:pPr>
        <w:keepNext/>
        <w:keepLines/>
        <w:tabs>
          <w:tab w:val="left" w:pos="567"/>
        </w:tabs>
        <w:rPr>
          <w:lang w:val="is-IS"/>
        </w:rPr>
      </w:pPr>
    </w:p>
    <w:p w14:paraId="57EA4F06" w14:textId="77777777" w:rsidR="00A42618" w:rsidRDefault="0064201E">
      <w:pPr>
        <w:rPr>
          <w:szCs w:val="22"/>
          <w:lang w:val="is-IS" w:eastAsia="en-US"/>
        </w:rPr>
      </w:pPr>
      <w:r>
        <w:rPr>
          <w:b/>
          <w:szCs w:val="22"/>
          <w:lang w:val="is-IS" w:eastAsia="en-US"/>
        </w:rPr>
        <w:t>Getnaðarvarnir hjá körlum sem fá CellCept</w:t>
      </w:r>
    </w:p>
    <w:p w14:paraId="57EA4F07" w14:textId="77777777" w:rsidR="00A42618" w:rsidRDefault="0064201E">
      <w:pPr>
        <w:ind w:right="-2"/>
        <w:rPr>
          <w:szCs w:val="22"/>
          <w:lang w:val="is-IS" w:eastAsia="en-US"/>
        </w:rPr>
      </w:pPr>
      <w:r>
        <w:rPr>
          <w:szCs w:val="22"/>
          <w:lang w:val="is-IS" w:eastAsia="en-US"/>
        </w:rPr>
        <w:t xml:space="preserve">Tiltæk gögn benda ekki til aukinnar hættu á vansköpunum eða fósturláti ef faðirinn tekur </w:t>
      </w:r>
      <w:r>
        <w:rPr>
          <w:lang w:val="is-IS"/>
        </w:rPr>
        <w:t xml:space="preserve">mýcófenólat. Þó er ekki hægt að útiloka slíka hættu með öllu. Í varúðarskyni er ráðlagt að þú eða </w:t>
      </w:r>
      <w:r>
        <w:rPr>
          <w:iCs/>
          <w:lang w:val="is-IS"/>
        </w:rPr>
        <w:t>kvenkyns</w:t>
      </w:r>
      <w:r>
        <w:rPr>
          <w:lang w:val="is-IS"/>
        </w:rPr>
        <w:t xml:space="preserve"> maki þinn notir örugga getnaðarvörn</w:t>
      </w:r>
      <w:r>
        <w:rPr>
          <w:szCs w:val="22"/>
          <w:lang w:val="is-IS" w:eastAsia="en-US"/>
        </w:rPr>
        <w:t xml:space="preserve"> meðan á meðferð stendur og í 90 daga eftir að þú hættir að fá CellCept.</w:t>
      </w:r>
    </w:p>
    <w:p w14:paraId="57EA4F08" w14:textId="77777777" w:rsidR="00A42618" w:rsidRDefault="00A42618">
      <w:pPr>
        <w:ind w:right="-2"/>
        <w:rPr>
          <w:szCs w:val="22"/>
          <w:lang w:val="is-IS" w:eastAsia="en-US"/>
        </w:rPr>
      </w:pPr>
    </w:p>
    <w:p w14:paraId="57EA4F09" w14:textId="77777777" w:rsidR="00A42618" w:rsidRDefault="0064201E">
      <w:pPr>
        <w:ind w:right="-2"/>
        <w:rPr>
          <w:szCs w:val="22"/>
          <w:lang w:val="is-IS" w:eastAsia="en-US"/>
        </w:rPr>
      </w:pPr>
      <w:r>
        <w:rPr>
          <w:szCs w:val="22"/>
          <w:lang w:val="is-IS" w:eastAsia="en-US"/>
        </w:rPr>
        <w:t>Ef þú fyrirhugar að eignast barn skaltu ræða við lækninn um hugsanlega áhættu og önnur meðferðarúrræði</w:t>
      </w:r>
      <w:r>
        <w:rPr>
          <w:lang w:val="is-IS"/>
        </w:rPr>
        <w:t>.</w:t>
      </w:r>
    </w:p>
    <w:p w14:paraId="57EA4F0A" w14:textId="77777777" w:rsidR="00A42618" w:rsidRDefault="00A42618">
      <w:pPr>
        <w:outlineLvl w:val="0"/>
        <w:rPr>
          <w:b/>
          <w:lang w:val="is-IS" w:eastAsia="en-US"/>
        </w:rPr>
      </w:pPr>
    </w:p>
    <w:p w14:paraId="57EA4F0B" w14:textId="77777777" w:rsidR="00A42618" w:rsidRDefault="0064201E">
      <w:pPr>
        <w:outlineLvl w:val="0"/>
        <w:rPr>
          <w:b/>
          <w:lang w:val="is-IS" w:eastAsia="en-US"/>
        </w:rPr>
      </w:pPr>
      <w:r>
        <w:rPr>
          <w:b/>
          <w:lang w:val="is-IS" w:eastAsia="en-US"/>
        </w:rPr>
        <w:t>Meðganga og brjóstagjöf</w:t>
      </w:r>
    </w:p>
    <w:p w14:paraId="57EA4F0C" w14:textId="77777777" w:rsidR="00A42618" w:rsidRDefault="0064201E">
      <w:pPr>
        <w:outlineLvl w:val="0"/>
        <w:rPr>
          <w:lang w:val="is-IS" w:eastAsia="en-US"/>
        </w:rPr>
      </w:pPr>
      <w:r>
        <w:rPr>
          <w:lang w:val="is-IS" w:eastAsia="en-US"/>
        </w:rPr>
        <w:t xml:space="preserve">Ef þú ert þunguð eða með barn á brjósti, </w:t>
      </w:r>
      <w:r>
        <w:rPr>
          <w:noProof/>
          <w:szCs w:val="22"/>
          <w:lang w:val="is-IS"/>
        </w:rPr>
        <w:t>grunar að þú sért þunguð eða fyrirhugar að verða þunguð skaltu leita ráða hjá lækninum eða lyfjafræðingi áður en lyfið er notað</w:t>
      </w:r>
      <w:r>
        <w:rPr>
          <w:lang w:val="is-IS" w:eastAsia="en-US"/>
        </w:rPr>
        <w:t>. Læknirinn mun ræða við þig um áhættu sem tengist þungun og önnur lyf sem þú gætir tekið til að koma í veg fyrir höfnun ígrædds líffæris ef:</w:t>
      </w:r>
    </w:p>
    <w:p w14:paraId="57EA4F0D" w14:textId="77777777" w:rsidR="00A42618" w:rsidRDefault="0064201E">
      <w:pPr>
        <w:tabs>
          <w:tab w:val="left" w:pos="567"/>
        </w:tabs>
        <w:outlineLvl w:val="0"/>
        <w:rPr>
          <w:lang w:val="is-IS" w:eastAsia="en-US"/>
        </w:rPr>
      </w:pPr>
      <w:r>
        <w:rPr>
          <w:lang w:val="is-IS" w:eastAsia="en-US"/>
        </w:rPr>
        <w:t>•</w:t>
      </w:r>
      <w:r>
        <w:rPr>
          <w:lang w:val="is-IS" w:eastAsia="en-US"/>
        </w:rPr>
        <w:tab/>
        <w:t xml:space="preserve">þú </w:t>
      </w:r>
      <w:r>
        <w:rPr>
          <w:noProof/>
          <w:szCs w:val="22"/>
          <w:lang w:val="is-IS"/>
        </w:rPr>
        <w:t>fyrirhugar að verða þunguð</w:t>
      </w:r>
      <w:r>
        <w:rPr>
          <w:lang w:val="is-IS" w:eastAsia="en-US"/>
        </w:rPr>
        <w:t>.</w:t>
      </w:r>
    </w:p>
    <w:p w14:paraId="57EA4F0E" w14:textId="77777777" w:rsidR="00A42618" w:rsidRDefault="0064201E">
      <w:pPr>
        <w:tabs>
          <w:tab w:val="left" w:pos="567"/>
        </w:tabs>
        <w:ind w:left="567" w:hanging="567"/>
        <w:outlineLvl w:val="0"/>
        <w:rPr>
          <w:lang w:val="is-IS" w:eastAsia="en-US"/>
        </w:rPr>
      </w:pPr>
      <w:r>
        <w:rPr>
          <w:lang w:val="is-IS" w:eastAsia="en-US"/>
        </w:rPr>
        <w:t>•</w:t>
      </w:r>
      <w:r>
        <w:rPr>
          <w:lang w:val="is-IS" w:eastAsia="en-US"/>
        </w:rPr>
        <w:tab/>
        <w:t>þú sleppir eða heldur að þú hafir sleppt blæðingum, hefur óeðlilegar blæðingar eða þig grunar að þú sért þunguð.</w:t>
      </w:r>
    </w:p>
    <w:p w14:paraId="57EA4F0F" w14:textId="77777777" w:rsidR="00A42618" w:rsidRDefault="0064201E">
      <w:pPr>
        <w:tabs>
          <w:tab w:val="left" w:pos="567"/>
        </w:tabs>
        <w:outlineLvl w:val="0"/>
        <w:rPr>
          <w:lang w:val="is-IS" w:eastAsia="en-US"/>
        </w:rPr>
      </w:pPr>
      <w:r>
        <w:rPr>
          <w:lang w:val="is-IS" w:eastAsia="en-US"/>
        </w:rPr>
        <w:t>•</w:t>
      </w:r>
      <w:r>
        <w:rPr>
          <w:lang w:val="is-IS" w:eastAsia="en-US"/>
        </w:rPr>
        <w:tab/>
        <w:t>þú stundar kynlíf án þess að nota öruggar getnaðarvarnir.</w:t>
      </w:r>
    </w:p>
    <w:p w14:paraId="57EA4F10" w14:textId="77777777" w:rsidR="00A42618" w:rsidRDefault="0064201E">
      <w:pPr>
        <w:outlineLvl w:val="0"/>
        <w:rPr>
          <w:lang w:val="is-IS"/>
        </w:rPr>
      </w:pPr>
      <w:r>
        <w:rPr>
          <w:lang w:val="is-IS"/>
        </w:rPr>
        <w:t>Ef þú verður þunguð meðan þú tekur mýcófenólat, skaltu láta lækninn vita tafarlaust. Haltu þó áfram að taka CellCept þar til þú hefur rætt við lækninn.</w:t>
      </w:r>
    </w:p>
    <w:p w14:paraId="57EA4F11" w14:textId="77777777" w:rsidR="00A42618" w:rsidRDefault="00A42618">
      <w:pPr>
        <w:outlineLvl w:val="0"/>
        <w:rPr>
          <w:lang w:val="is-IS" w:eastAsia="en-US"/>
        </w:rPr>
      </w:pPr>
    </w:p>
    <w:p w14:paraId="57EA4F12" w14:textId="77777777" w:rsidR="00A42618" w:rsidRDefault="0064201E">
      <w:pPr>
        <w:outlineLvl w:val="0"/>
        <w:rPr>
          <w:b/>
          <w:lang w:val="is-IS" w:eastAsia="en-US"/>
        </w:rPr>
      </w:pPr>
      <w:r>
        <w:rPr>
          <w:b/>
          <w:lang w:val="is-IS" w:eastAsia="en-US"/>
        </w:rPr>
        <w:t>Meðganga</w:t>
      </w:r>
    </w:p>
    <w:p w14:paraId="57EA4F13" w14:textId="77777777" w:rsidR="00A42618" w:rsidRDefault="0064201E">
      <w:pPr>
        <w:outlineLvl w:val="0"/>
        <w:rPr>
          <w:szCs w:val="22"/>
          <w:lang w:val="is-IS" w:eastAsia="fr-FR"/>
        </w:rPr>
      </w:pPr>
      <w:r>
        <w:rPr>
          <w:szCs w:val="22"/>
          <w:lang w:val="is-IS" w:eastAsia="fr-FR"/>
        </w:rPr>
        <w:t>Mýcófenólat veldur hárri tíðni fósturláta (50%) og alvarlegra fæðingargalla (23-27 %) hjá ófæddum börnum. Meðal fæðingargalla sem tilkynnt hefur verið um eru vanskapanir á eyrum, augum, andliti (klofin vör/klofinn gómur), gallar á þroskun fingra, hjarta, vélinda (göngin frá munni niður í maga), nýrna og taugakerfis (t.d. klofinn hryggur (þar sem hryggjarliðir þroskast ekki eðlilega)). Eitthvað af þessu gæti komið fram hjá barni þínu.</w:t>
      </w:r>
    </w:p>
    <w:p w14:paraId="57EA4F14" w14:textId="77777777" w:rsidR="00A42618" w:rsidRDefault="00A42618">
      <w:pPr>
        <w:outlineLvl w:val="0"/>
        <w:rPr>
          <w:highlight w:val="yellow"/>
          <w:lang w:val="is-IS" w:eastAsia="en-US"/>
        </w:rPr>
      </w:pPr>
    </w:p>
    <w:p w14:paraId="57EA4F15" w14:textId="77777777" w:rsidR="00A42618" w:rsidRDefault="0064201E">
      <w:pPr>
        <w:outlineLvl w:val="0"/>
        <w:rPr>
          <w:szCs w:val="22"/>
          <w:lang w:val="is-IS" w:eastAsia="fr-FR"/>
        </w:rPr>
      </w:pPr>
      <w:r>
        <w:rPr>
          <w:szCs w:val="22"/>
          <w:lang w:val="is-IS" w:eastAsia="fr-FR"/>
        </w:rPr>
        <w:t>Ef þú ert kona á barneignaraldri verður þú að leggja fram neikvætt þungunarpróf áður en meðferð hefst og fylgja ráðleggingum læknisins um getnaðarvarnir. Læknirinn gæti viljað framkvæma fleiri en eitt þungunarpróf til að ganga úr skugga um að þú sért ekki þunguð áður en meðferð hefst.</w:t>
      </w:r>
    </w:p>
    <w:p w14:paraId="57EA4F16" w14:textId="77777777" w:rsidR="00A42618" w:rsidRDefault="00A42618">
      <w:pPr>
        <w:keepNext/>
        <w:keepLines/>
        <w:tabs>
          <w:tab w:val="left" w:pos="567"/>
        </w:tabs>
        <w:rPr>
          <w:b/>
          <w:szCs w:val="22"/>
          <w:lang w:val="is-IS"/>
        </w:rPr>
      </w:pPr>
    </w:p>
    <w:p w14:paraId="57EA4F17" w14:textId="77777777" w:rsidR="00A42618" w:rsidRDefault="0064201E">
      <w:pPr>
        <w:keepNext/>
        <w:keepLines/>
        <w:tabs>
          <w:tab w:val="left" w:pos="567"/>
        </w:tabs>
        <w:rPr>
          <w:b/>
          <w:szCs w:val="22"/>
          <w:lang w:val="is-IS"/>
        </w:rPr>
      </w:pPr>
      <w:r>
        <w:rPr>
          <w:b/>
          <w:szCs w:val="22"/>
          <w:lang w:val="is-IS"/>
        </w:rPr>
        <w:t>Brjóstagjöf</w:t>
      </w:r>
    </w:p>
    <w:p w14:paraId="57EA4F18" w14:textId="77777777" w:rsidR="00A42618" w:rsidRDefault="0064201E">
      <w:pPr>
        <w:keepNext/>
        <w:keepLines/>
        <w:rPr>
          <w:szCs w:val="22"/>
          <w:lang w:val="is-IS"/>
        </w:rPr>
      </w:pPr>
      <w:r>
        <w:rPr>
          <w:szCs w:val="22"/>
          <w:lang w:val="is-IS" w:eastAsia="en-US"/>
        </w:rPr>
        <w:t>Þú mátt ekki taka CellCept ef þú ert með barn á brjósti.</w:t>
      </w:r>
      <w:r>
        <w:rPr>
          <w:szCs w:val="22"/>
          <w:lang w:val="is-IS"/>
        </w:rPr>
        <w:t xml:space="preserve"> Það er vegna þess að lítill hluti lyfsins getur borist í brjóstamjólk.</w:t>
      </w:r>
    </w:p>
    <w:p w14:paraId="57EA4F19" w14:textId="77777777" w:rsidR="00A42618" w:rsidRDefault="00A42618">
      <w:pPr>
        <w:ind w:right="-2"/>
        <w:outlineLvl w:val="0"/>
        <w:rPr>
          <w:b/>
          <w:szCs w:val="22"/>
          <w:lang w:val="is-IS" w:eastAsia="en-US"/>
        </w:rPr>
      </w:pPr>
    </w:p>
    <w:p w14:paraId="57EA4F1A" w14:textId="77777777" w:rsidR="00A42618" w:rsidRDefault="0064201E">
      <w:pPr>
        <w:keepNext/>
        <w:keepLines/>
        <w:rPr>
          <w:lang w:val="is-IS"/>
        </w:rPr>
      </w:pPr>
      <w:r>
        <w:rPr>
          <w:b/>
          <w:lang w:val="is-IS"/>
        </w:rPr>
        <w:t xml:space="preserve">Akstur og notkun véla </w:t>
      </w:r>
    </w:p>
    <w:p w14:paraId="57EA4F1B" w14:textId="77777777" w:rsidR="00A42618" w:rsidRDefault="0064201E">
      <w:pPr>
        <w:rPr>
          <w:lang w:val="is-IS"/>
        </w:rPr>
      </w:pPr>
      <w:r>
        <w:rPr>
          <w:lang w:val="is-IS"/>
        </w:rPr>
        <w:t>CellCept hefur lítil áhrif á hæfni til aksturs eða notkunar tækja eða véla. Ef þú finnur fyrir syfju, dofa eða rugli skaltu ræða við lækninn eða hjúkrunarfræðing og ekki aka eða stjórna tækjum eða vélum fyrr en þér líður betur.</w:t>
      </w:r>
    </w:p>
    <w:p w14:paraId="57EA4F1C" w14:textId="77777777" w:rsidR="00A42618" w:rsidRDefault="00A42618">
      <w:pPr>
        <w:rPr>
          <w:b/>
          <w:sz w:val="24"/>
          <w:szCs w:val="24"/>
          <w:lang w:val="is-IS"/>
        </w:rPr>
      </w:pPr>
    </w:p>
    <w:p w14:paraId="57EA4F1D" w14:textId="77777777" w:rsidR="00A42618" w:rsidRDefault="0064201E">
      <w:pPr>
        <w:keepNext/>
        <w:keepLines/>
        <w:ind w:right="-2"/>
        <w:rPr>
          <w:lang w:val="is-IS"/>
        </w:rPr>
      </w:pPr>
      <w:r>
        <w:rPr>
          <w:b/>
          <w:lang w:val="is-IS"/>
        </w:rPr>
        <w:t>CellCept inniheldur natríum</w:t>
      </w:r>
    </w:p>
    <w:p w14:paraId="57EA4F1E" w14:textId="77777777" w:rsidR="00A42618" w:rsidRDefault="0064201E">
      <w:pPr>
        <w:rPr>
          <w:bCs/>
          <w:szCs w:val="22"/>
          <w:lang w:val="is-IS"/>
        </w:rPr>
      </w:pPr>
      <w:r>
        <w:rPr>
          <w:bCs/>
          <w:szCs w:val="22"/>
          <w:lang w:val="is-IS"/>
        </w:rPr>
        <w:t>Lyfið inniheldur minna en 1 mmól (23 mg) af natríum í hverri töflu, þ.e.a.s. er sem næst natríumlaust.</w:t>
      </w:r>
    </w:p>
    <w:p w14:paraId="57EA4F1F" w14:textId="77777777" w:rsidR="00A42618" w:rsidRDefault="00A42618">
      <w:pPr>
        <w:ind w:right="-2"/>
        <w:rPr>
          <w:lang w:val="is-IS"/>
        </w:rPr>
      </w:pPr>
    </w:p>
    <w:p w14:paraId="57EA4F20" w14:textId="77777777" w:rsidR="00A42618" w:rsidRDefault="00A42618">
      <w:pPr>
        <w:ind w:right="-2"/>
        <w:rPr>
          <w:lang w:val="is-IS"/>
        </w:rPr>
      </w:pPr>
    </w:p>
    <w:p w14:paraId="57EA4F21" w14:textId="77777777" w:rsidR="00A42618" w:rsidRDefault="0064201E">
      <w:pPr>
        <w:keepNext/>
        <w:keepLines/>
        <w:ind w:left="567" w:hanging="567"/>
        <w:rPr>
          <w:lang w:val="is-IS"/>
        </w:rPr>
      </w:pPr>
      <w:r>
        <w:rPr>
          <w:b/>
          <w:lang w:val="is-IS"/>
        </w:rPr>
        <w:t>3.</w:t>
      </w:r>
      <w:r>
        <w:rPr>
          <w:b/>
          <w:lang w:val="is-IS"/>
        </w:rPr>
        <w:tab/>
      </w:r>
      <w:r>
        <w:rPr>
          <w:b/>
          <w:noProof/>
          <w:szCs w:val="22"/>
          <w:lang w:val="is-IS"/>
        </w:rPr>
        <w:t xml:space="preserve">Hvernig taka á </w:t>
      </w:r>
      <w:r>
        <w:rPr>
          <w:b/>
          <w:lang w:val="is-IS"/>
        </w:rPr>
        <w:t>CellCept</w:t>
      </w:r>
    </w:p>
    <w:p w14:paraId="57EA4F22" w14:textId="77777777" w:rsidR="00A42618" w:rsidRDefault="00A42618">
      <w:pPr>
        <w:keepNext/>
        <w:keepLines/>
        <w:rPr>
          <w:lang w:val="is-IS"/>
        </w:rPr>
      </w:pPr>
    </w:p>
    <w:p w14:paraId="57EA4F23" w14:textId="77777777" w:rsidR="00A42618" w:rsidRDefault="0064201E">
      <w:pPr>
        <w:keepNext/>
        <w:keepLines/>
        <w:rPr>
          <w:lang w:val="is-IS"/>
        </w:rPr>
      </w:pPr>
      <w:r>
        <w:rPr>
          <w:lang w:val="is-IS"/>
        </w:rPr>
        <w:t>Takið lyfið alltaf eins og læknirinn hefur sagt til um. Ef þú ert ekki viss um hvernig á að nota lyfið leitaðu þá upplýsinga hjá lækninum eða lyfjafræðingi.</w:t>
      </w:r>
    </w:p>
    <w:p w14:paraId="57EA4F24" w14:textId="77777777" w:rsidR="00A42618" w:rsidRDefault="00A42618">
      <w:pPr>
        <w:ind w:right="-2"/>
        <w:rPr>
          <w:szCs w:val="22"/>
          <w:lang w:val="is-IS"/>
        </w:rPr>
      </w:pPr>
    </w:p>
    <w:p w14:paraId="57EA4F25" w14:textId="77777777" w:rsidR="00A42618" w:rsidRDefault="0064201E">
      <w:pPr>
        <w:rPr>
          <w:b/>
          <w:szCs w:val="22"/>
          <w:lang w:val="is-IS" w:eastAsia="en-US"/>
        </w:rPr>
      </w:pPr>
      <w:r>
        <w:rPr>
          <w:b/>
          <w:szCs w:val="22"/>
          <w:lang w:val="is-IS" w:eastAsia="en-US"/>
        </w:rPr>
        <w:t>Hversu mikið á að taka</w:t>
      </w:r>
    </w:p>
    <w:p w14:paraId="57EA4F26" w14:textId="77777777" w:rsidR="00A42618" w:rsidRDefault="0064201E">
      <w:pPr>
        <w:rPr>
          <w:szCs w:val="22"/>
          <w:lang w:val="is-IS" w:eastAsia="en-US"/>
        </w:rPr>
      </w:pPr>
      <w:r>
        <w:rPr>
          <w:noProof/>
          <w:szCs w:val="22"/>
          <w:lang w:val="is-IS" w:eastAsia="en-US"/>
        </w:rPr>
        <w:t>Skammtar sem taka á fara eftir því hvers konar líffæraígræðslu þú hefur fengið. Venjulegir skammtar eru sýndir hér að neðan. Meðferð mun halda áfram eins lengi og þörf krefur til að koma í veg fyrir að þú hafnir líffærinu sem grætt var í þig</w:t>
      </w:r>
      <w:r>
        <w:rPr>
          <w:szCs w:val="22"/>
          <w:lang w:val="is-IS" w:eastAsia="en-US"/>
        </w:rPr>
        <w:t>.</w:t>
      </w:r>
    </w:p>
    <w:p w14:paraId="57EA4F27" w14:textId="77777777" w:rsidR="00A42618" w:rsidRDefault="00A42618">
      <w:pPr>
        <w:ind w:left="284"/>
        <w:outlineLvl w:val="0"/>
        <w:rPr>
          <w:b/>
          <w:szCs w:val="22"/>
          <w:lang w:val="is-IS" w:eastAsia="en-US"/>
        </w:rPr>
      </w:pPr>
    </w:p>
    <w:p w14:paraId="57EA4F28" w14:textId="77777777" w:rsidR="00A42618" w:rsidRDefault="0064201E">
      <w:pPr>
        <w:rPr>
          <w:b/>
          <w:lang w:val="is-IS"/>
        </w:rPr>
      </w:pPr>
      <w:r>
        <w:rPr>
          <w:b/>
          <w:lang w:val="is-IS"/>
        </w:rPr>
        <w:t>Nýrnaígræðsla</w:t>
      </w:r>
    </w:p>
    <w:p w14:paraId="57EA4F29" w14:textId="77777777" w:rsidR="00A42618" w:rsidRDefault="0064201E">
      <w:pPr>
        <w:rPr>
          <w:lang w:val="is-IS"/>
        </w:rPr>
      </w:pPr>
      <w:r>
        <w:rPr>
          <w:lang w:val="is-IS"/>
        </w:rPr>
        <w:t>Fullorðnir</w:t>
      </w:r>
    </w:p>
    <w:p w14:paraId="57EA4F2A" w14:textId="77777777" w:rsidR="00A42618" w:rsidRDefault="0064201E">
      <w:pPr>
        <w:rPr>
          <w:lang w:val="is-IS"/>
        </w:rPr>
      </w:pPr>
      <w:r>
        <w:rPr>
          <w:lang w:val="is-IS"/>
        </w:rPr>
        <w:t>•</w:t>
      </w:r>
      <w:r>
        <w:rPr>
          <w:lang w:val="is-IS"/>
        </w:rPr>
        <w:tab/>
        <w:t>Fyrsti skammturinn er gefinn innan 3 sólarhringa frá ígræðslu.</w:t>
      </w:r>
    </w:p>
    <w:p w14:paraId="57EA4F2B" w14:textId="77777777" w:rsidR="00A42618" w:rsidRDefault="0064201E">
      <w:pPr>
        <w:rPr>
          <w:lang w:val="is-IS"/>
        </w:rPr>
      </w:pPr>
      <w:r>
        <w:rPr>
          <w:lang w:val="is-IS"/>
        </w:rPr>
        <w:t>•</w:t>
      </w:r>
      <w:r>
        <w:rPr>
          <w:lang w:val="is-IS"/>
        </w:rPr>
        <w:tab/>
        <w:t>Dagskammtur er 4 töflur (2 g af lyfinu) tekinn í tvennu lagi.</w:t>
      </w:r>
    </w:p>
    <w:p w14:paraId="57EA4F2C" w14:textId="77777777" w:rsidR="00A42618" w:rsidRDefault="0064201E">
      <w:pPr>
        <w:rPr>
          <w:lang w:val="is-IS"/>
        </w:rPr>
      </w:pPr>
      <w:r>
        <w:rPr>
          <w:lang w:val="is-IS"/>
        </w:rPr>
        <w:t>•</w:t>
      </w:r>
      <w:r>
        <w:rPr>
          <w:lang w:val="is-IS"/>
        </w:rPr>
        <w:tab/>
        <w:t>Takið 2 töflur á morgnana og 2 töflur á kvöldin.</w:t>
      </w:r>
    </w:p>
    <w:p w14:paraId="57EA4F2D" w14:textId="77777777" w:rsidR="00A42618" w:rsidRDefault="0064201E">
      <w:pPr>
        <w:rPr>
          <w:lang w:val="is-IS"/>
        </w:rPr>
      </w:pPr>
      <w:r>
        <w:rPr>
          <w:lang w:val="is-IS"/>
        </w:rPr>
        <w:t>Börn:</w:t>
      </w:r>
    </w:p>
    <w:p w14:paraId="57EA4F2E" w14:textId="77777777" w:rsidR="00A42618" w:rsidRDefault="0064201E">
      <w:pPr>
        <w:ind w:left="720" w:hanging="720"/>
        <w:rPr>
          <w:lang w:val="is-IS"/>
        </w:rPr>
      </w:pPr>
      <w:r>
        <w:rPr>
          <w:lang w:val="is-IS"/>
        </w:rPr>
        <w:t>•</w:t>
      </w:r>
      <w:r>
        <w:rPr>
          <w:lang w:val="is-IS"/>
        </w:rPr>
        <w:tab/>
        <w:t>Töflur henta eingöngu börnum sem geta gleypt föst lyfjaform án hættu á að þau standi í þeim. Því á aðeins að gefa lyfið samkvæmt ávísun læknisins. Ef vafi leikur á þessu á að ræða við lækninn eða lyfjafræðing áður en lyfið er notað.</w:t>
      </w:r>
    </w:p>
    <w:p w14:paraId="57EA4F2F" w14:textId="77777777" w:rsidR="00A42618" w:rsidRDefault="0064201E">
      <w:pPr>
        <w:rPr>
          <w:lang w:val="is-IS"/>
        </w:rPr>
      </w:pPr>
      <w:r>
        <w:rPr>
          <w:lang w:val="is-IS"/>
        </w:rPr>
        <w:t>•</w:t>
      </w:r>
      <w:r>
        <w:rPr>
          <w:lang w:val="is-IS"/>
        </w:rPr>
        <w:tab/>
        <w:t>Skammtur er breytilegur eftir stærð barnsins.</w:t>
      </w:r>
    </w:p>
    <w:p w14:paraId="57EA4F30" w14:textId="77777777" w:rsidR="00A42618" w:rsidRDefault="0064201E">
      <w:pPr>
        <w:ind w:left="720" w:hanging="720"/>
        <w:rPr>
          <w:lang w:val="is-IS"/>
        </w:rPr>
      </w:pPr>
      <w:r>
        <w:rPr>
          <w:lang w:val="is-IS"/>
        </w:rPr>
        <w:t>•</w:t>
      </w:r>
      <w:r>
        <w:rPr>
          <w:lang w:val="is-IS"/>
        </w:rPr>
        <w:tab/>
        <w:t>Læknir barnsins mun ákveða hentugasta skammtinn byggt á hæð og þyngd barnsins (líkamsyfirborði - mælt í fermetrum, m</w:t>
      </w:r>
      <w:r>
        <w:rPr>
          <w:vertAlign w:val="superscript"/>
          <w:lang w:val="is-IS"/>
        </w:rPr>
        <w:t>2</w:t>
      </w:r>
      <w:r>
        <w:rPr>
          <w:lang w:val="is-IS"/>
        </w:rPr>
        <w:t xml:space="preserve">). Ráðlagður </w:t>
      </w:r>
      <w:r>
        <w:rPr>
          <w:bCs/>
          <w:lang w:val="is-IS"/>
        </w:rPr>
        <w:t>upphafs</w:t>
      </w:r>
      <w:r>
        <w:rPr>
          <w:lang w:val="is-IS"/>
        </w:rPr>
        <w:t>skammtur er 600 mg/m</w:t>
      </w:r>
      <w:r>
        <w:rPr>
          <w:vertAlign w:val="superscript"/>
          <w:lang w:val="is-IS"/>
        </w:rPr>
        <w:t>2</w:t>
      </w:r>
      <w:r>
        <w:rPr>
          <w:lang w:val="is-IS"/>
        </w:rPr>
        <w:t xml:space="preserve"> tekinn tvisvar á dag. Ráðlagður viðhaldsskammtur er 600 mg/m</w:t>
      </w:r>
      <w:r>
        <w:rPr>
          <w:vertAlign w:val="superscript"/>
          <w:lang w:val="is-IS"/>
        </w:rPr>
        <w:t>2</w:t>
      </w:r>
      <w:r>
        <w:rPr>
          <w:lang w:val="is-IS"/>
        </w:rPr>
        <w:t xml:space="preserve"> tvisvar á dag (hámarksdagskammtur 2 g). Skammtastærð á að vera einstaklingsbundin og byggjast á klínísku mati læknisins</w:t>
      </w:r>
      <w:r>
        <w:rPr>
          <w:snapToGrid w:val="0"/>
          <w:lang w:val="is-IS" w:eastAsia="en-US"/>
        </w:rPr>
        <w:t>.</w:t>
      </w:r>
    </w:p>
    <w:p w14:paraId="57EA4F31" w14:textId="77777777" w:rsidR="00A42618" w:rsidRDefault="00A42618">
      <w:pPr>
        <w:tabs>
          <w:tab w:val="left" w:pos="851"/>
        </w:tabs>
        <w:ind w:left="567"/>
        <w:rPr>
          <w:szCs w:val="22"/>
          <w:lang w:val="is-IS"/>
        </w:rPr>
      </w:pPr>
    </w:p>
    <w:p w14:paraId="57EA4F32" w14:textId="77777777" w:rsidR="00A42618" w:rsidRDefault="0064201E">
      <w:pPr>
        <w:rPr>
          <w:b/>
          <w:lang w:val="is-IS"/>
        </w:rPr>
      </w:pPr>
      <w:r>
        <w:rPr>
          <w:b/>
          <w:lang w:val="is-IS"/>
        </w:rPr>
        <w:t>Hjartaígræðsla</w:t>
      </w:r>
    </w:p>
    <w:p w14:paraId="57EA4F33" w14:textId="77777777" w:rsidR="00A42618" w:rsidRDefault="0064201E">
      <w:pPr>
        <w:rPr>
          <w:lang w:val="is-IS"/>
        </w:rPr>
      </w:pPr>
      <w:r>
        <w:rPr>
          <w:lang w:val="is-IS"/>
        </w:rPr>
        <w:t>Fullorðnir</w:t>
      </w:r>
    </w:p>
    <w:p w14:paraId="57EA4F34" w14:textId="77777777" w:rsidR="00A42618" w:rsidRDefault="0064201E">
      <w:pPr>
        <w:rPr>
          <w:lang w:val="is-IS"/>
        </w:rPr>
      </w:pPr>
      <w:r>
        <w:rPr>
          <w:lang w:val="is-IS"/>
        </w:rPr>
        <w:t>•</w:t>
      </w:r>
      <w:r>
        <w:rPr>
          <w:lang w:val="is-IS"/>
        </w:rPr>
        <w:tab/>
        <w:t>Fyrsti skammturinn er gefinn innan 5 daga frá ígræðslu.</w:t>
      </w:r>
    </w:p>
    <w:p w14:paraId="57EA4F35" w14:textId="77777777" w:rsidR="00A42618" w:rsidRDefault="0064201E">
      <w:pPr>
        <w:rPr>
          <w:lang w:val="is-IS"/>
        </w:rPr>
      </w:pPr>
      <w:r>
        <w:rPr>
          <w:lang w:val="is-IS"/>
        </w:rPr>
        <w:t>•</w:t>
      </w:r>
      <w:r>
        <w:rPr>
          <w:lang w:val="is-IS"/>
        </w:rPr>
        <w:tab/>
        <w:t>Dagskammtur er 6 töflur (3 g af lyfinu) tekinn í tvennu lagi.</w:t>
      </w:r>
    </w:p>
    <w:p w14:paraId="57EA4F36" w14:textId="77777777" w:rsidR="00A42618" w:rsidRDefault="0064201E">
      <w:pPr>
        <w:rPr>
          <w:lang w:val="is-IS"/>
        </w:rPr>
      </w:pPr>
      <w:r>
        <w:rPr>
          <w:lang w:val="is-IS"/>
        </w:rPr>
        <w:t>•</w:t>
      </w:r>
      <w:r>
        <w:rPr>
          <w:lang w:val="is-IS"/>
        </w:rPr>
        <w:tab/>
        <w:t>Takið 3 töflur á morgnana og 3 töflur á kvöldin.</w:t>
      </w:r>
    </w:p>
    <w:p w14:paraId="57EA4F37" w14:textId="77777777" w:rsidR="00A42618" w:rsidRDefault="0064201E">
      <w:pPr>
        <w:rPr>
          <w:lang w:val="is-IS"/>
        </w:rPr>
      </w:pPr>
      <w:r>
        <w:rPr>
          <w:lang w:val="is-IS"/>
        </w:rPr>
        <w:t>Börn</w:t>
      </w:r>
    </w:p>
    <w:p w14:paraId="57EA4F38" w14:textId="77777777" w:rsidR="00A42618" w:rsidRDefault="0064201E">
      <w:pPr>
        <w:ind w:left="720" w:hanging="720"/>
        <w:rPr>
          <w:lang w:val="is-IS"/>
        </w:rPr>
      </w:pPr>
      <w:r>
        <w:rPr>
          <w:lang w:val="is-IS"/>
        </w:rPr>
        <w:t>•</w:t>
      </w:r>
      <w:r>
        <w:rPr>
          <w:lang w:val="is-IS"/>
        </w:rPr>
        <w:tab/>
        <w:t>Töflur henta eingöngu börnum sem geta gleypt föst lyfjaform án hættu á að þau standi í þeim. Því á aðeins að gefa lyfið samkvæmt ávísun læknisins. Ef vafi leikur á þessu á að ræða við lækninn eða lyfjafræðing áður en lyfið er notað.</w:t>
      </w:r>
    </w:p>
    <w:p w14:paraId="57EA4F39" w14:textId="77777777" w:rsidR="00A42618" w:rsidRDefault="0064201E">
      <w:pPr>
        <w:ind w:left="720" w:hanging="720"/>
        <w:rPr>
          <w:lang w:val="is-IS"/>
        </w:rPr>
      </w:pPr>
      <w:r>
        <w:rPr>
          <w:lang w:val="is-IS"/>
        </w:rPr>
        <w:t>•</w:t>
      </w:r>
      <w:r>
        <w:rPr>
          <w:lang w:val="is-IS"/>
        </w:rPr>
        <w:tab/>
        <w:t>Skammtur er breytilegur eftir stærð barnsins.</w:t>
      </w:r>
    </w:p>
    <w:p w14:paraId="57EA4F3A" w14:textId="77777777" w:rsidR="00A42618" w:rsidRDefault="0064201E">
      <w:pPr>
        <w:ind w:left="720" w:hanging="720"/>
        <w:rPr>
          <w:lang w:val="is-IS"/>
        </w:rPr>
      </w:pPr>
      <w:r>
        <w:rPr>
          <w:lang w:val="is-IS"/>
        </w:rPr>
        <w:t>•</w:t>
      </w:r>
      <w:r>
        <w:rPr>
          <w:lang w:val="is-IS"/>
        </w:rPr>
        <w:tab/>
        <w:t>Læknir barnsins mun ákveða hentugasta skammtinn byggt á hæð og þyngd barnsins (líkamsyfirborði - mælt í fermetrum, m</w:t>
      </w:r>
      <w:r>
        <w:rPr>
          <w:vertAlign w:val="superscript"/>
          <w:lang w:val="is-IS"/>
        </w:rPr>
        <w:t>2</w:t>
      </w:r>
      <w:r>
        <w:rPr>
          <w:lang w:val="is-IS"/>
        </w:rPr>
        <w:t xml:space="preserve">). Ráðlagður </w:t>
      </w:r>
      <w:r>
        <w:rPr>
          <w:bCs/>
          <w:lang w:val="is-IS"/>
        </w:rPr>
        <w:t>upphafs</w:t>
      </w:r>
      <w:r>
        <w:rPr>
          <w:lang w:val="is-IS"/>
        </w:rPr>
        <w:t>skammtur er 600 mg/m</w:t>
      </w:r>
      <w:r>
        <w:rPr>
          <w:vertAlign w:val="superscript"/>
          <w:lang w:val="is-IS"/>
        </w:rPr>
        <w:t>2</w:t>
      </w:r>
      <w:r>
        <w:rPr>
          <w:lang w:val="is-IS"/>
        </w:rPr>
        <w:t xml:space="preserve"> tekinn tvisvar á dag. Skammtastærð á að vera einstaklingsbundin og byggjast á klínísku mati læknisins</w:t>
      </w:r>
      <w:r>
        <w:rPr>
          <w:snapToGrid w:val="0"/>
          <w:lang w:val="is-IS" w:eastAsia="en-US"/>
        </w:rPr>
        <w:t>.</w:t>
      </w:r>
      <w:r>
        <w:rPr>
          <w:lang w:val="is-IS"/>
        </w:rPr>
        <w:t xml:space="preserve"> Ef lyfið þolist vel má auka skammtinn í 900 mg/m</w:t>
      </w:r>
      <w:r>
        <w:rPr>
          <w:vertAlign w:val="superscript"/>
          <w:lang w:val="is-IS"/>
        </w:rPr>
        <w:t>2</w:t>
      </w:r>
      <w:r>
        <w:rPr>
          <w:lang w:val="is-IS"/>
        </w:rPr>
        <w:t xml:space="preserve"> tvisvar á dag ef þörf krefur (hámarksdagskammtur 3 g).</w:t>
      </w:r>
    </w:p>
    <w:p w14:paraId="57EA4F3B" w14:textId="77777777" w:rsidR="00A42618" w:rsidRDefault="00A42618">
      <w:pPr>
        <w:tabs>
          <w:tab w:val="left" w:pos="851"/>
        </w:tabs>
        <w:ind w:left="567"/>
        <w:rPr>
          <w:szCs w:val="22"/>
          <w:lang w:val="is-IS"/>
        </w:rPr>
      </w:pPr>
    </w:p>
    <w:p w14:paraId="57EA4F3C" w14:textId="77777777" w:rsidR="00A42618" w:rsidRDefault="0064201E" w:rsidP="00591BD8">
      <w:pPr>
        <w:ind w:right="-2"/>
        <w:rPr>
          <w:b/>
          <w:lang w:val="is-IS"/>
        </w:rPr>
      </w:pPr>
      <w:r>
        <w:rPr>
          <w:b/>
          <w:lang w:val="is-IS"/>
        </w:rPr>
        <w:t>Lifrarígræðsla</w:t>
      </w:r>
    </w:p>
    <w:p w14:paraId="57EA4F3D" w14:textId="77777777" w:rsidR="00A42618" w:rsidRDefault="0064201E" w:rsidP="00591BD8">
      <w:pPr>
        <w:rPr>
          <w:lang w:val="is-IS"/>
        </w:rPr>
      </w:pPr>
      <w:r>
        <w:rPr>
          <w:lang w:val="is-IS"/>
        </w:rPr>
        <w:t>Fullorðnir</w:t>
      </w:r>
    </w:p>
    <w:p w14:paraId="57EA4F3E" w14:textId="77777777" w:rsidR="00A42618" w:rsidRDefault="0064201E" w:rsidP="00591BD8">
      <w:pPr>
        <w:ind w:left="720" w:hanging="720"/>
        <w:rPr>
          <w:lang w:val="is-IS"/>
        </w:rPr>
      </w:pPr>
      <w:r>
        <w:rPr>
          <w:lang w:val="is-IS"/>
        </w:rPr>
        <w:t>•</w:t>
      </w:r>
      <w:r>
        <w:rPr>
          <w:lang w:val="is-IS"/>
        </w:rPr>
        <w:tab/>
        <w:t>Fyrsti skammturinn af CellCept til inntöku er gefinn a.m.k. 4 dögum eftir ígræðslu og þegar þú ert fær um að gleypa lyf.</w:t>
      </w:r>
    </w:p>
    <w:p w14:paraId="57EA4F3F" w14:textId="77777777" w:rsidR="00A42618" w:rsidRDefault="0064201E" w:rsidP="00591BD8">
      <w:pPr>
        <w:rPr>
          <w:lang w:val="is-IS"/>
        </w:rPr>
      </w:pPr>
      <w:r>
        <w:rPr>
          <w:lang w:val="is-IS"/>
        </w:rPr>
        <w:t>•</w:t>
      </w:r>
      <w:r>
        <w:rPr>
          <w:lang w:val="is-IS"/>
        </w:rPr>
        <w:tab/>
        <w:t>Dagskammtur er 6 töflur (3 g af lyfinu) tekinn í tvennu lagi.</w:t>
      </w:r>
    </w:p>
    <w:p w14:paraId="57EA4F40" w14:textId="77777777" w:rsidR="00A42618" w:rsidRDefault="0064201E">
      <w:pPr>
        <w:rPr>
          <w:lang w:val="is-IS"/>
        </w:rPr>
      </w:pPr>
      <w:r>
        <w:rPr>
          <w:lang w:val="is-IS"/>
        </w:rPr>
        <w:t>•</w:t>
      </w:r>
      <w:r>
        <w:rPr>
          <w:lang w:val="is-IS"/>
        </w:rPr>
        <w:tab/>
        <w:t>Takið 3 töflur á morgnana og 3 töflur á kvöldin.</w:t>
      </w:r>
    </w:p>
    <w:p w14:paraId="57EA4F41" w14:textId="77777777" w:rsidR="00A42618" w:rsidRDefault="0064201E">
      <w:pPr>
        <w:rPr>
          <w:lang w:val="is-IS"/>
        </w:rPr>
      </w:pPr>
      <w:r>
        <w:rPr>
          <w:lang w:val="is-IS"/>
        </w:rPr>
        <w:t>Börn</w:t>
      </w:r>
    </w:p>
    <w:p w14:paraId="57EA4F42" w14:textId="77777777" w:rsidR="00A42618" w:rsidRDefault="0064201E">
      <w:pPr>
        <w:ind w:left="720" w:hanging="720"/>
        <w:rPr>
          <w:lang w:val="is-IS"/>
        </w:rPr>
      </w:pPr>
      <w:r>
        <w:rPr>
          <w:lang w:val="is-IS"/>
        </w:rPr>
        <w:t>•</w:t>
      </w:r>
      <w:r>
        <w:rPr>
          <w:lang w:val="is-IS"/>
        </w:rPr>
        <w:tab/>
        <w:t>Töflur henta eingöngu börnum sem geta gleypt föst lyfjaform án hættu á að þau standi í þeim. Því á aðeins að gefa lyfið samkvæmt ávísun læknisins. Ef vafi leikur á þessu á að ræða við lækninn eða lyfjafræðing áður en lyfið er notað.</w:t>
      </w:r>
    </w:p>
    <w:p w14:paraId="57EA4F43" w14:textId="77777777" w:rsidR="00A42618" w:rsidRDefault="0064201E">
      <w:pPr>
        <w:ind w:left="720" w:hanging="720"/>
        <w:rPr>
          <w:lang w:val="is-IS"/>
        </w:rPr>
      </w:pPr>
      <w:r>
        <w:rPr>
          <w:lang w:val="is-IS"/>
        </w:rPr>
        <w:t>•</w:t>
      </w:r>
      <w:r>
        <w:rPr>
          <w:lang w:val="is-IS"/>
        </w:rPr>
        <w:tab/>
        <w:t>Skammtur er breytilegur eftir stærð barnsins.</w:t>
      </w:r>
    </w:p>
    <w:p w14:paraId="57EA4F44" w14:textId="77777777" w:rsidR="00A42618" w:rsidRDefault="0064201E">
      <w:pPr>
        <w:ind w:left="720" w:hanging="720"/>
        <w:rPr>
          <w:lang w:val="is-IS"/>
        </w:rPr>
      </w:pPr>
      <w:r>
        <w:rPr>
          <w:lang w:val="is-IS"/>
        </w:rPr>
        <w:t>•</w:t>
      </w:r>
      <w:r>
        <w:rPr>
          <w:lang w:val="is-IS"/>
        </w:rPr>
        <w:tab/>
        <w:t>Læknir barnsins mun ákveða hentugasta skammtinn byggt á hæð og þyngd barnsins (líkamsyfirborði - mælt í fermetrum, m</w:t>
      </w:r>
      <w:r>
        <w:rPr>
          <w:vertAlign w:val="superscript"/>
          <w:lang w:val="is-IS"/>
        </w:rPr>
        <w:t>2</w:t>
      </w:r>
      <w:r>
        <w:rPr>
          <w:lang w:val="is-IS"/>
        </w:rPr>
        <w:t xml:space="preserve">). Ráðlagður </w:t>
      </w:r>
      <w:r>
        <w:rPr>
          <w:bCs/>
          <w:lang w:val="is-IS"/>
        </w:rPr>
        <w:t>upphafs</w:t>
      </w:r>
      <w:r>
        <w:rPr>
          <w:lang w:val="is-IS"/>
        </w:rPr>
        <w:t>skammtur er 600 mg/m</w:t>
      </w:r>
      <w:r>
        <w:rPr>
          <w:vertAlign w:val="superscript"/>
          <w:lang w:val="is-IS"/>
        </w:rPr>
        <w:t>2</w:t>
      </w:r>
      <w:r>
        <w:rPr>
          <w:lang w:val="is-IS"/>
        </w:rPr>
        <w:t xml:space="preserve"> tekinn tvisvar á dag. Skammtastærð á að vera einstaklingsbundin og byggjast á klínísku mati læknisins</w:t>
      </w:r>
      <w:r>
        <w:rPr>
          <w:snapToGrid w:val="0"/>
          <w:lang w:val="is-IS" w:eastAsia="en-US"/>
        </w:rPr>
        <w:t>.</w:t>
      </w:r>
      <w:r>
        <w:rPr>
          <w:lang w:val="is-IS"/>
        </w:rPr>
        <w:t xml:space="preserve"> Ef lyfið þolist vel má auka skammtinn í 900 mg/m</w:t>
      </w:r>
      <w:r>
        <w:rPr>
          <w:vertAlign w:val="superscript"/>
          <w:lang w:val="is-IS"/>
        </w:rPr>
        <w:t>2</w:t>
      </w:r>
      <w:r>
        <w:rPr>
          <w:lang w:val="is-IS"/>
        </w:rPr>
        <w:t xml:space="preserve"> tvisvar á dag ef þörf krefur (hámarksdagskammtur 3 g).</w:t>
      </w:r>
    </w:p>
    <w:p w14:paraId="57EA4F45" w14:textId="77777777" w:rsidR="00A42618" w:rsidRDefault="00A42618">
      <w:pPr>
        <w:keepNext/>
        <w:keepLines/>
        <w:ind w:right="-2"/>
        <w:rPr>
          <w:lang w:val="is-IS"/>
        </w:rPr>
      </w:pPr>
    </w:p>
    <w:p w14:paraId="57EA4F46" w14:textId="77777777" w:rsidR="00A42618" w:rsidRDefault="0064201E">
      <w:pPr>
        <w:keepNext/>
        <w:keepLines/>
        <w:tabs>
          <w:tab w:val="left" w:pos="-360"/>
          <w:tab w:val="left" w:pos="567"/>
          <w:tab w:val="left" w:pos="1440"/>
          <w:tab w:val="left" w:pos="4320"/>
          <w:tab w:val="left" w:pos="5760"/>
          <w:tab w:val="left" w:pos="7200"/>
        </w:tabs>
        <w:ind w:right="-51"/>
        <w:outlineLvl w:val="0"/>
        <w:rPr>
          <w:b/>
          <w:szCs w:val="24"/>
          <w:lang w:val="is-IS" w:eastAsia="en-US"/>
        </w:rPr>
      </w:pPr>
      <w:r>
        <w:rPr>
          <w:b/>
          <w:szCs w:val="24"/>
          <w:lang w:val="is-IS" w:eastAsia="en-US"/>
        </w:rPr>
        <w:t>Taka lyfsins</w:t>
      </w:r>
    </w:p>
    <w:p w14:paraId="57EA4F47"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Gleypa skal töflurnar í heilu lagi með glasi af vatni.</w:t>
      </w:r>
    </w:p>
    <w:p w14:paraId="57EA4F48"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Ekki á að brjóta eða mylja töflurnar</w:t>
      </w:r>
    </w:p>
    <w:p w14:paraId="57EA4F49" w14:textId="77777777" w:rsidR="00A42618" w:rsidRDefault="00A42618">
      <w:pPr>
        <w:keepNext/>
        <w:keepLines/>
        <w:tabs>
          <w:tab w:val="left" w:pos="284"/>
        </w:tabs>
        <w:ind w:right="-2"/>
        <w:rPr>
          <w:b/>
          <w:lang w:val="is-IS"/>
        </w:rPr>
      </w:pPr>
    </w:p>
    <w:p w14:paraId="57EA4F4A" w14:textId="77777777" w:rsidR="00A42618" w:rsidRDefault="0064201E">
      <w:pPr>
        <w:ind w:right="-2"/>
        <w:rPr>
          <w:lang w:val="is-IS"/>
        </w:rPr>
      </w:pPr>
      <w:r>
        <w:rPr>
          <w:b/>
          <w:lang w:val="is-IS"/>
        </w:rPr>
        <w:t>Ef tekinn er stærri skammtur en mælt er fyrir um</w:t>
      </w:r>
    </w:p>
    <w:p w14:paraId="57EA4F4B" w14:textId="77777777" w:rsidR="00A42618" w:rsidRDefault="0064201E">
      <w:pPr>
        <w:ind w:right="-2"/>
        <w:rPr>
          <w:lang w:val="is-IS"/>
        </w:rPr>
      </w:pPr>
      <w:r>
        <w:rPr>
          <w:lang w:val="is-IS"/>
        </w:rPr>
        <w:t>Ef þú tekur meira af CellCept</w:t>
      </w:r>
      <w:r>
        <w:rPr>
          <w:lang w:val="is-IS" w:eastAsia="en-US"/>
        </w:rPr>
        <w:t xml:space="preserve"> skaltu ræða tafarlaust við lækni eða fara á bráðamóttöku</w:t>
      </w:r>
      <w:r>
        <w:rPr>
          <w:lang w:val="is-IS"/>
        </w:rPr>
        <w:t>. Þetta á einnig að gera ef einhver annar tekur lyfið óvart. Hafið lyfjapakkninguna meðferðis.</w:t>
      </w:r>
    </w:p>
    <w:p w14:paraId="57EA4F4C" w14:textId="77777777" w:rsidR="00A42618" w:rsidRDefault="00A42618">
      <w:pPr>
        <w:rPr>
          <w:lang w:val="is-IS"/>
        </w:rPr>
      </w:pPr>
    </w:p>
    <w:p w14:paraId="57EA4F4D" w14:textId="77777777" w:rsidR="00A42618" w:rsidRDefault="0064201E">
      <w:pPr>
        <w:ind w:right="-2"/>
        <w:rPr>
          <w:lang w:val="is-IS"/>
        </w:rPr>
      </w:pPr>
      <w:r>
        <w:rPr>
          <w:b/>
          <w:lang w:val="is-IS"/>
        </w:rPr>
        <w:t>Ef gleymist að taka CellCept</w:t>
      </w:r>
    </w:p>
    <w:p w14:paraId="57EA4F4E" w14:textId="77777777" w:rsidR="00A42618" w:rsidRDefault="0064201E">
      <w:pPr>
        <w:ind w:right="-2"/>
        <w:rPr>
          <w:lang w:val="is-IS"/>
        </w:rPr>
      </w:pPr>
      <w:r>
        <w:rPr>
          <w:lang w:val="is-IS"/>
        </w:rPr>
        <w:t>Ef það gerist að þú gleymir að taka lyfið, skaltu taka það strax og þú manst eftir því. Haltu síðan áfram að taka það á venjulegum tíma. Ekki á að taka tvöfaldan skammt til að bæta upp skammt sem gleymist.</w:t>
      </w:r>
    </w:p>
    <w:p w14:paraId="57EA4F4F" w14:textId="77777777" w:rsidR="00A42618" w:rsidRDefault="00A42618">
      <w:pPr>
        <w:ind w:right="-2"/>
        <w:rPr>
          <w:lang w:val="is-IS"/>
        </w:rPr>
      </w:pPr>
    </w:p>
    <w:p w14:paraId="57EA4F50" w14:textId="77777777" w:rsidR="00A42618" w:rsidRDefault="0064201E">
      <w:pPr>
        <w:keepNext/>
        <w:keepLines/>
        <w:rPr>
          <w:lang w:val="is-IS"/>
        </w:rPr>
      </w:pPr>
      <w:r>
        <w:rPr>
          <w:b/>
          <w:lang w:val="is-IS"/>
        </w:rPr>
        <w:t>Ef hætt er að taka CellCept</w:t>
      </w:r>
    </w:p>
    <w:p w14:paraId="57EA4F51" w14:textId="77777777" w:rsidR="00A42618" w:rsidRDefault="0064201E">
      <w:pPr>
        <w:keepNext/>
        <w:keepLines/>
        <w:rPr>
          <w:lang w:val="is-IS"/>
        </w:rPr>
      </w:pPr>
      <w:r>
        <w:rPr>
          <w:lang w:val="is-IS"/>
        </w:rPr>
        <w:t>Ekki hætta að taka CellCept nema læknirinn hafi fyrirskipað það. Ef meðferð er hætt geta líkur á að líkaminn hafni ígrædda líffærinu aukist.</w:t>
      </w:r>
    </w:p>
    <w:p w14:paraId="57EA4F52" w14:textId="77777777" w:rsidR="00A42618" w:rsidRDefault="00A42618">
      <w:pPr>
        <w:ind w:right="-2"/>
        <w:rPr>
          <w:lang w:val="is-IS"/>
        </w:rPr>
      </w:pPr>
    </w:p>
    <w:p w14:paraId="57EA4F53" w14:textId="77777777" w:rsidR="00A42618" w:rsidRDefault="0064201E">
      <w:pPr>
        <w:numPr>
          <w:ilvl w:val="12"/>
          <w:numId w:val="0"/>
        </w:numPr>
        <w:ind w:left="567" w:right="-29" w:hanging="567"/>
        <w:rPr>
          <w:noProof/>
          <w:lang w:val="is-IS"/>
        </w:rPr>
      </w:pPr>
      <w:r>
        <w:rPr>
          <w:noProof/>
          <w:lang w:val="is-IS"/>
        </w:rPr>
        <w:t>Leitið til læknisins eða lyfjafræðings ef þörf er á frekari upplýsingum um notkun lyfsins.</w:t>
      </w:r>
    </w:p>
    <w:p w14:paraId="57EA4F54" w14:textId="77777777" w:rsidR="00A42618" w:rsidRDefault="00A42618">
      <w:pPr>
        <w:ind w:right="-2"/>
        <w:rPr>
          <w:lang w:val="is-IS"/>
        </w:rPr>
      </w:pPr>
    </w:p>
    <w:p w14:paraId="57EA4F55" w14:textId="77777777" w:rsidR="00A42618" w:rsidRDefault="00A42618">
      <w:pPr>
        <w:ind w:right="-2"/>
        <w:rPr>
          <w:lang w:val="is-IS"/>
        </w:rPr>
      </w:pPr>
    </w:p>
    <w:p w14:paraId="57EA4F56" w14:textId="77777777" w:rsidR="00A42618" w:rsidRDefault="0064201E">
      <w:pPr>
        <w:ind w:left="567" w:right="-2" w:hanging="567"/>
        <w:rPr>
          <w:lang w:val="is-IS"/>
        </w:rPr>
      </w:pPr>
      <w:r>
        <w:rPr>
          <w:b/>
          <w:lang w:val="is-IS"/>
        </w:rPr>
        <w:t>4.</w:t>
      </w:r>
      <w:r>
        <w:rPr>
          <w:b/>
          <w:lang w:val="is-IS"/>
        </w:rPr>
        <w:tab/>
        <w:t>H</w:t>
      </w:r>
      <w:r>
        <w:rPr>
          <w:b/>
          <w:noProof/>
          <w:szCs w:val="22"/>
          <w:lang w:val="is-IS"/>
        </w:rPr>
        <w:t>ugsanlegar aukaverkanir</w:t>
      </w:r>
    </w:p>
    <w:p w14:paraId="57EA4F57" w14:textId="77777777" w:rsidR="00A42618" w:rsidRDefault="00A42618">
      <w:pPr>
        <w:ind w:right="-29"/>
        <w:rPr>
          <w:lang w:val="is-IS"/>
        </w:rPr>
      </w:pPr>
    </w:p>
    <w:p w14:paraId="57EA4F58" w14:textId="77777777" w:rsidR="00A42618" w:rsidRDefault="0064201E">
      <w:pPr>
        <w:ind w:right="11"/>
        <w:rPr>
          <w:lang w:val="is-IS" w:eastAsia="en-US"/>
        </w:rPr>
      </w:pPr>
      <w:r>
        <w:rPr>
          <w:lang w:val="is-IS"/>
        </w:rPr>
        <w:t>Eins og við á um öll lyf getur CellCept valdið aukaverkunum en það gerist þó ekki hjá öllum.</w:t>
      </w:r>
    </w:p>
    <w:p w14:paraId="57EA4F59" w14:textId="77777777" w:rsidR="00A42618" w:rsidRDefault="0064201E">
      <w:pPr>
        <w:spacing w:before="120"/>
        <w:rPr>
          <w:b/>
          <w:szCs w:val="22"/>
          <w:lang w:val="is-IS" w:eastAsia="en-US"/>
        </w:rPr>
      </w:pPr>
      <w:r>
        <w:rPr>
          <w:b/>
          <w:szCs w:val="22"/>
          <w:lang w:val="is-IS" w:eastAsia="en-US"/>
        </w:rPr>
        <w:t>Ræddu tafarlaust við lækni ef þú finnur fyrir einhverjum af eftirtöldum alvarlegum aukaverkunum – þú gætir þurft á bráðalæknisaðstoð að halda:</w:t>
      </w:r>
    </w:p>
    <w:p w14:paraId="57EA4F5A" w14:textId="77777777" w:rsidR="00A42618" w:rsidRDefault="0064201E">
      <w:pPr>
        <w:tabs>
          <w:tab w:val="left" w:pos="426"/>
        </w:tabs>
        <w:ind w:left="567" w:hanging="567"/>
        <w:rPr>
          <w:lang w:val="is-IS"/>
        </w:rPr>
      </w:pPr>
      <w:r>
        <w:rPr>
          <w:noProof/>
          <w:lang w:val="is-IS"/>
        </w:rPr>
        <w:t>•</w:t>
      </w:r>
      <w:r>
        <w:rPr>
          <w:noProof/>
          <w:lang w:val="is-IS"/>
        </w:rPr>
        <w:tab/>
      </w:r>
      <w:r>
        <w:rPr>
          <w:lang w:val="is-IS"/>
        </w:rPr>
        <w:t>ef þú færð einhver merki sýkingar, svo sem hita eða særindi í hálsi</w:t>
      </w:r>
    </w:p>
    <w:p w14:paraId="57EA4F5B" w14:textId="77777777" w:rsidR="00A42618" w:rsidRDefault="0064201E">
      <w:pPr>
        <w:tabs>
          <w:tab w:val="left" w:pos="426"/>
        </w:tabs>
        <w:ind w:left="567" w:hanging="567"/>
        <w:rPr>
          <w:lang w:val="is-IS"/>
        </w:rPr>
      </w:pPr>
      <w:r>
        <w:rPr>
          <w:noProof/>
          <w:lang w:val="is-IS"/>
        </w:rPr>
        <w:t>•</w:t>
      </w:r>
      <w:r>
        <w:rPr>
          <w:noProof/>
          <w:lang w:val="is-IS"/>
        </w:rPr>
        <w:tab/>
      </w:r>
      <w:r>
        <w:rPr>
          <w:lang w:val="is-IS"/>
        </w:rPr>
        <w:t>ef þú færð óvænt mar eða blæðingar</w:t>
      </w:r>
    </w:p>
    <w:p w14:paraId="57EA4F5C" w14:textId="4F004E2C" w:rsidR="00A42618" w:rsidRDefault="0064201E">
      <w:pPr>
        <w:ind w:left="426" w:hanging="426"/>
        <w:rPr>
          <w:del w:id="191" w:author="Author"/>
          <w:lang w:val="is-IS"/>
        </w:rPr>
        <w:pPrChange w:id="192" w:author="Author">
          <w:pPr>
            <w:tabs>
              <w:tab w:val="left" w:pos="426"/>
            </w:tabs>
            <w:ind w:left="567" w:hanging="567"/>
          </w:pPr>
        </w:pPrChange>
      </w:pPr>
      <w:r>
        <w:rPr>
          <w:noProof/>
          <w:lang w:val="is-IS"/>
        </w:rPr>
        <w:t>•</w:t>
      </w:r>
      <w:r>
        <w:rPr>
          <w:noProof/>
          <w:lang w:val="is-IS"/>
        </w:rPr>
        <w:tab/>
      </w:r>
      <w:ins w:id="193" w:author="Author">
        <w:r>
          <w:rPr>
            <w:lang w:val="is-IS"/>
          </w:rPr>
          <w:t xml:space="preserve">útbrot, kláði, ofsakláði, mæði eða erfiðleikar við öndun, önghljóð eða hósti, </w:t>
        </w:r>
      </w:ins>
      <w:ins w:id="194" w:author="Lyfjastofnun/IMA-03" w:date="2026-02-11T10:55:00Z">
        <w:r w:rsidR="00274A16">
          <w:rPr>
            <w:lang w:val="is-IS"/>
          </w:rPr>
          <w:t>vægur</w:t>
        </w:r>
      </w:ins>
      <w:ins w:id="195" w:author="Author">
        <w:del w:id="196" w:author="Lyfjastofnun/IMA-03" w:date="2026-02-11T10:55:00Z">
          <w:r w:rsidDel="00274A16">
            <w:rPr>
              <w:lang w:val="is-IS"/>
            </w:rPr>
            <w:delText>sundl,</w:delText>
          </w:r>
        </w:del>
        <w:r>
          <w:rPr>
            <w:lang w:val="is-IS"/>
          </w:rPr>
          <w:t xml:space="preserve"> svimi, </w:t>
        </w:r>
      </w:ins>
      <w:ins w:id="197" w:author="Lyfjastofnun/IMA-03" w:date="2026-02-11T10:55:00Z">
        <w:r w:rsidR="00274A16">
          <w:rPr>
            <w:lang w:val="is-IS"/>
          </w:rPr>
          <w:t xml:space="preserve">sundl, </w:t>
        </w:r>
      </w:ins>
      <w:ins w:id="198" w:author="Author">
        <w:r>
          <w:rPr>
            <w:lang w:val="is-IS"/>
          </w:rPr>
          <w:t xml:space="preserve">breyting á meðvitund, lágþrýstingur, með eða án vægs </w:t>
        </w:r>
        <w:del w:id="199" w:author="Lyfjastofnun/IMA-03" w:date="2026-02-11T10:55:00Z">
          <w:r w:rsidDel="00274A16">
            <w:rPr>
              <w:lang w:val="is-IS"/>
            </w:rPr>
            <w:delText>almenns</w:delText>
          </w:r>
        </w:del>
      </w:ins>
      <w:ins w:id="200" w:author="Lyfjastofnun/IMA-03" w:date="2026-02-11T10:55:00Z">
        <w:r w:rsidR="00274A16">
          <w:rPr>
            <w:lang w:val="is-IS"/>
          </w:rPr>
          <w:t>útbreidds</w:t>
        </w:r>
      </w:ins>
      <w:ins w:id="201" w:author="Author">
        <w:r>
          <w:rPr>
            <w:lang w:val="is-IS"/>
          </w:rPr>
          <w:t xml:space="preserve"> kláða, roð</w:t>
        </w:r>
      </w:ins>
      <w:ins w:id="202" w:author="Lyfjastofnun/IMA-03" w:date="2026-02-11T10:55:00Z">
        <w:r w:rsidR="00274A16">
          <w:rPr>
            <w:lang w:val="is-IS"/>
          </w:rPr>
          <w:t>a</w:t>
        </w:r>
      </w:ins>
      <w:ins w:id="203" w:author="Author">
        <w:del w:id="204" w:author="Lyfjastofnun/IMA-03" w:date="2026-02-11T10:55:00Z">
          <w:r w:rsidDel="00274A16">
            <w:rPr>
              <w:lang w:val="is-IS"/>
            </w:rPr>
            <w:delText>i</w:delText>
          </w:r>
        </w:del>
        <w:r>
          <w:rPr>
            <w:lang w:val="is-IS"/>
          </w:rPr>
          <w:t xml:space="preserve"> í húð og þrot</w:t>
        </w:r>
      </w:ins>
      <w:ins w:id="205" w:author="Lyfjastofnun/IMA-03" w:date="2026-02-11T10:55:00Z">
        <w:r w:rsidR="00274A16">
          <w:rPr>
            <w:lang w:val="is-IS"/>
          </w:rPr>
          <w:t>a</w:t>
        </w:r>
      </w:ins>
      <w:ins w:id="206" w:author="Author">
        <w:del w:id="207" w:author="Lyfjastofnun/IMA-03" w:date="2026-02-11T10:55:00Z">
          <w:r w:rsidDel="00274A16">
            <w:rPr>
              <w:lang w:val="is-IS"/>
            </w:rPr>
            <w:delText>i</w:delText>
          </w:r>
        </w:del>
        <w:r>
          <w:rPr>
            <w:lang w:val="is-IS"/>
          </w:rPr>
          <w:t xml:space="preserve"> í andliti</w:t>
        </w:r>
      </w:ins>
      <w:ins w:id="208" w:author="Lyfjastofnun/IMA-03" w:date="2026-02-11T10:55:00Z">
        <w:r w:rsidR="00274A16">
          <w:rPr>
            <w:lang w:val="is-IS"/>
          </w:rPr>
          <w:t>/</w:t>
        </w:r>
      </w:ins>
      <w:ins w:id="209" w:author="Author">
        <w:del w:id="210" w:author="Lyfjastofnun/IMA-03" w:date="2026-02-11T10:55:00Z">
          <w:r w:rsidDel="00274A16">
            <w:rPr>
              <w:lang w:val="is-IS"/>
            </w:rPr>
            <w:delText xml:space="preserve"> eða </w:delText>
          </w:r>
        </w:del>
        <w:r>
          <w:rPr>
            <w:lang w:val="is-IS"/>
          </w:rPr>
          <w:t>hálsi (einkenni alvarlegra ofnæmisviðbragða)</w:t>
        </w:r>
      </w:ins>
      <w:del w:id="211" w:author="Author">
        <w:r>
          <w:rPr>
            <w:lang w:val="is-IS"/>
          </w:rPr>
          <w:delText xml:space="preserve">ef þú færð útbrot, þrota í andliti, vörum, tungu eða hálsi ásamt öndunarerfiðleikum – þú gætir </w:delText>
        </w:r>
      </w:del>
    </w:p>
    <w:p w14:paraId="57EA4F5D" w14:textId="77777777" w:rsidR="00A42618" w:rsidRDefault="00A42618">
      <w:pPr>
        <w:ind w:left="426" w:hanging="426"/>
        <w:rPr>
          <w:ins w:id="212" w:author="Author"/>
          <w:lang w:val="is-IS"/>
        </w:rPr>
        <w:pPrChange w:id="213" w:author="Author">
          <w:pPr>
            <w:tabs>
              <w:tab w:val="left" w:pos="426"/>
            </w:tabs>
            <w:ind w:left="567" w:hanging="567"/>
          </w:pPr>
        </w:pPrChange>
      </w:pPr>
    </w:p>
    <w:p w14:paraId="57EA4F5E" w14:textId="77777777" w:rsidR="00A42618" w:rsidRDefault="0064201E">
      <w:pPr>
        <w:tabs>
          <w:tab w:val="left" w:pos="426"/>
        </w:tabs>
        <w:ind w:left="567" w:hanging="567"/>
        <w:rPr>
          <w:del w:id="214" w:author="Author"/>
          <w:lang w:val="is-IS"/>
        </w:rPr>
      </w:pPr>
      <w:del w:id="215" w:author="Author">
        <w:r>
          <w:rPr>
            <w:lang w:val="is-IS"/>
          </w:rPr>
          <w:tab/>
          <w:delText>hafa fengið alvarleg ofnæmisviðbrögð við lyfinu (svo sem bráðaofnæmi eða ofsabjúg).</w:delText>
        </w:r>
      </w:del>
    </w:p>
    <w:p w14:paraId="57EA4F5F" w14:textId="77777777" w:rsidR="00A42618" w:rsidRDefault="00A42618">
      <w:pPr>
        <w:tabs>
          <w:tab w:val="left" w:pos="426"/>
        </w:tabs>
        <w:ind w:left="567" w:hanging="567"/>
        <w:rPr>
          <w:b/>
          <w:lang w:val="is-IS" w:eastAsia="en-US"/>
        </w:rPr>
      </w:pPr>
    </w:p>
    <w:p w14:paraId="57EA4F60" w14:textId="77777777" w:rsidR="00A42618" w:rsidRDefault="0064201E">
      <w:pPr>
        <w:ind w:right="11"/>
        <w:rPr>
          <w:b/>
          <w:lang w:val="is-IS" w:eastAsia="en-US"/>
        </w:rPr>
      </w:pPr>
      <w:r>
        <w:rPr>
          <w:b/>
          <w:lang w:val="is-IS" w:eastAsia="en-US"/>
        </w:rPr>
        <w:t>Algeng vandamál</w:t>
      </w:r>
    </w:p>
    <w:p w14:paraId="57EA4F61" w14:textId="77777777" w:rsidR="00A42618" w:rsidRDefault="0064201E">
      <w:pPr>
        <w:rPr>
          <w:lang w:val="is-IS"/>
        </w:rPr>
      </w:pPr>
      <w:r>
        <w:rPr>
          <w:lang w:val="is-IS"/>
        </w:rPr>
        <w:t>Nokkrar af algengari aukaverkunum eru niðurgangur, fækkun hvítra blóðkorna eða rauðra blóðkorna, sýking og uppköst. Læknirinn tekur blóðprufur reglulega til þess að fylgjast með breytingum á:</w:t>
      </w:r>
    </w:p>
    <w:p w14:paraId="57EA4F62" w14:textId="77777777" w:rsidR="00A42618" w:rsidRDefault="0064201E">
      <w:pPr>
        <w:tabs>
          <w:tab w:val="left" w:pos="426"/>
        </w:tabs>
        <w:ind w:left="567" w:hanging="567"/>
        <w:rPr>
          <w:lang w:val="is-IS"/>
        </w:rPr>
      </w:pPr>
      <w:r>
        <w:rPr>
          <w:noProof/>
          <w:lang w:val="is-IS"/>
        </w:rPr>
        <w:t>•</w:t>
      </w:r>
      <w:r>
        <w:rPr>
          <w:noProof/>
          <w:lang w:val="is-IS"/>
        </w:rPr>
        <w:tab/>
      </w:r>
      <w:r>
        <w:rPr>
          <w:lang w:val="is-IS"/>
        </w:rPr>
        <w:t>fjölda blóðfrumna eða ummerki sýkinga</w:t>
      </w:r>
    </w:p>
    <w:p w14:paraId="57EA4F63" w14:textId="77777777" w:rsidR="00A42618" w:rsidRDefault="00A42618">
      <w:pPr>
        <w:ind w:right="-29"/>
        <w:rPr>
          <w:lang w:val="is-IS"/>
        </w:rPr>
      </w:pPr>
    </w:p>
    <w:p w14:paraId="57EA4F64" w14:textId="77777777" w:rsidR="00A42618" w:rsidRDefault="0064201E">
      <w:pPr>
        <w:ind w:right="14"/>
        <w:rPr>
          <w:b/>
          <w:szCs w:val="24"/>
          <w:lang w:val="is-IS" w:eastAsia="en-US"/>
        </w:rPr>
      </w:pPr>
      <w:r>
        <w:rPr>
          <w:b/>
          <w:snapToGrid w:val="0"/>
          <w:szCs w:val="24"/>
          <w:lang w:val="is-IS" w:eastAsia="en-US"/>
        </w:rPr>
        <w:t>Barátta gegn sýkingum</w:t>
      </w:r>
    </w:p>
    <w:p w14:paraId="57EA4F65" w14:textId="77777777" w:rsidR="00A42618" w:rsidRDefault="0064201E">
      <w:pPr>
        <w:ind w:right="11"/>
        <w:rPr>
          <w:lang w:val="is-IS" w:eastAsia="en-US"/>
        </w:rPr>
      </w:pPr>
      <w:r>
        <w:rPr>
          <w:lang w:val="is-IS"/>
        </w:rPr>
        <w:t>CellCept dregur úr vörnum líkamans sjálfs. Það er til að koma í veg fyrir höfnun á ígræddu líffæri. Afleiðing af því er að líkamanum gengur ekki eins vel og vanalega að verjast sýkingum. Þú gætir því fengið fleiri sýkingar en venjulega. Þar á meðal eru sýkingar í heila, húð, munni, maga og þörmum, lungum og þvagfærum.</w:t>
      </w:r>
      <w:r>
        <w:rPr>
          <w:lang w:val="is-IS" w:eastAsia="en-US"/>
        </w:rPr>
        <w:t xml:space="preserve"> </w:t>
      </w:r>
    </w:p>
    <w:p w14:paraId="57EA4F66" w14:textId="77777777" w:rsidR="00A42618" w:rsidRDefault="00A42618">
      <w:pPr>
        <w:ind w:right="11"/>
        <w:rPr>
          <w:b/>
          <w:sz w:val="24"/>
          <w:szCs w:val="24"/>
          <w:lang w:val="is-IS" w:eastAsia="en-US"/>
        </w:rPr>
      </w:pPr>
    </w:p>
    <w:p w14:paraId="57EA4F67" w14:textId="77777777" w:rsidR="00A42618" w:rsidRDefault="0064201E">
      <w:pPr>
        <w:ind w:right="11"/>
        <w:rPr>
          <w:b/>
          <w:szCs w:val="24"/>
          <w:lang w:val="is-IS" w:eastAsia="en-US"/>
        </w:rPr>
      </w:pPr>
      <w:r>
        <w:rPr>
          <w:b/>
          <w:szCs w:val="24"/>
          <w:lang w:val="is-IS" w:eastAsia="en-US"/>
        </w:rPr>
        <w:t>Eitla- og húðkrabbamein</w:t>
      </w:r>
    </w:p>
    <w:p w14:paraId="57EA4F68" w14:textId="77777777" w:rsidR="00A42618" w:rsidRDefault="0064201E">
      <w:pPr>
        <w:keepNext/>
        <w:keepLines/>
        <w:ind w:right="-29"/>
        <w:rPr>
          <w:lang w:val="is-IS"/>
        </w:rPr>
      </w:pPr>
      <w:r>
        <w:rPr>
          <w:lang w:val="is-IS"/>
        </w:rPr>
        <w:t>Eins og fyrir getur komið hjá sjúklingum sem taka þessa gerð lyfja (ónæmisbælandi lyf) hefur myndast krabbamein í eitilvef og húð hjá fáeinum sjúklingum sem fá CellCept.</w:t>
      </w:r>
      <w:r>
        <w:rPr>
          <w:lang w:val="is-IS" w:eastAsia="en-US"/>
        </w:rPr>
        <w:t xml:space="preserve"> </w:t>
      </w:r>
    </w:p>
    <w:p w14:paraId="57EA4F69" w14:textId="77777777" w:rsidR="00A42618" w:rsidRDefault="00A42618">
      <w:pPr>
        <w:ind w:right="-29"/>
        <w:rPr>
          <w:lang w:val="is-IS"/>
        </w:rPr>
      </w:pPr>
    </w:p>
    <w:p w14:paraId="57EA4F6A" w14:textId="77777777" w:rsidR="00A42618" w:rsidRDefault="0064201E">
      <w:pPr>
        <w:ind w:right="11"/>
        <w:rPr>
          <w:b/>
          <w:szCs w:val="24"/>
          <w:lang w:val="is-IS" w:eastAsia="en-US"/>
        </w:rPr>
      </w:pPr>
      <w:r>
        <w:rPr>
          <w:b/>
          <w:szCs w:val="24"/>
          <w:lang w:val="is-IS" w:eastAsia="en-US"/>
        </w:rPr>
        <w:t>Almenn óæskileg áhrif</w:t>
      </w:r>
    </w:p>
    <w:p w14:paraId="57EA4F6B" w14:textId="77777777" w:rsidR="00A42618" w:rsidRDefault="0064201E">
      <w:pPr>
        <w:ind w:right="-29"/>
        <w:rPr>
          <w:lang w:val="is-IS"/>
        </w:rPr>
      </w:pPr>
      <w:r>
        <w:rPr>
          <w:lang w:val="is-IS"/>
        </w:rPr>
        <w:t>Þú gætir fengið almennar aukaverkanir sem hafa áhrif á allan líkamann. Meðal þeirra eru t.d. alvarleg ofnæmisviðbrögð (eins og bráðaofnæmisviðbrögð og ofsabjúgur), hiti, mikil þreytutilfinning, svefntruflanir, verkir (svo sem í maga, brjósti, liðum eða vöðvum), höfuðverkur, inflúensueinkenni og þroti.</w:t>
      </w:r>
    </w:p>
    <w:p w14:paraId="57EA4F6C" w14:textId="77777777" w:rsidR="00A42618" w:rsidRDefault="00A42618">
      <w:pPr>
        <w:ind w:right="-29"/>
        <w:rPr>
          <w:lang w:val="is-IS"/>
        </w:rPr>
      </w:pPr>
    </w:p>
    <w:p w14:paraId="57EA4F6D" w14:textId="77777777" w:rsidR="00A42618" w:rsidRDefault="0064201E">
      <w:pPr>
        <w:keepNext/>
        <w:ind w:right="-28"/>
        <w:rPr>
          <w:lang w:val="is-IS"/>
        </w:rPr>
      </w:pPr>
      <w:r>
        <w:rPr>
          <w:lang w:val="is-IS"/>
        </w:rPr>
        <w:t>Aðrar aukaverkanir geta verið:</w:t>
      </w:r>
    </w:p>
    <w:p w14:paraId="57EA4F6E" w14:textId="77777777" w:rsidR="00A42618" w:rsidRDefault="00A42618">
      <w:pPr>
        <w:keepNext/>
        <w:ind w:right="-28"/>
        <w:rPr>
          <w:lang w:val="is-IS"/>
        </w:rPr>
      </w:pPr>
    </w:p>
    <w:p w14:paraId="57EA4F6F" w14:textId="77777777" w:rsidR="00A42618" w:rsidRDefault="0064201E">
      <w:pPr>
        <w:keepNext/>
        <w:ind w:right="-28"/>
        <w:rPr>
          <w:lang w:val="is-IS"/>
        </w:rPr>
      </w:pPr>
      <w:r>
        <w:rPr>
          <w:b/>
          <w:lang w:val="is-IS"/>
        </w:rPr>
        <w:t>Húðkvillar</w:t>
      </w:r>
      <w:r>
        <w:rPr>
          <w:lang w:val="is-IS"/>
        </w:rPr>
        <w:t xml:space="preserve"> svo sem:</w:t>
      </w:r>
    </w:p>
    <w:p w14:paraId="57EA4F70" w14:textId="77777777" w:rsidR="00A42618" w:rsidRDefault="0064201E">
      <w:pPr>
        <w:tabs>
          <w:tab w:val="left" w:pos="284"/>
        </w:tabs>
        <w:ind w:left="567" w:hanging="567"/>
        <w:rPr>
          <w:lang w:val="is-IS"/>
        </w:rPr>
      </w:pPr>
      <w:r>
        <w:rPr>
          <w:noProof/>
          <w:lang w:val="is-IS"/>
        </w:rPr>
        <w:t>•</w:t>
      </w:r>
      <w:r>
        <w:rPr>
          <w:noProof/>
          <w:lang w:val="is-IS"/>
        </w:rPr>
        <w:tab/>
      </w:r>
      <w:r>
        <w:rPr>
          <w:lang w:val="is-IS"/>
        </w:rPr>
        <w:t>bólur, áblástur, ristill, húðvöxtur, hárlos, útbrot og kláði.</w:t>
      </w:r>
    </w:p>
    <w:p w14:paraId="57EA4F71" w14:textId="77777777" w:rsidR="00A42618" w:rsidRDefault="00A42618">
      <w:pPr>
        <w:ind w:right="-29"/>
        <w:rPr>
          <w:lang w:val="is-IS"/>
        </w:rPr>
      </w:pPr>
    </w:p>
    <w:p w14:paraId="57EA4F72" w14:textId="77777777" w:rsidR="00A42618" w:rsidRDefault="0064201E">
      <w:pPr>
        <w:ind w:right="-29"/>
        <w:rPr>
          <w:lang w:val="is-IS"/>
        </w:rPr>
      </w:pPr>
      <w:r>
        <w:rPr>
          <w:b/>
          <w:lang w:val="is-IS"/>
        </w:rPr>
        <w:t>Þvagfærakvillar</w:t>
      </w:r>
      <w:r>
        <w:rPr>
          <w:lang w:val="is-IS"/>
        </w:rPr>
        <w:t xml:space="preserve"> svo sem:</w:t>
      </w:r>
    </w:p>
    <w:p w14:paraId="57EA4F73" w14:textId="77777777" w:rsidR="00A42618" w:rsidRDefault="0064201E">
      <w:pPr>
        <w:tabs>
          <w:tab w:val="left" w:pos="284"/>
        </w:tabs>
        <w:rPr>
          <w:lang w:val="is-IS"/>
        </w:rPr>
      </w:pPr>
      <w:r>
        <w:rPr>
          <w:noProof/>
          <w:lang w:val="is-IS"/>
        </w:rPr>
        <w:t>•</w:t>
      </w:r>
      <w:r>
        <w:rPr>
          <w:noProof/>
          <w:lang w:val="is-IS"/>
        </w:rPr>
        <w:tab/>
        <w:t>blóð í þvagi</w:t>
      </w:r>
      <w:r>
        <w:rPr>
          <w:lang w:val="is-IS"/>
        </w:rPr>
        <w:t>.</w:t>
      </w:r>
    </w:p>
    <w:p w14:paraId="57EA4F74" w14:textId="77777777" w:rsidR="00A42618" w:rsidRDefault="00A42618">
      <w:pPr>
        <w:ind w:right="-29"/>
        <w:rPr>
          <w:lang w:val="is-IS"/>
        </w:rPr>
      </w:pPr>
    </w:p>
    <w:p w14:paraId="57EA4F75" w14:textId="77777777" w:rsidR="00A42618" w:rsidRDefault="0064201E">
      <w:pPr>
        <w:rPr>
          <w:lang w:val="is-IS"/>
        </w:rPr>
      </w:pPr>
      <w:r>
        <w:rPr>
          <w:b/>
          <w:lang w:val="is-IS"/>
        </w:rPr>
        <w:t>Kvillar í meltingarfærum og munni</w:t>
      </w:r>
      <w:r>
        <w:rPr>
          <w:lang w:val="is-IS"/>
        </w:rPr>
        <w:t xml:space="preserve"> svo sem:</w:t>
      </w:r>
    </w:p>
    <w:p w14:paraId="57EA4F76" w14:textId="77777777" w:rsidR="00A42618" w:rsidRDefault="0064201E">
      <w:pPr>
        <w:tabs>
          <w:tab w:val="left" w:pos="284"/>
        </w:tabs>
        <w:ind w:left="567" w:hanging="567"/>
        <w:rPr>
          <w:lang w:val="is-IS"/>
        </w:rPr>
      </w:pPr>
      <w:r>
        <w:rPr>
          <w:noProof/>
          <w:lang w:val="is-IS"/>
        </w:rPr>
        <w:t>•</w:t>
      </w:r>
      <w:r>
        <w:rPr>
          <w:noProof/>
          <w:lang w:val="is-IS"/>
        </w:rPr>
        <w:tab/>
      </w:r>
      <w:r>
        <w:rPr>
          <w:lang w:val="is-IS"/>
        </w:rPr>
        <w:t>þroti í tannholdi og sár í munni</w:t>
      </w:r>
    </w:p>
    <w:p w14:paraId="57EA4F77" w14:textId="77777777" w:rsidR="00A42618" w:rsidRDefault="0064201E">
      <w:pPr>
        <w:tabs>
          <w:tab w:val="left" w:pos="284"/>
        </w:tabs>
        <w:ind w:left="567" w:hanging="567"/>
        <w:rPr>
          <w:lang w:val="is-IS"/>
        </w:rPr>
      </w:pPr>
      <w:r>
        <w:rPr>
          <w:noProof/>
          <w:lang w:val="is-IS"/>
        </w:rPr>
        <w:t>•</w:t>
      </w:r>
      <w:r>
        <w:rPr>
          <w:noProof/>
          <w:lang w:val="is-IS"/>
        </w:rPr>
        <w:tab/>
      </w:r>
      <w:r>
        <w:rPr>
          <w:lang w:val="is-IS"/>
        </w:rPr>
        <w:t>brisbólga, ristilbólga eða magabólga</w:t>
      </w:r>
    </w:p>
    <w:p w14:paraId="57EA4F78" w14:textId="77777777" w:rsidR="00A42618" w:rsidRDefault="0064201E">
      <w:pPr>
        <w:tabs>
          <w:tab w:val="left" w:pos="284"/>
        </w:tabs>
        <w:ind w:left="567" w:hanging="567"/>
        <w:rPr>
          <w:lang w:val="is-IS"/>
        </w:rPr>
      </w:pPr>
      <w:r>
        <w:rPr>
          <w:noProof/>
          <w:lang w:val="is-IS"/>
        </w:rPr>
        <w:t>•</w:t>
      </w:r>
      <w:r>
        <w:rPr>
          <w:noProof/>
          <w:lang w:val="is-IS"/>
        </w:rPr>
        <w:tab/>
      </w:r>
      <w:r>
        <w:rPr>
          <w:lang w:val="is-IS"/>
        </w:rPr>
        <w:t>kvillar í meltingarvegi að meðtalinni blæðingu</w:t>
      </w:r>
    </w:p>
    <w:p w14:paraId="57EA4F79" w14:textId="77777777" w:rsidR="00A42618" w:rsidRDefault="0064201E">
      <w:pPr>
        <w:tabs>
          <w:tab w:val="left" w:pos="284"/>
        </w:tabs>
        <w:ind w:left="567" w:hanging="567"/>
        <w:rPr>
          <w:lang w:val="is-IS"/>
        </w:rPr>
      </w:pPr>
      <w:r>
        <w:rPr>
          <w:noProof/>
          <w:lang w:val="is-IS"/>
        </w:rPr>
        <w:t>•</w:t>
      </w:r>
      <w:r>
        <w:rPr>
          <w:noProof/>
          <w:lang w:val="is-IS"/>
        </w:rPr>
        <w:tab/>
      </w:r>
      <w:r>
        <w:rPr>
          <w:lang w:val="is-IS"/>
        </w:rPr>
        <w:t>lifrarkvillar</w:t>
      </w:r>
    </w:p>
    <w:p w14:paraId="57EA4F7A" w14:textId="77777777" w:rsidR="00A42618" w:rsidRDefault="0064201E">
      <w:pPr>
        <w:tabs>
          <w:tab w:val="left" w:pos="284"/>
        </w:tabs>
        <w:ind w:left="567" w:hanging="567"/>
        <w:rPr>
          <w:lang w:val="is-IS"/>
        </w:rPr>
      </w:pPr>
      <w:r>
        <w:rPr>
          <w:noProof/>
          <w:lang w:val="is-IS"/>
        </w:rPr>
        <w:t>•</w:t>
      </w:r>
      <w:r>
        <w:rPr>
          <w:noProof/>
          <w:lang w:val="is-IS"/>
        </w:rPr>
        <w:tab/>
        <w:t xml:space="preserve">niðurgangur, </w:t>
      </w:r>
      <w:r>
        <w:rPr>
          <w:lang w:val="is-IS"/>
        </w:rPr>
        <w:t>hægðatregða, ógleði, meltingartregða, lystarleysi, vindgangur.</w:t>
      </w:r>
    </w:p>
    <w:p w14:paraId="57EA4F7B" w14:textId="77777777" w:rsidR="00A42618" w:rsidRDefault="00A42618">
      <w:pPr>
        <w:ind w:right="-29"/>
        <w:rPr>
          <w:lang w:val="is-IS"/>
        </w:rPr>
      </w:pPr>
    </w:p>
    <w:p w14:paraId="57EA4F7C" w14:textId="77777777" w:rsidR="00A42618" w:rsidRDefault="0064201E">
      <w:pPr>
        <w:keepNext/>
        <w:keepLines/>
        <w:ind w:right="-29"/>
        <w:rPr>
          <w:lang w:val="is-IS"/>
        </w:rPr>
      </w:pPr>
      <w:r>
        <w:rPr>
          <w:b/>
          <w:lang w:val="is-IS"/>
        </w:rPr>
        <w:t>Tauga- og skynkvillar</w:t>
      </w:r>
      <w:r>
        <w:rPr>
          <w:lang w:val="is-IS"/>
        </w:rPr>
        <w:t xml:space="preserve"> svo sem:</w:t>
      </w:r>
    </w:p>
    <w:p w14:paraId="57EA4F7D"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svimi, svefnhöfgi, náladofi</w:t>
      </w:r>
    </w:p>
    <w:p w14:paraId="57EA4F7E" w14:textId="77777777" w:rsidR="00A42618" w:rsidRDefault="0064201E">
      <w:pPr>
        <w:keepNext/>
        <w:keepLines/>
        <w:tabs>
          <w:tab w:val="left" w:pos="284"/>
        </w:tabs>
        <w:ind w:left="567" w:hanging="567"/>
        <w:rPr>
          <w:lang w:val="is-IS"/>
        </w:rPr>
      </w:pPr>
      <w:r>
        <w:rPr>
          <w:noProof/>
          <w:lang w:val="is-IS"/>
        </w:rPr>
        <w:t>•</w:t>
      </w:r>
      <w:r>
        <w:rPr>
          <w:noProof/>
          <w:lang w:val="is-IS"/>
        </w:rPr>
        <w:tab/>
      </w:r>
      <w:r>
        <w:rPr>
          <w:lang w:val="is-IS"/>
        </w:rPr>
        <w:t>skjálfti, vöðvakrampar, rykkjakrampar</w:t>
      </w:r>
    </w:p>
    <w:p w14:paraId="57EA4F7F" w14:textId="77777777" w:rsidR="00A42618" w:rsidRDefault="0064201E">
      <w:pPr>
        <w:tabs>
          <w:tab w:val="left" w:pos="284"/>
        </w:tabs>
        <w:ind w:left="284" w:hanging="284"/>
        <w:rPr>
          <w:lang w:val="is-IS"/>
        </w:rPr>
      </w:pPr>
      <w:r>
        <w:rPr>
          <w:noProof/>
          <w:lang w:val="is-IS"/>
        </w:rPr>
        <w:t>•</w:t>
      </w:r>
      <w:r>
        <w:rPr>
          <w:noProof/>
          <w:lang w:val="is-IS"/>
        </w:rPr>
        <w:tab/>
      </w:r>
      <w:r>
        <w:rPr>
          <w:lang w:val="is-IS"/>
        </w:rPr>
        <w:t>kvíði, depurð, breytingar á hugsun eða skapi.</w:t>
      </w:r>
    </w:p>
    <w:p w14:paraId="57EA4F80" w14:textId="77777777" w:rsidR="00A42618" w:rsidRDefault="00A42618">
      <w:pPr>
        <w:ind w:right="-29"/>
        <w:rPr>
          <w:lang w:val="is-IS"/>
        </w:rPr>
      </w:pPr>
    </w:p>
    <w:p w14:paraId="57EA4F81" w14:textId="77777777" w:rsidR="00A42618" w:rsidRDefault="0064201E">
      <w:pPr>
        <w:ind w:right="-29"/>
        <w:rPr>
          <w:lang w:val="is-IS"/>
        </w:rPr>
      </w:pPr>
      <w:r>
        <w:rPr>
          <w:b/>
          <w:lang w:val="is-IS"/>
        </w:rPr>
        <w:t>Hjarta- og æðakvillar</w:t>
      </w:r>
      <w:r>
        <w:rPr>
          <w:lang w:val="is-IS"/>
        </w:rPr>
        <w:t xml:space="preserve"> svo sem:</w:t>
      </w:r>
    </w:p>
    <w:p w14:paraId="57EA4F82" w14:textId="77777777" w:rsidR="00A42618" w:rsidRDefault="0064201E">
      <w:pPr>
        <w:tabs>
          <w:tab w:val="left" w:pos="284"/>
        </w:tabs>
        <w:ind w:left="567" w:hanging="567"/>
        <w:rPr>
          <w:lang w:val="is-IS"/>
        </w:rPr>
      </w:pPr>
      <w:r>
        <w:rPr>
          <w:noProof/>
          <w:lang w:val="is-IS"/>
        </w:rPr>
        <w:t>•</w:t>
      </w:r>
      <w:r>
        <w:rPr>
          <w:noProof/>
          <w:lang w:val="is-IS"/>
        </w:rPr>
        <w:tab/>
      </w:r>
      <w:r>
        <w:rPr>
          <w:lang w:val="is-IS"/>
        </w:rPr>
        <w:t>breytingar á blóðþrýstingi, hraðari hjartsláttur, æðavíkkun.</w:t>
      </w:r>
    </w:p>
    <w:p w14:paraId="57EA4F83" w14:textId="77777777" w:rsidR="00A42618" w:rsidRDefault="00A42618">
      <w:pPr>
        <w:ind w:right="-29"/>
        <w:rPr>
          <w:lang w:val="is-IS"/>
        </w:rPr>
      </w:pPr>
    </w:p>
    <w:p w14:paraId="57EA4F84" w14:textId="77777777" w:rsidR="00A42618" w:rsidRDefault="0064201E">
      <w:pPr>
        <w:ind w:right="-29"/>
        <w:rPr>
          <w:lang w:val="is-IS"/>
        </w:rPr>
      </w:pPr>
      <w:r>
        <w:rPr>
          <w:b/>
          <w:lang w:val="is-IS"/>
        </w:rPr>
        <w:t xml:space="preserve">Lungnakvillar </w:t>
      </w:r>
      <w:r>
        <w:rPr>
          <w:lang w:val="is-IS"/>
        </w:rPr>
        <w:t>svo sem:</w:t>
      </w:r>
    </w:p>
    <w:p w14:paraId="57EA4F85" w14:textId="77777777" w:rsidR="00A42618" w:rsidRDefault="0064201E">
      <w:pPr>
        <w:tabs>
          <w:tab w:val="left" w:pos="284"/>
        </w:tabs>
        <w:ind w:left="567" w:hanging="567"/>
        <w:rPr>
          <w:lang w:val="is-IS"/>
        </w:rPr>
      </w:pPr>
      <w:r>
        <w:rPr>
          <w:noProof/>
          <w:lang w:val="is-IS"/>
        </w:rPr>
        <w:t>•</w:t>
      </w:r>
      <w:r>
        <w:rPr>
          <w:noProof/>
          <w:lang w:val="is-IS"/>
        </w:rPr>
        <w:tab/>
      </w:r>
      <w:r>
        <w:rPr>
          <w:lang w:val="is-IS"/>
        </w:rPr>
        <w:t>lungnabólga, berkjubólga</w:t>
      </w:r>
    </w:p>
    <w:p w14:paraId="57EA4F86" w14:textId="77777777" w:rsidR="00A42618" w:rsidRDefault="0064201E">
      <w:pPr>
        <w:tabs>
          <w:tab w:val="left" w:pos="284"/>
        </w:tabs>
        <w:ind w:left="284" w:hanging="284"/>
        <w:rPr>
          <w:lang w:val="is-IS"/>
        </w:rPr>
      </w:pPr>
      <w:r>
        <w:rPr>
          <w:noProof/>
          <w:lang w:val="is-IS"/>
        </w:rPr>
        <w:t>•</w:t>
      </w:r>
      <w:r>
        <w:rPr>
          <w:noProof/>
          <w:lang w:val="is-IS"/>
        </w:rPr>
        <w:tab/>
      </w:r>
      <w:r>
        <w:rPr>
          <w:lang w:val="is-IS"/>
        </w:rPr>
        <w:t>mæði, hósti</w:t>
      </w:r>
      <w:r>
        <w:rPr>
          <w:lang w:val="is-IS" w:eastAsia="en-US"/>
        </w:rPr>
        <w:t>, sem getur stafað af berkjuskúlki (kvilla þar sem loftvegir í lungum eru óeðlilega víkkaðir) eða bandvefsmyndun (örmyndun) í lungum. Ræddu við lækninn ef þú færð þrálátan hósta eða mæði</w:t>
      </w:r>
    </w:p>
    <w:p w14:paraId="57EA4F87" w14:textId="77777777" w:rsidR="00A42618" w:rsidRDefault="0064201E">
      <w:pPr>
        <w:tabs>
          <w:tab w:val="left" w:pos="284"/>
        </w:tabs>
        <w:ind w:left="284" w:hanging="284"/>
        <w:rPr>
          <w:lang w:val="is-IS"/>
        </w:rPr>
      </w:pPr>
      <w:r>
        <w:rPr>
          <w:noProof/>
          <w:lang w:val="is-IS"/>
        </w:rPr>
        <w:t>•</w:t>
      </w:r>
      <w:r>
        <w:rPr>
          <w:noProof/>
          <w:lang w:val="is-IS"/>
        </w:rPr>
        <w:tab/>
      </w:r>
      <w:r>
        <w:rPr>
          <w:lang w:val="is-IS"/>
        </w:rPr>
        <w:t>vökvi í lungum eða brjóstholi</w:t>
      </w:r>
    </w:p>
    <w:p w14:paraId="57EA4F88" w14:textId="77777777" w:rsidR="00A42618" w:rsidRDefault="0064201E">
      <w:pPr>
        <w:tabs>
          <w:tab w:val="left" w:pos="284"/>
        </w:tabs>
        <w:ind w:left="567" w:hanging="567"/>
        <w:rPr>
          <w:lang w:val="is-IS"/>
        </w:rPr>
      </w:pPr>
      <w:r>
        <w:rPr>
          <w:noProof/>
          <w:lang w:val="is-IS"/>
        </w:rPr>
        <w:t>•</w:t>
      </w:r>
      <w:r>
        <w:rPr>
          <w:noProof/>
          <w:lang w:val="is-IS"/>
        </w:rPr>
        <w:tab/>
      </w:r>
      <w:r>
        <w:rPr>
          <w:lang w:val="is-IS"/>
        </w:rPr>
        <w:t>nefholukvillar.</w:t>
      </w:r>
    </w:p>
    <w:p w14:paraId="57EA4F89" w14:textId="77777777" w:rsidR="00A42618" w:rsidRDefault="00A42618">
      <w:pPr>
        <w:ind w:right="-29"/>
        <w:rPr>
          <w:lang w:val="is-IS"/>
        </w:rPr>
      </w:pPr>
    </w:p>
    <w:p w14:paraId="57EA4F8A" w14:textId="77777777" w:rsidR="00A42618" w:rsidRDefault="0064201E">
      <w:pPr>
        <w:ind w:right="-29"/>
        <w:rPr>
          <w:lang w:val="is-IS"/>
        </w:rPr>
      </w:pPr>
      <w:r>
        <w:rPr>
          <w:b/>
          <w:lang w:val="is-IS"/>
        </w:rPr>
        <w:t xml:space="preserve">Aðrir kvillar </w:t>
      </w:r>
      <w:r>
        <w:rPr>
          <w:lang w:val="is-IS"/>
        </w:rPr>
        <w:t>svo sem:</w:t>
      </w:r>
    </w:p>
    <w:p w14:paraId="57EA4F8B" w14:textId="77777777" w:rsidR="00A42618" w:rsidRDefault="0064201E">
      <w:pPr>
        <w:tabs>
          <w:tab w:val="left" w:pos="284"/>
        </w:tabs>
        <w:ind w:left="567" w:hanging="567"/>
        <w:rPr>
          <w:lang w:val="is-IS"/>
        </w:rPr>
      </w:pPr>
      <w:r>
        <w:rPr>
          <w:noProof/>
          <w:lang w:val="is-IS"/>
        </w:rPr>
        <w:t>•</w:t>
      </w:r>
      <w:r>
        <w:rPr>
          <w:noProof/>
          <w:lang w:val="is-IS"/>
        </w:rPr>
        <w:tab/>
      </w:r>
      <w:r>
        <w:rPr>
          <w:lang w:val="is-IS"/>
        </w:rPr>
        <w:t>þyngdartap, þvagsýrugigt, hár blóðsykur, blæðingar, mar.</w:t>
      </w:r>
    </w:p>
    <w:p w14:paraId="57EA4F8C" w14:textId="77777777" w:rsidR="00A42618" w:rsidRDefault="00A42618">
      <w:pPr>
        <w:rPr>
          <w:lang w:val="is-IS"/>
        </w:rPr>
      </w:pPr>
    </w:p>
    <w:p w14:paraId="57EA4F8D" w14:textId="77777777" w:rsidR="00A42618" w:rsidRDefault="0064201E">
      <w:pPr>
        <w:rPr>
          <w:b/>
          <w:noProof/>
          <w:szCs w:val="22"/>
          <w:lang w:val="is-IS" w:eastAsia="en-US"/>
        </w:rPr>
      </w:pPr>
      <w:r>
        <w:rPr>
          <w:b/>
          <w:noProof/>
          <w:szCs w:val="22"/>
          <w:lang w:val="is-IS"/>
        </w:rPr>
        <w:t>Aðrar aukaverkanir sem geta komið fyrir hjá börnum og unglingum</w:t>
      </w:r>
    </w:p>
    <w:p w14:paraId="57EA4F8E" w14:textId="77777777" w:rsidR="00A42618" w:rsidRDefault="0064201E">
      <w:pPr>
        <w:rPr>
          <w:lang w:val="is-IS"/>
        </w:rPr>
      </w:pPr>
      <w:r>
        <w:rPr>
          <w:lang w:val="is-IS"/>
        </w:rPr>
        <w:t>Börn, einkum yngri en 6 ára, geta verið líklegri en fullorðnir til að fá ýmsar aukaverkanir, þ.m.t. niðurgang, uppköst, sýkingar, fækkun á hvítum blóðkornum og fækkun á rauðum blóðkornum, og hugsanlega krabbamein í eitlum eða húð.</w:t>
      </w:r>
    </w:p>
    <w:p w14:paraId="57EA4F90" w14:textId="77777777" w:rsidR="00A42618" w:rsidRDefault="0064201E">
      <w:pPr>
        <w:rPr>
          <w:b/>
          <w:noProof/>
          <w:szCs w:val="22"/>
          <w:lang w:val="is-IS"/>
        </w:rPr>
      </w:pPr>
      <w:r>
        <w:rPr>
          <w:b/>
          <w:noProof/>
          <w:szCs w:val="22"/>
          <w:lang w:val="is-IS"/>
        </w:rPr>
        <w:t>Tilkynning aukaverkana</w:t>
      </w:r>
    </w:p>
    <w:p w14:paraId="57EA4F91" w14:textId="77777777" w:rsidR="00A42618" w:rsidRDefault="0064201E">
      <w:pPr>
        <w:rPr>
          <w:noProof/>
          <w:szCs w:val="22"/>
          <w:lang w:val="is-IS"/>
        </w:rPr>
      </w:pPr>
      <w:r>
        <w:rPr>
          <w:noProof/>
          <w:szCs w:val="22"/>
          <w:lang w:val="is-IS"/>
        </w:rPr>
        <w:t xml:space="preserve">Látið lækninn eða hjúkrunarfræðinginn vita um allar aukaverkanir. Þetta gildir einnig um aukaverkanir sem ekki er minnst á í þessum fylgiseðli. Einnig er hægt að tilkynna aukaverkanir beint </w:t>
      </w:r>
      <w:r>
        <w:rPr>
          <w:szCs w:val="22"/>
          <w:highlight w:val="lightGray"/>
          <w:lang w:val="is-IS"/>
        </w:rPr>
        <w:t xml:space="preserve">samkvæmt fyrirkomulagi sem gildir í hverju landi fyrir sig, sjá </w:t>
      </w:r>
      <w:hyperlink r:id="rId28" w:history="1">
        <w:r>
          <w:rPr>
            <w:rStyle w:val="Hyperlink"/>
            <w:szCs w:val="22"/>
            <w:highlight w:val="lightGray"/>
            <w:lang w:val="is-IS"/>
          </w:rPr>
          <w:t>Appendix V</w:t>
        </w:r>
      </w:hyperlink>
      <w:r>
        <w:rPr>
          <w:noProof/>
          <w:szCs w:val="22"/>
          <w:lang w:val="is-IS"/>
        </w:rPr>
        <w:t>. Með því að tilkynna aukaverkanir er hægt að hjálpa til við að auka upplýsingar um öryggi lyfsins.</w:t>
      </w:r>
    </w:p>
    <w:p w14:paraId="57EA4F92" w14:textId="77777777" w:rsidR="00A42618" w:rsidRDefault="00A42618">
      <w:pPr>
        <w:ind w:right="-2"/>
        <w:rPr>
          <w:lang w:val="is-IS"/>
        </w:rPr>
      </w:pPr>
    </w:p>
    <w:p w14:paraId="57EA4F93" w14:textId="77777777" w:rsidR="00A42618" w:rsidRDefault="00A42618">
      <w:pPr>
        <w:ind w:right="-2"/>
        <w:rPr>
          <w:lang w:val="is-IS"/>
        </w:rPr>
      </w:pPr>
    </w:p>
    <w:p w14:paraId="57EA4F94" w14:textId="77777777" w:rsidR="00A42618" w:rsidRDefault="0064201E" w:rsidP="00591BD8">
      <w:pPr>
        <w:ind w:left="567" w:right="-2" w:hanging="567"/>
        <w:rPr>
          <w:lang w:val="is-IS"/>
        </w:rPr>
      </w:pPr>
      <w:r>
        <w:rPr>
          <w:b/>
          <w:lang w:val="is-IS"/>
        </w:rPr>
        <w:t>5.</w:t>
      </w:r>
      <w:r>
        <w:rPr>
          <w:b/>
          <w:lang w:val="is-IS"/>
        </w:rPr>
        <w:tab/>
        <w:t>H</w:t>
      </w:r>
      <w:r>
        <w:rPr>
          <w:b/>
          <w:noProof/>
          <w:szCs w:val="22"/>
          <w:lang w:val="is-IS"/>
        </w:rPr>
        <w:t xml:space="preserve">vernig geyma á </w:t>
      </w:r>
      <w:r>
        <w:rPr>
          <w:b/>
          <w:lang w:val="is-IS"/>
        </w:rPr>
        <w:t xml:space="preserve">CellCept </w:t>
      </w:r>
    </w:p>
    <w:p w14:paraId="57EA4F95" w14:textId="77777777" w:rsidR="00A42618" w:rsidRDefault="00A42618" w:rsidP="00591BD8">
      <w:pPr>
        <w:ind w:right="-2"/>
        <w:rPr>
          <w:lang w:val="is-IS"/>
        </w:rPr>
      </w:pPr>
    </w:p>
    <w:p w14:paraId="57EA4F96" w14:textId="77777777" w:rsidR="00A42618" w:rsidRDefault="0064201E" w:rsidP="00591BD8">
      <w:pPr>
        <w:tabs>
          <w:tab w:val="left" w:pos="567"/>
        </w:tabs>
        <w:ind w:left="567" w:hanging="567"/>
        <w:rPr>
          <w:lang w:val="is-IS"/>
        </w:rPr>
      </w:pPr>
      <w:r>
        <w:rPr>
          <w:noProof/>
          <w:lang w:val="is-IS"/>
        </w:rPr>
        <w:t>•</w:t>
      </w:r>
      <w:r>
        <w:rPr>
          <w:noProof/>
          <w:lang w:val="is-IS"/>
        </w:rPr>
        <w:tab/>
      </w:r>
      <w:r>
        <w:rPr>
          <w:lang w:val="is-IS"/>
        </w:rPr>
        <w:t>Geymið lyfið þar sem börn hvorki ná til né sjá.</w:t>
      </w:r>
    </w:p>
    <w:p w14:paraId="57EA4F97" w14:textId="77777777" w:rsidR="00A42618" w:rsidRDefault="0064201E" w:rsidP="00591BD8">
      <w:pPr>
        <w:tabs>
          <w:tab w:val="left" w:pos="567"/>
        </w:tabs>
        <w:ind w:left="567" w:hanging="567"/>
        <w:rPr>
          <w:lang w:val="is-IS"/>
        </w:rPr>
      </w:pPr>
      <w:r>
        <w:rPr>
          <w:noProof/>
          <w:lang w:val="is-IS"/>
        </w:rPr>
        <w:t>•</w:t>
      </w:r>
      <w:r>
        <w:rPr>
          <w:noProof/>
          <w:lang w:val="is-IS"/>
        </w:rPr>
        <w:tab/>
      </w:r>
      <w:r>
        <w:rPr>
          <w:lang w:val="is-IS"/>
        </w:rPr>
        <w:t>Ekki skal nota lyfið eftir fyrningardagsetningu sem tilgreind er á öskjunni á eftir EXP.</w:t>
      </w:r>
    </w:p>
    <w:p w14:paraId="57EA4F98" w14:textId="77777777" w:rsidR="00A42618" w:rsidRDefault="0064201E">
      <w:pPr>
        <w:tabs>
          <w:tab w:val="left" w:pos="567"/>
        </w:tabs>
        <w:ind w:left="567" w:hanging="567"/>
        <w:rPr>
          <w:lang w:val="is-IS"/>
        </w:rPr>
      </w:pPr>
      <w:r>
        <w:rPr>
          <w:noProof/>
          <w:lang w:val="is-IS"/>
        </w:rPr>
        <w:t>•</w:t>
      </w:r>
      <w:r>
        <w:rPr>
          <w:noProof/>
          <w:lang w:val="is-IS"/>
        </w:rPr>
        <w:tab/>
      </w:r>
      <w:r>
        <w:rPr>
          <w:lang w:val="is-IS"/>
        </w:rPr>
        <w:t xml:space="preserve">Geymið við lægri hita en 30°C. </w:t>
      </w:r>
    </w:p>
    <w:p w14:paraId="57EA4F99" w14:textId="77777777" w:rsidR="00A42618" w:rsidRDefault="0064201E">
      <w:pPr>
        <w:tabs>
          <w:tab w:val="left" w:pos="567"/>
        </w:tabs>
        <w:ind w:left="567" w:hanging="567"/>
        <w:rPr>
          <w:lang w:val="is-IS"/>
        </w:rPr>
      </w:pPr>
      <w:r>
        <w:rPr>
          <w:noProof/>
          <w:lang w:val="is-IS"/>
        </w:rPr>
        <w:t>•</w:t>
      </w:r>
      <w:r>
        <w:rPr>
          <w:noProof/>
          <w:lang w:val="is-IS"/>
        </w:rPr>
        <w:tab/>
      </w:r>
      <w:r>
        <w:rPr>
          <w:lang w:val="is-IS"/>
        </w:rPr>
        <w:t>Geymið í upprunalegum umbúðum til varnar gegn raka.</w:t>
      </w:r>
    </w:p>
    <w:p w14:paraId="57EA4F9A" w14:textId="77777777" w:rsidR="00A42618" w:rsidRDefault="0064201E">
      <w:pPr>
        <w:tabs>
          <w:tab w:val="left" w:pos="567"/>
        </w:tabs>
        <w:ind w:left="567" w:hanging="567"/>
        <w:rPr>
          <w:lang w:val="is-IS"/>
        </w:rPr>
      </w:pPr>
      <w:r>
        <w:rPr>
          <w:lang w:val="is-IS"/>
        </w:rPr>
        <w:t>•</w:t>
      </w:r>
      <w:r>
        <w:rPr>
          <w:lang w:val="is-IS"/>
        </w:rPr>
        <w:tab/>
        <w:t>Ekki má skola lyfjum niður í frárennslislagnir eða fleygja þeim með heimilissorpi. Leitið ráða í apóteki um hvernig heppilegast er að farga lyfjum sem hætt er að nota. Markmiðið er að vernda umhverfið.</w:t>
      </w:r>
    </w:p>
    <w:p w14:paraId="57EA4F9B" w14:textId="77777777" w:rsidR="00A42618" w:rsidRDefault="00A42618">
      <w:pPr>
        <w:ind w:right="-2"/>
        <w:rPr>
          <w:lang w:val="is-IS"/>
        </w:rPr>
      </w:pPr>
    </w:p>
    <w:p w14:paraId="57EA4F9C" w14:textId="77777777" w:rsidR="00A42618" w:rsidRDefault="00A42618">
      <w:pPr>
        <w:ind w:right="-2"/>
        <w:rPr>
          <w:lang w:val="is-IS"/>
        </w:rPr>
      </w:pPr>
    </w:p>
    <w:p w14:paraId="57EA4F9D" w14:textId="77777777" w:rsidR="00A42618" w:rsidRDefault="0064201E">
      <w:pPr>
        <w:keepNext/>
        <w:keepLines/>
        <w:ind w:left="567" w:hanging="567"/>
        <w:rPr>
          <w:lang w:val="is-IS"/>
        </w:rPr>
      </w:pPr>
      <w:r>
        <w:rPr>
          <w:b/>
          <w:lang w:val="is-IS"/>
        </w:rPr>
        <w:t>6.</w:t>
      </w:r>
      <w:r>
        <w:rPr>
          <w:b/>
          <w:lang w:val="is-IS"/>
        </w:rPr>
        <w:tab/>
      </w:r>
      <w:r>
        <w:rPr>
          <w:b/>
          <w:noProof/>
          <w:szCs w:val="22"/>
          <w:lang w:val="is-IS"/>
        </w:rPr>
        <w:t>Pakkningar og aðrar upplýsingar</w:t>
      </w:r>
    </w:p>
    <w:p w14:paraId="57EA4F9E" w14:textId="77777777" w:rsidR="00A42618" w:rsidRDefault="00A42618">
      <w:pPr>
        <w:keepNext/>
        <w:keepLines/>
        <w:ind w:right="-2"/>
        <w:rPr>
          <w:lang w:val="is-IS"/>
        </w:rPr>
      </w:pPr>
    </w:p>
    <w:p w14:paraId="57EA4F9F" w14:textId="77777777" w:rsidR="00A42618" w:rsidRDefault="0064201E">
      <w:pPr>
        <w:keepNext/>
        <w:keepLines/>
        <w:ind w:left="567" w:right="-2" w:hanging="567"/>
        <w:rPr>
          <w:b/>
          <w:noProof/>
          <w:lang w:val="is-IS"/>
        </w:rPr>
      </w:pPr>
      <w:r>
        <w:rPr>
          <w:b/>
          <w:noProof/>
          <w:lang w:val="is-IS"/>
        </w:rPr>
        <w:t xml:space="preserve">CellCept filmuhúðaðar töflur innihalda </w:t>
      </w:r>
    </w:p>
    <w:p w14:paraId="57EA4FA0" w14:textId="77777777" w:rsidR="00A42618" w:rsidRDefault="0064201E">
      <w:pPr>
        <w:keepNext/>
        <w:keepLines/>
        <w:tabs>
          <w:tab w:val="left" w:pos="426"/>
        </w:tabs>
        <w:rPr>
          <w:lang w:val="is-IS"/>
        </w:rPr>
      </w:pPr>
      <w:r>
        <w:rPr>
          <w:lang w:val="is-IS"/>
        </w:rPr>
        <w:t>-</w:t>
      </w:r>
      <w:r>
        <w:rPr>
          <w:lang w:val="is-IS"/>
        </w:rPr>
        <w:tab/>
        <w:t>Virka innihaldsefnið er mýcófenólat mofetíl.</w:t>
      </w:r>
    </w:p>
    <w:p w14:paraId="57EA4FA1" w14:textId="77777777" w:rsidR="00A42618" w:rsidRDefault="0064201E">
      <w:pPr>
        <w:keepNext/>
        <w:keepLines/>
        <w:tabs>
          <w:tab w:val="left" w:pos="426"/>
        </w:tabs>
        <w:ind w:left="426"/>
        <w:rPr>
          <w:lang w:val="is-IS"/>
        </w:rPr>
      </w:pPr>
      <w:r>
        <w:rPr>
          <w:lang w:val="is-IS"/>
        </w:rPr>
        <w:t>Hver tafla inniheldur 500 mg af mýcófenólat mofetíli.</w:t>
      </w:r>
    </w:p>
    <w:p w14:paraId="57EA4FA2" w14:textId="77777777" w:rsidR="00A42618" w:rsidRDefault="0064201E">
      <w:pPr>
        <w:keepNext/>
        <w:keepLines/>
        <w:tabs>
          <w:tab w:val="left" w:pos="426"/>
        </w:tabs>
        <w:rPr>
          <w:lang w:val="is-IS"/>
        </w:rPr>
      </w:pPr>
      <w:r>
        <w:rPr>
          <w:lang w:val="is-IS"/>
        </w:rPr>
        <w:t>-</w:t>
      </w:r>
      <w:r>
        <w:rPr>
          <w:lang w:val="is-IS"/>
        </w:rPr>
        <w:tab/>
        <w:t xml:space="preserve">Önnur innihaldsefni eru: </w:t>
      </w:r>
    </w:p>
    <w:p w14:paraId="57EA4FA3" w14:textId="77777777" w:rsidR="00A42618" w:rsidRDefault="0064201E">
      <w:pPr>
        <w:keepNext/>
        <w:keepLines/>
        <w:tabs>
          <w:tab w:val="left" w:pos="426"/>
        </w:tabs>
        <w:rPr>
          <w:lang w:val="is-IS"/>
        </w:rPr>
      </w:pPr>
      <w:r>
        <w:rPr>
          <w:noProof/>
          <w:lang w:val="is-IS"/>
        </w:rPr>
        <w:t>•</w:t>
      </w:r>
      <w:r>
        <w:rPr>
          <w:noProof/>
          <w:lang w:val="is-IS"/>
        </w:rPr>
        <w:tab/>
      </w:r>
      <w:r>
        <w:rPr>
          <w:lang w:val="is-IS"/>
        </w:rPr>
        <w:t xml:space="preserve">CellCept töflur: Örkristallaður sellulósi, pólyvídón (K-90), natríumcroskarmellósi, magnesíum </w:t>
      </w:r>
    </w:p>
    <w:p w14:paraId="57EA4FA4" w14:textId="77777777" w:rsidR="00A42618" w:rsidRDefault="0064201E">
      <w:pPr>
        <w:keepNext/>
        <w:keepLines/>
        <w:tabs>
          <w:tab w:val="left" w:pos="426"/>
        </w:tabs>
        <w:ind w:left="851" w:hanging="567"/>
        <w:rPr>
          <w:lang w:val="is-IS"/>
        </w:rPr>
      </w:pPr>
      <w:r>
        <w:rPr>
          <w:lang w:val="is-IS"/>
        </w:rPr>
        <w:tab/>
        <w:t>stearat</w:t>
      </w:r>
      <w:r>
        <w:rPr>
          <w:bCs/>
          <w:noProof/>
          <w:lang w:val="is-IS"/>
        </w:rPr>
        <w:t xml:space="preserve"> (sjá kafla 2 „CellCept inniheldur natríum“)</w:t>
      </w:r>
      <w:r>
        <w:rPr>
          <w:lang w:val="is-IS"/>
        </w:rPr>
        <w:t>.</w:t>
      </w:r>
    </w:p>
    <w:p w14:paraId="57EA4FA5" w14:textId="77777777" w:rsidR="00A42618" w:rsidRDefault="0064201E">
      <w:pPr>
        <w:keepNext/>
        <w:keepLines/>
        <w:tabs>
          <w:tab w:val="left" w:pos="426"/>
          <w:tab w:val="left" w:pos="993"/>
        </w:tabs>
        <w:ind w:right="-2"/>
        <w:rPr>
          <w:lang w:val="is-IS"/>
        </w:rPr>
      </w:pPr>
      <w:r>
        <w:rPr>
          <w:noProof/>
          <w:lang w:val="is-IS"/>
        </w:rPr>
        <w:t>•</w:t>
      </w:r>
      <w:r>
        <w:rPr>
          <w:noProof/>
          <w:lang w:val="is-IS"/>
        </w:rPr>
        <w:tab/>
      </w:r>
      <w:r>
        <w:rPr>
          <w:lang w:val="is-IS"/>
        </w:rPr>
        <w:t xml:space="preserve">Töfluhúð: Hýdroxýprópýl metýlsellulósi, hýdroxýprópýl sellulósi, títan tvíoxíð (E171), </w:t>
      </w:r>
    </w:p>
    <w:p w14:paraId="57EA4FA6" w14:textId="77777777" w:rsidR="00A42618" w:rsidRDefault="0064201E">
      <w:pPr>
        <w:keepNext/>
        <w:keepLines/>
        <w:tabs>
          <w:tab w:val="left" w:pos="426"/>
          <w:tab w:val="left" w:pos="993"/>
        </w:tabs>
        <w:ind w:left="851" w:right="-2" w:hanging="567"/>
        <w:rPr>
          <w:lang w:val="is-IS"/>
        </w:rPr>
      </w:pPr>
      <w:r>
        <w:rPr>
          <w:lang w:val="is-IS"/>
        </w:rPr>
        <w:tab/>
        <w:t>pólýetýlenglýkól 400, indígókarmín állitur (E132), rautt járnoxíð (E172).</w:t>
      </w:r>
    </w:p>
    <w:p w14:paraId="57EA4FA7" w14:textId="77777777" w:rsidR="00A42618" w:rsidRDefault="00A42618">
      <w:pPr>
        <w:rPr>
          <w:lang w:val="is-IS"/>
        </w:rPr>
      </w:pPr>
    </w:p>
    <w:p w14:paraId="57EA4FA8" w14:textId="77777777" w:rsidR="00A42618" w:rsidRDefault="0064201E">
      <w:pPr>
        <w:ind w:left="567" w:right="-2" w:hanging="567"/>
        <w:rPr>
          <w:b/>
          <w:noProof/>
          <w:lang w:val="is-IS"/>
        </w:rPr>
      </w:pPr>
      <w:r>
        <w:rPr>
          <w:b/>
          <w:noProof/>
          <w:lang w:val="is-IS"/>
        </w:rPr>
        <w:t>Lýsing á útliti CellCept og pakkningastærðir</w:t>
      </w:r>
    </w:p>
    <w:p w14:paraId="57EA4FA9" w14:textId="77777777" w:rsidR="00A42618" w:rsidRDefault="0064201E">
      <w:pPr>
        <w:ind w:left="426" w:right="-2" w:hanging="426"/>
        <w:rPr>
          <w:bCs/>
          <w:noProof/>
          <w:lang w:val="is-IS"/>
        </w:rPr>
      </w:pPr>
      <w:r>
        <w:rPr>
          <w:noProof/>
          <w:lang w:val="is-IS"/>
        </w:rPr>
        <w:t>•</w:t>
      </w:r>
      <w:r>
        <w:rPr>
          <w:noProof/>
          <w:lang w:val="is-IS"/>
        </w:rPr>
        <w:tab/>
      </w:r>
      <w:r>
        <w:rPr>
          <w:bCs/>
          <w:noProof/>
          <w:lang w:val="is-IS"/>
        </w:rPr>
        <w:t>CellCept töflur eru ljósfjólubláar og hylkislaga. Í þær er grafið ,,CellCept 500” á annarri hliðinni og ,,Roche” á hinni.</w:t>
      </w:r>
    </w:p>
    <w:p w14:paraId="57EA4FAA" w14:textId="77777777" w:rsidR="00A42618" w:rsidRDefault="0064201E">
      <w:pPr>
        <w:ind w:left="426" w:right="-2" w:hanging="426"/>
        <w:rPr>
          <w:bCs/>
          <w:noProof/>
          <w:lang w:val="is-IS"/>
        </w:rPr>
      </w:pPr>
      <w:r>
        <w:rPr>
          <w:noProof/>
          <w:lang w:val="is-IS"/>
        </w:rPr>
        <w:t>•</w:t>
      </w:r>
      <w:r>
        <w:rPr>
          <w:noProof/>
          <w:lang w:val="is-IS"/>
        </w:rPr>
        <w:tab/>
      </w:r>
      <w:r>
        <w:rPr>
          <w:bCs/>
          <w:noProof/>
          <w:lang w:val="is-IS"/>
        </w:rPr>
        <w:t>Töflurnar eru fáanlegar í pakkningum sem innihalda 50</w:t>
      </w:r>
      <w:r>
        <w:rPr>
          <w:lang w:val="is-IS"/>
        </w:rPr>
        <w:t> </w:t>
      </w:r>
      <w:r>
        <w:rPr>
          <w:bCs/>
          <w:noProof/>
          <w:lang w:val="is-IS"/>
        </w:rPr>
        <w:t>töflur (í 10 stk. þynnupakkningum) og f</w:t>
      </w:r>
      <w:r>
        <w:rPr>
          <w:lang w:val="is-IS"/>
        </w:rPr>
        <w:t xml:space="preserve">jölpakkningum sem </w:t>
      </w:r>
      <w:r>
        <w:rPr>
          <w:bCs/>
          <w:noProof/>
          <w:lang w:val="is-IS"/>
        </w:rPr>
        <w:t xml:space="preserve">innihalda </w:t>
      </w:r>
      <w:r>
        <w:rPr>
          <w:lang w:val="is-IS"/>
        </w:rPr>
        <w:t>150 töflur (3 pakkar með 50 töflum). Ekki er víst að allar pakkningastærðir séu markaðssettar.</w:t>
      </w:r>
    </w:p>
    <w:p w14:paraId="57EA4FAB" w14:textId="77777777" w:rsidR="00A42618" w:rsidRDefault="00A42618">
      <w:pPr>
        <w:rPr>
          <w:lang w:val="is-IS"/>
        </w:rPr>
      </w:pPr>
    </w:p>
    <w:p w14:paraId="57EA4FAC" w14:textId="77777777" w:rsidR="00A42618" w:rsidRDefault="0064201E">
      <w:pPr>
        <w:keepNext/>
        <w:keepLines/>
        <w:ind w:left="567" w:right="-2" w:hanging="567"/>
        <w:rPr>
          <w:b/>
          <w:noProof/>
          <w:lang w:val="is-IS"/>
        </w:rPr>
      </w:pPr>
      <w:r>
        <w:rPr>
          <w:b/>
          <w:noProof/>
          <w:lang w:val="is-IS"/>
        </w:rPr>
        <w:t>Markaðsleyfishafi</w:t>
      </w:r>
    </w:p>
    <w:p w14:paraId="57EA4FAD" w14:textId="77777777" w:rsidR="00A42618" w:rsidRDefault="0064201E">
      <w:pPr>
        <w:keepNext/>
        <w:keepLines/>
        <w:rPr>
          <w:szCs w:val="22"/>
          <w:lang w:val="is-IS"/>
        </w:rPr>
      </w:pPr>
      <w:r>
        <w:rPr>
          <w:szCs w:val="22"/>
          <w:lang w:val="is-IS"/>
        </w:rPr>
        <w:t xml:space="preserve">Roche Registration GmbH </w:t>
      </w:r>
    </w:p>
    <w:p w14:paraId="57EA4FAE" w14:textId="77777777" w:rsidR="00A42618" w:rsidRDefault="0064201E">
      <w:pPr>
        <w:keepNext/>
        <w:keepLines/>
        <w:rPr>
          <w:szCs w:val="22"/>
          <w:lang w:val="is-IS"/>
        </w:rPr>
      </w:pPr>
      <w:r>
        <w:rPr>
          <w:szCs w:val="22"/>
          <w:lang w:val="is-IS"/>
        </w:rPr>
        <w:t>Emil-Barell-Strasse 1</w:t>
      </w:r>
    </w:p>
    <w:p w14:paraId="57EA4FAF" w14:textId="77777777" w:rsidR="00A42618" w:rsidRDefault="0064201E">
      <w:pPr>
        <w:keepNext/>
        <w:keepLines/>
        <w:rPr>
          <w:szCs w:val="22"/>
          <w:lang w:val="is-IS"/>
        </w:rPr>
      </w:pPr>
      <w:r>
        <w:rPr>
          <w:szCs w:val="22"/>
          <w:lang w:val="is-IS"/>
        </w:rPr>
        <w:t>79639 Grenzach-Wyhlen</w:t>
      </w:r>
    </w:p>
    <w:p w14:paraId="57EA4FB0" w14:textId="77777777" w:rsidR="00A42618" w:rsidRDefault="0064201E">
      <w:pPr>
        <w:keepNext/>
        <w:keepLines/>
        <w:rPr>
          <w:szCs w:val="22"/>
          <w:lang w:val="is-IS"/>
        </w:rPr>
      </w:pPr>
      <w:r>
        <w:rPr>
          <w:szCs w:val="22"/>
          <w:lang w:val="is-IS"/>
        </w:rPr>
        <w:t>Þýskaland</w:t>
      </w:r>
    </w:p>
    <w:p w14:paraId="57EA4FB1" w14:textId="77777777" w:rsidR="00A42618" w:rsidRDefault="00A42618">
      <w:pPr>
        <w:ind w:right="-2"/>
        <w:rPr>
          <w:lang w:val="is-IS" w:eastAsia="en-US"/>
        </w:rPr>
      </w:pPr>
    </w:p>
    <w:p w14:paraId="57EA4FB2" w14:textId="77777777" w:rsidR="00A42618" w:rsidRDefault="0064201E">
      <w:pPr>
        <w:keepNext/>
        <w:keepLines/>
        <w:rPr>
          <w:b/>
          <w:lang w:val="is-IS"/>
        </w:rPr>
      </w:pPr>
      <w:r>
        <w:rPr>
          <w:b/>
          <w:lang w:val="is-IS"/>
        </w:rPr>
        <w:t>Framleiðandi</w:t>
      </w:r>
    </w:p>
    <w:p w14:paraId="57EA4FB6" w14:textId="0E12060A" w:rsidR="00A42618" w:rsidRDefault="0064201E">
      <w:pPr>
        <w:keepNext/>
        <w:keepLines/>
        <w:rPr>
          <w:lang w:val="is-IS"/>
        </w:rPr>
      </w:pPr>
      <w:r>
        <w:rPr>
          <w:szCs w:val="22"/>
          <w:lang w:val="is-IS"/>
        </w:rPr>
        <w:t>Roche Pharma AG</w:t>
      </w:r>
      <w:r>
        <w:rPr>
          <w:lang w:val="is-IS"/>
        </w:rPr>
        <w:t>, Emil-Barell-</w:t>
      </w:r>
      <w:r>
        <w:rPr>
          <w:lang w:val="de-CH"/>
        </w:rPr>
        <w:t>Strasse</w:t>
      </w:r>
      <w:r>
        <w:rPr>
          <w:lang w:val="is-IS"/>
        </w:rPr>
        <w:t xml:space="preserve"> 1, 79639 Grenzach-Wyhlen, Þýskaland.</w:t>
      </w:r>
    </w:p>
    <w:p w14:paraId="57EA4FB7" w14:textId="77777777" w:rsidR="00A42618" w:rsidRDefault="00A42618">
      <w:pPr>
        <w:ind w:right="-2"/>
        <w:rPr>
          <w:lang w:val="is-IS"/>
        </w:rPr>
      </w:pPr>
    </w:p>
    <w:p w14:paraId="57EA4FB8" w14:textId="77777777" w:rsidR="00A42618" w:rsidRDefault="0064201E">
      <w:pPr>
        <w:ind w:right="-2"/>
        <w:rPr>
          <w:lang w:val="is-IS"/>
        </w:rPr>
      </w:pPr>
      <w:r>
        <w:rPr>
          <w:lang w:val="is-IS"/>
        </w:rPr>
        <w:t>Ef óskað er frekari upplýsinga um lyfið, vinsamlegast hafið samband við fulltrúa markaðsleyfishafa á hverjum stað.</w:t>
      </w:r>
    </w:p>
    <w:p w14:paraId="57EA4FB9" w14:textId="77777777" w:rsidR="00A42618" w:rsidRDefault="00A42618">
      <w:pPr>
        <w:rPr>
          <w:lang w:val="is-IS"/>
        </w:rPr>
      </w:pPr>
    </w:p>
    <w:tbl>
      <w:tblPr>
        <w:tblW w:w="0" w:type="auto"/>
        <w:tblLayout w:type="fixed"/>
        <w:tblLook w:val="0000" w:firstRow="0" w:lastRow="0" w:firstColumn="0" w:lastColumn="0" w:noHBand="0" w:noVBand="0"/>
      </w:tblPr>
      <w:tblGrid>
        <w:gridCol w:w="4590"/>
        <w:gridCol w:w="4590"/>
      </w:tblGrid>
      <w:tr w:rsidR="00A42618" w14:paraId="57EA4FC4" w14:textId="77777777">
        <w:trPr>
          <w:cantSplit/>
        </w:trPr>
        <w:tc>
          <w:tcPr>
            <w:tcW w:w="4590" w:type="dxa"/>
          </w:tcPr>
          <w:p w14:paraId="57EA4FBB" w14:textId="4A248E06" w:rsidR="00A42618" w:rsidRDefault="0064201E">
            <w:pPr>
              <w:rPr>
                <w:noProof/>
                <w:lang w:val="is-IS" w:eastAsia="en-US"/>
              </w:rPr>
            </w:pPr>
            <w:r>
              <w:rPr>
                <w:b/>
                <w:noProof/>
                <w:lang w:val="is-IS" w:eastAsia="en-US"/>
              </w:rPr>
              <w:t>België/Belgique/Belgien</w:t>
            </w:r>
          </w:p>
          <w:p w14:paraId="57EA4FBD" w14:textId="489EBC21" w:rsidR="00A42618" w:rsidRDefault="0064201E">
            <w:pPr>
              <w:rPr>
                <w:noProof/>
                <w:lang w:val="is-IS" w:eastAsia="en-US"/>
              </w:rPr>
            </w:pPr>
            <w:r>
              <w:rPr>
                <w:noProof/>
                <w:lang w:val="is-IS" w:eastAsia="en-US"/>
              </w:rPr>
              <w:t>N.V. Roche S.A.</w:t>
            </w:r>
          </w:p>
          <w:p w14:paraId="57EA4FBF" w14:textId="19D8AA57" w:rsidR="00A42618" w:rsidRDefault="0064201E">
            <w:pPr>
              <w:rPr>
                <w:noProof/>
                <w:lang w:val="is-IS" w:eastAsia="en-US"/>
              </w:rPr>
            </w:pPr>
            <w:r>
              <w:rPr>
                <w:noProof/>
                <w:lang w:val="is-IS" w:eastAsia="en-US"/>
              </w:rPr>
              <w:t>Tél/Tel: +32 (0) 2 525 82 11</w:t>
            </w:r>
          </w:p>
        </w:tc>
        <w:tc>
          <w:tcPr>
            <w:tcW w:w="4590" w:type="dxa"/>
          </w:tcPr>
          <w:p w14:paraId="57EA4FC0" w14:textId="77777777" w:rsidR="00A42618" w:rsidRDefault="0064201E">
            <w:pPr>
              <w:suppressAutoHyphens/>
              <w:rPr>
                <w:b/>
                <w:noProof/>
                <w:lang w:val="is-IS"/>
              </w:rPr>
            </w:pPr>
            <w:r>
              <w:rPr>
                <w:b/>
                <w:noProof/>
                <w:lang w:val="is-IS"/>
              </w:rPr>
              <w:t>Lietuva</w:t>
            </w:r>
          </w:p>
          <w:p w14:paraId="57EA4FC1" w14:textId="77777777" w:rsidR="00A42618" w:rsidRDefault="0064201E">
            <w:pPr>
              <w:suppressAutoHyphens/>
              <w:rPr>
                <w:noProof/>
                <w:lang w:val="is-IS"/>
              </w:rPr>
            </w:pPr>
            <w:r>
              <w:rPr>
                <w:noProof/>
                <w:lang w:val="is-IS"/>
              </w:rPr>
              <w:t>UAB “Roche Lietuva”</w:t>
            </w:r>
          </w:p>
          <w:p w14:paraId="57EA4FC2" w14:textId="77777777" w:rsidR="00A42618" w:rsidRDefault="0064201E">
            <w:pPr>
              <w:suppressAutoHyphens/>
              <w:rPr>
                <w:noProof/>
                <w:lang w:val="is-IS"/>
              </w:rPr>
            </w:pPr>
            <w:r>
              <w:rPr>
                <w:noProof/>
                <w:lang w:val="is-IS"/>
              </w:rPr>
              <w:t>Tel: +370 5 2546799</w:t>
            </w:r>
          </w:p>
          <w:p w14:paraId="57EA4FC3" w14:textId="77777777" w:rsidR="00A42618" w:rsidRDefault="00A42618">
            <w:pPr>
              <w:rPr>
                <w:b/>
                <w:noProof/>
                <w:lang w:val="is-IS" w:eastAsia="en-US"/>
              </w:rPr>
            </w:pPr>
          </w:p>
        </w:tc>
      </w:tr>
      <w:tr w:rsidR="00A42618" w14:paraId="57EA4FCD" w14:textId="77777777">
        <w:trPr>
          <w:cantSplit/>
        </w:trPr>
        <w:tc>
          <w:tcPr>
            <w:tcW w:w="4590" w:type="dxa"/>
          </w:tcPr>
          <w:p w14:paraId="57EA4FC5" w14:textId="77777777" w:rsidR="00A42618" w:rsidRDefault="0064201E">
            <w:pPr>
              <w:autoSpaceDE w:val="0"/>
              <w:autoSpaceDN w:val="0"/>
              <w:adjustRightInd w:val="0"/>
              <w:rPr>
                <w:b/>
                <w:bCs/>
                <w:szCs w:val="22"/>
                <w:lang w:val="is-IS"/>
              </w:rPr>
            </w:pPr>
            <w:r>
              <w:rPr>
                <w:b/>
                <w:bCs/>
                <w:szCs w:val="22"/>
                <w:lang w:val="is-IS"/>
              </w:rPr>
              <w:t>България</w:t>
            </w:r>
          </w:p>
          <w:p w14:paraId="57EA4FC6" w14:textId="77777777" w:rsidR="00A42618" w:rsidRDefault="0064201E">
            <w:pPr>
              <w:suppressAutoHyphens/>
              <w:rPr>
                <w:noProof/>
                <w:lang w:val="is-IS"/>
              </w:rPr>
            </w:pPr>
            <w:r>
              <w:rPr>
                <w:noProof/>
                <w:lang w:val="is-IS"/>
              </w:rPr>
              <w:t>Рош България ЕООД</w:t>
            </w:r>
          </w:p>
          <w:p w14:paraId="57EA4FC8" w14:textId="2119C37E" w:rsidR="00A42618" w:rsidRDefault="0064201E">
            <w:pPr>
              <w:suppressAutoHyphens/>
              <w:rPr>
                <w:noProof/>
                <w:lang w:val="is-IS"/>
              </w:rPr>
            </w:pPr>
            <w:r>
              <w:rPr>
                <w:noProof/>
                <w:lang w:val="is-IS"/>
              </w:rPr>
              <w:t>Тел: +359 2 818 44 44</w:t>
            </w:r>
          </w:p>
        </w:tc>
        <w:tc>
          <w:tcPr>
            <w:tcW w:w="4590" w:type="dxa"/>
          </w:tcPr>
          <w:p w14:paraId="57EA4FC9" w14:textId="77777777" w:rsidR="00A42618" w:rsidRDefault="0064201E">
            <w:pPr>
              <w:suppressAutoHyphens/>
              <w:rPr>
                <w:b/>
                <w:noProof/>
                <w:lang w:val="is-IS"/>
              </w:rPr>
            </w:pPr>
            <w:r>
              <w:rPr>
                <w:b/>
                <w:noProof/>
                <w:lang w:val="is-IS"/>
              </w:rPr>
              <w:t>Luxembourg/Luxemburg</w:t>
            </w:r>
          </w:p>
          <w:p w14:paraId="57EA4FCA" w14:textId="77777777" w:rsidR="00A42618" w:rsidRDefault="0064201E">
            <w:pPr>
              <w:rPr>
                <w:b/>
                <w:noProof/>
                <w:lang w:val="is-IS"/>
              </w:rPr>
            </w:pPr>
            <w:r>
              <w:rPr>
                <w:noProof/>
                <w:lang w:val="is-IS"/>
              </w:rPr>
              <w:t>(Voir/siehe Belgique/Belgien)</w:t>
            </w:r>
          </w:p>
          <w:p w14:paraId="57EA4FCB" w14:textId="77777777" w:rsidR="00A42618" w:rsidRDefault="00A42618">
            <w:pPr>
              <w:rPr>
                <w:noProof/>
                <w:lang w:val="is-IS"/>
              </w:rPr>
            </w:pPr>
          </w:p>
          <w:p w14:paraId="57EA4FCC" w14:textId="77777777" w:rsidR="00A42618" w:rsidRDefault="00A42618">
            <w:pPr>
              <w:rPr>
                <w:noProof/>
                <w:lang w:val="is-IS"/>
              </w:rPr>
            </w:pPr>
          </w:p>
        </w:tc>
      </w:tr>
      <w:tr w:rsidR="00A42618" w14:paraId="57EA4FD5" w14:textId="77777777">
        <w:trPr>
          <w:cantSplit/>
        </w:trPr>
        <w:tc>
          <w:tcPr>
            <w:tcW w:w="4590" w:type="dxa"/>
          </w:tcPr>
          <w:p w14:paraId="57EA4FCE" w14:textId="77777777" w:rsidR="00A42618" w:rsidRDefault="0064201E">
            <w:pPr>
              <w:rPr>
                <w:b/>
                <w:lang w:val="is-IS" w:eastAsia="en-US"/>
              </w:rPr>
            </w:pPr>
            <w:r>
              <w:rPr>
                <w:b/>
                <w:lang w:val="is-IS" w:eastAsia="en-US"/>
              </w:rPr>
              <w:t>Česká republika</w:t>
            </w:r>
          </w:p>
          <w:p w14:paraId="57EA4FCF" w14:textId="77777777" w:rsidR="00A42618" w:rsidRDefault="0064201E">
            <w:pPr>
              <w:rPr>
                <w:b/>
                <w:bCs/>
                <w:szCs w:val="22"/>
                <w:lang w:val="is-IS" w:eastAsia="en-US"/>
              </w:rPr>
            </w:pPr>
            <w:r>
              <w:rPr>
                <w:bCs/>
                <w:szCs w:val="22"/>
                <w:lang w:val="is-IS" w:eastAsia="en-US"/>
              </w:rPr>
              <w:t>Roche s. r. o.</w:t>
            </w:r>
          </w:p>
          <w:p w14:paraId="57EA4FD0" w14:textId="77777777" w:rsidR="00A42618" w:rsidRDefault="0064201E">
            <w:pPr>
              <w:rPr>
                <w:b/>
                <w:lang w:val="is-IS" w:eastAsia="en-US"/>
              </w:rPr>
            </w:pPr>
            <w:r>
              <w:rPr>
                <w:lang w:val="is-IS" w:eastAsia="en-US"/>
              </w:rPr>
              <w:t>Tel: +420 - 2 20382111</w:t>
            </w:r>
          </w:p>
        </w:tc>
        <w:tc>
          <w:tcPr>
            <w:tcW w:w="4590" w:type="dxa"/>
          </w:tcPr>
          <w:p w14:paraId="57EA4FD1" w14:textId="77777777" w:rsidR="00A42618" w:rsidRDefault="0064201E">
            <w:pPr>
              <w:rPr>
                <w:b/>
                <w:noProof/>
                <w:lang w:val="is-IS"/>
              </w:rPr>
            </w:pPr>
            <w:r>
              <w:rPr>
                <w:b/>
                <w:noProof/>
                <w:lang w:val="is-IS"/>
              </w:rPr>
              <w:t>Magyarország</w:t>
            </w:r>
          </w:p>
          <w:p w14:paraId="57EA4FD2" w14:textId="77777777" w:rsidR="00A42618" w:rsidRDefault="0064201E">
            <w:pPr>
              <w:rPr>
                <w:noProof/>
                <w:lang w:val="is-IS"/>
              </w:rPr>
            </w:pPr>
            <w:r>
              <w:rPr>
                <w:noProof/>
                <w:lang w:val="is-IS"/>
              </w:rPr>
              <w:t>Roche (Magyarország) Kft.</w:t>
            </w:r>
          </w:p>
          <w:p w14:paraId="57EA4FD3" w14:textId="77777777" w:rsidR="00A42618" w:rsidRDefault="0064201E">
            <w:pPr>
              <w:rPr>
                <w:noProof/>
                <w:lang w:val="is-IS"/>
              </w:rPr>
            </w:pPr>
            <w:r>
              <w:rPr>
                <w:noProof/>
                <w:lang w:val="is-IS"/>
              </w:rPr>
              <w:t xml:space="preserve">Tel: +36 - </w:t>
            </w:r>
            <w:r>
              <w:rPr>
                <w:lang w:val="is-IS"/>
              </w:rPr>
              <w:t>1 279 4500</w:t>
            </w:r>
          </w:p>
          <w:p w14:paraId="57EA4FD4" w14:textId="77777777" w:rsidR="00A42618" w:rsidRDefault="00A42618">
            <w:pPr>
              <w:autoSpaceDE w:val="0"/>
              <w:autoSpaceDN w:val="0"/>
              <w:adjustRightInd w:val="0"/>
              <w:rPr>
                <w:noProof/>
                <w:lang w:val="is-IS"/>
              </w:rPr>
            </w:pPr>
          </w:p>
        </w:tc>
      </w:tr>
      <w:tr w:rsidR="00A42618" w14:paraId="57EA4FDE" w14:textId="77777777">
        <w:trPr>
          <w:cantSplit/>
        </w:trPr>
        <w:tc>
          <w:tcPr>
            <w:tcW w:w="4590" w:type="dxa"/>
          </w:tcPr>
          <w:p w14:paraId="57EA4FD6" w14:textId="77777777" w:rsidR="00A42618" w:rsidRDefault="0064201E">
            <w:pPr>
              <w:rPr>
                <w:noProof/>
                <w:lang w:val="is-IS"/>
              </w:rPr>
            </w:pPr>
            <w:r>
              <w:rPr>
                <w:b/>
                <w:noProof/>
                <w:lang w:val="is-IS"/>
              </w:rPr>
              <w:t>Danmark</w:t>
            </w:r>
          </w:p>
          <w:p w14:paraId="57EA4FD7" w14:textId="77777777" w:rsidR="00A42618" w:rsidRDefault="0064201E">
            <w:pPr>
              <w:rPr>
                <w:noProof/>
                <w:lang w:val="is-IS"/>
              </w:rPr>
            </w:pPr>
            <w:r>
              <w:rPr>
                <w:lang w:val="is-IS"/>
              </w:rPr>
              <w:t>Roche Pharmaceuticals A/S</w:t>
            </w:r>
          </w:p>
          <w:p w14:paraId="57EA4FD8" w14:textId="77777777" w:rsidR="00A42618" w:rsidRDefault="0064201E">
            <w:pPr>
              <w:rPr>
                <w:noProof/>
                <w:lang w:val="is-IS"/>
              </w:rPr>
            </w:pPr>
            <w:r>
              <w:rPr>
                <w:noProof/>
                <w:lang w:val="is-IS"/>
              </w:rPr>
              <w:t>Tlf: +45 - 36 39 99 99</w:t>
            </w:r>
          </w:p>
          <w:p w14:paraId="57EA4FD9" w14:textId="77777777" w:rsidR="00A42618" w:rsidRDefault="00A42618">
            <w:pPr>
              <w:rPr>
                <w:b/>
                <w:noProof/>
                <w:lang w:val="is-IS"/>
              </w:rPr>
            </w:pPr>
          </w:p>
        </w:tc>
        <w:tc>
          <w:tcPr>
            <w:tcW w:w="4590" w:type="dxa"/>
          </w:tcPr>
          <w:p w14:paraId="57EA4FDA" w14:textId="77777777" w:rsidR="00A42618" w:rsidRDefault="0064201E">
            <w:pPr>
              <w:rPr>
                <w:b/>
                <w:noProof/>
                <w:lang w:val="is-IS"/>
              </w:rPr>
            </w:pPr>
            <w:r>
              <w:rPr>
                <w:b/>
                <w:noProof/>
                <w:lang w:val="is-IS"/>
              </w:rPr>
              <w:t>Malta</w:t>
            </w:r>
          </w:p>
          <w:p w14:paraId="57EA4FDB" w14:textId="77777777" w:rsidR="00A42618" w:rsidRDefault="0064201E">
            <w:pPr>
              <w:rPr>
                <w:noProof/>
                <w:lang w:val="is-IS"/>
              </w:rPr>
            </w:pPr>
            <w:r>
              <w:rPr>
                <w:noProof/>
                <w:lang w:val="is-IS"/>
              </w:rPr>
              <w:t>(See Ireland)</w:t>
            </w:r>
          </w:p>
          <w:p w14:paraId="57EA4FDC" w14:textId="77777777" w:rsidR="00A42618" w:rsidRDefault="00A42618">
            <w:pPr>
              <w:rPr>
                <w:noProof/>
                <w:lang w:val="is-IS"/>
              </w:rPr>
            </w:pPr>
          </w:p>
          <w:p w14:paraId="57EA4FDD" w14:textId="77777777" w:rsidR="00A42618" w:rsidRDefault="00A42618">
            <w:pPr>
              <w:rPr>
                <w:noProof/>
                <w:lang w:val="is-IS"/>
              </w:rPr>
            </w:pPr>
          </w:p>
        </w:tc>
      </w:tr>
      <w:tr w:rsidR="00A42618" w14:paraId="57EA4FE7" w14:textId="77777777">
        <w:trPr>
          <w:cantSplit/>
        </w:trPr>
        <w:tc>
          <w:tcPr>
            <w:tcW w:w="4590" w:type="dxa"/>
          </w:tcPr>
          <w:p w14:paraId="57EA4FDF" w14:textId="77777777" w:rsidR="00A42618" w:rsidRDefault="0064201E">
            <w:pPr>
              <w:rPr>
                <w:b/>
                <w:noProof/>
                <w:lang w:val="is-IS" w:eastAsia="en-US"/>
              </w:rPr>
            </w:pPr>
            <w:r>
              <w:rPr>
                <w:b/>
                <w:noProof/>
                <w:lang w:val="is-IS" w:eastAsia="en-US"/>
              </w:rPr>
              <w:t>Deutschland</w:t>
            </w:r>
          </w:p>
          <w:p w14:paraId="57EA4FE0" w14:textId="77777777" w:rsidR="00A42618" w:rsidRDefault="0064201E">
            <w:pPr>
              <w:rPr>
                <w:b/>
                <w:noProof/>
                <w:lang w:val="is-IS" w:eastAsia="en-US"/>
              </w:rPr>
            </w:pPr>
            <w:r>
              <w:rPr>
                <w:noProof/>
                <w:lang w:val="is-IS" w:eastAsia="en-US"/>
              </w:rPr>
              <w:t>Roche Pharma AG</w:t>
            </w:r>
          </w:p>
          <w:p w14:paraId="57EA4FE1" w14:textId="77777777" w:rsidR="00A42618" w:rsidRDefault="0064201E">
            <w:pPr>
              <w:rPr>
                <w:b/>
                <w:noProof/>
                <w:lang w:val="is-IS" w:eastAsia="en-US"/>
              </w:rPr>
            </w:pPr>
            <w:r>
              <w:rPr>
                <w:noProof/>
                <w:lang w:val="is-IS" w:eastAsia="en-US"/>
              </w:rPr>
              <w:t>Tel: +49 (0) 7624 140</w:t>
            </w:r>
          </w:p>
          <w:p w14:paraId="57EA4FE2" w14:textId="77777777" w:rsidR="00A42618" w:rsidRDefault="00A42618">
            <w:pPr>
              <w:rPr>
                <w:b/>
                <w:noProof/>
                <w:lang w:val="is-IS"/>
              </w:rPr>
            </w:pPr>
          </w:p>
        </w:tc>
        <w:tc>
          <w:tcPr>
            <w:tcW w:w="4590" w:type="dxa"/>
          </w:tcPr>
          <w:p w14:paraId="57EA4FE3" w14:textId="77777777" w:rsidR="00A42618" w:rsidRDefault="0064201E">
            <w:pPr>
              <w:rPr>
                <w:b/>
                <w:noProof/>
                <w:lang w:val="is-IS"/>
              </w:rPr>
            </w:pPr>
            <w:r>
              <w:rPr>
                <w:b/>
                <w:noProof/>
                <w:lang w:val="is-IS"/>
              </w:rPr>
              <w:t>Nederland</w:t>
            </w:r>
          </w:p>
          <w:p w14:paraId="57EA4FE4" w14:textId="77777777" w:rsidR="00A42618" w:rsidRDefault="0064201E">
            <w:pPr>
              <w:rPr>
                <w:b/>
                <w:noProof/>
                <w:lang w:val="is-IS"/>
              </w:rPr>
            </w:pPr>
            <w:r>
              <w:rPr>
                <w:noProof/>
                <w:lang w:val="is-IS"/>
              </w:rPr>
              <w:t>Roche Nederland B.V.</w:t>
            </w:r>
          </w:p>
          <w:p w14:paraId="57EA4FE5" w14:textId="746D7A2F" w:rsidR="00A42618" w:rsidRDefault="0064201E">
            <w:pPr>
              <w:rPr>
                <w:noProof/>
                <w:lang w:val="is-IS"/>
              </w:rPr>
            </w:pPr>
            <w:r>
              <w:rPr>
                <w:noProof/>
                <w:lang w:val="is-IS"/>
              </w:rPr>
              <w:t>Tel: +31 (</w:t>
            </w:r>
            <w:r>
              <w:rPr>
                <w:noProof/>
                <w:snapToGrid w:val="0"/>
                <w:lang w:val="is-IS"/>
              </w:rPr>
              <w:t>0) 348 438050</w:t>
            </w:r>
          </w:p>
          <w:p w14:paraId="57EA4FE6" w14:textId="77777777" w:rsidR="00A42618" w:rsidRDefault="00A42618">
            <w:pPr>
              <w:rPr>
                <w:noProof/>
                <w:lang w:val="is-IS"/>
              </w:rPr>
            </w:pPr>
          </w:p>
        </w:tc>
      </w:tr>
      <w:tr w:rsidR="00A42618" w14:paraId="57EA4FF0" w14:textId="77777777">
        <w:trPr>
          <w:cantSplit/>
        </w:trPr>
        <w:tc>
          <w:tcPr>
            <w:tcW w:w="4590" w:type="dxa"/>
          </w:tcPr>
          <w:p w14:paraId="57EA4FE8" w14:textId="77777777" w:rsidR="00A42618" w:rsidRDefault="0064201E">
            <w:pPr>
              <w:rPr>
                <w:b/>
                <w:noProof/>
                <w:lang w:val="is-IS" w:eastAsia="en-US"/>
              </w:rPr>
            </w:pPr>
            <w:r>
              <w:rPr>
                <w:b/>
                <w:noProof/>
                <w:lang w:val="is-IS" w:eastAsia="en-US"/>
              </w:rPr>
              <w:t>Eesti</w:t>
            </w:r>
          </w:p>
          <w:p w14:paraId="57EA4FE9" w14:textId="77777777" w:rsidR="00A42618" w:rsidRDefault="0064201E">
            <w:pPr>
              <w:rPr>
                <w:b/>
                <w:noProof/>
                <w:lang w:val="is-IS" w:eastAsia="en-US"/>
              </w:rPr>
            </w:pPr>
            <w:r>
              <w:rPr>
                <w:bCs/>
                <w:noProof/>
                <w:lang w:val="is-IS"/>
              </w:rPr>
              <w:t>Roche Eesti OÜ</w:t>
            </w:r>
          </w:p>
          <w:p w14:paraId="57EA4FEA" w14:textId="77777777" w:rsidR="00A42618" w:rsidRDefault="0064201E">
            <w:pPr>
              <w:rPr>
                <w:noProof/>
                <w:lang w:val="is-IS"/>
              </w:rPr>
            </w:pPr>
            <w:r>
              <w:rPr>
                <w:noProof/>
                <w:lang w:val="is-IS"/>
              </w:rPr>
              <w:t>Tel: + 372 - 6 177 380</w:t>
            </w:r>
          </w:p>
          <w:p w14:paraId="57EA4FEB" w14:textId="77777777" w:rsidR="00A42618" w:rsidRDefault="00A42618">
            <w:pPr>
              <w:rPr>
                <w:noProof/>
                <w:lang w:val="is-IS"/>
              </w:rPr>
            </w:pPr>
          </w:p>
        </w:tc>
        <w:tc>
          <w:tcPr>
            <w:tcW w:w="4590" w:type="dxa"/>
          </w:tcPr>
          <w:p w14:paraId="57EA4FEC" w14:textId="77777777" w:rsidR="00A42618" w:rsidRDefault="0064201E">
            <w:pPr>
              <w:rPr>
                <w:b/>
                <w:noProof/>
                <w:lang w:val="is-IS"/>
              </w:rPr>
            </w:pPr>
            <w:r>
              <w:rPr>
                <w:b/>
                <w:noProof/>
                <w:lang w:val="is-IS"/>
              </w:rPr>
              <w:t>Norge</w:t>
            </w:r>
          </w:p>
          <w:p w14:paraId="57EA4FED" w14:textId="77777777" w:rsidR="00A42618" w:rsidRDefault="0064201E">
            <w:pPr>
              <w:rPr>
                <w:noProof/>
                <w:lang w:val="is-IS"/>
              </w:rPr>
            </w:pPr>
            <w:r>
              <w:rPr>
                <w:noProof/>
                <w:lang w:val="is-IS"/>
              </w:rPr>
              <w:t xml:space="preserve">Roche </w:t>
            </w:r>
            <w:r>
              <w:rPr>
                <w:noProof/>
                <w:snapToGrid w:val="0"/>
                <w:lang w:val="is-IS"/>
              </w:rPr>
              <w:t>Norge AS</w:t>
            </w:r>
          </w:p>
          <w:p w14:paraId="57EA4FEE" w14:textId="77777777" w:rsidR="00A42618" w:rsidRDefault="0064201E">
            <w:pPr>
              <w:rPr>
                <w:noProof/>
                <w:lang w:val="is-IS"/>
              </w:rPr>
            </w:pPr>
            <w:r>
              <w:rPr>
                <w:noProof/>
                <w:snapToGrid w:val="0"/>
                <w:lang w:val="is-IS"/>
              </w:rPr>
              <w:t>Tlf: +47 - 22 78 90 00</w:t>
            </w:r>
          </w:p>
          <w:p w14:paraId="57EA4FEF" w14:textId="77777777" w:rsidR="00A42618" w:rsidRDefault="00A42618">
            <w:pPr>
              <w:rPr>
                <w:noProof/>
                <w:lang w:val="is-IS"/>
              </w:rPr>
            </w:pPr>
          </w:p>
        </w:tc>
      </w:tr>
      <w:tr w:rsidR="00A42618" w14:paraId="57EA4FFA" w14:textId="77777777">
        <w:trPr>
          <w:cantSplit/>
        </w:trPr>
        <w:tc>
          <w:tcPr>
            <w:tcW w:w="4590" w:type="dxa"/>
          </w:tcPr>
          <w:p w14:paraId="57EA4FF1" w14:textId="26F54CDE" w:rsidR="00A42618" w:rsidRDefault="0064201E">
            <w:pPr>
              <w:rPr>
                <w:noProof/>
                <w:lang w:val="is-IS"/>
              </w:rPr>
            </w:pPr>
            <w:r>
              <w:rPr>
                <w:b/>
                <w:noProof/>
                <w:lang w:val="is-IS"/>
              </w:rPr>
              <w:t>Ελλάδα</w:t>
            </w:r>
          </w:p>
          <w:p w14:paraId="57EA4FF2" w14:textId="77777777" w:rsidR="00A42618" w:rsidRDefault="0064201E">
            <w:pPr>
              <w:rPr>
                <w:noProof/>
                <w:lang w:val="is-IS"/>
              </w:rPr>
            </w:pPr>
            <w:r>
              <w:rPr>
                <w:noProof/>
                <w:lang w:val="is-IS"/>
              </w:rPr>
              <w:t xml:space="preserve">Roche (Hellas) A.E. </w:t>
            </w:r>
          </w:p>
          <w:p w14:paraId="57EA4FF4" w14:textId="77777777" w:rsidR="00A42618" w:rsidRDefault="0064201E">
            <w:pPr>
              <w:rPr>
                <w:noProof/>
                <w:lang w:val="is-IS"/>
              </w:rPr>
            </w:pPr>
            <w:r>
              <w:rPr>
                <w:noProof/>
                <w:lang w:val="is-IS"/>
              </w:rPr>
              <w:t>Τηλ: +30 210 61 66 100</w:t>
            </w:r>
          </w:p>
          <w:p w14:paraId="57EA4FF5" w14:textId="77777777" w:rsidR="00A42618" w:rsidRDefault="00A42618">
            <w:pPr>
              <w:rPr>
                <w:noProof/>
                <w:lang w:val="is-IS" w:eastAsia="en-US"/>
              </w:rPr>
            </w:pPr>
          </w:p>
        </w:tc>
        <w:tc>
          <w:tcPr>
            <w:tcW w:w="4590" w:type="dxa"/>
          </w:tcPr>
          <w:p w14:paraId="57EA4FF6" w14:textId="77777777" w:rsidR="00A42618" w:rsidRDefault="0064201E">
            <w:pPr>
              <w:rPr>
                <w:b/>
                <w:noProof/>
                <w:lang w:val="is-IS"/>
              </w:rPr>
            </w:pPr>
            <w:r>
              <w:rPr>
                <w:b/>
                <w:noProof/>
                <w:lang w:val="is-IS"/>
              </w:rPr>
              <w:t>Österreich</w:t>
            </w:r>
          </w:p>
          <w:p w14:paraId="57EA4FF7" w14:textId="77777777" w:rsidR="00A42618" w:rsidRDefault="0064201E">
            <w:pPr>
              <w:rPr>
                <w:b/>
                <w:noProof/>
                <w:lang w:val="is-IS"/>
              </w:rPr>
            </w:pPr>
            <w:r>
              <w:rPr>
                <w:noProof/>
                <w:lang w:val="is-IS"/>
              </w:rPr>
              <w:t>Roche Austria GmbH</w:t>
            </w:r>
          </w:p>
          <w:p w14:paraId="57EA4FF8" w14:textId="77777777" w:rsidR="00A42618" w:rsidRDefault="0064201E">
            <w:pPr>
              <w:rPr>
                <w:noProof/>
                <w:lang w:val="is-IS"/>
              </w:rPr>
            </w:pPr>
            <w:r>
              <w:rPr>
                <w:noProof/>
                <w:lang w:val="is-IS"/>
              </w:rPr>
              <w:t>Tel: +43 (0) 1 27739</w:t>
            </w:r>
          </w:p>
          <w:p w14:paraId="57EA4FF9" w14:textId="77777777" w:rsidR="00A42618" w:rsidRDefault="00A42618">
            <w:pPr>
              <w:rPr>
                <w:noProof/>
                <w:lang w:val="is-IS" w:eastAsia="en-US"/>
              </w:rPr>
            </w:pPr>
          </w:p>
        </w:tc>
      </w:tr>
      <w:tr w:rsidR="00A42618" w14:paraId="57EA5003" w14:textId="77777777">
        <w:trPr>
          <w:cantSplit/>
        </w:trPr>
        <w:tc>
          <w:tcPr>
            <w:tcW w:w="4590" w:type="dxa"/>
          </w:tcPr>
          <w:p w14:paraId="57EA4FFB" w14:textId="77777777" w:rsidR="00A42618" w:rsidRDefault="0064201E">
            <w:pPr>
              <w:rPr>
                <w:b/>
                <w:noProof/>
                <w:lang w:val="is-IS"/>
              </w:rPr>
            </w:pPr>
            <w:r>
              <w:rPr>
                <w:b/>
                <w:noProof/>
                <w:lang w:val="is-IS"/>
              </w:rPr>
              <w:t>España</w:t>
            </w:r>
          </w:p>
          <w:p w14:paraId="57EA4FFC" w14:textId="77777777" w:rsidR="00A42618" w:rsidRDefault="0064201E">
            <w:pPr>
              <w:rPr>
                <w:noProof/>
                <w:lang w:val="is-IS"/>
              </w:rPr>
            </w:pPr>
            <w:r>
              <w:rPr>
                <w:noProof/>
                <w:lang w:val="is-IS"/>
              </w:rPr>
              <w:t>Roche Farma S.A.</w:t>
            </w:r>
          </w:p>
          <w:p w14:paraId="57EA4FFD" w14:textId="77777777" w:rsidR="00A42618" w:rsidRDefault="0064201E">
            <w:pPr>
              <w:rPr>
                <w:noProof/>
                <w:lang w:val="is-IS"/>
              </w:rPr>
            </w:pPr>
            <w:r>
              <w:rPr>
                <w:noProof/>
                <w:lang w:val="is-IS"/>
              </w:rPr>
              <w:t>Tel: +34 - 91 324 81 00</w:t>
            </w:r>
          </w:p>
          <w:p w14:paraId="57EA4FFE" w14:textId="77777777" w:rsidR="00A42618" w:rsidRDefault="00A42618">
            <w:pPr>
              <w:rPr>
                <w:noProof/>
                <w:lang w:val="is-IS"/>
              </w:rPr>
            </w:pPr>
          </w:p>
        </w:tc>
        <w:tc>
          <w:tcPr>
            <w:tcW w:w="4590" w:type="dxa"/>
          </w:tcPr>
          <w:p w14:paraId="57EA4FFF" w14:textId="77777777" w:rsidR="00A42618" w:rsidRDefault="0064201E">
            <w:pPr>
              <w:rPr>
                <w:b/>
                <w:noProof/>
                <w:lang w:val="is-IS"/>
              </w:rPr>
            </w:pPr>
            <w:r>
              <w:rPr>
                <w:b/>
                <w:noProof/>
                <w:lang w:val="is-IS"/>
              </w:rPr>
              <w:t>Polska</w:t>
            </w:r>
          </w:p>
          <w:p w14:paraId="57EA5000" w14:textId="77777777" w:rsidR="00A42618" w:rsidRDefault="0064201E">
            <w:pPr>
              <w:rPr>
                <w:noProof/>
                <w:lang w:val="is-IS"/>
              </w:rPr>
            </w:pPr>
            <w:r>
              <w:rPr>
                <w:noProof/>
                <w:lang w:val="is-IS"/>
              </w:rPr>
              <w:t>Roche Polska Sp.z o.o.</w:t>
            </w:r>
          </w:p>
          <w:p w14:paraId="57EA5001" w14:textId="77777777" w:rsidR="00A42618" w:rsidRDefault="0064201E">
            <w:pPr>
              <w:rPr>
                <w:noProof/>
                <w:lang w:val="is-IS"/>
              </w:rPr>
            </w:pPr>
            <w:r>
              <w:rPr>
                <w:noProof/>
                <w:lang w:val="is-IS"/>
              </w:rPr>
              <w:t>Tel: +48 - 22 345 18 88</w:t>
            </w:r>
          </w:p>
          <w:p w14:paraId="57EA5002" w14:textId="77777777" w:rsidR="00A42618" w:rsidRDefault="00A42618">
            <w:pPr>
              <w:rPr>
                <w:noProof/>
                <w:lang w:val="is-IS"/>
              </w:rPr>
            </w:pPr>
          </w:p>
        </w:tc>
      </w:tr>
      <w:tr w:rsidR="00A42618" w14:paraId="57EA500B" w14:textId="77777777">
        <w:trPr>
          <w:cantSplit/>
        </w:trPr>
        <w:tc>
          <w:tcPr>
            <w:tcW w:w="4590" w:type="dxa"/>
          </w:tcPr>
          <w:p w14:paraId="57EA5004" w14:textId="77777777" w:rsidR="00A42618" w:rsidRDefault="0064201E">
            <w:pPr>
              <w:rPr>
                <w:noProof/>
                <w:lang w:val="is-IS"/>
              </w:rPr>
            </w:pPr>
            <w:r>
              <w:rPr>
                <w:b/>
                <w:noProof/>
                <w:lang w:val="is-IS"/>
              </w:rPr>
              <w:t>France</w:t>
            </w:r>
          </w:p>
          <w:p w14:paraId="57EA5005" w14:textId="77777777" w:rsidR="00A42618" w:rsidRDefault="0064201E">
            <w:pPr>
              <w:rPr>
                <w:noProof/>
                <w:lang w:val="is-IS"/>
              </w:rPr>
            </w:pPr>
            <w:r>
              <w:rPr>
                <w:noProof/>
                <w:lang w:val="is-IS"/>
              </w:rPr>
              <w:t>Roche</w:t>
            </w:r>
          </w:p>
          <w:p w14:paraId="57EA5006" w14:textId="77777777" w:rsidR="00A42618" w:rsidRDefault="0064201E">
            <w:pPr>
              <w:rPr>
                <w:b/>
                <w:noProof/>
                <w:lang w:val="is-IS" w:eastAsia="en-US"/>
              </w:rPr>
            </w:pPr>
            <w:r>
              <w:rPr>
                <w:noProof/>
                <w:lang w:val="is-IS"/>
              </w:rPr>
              <w:t>Tél: +33(0)</w:t>
            </w:r>
            <w:r>
              <w:rPr>
                <w:noProof/>
                <w:lang w:val="is-IS" w:eastAsia="en-US"/>
              </w:rPr>
              <w:t xml:space="preserve"> </w:t>
            </w:r>
            <w:r>
              <w:rPr>
                <w:noProof/>
                <w:lang w:val="is-IS"/>
              </w:rPr>
              <w:t>1 47 61 40 00</w:t>
            </w:r>
          </w:p>
        </w:tc>
        <w:tc>
          <w:tcPr>
            <w:tcW w:w="4590" w:type="dxa"/>
          </w:tcPr>
          <w:p w14:paraId="57EA5007" w14:textId="77777777" w:rsidR="00A42618" w:rsidRDefault="0064201E">
            <w:pPr>
              <w:rPr>
                <w:noProof/>
                <w:lang w:val="is-IS"/>
              </w:rPr>
            </w:pPr>
            <w:r>
              <w:rPr>
                <w:b/>
                <w:noProof/>
                <w:lang w:val="is-IS"/>
              </w:rPr>
              <w:t>Portugal</w:t>
            </w:r>
          </w:p>
          <w:p w14:paraId="57EA5008" w14:textId="77777777" w:rsidR="00A42618" w:rsidRDefault="0064201E">
            <w:pPr>
              <w:rPr>
                <w:noProof/>
                <w:lang w:val="is-IS"/>
              </w:rPr>
            </w:pPr>
            <w:r>
              <w:rPr>
                <w:noProof/>
                <w:lang w:val="is-IS"/>
              </w:rPr>
              <w:t>Roche Farmacêutica Química, Lda</w:t>
            </w:r>
          </w:p>
          <w:p w14:paraId="57EA5009" w14:textId="77777777" w:rsidR="00A42618" w:rsidRDefault="0064201E">
            <w:pPr>
              <w:rPr>
                <w:noProof/>
                <w:lang w:val="is-IS"/>
              </w:rPr>
            </w:pPr>
            <w:r>
              <w:rPr>
                <w:noProof/>
                <w:lang w:val="is-IS"/>
              </w:rPr>
              <w:t>Tel: +351 - 21 425 70 00</w:t>
            </w:r>
          </w:p>
          <w:p w14:paraId="57EA500A" w14:textId="77777777" w:rsidR="00A42618" w:rsidRDefault="00A42618">
            <w:pPr>
              <w:tabs>
                <w:tab w:val="left" w:pos="-720"/>
                <w:tab w:val="left" w:pos="4536"/>
              </w:tabs>
              <w:suppressAutoHyphens/>
              <w:rPr>
                <w:noProof/>
                <w:lang w:val="is-IS" w:eastAsia="en-US"/>
              </w:rPr>
            </w:pPr>
          </w:p>
        </w:tc>
      </w:tr>
      <w:tr w:rsidR="00A42618" w14:paraId="57EA5014" w14:textId="77777777">
        <w:trPr>
          <w:cantSplit/>
        </w:trPr>
        <w:tc>
          <w:tcPr>
            <w:tcW w:w="4590" w:type="dxa"/>
          </w:tcPr>
          <w:p w14:paraId="57EA500C" w14:textId="77777777" w:rsidR="00A42618" w:rsidRDefault="0064201E">
            <w:pPr>
              <w:rPr>
                <w:rFonts w:eastAsia="SimSun"/>
                <w:noProof/>
                <w:szCs w:val="22"/>
                <w:lang w:val="is-IS"/>
              </w:rPr>
            </w:pPr>
            <w:r>
              <w:rPr>
                <w:rFonts w:eastAsia="SimSun"/>
                <w:b/>
                <w:noProof/>
                <w:szCs w:val="22"/>
                <w:lang w:val="is-IS"/>
              </w:rPr>
              <w:t>Hrvatska</w:t>
            </w:r>
          </w:p>
          <w:p w14:paraId="57EA500D" w14:textId="77777777" w:rsidR="00A42618" w:rsidRDefault="0064201E">
            <w:pPr>
              <w:rPr>
                <w:b/>
                <w:noProof/>
                <w:lang w:val="is-IS"/>
              </w:rPr>
            </w:pPr>
            <w:r>
              <w:rPr>
                <w:noProof/>
                <w:lang w:val="is-IS"/>
              </w:rPr>
              <w:t xml:space="preserve">Roche </w:t>
            </w:r>
            <w:r>
              <w:rPr>
                <w:rFonts w:eastAsia="SimSun"/>
                <w:noProof/>
                <w:szCs w:val="22"/>
                <w:lang w:val="is-IS"/>
              </w:rPr>
              <w:t>d.o.o</w:t>
            </w:r>
            <w:r>
              <w:rPr>
                <w:noProof/>
                <w:lang w:val="is-IS"/>
              </w:rPr>
              <w:t>.</w:t>
            </w:r>
          </w:p>
          <w:p w14:paraId="57EA500E" w14:textId="77777777" w:rsidR="00A42618" w:rsidRDefault="0064201E">
            <w:pPr>
              <w:rPr>
                <w:noProof/>
                <w:lang w:val="is-IS"/>
              </w:rPr>
            </w:pPr>
            <w:r>
              <w:rPr>
                <w:noProof/>
                <w:lang w:val="is-IS"/>
              </w:rPr>
              <w:t>Tel: +</w:t>
            </w:r>
            <w:r>
              <w:rPr>
                <w:rFonts w:eastAsia="SimSun"/>
                <w:noProof/>
                <w:szCs w:val="22"/>
                <w:lang w:val="is-IS"/>
              </w:rPr>
              <w:t xml:space="preserve"> 385</w:t>
            </w:r>
            <w:r>
              <w:rPr>
                <w:noProof/>
                <w:lang w:val="is-IS"/>
              </w:rPr>
              <w:t xml:space="preserve"> 1 </w:t>
            </w:r>
            <w:r>
              <w:rPr>
                <w:rFonts w:eastAsia="SimSun"/>
                <w:noProof/>
                <w:szCs w:val="22"/>
                <w:lang w:val="is-IS"/>
              </w:rPr>
              <w:t>47 22 333</w:t>
            </w:r>
          </w:p>
          <w:p w14:paraId="57EA500F" w14:textId="77777777" w:rsidR="00A42618" w:rsidRDefault="00A42618">
            <w:pPr>
              <w:rPr>
                <w:noProof/>
                <w:lang w:val="is-IS"/>
              </w:rPr>
            </w:pPr>
          </w:p>
        </w:tc>
        <w:tc>
          <w:tcPr>
            <w:tcW w:w="4590" w:type="dxa"/>
          </w:tcPr>
          <w:p w14:paraId="57EA5010" w14:textId="77777777" w:rsidR="00A42618" w:rsidRDefault="0064201E">
            <w:pPr>
              <w:tabs>
                <w:tab w:val="left" w:pos="-720"/>
                <w:tab w:val="left" w:pos="4536"/>
              </w:tabs>
              <w:suppressAutoHyphens/>
              <w:rPr>
                <w:b/>
                <w:noProof/>
                <w:szCs w:val="22"/>
                <w:lang w:val="is-IS"/>
              </w:rPr>
            </w:pPr>
            <w:r>
              <w:rPr>
                <w:b/>
                <w:noProof/>
                <w:szCs w:val="22"/>
                <w:lang w:val="is-IS"/>
              </w:rPr>
              <w:t>România</w:t>
            </w:r>
          </w:p>
          <w:p w14:paraId="57EA5011" w14:textId="77777777" w:rsidR="00A42618" w:rsidRDefault="0064201E">
            <w:pPr>
              <w:tabs>
                <w:tab w:val="left" w:pos="-720"/>
                <w:tab w:val="left" w:pos="4536"/>
              </w:tabs>
              <w:suppressAutoHyphens/>
              <w:rPr>
                <w:noProof/>
                <w:lang w:val="is-IS"/>
              </w:rPr>
            </w:pPr>
            <w:r>
              <w:rPr>
                <w:noProof/>
                <w:lang w:val="is-IS"/>
              </w:rPr>
              <w:t xml:space="preserve">Roche </w:t>
            </w:r>
            <w:r>
              <w:rPr>
                <w:noProof/>
                <w:szCs w:val="22"/>
                <w:lang w:val="is-IS"/>
              </w:rPr>
              <w:t>România S.R.L</w:t>
            </w:r>
            <w:r>
              <w:rPr>
                <w:noProof/>
                <w:lang w:val="is-IS"/>
              </w:rPr>
              <w:t>.</w:t>
            </w:r>
          </w:p>
          <w:p w14:paraId="57EA5012" w14:textId="77777777" w:rsidR="00A42618" w:rsidRDefault="0064201E">
            <w:pPr>
              <w:tabs>
                <w:tab w:val="left" w:pos="-720"/>
                <w:tab w:val="left" w:pos="4536"/>
              </w:tabs>
              <w:suppressAutoHyphens/>
              <w:rPr>
                <w:noProof/>
                <w:lang w:val="is-IS"/>
              </w:rPr>
            </w:pPr>
            <w:r>
              <w:rPr>
                <w:noProof/>
                <w:lang w:val="is-IS"/>
              </w:rPr>
              <w:t>Tel: +</w:t>
            </w:r>
            <w:r>
              <w:rPr>
                <w:noProof/>
                <w:szCs w:val="22"/>
                <w:lang w:val="is-IS"/>
              </w:rPr>
              <w:t>40 21 206 47 01</w:t>
            </w:r>
          </w:p>
          <w:p w14:paraId="57EA5013" w14:textId="77777777" w:rsidR="00A42618" w:rsidRDefault="00A42618">
            <w:pPr>
              <w:rPr>
                <w:noProof/>
                <w:lang w:val="is-IS"/>
              </w:rPr>
            </w:pPr>
          </w:p>
        </w:tc>
      </w:tr>
      <w:tr w:rsidR="00A42618" w14:paraId="57EA501E" w14:textId="77777777">
        <w:trPr>
          <w:cantSplit/>
        </w:trPr>
        <w:tc>
          <w:tcPr>
            <w:tcW w:w="4590" w:type="dxa"/>
          </w:tcPr>
          <w:p w14:paraId="57EA5015" w14:textId="6FF4C8DA" w:rsidR="00A42618" w:rsidRDefault="0064201E">
            <w:pPr>
              <w:rPr>
                <w:b/>
                <w:noProof/>
                <w:lang w:val="is-IS"/>
              </w:rPr>
            </w:pPr>
            <w:r>
              <w:rPr>
                <w:b/>
                <w:noProof/>
                <w:lang w:val="is-IS"/>
              </w:rPr>
              <w:t>Ireland</w:t>
            </w:r>
            <w:r>
              <w:rPr>
                <w:b/>
                <w:noProof/>
                <w:snapToGrid w:val="0"/>
                <w:lang w:val="is-IS" w:eastAsia="en-US"/>
              </w:rPr>
              <w:t xml:space="preserve"> </w:t>
            </w:r>
          </w:p>
          <w:p w14:paraId="57EA5017" w14:textId="128B2A3F" w:rsidR="00A42618" w:rsidRDefault="0064201E">
            <w:pPr>
              <w:rPr>
                <w:noProof/>
                <w:lang w:val="is-IS"/>
              </w:rPr>
            </w:pPr>
            <w:r>
              <w:rPr>
                <w:noProof/>
                <w:lang w:val="is-IS"/>
              </w:rPr>
              <w:t>Roche Products (Ireland) Ltd.</w:t>
            </w:r>
          </w:p>
          <w:p w14:paraId="57EA5018" w14:textId="77777777" w:rsidR="00A42618" w:rsidRDefault="0064201E">
            <w:pPr>
              <w:rPr>
                <w:noProof/>
                <w:lang w:val="is-IS"/>
              </w:rPr>
            </w:pPr>
            <w:r>
              <w:rPr>
                <w:noProof/>
                <w:lang w:val="is-IS"/>
              </w:rPr>
              <w:t>Tel: +353 (0) 1 469 0700</w:t>
            </w:r>
          </w:p>
          <w:p w14:paraId="57EA5019" w14:textId="77777777" w:rsidR="00A42618" w:rsidRDefault="00A42618">
            <w:pPr>
              <w:rPr>
                <w:b/>
                <w:noProof/>
                <w:lang w:val="is-IS"/>
              </w:rPr>
            </w:pPr>
          </w:p>
        </w:tc>
        <w:tc>
          <w:tcPr>
            <w:tcW w:w="4590" w:type="dxa"/>
          </w:tcPr>
          <w:p w14:paraId="57EA501A" w14:textId="77777777" w:rsidR="00A42618" w:rsidRDefault="0064201E">
            <w:pPr>
              <w:rPr>
                <w:b/>
                <w:noProof/>
                <w:lang w:val="is-IS"/>
              </w:rPr>
            </w:pPr>
            <w:r>
              <w:rPr>
                <w:b/>
                <w:noProof/>
                <w:lang w:val="is-IS"/>
              </w:rPr>
              <w:t>Slovenija</w:t>
            </w:r>
          </w:p>
          <w:p w14:paraId="57EA501B" w14:textId="77777777" w:rsidR="00A42618" w:rsidRDefault="0064201E">
            <w:pPr>
              <w:rPr>
                <w:noProof/>
                <w:lang w:val="is-IS"/>
              </w:rPr>
            </w:pPr>
            <w:r>
              <w:rPr>
                <w:noProof/>
                <w:lang w:val="is-IS"/>
              </w:rPr>
              <w:t>Roche farmacevtska družba d.o.o.</w:t>
            </w:r>
          </w:p>
          <w:p w14:paraId="57EA501C" w14:textId="77777777" w:rsidR="00A42618" w:rsidRDefault="0064201E">
            <w:pPr>
              <w:rPr>
                <w:noProof/>
                <w:lang w:val="is-IS"/>
              </w:rPr>
            </w:pPr>
            <w:r>
              <w:rPr>
                <w:noProof/>
                <w:lang w:val="is-IS"/>
              </w:rPr>
              <w:t>Tel: +</w:t>
            </w:r>
            <w:r>
              <w:rPr>
                <w:rFonts w:eastAsia="MS Mincho"/>
                <w:noProof/>
                <w:lang w:val="is-IS"/>
              </w:rPr>
              <w:t>386 - 1 360 26 00</w:t>
            </w:r>
          </w:p>
          <w:p w14:paraId="57EA501D" w14:textId="77777777" w:rsidR="00A42618" w:rsidRDefault="00A42618">
            <w:pPr>
              <w:rPr>
                <w:b/>
                <w:noProof/>
                <w:lang w:val="is-IS"/>
              </w:rPr>
            </w:pPr>
          </w:p>
        </w:tc>
      </w:tr>
      <w:tr w:rsidR="00A42618" w14:paraId="57EA5028" w14:textId="77777777">
        <w:trPr>
          <w:cantSplit/>
        </w:trPr>
        <w:tc>
          <w:tcPr>
            <w:tcW w:w="4590" w:type="dxa"/>
          </w:tcPr>
          <w:p w14:paraId="57EA501F" w14:textId="77777777" w:rsidR="00A42618" w:rsidRDefault="0064201E">
            <w:pPr>
              <w:tabs>
                <w:tab w:val="left" w:pos="720"/>
              </w:tabs>
              <w:rPr>
                <w:b/>
                <w:noProof/>
                <w:snapToGrid w:val="0"/>
                <w:lang w:val="is-IS"/>
              </w:rPr>
            </w:pPr>
            <w:r>
              <w:rPr>
                <w:b/>
                <w:noProof/>
                <w:snapToGrid w:val="0"/>
                <w:lang w:val="is-IS"/>
              </w:rPr>
              <w:t xml:space="preserve">Ísland </w:t>
            </w:r>
          </w:p>
          <w:p w14:paraId="57EA5020" w14:textId="77777777" w:rsidR="00A42618" w:rsidRDefault="0064201E">
            <w:pPr>
              <w:tabs>
                <w:tab w:val="left" w:pos="720"/>
              </w:tabs>
              <w:rPr>
                <w:noProof/>
                <w:lang w:val="is-IS"/>
              </w:rPr>
            </w:pPr>
            <w:r>
              <w:rPr>
                <w:lang w:val="is-IS"/>
              </w:rPr>
              <w:t>Roche Pharmaceuticals A/S</w:t>
            </w:r>
          </w:p>
          <w:p w14:paraId="57EA5021" w14:textId="77777777" w:rsidR="00A42618" w:rsidRDefault="0064201E">
            <w:pPr>
              <w:tabs>
                <w:tab w:val="left" w:pos="720"/>
              </w:tabs>
              <w:rPr>
                <w:noProof/>
                <w:snapToGrid w:val="0"/>
                <w:lang w:val="is-IS"/>
              </w:rPr>
            </w:pPr>
            <w:r>
              <w:rPr>
                <w:noProof/>
                <w:szCs w:val="22"/>
                <w:lang w:val="is-IS"/>
              </w:rPr>
              <w:t>c/o Icepharma hf</w:t>
            </w:r>
          </w:p>
          <w:p w14:paraId="57EA5022" w14:textId="77777777" w:rsidR="00A42618" w:rsidRDefault="0064201E">
            <w:pPr>
              <w:rPr>
                <w:rFonts w:ascii="Arial" w:hAnsi="Arial"/>
                <w:noProof/>
                <w:snapToGrid w:val="0"/>
                <w:lang w:val="is-IS"/>
              </w:rPr>
            </w:pPr>
            <w:r>
              <w:rPr>
                <w:noProof/>
                <w:lang w:val="is-IS"/>
              </w:rPr>
              <w:t>Sími</w:t>
            </w:r>
            <w:r>
              <w:rPr>
                <w:noProof/>
                <w:snapToGrid w:val="0"/>
                <w:lang w:val="is-IS"/>
              </w:rPr>
              <w:t>: +354 540 8000</w:t>
            </w:r>
          </w:p>
          <w:p w14:paraId="57EA5023" w14:textId="77777777" w:rsidR="00A42618" w:rsidRDefault="00A42618">
            <w:pPr>
              <w:rPr>
                <w:b/>
                <w:noProof/>
                <w:lang w:val="is-IS" w:eastAsia="en-US"/>
              </w:rPr>
            </w:pPr>
          </w:p>
        </w:tc>
        <w:tc>
          <w:tcPr>
            <w:tcW w:w="4590" w:type="dxa"/>
          </w:tcPr>
          <w:p w14:paraId="57EA5024" w14:textId="77777777" w:rsidR="00A42618" w:rsidRDefault="0064201E">
            <w:pPr>
              <w:rPr>
                <w:b/>
                <w:noProof/>
                <w:lang w:val="is-IS"/>
              </w:rPr>
            </w:pPr>
            <w:r>
              <w:rPr>
                <w:b/>
                <w:noProof/>
                <w:lang w:val="is-IS"/>
              </w:rPr>
              <w:t xml:space="preserve">Slovenská republika </w:t>
            </w:r>
          </w:p>
          <w:p w14:paraId="57EA5025" w14:textId="77777777" w:rsidR="00A42618" w:rsidRDefault="0064201E">
            <w:pPr>
              <w:rPr>
                <w:noProof/>
                <w:lang w:val="is-IS"/>
              </w:rPr>
            </w:pPr>
            <w:r>
              <w:rPr>
                <w:noProof/>
                <w:lang w:val="is-IS"/>
              </w:rPr>
              <w:t>Roche Slovensko, s.r.o.</w:t>
            </w:r>
          </w:p>
          <w:p w14:paraId="57EA5026" w14:textId="77777777" w:rsidR="00A42618" w:rsidRDefault="0064201E">
            <w:pPr>
              <w:rPr>
                <w:noProof/>
                <w:lang w:val="is-IS"/>
              </w:rPr>
            </w:pPr>
            <w:r>
              <w:rPr>
                <w:noProof/>
                <w:lang w:val="is-IS"/>
              </w:rPr>
              <w:t>Tel: +421 - 2 52638201</w:t>
            </w:r>
          </w:p>
          <w:p w14:paraId="57EA5027" w14:textId="77777777" w:rsidR="00A42618" w:rsidRDefault="00A42618">
            <w:pPr>
              <w:rPr>
                <w:noProof/>
                <w:lang w:val="is-IS" w:eastAsia="en-US"/>
              </w:rPr>
            </w:pPr>
          </w:p>
        </w:tc>
      </w:tr>
      <w:tr w:rsidR="00A42618" w14:paraId="57EA5030" w14:textId="77777777">
        <w:trPr>
          <w:cantSplit/>
        </w:trPr>
        <w:tc>
          <w:tcPr>
            <w:tcW w:w="4590" w:type="dxa"/>
          </w:tcPr>
          <w:p w14:paraId="57EA5029" w14:textId="77777777" w:rsidR="00A42618" w:rsidRDefault="0064201E">
            <w:pPr>
              <w:rPr>
                <w:noProof/>
                <w:lang w:val="is-IS"/>
              </w:rPr>
            </w:pPr>
            <w:r>
              <w:rPr>
                <w:b/>
                <w:noProof/>
                <w:lang w:val="is-IS"/>
              </w:rPr>
              <w:t>Italia</w:t>
            </w:r>
          </w:p>
          <w:p w14:paraId="57EA502A" w14:textId="77777777" w:rsidR="00A42618" w:rsidRDefault="0064201E">
            <w:pPr>
              <w:rPr>
                <w:noProof/>
                <w:lang w:val="is-IS"/>
              </w:rPr>
            </w:pPr>
            <w:r>
              <w:rPr>
                <w:noProof/>
                <w:lang w:val="is-IS"/>
              </w:rPr>
              <w:t>Roche S.p.A.</w:t>
            </w:r>
          </w:p>
          <w:p w14:paraId="57EA502B" w14:textId="77777777" w:rsidR="00A42618" w:rsidRDefault="0064201E">
            <w:pPr>
              <w:rPr>
                <w:noProof/>
                <w:lang w:val="is-IS"/>
              </w:rPr>
            </w:pPr>
            <w:r>
              <w:rPr>
                <w:noProof/>
                <w:lang w:val="is-IS"/>
              </w:rPr>
              <w:t>Tel: +39 - 039 2471</w:t>
            </w:r>
          </w:p>
        </w:tc>
        <w:tc>
          <w:tcPr>
            <w:tcW w:w="4590" w:type="dxa"/>
          </w:tcPr>
          <w:p w14:paraId="57EA502C" w14:textId="77777777" w:rsidR="00A42618" w:rsidRDefault="0064201E">
            <w:pPr>
              <w:rPr>
                <w:b/>
                <w:noProof/>
                <w:lang w:val="is-IS"/>
              </w:rPr>
            </w:pPr>
            <w:r>
              <w:rPr>
                <w:b/>
                <w:noProof/>
                <w:lang w:val="is-IS"/>
              </w:rPr>
              <w:t>Suomi/Finland</w:t>
            </w:r>
          </w:p>
          <w:p w14:paraId="57EA502D" w14:textId="77777777" w:rsidR="00A42618" w:rsidRDefault="0064201E">
            <w:pPr>
              <w:rPr>
                <w:noProof/>
                <w:lang w:val="is-IS"/>
              </w:rPr>
            </w:pPr>
            <w:r>
              <w:rPr>
                <w:noProof/>
                <w:lang w:val="is-IS"/>
              </w:rPr>
              <w:t>Roche Oy</w:t>
            </w:r>
            <w:r>
              <w:rPr>
                <w:noProof/>
                <w:snapToGrid w:val="0"/>
                <w:lang w:val="is-IS"/>
              </w:rPr>
              <w:t xml:space="preserve"> </w:t>
            </w:r>
          </w:p>
          <w:p w14:paraId="57EA502E" w14:textId="77777777" w:rsidR="00A42618" w:rsidRDefault="0064201E">
            <w:pPr>
              <w:rPr>
                <w:noProof/>
                <w:lang w:val="is-IS"/>
              </w:rPr>
            </w:pPr>
            <w:r>
              <w:rPr>
                <w:noProof/>
                <w:lang w:val="is-IS"/>
              </w:rPr>
              <w:t>Puh/Tel: +358 (0) 10 554 500</w:t>
            </w:r>
          </w:p>
          <w:p w14:paraId="57EA502F" w14:textId="77777777" w:rsidR="00A42618" w:rsidRDefault="00A42618">
            <w:pPr>
              <w:suppressAutoHyphens/>
              <w:rPr>
                <w:noProof/>
                <w:lang w:val="is-IS"/>
              </w:rPr>
            </w:pPr>
          </w:p>
        </w:tc>
      </w:tr>
      <w:tr w:rsidR="00A42618" w14:paraId="57EA5039" w14:textId="77777777">
        <w:trPr>
          <w:cantSplit/>
        </w:trPr>
        <w:tc>
          <w:tcPr>
            <w:tcW w:w="4590" w:type="dxa"/>
          </w:tcPr>
          <w:p w14:paraId="57EA5031" w14:textId="77777777" w:rsidR="00A42618" w:rsidRDefault="0064201E">
            <w:pPr>
              <w:rPr>
                <w:rFonts w:ascii="Arial" w:hAnsi="Arial" w:cs="Arial"/>
                <w:noProof/>
                <w:szCs w:val="22"/>
                <w:lang w:val="is-IS"/>
              </w:rPr>
            </w:pPr>
            <w:r>
              <w:rPr>
                <w:b/>
                <w:noProof/>
                <w:lang w:val="is-IS"/>
              </w:rPr>
              <w:t>Kύπρος</w:t>
            </w:r>
            <w:r>
              <w:rPr>
                <w:rFonts w:ascii="Arial" w:hAnsi="Arial" w:cs="Arial"/>
                <w:noProof/>
                <w:sz w:val="20"/>
                <w:lang w:val="is-IS"/>
              </w:rPr>
              <w:t xml:space="preserve"> </w:t>
            </w:r>
          </w:p>
          <w:p w14:paraId="57EA5032" w14:textId="77777777" w:rsidR="00A42618" w:rsidRDefault="0064201E">
            <w:pPr>
              <w:rPr>
                <w:noProof/>
                <w:lang w:val="is-IS"/>
              </w:rPr>
            </w:pPr>
            <w:r>
              <w:rPr>
                <w:noProof/>
                <w:lang w:val="is-IS"/>
              </w:rPr>
              <w:t>Γ.Α.Σταμάτης &amp; Σια Λτδ.</w:t>
            </w:r>
          </w:p>
          <w:p w14:paraId="57EA5033" w14:textId="77777777" w:rsidR="00A42618" w:rsidRDefault="0064201E">
            <w:pPr>
              <w:rPr>
                <w:noProof/>
                <w:lang w:val="is-IS"/>
              </w:rPr>
            </w:pPr>
            <w:r>
              <w:rPr>
                <w:noProof/>
                <w:lang w:val="is-IS"/>
              </w:rPr>
              <w:t>Τηλ: +357 - 22 76 62 76</w:t>
            </w:r>
          </w:p>
          <w:p w14:paraId="57EA5034" w14:textId="77777777" w:rsidR="00A42618" w:rsidRDefault="00A42618">
            <w:pPr>
              <w:rPr>
                <w:b/>
                <w:noProof/>
                <w:lang w:val="is-IS"/>
              </w:rPr>
            </w:pPr>
          </w:p>
        </w:tc>
        <w:tc>
          <w:tcPr>
            <w:tcW w:w="4590" w:type="dxa"/>
          </w:tcPr>
          <w:p w14:paraId="57EA5035" w14:textId="77777777" w:rsidR="00A42618" w:rsidRDefault="0064201E">
            <w:pPr>
              <w:rPr>
                <w:noProof/>
                <w:lang w:val="is-IS"/>
              </w:rPr>
            </w:pPr>
            <w:r>
              <w:rPr>
                <w:b/>
                <w:noProof/>
                <w:lang w:val="is-IS"/>
              </w:rPr>
              <w:t>Sverige</w:t>
            </w:r>
          </w:p>
          <w:p w14:paraId="57EA5036" w14:textId="77777777" w:rsidR="00A42618" w:rsidRDefault="0064201E">
            <w:pPr>
              <w:rPr>
                <w:noProof/>
                <w:lang w:val="is-IS"/>
              </w:rPr>
            </w:pPr>
            <w:r>
              <w:rPr>
                <w:noProof/>
                <w:lang w:val="is-IS"/>
              </w:rPr>
              <w:t>Roche AB</w:t>
            </w:r>
          </w:p>
          <w:p w14:paraId="57EA5037" w14:textId="77777777" w:rsidR="00A42618" w:rsidRDefault="0064201E">
            <w:pPr>
              <w:suppressAutoHyphens/>
              <w:rPr>
                <w:noProof/>
                <w:lang w:val="is-IS"/>
              </w:rPr>
            </w:pPr>
            <w:r>
              <w:rPr>
                <w:noProof/>
                <w:lang w:val="is-IS"/>
              </w:rPr>
              <w:t>Tel: +46 (0) 8 726 1200</w:t>
            </w:r>
          </w:p>
          <w:p w14:paraId="57EA5038" w14:textId="77777777" w:rsidR="00A42618" w:rsidRDefault="00A42618">
            <w:pPr>
              <w:rPr>
                <w:noProof/>
                <w:lang w:val="is-IS"/>
              </w:rPr>
            </w:pPr>
          </w:p>
        </w:tc>
      </w:tr>
      <w:tr w:rsidR="00A42618" w14:paraId="57EA5042" w14:textId="77777777">
        <w:trPr>
          <w:cantSplit/>
        </w:trPr>
        <w:tc>
          <w:tcPr>
            <w:tcW w:w="4590" w:type="dxa"/>
          </w:tcPr>
          <w:p w14:paraId="57EA503A" w14:textId="77777777" w:rsidR="00A42618" w:rsidRDefault="0064201E">
            <w:pPr>
              <w:rPr>
                <w:b/>
                <w:noProof/>
                <w:lang w:val="is-IS"/>
              </w:rPr>
            </w:pPr>
            <w:r>
              <w:rPr>
                <w:b/>
                <w:noProof/>
                <w:lang w:val="is-IS"/>
              </w:rPr>
              <w:t>Latvija</w:t>
            </w:r>
          </w:p>
          <w:p w14:paraId="57EA503B" w14:textId="77777777" w:rsidR="00A42618" w:rsidRDefault="0064201E">
            <w:pPr>
              <w:suppressAutoHyphens/>
              <w:rPr>
                <w:b/>
                <w:noProof/>
                <w:lang w:val="is-IS"/>
              </w:rPr>
            </w:pPr>
            <w:r>
              <w:rPr>
                <w:noProof/>
                <w:lang w:val="is-IS"/>
              </w:rPr>
              <w:t xml:space="preserve">Roche </w:t>
            </w:r>
            <w:r>
              <w:rPr>
                <w:bCs/>
                <w:noProof/>
                <w:lang w:val="is-IS"/>
              </w:rPr>
              <w:t>Latvija SIA</w:t>
            </w:r>
          </w:p>
          <w:p w14:paraId="57EA503C" w14:textId="77777777" w:rsidR="00A42618" w:rsidRDefault="0064201E">
            <w:pPr>
              <w:rPr>
                <w:noProof/>
                <w:lang w:val="is-IS"/>
              </w:rPr>
            </w:pPr>
            <w:r>
              <w:rPr>
                <w:noProof/>
                <w:lang w:val="is-IS"/>
              </w:rPr>
              <w:t>Tel: +371 - 6 7039831</w:t>
            </w:r>
          </w:p>
          <w:p w14:paraId="57EA503D" w14:textId="77777777" w:rsidR="00A42618" w:rsidRDefault="00A42618">
            <w:pPr>
              <w:suppressAutoHyphens/>
              <w:rPr>
                <w:noProof/>
                <w:lang w:val="is-IS"/>
              </w:rPr>
            </w:pPr>
          </w:p>
        </w:tc>
        <w:tc>
          <w:tcPr>
            <w:tcW w:w="4590" w:type="dxa"/>
          </w:tcPr>
          <w:p w14:paraId="57EA503E" w14:textId="77777777" w:rsidR="00A42618" w:rsidRDefault="0064201E">
            <w:pPr>
              <w:rPr>
                <w:b/>
                <w:noProof/>
                <w:lang w:val="is-IS"/>
              </w:rPr>
            </w:pPr>
            <w:r>
              <w:rPr>
                <w:b/>
                <w:noProof/>
                <w:lang w:val="is-IS"/>
              </w:rPr>
              <w:t>United Kingdom</w:t>
            </w:r>
            <w:r>
              <w:rPr>
                <w:b/>
                <w:lang w:val="is-IS"/>
              </w:rPr>
              <w:t xml:space="preserve"> (Northern Ireland)</w:t>
            </w:r>
          </w:p>
          <w:p w14:paraId="57EA503F" w14:textId="77777777" w:rsidR="00A42618" w:rsidRDefault="0064201E">
            <w:pPr>
              <w:rPr>
                <w:noProof/>
                <w:lang w:val="is-IS"/>
              </w:rPr>
            </w:pPr>
            <w:r>
              <w:rPr>
                <w:noProof/>
                <w:lang w:val="is-IS"/>
              </w:rPr>
              <w:t>Roche Products</w:t>
            </w:r>
            <w:r>
              <w:rPr>
                <w:lang w:val="is-IS"/>
              </w:rPr>
              <w:t xml:space="preserve"> (Ireland)</w:t>
            </w:r>
            <w:r>
              <w:rPr>
                <w:noProof/>
                <w:lang w:val="is-IS"/>
              </w:rPr>
              <w:t xml:space="preserve"> Ltd.</w:t>
            </w:r>
          </w:p>
          <w:p w14:paraId="57EA5040" w14:textId="77777777" w:rsidR="00A42618" w:rsidRDefault="0064201E">
            <w:pPr>
              <w:rPr>
                <w:noProof/>
                <w:lang w:val="is-IS"/>
              </w:rPr>
            </w:pPr>
            <w:r>
              <w:rPr>
                <w:noProof/>
                <w:lang w:val="is-IS"/>
              </w:rPr>
              <w:t>Tel: +44 (0) 1707 366000</w:t>
            </w:r>
          </w:p>
          <w:p w14:paraId="57EA5041" w14:textId="77777777" w:rsidR="00A42618" w:rsidRDefault="00A42618">
            <w:pPr>
              <w:suppressAutoHyphens/>
              <w:rPr>
                <w:noProof/>
                <w:lang w:val="is-IS"/>
              </w:rPr>
            </w:pPr>
          </w:p>
        </w:tc>
      </w:tr>
    </w:tbl>
    <w:p w14:paraId="57EA5043" w14:textId="77777777" w:rsidR="00A42618" w:rsidRDefault="00A42618">
      <w:pPr>
        <w:rPr>
          <w:b/>
          <w:lang w:val="is-IS"/>
        </w:rPr>
      </w:pPr>
    </w:p>
    <w:p w14:paraId="57EA5044" w14:textId="77777777" w:rsidR="00A42618" w:rsidRDefault="0064201E" w:rsidP="00591BD8">
      <w:pPr>
        <w:rPr>
          <w:lang w:val="is-IS"/>
        </w:rPr>
      </w:pPr>
      <w:r>
        <w:rPr>
          <w:b/>
          <w:lang w:val="is-IS"/>
        </w:rPr>
        <w:t>Þessi fylgiseðill var síðast uppfærður í</w:t>
      </w:r>
    </w:p>
    <w:p w14:paraId="57EA5045" w14:textId="77777777" w:rsidR="00A42618" w:rsidRDefault="00A42618" w:rsidP="00591BD8">
      <w:pPr>
        <w:rPr>
          <w:noProof/>
          <w:szCs w:val="22"/>
          <w:lang w:val="is-IS"/>
        </w:rPr>
      </w:pPr>
    </w:p>
    <w:p w14:paraId="57EA5046" w14:textId="77777777" w:rsidR="00A42618" w:rsidRDefault="0064201E" w:rsidP="00591BD8">
      <w:pPr>
        <w:rPr>
          <w:b/>
          <w:noProof/>
          <w:szCs w:val="22"/>
          <w:lang w:val="is-IS"/>
        </w:rPr>
      </w:pPr>
      <w:r>
        <w:rPr>
          <w:b/>
          <w:noProof/>
          <w:szCs w:val="22"/>
          <w:lang w:val="is-IS"/>
        </w:rPr>
        <w:t>Upplýsingar sem hægt er að nálgast annars staðar</w:t>
      </w:r>
    </w:p>
    <w:p w14:paraId="57EA5047" w14:textId="77777777" w:rsidR="00A42618" w:rsidRDefault="00A42618">
      <w:pPr>
        <w:ind w:left="567" w:hanging="567"/>
        <w:rPr>
          <w:lang w:val="is-IS"/>
        </w:rPr>
      </w:pPr>
    </w:p>
    <w:p w14:paraId="57EA5048" w14:textId="7FE06C6E" w:rsidR="00A42618" w:rsidRDefault="0064201E">
      <w:pPr>
        <w:ind w:left="567" w:hanging="567"/>
        <w:rPr>
          <w:noProof/>
          <w:lang w:val="is-IS"/>
        </w:rPr>
      </w:pPr>
      <w:r>
        <w:rPr>
          <w:noProof/>
          <w:lang w:val="is-IS"/>
        </w:rPr>
        <w:t xml:space="preserve">Ítarlegar upplýsingar um lyfið eru birtar á vef </w:t>
      </w:r>
      <w:r>
        <w:rPr>
          <w:bCs/>
          <w:noProof/>
          <w:lang w:val="is-IS"/>
        </w:rPr>
        <w:t xml:space="preserve">Lyfjastofnunar Evrópu </w:t>
      </w:r>
    </w:p>
    <w:p w14:paraId="57EA5049" w14:textId="77777777" w:rsidR="00A42618" w:rsidRDefault="00A42618">
      <w:pPr>
        <w:rPr>
          <w:noProof/>
          <w:lang w:val="is-IS"/>
        </w:rPr>
      </w:pPr>
    </w:p>
    <w:p w14:paraId="57EA504A" w14:textId="0E6F9667" w:rsidR="00A42618" w:rsidDel="00B91874" w:rsidRDefault="0064201E">
      <w:pPr>
        <w:rPr>
          <w:ins w:id="216" w:author="Author"/>
          <w:del w:id="217" w:author="FSG" w:date="2026-02-24T21:05:00Z"/>
          <w:bCs/>
          <w:noProof/>
          <w:lang w:val="is-IS"/>
        </w:rPr>
      </w:pPr>
      <w:r>
        <w:rPr>
          <w:bCs/>
          <w:noProof/>
          <w:lang w:val="is-IS"/>
        </w:rPr>
        <w:t xml:space="preserve">Upplýsingar á íslensku eru á </w:t>
      </w:r>
      <w:hyperlink r:id="rId29" w:history="1">
        <w:r w:rsidR="00704BC1" w:rsidRPr="00D93F7C">
          <w:rPr>
            <w:rStyle w:val="Hyperlink"/>
            <w:bCs/>
            <w:noProof/>
            <w:lang w:val="is-IS"/>
          </w:rPr>
          <w:t>https://www.serlyfjaskra.is</w:t>
        </w:r>
      </w:hyperlink>
      <w:r>
        <w:rPr>
          <w:bCs/>
          <w:noProof/>
          <w:lang w:val="is-IS"/>
        </w:rPr>
        <w:t>.</w:t>
      </w:r>
    </w:p>
    <w:p w14:paraId="062269D0" w14:textId="77777777" w:rsidR="00CE694F" w:rsidRDefault="00CE694F">
      <w:pPr>
        <w:rPr>
          <w:ins w:id="218" w:author="TCS" w:date="2026-02-25T17:32:00Z"/>
          <w:bCs/>
          <w:noProof/>
          <w:lang w:val="is-IS"/>
        </w:rPr>
      </w:pPr>
      <w:ins w:id="219" w:author="TCS" w:date="2026-02-25T17:32:00Z">
        <w:r>
          <w:rPr>
            <w:bCs/>
            <w:noProof/>
            <w:lang w:val="is-IS"/>
          </w:rPr>
          <w:br w:type="page"/>
        </w:r>
      </w:ins>
    </w:p>
    <w:p w14:paraId="57EA504B" w14:textId="1234941A" w:rsidR="00A42618" w:rsidDel="00CE694F" w:rsidRDefault="0064201E">
      <w:pPr>
        <w:rPr>
          <w:ins w:id="220" w:author="Author"/>
          <w:del w:id="221" w:author="TCS" w:date="2026-02-25T17:32:00Z"/>
          <w:bCs/>
          <w:noProof/>
          <w:lang w:val="is-IS"/>
        </w:rPr>
      </w:pPr>
      <w:bookmarkStart w:id="222" w:name="_GoBack"/>
      <w:ins w:id="223" w:author="Author">
        <w:del w:id="224" w:author="TCS" w:date="2026-02-25T17:32:00Z">
          <w:r w:rsidDel="00CE694F">
            <w:rPr>
              <w:bCs/>
              <w:noProof/>
              <w:lang w:val="is-IS"/>
            </w:rPr>
            <w:br w:type="page"/>
          </w:r>
        </w:del>
      </w:ins>
    </w:p>
    <w:bookmarkEnd w:id="222"/>
    <w:p w14:paraId="57EA504C" w14:textId="77777777" w:rsidR="00A42618" w:rsidRDefault="00A42618">
      <w:pPr>
        <w:rPr>
          <w:ins w:id="225" w:author="Author"/>
          <w:rFonts w:eastAsia="SimSun" w:cs="Verdana"/>
          <w:b/>
          <w:bCs/>
          <w:color w:val="000000"/>
          <w:sz w:val="24"/>
          <w:szCs w:val="24"/>
          <w:lang w:val="is"/>
          <w14:ligatures w14:val="standardContextual"/>
        </w:rPr>
        <w:pPrChange w:id="226" w:author="TCS" w:date="2026-02-25T17:32:00Z">
          <w:pPr>
            <w:widowControl w:val="0"/>
            <w:autoSpaceDE w:val="0"/>
            <w:autoSpaceDN w:val="0"/>
            <w:adjustRightInd w:val="0"/>
            <w:spacing w:after="140" w:line="280" w:lineRule="atLeast"/>
            <w:ind w:left="127" w:right="120"/>
            <w:jc w:val="center"/>
          </w:pPr>
        </w:pPrChange>
      </w:pPr>
    </w:p>
    <w:p w14:paraId="57EA504D" w14:textId="77777777" w:rsidR="00A42618" w:rsidRDefault="00A42618">
      <w:pPr>
        <w:widowControl w:val="0"/>
        <w:autoSpaceDE w:val="0"/>
        <w:autoSpaceDN w:val="0"/>
        <w:adjustRightInd w:val="0"/>
        <w:spacing w:line="280" w:lineRule="atLeast"/>
        <w:ind w:left="125" w:right="119"/>
        <w:jc w:val="center"/>
        <w:rPr>
          <w:ins w:id="227" w:author="Author"/>
          <w:rFonts w:eastAsia="SimSun" w:cs="Verdana"/>
          <w:b/>
          <w:bCs/>
          <w:color w:val="000000"/>
          <w:sz w:val="24"/>
          <w:szCs w:val="24"/>
          <w:lang w:val="is"/>
          <w14:ligatures w14:val="standardContextual"/>
        </w:rPr>
        <w:pPrChange w:id="228" w:author="Author">
          <w:pPr>
            <w:widowControl w:val="0"/>
            <w:autoSpaceDE w:val="0"/>
            <w:autoSpaceDN w:val="0"/>
            <w:adjustRightInd w:val="0"/>
            <w:spacing w:after="140" w:line="280" w:lineRule="atLeast"/>
            <w:ind w:left="127" w:right="120"/>
            <w:jc w:val="center"/>
          </w:pPr>
        </w:pPrChange>
      </w:pPr>
    </w:p>
    <w:p w14:paraId="57EA504E" w14:textId="77777777" w:rsidR="00A42618" w:rsidRDefault="00A42618">
      <w:pPr>
        <w:widowControl w:val="0"/>
        <w:autoSpaceDE w:val="0"/>
        <w:autoSpaceDN w:val="0"/>
        <w:adjustRightInd w:val="0"/>
        <w:spacing w:line="280" w:lineRule="atLeast"/>
        <w:ind w:left="125" w:right="119"/>
        <w:jc w:val="center"/>
        <w:rPr>
          <w:ins w:id="229" w:author="Author"/>
          <w:rFonts w:eastAsia="SimSun" w:cs="Verdana"/>
          <w:b/>
          <w:bCs/>
          <w:color w:val="000000"/>
          <w:sz w:val="24"/>
          <w:szCs w:val="24"/>
          <w:lang w:val="is"/>
          <w14:ligatures w14:val="standardContextual"/>
        </w:rPr>
        <w:pPrChange w:id="230" w:author="Author">
          <w:pPr>
            <w:widowControl w:val="0"/>
            <w:autoSpaceDE w:val="0"/>
            <w:autoSpaceDN w:val="0"/>
            <w:adjustRightInd w:val="0"/>
            <w:spacing w:after="140" w:line="280" w:lineRule="atLeast"/>
            <w:ind w:left="127" w:right="120"/>
            <w:jc w:val="center"/>
          </w:pPr>
        </w:pPrChange>
      </w:pPr>
    </w:p>
    <w:p w14:paraId="57EA504F" w14:textId="77777777" w:rsidR="00A42618" w:rsidRDefault="00A42618">
      <w:pPr>
        <w:widowControl w:val="0"/>
        <w:autoSpaceDE w:val="0"/>
        <w:autoSpaceDN w:val="0"/>
        <w:adjustRightInd w:val="0"/>
        <w:spacing w:line="280" w:lineRule="atLeast"/>
        <w:ind w:left="125" w:right="119"/>
        <w:jc w:val="center"/>
        <w:rPr>
          <w:ins w:id="231" w:author="Author"/>
          <w:rFonts w:eastAsia="SimSun" w:cs="Verdana"/>
          <w:b/>
          <w:bCs/>
          <w:color w:val="000000"/>
          <w:sz w:val="24"/>
          <w:szCs w:val="24"/>
          <w:lang w:val="is"/>
          <w14:ligatures w14:val="standardContextual"/>
        </w:rPr>
        <w:pPrChange w:id="232" w:author="Author">
          <w:pPr>
            <w:widowControl w:val="0"/>
            <w:autoSpaceDE w:val="0"/>
            <w:autoSpaceDN w:val="0"/>
            <w:adjustRightInd w:val="0"/>
            <w:spacing w:after="140" w:line="280" w:lineRule="atLeast"/>
            <w:ind w:left="127" w:right="120"/>
            <w:jc w:val="center"/>
          </w:pPr>
        </w:pPrChange>
      </w:pPr>
    </w:p>
    <w:p w14:paraId="57EA5050" w14:textId="77777777" w:rsidR="00A42618" w:rsidRDefault="00A42618">
      <w:pPr>
        <w:widowControl w:val="0"/>
        <w:autoSpaceDE w:val="0"/>
        <w:autoSpaceDN w:val="0"/>
        <w:adjustRightInd w:val="0"/>
        <w:spacing w:line="280" w:lineRule="atLeast"/>
        <w:ind w:left="125" w:right="119"/>
        <w:jc w:val="center"/>
        <w:rPr>
          <w:ins w:id="233" w:author="Author"/>
          <w:rFonts w:eastAsia="SimSun" w:cs="Verdana"/>
          <w:b/>
          <w:bCs/>
          <w:color w:val="000000"/>
          <w:sz w:val="24"/>
          <w:szCs w:val="24"/>
          <w:lang w:val="is"/>
          <w14:ligatures w14:val="standardContextual"/>
        </w:rPr>
        <w:pPrChange w:id="234" w:author="Author">
          <w:pPr>
            <w:widowControl w:val="0"/>
            <w:autoSpaceDE w:val="0"/>
            <w:autoSpaceDN w:val="0"/>
            <w:adjustRightInd w:val="0"/>
            <w:spacing w:after="140" w:line="280" w:lineRule="atLeast"/>
            <w:ind w:left="127" w:right="120"/>
            <w:jc w:val="center"/>
          </w:pPr>
        </w:pPrChange>
      </w:pPr>
    </w:p>
    <w:p w14:paraId="57EA5051" w14:textId="77777777" w:rsidR="00A42618" w:rsidRDefault="00A42618">
      <w:pPr>
        <w:widowControl w:val="0"/>
        <w:autoSpaceDE w:val="0"/>
        <w:autoSpaceDN w:val="0"/>
        <w:adjustRightInd w:val="0"/>
        <w:spacing w:line="280" w:lineRule="atLeast"/>
        <w:ind w:left="125" w:right="119"/>
        <w:jc w:val="center"/>
        <w:rPr>
          <w:ins w:id="235" w:author="Author"/>
          <w:rFonts w:eastAsia="SimSun" w:cs="Verdana"/>
          <w:b/>
          <w:bCs/>
          <w:color w:val="000000"/>
          <w:sz w:val="24"/>
          <w:szCs w:val="24"/>
          <w:lang w:val="is"/>
          <w14:ligatures w14:val="standardContextual"/>
        </w:rPr>
        <w:pPrChange w:id="236" w:author="Author">
          <w:pPr>
            <w:widowControl w:val="0"/>
            <w:autoSpaceDE w:val="0"/>
            <w:autoSpaceDN w:val="0"/>
            <w:adjustRightInd w:val="0"/>
            <w:spacing w:after="140" w:line="280" w:lineRule="atLeast"/>
            <w:ind w:left="127" w:right="120"/>
            <w:jc w:val="center"/>
          </w:pPr>
        </w:pPrChange>
      </w:pPr>
    </w:p>
    <w:p w14:paraId="57EA5052" w14:textId="77777777" w:rsidR="00A42618" w:rsidRDefault="00A42618">
      <w:pPr>
        <w:widowControl w:val="0"/>
        <w:autoSpaceDE w:val="0"/>
        <w:autoSpaceDN w:val="0"/>
        <w:adjustRightInd w:val="0"/>
        <w:spacing w:line="280" w:lineRule="atLeast"/>
        <w:ind w:left="125" w:right="119"/>
        <w:jc w:val="center"/>
        <w:rPr>
          <w:ins w:id="237" w:author="Author"/>
          <w:rFonts w:eastAsia="SimSun" w:cs="Verdana"/>
          <w:b/>
          <w:bCs/>
          <w:color w:val="000000"/>
          <w:sz w:val="24"/>
          <w:szCs w:val="24"/>
          <w:lang w:val="is"/>
          <w14:ligatures w14:val="standardContextual"/>
        </w:rPr>
        <w:pPrChange w:id="238" w:author="Author">
          <w:pPr>
            <w:widowControl w:val="0"/>
            <w:autoSpaceDE w:val="0"/>
            <w:autoSpaceDN w:val="0"/>
            <w:adjustRightInd w:val="0"/>
            <w:spacing w:after="140" w:line="280" w:lineRule="atLeast"/>
            <w:ind w:left="127" w:right="120"/>
            <w:jc w:val="center"/>
          </w:pPr>
        </w:pPrChange>
      </w:pPr>
    </w:p>
    <w:p w14:paraId="57EA5053" w14:textId="77777777" w:rsidR="00A42618" w:rsidRDefault="00A42618">
      <w:pPr>
        <w:widowControl w:val="0"/>
        <w:autoSpaceDE w:val="0"/>
        <w:autoSpaceDN w:val="0"/>
        <w:adjustRightInd w:val="0"/>
        <w:spacing w:line="280" w:lineRule="atLeast"/>
        <w:ind w:left="125" w:right="119"/>
        <w:jc w:val="center"/>
        <w:rPr>
          <w:ins w:id="239" w:author="Author"/>
          <w:rFonts w:eastAsia="SimSun" w:cs="Verdana"/>
          <w:b/>
          <w:bCs/>
          <w:color w:val="000000"/>
          <w:sz w:val="24"/>
          <w:szCs w:val="24"/>
          <w:lang w:val="is"/>
          <w14:ligatures w14:val="standardContextual"/>
        </w:rPr>
        <w:pPrChange w:id="240" w:author="Author">
          <w:pPr>
            <w:widowControl w:val="0"/>
            <w:autoSpaceDE w:val="0"/>
            <w:autoSpaceDN w:val="0"/>
            <w:adjustRightInd w:val="0"/>
            <w:spacing w:after="140" w:line="280" w:lineRule="atLeast"/>
            <w:ind w:left="127" w:right="120"/>
            <w:jc w:val="center"/>
          </w:pPr>
        </w:pPrChange>
      </w:pPr>
    </w:p>
    <w:p w14:paraId="57EA5054" w14:textId="77777777" w:rsidR="00A42618" w:rsidRDefault="00A42618">
      <w:pPr>
        <w:widowControl w:val="0"/>
        <w:autoSpaceDE w:val="0"/>
        <w:autoSpaceDN w:val="0"/>
        <w:adjustRightInd w:val="0"/>
        <w:spacing w:line="280" w:lineRule="atLeast"/>
        <w:ind w:left="125" w:right="119"/>
        <w:jc w:val="center"/>
        <w:rPr>
          <w:ins w:id="241" w:author="Author"/>
          <w:rFonts w:eastAsia="SimSun" w:cs="Verdana"/>
          <w:b/>
          <w:bCs/>
          <w:color w:val="000000"/>
          <w:sz w:val="24"/>
          <w:szCs w:val="24"/>
          <w:lang w:val="is"/>
          <w14:ligatures w14:val="standardContextual"/>
        </w:rPr>
        <w:pPrChange w:id="242" w:author="Author">
          <w:pPr>
            <w:widowControl w:val="0"/>
            <w:autoSpaceDE w:val="0"/>
            <w:autoSpaceDN w:val="0"/>
            <w:adjustRightInd w:val="0"/>
            <w:spacing w:after="140" w:line="280" w:lineRule="atLeast"/>
            <w:ind w:left="127" w:right="120"/>
            <w:jc w:val="center"/>
          </w:pPr>
        </w:pPrChange>
      </w:pPr>
    </w:p>
    <w:p w14:paraId="57EA5055" w14:textId="77777777" w:rsidR="00A42618" w:rsidRDefault="00A42618">
      <w:pPr>
        <w:widowControl w:val="0"/>
        <w:autoSpaceDE w:val="0"/>
        <w:autoSpaceDN w:val="0"/>
        <w:adjustRightInd w:val="0"/>
        <w:spacing w:line="280" w:lineRule="atLeast"/>
        <w:ind w:left="125" w:right="119"/>
        <w:jc w:val="center"/>
        <w:rPr>
          <w:ins w:id="243" w:author="Author"/>
          <w:rFonts w:eastAsia="SimSun" w:cs="Verdana"/>
          <w:b/>
          <w:bCs/>
          <w:color w:val="000000"/>
          <w:sz w:val="24"/>
          <w:szCs w:val="24"/>
          <w:lang w:val="is"/>
          <w14:ligatures w14:val="standardContextual"/>
        </w:rPr>
        <w:pPrChange w:id="244" w:author="Author">
          <w:pPr>
            <w:widowControl w:val="0"/>
            <w:autoSpaceDE w:val="0"/>
            <w:autoSpaceDN w:val="0"/>
            <w:adjustRightInd w:val="0"/>
            <w:spacing w:after="140" w:line="280" w:lineRule="atLeast"/>
            <w:ind w:left="127" w:right="120"/>
            <w:jc w:val="center"/>
          </w:pPr>
        </w:pPrChange>
      </w:pPr>
    </w:p>
    <w:p w14:paraId="57EA5056" w14:textId="77777777" w:rsidR="00A42618" w:rsidRDefault="00A42618">
      <w:pPr>
        <w:widowControl w:val="0"/>
        <w:autoSpaceDE w:val="0"/>
        <w:autoSpaceDN w:val="0"/>
        <w:adjustRightInd w:val="0"/>
        <w:spacing w:line="280" w:lineRule="atLeast"/>
        <w:ind w:left="125" w:right="119"/>
        <w:jc w:val="center"/>
        <w:rPr>
          <w:ins w:id="245" w:author="Author"/>
          <w:rFonts w:eastAsia="SimSun" w:cs="Verdana"/>
          <w:b/>
          <w:bCs/>
          <w:color w:val="000000"/>
          <w:sz w:val="24"/>
          <w:szCs w:val="24"/>
          <w:lang w:val="is"/>
          <w14:ligatures w14:val="standardContextual"/>
        </w:rPr>
        <w:pPrChange w:id="246" w:author="Author">
          <w:pPr>
            <w:widowControl w:val="0"/>
            <w:autoSpaceDE w:val="0"/>
            <w:autoSpaceDN w:val="0"/>
            <w:adjustRightInd w:val="0"/>
            <w:spacing w:after="140" w:line="280" w:lineRule="atLeast"/>
            <w:ind w:left="127" w:right="120"/>
            <w:jc w:val="center"/>
          </w:pPr>
        </w:pPrChange>
      </w:pPr>
    </w:p>
    <w:p w14:paraId="57EA5057" w14:textId="77777777" w:rsidR="00A42618" w:rsidRDefault="00A42618">
      <w:pPr>
        <w:widowControl w:val="0"/>
        <w:autoSpaceDE w:val="0"/>
        <w:autoSpaceDN w:val="0"/>
        <w:adjustRightInd w:val="0"/>
        <w:spacing w:line="280" w:lineRule="atLeast"/>
        <w:ind w:left="125" w:right="119"/>
        <w:jc w:val="center"/>
        <w:rPr>
          <w:ins w:id="247" w:author="Author"/>
          <w:rFonts w:eastAsia="SimSun" w:cs="Verdana"/>
          <w:b/>
          <w:bCs/>
          <w:color w:val="000000"/>
          <w:sz w:val="24"/>
          <w:szCs w:val="24"/>
          <w:lang w:val="is"/>
          <w14:ligatures w14:val="standardContextual"/>
        </w:rPr>
        <w:pPrChange w:id="248" w:author="Author">
          <w:pPr>
            <w:widowControl w:val="0"/>
            <w:autoSpaceDE w:val="0"/>
            <w:autoSpaceDN w:val="0"/>
            <w:adjustRightInd w:val="0"/>
            <w:spacing w:after="140" w:line="280" w:lineRule="atLeast"/>
            <w:ind w:left="127" w:right="120"/>
            <w:jc w:val="center"/>
          </w:pPr>
        </w:pPrChange>
      </w:pPr>
    </w:p>
    <w:p w14:paraId="57EA5058" w14:textId="77777777" w:rsidR="00A42618" w:rsidRDefault="00A42618">
      <w:pPr>
        <w:widowControl w:val="0"/>
        <w:autoSpaceDE w:val="0"/>
        <w:autoSpaceDN w:val="0"/>
        <w:adjustRightInd w:val="0"/>
        <w:spacing w:line="280" w:lineRule="atLeast"/>
        <w:ind w:left="125" w:right="119"/>
        <w:jc w:val="center"/>
        <w:rPr>
          <w:ins w:id="249" w:author="Author"/>
          <w:rFonts w:eastAsia="SimSun" w:cs="Verdana"/>
          <w:b/>
          <w:bCs/>
          <w:color w:val="000000"/>
          <w:sz w:val="24"/>
          <w:szCs w:val="24"/>
          <w:lang w:val="is"/>
          <w14:ligatures w14:val="standardContextual"/>
        </w:rPr>
        <w:pPrChange w:id="250" w:author="Author">
          <w:pPr>
            <w:widowControl w:val="0"/>
            <w:autoSpaceDE w:val="0"/>
            <w:autoSpaceDN w:val="0"/>
            <w:adjustRightInd w:val="0"/>
            <w:spacing w:after="140" w:line="280" w:lineRule="atLeast"/>
            <w:ind w:left="127" w:right="120"/>
            <w:jc w:val="center"/>
          </w:pPr>
        </w:pPrChange>
      </w:pPr>
    </w:p>
    <w:p w14:paraId="57EA5059" w14:textId="77777777" w:rsidR="00A42618" w:rsidRDefault="00A42618">
      <w:pPr>
        <w:widowControl w:val="0"/>
        <w:autoSpaceDE w:val="0"/>
        <w:autoSpaceDN w:val="0"/>
        <w:adjustRightInd w:val="0"/>
        <w:spacing w:line="280" w:lineRule="atLeast"/>
        <w:ind w:left="125" w:right="119"/>
        <w:jc w:val="center"/>
        <w:rPr>
          <w:ins w:id="251" w:author="Author"/>
          <w:rFonts w:eastAsia="SimSun" w:cs="Verdana"/>
          <w:b/>
          <w:bCs/>
          <w:color w:val="000000"/>
          <w:sz w:val="24"/>
          <w:szCs w:val="24"/>
          <w:lang w:val="is"/>
          <w14:ligatures w14:val="standardContextual"/>
        </w:rPr>
        <w:pPrChange w:id="252" w:author="Author">
          <w:pPr>
            <w:widowControl w:val="0"/>
            <w:autoSpaceDE w:val="0"/>
            <w:autoSpaceDN w:val="0"/>
            <w:adjustRightInd w:val="0"/>
            <w:spacing w:after="140" w:line="280" w:lineRule="atLeast"/>
            <w:ind w:left="127" w:right="120"/>
            <w:jc w:val="center"/>
          </w:pPr>
        </w:pPrChange>
      </w:pPr>
    </w:p>
    <w:p w14:paraId="57EA505A" w14:textId="77777777" w:rsidR="00A42618" w:rsidRDefault="00A42618">
      <w:pPr>
        <w:widowControl w:val="0"/>
        <w:autoSpaceDE w:val="0"/>
        <w:autoSpaceDN w:val="0"/>
        <w:adjustRightInd w:val="0"/>
        <w:spacing w:line="280" w:lineRule="atLeast"/>
        <w:ind w:left="125" w:right="119"/>
        <w:jc w:val="center"/>
        <w:rPr>
          <w:ins w:id="253" w:author="Author"/>
          <w:rFonts w:eastAsia="SimSun" w:cs="Verdana"/>
          <w:b/>
          <w:bCs/>
          <w:color w:val="000000"/>
          <w:sz w:val="24"/>
          <w:szCs w:val="24"/>
          <w:lang w:val="is"/>
          <w14:ligatures w14:val="standardContextual"/>
        </w:rPr>
        <w:pPrChange w:id="254" w:author="Author">
          <w:pPr>
            <w:widowControl w:val="0"/>
            <w:autoSpaceDE w:val="0"/>
            <w:autoSpaceDN w:val="0"/>
            <w:adjustRightInd w:val="0"/>
            <w:spacing w:after="140" w:line="280" w:lineRule="atLeast"/>
            <w:ind w:left="127" w:right="120"/>
            <w:jc w:val="center"/>
          </w:pPr>
        </w:pPrChange>
      </w:pPr>
    </w:p>
    <w:p w14:paraId="57EA505B" w14:textId="77777777" w:rsidR="00A42618" w:rsidRDefault="00A42618">
      <w:pPr>
        <w:widowControl w:val="0"/>
        <w:autoSpaceDE w:val="0"/>
        <w:autoSpaceDN w:val="0"/>
        <w:adjustRightInd w:val="0"/>
        <w:spacing w:line="280" w:lineRule="atLeast"/>
        <w:ind w:left="125" w:right="119"/>
        <w:jc w:val="center"/>
        <w:rPr>
          <w:ins w:id="255" w:author="Author"/>
          <w:rFonts w:eastAsia="SimSun" w:cs="Verdana"/>
          <w:b/>
          <w:bCs/>
          <w:color w:val="000000"/>
          <w:sz w:val="24"/>
          <w:szCs w:val="24"/>
          <w:lang w:val="is"/>
          <w14:ligatures w14:val="standardContextual"/>
        </w:rPr>
        <w:pPrChange w:id="256" w:author="Author">
          <w:pPr>
            <w:widowControl w:val="0"/>
            <w:autoSpaceDE w:val="0"/>
            <w:autoSpaceDN w:val="0"/>
            <w:adjustRightInd w:val="0"/>
            <w:spacing w:after="140" w:line="280" w:lineRule="atLeast"/>
            <w:ind w:left="127" w:right="120"/>
            <w:jc w:val="center"/>
          </w:pPr>
        </w:pPrChange>
      </w:pPr>
    </w:p>
    <w:p w14:paraId="57EA505C" w14:textId="77777777" w:rsidR="00A42618" w:rsidRDefault="00A42618">
      <w:pPr>
        <w:widowControl w:val="0"/>
        <w:autoSpaceDE w:val="0"/>
        <w:autoSpaceDN w:val="0"/>
        <w:adjustRightInd w:val="0"/>
        <w:spacing w:line="280" w:lineRule="atLeast"/>
        <w:ind w:left="125" w:right="119"/>
        <w:jc w:val="center"/>
        <w:rPr>
          <w:ins w:id="257" w:author="Author"/>
          <w:rFonts w:eastAsia="SimSun" w:cs="Verdana"/>
          <w:b/>
          <w:bCs/>
          <w:color w:val="000000"/>
          <w:sz w:val="24"/>
          <w:szCs w:val="24"/>
          <w:lang w:val="is"/>
          <w14:ligatures w14:val="standardContextual"/>
        </w:rPr>
        <w:pPrChange w:id="258" w:author="Author">
          <w:pPr>
            <w:widowControl w:val="0"/>
            <w:autoSpaceDE w:val="0"/>
            <w:autoSpaceDN w:val="0"/>
            <w:adjustRightInd w:val="0"/>
            <w:spacing w:after="140" w:line="280" w:lineRule="atLeast"/>
            <w:ind w:left="127" w:right="120"/>
            <w:jc w:val="center"/>
          </w:pPr>
        </w:pPrChange>
      </w:pPr>
    </w:p>
    <w:p w14:paraId="57EA505D" w14:textId="77777777" w:rsidR="00A42618" w:rsidRDefault="00A42618">
      <w:pPr>
        <w:widowControl w:val="0"/>
        <w:autoSpaceDE w:val="0"/>
        <w:autoSpaceDN w:val="0"/>
        <w:adjustRightInd w:val="0"/>
        <w:spacing w:line="280" w:lineRule="atLeast"/>
        <w:ind w:left="125" w:right="119"/>
        <w:jc w:val="center"/>
        <w:rPr>
          <w:ins w:id="259" w:author="Author"/>
          <w:rFonts w:eastAsia="SimSun" w:cs="Verdana"/>
          <w:b/>
          <w:bCs/>
          <w:color w:val="000000"/>
          <w:sz w:val="24"/>
          <w:szCs w:val="24"/>
          <w:lang w:val="is"/>
          <w14:ligatures w14:val="standardContextual"/>
        </w:rPr>
        <w:pPrChange w:id="260" w:author="Author">
          <w:pPr>
            <w:widowControl w:val="0"/>
            <w:autoSpaceDE w:val="0"/>
            <w:autoSpaceDN w:val="0"/>
            <w:adjustRightInd w:val="0"/>
            <w:spacing w:after="140" w:line="280" w:lineRule="atLeast"/>
            <w:ind w:left="127" w:right="120"/>
            <w:jc w:val="center"/>
          </w:pPr>
        </w:pPrChange>
      </w:pPr>
    </w:p>
    <w:p w14:paraId="57EA505E" w14:textId="77777777" w:rsidR="00A42618" w:rsidRDefault="00A42618">
      <w:pPr>
        <w:widowControl w:val="0"/>
        <w:autoSpaceDE w:val="0"/>
        <w:autoSpaceDN w:val="0"/>
        <w:adjustRightInd w:val="0"/>
        <w:spacing w:line="280" w:lineRule="atLeast"/>
        <w:ind w:left="125" w:right="119"/>
        <w:jc w:val="center"/>
        <w:rPr>
          <w:ins w:id="261" w:author="Author"/>
          <w:rFonts w:eastAsia="SimSun" w:cs="Verdana"/>
          <w:b/>
          <w:bCs/>
          <w:color w:val="000000"/>
          <w:sz w:val="24"/>
          <w:szCs w:val="24"/>
          <w:lang w:val="is"/>
          <w14:ligatures w14:val="standardContextual"/>
        </w:rPr>
        <w:pPrChange w:id="262" w:author="Author">
          <w:pPr>
            <w:widowControl w:val="0"/>
            <w:autoSpaceDE w:val="0"/>
            <w:autoSpaceDN w:val="0"/>
            <w:adjustRightInd w:val="0"/>
            <w:spacing w:after="140" w:line="280" w:lineRule="atLeast"/>
            <w:ind w:left="127" w:right="120"/>
            <w:jc w:val="center"/>
          </w:pPr>
        </w:pPrChange>
      </w:pPr>
    </w:p>
    <w:p w14:paraId="57EA505F" w14:textId="77777777" w:rsidR="00A42618" w:rsidRDefault="00A42618">
      <w:pPr>
        <w:widowControl w:val="0"/>
        <w:autoSpaceDE w:val="0"/>
        <w:autoSpaceDN w:val="0"/>
        <w:adjustRightInd w:val="0"/>
        <w:spacing w:line="280" w:lineRule="atLeast"/>
        <w:ind w:left="125" w:right="119"/>
        <w:jc w:val="center"/>
        <w:rPr>
          <w:ins w:id="263" w:author="Author"/>
          <w:rFonts w:eastAsia="SimSun" w:cs="Verdana"/>
          <w:b/>
          <w:bCs/>
          <w:color w:val="000000"/>
          <w:sz w:val="24"/>
          <w:szCs w:val="24"/>
          <w:lang w:val="is"/>
          <w14:ligatures w14:val="standardContextual"/>
        </w:rPr>
        <w:pPrChange w:id="264" w:author="Author">
          <w:pPr>
            <w:widowControl w:val="0"/>
            <w:autoSpaceDE w:val="0"/>
            <w:autoSpaceDN w:val="0"/>
            <w:adjustRightInd w:val="0"/>
            <w:spacing w:after="140" w:line="280" w:lineRule="atLeast"/>
            <w:ind w:left="127" w:right="120"/>
            <w:jc w:val="center"/>
          </w:pPr>
        </w:pPrChange>
      </w:pPr>
    </w:p>
    <w:p w14:paraId="57EA5060" w14:textId="77777777" w:rsidR="00A42618" w:rsidRDefault="00A42618">
      <w:pPr>
        <w:widowControl w:val="0"/>
        <w:autoSpaceDE w:val="0"/>
        <w:autoSpaceDN w:val="0"/>
        <w:adjustRightInd w:val="0"/>
        <w:spacing w:line="280" w:lineRule="atLeast"/>
        <w:ind w:left="125" w:right="119"/>
        <w:jc w:val="center"/>
        <w:rPr>
          <w:ins w:id="265" w:author="Author"/>
          <w:rFonts w:eastAsia="SimSun" w:cs="Verdana"/>
          <w:b/>
          <w:bCs/>
          <w:color w:val="000000"/>
          <w:sz w:val="24"/>
          <w:szCs w:val="24"/>
          <w:lang w:val="is"/>
          <w14:ligatures w14:val="standardContextual"/>
        </w:rPr>
        <w:pPrChange w:id="266" w:author="Author">
          <w:pPr>
            <w:widowControl w:val="0"/>
            <w:autoSpaceDE w:val="0"/>
            <w:autoSpaceDN w:val="0"/>
            <w:adjustRightInd w:val="0"/>
            <w:spacing w:after="140" w:line="280" w:lineRule="atLeast"/>
            <w:ind w:left="127" w:right="120"/>
            <w:jc w:val="center"/>
          </w:pPr>
        </w:pPrChange>
      </w:pPr>
    </w:p>
    <w:p w14:paraId="57EA5061" w14:textId="77777777" w:rsidR="00A42618" w:rsidRDefault="00A42618">
      <w:pPr>
        <w:widowControl w:val="0"/>
        <w:autoSpaceDE w:val="0"/>
        <w:autoSpaceDN w:val="0"/>
        <w:adjustRightInd w:val="0"/>
        <w:spacing w:line="280" w:lineRule="atLeast"/>
        <w:ind w:left="125" w:right="119"/>
        <w:jc w:val="center"/>
        <w:rPr>
          <w:ins w:id="267" w:author="Author"/>
          <w:rFonts w:eastAsia="SimSun" w:cs="Verdana"/>
          <w:b/>
          <w:bCs/>
          <w:color w:val="000000"/>
          <w:sz w:val="24"/>
          <w:szCs w:val="24"/>
          <w:lang w:val="is"/>
          <w14:ligatures w14:val="standardContextual"/>
        </w:rPr>
        <w:pPrChange w:id="268" w:author="Author">
          <w:pPr>
            <w:widowControl w:val="0"/>
            <w:autoSpaceDE w:val="0"/>
            <w:autoSpaceDN w:val="0"/>
            <w:adjustRightInd w:val="0"/>
            <w:spacing w:after="140" w:line="280" w:lineRule="atLeast"/>
            <w:ind w:left="127" w:right="120"/>
            <w:jc w:val="center"/>
          </w:pPr>
        </w:pPrChange>
      </w:pPr>
    </w:p>
    <w:p w14:paraId="57EA5062" w14:textId="77777777" w:rsidR="00A42618" w:rsidRDefault="00A42618">
      <w:pPr>
        <w:widowControl w:val="0"/>
        <w:autoSpaceDE w:val="0"/>
        <w:autoSpaceDN w:val="0"/>
        <w:adjustRightInd w:val="0"/>
        <w:spacing w:line="280" w:lineRule="atLeast"/>
        <w:ind w:left="125" w:right="119"/>
        <w:jc w:val="center"/>
        <w:rPr>
          <w:ins w:id="269" w:author="Author"/>
          <w:rFonts w:eastAsia="SimSun" w:cs="Verdana"/>
          <w:b/>
          <w:bCs/>
          <w:color w:val="000000"/>
          <w:sz w:val="24"/>
          <w:szCs w:val="24"/>
          <w:lang w:val="is"/>
          <w14:ligatures w14:val="standardContextual"/>
        </w:rPr>
        <w:pPrChange w:id="270" w:author="Author">
          <w:pPr>
            <w:widowControl w:val="0"/>
            <w:autoSpaceDE w:val="0"/>
            <w:autoSpaceDN w:val="0"/>
            <w:adjustRightInd w:val="0"/>
            <w:spacing w:after="140" w:line="280" w:lineRule="atLeast"/>
            <w:ind w:left="127" w:right="120"/>
            <w:jc w:val="center"/>
          </w:pPr>
        </w:pPrChange>
      </w:pPr>
    </w:p>
    <w:p w14:paraId="57EA5063" w14:textId="77777777" w:rsidR="00A42618" w:rsidRDefault="0064201E">
      <w:pPr>
        <w:widowControl w:val="0"/>
        <w:autoSpaceDE w:val="0"/>
        <w:autoSpaceDN w:val="0"/>
        <w:adjustRightInd w:val="0"/>
        <w:spacing w:line="280" w:lineRule="atLeast"/>
        <w:ind w:left="125" w:right="119"/>
        <w:jc w:val="center"/>
        <w:rPr>
          <w:ins w:id="271" w:author="TCS" w:date="2026-02-02T15:40:00Z"/>
          <w:rFonts w:eastAsia="SimSun" w:cs="Verdana"/>
          <w:b/>
          <w:bCs/>
          <w:color w:val="000000"/>
          <w:sz w:val="24"/>
          <w:szCs w:val="24"/>
          <w:lang w:val="is"/>
          <w14:ligatures w14:val="standardContextual"/>
        </w:rPr>
        <w:pPrChange w:id="272" w:author="TCS" w:date="2026-02-02T15:41:00Z">
          <w:pPr>
            <w:widowControl w:val="0"/>
            <w:autoSpaceDE w:val="0"/>
            <w:autoSpaceDN w:val="0"/>
            <w:adjustRightInd w:val="0"/>
            <w:spacing w:after="140" w:line="280" w:lineRule="atLeast"/>
            <w:ind w:left="127" w:right="120"/>
            <w:jc w:val="center"/>
          </w:pPr>
        </w:pPrChange>
      </w:pPr>
      <w:ins w:id="273" w:author="Author">
        <w:r>
          <w:rPr>
            <w:rFonts w:eastAsia="SimSun" w:cs="Verdana"/>
            <w:b/>
            <w:bCs/>
            <w:color w:val="000000"/>
            <w:sz w:val="24"/>
            <w:szCs w:val="24"/>
            <w:lang w:val="is"/>
            <w14:ligatures w14:val="standardContextual"/>
          </w:rPr>
          <w:t>VIÐAUKI IV</w:t>
        </w:r>
      </w:ins>
    </w:p>
    <w:p w14:paraId="57EA5064" w14:textId="77777777" w:rsidR="00A42618" w:rsidRDefault="00A42618">
      <w:pPr>
        <w:widowControl w:val="0"/>
        <w:autoSpaceDE w:val="0"/>
        <w:autoSpaceDN w:val="0"/>
        <w:adjustRightInd w:val="0"/>
        <w:spacing w:line="280" w:lineRule="atLeast"/>
        <w:ind w:left="125" w:right="119"/>
        <w:jc w:val="center"/>
        <w:rPr>
          <w:ins w:id="274" w:author="Author"/>
          <w:rFonts w:eastAsia="SimSun" w:cs="Verdana"/>
          <w:b/>
          <w:bCs/>
          <w:color w:val="000000"/>
          <w:sz w:val="24"/>
          <w:szCs w:val="24"/>
          <w14:ligatures w14:val="standardContextual"/>
        </w:rPr>
        <w:pPrChange w:id="275" w:author="TCS" w:date="2026-02-02T15:40:00Z">
          <w:pPr>
            <w:widowControl w:val="0"/>
            <w:autoSpaceDE w:val="0"/>
            <w:autoSpaceDN w:val="0"/>
            <w:adjustRightInd w:val="0"/>
            <w:spacing w:after="140" w:line="280" w:lineRule="atLeast"/>
            <w:ind w:left="127" w:right="120"/>
            <w:jc w:val="center"/>
          </w:pPr>
        </w:pPrChange>
      </w:pPr>
    </w:p>
    <w:p w14:paraId="57EA5065" w14:textId="77777777" w:rsidR="00A42618" w:rsidRDefault="0064201E">
      <w:pPr>
        <w:pStyle w:val="Annex"/>
        <w:rPr>
          <w:ins w:id="276" w:author="Author"/>
          <w:rFonts w:eastAsia="SimSun"/>
        </w:rPr>
        <w:pPrChange w:id="277" w:author="Author">
          <w:pPr>
            <w:widowControl w:val="0"/>
            <w:autoSpaceDE w:val="0"/>
            <w:autoSpaceDN w:val="0"/>
            <w:adjustRightInd w:val="0"/>
            <w:spacing w:after="140" w:line="280" w:lineRule="atLeast"/>
            <w:ind w:left="127" w:right="120"/>
            <w:jc w:val="center"/>
          </w:pPr>
        </w:pPrChange>
      </w:pPr>
      <w:ins w:id="278" w:author="Author">
        <w:r>
          <w:rPr>
            <w:rFonts w:eastAsia="SimSun"/>
            <w:lang w:val="is"/>
          </w:rPr>
          <w:t>VÍSINDALEGAR NIÐURSTÖÐUR OG ÁSTÆÐUR FYRIR BREYTINGU Á SKILMÁLUM MARKAÐSLEYFANNA</w:t>
        </w:r>
        <w:del w:id="279" w:author="Author">
          <w:r>
            <w:rPr>
              <w:rFonts w:eastAsia="SimSun"/>
              <w:lang w:val="is"/>
            </w:rPr>
            <w:delText>.</w:delText>
          </w:r>
        </w:del>
      </w:ins>
    </w:p>
    <w:p w14:paraId="57EA5066" w14:textId="77777777" w:rsidR="00A42618" w:rsidRDefault="00A42618">
      <w:pPr>
        <w:widowControl w:val="0"/>
        <w:autoSpaceDE w:val="0"/>
        <w:autoSpaceDN w:val="0"/>
        <w:adjustRightInd w:val="0"/>
        <w:spacing w:after="140" w:line="280" w:lineRule="atLeast"/>
        <w:ind w:left="127" w:right="120"/>
        <w:jc w:val="center"/>
        <w:rPr>
          <w:ins w:id="280" w:author="Author"/>
          <w:rFonts w:eastAsia="SimSun" w:cs="Verdana"/>
          <w:color w:val="000000"/>
          <w:szCs w:val="18"/>
          <w14:ligatures w14:val="standardContextual"/>
        </w:rPr>
      </w:pPr>
    </w:p>
    <w:p w14:paraId="57EA5067" w14:textId="77777777" w:rsidR="00A42618" w:rsidRDefault="0064201E">
      <w:pPr>
        <w:widowControl w:val="0"/>
        <w:autoSpaceDE w:val="0"/>
        <w:autoSpaceDN w:val="0"/>
        <w:adjustRightInd w:val="0"/>
        <w:ind w:left="127" w:right="120"/>
        <w:rPr>
          <w:ins w:id="281" w:author="Author"/>
          <w:rFonts w:eastAsia="SimSun" w:cs="Verdana"/>
          <w:b/>
          <w:bCs/>
          <w:color w:val="000000"/>
          <w:szCs w:val="18"/>
          <w14:ligatures w14:val="standardContextual"/>
        </w:rPr>
        <w:pPrChange w:id="282" w:author="Author">
          <w:pPr>
            <w:widowControl w:val="0"/>
            <w:autoSpaceDE w:val="0"/>
            <w:autoSpaceDN w:val="0"/>
            <w:adjustRightInd w:val="0"/>
            <w:spacing w:after="140" w:line="280" w:lineRule="atLeast"/>
            <w:ind w:left="127" w:right="120"/>
            <w:jc w:val="center"/>
          </w:pPr>
        </w:pPrChange>
      </w:pPr>
      <w:ins w:id="283" w:author="Author">
        <w:r>
          <w:rPr>
            <w:rFonts w:eastAsia="SimSun" w:cs="Verdana"/>
            <w:color w:val="000000"/>
            <w:szCs w:val="18"/>
            <w:lang w:val="is"/>
            <w14:ligatures w14:val="standardContextual"/>
          </w:rPr>
          <w:br w:type="page"/>
        </w:r>
        <w:r>
          <w:rPr>
            <w:rFonts w:eastAsia="SimSun" w:cs="Verdana"/>
            <w:b/>
            <w:bCs/>
            <w:color w:val="000000"/>
            <w:szCs w:val="18"/>
            <w:lang w:val="is"/>
            <w14:ligatures w14:val="standardContextual"/>
          </w:rPr>
          <w:t>Vísindalegar niðurstöður</w:t>
        </w:r>
      </w:ins>
    </w:p>
    <w:p w14:paraId="57EA5068" w14:textId="77777777" w:rsidR="00A42618" w:rsidRDefault="00A42618">
      <w:pPr>
        <w:widowControl w:val="0"/>
        <w:autoSpaceDE w:val="0"/>
        <w:autoSpaceDN w:val="0"/>
        <w:adjustRightInd w:val="0"/>
        <w:ind w:left="127" w:right="120"/>
        <w:rPr>
          <w:ins w:id="284" w:author="Author"/>
          <w:rFonts w:eastAsia="SimSun" w:cs="Verdana"/>
          <w:color w:val="000000"/>
          <w:szCs w:val="18"/>
          <w:lang w:val="is"/>
          <w14:ligatures w14:val="standardContextual"/>
        </w:rPr>
      </w:pPr>
    </w:p>
    <w:p w14:paraId="57EA5069" w14:textId="77777777" w:rsidR="00A42618" w:rsidRDefault="0064201E">
      <w:pPr>
        <w:widowControl w:val="0"/>
        <w:autoSpaceDE w:val="0"/>
        <w:autoSpaceDN w:val="0"/>
        <w:adjustRightInd w:val="0"/>
        <w:ind w:left="127" w:right="120"/>
        <w:rPr>
          <w:ins w:id="285" w:author="Author"/>
          <w:rFonts w:eastAsia="SimSun" w:cs="Verdana"/>
          <w:color w:val="000000"/>
          <w:szCs w:val="18"/>
          <w14:ligatures w14:val="standardContextual"/>
        </w:rPr>
        <w:pPrChange w:id="286" w:author="Author">
          <w:pPr>
            <w:widowControl w:val="0"/>
            <w:autoSpaceDE w:val="0"/>
            <w:autoSpaceDN w:val="0"/>
            <w:adjustRightInd w:val="0"/>
            <w:spacing w:after="140" w:line="280" w:lineRule="atLeast"/>
            <w:ind w:left="127" w:right="120"/>
          </w:pPr>
        </w:pPrChange>
      </w:pPr>
      <w:ins w:id="287" w:author="Author">
        <w:r>
          <w:rPr>
            <w:rFonts w:eastAsia="SimSun" w:cs="Verdana"/>
            <w:color w:val="000000"/>
            <w:szCs w:val="18"/>
            <w:lang w:val="is"/>
            <w14:ligatures w14:val="standardContextual"/>
          </w:rPr>
          <w:t xml:space="preserve">Að teknu tilliti til matsskýrslu PRAC um PSUR fyrir mýcófenólat mofetíl, mýcófenólsýru eru vísindalegar niðurstöður PRAC svohljóðandi: </w:t>
        </w:r>
      </w:ins>
    </w:p>
    <w:p w14:paraId="57EA506A" w14:textId="77777777" w:rsidR="00A42618" w:rsidRDefault="00A42618">
      <w:pPr>
        <w:widowControl w:val="0"/>
        <w:autoSpaceDE w:val="0"/>
        <w:autoSpaceDN w:val="0"/>
        <w:adjustRightInd w:val="0"/>
        <w:ind w:left="142"/>
        <w:rPr>
          <w:ins w:id="288" w:author="Author"/>
          <w:rFonts w:eastAsia="SimSun" w:cs="Verdana"/>
          <w:color w:val="000000"/>
          <w:szCs w:val="18"/>
          <w:lang w:val="is"/>
          <w14:ligatures w14:val="standardContextual"/>
        </w:rPr>
      </w:pPr>
    </w:p>
    <w:p w14:paraId="57EA506B" w14:textId="77777777" w:rsidR="00A42618" w:rsidRDefault="0064201E">
      <w:pPr>
        <w:widowControl w:val="0"/>
        <w:autoSpaceDE w:val="0"/>
        <w:autoSpaceDN w:val="0"/>
        <w:adjustRightInd w:val="0"/>
        <w:ind w:left="142"/>
        <w:rPr>
          <w:ins w:id="289" w:author="Author"/>
          <w:rFonts w:eastAsia="SimSun" w:cs="Verdana"/>
          <w:color w:val="000000"/>
          <w:szCs w:val="18"/>
          <w:lang w:val="is"/>
          <w14:ligatures w14:val="standardContextual"/>
        </w:rPr>
        <w:pPrChange w:id="290" w:author="Author">
          <w:pPr>
            <w:widowControl w:val="0"/>
            <w:autoSpaceDE w:val="0"/>
            <w:autoSpaceDN w:val="0"/>
            <w:adjustRightInd w:val="0"/>
            <w:spacing w:after="140" w:line="280" w:lineRule="atLeast"/>
            <w:ind w:left="142"/>
          </w:pPr>
        </w:pPrChange>
      </w:pPr>
      <w:ins w:id="291" w:author="Author">
        <w:r>
          <w:rPr>
            <w:rFonts w:eastAsia="SimSun" w:cs="Verdana"/>
            <w:color w:val="000000"/>
            <w:szCs w:val="18"/>
            <w:lang w:val="is"/>
            <w14:ligatures w14:val="standardContextual"/>
          </w:rPr>
          <w:t xml:space="preserve">Með hliðsjón af fyrirliggjandi upplýsingum um bráðaofnæmisviðbrögð úr birtum vísindagreinum og tilkynningum eftir markaðssetningu lyfsins, þar með talið tilfelli sem fólu í sér náin tengsl í tíma, áhrif sem gengu til baka þegar notkun lyfsins var hætt (positive de-challenge) og/eða áhrif sem komu fram á ný þegar meðferð var hafin aftur (positive re-challenge), telur PRAC að orsakasamhengi milli notkunar mýcófenólat mofetíls, mýcófenólsýru og bráðaofnæmisviðbragða sé a.m.k. raunhæfur möguleiki. PRAC komst að þeirri niðurstöðu að breyta skuli lyfjaupplýsingum lyfja sem innihalda mýcófenólat mofetíl, mýcófenólsýru í samræmi við þetta. </w:t>
        </w:r>
      </w:ins>
    </w:p>
    <w:p w14:paraId="57EA506C" w14:textId="77777777" w:rsidR="00A42618" w:rsidRDefault="00A42618">
      <w:pPr>
        <w:widowControl w:val="0"/>
        <w:autoSpaceDE w:val="0"/>
        <w:autoSpaceDN w:val="0"/>
        <w:adjustRightInd w:val="0"/>
        <w:ind w:left="127" w:right="120"/>
        <w:rPr>
          <w:ins w:id="292" w:author="Author"/>
          <w:rFonts w:eastAsia="SimSun" w:cs="Verdana"/>
          <w:color w:val="000000"/>
          <w:szCs w:val="18"/>
          <w:lang w:val="is"/>
          <w14:ligatures w14:val="standardContextual"/>
        </w:rPr>
      </w:pPr>
    </w:p>
    <w:p w14:paraId="57EA506D" w14:textId="77777777" w:rsidR="00A42618" w:rsidRDefault="0064201E">
      <w:pPr>
        <w:widowControl w:val="0"/>
        <w:autoSpaceDE w:val="0"/>
        <w:autoSpaceDN w:val="0"/>
        <w:adjustRightInd w:val="0"/>
        <w:ind w:left="127" w:right="120"/>
        <w:rPr>
          <w:ins w:id="293" w:author="Author"/>
          <w:rFonts w:eastAsia="SimSun" w:cs="Verdana"/>
          <w:color w:val="000000"/>
          <w:szCs w:val="18"/>
          <w:lang w:val="is"/>
          <w14:ligatures w14:val="standardContextual"/>
        </w:rPr>
        <w:pPrChange w:id="294" w:author="Author">
          <w:pPr>
            <w:widowControl w:val="0"/>
            <w:autoSpaceDE w:val="0"/>
            <w:autoSpaceDN w:val="0"/>
            <w:adjustRightInd w:val="0"/>
            <w:spacing w:after="140" w:line="280" w:lineRule="atLeast"/>
            <w:ind w:left="127" w:right="120"/>
          </w:pPr>
        </w:pPrChange>
      </w:pPr>
      <w:ins w:id="295" w:author="Author">
        <w:r>
          <w:rPr>
            <w:rFonts w:eastAsia="SimSun" w:cs="Verdana"/>
            <w:color w:val="000000"/>
            <w:szCs w:val="18"/>
            <w:lang w:val="is"/>
            <w14:ligatures w14:val="standardContextual"/>
          </w:rPr>
          <w:t>Eftir að hafa farið yfir PRAC-tilmælin, samþykkir CHMP heildarniðurstöður PRAC og forsendur fyrir tilmælunum.</w:t>
        </w:r>
      </w:ins>
    </w:p>
    <w:p w14:paraId="57EA506E" w14:textId="77777777" w:rsidR="00A42618" w:rsidRDefault="00A42618">
      <w:pPr>
        <w:keepNext/>
        <w:widowControl w:val="0"/>
        <w:autoSpaceDE w:val="0"/>
        <w:autoSpaceDN w:val="0"/>
        <w:adjustRightInd w:val="0"/>
        <w:ind w:left="127" w:right="120"/>
        <w:rPr>
          <w:ins w:id="296" w:author="Author"/>
          <w:rFonts w:eastAsia="SimSun" w:cs="Verdana"/>
          <w:b/>
          <w:bCs/>
          <w:color w:val="000000"/>
          <w:szCs w:val="18"/>
          <w:lang w:val="is"/>
          <w14:ligatures w14:val="standardContextual"/>
        </w:rPr>
      </w:pPr>
    </w:p>
    <w:p w14:paraId="57EA506F" w14:textId="77777777" w:rsidR="00A42618" w:rsidRDefault="0064201E">
      <w:pPr>
        <w:keepNext/>
        <w:widowControl w:val="0"/>
        <w:autoSpaceDE w:val="0"/>
        <w:autoSpaceDN w:val="0"/>
        <w:adjustRightInd w:val="0"/>
        <w:ind w:left="127" w:right="120"/>
        <w:rPr>
          <w:ins w:id="297" w:author="Author"/>
          <w:rFonts w:eastAsia="SimSun" w:cs="Verdana"/>
          <w:b/>
          <w:bCs/>
          <w:color w:val="000000"/>
          <w:szCs w:val="18"/>
          <w:lang w:val="is"/>
          <w14:ligatures w14:val="standardContextual"/>
        </w:rPr>
        <w:pPrChange w:id="298" w:author="Author">
          <w:pPr>
            <w:keepNext/>
            <w:widowControl w:val="0"/>
            <w:autoSpaceDE w:val="0"/>
            <w:autoSpaceDN w:val="0"/>
            <w:adjustRightInd w:val="0"/>
            <w:spacing w:after="220"/>
            <w:ind w:left="127" w:right="120"/>
          </w:pPr>
        </w:pPrChange>
      </w:pPr>
      <w:ins w:id="299" w:author="Author">
        <w:r>
          <w:rPr>
            <w:rFonts w:eastAsia="SimSun" w:cs="Verdana"/>
            <w:b/>
            <w:bCs/>
            <w:color w:val="000000"/>
            <w:szCs w:val="18"/>
            <w:lang w:val="is"/>
            <w14:ligatures w14:val="standardContextual"/>
          </w:rPr>
          <w:t>Ástæður fyrir breytingum á skilmálum markaðsleyfisins/markaðsleyfanna</w:t>
        </w:r>
      </w:ins>
    </w:p>
    <w:p w14:paraId="57EA5070" w14:textId="77777777" w:rsidR="00A42618" w:rsidRDefault="00A42618">
      <w:pPr>
        <w:widowControl w:val="0"/>
        <w:autoSpaceDE w:val="0"/>
        <w:autoSpaceDN w:val="0"/>
        <w:adjustRightInd w:val="0"/>
        <w:ind w:left="127" w:right="120"/>
        <w:rPr>
          <w:ins w:id="300" w:author="Author"/>
          <w:rFonts w:eastAsia="SimSun" w:cs="Verdana"/>
          <w:color w:val="000000"/>
          <w:szCs w:val="18"/>
          <w:lang w:val="is"/>
          <w14:ligatures w14:val="standardContextual"/>
        </w:rPr>
      </w:pPr>
    </w:p>
    <w:p w14:paraId="57EA5071" w14:textId="77777777" w:rsidR="00A42618" w:rsidRDefault="0064201E">
      <w:pPr>
        <w:widowControl w:val="0"/>
        <w:autoSpaceDE w:val="0"/>
        <w:autoSpaceDN w:val="0"/>
        <w:adjustRightInd w:val="0"/>
        <w:ind w:left="127" w:right="120"/>
        <w:rPr>
          <w:ins w:id="301" w:author="Author"/>
          <w:rFonts w:eastAsia="SimSun" w:cs="Verdana"/>
          <w:color w:val="000000"/>
          <w:szCs w:val="18"/>
          <w:lang w:val="is"/>
          <w14:ligatures w14:val="standardContextual"/>
        </w:rPr>
        <w:pPrChange w:id="302" w:author="Author">
          <w:pPr>
            <w:widowControl w:val="0"/>
            <w:autoSpaceDE w:val="0"/>
            <w:autoSpaceDN w:val="0"/>
            <w:adjustRightInd w:val="0"/>
            <w:spacing w:after="140" w:line="280" w:lineRule="atLeast"/>
            <w:ind w:left="127" w:right="120"/>
          </w:pPr>
        </w:pPrChange>
      </w:pPr>
      <w:ins w:id="303" w:author="Author">
        <w:r>
          <w:rPr>
            <w:rFonts w:eastAsia="SimSun" w:cs="Verdana"/>
            <w:color w:val="000000"/>
            <w:szCs w:val="18"/>
            <w:lang w:val="is"/>
            <w14:ligatures w14:val="standardContextual"/>
          </w:rPr>
          <w:t>Á grundvelli vísindalegra niðurstaðna fyrir mýcófenólat mofetíl, mýcófenólsýru telur CHMP að jafnvægið á milli ávinnings og áhættu af lyfinu/lyfjunum sem innihalda mýcófenólat mofetíl, mýcófenólsýru sé óbreytt að því gefnu að áformaðar breytingar á lyfjaupplýsingunum séu gerðar.</w:t>
        </w:r>
      </w:ins>
    </w:p>
    <w:p w14:paraId="57EA5072" w14:textId="77777777" w:rsidR="00A42618" w:rsidRDefault="00A42618">
      <w:pPr>
        <w:widowControl w:val="0"/>
        <w:autoSpaceDE w:val="0"/>
        <w:autoSpaceDN w:val="0"/>
        <w:adjustRightInd w:val="0"/>
        <w:ind w:left="127" w:right="120"/>
        <w:rPr>
          <w:ins w:id="304" w:author="Author"/>
          <w:rFonts w:eastAsia="SimSun" w:cs="Verdana"/>
          <w:color w:val="000000"/>
          <w:szCs w:val="18"/>
          <w:lang w:val="is"/>
          <w14:ligatures w14:val="standardContextual"/>
        </w:rPr>
      </w:pPr>
    </w:p>
    <w:p w14:paraId="57EA5073" w14:textId="77777777" w:rsidR="00A42618" w:rsidRDefault="0064201E">
      <w:pPr>
        <w:widowControl w:val="0"/>
        <w:autoSpaceDE w:val="0"/>
        <w:autoSpaceDN w:val="0"/>
        <w:adjustRightInd w:val="0"/>
        <w:ind w:left="127" w:right="120"/>
        <w:rPr>
          <w:ins w:id="305" w:author="Author"/>
          <w:rFonts w:eastAsia="SimSun" w:cs="Verdana"/>
          <w:color w:val="000000"/>
          <w:szCs w:val="18"/>
          <w:lang w:val="is"/>
          <w14:ligatures w14:val="standardContextual"/>
        </w:rPr>
        <w:pPrChange w:id="306" w:author="Author">
          <w:pPr>
            <w:widowControl w:val="0"/>
            <w:autoSpaceDE w:val="0"/>
            <w:autoSpaceDN w:val="0"/>
            <w:adjustRightInd w:val="0"/>
            <w:spacing w:after="140" w:line="280" w:lineRule="atLeast"/>
            <w:ind w:left="127" w:right="120"/>
          </w:pPr>
        </w:pPrChange>
      </w:pPr>
      <w:ins w:id="307" w:author="Author">
        <w:r>
          <w:rPr>
            <w:rFonts w:eastAsia="SimSun" w:cs="Verdana"/>
            <w:color w:val="000000"/>
            <w:szCs w:val="18"/>
            <w:lang w:val="is"/>
            <w14:ligatures w14:val="standardContextual"/>
          </w:rPr>
          <w:t>CHMP mælir með því að skilmálum markaðsleyfanna (eins eða fleiri) skuli breytt.</w:t>
        </w:r>
      </w:ins>
    </w:p>
    <w:p w14:paraId="57EA5074" w14:textId="77777777" w:rsidR="00A42618" w:rsidRDefault="00A42618">
      <w:pPr>
        <w:rPr>
          <w:lang w:val="is-IS"/>
        </w:rPr>
      </w:pPr>
    </w:p>
    <w:sectPr w:rsidR="00A42618">
      <w:footerReference w:type="default" r:id="rId3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8F97" w14:textId="77777777" w:rsidR="004B04F7" w:rsidRDefault="004B04F7">
      <w:r>
        <w:separator/>
      </w:r>
    </w:p>
  </w:endnote>
  <w:endnote w:type="continuationSeparator" w:id="0">
    <w:p w14:paraId="7D62727E" w14:textId="77777777" w:rsidR="004B04F7" w:rsidRDefault="004B04F7">
      <w:r>
        <w:continuationSeparator/>
      </w:r>
    </w:p>
  </w:endnote>
  <w:endnote w:type="continuationNotice" w:id="1">
    <w:p w14:paraId="5D07A592" w14:textId="77777777" w:rsidR="004B04F7" w:rsidRDefault="004B0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5081" w14:textId="7AA38E7B" w:rsidR="004B04F7" w:rsidRDefault="004B04F7">
    <w:pPr>
      <w:pStyle w:val="Footer"/>
      <w:jc w:val="center"/>
      <w:rPr>
        <w:rFonts w:cs="Arial"/>
        <w:szCs w:val="16"/>
      </w:rPr>
    </w:pPr>
    <w:r>
      <w:rPr>
        <w:rStyle w:val="PageNumber"/>
        <w:rFonts w:cs="Arial"/>
        <w:szCs w:val="16"/>
      </w:rPr>
      <w:fldChar w:fldCharType="begin"/>
    </w:r>
    <w:r>
      <w:rPr>
        <w:rStyle w:val="PageNumber"/>
        <w:rFonts w:cs="Arial"/>
        <w:szCs w:val="16"/>
      </w:rPr>
      <w:instrText xml:space="preserve"> PAGE </w:instrText>
    </w:r>
    <w:r>
      <w:rPr>
        <w:rStyle w:val="PageNumber"/>
        <w:rFonts w:cs="Arial"/>
        <w:szCs w:val="16"/>
      </w:rPr>
      <w:fldChar w:fldCharType="separate"/>
    </w:r>
    <w:r w:rsidR="006D2EAC">
      <w:rPr>
        <w:rStyle w:val="PageNumber"/>
        <w:rFonts w:cs="Arial"/>
        <w:noProof/>
        <w:szCs w:val="16"/>
      </w:rPr>
      <w:t>153</w:t>
    </w:r>
    <w:r>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A05A8" w14:textId="77777777" w:rsidR="004B04F7" w:rsidRDefault="004B04F7">
      <w:r>
        <w:separator/>
      </w:r>
    </w:p>
  </w:footnote>
  <w:footnote w:type="continuationSeparator" w:id="0">
    <w:p w14:paraId="733A79D3" w14:textId="77777777" w:rsidR="004B04F7" w:rsidRDefault="004B04F7">
      <w:r>
        <w:continuationSeparator/>
      </w:r>
    </w:p>
  </w:footnote>
  <w:footnote w:type="continuationNotice" w:id="1">
    <w:p w14:paraId="01550C6F" w14:textId="77777777" w:rsidR="004B04F7" w:rsidRDefault="004B04F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F2EA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06E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CE1C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F4C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E8F0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C828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4E4D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C611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EA8A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32C2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F48BF"/>
    <w:multiLevelType w:val="hybridMultilevel"/>
    <w:tmpl w:val="F14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744D6"/>
    <w:multiLevelType w:val="hybridMultilevel"/>
    <w:tmpl w:val="01A0B454"/>
    <w:lvl w:ilvl="0" w:tplc="040F0003">
      <w:start w:val="1"/>
      <w:numFmt w:val="bullet"/>
      <w:lvlText w:val="o"/>
      <w:lvlJc w:val="left"/>
      <w:pPr>
        <w:ind w:left="1146" w:hanging="360"/>
      </w:pPr>
      <w:rPr>
        <w:rFonts w:ascii="Courier New" w:hAnsi="Courier New" w:cs="Courier New" w:hint="default"/>
      </w:rPr>
    </w:lvl>
    <w:lvl w:ilvl="1" w:tplc="040F0003">
      <w:start w:val="1"/>
      <w:numFmt w:val="bullet"/>
      <w:lvlText w:val="o"/>
      <w:lvlJc w:val="left"/>
      <w:pPr>
        <w:ind w:left="1353" w:hanging="360"/>
      </w:pPr>
      <w:rPr>
        <w:rFonts w:ascii="Courier New" w:hAnsi="Courier New" w:cs="Courier New" w:hint="default"/>
      </w:rPr>
    </w:lvl>
    <w:lvl w:ilvl="2" w:tplc="040F0005" w:tentative="1">
      <w:start w:val="1"/>
      <w:numFmt w:val="bullet"/>
      <w:lvlText w:val=""/>
      <w:lvlJc w:val="left"/>
      <w:pPr>
        <w:ind w:left="2586" w:hanging="360"/>
      </w:pPr>
      <w:rPr>
        <w:rFonts w:ascii="Wingdings" w:hAnsi="Wingdings" w:hint="default"/>
      </w:rPr>
    </w:lvl>
    <w:lvl w:ilvl="3" w:tplc="040F0001" w:tentative="1">
      <w:start w:val="1"/>
      <w:numFmt w:val="bullet"/>
      <w:lvlText w:val=""/>
      <w:lvlJc w:val="left"/>
      <w:pPr>
        <w:ind w:left="3306" w:hanging="360"/>
      </w:pPr>
      <w:rPr>
        <w:rFonts w:ascii="Symbol" w:hAnsi="Symbol" w:hint="default"/>
      </w:rPr>
    </w:lvl>
    <w:lvl w:ilvl="4" w:tplc="040F0003" w:tentative="1">
      <w:start w:val="1"/>
      <w:numFmt w:val="bullet"/>
      <w:lvlText w:val="o"/>
      <w:lvlJc w:val="left"/>
      <w:pPr>
        <w:ind w:left="4026" w:hanging="360"/>
      </w:pPr>
      <w:rPr>
        <w:rFonts w:ascii="Courier New" w:hAnsi="Courier New" w:cs="Courier New" w:hint="default"/>
      </w:rPr>
    </w:lvl>
    <w:lvl w:ilvl="5" w:tplc="040F0005" w:tentative="1">
      <w:start w:val="1"/>
      <w:numFmt w:val="bullet"/>
      <w:lvlText w:val=""/>
      <w:lvlJc w:val="left"/>
      <w:pPr>
        <w:ind w:left="4746" w:hanging="360"/>
      </w:pPr>
      <w:rPr>
        <w:rFonts w:ascii="Wingdings" w:hAnsi="Wingdings" w:hint="default"/>
      </w:rPr>
    </w:lvl>
    <w:lvl w:ilvl="6" w:tplc="040F0001" w:tentative="1">
      <w:start w:val="1"/>
      <w:numFmt w:val="bullet"/>
      <w:lvlText w:val=""/>
      <w:lvlJc w:val="left"/>
      <w:pPr>
        <w:ind w:left="5466" w:hanging="360"/>
      </w:pPr>
      <w:rPr>
        <w:rFonts w:ascii="Symbol" w:hAnsi="Symbol" w:hint="default"/>
      </w:rPr>
    </w:lvl>
    <w:lvl w:ilvl="7" w:tplc="040F0003" w:tentative="1">
      <w:start w:val="1"/>
      <w:numFmt w:val="bullet"/>
      <w:lvlText w:val="o"/>
      <w:lvlJc w:val="left"/>
      <w:pPr>
        <w:ind w:left="6186" w:hanging="360"/>
      </w:pPr>
      <w:rPr>
        <w:rFonts w:ascii="Courier New" w:hAnsi="Courier New" w:cs="Courier New" w:hint="default"/>
      </w:rPr>
    </w:lvl>
    <w:lvl w:ilvl="8" w:tplc="040F0005" w:tentative="1">
      <w:start w:val="1"/>
      <w:numFmt w:val="bullet"/>
      <w:lvlText w:val=""/>
      <w:lvlJc w:val="left"/>
      <w:pPr>
        <w:ind w:left="6906" w:hanging="360"/>
      </w:pPr>
      <w:rPr>
        <w:rFonts w:ascii="Wingdings" w:hAnsi="Wingdings" w:hint="default"/>
      </w:rPr>
    </w:lvl>
  </w:abstractNum>
  <w:abstractNum w:abstractNumId="12" w15:restartNumberingAfterBreak="0">
    <w:nsid w:val="0D191B37"/>
    <w:multiLevelType w:val="hybridMultilevel"/>
    <w:tmpl w:val="BA1C338A"/>
    <w:lvl w:ilvl="0" w:tplc="67EC4FBE">
      <w:start w:val="1"/>
      <w:numFmt w:val="bullet"/>
      <w:lvlText w:val=""/>
      <w:lvlJc w:val="left"/>
      <w:pPr>
        <w:ind w:left="927" w:hanging="360"/>
      </w:pPr>
      <w:rPr>
        <w:rFonts w:ascii="Symbol" w:hAnsi="Symbol" w:hint="default"/>
        <w:sz w:val="16"/>
      </w:rPr>
    </w:lvl>
    <w:lvl w:ilvl="1" w:tplc="7CECCE0E" w:tentative="1">
      <w:start w:val="1"/>
      <w:numFmt w:val="bullet"/>
      <w:lvlText w:val="o"/>
      <w:lvlJc w:val="left"/>
      <w:pPr>
        <w:ind w:left="1647" w:hanging="360"/>
      </w:pPr>
      <w:rPr>
        <w:rFonts w:ascii="Courier New" w:hAnsi="Courier New" w:cs="Courier New" w:hint="default"/>
      </w:rPr>
    </w:lvl>
    <w:lvl w:ilvl="2" w:tplc="74869C06" w:tentative="1">
      <w:start w:val="1"/>
      <w:numFmt w:val="bullet"/>
      <w:lvlText w:val=""/>
      <w:lvlJc w:val="left"/>
      <w:pPr>
        <w:ind w:left="2367" w:hanging="360"/>
      </w:pPr>
      <w:rPr>
        <w:rFonts w:ascii="Wingdings" w:hAnsi="Wingdings" w:hint="default"/>
      </w:rPr>
    </w:lvl>
    <w:lvl w:ilvl="3" w:tplc="3A68F566" w:tentative="1">
      <w:start w:val="1"/>
      <w:numFmt w:val="bullet"/>
      <w:lvlText w:val=""/>
      <w:lvlJc w:val="left"/>
      <w:pPr>
        <w:ind w:left="3087" w:hanging="360"/>
      </w:pPr>
      <w:rPr>
        <w:rFonts w:ascii="Symbol" w:hAnsi="Symbol" w:hint="default"/>
      </w:rPr>
    </w:lvl>
    <w:lvl w:ilvl="4" w:tplc="0F8E0EB2" w:tentative="1">
      <w:start w:val="1"/>
      <w:numFmt w:val="bullet"/>
      <w:lvlText w:val="o"/>
      <w:lvlJc w:val="left"/>
      <w:pPr>
        <w:ind w:left="3807" w:hanging="360"/>
      </w:pPr>
      <w:rPr>
        <w:rFonts w:ascii="Courier New" w:hAnsi="Courier New" w:cs="Courier New" w:hint="default"/>
      </w:rPr>
    </w:lvl>
    <w:lvl w:ilvl="5" w:tplc="05B68890" w:tentative="1">
      <w:start w:val="1"/>
      <w:numFmt w:val="bullet"/>
      <w:lvlText w:val=""/>
      <w:lvlJc w:val="left"/>
      <w:pPr>
        <w:ind w:left="4527" w:hanging="360"/>
      </w:pPr>
      <w:rPr>
        <w:rFonts w:ascii="Wingdings" w:hAnsi="Wingdings" w:hint="default"/>
      </w:rPr>
    </w:lvl>
    <w:lvl w:ilvl="6" w:tplc="79A65FCA" w:tentative="1">
      <w:start w:val="1"/>
      <w:numFmt w:val="bullet"/>
      <w:lvlText w:val=""/>
      <w:lvlJc w:val="left"/>
      <w:pPr>
        <w:ind w:left="5247" w:hanging="360"/>
      </w:pPr>
      <w:rPr>
        <w:rFonts w:ascii="Symbol" w:hAnsi="Symbol" w:hint="default"/>
      </w:rPr>
    </w:lvl>
    <w:lvl w:ilvl="7" w:tplc="29003294" w:tentative="1">
      <w:start w:val="1"/>
      <w:numFmt w:val="bullet"/>
      <w:lvlText w:val="o"/>
      <w:lvlJc w:val="left"/>
      <w:pPr>
        <w:ind w:left="5967" w:hanging="360"/>
      </w:pPr>
      <w:rPr>
        <w:rFonts w:ascii="Courier New" w:hAnsi="Courier New" w:cs="Courier New" w:hint="default"/>
      </w:rPr>
    </w:lvl>
    <w:lvl w:ilvl="8" w:tplc="B1C8CD60" w:tentative="1">
      <w:start w:val="1"/>
      <w:numFmt w:val="bullet"/>
      <w:lvlText w:val=""/>
      <w:lvlJc w:val="left"/>
      <w:pPr>
        <w:ind w:left="6687" w:hanging="360"/>
      </w:pPr>
      <w:rPr>
        <w:rFonts w:ascii="Wingdings" w:hAnsi="Wingdings" w:hint="default"/>
      </w:rPr>
    </w:lvl>
  </w:abstractNum>
  <w:abstractNum w:abstractNumId="13" w15:restartNumberingAfterBreak="0">
    <w:nsid w:val="0F5C5CAC"/>
    <w:multiLevelType w:val="hybridMultilevel"/>
    <w:tmpl w:val="F6909244"/>
    <w:lvl w:ilvl="0" w:tplc="040F0003">
      <w:start w:val="1"/>
      <w:numFmt w:val="bullet"/>
      <w:lvlText w:val="o"/>
      <w:lvlJc w:val="left"/>
      <w:pPr>
        <w:ind w:left="1146" w:hanging="360"/>
      </w:pPr>
      <w:rPr>
        <w:rFonts w:ascii="Courier New" w:hAnsi="Courier New" w:cs="Courier New" w:hint="default"/>
      </w:rPr>
    </w:lvl>
    <w:lvl w:ilvl="1" w:tplc="040F0003" w:tentative="1">
      <w:start w:val="1"/>
      <w:numFmt w:val="bullet"/>
      <w:lvlText w:val="o"/>
      <w:lvlJc w:val="left"/>
      <w:pPr>
        <w:ind w:left="1866" w:hanging="360"/>
      </w:pPr>
      <w:rPr>
        <w:rFonts w:ascii="Courier New" w:hAnsi="Courier New" w:cs="Courier New" w:hint="default"/>
      </w:rPr>
    </w:lvl>
    <w:lvl w:ilvl="2" w:tplc="040F0005" w:tentative="1">
      <w:start w:val="1"/>
      <w:numFmt w:val="bullet"/>
      <w:lvlText w:val=""/>
      <w:lvlJc w:val="left"/>
      <w:pPr>
        <w:ind w:left="2586" w:hanging="360"/>
      </w:pPr>
      <w:rPr>
        <w:rFonts w:ascii="Wingdings" w:hAnsi="Wingdings" w:hint="default"/>
      </w:rPr>
    </w:lvl>
    <w:lvl w:ilvl="3" w:tplc="040F0001" w:tentative="1">
      <w:start w:val="1"/>
      <w:numFmt w:val="bullet"/>
      <w:lvlText w:val=""/>
      <w:lvlJc w:val="left"/>
      <w:pPr>
        <w:ind w:left="3306" w:hanging="360"/>
      </w:pPr>
      <w:rPr>
        <w:rFonts w:ascii="Symbol" w:hAnsi="Symbol" w:hint="default"/>
      </w:rPr>
    </w:lvl>
    <w:lvl w:ilvl="4" w:tplc="040F0003" w:tentative="1">
      <w:start w:val="1"/>
      <w:numFmt w:val="bullet"/>
      <w:lvlText w:val="o"/>
      <w:lvlJc w:val="left"/>
      <w:pPr>
        <w:ind w:left="4026" w:hanging="360"/>
      </w:pPr>
      <w:rPr>
        <w:rFonts w:ascii="Courier New" w:hAnsi="Courier New" w:cs="Courier New" w:hint="default"/>
      </w:rPr>
    </w:lvl>
    <w:lvl w:ilvl="5" w:tplc="040F0005" w:tentative="1">
      <w:start w:val="1"/>
      <w:numFmt w:val="bullet"/>
      <w:lvlText w:val=""/>
      <w:lvlJc w:val="left"/>
      <w:pPr>
        <w:ind w:left="4746" w:hanging="360"/>
      </w:pPr>
      <w:rPr>
        <w:rFonts w:ascii="Wingdings" w:hAnsi="Wingdings" w:hint="default"/>
      </w:rPr>
    </w:lvl>
    <w:lvl w:ilvl="6" w:tplc="040F0001" w:tentative="1">
      <w:start w:val="1"/>
      <w:numFmt w:val="bullet"/>
      <w:lvlText w:val=""/>
      <w:lvlJc w:val="left"/>
      <w:pPr>
        <w:ind w:left="5466" w:hanging="360"/>
      </w:pPr>
      <w:rPr>
        <w:rFonts w:ascii="Symbol" w:hAnsi="Symbol" w:hint="default"/>
      </w:rPr>
    </w:lvl>
    <w:lvl w:ilvl="7" w:tplc="040F0003" w:tentative="1">
      <w:start w:val="1"/>
      <w:numFmt w:val="bullet"/>
      <w:lvlText w:val="o"/>
      <w:lvlJc w:val="left"/>
      <w:pPr>
        <w:ind w:left="6186" w:hanging="360"/>
      </w:pPr>
      <w:rPr>
        <w:rFonts w:ascii="Courier New" w:hAnsi="Courier New" w:cs="Courier New" w:hint="default"/>
      </w:rPr>
    </w:lvl>
    <w:lvl w:ilvl="8" w:tplc="040F0005" w:tentative="1">
      <w:start w:val="1"/>
      <w:numFmt w:val="bullet"/>
      <w:lvlText w:val=""/>
      <w:lvlJc w:val="left"/>
      <w:pPr>
        <w:ind w:left="6906" w:hanging="360"/>
      </w:pPr>
      <w:rPr>
        <w:rFonts w:ascii="Wingdings" w:hAnsi="Wingdings" w:hint="default"/>
      </w:rPr>
    </w:lvl>
  </w:abstractNum>
  <w:abstractNum w:abstractNumId="14" w15:restartNumberingAfterBreak="0">
    <w:nsid w:val="11F93F29"/>
    <w:multiLevelType w:val="hybridMultilevel"/>
    <w:tmpl w:val="950C8216"/>
    <w:lvl w:ilvl="0" w:tplc="04090001">
      <w:start w:val="1"/>
      <w:numFmt w:val="bullet"/>
      <w:lvlText w:val=""/>
      <w:lvlJc w:val="left"/>
      <w:pPr>
        <w:ind w:left="1287" w:hanging="360"/>
      </w:pPr>
      <w:rPr>
        <w:rFonts w:ascii="Symbol" w:hAnsi="Symbol" w:hint="default"/>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15" w15:restartNumberingAfterBreak="0">
    <w:nsid w:val="12417F93"/>
    <w:multiLevelType w:val="hybridMultilevel"/>
    <w:tmpl w:val="E4205D16"/>
    <w:lvl w:ilvl="0" w:tplc="040F0003">
      <w:start w:val="1"/>
      <w:numFmt w:val="bullet"/>
      <w:lvlText w:val="o"/>
      <w:lvlJc w:val="left"/>
      <w:pPr>
        <w:ind w:left="1145" w:hanging="360"/>
      </w:pPr>
      <w:rPr>
        <w:rFonts w:ascii="Courier New" w:hAnsi="Courier New" w:cs="Courier New" w:hint="default"/>
      </w:rPr>
    </w:lvl>
    <w:lvl w:ilvl="1" w:tplc="040F0003">
      <w:start w:val="1"/>
      <w:numFmt w:val="bullet"/>
      <w:lvlText w:val="o"/>
      <w:lvlJc w:val="left"/>
      <w:pPr>
        <w:ind w:left="1865" w:hanging="360"/>
      </w:pPr>
      <w:rPr>
        <w:rFonts w:ascii="Courier New" w:hAnsi="Courier New" w:cs="Courier New" w:hint="default"/>
      </w:rPr>
    </w:lvl>
    <w:lvl w:ilvl="2" w:tplc="040F0005" w:tentative="1">
      <w:start w:val="1"/>
      <w:numFmt w:val="bullet"/>
      <w:lvlText w:val=""/>
      <w:lvlJc w:val="left"/>
      <w:pPr>
        <w:ind w:left="2585" w:hanging="360"/>
      </w:pPr>
      <w:rPr>
        <w:rFonts w:ascii="Wingdings" w:hAnsi="Wingdings" w:hint="default"/>
      </w:rPr>
    </w:lvl>
    <w:lvl w:ilvl="3" w:tplc="040F0001" w:tentative="1">
      <w:start w:val="1"/>
      <w:numFmt w:val="bullet"/>
      <w:lvlText w:val=""/>
      <w:lvlJc w:val="left"/>
      <w:pPr>
        <w:ind w:left="3305" w:hanging="360"/>
      </w:pPr>
      <w:rPr>
        <w:rFonts w:ascii="Symbol" w:hAnsi="Symbol" w:hint="default"/>
      </w:rPr>
    </w:lvl>
    <w:lvl w:ilvl="4" w:tplc="040F0003" w:tentative="1">
      <w:start w:val="1"/>
      <w:numFmt w:val="bullet"/>
      <w:lvlText w:val="o"/>
      <w:lvlJc w:val="left"/>
      <w:pPr>
        <w:ind w:left="4025" w:hanging="360"/>
      </w:pPr>
      <w:rPr>
        <w:rFonts w:ascii="Courier New" w:hAnsi="Courier New" w:cs="Courier New" w:hint="default"/>
      </w:rPr>
    </w:lvl>
    <w:lvl w:ilvl="5" w:tplc="040F0005" w:tentative="1">
      <w:start w:val="1"/>
      <w:numFmt w:val="bullet"/>
      <w:lvlText w:val=""/>
      <w:lvlJc w:val="left"/>
      <w:pPr>
        <w:ind w:left="4745" w:hanging="360"/>
      </w:pPr>
      <w:rPr>
        <w:rFonts w:ascii="Wingdings" w:hAnsi="Wingdings" w:hint="default"/>
      </w:rPr>
    </w:lvl>
    <w:lvl w:ilvl="6" w:tplc="040F0001" w:tentative="1">
      <w:start w:val="1"/>
      <w:numFmt w:val="bullet"/>
      <w:lvlText w:val=""/>
      <w:lvlJc w:val="left"/>
      <w:pPr>
        <w:ind w:left="5465" w:hanging="360"/>
      </w:pPr>
      <w:rPr>
        <w:rFonts w:ascii="Symbol" w:hAnsi="Symbol" w:hint="default"/>
      </w:rPr>
    </w:lvl>
    <w:lvl w:ilvl="7" w:tplc="040F0003" w:tentative="1">
      <w:start w:val="1"/>
      <w:numFmt w:val="bullet"/>
      <w:lvlText w:val="o"/>
      <w:lvlJc w:val="left"/>
      <w:pPr>
        <w:ind w:left="6185" w:hanging="360"/>
      </w:pPr>
      <w:rPr>
        <w:rFonts w:ascii="Courier New" w:hAnsi="Courier New" w:cs="Courier New" w:hint="default"/>
      </w:rPr>
    </w:lvl>
    <w:lvl w:ilvl="8" w:tplc="040F0005" w:tentative="1">
      <w:start w:val="1"/>
      <w:numFmt w:val="bullet"/>
      <w:lvlText w:val=""/>
      <w:lvlJc w:val="left"/>
      <w:pPr>
        <w:ind w:left="6905" w:hanging="360"/>
      </w:pPr>
      <w:rPr>
        <w:rFonts w:ascii="Wingdings" w:hAnsi="Wingdings" w:hint="default"/>
      </w:rPr>
    </w:lvl>
  </w:abstractNum>
  <w:abstractNum w:abstractNumId="16" w15:restartNumberingAfterBreak="0">
    <w:nsid w:val="1F361889"/>
    <w:multiLevelType w:val="hybridMultilevel"/>
    <w:tmpl w:val="FD6012F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213B01BC"/>
    <w:multiLevelType w:val="hybridMultilevel"/>
    <w:tmpl w:val="90F45476"/>
    <w:lvl w:ilvl="0" w:tplc="08090001">
      <w:start w:val="1"/>
      <w:numFmt w:val="bullet"/>
      <w:lvlText w:val=""/>
      <w:lvlJc w:val="left"/>
      <w:pPr>
        <w:ind w:left="570" w:hanging="570"/>
      </w:pPr>
      <w:rPr>
        <w:rFonts w:ascii="Symbol" w:hAnsi="Symbol" w:hint="default"/>
      </w:rPr>
    </w:lvl>
    <w:lvl w:ilvl="1" w:tplc="F476F588">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0031BF"/>
    <w:multiLevelType w:val="hybridMultilevel"/>
    <w:tmpl w:val="4C442D66"/>
    <w:lvl w:ilvl="0" w:tplc="04090001">
      <w:start w:val="1"/>
      <w:numFmt w:val="bullet"/>
      <w:lvlText w:val=""/>
      <w:lvlJc w:val="left"/>
      <w:pPr>
        <w:ind w:left="360" w:hanging="360"/>
      </w:pPr>
      <w:rPr>
        <w:rFonts w:ascii="Symbol" w:hAnsi="Symbol" w:hint="default"/>
      </w:rPr>
    </w:lvl>
    <w:lvl w:ilvl="1" w:tplc="1D56CE2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F31189"/>
    <w:multiLevelType w:val="hybridMultilevel"/>
    <w:tmpl w:val="67E655C6"/>
    <w:lvl w:ilvl="0" w:tplc="687600F0">
      <w:start w:val="2"/>
      <w:numFmt w:val="bullet"/>
      <w:lvlText w:val=""/>
      <w:lvlJc w:val="left"/>
      <w:pPr>
        <w:ind w:left="720" w:hanging="360"/>
      </w:pPr>
      <w:rPr>
        <w:rFonts w:ascii="Symbol" w:eastAsia="Times New Roman" w:hAnsi="Symbol" w:cs="Times New Roman" w:hint="default"/>
        <w:b/>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2EFB0521"/>
    <w:multiLevelType w:val="hybridMultilevel"/>
    <w:tmpl w:val="756413B8"/>
    <w:lvl w:ilvl="0" w:tplc="65E6927E">
      <w:numFmt w:val="bullet"/>
      <w:lvlText w:val=""/>
      <w:lvlJc w:val="left"/>
      <w:pPr>
        <w:ind w:left="720" w:hanging="360"/>
      </w:pPr>
      <w:rPr>
        <w:rFonts w:ascii="Symbol" w:eastAsia="Times New Roman" w:hAnsi="Symbol" w:cs="Times New Roman" w:hint="default"/>
        <w:b/>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337E2A5F"/>
    <w:multiLevelType w:val="hybridMultilevel"/>
    <w:tmpl w:val="86A00D3A"/>
    <w:lvl w:ilvl="0" w:tplc="040F0003">
      <w:start w:val="1"/>
      <w:numFmt w:val="bullet"/>
      <w:lvlText w:val="o"/>
      <w:lvlJc w:val="left"/>
      <w:pPr>
        <w:ind w:left="1152" w:hanging="360"/>
      </w:pPr>
      <w:rPr>
        <w:rFonts w:ascii="Courier New" w:hAnsi="Courier New" w:cs="Courier New" w:hint="default"/>
      </w:rPr>
    </w:lvl>
    <w:lvl w:ilvl="1" w:tplc="040F0003">
      <w:start w:val="1"/>
      <w:numFmt w:val="bullet"/>
      <w:lvlText w:val="o"/>
      <w:lvlJc w:val="left"/>
      <w:pPr>
        <w:ind w:left="1872" w:hanging="360"/>
      </w:pPr>
      <w:rPr>
        <w:rFonts w:ascii="Courier New" w:hAnsi="Courier New" w:cs="Courier New" w:hint="default"/>
      </w:rPr>
    </w:lvl>
    <w:lvl w:ilvl="2" w:tplc="040F0005" w:tentative="1">
      <w:start w:val="1"/>
      <w:numFmt w:val="bullet"/>
      <w:lvlText w:val=""/>
      <w:lvlJc w:val="left"/>
      <w:pPr>
        <w:ind w:left="2592" w:hanging="360"/>
      </w:pPr>
      <w:rPr>
        <w:rFonts w:ascii="Wingdings" w:hAnsi="Wingdings" w:hint="default"/>
      </w:rPr>
    </w:lvl>
    <w:lvl w:ilvl="3" w:tplc="040F0001" w:tentative="1">
      <w:start w:val="1"/>
      <w:numFmt w:val="bullet"/>
      <w:lvlText w:val=""/>
      <w:lvlJc w:val="left"/>
      <w:pPr>
        <w:ind w:left="3312" w:hanging="360"/>
      </w:pPr>
      <w:rPr>
        <w:rFonts w:ascii="Symbol" w:hAnsi="Symbol" w:hint="default"/>
      </w:rPr>
    </w:lvl>
    <w:lvl w:ilvl="4" w:tplc="040F0003" w:tentative="1">
      <w:start w:val="1"/>
      <w:numFmt w:val="bullet"/>
      <w:lvlText w:val="o"/>
      <w:lvlJc w:val="left"/>
      <w:pPr>
        <w:ind w:left="4032" w:hanging="360"/>
      </w:pPr>
      <w:rPr>
        <w:rFonts w:ascii="Courier New" w:hAnsi="Courier New" w:cs="Courier New" w:hint="default"/>
      </w:rPr>
    </w:lvl>
    <w:lvl w:ilvl="5" w:tplc="040F0005" w:tentative="1">
      <w:start w:val="1"/>
      <w:numFmt w:val="bullet"/>
      <w:lvlText w:val=""/>
      <w:lvlJc w:val="left"/>
      <w:pPr>
        <w:ind w:left="4752" w:hanging="360"/>
      </w:pPr>
      <w:rPr>
        <w:rFonts w:ascii="Wingdings" w:hAnsi="Wingdings" w:hint="default"/>
      </w:rPr>
    </w:lvl>
    <w:lvl w:ilvl="6" w:tplc="040F0001" w:tentative="1">
      <w:start w:val="1"/>
      <w:numFmt w:val="bullet"/>
      <w:lvlText w:val=""/>
      <w:lvlJc w:val="left"/>
      <w:pPr>
        <w:ind w:left="5472" w:hanging="360"/>
      </w:pPr>
      <w:rPr>
        <w:rFonts w:ascii="Symbol" w:hAnsi="Symbol" w:hint="default"/>
      </w:rPr>
    </w:lvl>
    <w:lvl w:ilvl="7" w:tplc="040F0003" w:tentative="1">
      <w:start w:val="1"/>
      <w:numFmt w:val="bullet"/>
      <w:lvlText w:val="o"/>
      <w:lvlJc w:val="left"/>
      <w:pPr>
        <w:ind w:left="6192" w:hanging="360"/>
      </w:pPr>
      <w:rPr>
        <w:rFonts w:ascii="Courier New" w:hAnsi="Courier New" w:cs="Courier New" w:hint="default"/>
      </w:rPr>
    </w:lvl>
    <w:lvl w:ilvl="8" w:tplc="040F0005" w:tentative="1">
      <w:start w:val="1"/>
      <w:numFmt w:val="bullet"/>
      <w:lvlText w:val=""/>
      <w:lvlJc w:val="left"/>
      <w:pPr>
        <w:ind w:left="6912" w:hanging="360"/>
      </w:pPr>
      <w:rPr>
        <w:rFonts w:ascii="Wingdings" w:hAnsi="Wingdings" w:hint="default"/>
      </w:rPr>
    </w:lvl>
  </w:abstractNum>
  <w:abstractNum w:abstractNumId="23" w15:restartNumberingAfterBreak="0">
    <w:nsid w:val="37905AC2"/>
    <w:multiLevelType w:val="hybridMultilevel"/>
    <w:tmpl w:val="3F5E686E"/>
    <w:lvl w:ilvl="0" w:tplc="040F0003">
      <w:start w:val="1"/>
      <w:numFmt w:val="bullet"/>
      <w:lvlText w:val="o"/>
      <w:lvlJc w:val="left"/>
      <w:pPr>
        <w:ind w:left="1146" w:hanging="360"/>
      </w:pPr>
      <w:rPr>
        <w:rFonts w:ascii="Courier New" w:hAnsi="Courier New" w:cs="Courier New" w:hint="default"/>
      </w:rPr>
    </w:lvl>
    <w:lvl w:ilvl="1" w:tplc="040F0003" w:tentative="1">
      <w:start w:val="1"/>
      <w:numFmt w:val="bullet"/>
      <w:lvlText w:val="o"/>
      <w:lvlJc w:val="left"/>
      <w:pPr>
        <w:ind w:left="1866" w:hanging="360"/>
      </w:pPr>
      <w:rPr>
        <w:rFonts w:ascii="Courier New" w:hAnsi="Courier New" w:cs="Courier New" w:hint="default"/>
      </w:rPr>
    </w:lvl>
    <w:lvl w:ilvl="2" w:tplc="040F0005" w:tentative="1">
      <w:start w:val="1"/>
      <w:numFmt w:val="bullet"/>
      <w:lvlText w:val=""/>
      <w:lvlJc w:val="left"/>
      <w:pPr>
        <w:ind w:left="2586" w:hanging="360"/>
      </w:pPr>
      <w:rPr>
        <w:rFonts w:ascii="Wingdings" w:hAnsi="Wingdings" w:hint="default"/>
      </w:rPr>
    </w:lvl>
    <w:lvl w:ilvl="3" w:tplc="040F0001" w:tentative="1">
      <w:start w:val="1"/>
      <w:numFmt w:val="bullet"/>
      <w:lvlText w:val=""/>
      <w:lvlJc w:val="left"/>
      <w:pPr>
        <w:ind w:left="3306" w:hanging="360"/>
      </w:pPr>
      <w:rPr>
        <w:rFonts w:ascii="Symbol" w:hAnsi="Symbol" w:hint="default"/>
      </w:rPr>
    </w:lvl>
    <w:lvl w:ilvl="4" w:tplc="040F0003" w:tentative="1">
      <w:start w:val="1"/>
      <w:numFmt w:val="bullet"/>
      <w:lvlText w:val="o"/>
      <w:lvlJc w:val="left"/>
      <w:pPr>
        <w:ind w:left="4026" w:hanging="360"/>
      </w:pPr>
      <w:rPr>
        <w:rFonts w:ascii="Courier New" w:hAnsi="Courier New" w:cs="Courier New" w:hint="default"/>
      </w:rPr>
    </w:lvl>
    <w:lvl w:ilvl="5" w:tplc="040F0005" w:tentative="1">
      <w:start w:val="1"/>
      <w:numFmt w:val="bullet"/>
      <w:lvlText w:val=""/>
      <w:lvlJc w:val="left"/>
      <w:pPr>
        <w:ind w:left="4746" w:hanging="360"/>
      </w:pPr>
      <w:rPr>
        <w:rFonts w:ascii="Wingdings" w:hAnsi="Wingdings" w:hint="default"/>
      </w:rPr>
    </w:lvl>
    <w:lvl w:ilvl="6" w:tplc="040F0001" w:tentative="1">
      <w:start w:val="1"/>
      <w:numFmt w:val="bullet"/>
      <w:lvlText w:val=""/>
      <w:lvlJc w:val="left"/>
      <w:pPr>
        <w:ind w:left="5466" w:hanging="360"/>
      </w:pPr>
      <w:rPr>
        <w:rFonts w:ascii="Symbol" w:hAnsi="Symbol" w:hint="default"/>
      </w:rPr>
    </w:lvl>
    <w:lvl w:ilvl="7" w:tplc="040F0003" w:tentative="1">
      <w:start w:val="1"/>
      <w:numFmt w:val="bullet"/>
      <w:lvlText w:val="o"/>
      <w:lvlJc w:val="left"/>
      <w:pPr>
        <w:ind w:left="6186" w:hanging="360"/>
      </w:pPr>
      <w:rPr>
        <w:rFonts w:ascii="Courier New" w:hAnsi="Courier New" w:cs="Courier New" w:hint="default"/>
      </w:rPr>
    </w:lvl>
    <w:lvl w:ilvl="8" w:tplc="040F0005" w:tentative="1">
      <w:start w:val="1"/>
      <w:numFmt w:val="bullet"/>
      <w:lvlText w:val=""/>
      <w:lvlJc w:val="left"/>
      <w:pPr>
        <w:ind w:left="6906" w:hanging="360"/>
      </w:pPr>
      <w:rPr>
        <w:rFonts w:ascii="Wingdings" w:hAnsi="Wingdings" w:hint="default"/>
      </w:rPr>
    </w:lvl>
  </w:abstractNum>
  <w:abstractNum w:abstractNumId="24" w15:restartNumberingAfterBreak="0">
    <w:nsid w:val="39AB24F3"/>
    <w:multiLevelType w:val="hybridMultilevel"/>
    <w:tmpl w:val="4B403D34"/>
    <w:lvl w:ilvl="0" w:tplc="040F0003">
      <w:start w:val="1"/>
      <w:numFmt w:val="bullet"/>
      <w:lvlText w:val="o"/>
      <w:lvlJc w:val="left"/>
      <w:pPr>
        <w:ind w:left="1145" w:hanging="360"/>
      </w:pPr>
      <w:rPr>
        <w:rFonts w:ascii="Courier New" w:hAnsi="Courier New" w:cs="Courier New" w:hint="default"/>
      </w:rPr>
    </w:lvl>
    <w:lvl w:ilvl="1" w:tplc="040F0003" w:tentative="1">
      <w:start w:val="1"/>
      <w:numFmt w:val="bullet"/>
      <w:lvlText w:val="o"/>
      <w:lvlJc w:val="left"/>
      <w:pPr>
        <w:ind w:left="1865" w:hanging="360"/>
      </w:pPr>
      <w:rPr>
        <w:rFonts w:ascii="Courier New" w:hAnsi="Courier New" w:cs="Courier New" w:hint="default"/>
      </w:rPr>
    </w:lvl>
    <w:lvl w:ilvl="2" w:tplc="040F0005" w:tentative="1">
      <w:start w:val="1"/>
      <w:numFmt w:val="bullet"/>
      <w:lvlText w:val=""/>
      <w:lvlJc w:val="left"/>
      <w:pPr>
        <w:ind w:left="2585" w:hanging="360"/>
      </w:pPr>
      <w:rPr>
        <w:rFonts w:ascii="Wingdings" w:hAnsi="Wingdings" w:hint="default"/>
      </w:rPr>
    </w:lvl>
    <w:lvl w:ilvl="3" w:tplc="040F0001" w:tentative="1">
      <w:start w:val="1"/>
      <w:numFmt w:val="bullet"/>
      <w:lvlText w:val=""/>
      <w:lvlJc w:val="left"/>
      <w:pPr>
        <w:ind w:left="3305" w:hanging="360"/>
      </w:pPr>
      <w:rPr>
        <w:rFonts w:ascii="Symbol" w:hAnsi="Symbol" w:hint="default"/>
      </w:rPr>
    </w:lvl>
    <w:lvl w:ilvl="4" w:tplc="040F0003" w:tentative="1">
      <w:start w:val="1"/>
      <w:numFmt w:val="bullet"/>
      <w:lvlText w:val="o"/>
      <w:lvlJc w:val="left"/>
      <w:pPr>
        <w:ind w:left="4025" w:hanging="360"/>
      </w:pPr>
      <w:rPr>
        <w:rFonts w:ascii="Courier New" w:hAnsi="Courier New" w:cs="Courier New" w:hint="default"/>
      </w:rPr>
    </w:lvl>
    <w:lvl w:ilvl="5" w:tplc="040F0005" w:tentative="1">
      <w:start w:val="1"/>
      <w:numFmt w:val="bullet"/>
      <w:lvlText w:val=""/>
      <w:lvlJc w:val="left"/>
      <w:pPr>
        <w:ind w:left="4745" w:hanging="360"/>
      </w:pPr>
      <w:rPr>
        <w:rFonts w:ascii="Wingdings" w:hAnsi="Wingdings" w:hint="default"/>
      </w:rPr>
    </w:lvl>
    <w:lvl w:ilvl="6" w:tplc="040F0001" w:tentative="1">
      <w:start w:val="1"/>
      <w:numFmt w:val="bullet"/>
      <w:lvlText w:val=""/>
      <w:lvlJc w:val="left"/>
      <w:pPr>
        <w:ind w:left="5465" w:hanging="360"/>
      </w:pPr>
      <w:rPr>
        <w:rFonts w:ascii="Symbol" w:hAnsi="Symbol" w:hint="default"/>
      </w:rPr>
    </w:lvl>
    <w:lvl w:ilvl="7" w:tplc="040F0003" w:tentative="1">
      <w:start w:val="1"/>
      <w:numFmt w:val="bullet"/>
      <w:lvlText w:val="o"/>
      <w:lvlJc w:val="left"/>
      <w:pPr>
        <w:ind w:left="6185" w:hanging="360"/>
      </w:pPr>
      <w:rPr>
        <w:rFonts w:ascii="Courier New" w:hAnsi="Courier New" w:cs="Courier New" w:hint="default"/>
      </w:rPr>
    </w:lvl>
    <w:lvl w:ilvl="8" w:tplc="040F0005" w:tentative="1">
      <w:start w:val="1"/>
      <w:numFmt w:val="bullet"/>
      <w:lvlText w:val=""/>
      <w:lvlJc w:val="left"/>
      <w:pPr>
        <w:ind w:left="6905" w:hanging="360"/>
      </w:pPr>
      <w:rPr>
        <w:rFonts w:ascii="Wingdings" w:hAnsi="Wingdings" w:hint="default"/>
      </w:rPr>
    </w:lvl>
  </w:abstractNum>
  <w:abstractNum w:abstractNumId="25" w15:restartNumberingAfterBreak="0">
    <w:nsid w:val="3BEE4F70"/>
    <w:multiLevelType w:val="hybridMultilevel"/>
    <w:tmpl w:val="D5C8FCB4"/>
    <w:lvl w:ilvl="0" w:tplc="975E97B8">
      <w:start w:val="4"/>
      <w:numFmt w:val="bullet"/>
      <w:lvlText w:val="-"/>
      <w:lvlJc w:val="left"/>
      <w:pPr>
        <w:ind w:left="720" w:hanging="360"/>
      </w:pPr>
      <w:rPr>
        <w:rFonts w:ascii="Arial" w:eastAsia="Times New Roman" w:hAnsi="Arial" w:cs="Arial" w:hint="default"/>
      </w:rPr>
    </w:lvl>
    <w:lvl w:ilvl="1" w:tplc="D6505B90">
      <w:numFmt w:val="bullet"/>
      <w:lvlText w:val=""/>
      <w:lvlJc w:val="left"/>
      <w:pPr>
        <w:ind w:left="1440" w:hanging="360"/>
      </w:pPr>
      <w:rPr>
        <w:rFonts w:ascii="Symbol" w:eastAsia="Times New Roman" w:hAnsi="Symbol"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3DAF224E"/>
    <w:multiLevelType w:val="hybridMultilevel"/>
    <w:tmpl w:val="8D56AA2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41C612B8"/>
    <w:multiLevelType w:val="hybridMultilevel"/>
    <w:tmpl w:val="ADA65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8F1CD8"/>
    <w:multiLevelType w:val="hybridMultilevel"/>
    <w:tmpl w:val="DFAC615C"/>
    <w:lvl w:ilvl="0" w:tplc="F8F8D72A">
      <w:numFmt w:val="bullet"/>
      <w:lvlText w:val=""/>
      <w:lvlJc w:val="left"/>
      <w:pPr>
        <w:ind w:left="930" w:hanging="570"/>
      </w:pPr>
      <w:rPr>
        <w:rFonts w:ascii="Symbol" w:eastAsia="Times New Roman" w:hAnsi="Symbol" w:cs="Times New Roman" w:hint="default"/>
        <w:b/>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433D41B1"/>
    <w:multiLevelType w:val="hybridMultilevel"/>
    <w:tmpl w:val="E1F64E7E"/>
    <w:lvl w:ilvl="0" w:tplc="45F42FCA">
      <w:numFmt w:val="bullet"/>
      <w:lvlText w:val=""/>
      <w:lvlJc w:val="left"/>
      <w:pPr>
        <w:ind w:left="860" w:hanging="435"/>
      </w:pPr>
      <w:rPr>
        <w:rFonts w:ascii="Symbol" w:eastAsia="Times New Roman" w:hAnsi="Symbol" w:cs="Times New Roman" w:hint="default"/>
        <w:b/>
      </w:rPr>
    </w:lvl>
    <w:lvl w:ilvl="1" w:tplc="040F0003" w:tentative="1">
      <w:start w:val="1"/>
      <w:numFmt w:val="bullet"/>
      <w:lvlText w:val="o"/>
      <w:lvlJc w:val="left"/>
      <w:pPr>
        <w:ind w:left="1505" w:hanging="360"/>
      </w:pPr>
      <w:rPr>
        <w:rFonts w:ascii="Courier New" w:hAnsi="Courier New" w:cs="Courier New" w:hint="default"/>
      </w:rPr>
    </w:lvl>
    <w:lvl w:ilvl="2" w:tplc="040F0005" w:tentative="1">
      <w:start w:val="1"/>
      <w:numFmt w:val="bullet"/>
      <w:lvlText w:val=""/>
      <w:lvlJc w:val="left"/>
      <w:pPr>
        <w:ind w:left="2225" w:hanging="360"/>
      </w:pPr>
      <w:rPr>
        <w:rFonts w:ascii="Wingdings" w:hAnsi="Wingdings" w:hint="default"/>
      </w:rPr>
    </w:lvl>
    <w:lvl w:ilvl="3" w:tplc="040F0001" w:tentative="1">
      <w:start w:val="1"/>
      <w:numFmt w:val="bullet"/>
      <w:lvlText w:val=""/>
      <w:lvlJc w:val="left"/>
      <w:pPr>
        <w:ind w:left="2945" w:hanging="360"/>
      </w:pPr>
      <w:rPr>
        <w:rFonts w:ascii="Symbol" w:hAnsi="Symbol" w:hint="default"/>
      </w:rPr>
    </w:lvl>
    <w:lvl w:ilvl="4" w:tplc="040F0003" w:tentative="1">
      <w:start w:val="1"/>
      <w:numFmt w:val="bullet"/>
      <w:lvlText w:val="o"/>
      <w:lvlJc w:val="left"/>
      <w:pPr>
        <w:ind w:left="3665" w:hanging="360"/>
      </w:pPr>
      <w:rPr>
        <w:rFonts w:ascii="Courier New" w:hAnsi="Courier New" w:cs="Courier New" w:hint="default"/>
      </w:rPr>
    </w:lvl>
    <w:lvl w:ilvl="5" w:tplc="040F0005" w:tentative="1">
      <w:start w:val="1"/>
      <w:numFmt w:val="bullet"/>
      <w:lvlText w:val=""/>
      <w:lvlJc w:val="left"/>
      <w:pPr>
        <w:ind w:left="4385" w:hanging="360"/>
      </w:pPr>
      <w:rPr>
        <w:rFonts w:ascii="Wingdings" w:hAnsi="Wingdings" w:hint="default"/>
      </w:rPr>
    </w:lvl>
    <w:lvl w:ilvl="6" w:tplc="040F0001" w:tentative="1">
      <w:start w:val="1"/>
      <w:numFmt w:val="bullet"/>
      <w:lvlText w:val=""/>
      <w:lvlJc w:val="left"/>
      <w:pPr>
        <w:ind w:left="5105" w:hanging="360"/>
      </w:pPr>
      <w:rPr>
        <w:rFonts w:ascii="Symbol" w:hAnsi="Symbol" w:hint="default"/>
      </w:rPr>
    </w:lvl>
    <w:lvl w:ilvl="7" w:tplc="040F0003" w:tentative="1">
      <w:start w:val="1"/>
      <w:numFmt w:val="bullet"/>
      <w:lvlText w:val="o"/>
      <w:lvlJc w:val="left"/>
      <w:pPr>
        <w:ind w:left="5825" w:hanging="360"/>
      </w:pPr>
      <w:rPr>
        <w:rFonts w:ascii="Courier New" w:hAnsi="Courier New" w:cs="Courier New" w:hint="default"/>
      </w:rPr>
    </w:lvl>
    <w:lvl w:ilvl="8" w:tplc="040F0005" w:tentative="1">
      <w:start w:val="1"/>
      <w:numFmt w:val="bullet"/>
      <w:lvlText w:val=""/>
      <w:lvlJc w:val="left"/>
      <w:pPr>
        <w:ind w:left="6545" w:hanging="360"/>
      </w:pPr>
      <w:rPr>
        <w:rFonts w:ascii="Wingdings" w:hAnsi="Wingdings" w:hint="default"/>
      </w:rPr>
    </w:lvl>
  </w:abstractNum>
  <w:abstractNum w:abstractNumId="30" w15:restartNumberingAfterBreak="0">
    <w:nsid w:val="4CF35D9A"/>
    <w:multiLevelType w:val="hybridMultilevel"/>
    <w:tmpl w:val="2A4AE0F6"/>
    <w:lvl w:ilvl="0" w:tplc="040F0003">
      <w:start w:val="1"/>
      <w:numFmt w:val="bullet"/>
      <w:lvlText w:val="o"/>
      <w:lvlJc w:val="left"/>
      <w:pPr>
        <w:ind w:left="1146" w:hanging="360"/>
      </w:pPr>
      <w:rPr>
        <w:rFonts w:ascii="Courier New" w:hAnsi="Courier New" w:cs="Courier New" w:hint="default"/>
      </w:rPr>
    </w:lvl>
    <w:lvl w:ilvl="1" w:tplc="040F0003">
      <w:start w:val="1"/>
      <w:numFmt w:val="bullet"/>
      <w:lvlText w:val="o"/>
      <w:lvlJc w:val="left"/>
      <w:pPr>
        <w:ind w:left="1866" w:hanging="360"/>
      </w:pPr>
      <w:rPr>
        <w:rFonts w:ascii="Courier New" w:hAnsi="Courier New" w:cs="Courier New" w:hint="default"/>
      </w:rPr>
    </w:lvl>
    <w:lvl w:ilvl="2" w:tplc="040F0005" w:tentative="1">
      <w:start w:val="1"/>
      <w:numFmt w:val="bullet"/>
      <w:lvlText w:val=""/>
      <w:lvlJc w:val="left"/>
      <w:pPr>
        <w:ind w:left="2586" w:hanging="360"/>
      </w:pPr>
      <w:rPr>
        <w:rFonts w:ascii="Wingdings" w:hAnsi="Wingdings" w:hint="default"/>
      </w:rPr>
    </w:lvl>
    <w:lvl w:ilvl="3" w:tplc="040F0001" w:tentative="1">
      <w:start w:val="1"/>
      <w:numFmt w:val="bullet"/>
      <w:lvlText w:val=""/>
      <w:lvlJc w:val="left"/>
      <w:pPr>
        <w:ind w:left="3306" w:hanging="360"/>
      </w:pPr>
      <w:rPr>
        <w:rFonts w:ascii="Symbol" w:hAnsi="Symbol" w:hint="default"/>
      </w:rPr>
    </w:lvl>
    <w:lvl w:ilvl="4" w:tplc="040F0003" w:tentative="1">
      <w:start w:val="1"/>
      <w:numFmt w:val="bullet"/>
      <w:lvlText w:val="o"/>
      <w:lvlJc w:val="left"/>
      <w:pPr>
        <w:ind w:left="4026" w:hanging="360"/>
      </w:pPr>
      <w:rPr>
        <w:rFonts w:ascii="Courier New" w:hAnsi="Courier New" w:cs="Courier New" w:hint="default"/>
      </w:rPr>
    </w:lvl>
    <w:lvl w:ilvl="5" w:tplc="040F0005" w:tentative="1">
      <w:start w:val="1"/>
      <w:numFmt w:val="bullet"/>
      <w:lvlText w:val=""/>
      <w:lvlJc w:val="left"/>
      <w:pPr>
        <w:ind w:left="4746" w:hanging="360"/>
      </w:pPr>
      <w:rPr>
        <w:rFonts w:ascii="Wingdings" w:hAnsi="Wingdings" w:hint="default"/>
      </w:rPr>
    </w:lvl>
    <w:lvl w:ilvl="6" w:tplc="040F0001" w:tentative="1">
      <w:start w:val="1"/>
      <w:numFmt w:val="bullet"/>
      <w:lvlText w:val=""/>
      <w:lvlJc w:val="left"/>
      <w:pPr>
        <w:ind w:left="5466" w:hanging="360"/>
      </w:pPr>
      <w:rPr>
        <w:rFonts w:ascii="Symbol" w:hAnsi="Symbol" w:hint="default"/>
      </w:rPr>
    </w:lvl>
    <w:lvl w:ilvl="7" w:tplc="040F0003" w:tentative="1">
      <w:start w:val="1"/>
      <w:numFmt w:val="bullet"/>
      <w:lvlText w:val="o"/>
      <w:lvlJc w:val="left"/>
      <w:pPr>
        <w:ind w:left="6186" w:hanging="360"/>
      </w:pPr>
      <w:rPr>
        <w:rFonts w:ascii="Courier New" w:hAnsi="Courier New" w:cs="Courier New" w:hint="default"/>
      </w:rPr>
    </w:lvl>
    <w:lvl w:ilvl="8" w:tplc="040F0005" w:tentative="1">
      <w:start w:val="1"/>
      <w:numFmt w:val="bullet"/>
      <w:lvlText w:val=""/>
      <w:lvlJc w:val="left"/>
      <w:pPr>
        <w:ind w:left="6906" w:hanging="360"/>
      </w:pPr>
      <w:rPr>
        <w:rFonts w:ascii="Wingdings" w:hAnsi="Wingdings" w:hint="default"/>
      </w:rPr>
    </w:lvl>
  </w:abstractNum>
  <w:abstractNum w:abstractNumId="31" w15:restartNumberingAfterBreak="0">
    <w:nsid w:val="5570646F"/>
    <w:multiLevelType w:val="hybridMultilevel"/>
    <w:tmpl w:val="60B6A864"/>
    <w:lvl w:ilvl="0" w:tplc="040F0003">
      <w:start w:val="1"/>
      <w:numFmt w:val="bullet"/>
      <w:lvlText w:val="o"/>
      <w:lvlJc w:val="left"/>
      <w:pPr>
        <w:ind w:left="1495" w:hanging="360"/>
      </w:pPr>
      <w:rPr>
        <w:rFonts w:ascii="Courier New" w:hAnsi="Courier New" w:cs="Courier New" w:hint="default"/>
      </w:rPr>
    </w:lvl>
    <w:lvl w:ilvl="1" w:tplc="040F0003" w:tentative="1">
      <w:start w:val="1"/>
      <w:numFmt w:val="bullet"/>
      <w:lvlText w:val="o"/>
      <w:lvlJc w:val="left"/>
      <w:pPr>
        <w:ind w:left="2215" w:hanging="360"/>
      </w:pPr>
      <w:rPr>
        <w:rFonts w:ascii="Courier New" w:hAnsi="Courier New" w:cs="Courier New" w:hint="default"/>
      </w:rPr>
    </w:lvl>
    <w:lvl w:ilvl="2" w:tplc="040F0005" w:tentative="1">
      <w:start w:val="1"/>
      <w:numFmt w:val="bullet"/>
      <w:lvlText w:val=""/>
      <w:lvlJc w:val="left"/>
      <w:pPr>
        <w:ind w:left="2935" w:hanging="360"/>
      </w:pPr>
      <w:rPr>
        <w:rFonts w:ascii="Wingdings" w:hAnsi="Wingdings" w:hint="default"/>
      </w:rPr>
    </w:lvl>
    <w:lvl w:ilvl="3" w:tplc="040F0001" w:tentative="1">
      <w:start w:val="1"/>
      <w:numFmt w:val="bullet"/>
      <w:lvlText w:val=""/>
      <w:lvlJc w:val="left"/>
      <w:pPr>
        <w:ind w:left="3655" w:hanging="360"/>
      </w:pPr>
      <w:rPr>
        <w:rFonts w:ascii="Symbol" w:hAnsi="Symbol" w:hint="default"/>
      </w:rPr>
    </w:lvl>
    <w:lvl w:ilvl="4" w:tplc="040F0003" w:tentative="1">
      <w:start w:val="1"/>
      <w:numFmt w:val="bullet"/>
      <w:lvlText w:val="o"/>
      <w:lvlJc w:val="left"/>
      <w:pPr>
        <w:ind w:left="4375" w:hanging="360"/>
      </w:pPr>
      <w:rPr>
        <w:rFonts w:ascii="Courier New" w:hAnsi="Courier New" w:cs="Courier New" w:hint="default"/>
      </w:rPr>
    </w:lvl>
    <w:lvl w:ilvl="5" w:tplc="040F0005" w:tentative="1">
      <w:start w:val="1"/>
      <w:numFmt w:val="bullet"/>
      <w:lvlText w:val=""/>
      <w:lvlJc w:val="left"/>
      <w:pPr>
        <w:ind w:left="5095" w:hanging="360"/>
      </w:pPr>
      <w:rPr>
        <w:rFonts w:ascii="Wingdings" w:hAnsi="Wingdings" w:hint="default"/>
      </w:rPr>
    </w:lvl>
    <w:lvl w:ilvl="6" w:tplc="040F0001" w:tentative="1">
      <w:start w:val="1"/>
      <w:numFmt w:val="bullet"/>
      <w:lvlText w:val=""/>
      <w:lvlJc w:val="left"/>
      <w:pPr>
        <w:ind w:left="5815" w:hanging="360"/>
      </w:pPr>
      <w:rPr>
        <w:rFonts w:ascii="Symbol" w:hAnsi="Symbol" w:hint="default"/>
      </w:rPr>
    </w:lvl>
    <w:lvl w:ilvl="7" w:tplc="040F0003" w:tentative="1">
      <w:start w:val="1"/>
      <w:numFmt w:val="bullet"/>
      <w:lvlText w:val="o"/>
      <w:lvlJc w:val="left"/>
      <w:pPr>
        <w:ind w:left="6535" w:hanging="360"/>
      </w:pPr>
      <w:rPr>
        <w:rFonts w:ascii="Courier New" w:hAnsi="Courier New" w:cs="Courier New" w:hint="default"/>
      </w:rPr>
    </w:lvl>
    <w:lvl w:ilvl="8" w:tplc="040F0005" w:tentative="1">
      <w:start w:val="1"/>
      <w:numFmt w:val="bullet"/>
      <w:lvlText w:val=""/>
      <w:lvlJc w:val="left"/>
      <w:pPr>
        <w:ind w:left="7255" w:hanging="360"/>
      </w:pPr>
      <w:rPr>
        <w:rFonts w:ascii="Wingdings" w:hAnsi="Wingdings" w:hint="default"/>
      </w:rPr>
    </w:lvl>
  </w:abstractNum>
  <w:abstractNum w:abstractNumId="32" w15:restartNumberingAfterBreak="0">
    <w:nsid w:val="55D638B8"/>
    <w:multiLevelType w:val="hybridMultilevel"/>
    <w:tmpl w:val="669C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476B5"/>
    <w:multiLevelType w:val="hybridMultilevel"/>
    <w:tmpl w:val="DE3AD762"/>
    <w:lvl w:ilvl="0" w:tplc="040F0003">
      <w:start w:val="1"/>
      <w:numFmt w:val="bullet"/>
      <w:lvlText w:val="o"/>
      <w:lvlJc w:val="left"/>
      <w:pPr>
        <w:ind w:left="1146" w:hanging="360"/>
      </w:pPr>
      <w:rPr>
        <w:rFonts w:ascii="Courier New" w:hAnsi="Courier New" w:cs="Courier New" w:hint="default"/>
      </w:rPr>
    </w:lvl>
    <w:lvl w:ilvl="1" w:tplc="4AF05936">
      <w:numFmt w:val="bullet"/>
      <w:lvlText w:val=""/>
      <w:lvlJc w:val="left"/>
      <w:pPr>
        <w:ind w:left="1866" w:hanging="360"/>
      </w:pPr>
      <w:rPr>
        <w:rFonts w:ascii="Symbol" w:eastAsia="Times New Roman" w:hAnsi="Symbol" w:cs="Times New Roman" w:hint="default"/>
        <w:b/>
      </w:rPr>
    </w:lvl>
    <w:lvl w:ilvl="2" w:tplc="040F0005" w:tentative="1">
      <w:start w:val="1"/>
      <w:numFmt w:val="bullet"/>
      <w:lvlText w:val=""/>
      <w:lvlJc w:val="left"/>
      <w:pPr>
        <w:ind w:left="2586" w:hanging="360"/>
      </w:pPr>
      <w:rPr>
        <w:rFonts w:ascii="Wingdings" w:hAnsi="Wingdings" w:hint="default"/>
      </w:rPr>
    </w:lvl>
    <w:lvl w:ilvl="3" w:tplc="040F0001" w:tentative="1">
      <w:start w:val="1"/>
      <w:numFmt w:val="bullet"/>
      <w:lvlText w:val=""/>
      <w:lvlJc w:val="left"/>
      <w:pPr>
        <w:ind w:left="3306" w:hanging="360"/>
      </w:pPr>
      <w:rPr>
        <w:rFonts w:ascii="Symbol" w:hAnsi="Symbol" w:hint="default"/>
      </w:rPr>
    </w:lvl>
    <w:lvl w:ilvl="4" w:tplc="040F0003" w:tentative="1">
      <w:start w:val="1"/>
      <w:numFmt w:val="bullet"/>
      <w:lvlText w:val="o"/>
      <w:lvlJc w:val="left"/>
      <w:pPr>
        <w:ind w:left="4026" w:hanging="360"/>
      </w:pPr>
      <w:rPr>
        <w:rFonts w:ascii="Courier New" w:hAnsi="Courier New" w:cs="Courier New" w:hint="default"/>
      </w:rPr>
    </w:lvl>
    <w:lvl w:ilvl="5" w:tplc="040F0005" w:tentative="1">
      <w:start w:val="1"/>
      <w:numFmt w:val="bullet"/>
      <w:lvlText w:val=""/>
      <w:lvlJc w:val="left"/>
      <w:pPr>
        <w:ind w:left="4746" w:hanging="360"/>
      </w:pPr>
      <w:rPr>
        <w:rFonts w:ascii="Wingdings" w:hAnsi="Wingdings" w:hint="default"/>
      </w:rPr>
    </w:lvl>
    <w:lvl w:ilvl="6" w:tplc="040F0001" w:tentative="1">
      <w:start w:val="1"/>
      <w:numFmt w:val="bullet"/>
      <w:lvlText w:val=""/>
      <w:lvlJc w:val="left"/>
      <w:pPr>
        <w:ind w:left="5466" w:hanging="360"/>
      </w:pPr>
      <w:rPr>
        <w:rFonts w:ascii="Symbol" w:hAnsi="Symbol" w:hint="default"/>
      </w:rPr>
    </w:lvl>
    <w:lvl w:ilvl="7" w:tplc="040F0003" w:tentative="1">
      <w:start w:val="1"/>
      <w:numFmt w:val="bullet"/>
      <w:lvlText w:val="o"/>
      <w:lvlJc w:val="left"/>
      <w:pPr>
        <w:ind w:left="6186" w:hanging="360"/>
      </w:pPr>
      <w:rPr>
        <w:rFonts w:ascii="Courier New" w:hAnsi="Courier New" w:cs="Courier New" w:hint="default"/>
      </w:rPr>
    </w:lvl>
    <w:lvl w:ilvl="8" w:tplc="040F0005" w:tentative="1">
      <w:start w:val="1"/>
      <w:numFmt w:val="bullet"/>
      <w:lvlText w:val=""/>
      <w:lvlJc w:val="left"/>
      <w:pPr>
        <w:ind w:left="6906" w:hanging="360"/>
      </w:pPr>
      <w:rPr>
        <w:rFonts w:ascii="Wingdings" w:hAnsi="Wingdings" w:hint="default"/>
      </w:rPr>
    </w:lvl>
  </w:abstractNum>
  <w:abstractNum w:abstractNumId="34" w15:restartNumberingAfterBreak="0">
    <w:nsid w:val="60281A0E"/>
    <w:multiLevelType w:val="hybridMultilevel"/>
    <w:tmpl w:val="78025F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3A7579D"/>
    <w:multiLevelType w:val="hybridMultilevel"/>
    <w:tmpl w:val="D5E2FF38"/>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F7DD3"/>
    <w:multiLevelType w:val="hybridMultilevel"/>
    <w:tmpl w:val="1046B112"/>
    <w:lvl w:ilvl="0" w:tplc="D856E7FA">
      <w:numFmt w:val="bullet"/>
      <w:lvlText w:val=""/>
      <w:lvlJc w:val="left"/>
      <w:pPr>
        <w:ind w:left="786" w:hanging="360"/>
      </w:pPr>
      <w:rPr>
        <w:rFonts w:ascii="Symbol" w:eastAsia="Times New Roman" w:hAnsi="Symbol" w:cs="Times New Roman" w:hint="default"/>
        <w:b/>
      </w:rPr>
    </w:lvl>
    <w:lvl w:ilvl="1" w:tplc="040F0003" w:tentative="1">
      <w:start w:val="1"/>
      <w:numFmt w:val="bullet"/>
      <w:lvlText w:val="o"/>
      <w:lvlJc w:val="left"/>
      <w:pPr>
        <w:ind w:left="1506" w:hanging="360"/>
      </w:pPr>
      <w:rPr>
        <w:rFonts w:ascii="Courier New" w:hAnsi="Courier New" w:cs="Courier New" w:hint="default"/>
      </w:rPr>
    </w:lvl>
    <w:lvl w:ilvl="2" w:tplc="040F0005" w:tentative="1">
      <w:start w:val="1"/>
      <w:numFmt w:val="bullet"/>
      <w:lvlText w:val=""/>
      <w:lvlJc w:val="left"/>
      <w:pPr>
        <w:ind w:left="2226" w:hanging="360"/>
      </w:pPr>
      <w:rPr>
        <w:rFonts w:ascii="Wingdings" w:hAnsi="Wingdings" w:hint="default"/>
      </w:rPr>
    </w:lvl>
    <w:lvl w:ilvl="3" w:tplc="040F0001" w:tentative="1">
      <w:start w:val="1"/>
      <w:numFmt w:val="bullet"/>
      <w:lvlText w:val=""/>
      <w:lvlJc w:val="left"/>
      <w:pPr>
        <w:ind w:left="2946" w:hanging="360"/>
      </w:pPr>
      <w:rPr>
        <w:rFonts w:ascii="Symbol" w:hAnsi="Symbol" w:hint="default"/>
      </w:rPr>
    </w:lvl>
    <w:lvl w:ilvl="4" w:tplc="040F0003" w:tentative="1">
      <w:start w:val="1"/>
      <w:numFmt w:val="bullet"/>
      <w:lvlText w:val="o"/>
      <w:lvlJc w:val="left"/>
      <w:pPr>
        <w:ind w:left="3666" w:hanging="360"/>
      </w:pPr>
      <w:rPr>
        <w:rFonts w:ascii="Courier New" w:hAnsi="Courier New" w:cs="Courier New" w:hint="default"/>
      </w:rPr>
    </w:lvl>
    <w:lvl w:ilvl="5" w:tplc="040F0005" w:tentative="1">
      <w:start w:val="1"/>
      <w:numFmt w:val="bullet"/>
      <w:lvlText w:val=""/>
      <w:lvlJc w:val="left"/>
      <w:pPr>
        <w:ind w:left="4386" w:hanging="360"/>
      </w:pPr>
      <w:rPr>
        <w:rFonts w:ascii="Wingdings" w:hAnsi="Wingdings" w:hint="default"/>
      </w:rPr>
    </w:lvl>
    <w:lvl w:ilvl="6" w:tplc="040F0001" w:tentative="1">
      <w:start w:val="1"/>
      <w:numFmt w:val="bullet"/>
      <w:lvlText w:val=""/>
      <w:lvlJc w:val="left"/>
      <w:pPr>
        <w:ind w:left="5106" w:hanging="360"/>
      </w:pPr>
      <w:rPr>
        <w:rFonts w:ascii="Symbol" w:hAnsi="Symbol" w:hint="default"/>
      </w:rPr>
    </w:lvl>
    <w:lvl w:ilvl="7" w:tplc="040F0003" w:tentative="1">
      <w:start w:val="1"/>
      <w:numFmt w:val="bullet"/>
      <w:lvlText w:val="o"/>
      <w:lvlJc w:val="left"/>
      <w:pPr>
        <w:ind w:left="5826" w:hanging="360"/>
      </w:pPr>
      <w:rPr>
        <w:rFonts w:ascii="Courier New" w:hAnsi="Courier New" w:cs="Courier New" w:hint="default"/>
      </w:rPr>
    </w:lvl>
    <w:lvl w:ilvl="8" w:tplc="040F0005" w:tentative="1">
      <w:start w:val="1"/>
      <w:numFmt w:val="bullet"/>
      <w:lvlText w:val=""/>
      <w:lvlJc w:val="left"/>
      <w:pPr>
        <w:ind w:left="6546" w:hanging="360"/>
      </w:pPr>
      <w:rPr>
        <w:rFonts w:ascii="Wingdings" w:hAnsi="Wingdings" w:hint="default"/>
      </w:rPr>
    </w:lvl>
  </w:abstractNum>
  <w:abstractNum w:abstractNumId="3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A8406C"/>
    <w:multiLevelType w:val="hybridMultilevel"/>
    <w:tmpl w:val="62D4B6BA"/>
    <w:lvl w:ilvl="0" w:tplc="975E97B8">
      <w:start w:val="4"/>
      <w:numFmt w:val="bullet"/>
      <w:lvlText w:val="-"/>
      <w:lvlJc w:val="left"/>
      <w:pPr>
        <w:ind w:left="720" w:hanging="360"/>
      </w:pPr>
      <w:rPr>
        <w:rFonts w:ascii="Arial" w:eastAsia="Times New Roman" w:hAnsi="Aria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7785037B"/>
    <w:multiLevelType w:val="hybridMultilevel"/>
    <w:tmpl w:val="09BE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320CB"/>
    <w:multiLevelType w:val="hybridMultilevel"/>
    <w:tmpl w:val="AC20D27A"/>
    <w:lvl w:ilvl="0" w:tplc="040F0003">
      <w:start w:val="1"/>
      <w:numFmt w:val="bullet"/>
      <w:lvlText w:val="o"/>
      <w:lvlJc w:val="left"/>
      <w:pPr>
        <w:ind w:left="1146" w:hanging="360"/>
      </w:pPr>
      <w:rPr>
        <w:rFonts w:ascii="Courier New" w:hAnsi="Courier New" w:cs="Courier New" w:hint="default"/>
      </w:rPr>
    </w:lvl>
    <w:lvl w:ilvl="1" w:tplc="040F0003">
      <w:start w:val="1"/>
      <w:numFmt w:val="bullet"/>
      <w:lvlText w:val="o"/>
      <w:lvlJc w:val="left"/>
      <w:pPr>
        <w:ind w:left="1866" w:hanging="360"/>
      </w:pPr>
      <w:rPr>
        <w:rFonts w:ascii="Courier New" w:hAnsi="Courier New" w:cs="Courier New" w:hint="default"/>
      </w:rPr>
    </w:lvl>
    <w:lvl w:ilvl="2" w:tplc="040F0005" w:tentative="1">
      <w:start w:val="1"/>
      <w:numFmt w:val="bullet"/>
      <w:lvlText w:val=""/>
      <w:lvlJc w:val="left"/>
      <w:pPr>
        <w:ind w:left="2586" w:hanging="360"/>
      </w:pPr>
      <w:rPr>
        <w:rFonts w:ascii="Wingdings" w:hAnsi="Wingdings" w:hint="default"/>
      </w:rPr>
    </w:lvl>
    <w:lvl w:ilvl="3" w:tplc="040F0001" w:tentative="1">
      <w:start w:val="1"/>
      <w:numFmt w:val="bullet"/>
      <w:lvlText w:val=""/>
      <w:lvlJc w:val="left"/>
      <w:pPr>
        <w:ind w:left="3306" w:hanging="360"/>
      </w:pPr>
      <w:rPr>
        <w:rFonts w:ascii="Symbol" w:hAnsi="Symbol" w:hint="default"/>
      </w:rPr>
    </w:lvl>
    <w:lvl w:ilvl="4" w:tplc="040F0003" w:tentative="1">
      <w:start w:val="1"/>
      <w:numFmt w:val="bullet"/>
      <w:lvlText w:val="o"/>
      <w:lvlJc w:val="left"/>
      <w:pPr>
        <w:ind w:left="4026" w:hanging="360"/>
      </w:pPr>
      <w:rPr>
        <w:rFonts w:ascii="Courier New" w:hAnsi="Courier New" w:cs="Courier New" w:hint="default"/>
      </w:rPr>
    </w:lvl>
    <w:lvl w:ilvl="5" w:tplc="040F0005" w:tentative="1">
      <w:start w:val="1"/>
      <w:numFmt w:val="bullet"/>
      <w:lvlText w:val=""/>
      <w:lvlJc w:val="left"/>
      <w:pPr>
        <w:ind w:left="4746" w:hanging="360"/>
      </w:pPr>
      <w:rPr>
        <w:rFonts w:ascii="Wingdings" w:hAnsi="Wingdings" w:hint="default"/>
      </w:rPr>
    </w:lvl>
    <w:lvl w:ilvl="6" w:tplc="040F0001" w:tentative="1">
      <w:start w:val="1"/>
      <w:numFmt w:val="bullet"/>
      <w:lvlText w:val=""/>
      <w:lvlJc w:val="left"/>
      <w:pPr>
        <w:ind w:left="5466" w:hanging="360"/>
      </w:pPr>
      <w:rPr>
        <w:rFonts w:ascii="Symbol" w:hAnsi="Symbol" w:hint="default"/>
      </w:rPr>
    </w:lvl>
    <w:lvl w:ilvl="7" w:tplc="040F0003" w:tentative="1">
      <w:start w:val="1"/>
      <w:numFmt w:val="bullet"/>
      <w:lvlText w:val="o"/>
      <w:lvlJc w:val="left"/>
      <w:pPr>
        <w:ind w:left="6186" w:hanging="360"/>
      </w:pPr>
      <w:rPr>
        <w:rFonts w:ascii="Courier New" w:hAnsi="Courier New" w:cs="Courier New" w:hint="default"/>
      </w:rPr>
    </w:lvl>
    <w:lvl w:ilvl="8" w:tplc="040F0005" w:tentative="1">
      <w:start w:val="1"/>
      <w:numFmt w:val="bullet"/>
      <w:lvlText w:val=""/>
      <w:lvlJc w:val="left"/>
      <w:pPr>
        <w:ind w:left="6906" w:hanging="360"/>
      </w:pPr>
      <w:rPr>
        <w:rFonts w:ascii="Wingdings" w:hAnsi="Wingdings" w:hint="default"/>
      </w:rPr>
    </w:lvl>
  </w:abstractNum>
  <w:abstractNum w:abstractNumId="41" w15:restartNumberingAfterBreak="0">
    <w:nsid w:val="78DA1F6D"/>
    <w:multiLevelType w:val="hybridMultilevel"/>
    <w:tmpl w:val="FF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37"/>
  </w:num>
  <w:num w:numId="4">
    <w:abstractNumId w:val="18"/>
  </w:num>
  <w:num w:numId="5">
    <w:abstractNumId w:val="17"/>
  </w:num>
  <w:num w:numId="6">
    <w:abstractNumId w:val="27"/>
  </w:num>
  <w:num w:numId="7">
    <w:abstractNumId w:val="26"/>
  </w:num>
  <w:num w:numId="8">
    <w:abstractNumId w:val="39"/>
  </w:num>
  <w:num w:numId="9">
    <w:abstractNumId w:val="34"/>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0"/>
  </w:num>
  <w:num w:numId="20">
    <w:abstractNumId w:val="38"/>
  </w:num>
  <w:num w:numId="21">
    <w:abstractNumId w:val="28"/>
  </w:num>
  <w:num w:numId="22">
    <w:abstractNumId w:val="25"/>
  </w:num>
  <w:num w:numId="23">
    <w:abstractNumId w:val="21"/>
  </w:num>
  <w:num w:numId="24">
    <w:abstractNumId w:val="23"/>
  </w:num>
  <w:num w:numId="25">
    <w:abstractNumId w:val="36"/>
  </w:num>
  <w:num w:numId="26">
    <w:abstractNumId w:val="24"/>
  </w:num>
  <w:num w:numId="27">
    <w:abstractNumId w:val="29"/>
  </w:num>
  <w:num w:numId="28">
    <w:abstractNumId w:val="33"/>
  </w:num>
  <w:num w:numId="29">
    <w:abstractNumId w:val="13"/>
  </w:num>
  <w:num w:numId="30">
    <w:abstractNumId w:val="30"/>
  </w:num>
  <w:num w:numId="31">
    <w:abstractNumId w:val="31"/>
  </w:num>
  <w:num w:numId="32">
    <w:abstractNumId w:val="40"/>
  </w:num>
  <w:num w:numId="33">
    <w:abstractNumId w:val="22"/>
  </w:num>
  <w:num w:numId="34">
    <w:abstractNumId w:val="11"/>
  </w:num>
  <w:num w:numId="35">
    <w:abstractNumId w:val="15"/>
  </w:num>
  <w:num w:numId="36">
    <w:abstractNumId w:val="10"/>
  </w:num>
  <w:num w:numId="37">
    <w:abstractNumId w:val="32"/>
  </w:num>
  <w:num w:numId="38">
    <w:abstractNumId w:val="41"/>
  </w:num>
  <w:num w:numId="39">
    <w:abstractNumId w:val="16"/>
  </w:num>
  <w:num w:numId="40">
    <w:abstractNumId w:val="35"/>
  </w:num>
  <w:num w:numId="41">
    <w:abstractNumId w:val="14"/>
  </w:num>
  <w:num w:numId="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rson w15:author="Author">
    <w15:presenceInfo w15:providerId="None" w15:userId="Author"/>
  </w15:person>
  <w15:person w15:author="Lyfjastofnun/IMA-03">
    <w15:presenceInfo w15:providerId="None" w15:userId="Lyfjastofnun/IMA-03"/>
  </w15:person>
  <w15:person w15:author="FSG">
    <w15:presenceInfo w15:providerId="None" w15:userId="F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comments="0" w:formatting="0" w:inkAnnotations="0"/>
  <w:trackRevisions/>
  <w:doNotTrackMoves/>
  <w:defaultTabStop w:val="720"/>
  <w:hyphenationZone w:val="425"/>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ldViewShowStyleArea" w:val="1"/>
  </w:docVars>
  <w:rsids>
    <w:rsidRoot w:val="00A42618"/>
    <w:rsid w:val="00274A16"/>
    <w:rsid w:val="0031252E"/>
    <w:rsid w:val="00342533"/>
    <w:rsid w:val="003A6075"/>
    <w:rsid w:val="004A3A2A"/>
    <w:rsid w:val="004B04F7"/>
    <w:rsid w:val="004D0D58"/>
    <w:rsid w:val="00587D2D"/>
    <w:rsid w:val="00591BD8"/>
    <w:rsid w:val="005C2AB8"/>
    <w:rsid w:val="00604CCA"/>
    <w:rsid w:val="0064201E"/>
    <w:rsid w:val="00663C8B"/>
    <w:rsid w:val="006D2EAC"/>
    <w:rsid w:val="00704BC1"/>
    <w:rsid w:val="00882C9F"/>
    <w:rsid w:val="009C494E"/>
    <w:rsid w:val="00A06627"/>
    <w:rsid w:val="00A42618"/>
    <w:rsid w:val="00B91874"/>
    <w:rsid w:val="00CE694F"/>
    <w:rsid w:val="00DB7FA6"/>
    <w:rsid w:val="00EA5F32"/>
    <w:rsid w:val="00ED6398"/>
    <w:rsid w:val="00EE51E6"/>
    <w:rsid w:val="00FE5E5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A3127"/>
  <w15:docId w15:val="{1E8E5D93-A14F-4C4F-961F-80A9458C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s-IS" w:eastAsia="is-I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2"/>
      <w:lang w:val="en-US" w:eastAsia="ja-JP"/>
    </w:rPr>
  </w:style>
  <w:style w:type="paragraph" w:styleId="Heading1">
    <w:name w:val="heading 1"/>
    <w:basedOn w:val="Normal"/>
    <w:next w:val="Normal"/>
    <w:link w:val="Heading1Char"/>
    <w:qFormat/>
    <w:pPr>
      <w:ind w:left="567" w:hanging="567"/>
      <w:outlineLvl w:val="0"/>
    </w:pPr>
    <w:rPr>
      <w:b/>
      <w:caps/>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rPr>
      <w:sz w:val="24"/>
      <w:szCs w:val="24"/>
    </w:rPr>
  </w:style>
  <w:style w:type="paragraph" w:styleId="Heading8">
    <w:name w:val="heading 8"/>
    <w:basedOn w:val="Normal"/>
    <w:next w:val="Normal"/>
    <w:link w:val="Heading8Char"/>
    <w:qFormat/>
    <w:pPr>
      <w:spacing w:before="240" w:after="60"/>
      <w:outlineLvl w:val="7"/>
    </w:pPr>
    <w:rPr>
      <w:i/>
      <w:iCs/>
      <w:sz w:val="24"/>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TextTi10">
    <w:name w:val="Text:Ti10"/>
    <w:basedOn w:val="Normal"/>
    <w:rPr>
      <w:sz w:val="20"/>
    </w:rPr>
  </w:style>
  <w:style w:type="paragraph" w:customStyle="1" w:styleId="Description">
    <w:name w:val="Description"/>
    <w:basedOn w:val="Normal"/>
    <w:next w:val="Normal"/>
  </w:style>
  <w:style w:type="paragraph" w:customStyle="1" w:styleId="Annex">
    <w:name w:val="Annex"/>
    <w:basedOn w:val="Normal"/>
    <w:next w:val="Normal"/>
    <w:pPr>
      <w:jc w:val="center"/>
    </w:pPr>
    <w:rPr>
      <w:b/>
    </w:rPr>
  </w:style>
  <w:style w:type="character" w:styleId="FollowedHyperlink">
    <w:name w:val="FollowedHyperlink"/>
    <w:rPr>
      <w:color w:val="800080"/>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rPr>
      <w:rFonts w:ascii="Arial" w:hAnsi="Arial"/>
      <w:sz w:val="16"/>
    </w:rPr>
  </w:style>
  <w:style w:type="character" w:styleId="PageNumber">
    <w:name w:val="page number"/>
    <w:rPr>
      <w:rFonts w:ascii="Arial" w:hAnsi="Arial"/>
      <w:sz w:val="16"/>
    </w:r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pPr>
      <w:numPr>
        <w:ilvl w:val="12"/>
      </w:numPr>
      <w:ind w:right="-29"/>
    </w:pPr>
    <w:rPr>
      <w:noProof/>
      <w:lang w:val="is-IS"/>
    </w:rPr>
  </w:style>
  <w:style w:type="paragraph" w:customStyle="1" w:styleId="HangingIndent">
    <w:name w:val="HangingIndent"/>
    <w:basedOn w:val="Normal"/>
    <w:pPr>
      <w:ind w:left="567" w:hanging="567"/>
    </w:pPr>
  </w:style>
  <w:style w:type="paragraph" w:styleId="DocumentMap">
    <w:name w:val="Document Map"/>
    <w:basedOn w:val="Normal"/>
    <w:link w:val="DocumentMapChar"/>
    <w:semiHidden/>
    <w:pPr>
      <w:shd w:val="clear" w:color="auto" w:fill="000080"/>
    </w:pPr>
    <w:rPr>
      <w:rFonts w:ascii="Tahoma" w:hAnsi="Tahoma" w:cs="Tahoma"/>
      <w:sz w:val="20"/>
    </w:rPr>
  </w:style>
  <w:style w:type="paragraph" w:customStyle="1" w:styleId="AnnexHeading">
    <w:name w:val="Annex Heading"/>
    <w:basedOn w:val="Normal"/>
    <w:next w:val="Normal"/>
    <w:pPr>
      <w:ind w:left="567" w:hanging="567"/>
    </w:pPr>
    <w:rPr>
      <w:b/>
    </w:rPr>
  </w:style>
  <w:style w:type="character" w:styleId="CommentReference">
    <w:name w:val="annotation reference"/>
    <w:aliases w:val="-H18,Annotationmark"/>
    <w:qFormat/>
    <w:rPr>
      <w:sz w:val="16"/>
      <w:szCs w:val="16"/>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link w:val="CommentTextChar"/>
    <w:uiPriority w:val="99"/>
    <w:qFormat/>
    <w:rPr>
      <w:sz w:val="20"/>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qFormat/>
    <w:rPr>
      <w:rFonts w:eastAsia="Times New Roman"/>
      <w:lang w:val="en-US"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val="en-US" w:eastAsia="ja-JP"/>
    </w:rPr>
  </w:style>
  <w:style w:type="character" w:styleId="Strong">
    <w:name w:val="Strong"/>
    <w:qFormat/>
    <w:rPr>
      <w:b/>
      <w:bCs/>
    </w:rPr>
  </w:style>
  <w:style w:type="paragraph" w:styleId="Revision">
    <w:name w:val="Revision"/>
    <w:hidden/>
    <w:uiPriority w:val="99"/>
    <w:semiHidden/>
    <w:rPr>
      <w:rFonts w:eastAsia="Times New Roman"/>
      <w:sz w:val="22"/>
      <w:lang w:val="en-US" w:eastAsia="ja-JP"/>
    </w:rPr>
  </w:style>
  <w:style w:type="paragraph" w:styleId="NormalWeb">
    <w:name w:val="Normal (Web)"/>
    <w:basedOn w:val="Normal"/>
    <w:uiPriority w:val="99"/>
    <w:pPr>
      <w:spacing w:before="100" w:beforeAutospacing="1" w:after="100" w:afterAutospacing="1"/>
    </w:pPr>
    <w:rPr>
      <w:sz w:val="24"/>
      <w:szCs w:val="24"/>
      <w:lang w:val="en-GB" w:eastAsia="en-US"/>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rPr>
      <w:b/>
      <w:bCs/>
      <w:sz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E-mailSignature">
    <w:name w:val="E-mail Signature"/>
    <w:basedOn w:val="Normal"/>
    <w:link w:val="E-mailSignatureCha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link w:val="FootnoteTextChar"/>
    <w:semiHidden/>
    <w:rPr>
      <w:sz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1"/>
      </w:numPr>
    </w:pPr>
  </w:style>
  <w:style w:type="paragraph" w:styleId="ListBullet2">
    <w:name w:val="List Bullet 2"/>
    <w:basedOn w:val="Normal"/>
    <w:pPr>
      <w:numPr>
        <w:numId w:val="12"/>
      </w:numPr>
    </w:pPr>
  </w:style>
  <w:style w:type="paragraph" w:styleId="ListBullet3">
    <w:name w:val="List Bullet 3"/>
    <w:basedOn w:val="Normal"/>
    <w:pPr>
      <w:numPr>
        <w:numId w:val="13"/>
      </w:numPr>
    </w:pPr>
  </w:style>
  <w:style w:type="paragraph" w:styleId="ListBullet4">
    <w:name w:val="List Bullet 4"/>
    <w:basedOn w:val="Normal"/>
    <w:pPr>
      <w:numPr>
        <w:numId w:val="14"/>
      </w:numPr>
    </w:pPr>
  </w:style>
  <w:style w:type="paragraph" w:styleId="ListBullet5">
    <w:name w:val="List Bullet 5"/>
    <w:basedOn w:val="Normal"/>
    <w:pPr>
      <w:numPr>
        <w:numId w:val="1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
      </w:numPr>
    </w:pPr>
  </w:style>
  <w:style w:type="paragraph" w:styleId="ListNumber5">
    <w:name w:val="List Number 5"/>
    <w:basedOn w:val="Normal"/>
    <w:pPr>
      <w:numPr>
        <w:numId w:val="19"/>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locked/>
    <w:rPr>
      <w:rFonts w:ascii="Verdana" w:eastAsia="Verdana" w:hAnsi="Verdana" w:cs="Verdana"/>
      <w:sz w:val="18"/>
      <w:szCs w:val="18"/>
      <w:lang w:val="en-GB" w:eastAsia="en-GB"/>
    </w:rPr>
  </w:style>
  <w:style w:type="paragraph" w:customStyle="1" w:styleId="No-numheading3Agency">
    <w:name w:val="No-num heading 3 (Agency)"/>
    <w:basedOn w:val="Normal"/>
    <w:next w:val="BodytextAgency"/>
    <w:pPr>
      <w:keepNext/>
      <w:spacing w:before="280" w:after="220"/>
      <w:outlineLvl w:val="2"/>
    </w:pPr>
    <w:rPr>
      <w:rFonts w:ascii="Verdana" w:hAnsi="Verdana"/>
      <w:b/>
      <w:snapToGrid w:val="0"/>
      <w:kern w:val="32"/>
      <w:lang w:val="en-GB" w:eastAsia="en-GB"/>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Heading1Char">
    <w:name w:val="Heading 1 Char"/>
    <w:link w:val="Heading1"/>
    <w:rPr>
      <w:rFonts w:eastAsia="Times New Roman"/>
      <w:b/>
      <w:caps/>
      <w:sz w:val="22"/>
      <w:lang w:val="en-US" w:eastAsia="ja-JP"/>
    </w:rPr>
  </w:style>
  <w:style w:type="character" w:customStyle="1" w:styleId="Heading2Char">
    <w:name w:val="Heading 2 Char"/>
    <w:link w:val="Heading2"/>
    <w:rPr>
      <w:rFonts w:eastAsia="Times New Roman"/>
      <w:b/>
      <w:sz w:val="22"/>
      <w:lang w:val="en-US" w:eastAsia="ja-JP"/>
    </w:rPr>
  </w:style>
  <w:style w:type="character" w:customStyle="1" w:styleId="Heading3Char">
    <w:name w:val="Heading 3 Char"/>
    <w:link w:val="Heading3"/>
    <w:rPr>
      <w:rFonts w:ascii="Arial" w:eastAsia="Times New Roman" w:hAnsi="Arial" w:cs="Arial"/>
      <w:b/>
      <w:bCs/>
      <w:sz w:val="26"/>
      <w:szCs w:val="26"/>
      <w:lang w:val="en-US" w:eastAsia="ja-JP"/>
    </w:rPr>
  </w:style>
  <w:style w:type="character" w:customStyle="1" w:styleId="Heading4Char">
    <w:name w:val="Heading 4 Char"/>
    <w:link w:val="Heading4"/>
    <w:rPr>
      <w:rFonts w:eastAsia="Times New Roman"/>
      <w:b/>
      <w:bCs/>
      <w:sz w:val="28"/>
      <w:szCs w:val="28"/>
      <w:lang w:val="en-US" w:eastAsia="ja-JP"/>
    </w:rPr>
  </w:style>
  <w:style w:type="character" w:customStyle="1" w:styleId="Heading5Char">
    <w:name w:val="Heading 5 Char"/>
    <w:link w:val="Heading5"/>
    <w:rPr>
      <w:rFonts w:eastAsia="Times New Roman"/>
      <w:b/>
      <w:bCs/>
      <w:i/>
      <w:iCs/>
      <w:sz w:val="26"/>
      <w:szCs w:val="26"/>
      <w:lang w:val="en-US" w:eastAsia="ja-JP"/>
    </w:rPr>
  </w:style>
  <w:style w:type="character" w:customStyle="1" w:styleId="Heading6Char">
    <w:name w:val="Heading 6 Char"/>
    <w:link w:val="Heading6"/>
    <w:rPr>
      <w:rFonts w:eastAsia="Times New Roman"/>
      <w:b/>
      <w:bCs/>
      <w:sz w:val="22"/>
      <w:szCs w:val="22"/>
      <w:lang w:val="en-US" w:eastAsia="ja-JP"/>
    </w:rPr>
  </w:style>
  <w:style w:type="character" w:customStyle="1" w:styleId="Heading7Char">
    <w:name w:val="Heading 7 Char"/>
    <w:link w:val="Heading7"/>
    <w:rPr>
      <w:rFonts w:eastAsia="Times New Roman"/>
      <w:sz w:val="24"/>
      <w:szCs w:val="24"/>
      <w:lang w:val="en-US" w:eastAsia="ja-JP"/>
    </w:rPr>
  </w:style>
  <w:style w:type="character" w:customStyle="1" w:styleId="Heading8Char">
    <w:name w:val="Heading 8 Char"/>
    <w:link w:val="Heading8"/>
    <w:rPr>
      <w:rFonts w:eastAsia="Times New Roman"/>
      <w:i/>
      <w:iCs/>
      <w:sz w:val="24"/>
      <w:szCs w:val="24"/>
      <w:lang w:val="en-US" w:eastAsia="ja-JP"/>
    </w:rPr>
  </w:style>
  <w:style w:type="character" w:customStyle="1" w:styleId="Heading9Char">
    <w:name w:val="Heading 9 Char"/>
    <w:link w:val="Heading9"/>
    <w:rPr>
      <w:rFonts w:ascii="Arial" w:eastAsia="Times New Roman" w:hAnsi="Arial" w:cs="Arial"/>
      <w:sz w:val="22"/>
      <w:szCs w:val="22"/>
      <w:lang w:val="en-US" w:eastAsia="ja-JP"/>
    </w:rPr>
  </w:style>
  <w:style w:type="character" w:customStyle="1" w:styleId="HeaderChar">
    <w:name w:val="Header Char"/>
    <w:link w:val="Header"/>
    <w:rPr>
      <w:rFonts w:eastAsia="Times New Roman"/>
      <w:sz w:val="22"/>
      <w:lang w:val="en-US" w:eastAsia="ja-JP"/>
    </w:rPr>
  </w:style>
  <w:style w:type="character" w:customStyle="1" w:styleId="FooterChar">
    <w:name w:val="Footer Char"/>
    <w:link w:val="Footer"/>
    <w:rPr>
      <w:rFonts w:ascii="Arial" w:eastAsia="Times New Roman" w:hAnsi="Arial"/>
      <w:sz w:val="16"/>
      <w:lang w:val="en-US" w:eastAsia="ja-JP"/>
    </w:rPr>
  </w:style>
  <w:style w:type="character" w:customStyle="1" w:styleId="BalloonTextChar">
    <w:name w:val="Balloon Text Char"/>
    <w:link w:val="BalloonText"/>
    <w:semiHidden/>
    <w:rPr>
      <w:rFonts w:ascii="Tahoma" w:eastAsia="Times New Roman" w:hAnsi="Tahoma" w:cs="Tahoma"/>
      <w:sz w:val="16"/>
      <w:szCs w:val="16"/>
      <w:lang w:val="en-US" w:eastAsia="ja-JP"/>
    </w:rPr>
  </w:style>
  <w:style w:type="character" w:customStyle="1" w:styleId="DocumentMapChar">
    <w:name w:val="Document Map Char"/>
    <w:link w:val="DocumentMap"/>
    <w:semiHidden/>
    <w:rPr>
      <w:rFonts w:ascii="Tahoma" w:eastAsia="Times New Roman" w:hAnsi="Tahoma" w:cs="Tahoma"/>
      <w:shd w:val="clear" w:color="auto" w:fill="000080"/>
      <w:lang w:val="en-US" w:eastAsia="ja-JP"/>
    </w:rPr>
  </w:style>
  <w:style w:type="character" w:customStyle="1" w:styleId="BodyTextChar">
    <w:name w:val="Body Text Char"/>
    <w:link w:val="BodyText"/>
    <w:rPr>
      <w:rFonts w:eastAsia="Times New Roman"/>
      <w:sz w:val="22"/>
      <w:lang w:val="en-US" w:eastAsia="ja-JP"/>
    </w:rPr>
  </w:style>
  <w:style w:type="character" w:customStyle="1" w:styleId="BodyText2Char">
    <w:name w:val="Body Text 2 Char"/>
    <w:link w:val="BodyText2"/>
    <w:rPr>
      <w:rFonts w:eastAsia="Times New Roman"/>
      <w:sz w:val="22"/>
      <w:lang w:val="en-US" w:eastAsia="ja-JP"/>
    </w:rPr>
  </w:style>
  <w:style w:type="character" w:customStyle="1" w:styleId="BodyText3Char">
    <w:name w:val="Body Text 3 Char"/>
    <w:link w:val="BodyText3"/>
    <w:rPr>
      <w:rFonts w:eastAsia="Times New Roman"/>
      <w:sz w:val="16"/>
      <w:szCs w:val="16"/>
      <w:lang w:val="en-US" w:eastAsia="ja-JP"/>
    </w:rPr>
  </w:style>
  <w:style w:type="character" w:customStyle="1" w:styleId="BodyTextFirstIndentChar">
    <w:name w:val="Body Text First Indent Char"/>
    <w:link w:val="BodyTextFirstIndent"/>
    <w:rPr>
      <w:rFonts w:eastAsia="Times New Roman"/>
      <w:sz w:val="22"/>
      <w:lang w:val="en-US" w:eastAsia="ja-JP"/>
    </w:rPr>
  </w:style>
  <w:style w:type="character" w:customStyle="1" w:styleId="BodyTextIndentChar">
    <w:name w:val="Body Text Indent Char"/>
    <w:link w:val="BodyTextIndent"/>
    <w:rPr>
      <w:rFonts w:eastAsia="Times New Roman"/>
      <w:sz w:val="22"/>
      <w:lang w:val="en-US" w:eastAsia="ja-JP"/>
    </w:rPr>
  </w:style>
  <w:style w:type="character" w:customStyle="1" w:styleId="BodyTextFirstIndent2Char">
    <w:name w:val="Body Text First Indent 2 Char"/>
    <w:link w:val="BodyTextFirstIndent2"/>
    <w:rPr>
      <w:rFonts w:eastAsia="Times New Roman"/>
      <w:sz w:val="22"/>
      <w:lang w:val="en-US" w:eastAsia="ja-JP"/>
    </w:rPr>
  </w:style>
  <w:style w:type="character" w:customStyle="1" w:styleId="BodyTextIndent2Char">
    <w:name w:val="Body Text Indent 2 Char"/>
    <w:link w:val="BodyTextIndent2"/>
    <w:rPr>
      <w:rFonts w:eastAsia="Times New Roman"/>
      <w:sz w:val="22"/>
      <w:lang w:val="en-US" w:eastAsia="ja-JP"/>
    </w:rPr>
  </w:style>
  <w:style w:type="character" w:customStyle="1" w:styleId="BodyTextIndent3Char">
    <w:name w:val="Body Text Indent 3 Char"/>
    <w:link w:val="BodyTextIndent3"/>
    <w:rPr>
      <w:rFonts w:eastAsia="Times New Roman"/>
      <w:sz w:val="16"/>
      <w:szCs w:val="16"/>
      <w:lang w:val="en-US" w:eastAsia="ja-JP"/>
    </w:rPr>
  </w:style>
  <w:style w:type="character" w:customStyle="1" w:styleId="ClosingChar">
    <w:name w:val="Closing Char"/>
    <w:link w:val="Closing"/>
    <w:rPr>
      <w:rFonts w:eastAsia="Times New Roman"/>
      <w:sz w:val="22"/>
      <w:lang w:val="en-US" w:eastAsia="ja-JP"/>
    </w:rPr>
  </w:style>
  <w:style w:type="character" w:customStyle="1" w:styleId="DateChar">
    <w:name w:val="Date Char"/>
    <w:link w:val="Date"/>
    <w:rPr>
      <w:rFonts w:eastAsia="Times New Roman"/>
      <w:sz w:val="22"/>
      <w:lang w:val="en-US" w:eastAsia="ja-JP"/>
    </w:rPr>
  </w:style>
  <w:style w:type="character" w:customStyle="1" w:styleId="E-mailSignatureChar">
    <w:name w:val="E-mail Signature Char"/>
    <w:link w:val="E-mailSignature"/>
    <w:rPr>
      <w:rFonts w:eastAsia="Times New Roman"/>
      <w:sz w:val="22"/>
      <w:lang w:val="en-US" w:eastAsia="ja-JP"/>
    </w:rPr>
  </w:style>
  <w:style w:type="character" w:customStyle="1" w:styleId="EndnoteTextChar">
    <w:name w:val="Endnote Text Char"/>
    <w:link w:val="EndnoteText"/>
    <w:semiHidden/>
    <w:rPr>
      <w:rFonts w:eastAsia="Times New Roman"/>
      <w:lang w:val="en-US" w:eastAsia="ja-JP"/>
    </w:rPr>
  </w:style>
  <w:style w:type="character" w:customStyle="1" w:styleId="FootnoteTextChar">
    <w:name w:val="Footnote Text Char"/>
    <w:link w:val="FootnoteText"/>
    <w:semiHidden/>
    <w:rPr>
      <w:rFonts w:eastAsia="Times New Roman"/>
      <w:lang w:val="en-US" w:eastAsia="ja-JP"/>
    </w:rPr>
  </w:style>
  <w:style w:type="character" w:customStyle="1" w:styleId="HTMLAddressChar">
    <w:name w:val="HTML Address Char"/>
    <w:link w:val="HTMLAddress"/>
    <w:rPr>
      <w:rFonts w:eastAsia="Times New Roman"/>
      <w:i/>
      <w:iCs/>
      <w:sz w:val="22"/>
      <w:lang w:val="en-US" w:eastAsia="ja-JP"/>
    </w:rPr>
  </w:style>
  <w:style w:type="character" w:customStyle="1" w:styleId="HTMLPreformattedChar">
    <w:name w:val="HTML Preformatted Char"/>
    <w:link w:val="HTMLPreformatted"/>
    <w:rPr>
      <w:rFonts w:ascii="Courier New" w:eastAsia="Times New Roman" w:hAnsi="Courier New" w:cs="Courier New"/>
      <w:lang w:val="en-US" w:eastAsia="ja-JP"/>
    </w:rPr>
  </w:style>
  <w:style w:type="character" w:customStyle="1" w:styleId="MacroTextChar">
    <w:name w:val="Macro Text Char"/>
    <w:link w:val="MacroText"/>
    <w:semiHidden/>
    <w:rPr>
      <w:rFonts w:ascii="Courier New" w:eastAsia="Times New Roman" w:hAnsi="Courier New" w:cs="Courier New"/>
      <w:lang w:val="en-US" w:eastAsia="ja-JP"/>
    </w:rPr>
  </w:style>
  <w:style w:type="character" w:customStyle="1" w:styleId="MessageHeaderChar">
    <w:name w:val="Message Header Char"/>
    <w:link w:val="MessageHeader"/>
    <w:rPr>
      <w:rFonts w:ascii="Arial" w:eastAsia="Times New Roman" w:hAnsi="Arial" w:cs="Arial"/>
      <w:sz w:val="24"/>
      <w:szCs w:val="24"/>
      <w:shd w:val="pct20" w:color="auto" w:fill="auto"/>
      <w:lang w:val="en-US" w:eastAsia="ja-JP"/>
    </w:rPr>
  </w:style>
  <w:style w:type="character" w:customStyle="1" w:styleId="NoteHeadingChar">
    <w:name w:val="Note Heading Char"/>
    <w:link w:val="NoteHeading"/>
    <w:rPr>
      <w:rFonts w:eastAsia="Times New Roman"/>
      <w:sz w:val="22"/>
      <w:lang w:val="en-US" w:eastAsia="ja-JP"/>
    </w:rPr>
  </w:style>
  <w:style w:type="character" w:customStyle="1" w:styleId="PlainTextChar">
    <w:name w:val="Plain Text Char"/>
    <w:link w:val="PlainText"/>
    <w:rPr>
      <w:rFonts w:ascii="Courier New" w:eastAsia="Times New Roman" w:hAnsi="Courier New" w:cs="Courier New"/>
      <w:lang w:val="en-US" w:eastAsia="ja-JP"/>
    </w:rPr>
  </w:style>
  <w:style w:type="character" w:customStyle="1" w:styleId="SalutationChar">
    <w:name w:val="Salutation Char"/>
    <w:link w:val="Salutation"/>
    <w:rPr>
      <w:rFonts w:eastAsia="Times New Roman"/>
      <w:sz w:val="22"/>
      <w:lang w:val="en-US" w:eastAsia="ja-JP"/>
    </w:rPr>
  </w:style>
  <w:style w:type="character" w:customStyle="1" w:styleId="SignatureChar">
    <w:name w:val="Signature Char"/>
    <w:link w:val="Signature"/>
    <w:rPr>
      <w:rFonts w:eastAsia="Times New Roman"/>
      <w:sz w:val="22"/>
      <w:lang w:val="en-US" w:eastAsia="ja-JP"/>
    </w:rPr>
  </w:style>
  <w:style w:type="character" w:customStyle="1" w:styleId="SubtitleChar">
    <w:name w:val="Subtitle Char"/>
    <w:link w:val="Subtitle"/>
    <w:rPr>
      <w:rFonts w:ascii="Arial" w:eastAsia="Times New Roman" w:hAnsi="Arial" w:cs="Arial"/>
      <w:sz w:val="24"/>
      <w:szCs w:val="24"/>
      <w:lang w:val="en-US" w:eastAsia="ja-JP"/>
    </w:rPr>
  </w:style>
  <w:style w:type="character" w:customStyle="1" w:styleId="TitleChar">
    <w:name w:val="Title Char"/>
    <w:link w:val="Title"/>
    <w:rPr>
      <w:rFonts w:ascii="Arial" w:eastAsia="Times New Roman" w:hAnsi="Arial" w:cs="Arial"/>
      <w:b/>
      <w:bCs/>
      <w:kern w:val="28"/>
      <w:sz w:val="32"/>
      <w:szCs w:val="32"/>
      <w:lang w:val="en-US" w:eastAsia="ja-JP"/>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lang w:eastAsia="ja-JP"/>
    </w:rPr>
  </w:style>
  <w:style w:type="paragraph" w:styleId="ListParagraph">
    <w:name w:val="List Paragraph"/>
    <w:basedOn w:val="Normal"/>
    <w:uiPriority w:val="34"/>
    <w:qFormat/>
    <w:pPr>
      <w:ind w:left="720"/>
    </w:pPr>
  </w:style>
  <w:style w:type="paragraph" w:styleId="NoSpacing">
    <w:name w:val="No Spacing"/>
    <w:uiPriority w:val="1"/>
    <w:qFormat/>
    <w:rPr>
      <w:rFonts w:eastAsia="Times New Roman"/>
      <w:sz w:val="22"/>
      <w:lang w:val="en-US"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lang w:eastAsia="ja-JP"/>
    </w:r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paragraph" w:customStyle="1" w:styleId="No-numheading1Agency">
    <w:name w:val="No-num heading 1 (Agency)"/>
    <w:basedOn w:val="Normal"/>
    <w:next w:val="BodytextAgency"/>
    <w:qFormat/>
    <w:pPr>
      <w:keepNext/>
      <w:spacing w:before="280" w:after="220"/>
      <w:outlineLvl w:val="0"/>
    </w:pPr>
    <w:rPr>
      <w:rFonts w:ascii="Verdana" w:eastAsia="Verdana" w:hAnsi="Verdana" w:cs="Arial"/>
      <w:b/>
      <w:bCs/>
      <w:kern w:val="32"/>
      <w:sz w:val="27"/>
      <w:szCs w:val="27"/>
      <w:lang w:val="is-IS" w:eastAsia="is-IS" w:bidi="is-IS"/>
    </w:rPr>
  </w:style>
  <w:style w:type="paragraph" w:customStyle="1" w:styleId="QRDEnBodyText">
    <w:name w:val="QRD En Body Text"/>
    <w:basedOn w:val="Normal"/>
  </w:style>
  <w:style w:type="table" w:styleId="TableGrid">
    <w:name w:val="Table Grid"/>
    <w:basedOn w:val="TableNormal"/>
    <w:uiPriority w:val="59"/>
    <w:rPr>
      <w:rFonts w:eastAsia="Times New Roman"/>
      <w:sz w:val="22"/>
      <w:szCs w:val="22"/>
      <w:lang w:val="en-GB" w:eastAsia="en-US"/>
    </w:rPr>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16586">
      <w:bodyDiv w:val="1"/>
      <w:marLeft w:val="0"/>
      <w:marRight w:val="0"/>
      <w:marTop w:val="0"/>
      <w:marBottom w:val="0"/>
      <w:divBdr>
        <w:top w:val="none" w:sz="0" w:space="0" w:color="auto"/>
        <w:left w:val="none" w:sz="0" w:space="0" w:color="auto"/>
        <w:bottom w:val="none" w:sz="0" w:space="0" w:color="auto"/>
        <w:right w:val="none" w:sz="0" w:space="0" w:color="auto"/>
      </w:divBdr>
    </w:div>
    <w:div w:id="12417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serlyfjaskra.is" TargetMode="External"/><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cellcept"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serlyfjaskra.is" TargetMode="External"/><Relationship Id="rId29" Type="http://schemas.openxmlformats.org/officeDocument/2006/relationships/hyperlink" Target="https://www.serlyfjaskra.i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3.pn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2.png"/><Relationship Id="rId27" Type="http://schemas.openxmlformats.org/officeDocument/2006/relationships/hyperlink" Target="https://www.serlyfjaskra.is" TargetMode="External"/><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EMADOC-1700519818-2950065</_dlc_DocId>
    <_dlc_DocIdUrl xmlns="a034c160-bfb7-45f5-8632-2eb7e0508071">
      <Url>https://euema.sharepoint.com/sites/CRM/_layouts/15/DocIdRedir.aspx?ID=EMADOC-1700519818-2950065</Url>
      <Description>EMADOC-1700519818-2950065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7E9D8B-D149-4C2E-9FE6-DA11B2BBE59D}">
  <ds:schemaRefs>
    <ds:schemaRef ds:uri="http://schemas.microsoft.com/office/2006/metadata/longProperties"/>
  </ds:schemaRefs>
</ds:datastoreItem>
</file>

<file path=customXml/itemProps2.xml><?xml version="1.0" encoding="utf-8"?>
<ds:datastoreItem xmlns:ds="http://schemas.openxmlformats.org/officeDocument/2006/customXml" ds:itemID="{B03AAEC9-0AC4-41FB-860A-45782D3C66EE}">
  <ds:schemaRefs>
    <ds:schemaRef ds:uri="http://schemas.microsoft.com/office/2006/documentManagement/types"/>
    <ds:schemaRef ds:uri="http://purl.org/dc/elements/1.1/"/>
    <ds:schemaRef ds:uri="http://schemas.microsoft.com/office/2006/metadata/properties"/>
    <ds:schemaRef ds:uri="ea69d211-d24a-48f8-81d1-8c7b11fd08a0"/>
    <ds:schemaRef ds:uri="ffd74886-000e-45e6-95ce-ff577b7a0e18"/>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DA96E56-238D-40AB-88B2-8624B76E42C7}"/>
</file>

<file path=customXml/itemProps4.xml><?xml version="1.0" encoding="utf-8"?>
<ds:datastoreItem xmlns:ds="http://schemas.openxmlformats.org/officeDocument/2006/customXml" ds:itemID="{1001AD0A-3F02-4E87-9E21-ABA62C21CE6D}">
  <ds:schemaRefs>
    <ds:schemaRef ds:uri="http://schemas.microsoft.com/sharepoint/v3/contenttype/forms"/>
  </ds:schemaRefs>
</ds:datastoreItem>
</file>

<file path=customXml/itemProps5.xml><?xml version="1.0" encoding="utf-8"?>
<ds:datastoreItem xmlns:ds="http://schemas.openxmlformats.org/officeDocument/2006/customXml" ds:itemID="{F39020E2-E954-4CA9-B5A4-FB166FFD3312}">
  <ds:schemaRefs>
    <ds:schemaRef ds:uri="http://schemas.openxmlformats.org/officeDocument/2006/bibliography"/>
  </ds:schemaRefs>
</ds:datastoreItem>
</file>

<file path=customXml/itemProps6.xml><?xml version="1.0" encoding="utf-8"?>
<ds:datastoreItem xmlns:ds="http://schemas.openxmlformats.org/officeDocument/2006/customXml" ds:itemID="{127D6327-1B86-47AD-BBD7-FC2DCAB638C8}"/>
</file>

<file path=docProps/app.xml><?xml version="1.0" encoding="utf-8"?>
<Properties xmlns="http://schemas.openxmlformats.org/officeDocument/2006/extended-properties" xmlns:vt="http://schemas.openxmlformats.org/officeDocument/2006/docPropsVTypes">
  <Template>SPC_10H</Template>
  <TotalTime>19</TotalTime>
  <Pages>154</Pages>
  <Words>51645</Words>
  <Characters>295644</Characters>
  <Application>Microsoft Office Word</Application>
  <DocSecurity>0</DocSecurity>
  <Lines>9408</Lines>
  <Paragraphs>4981</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343072</CharactersWithSpaces>
  <SharedDoc>false</SharedDoc>
  <HLinks>
    <vt:vector size="132" baseType="variant">
      <vt:variant>
        <vt:i4>6619197</vt:i4>
      </vt:variant>
      <vt:variant>
        <vt:i4>63</vt:i4>
      </vt:variant>
      <vt:variant>
        <vt:i4>0</vt:i4>
      </vt:variant>
      <vt:variant>
        <vt:i4>5</vt:i4>
      </vt:variant>
      <vt:variant>
        <vt:lpwstr>http://www.serlyfjaskra.is/</vt:lpwstr>
      </vt:variant>
      <vt:variant>
        <vt:lpwstr/>
      </vt:variant>
      <vt:variant>
        <vt:i4>1245197</vt:i4>
      </vt:variant>
      <vt:variant>
        <vt:i4>60</vt:i4>
      </vt:variant>
      <vt:variant>
        <vt:i4>0</vt:i4>
      </vt:variant>
      <vt:variant>
        <vt:i4>5</vt:i4>
      </vt:variant>
      <vt:variant>
        <vt:lpwstr>http://www.ema.europa.eu/</vt:lpwstr>
      </vt:variant>
      <vt:variant>
        <vt:lpwstr/>
      </vt:variant>
      <vt:variant>
        <vt:i4>65582</vt:i4>
      </vt:variant>
      <vt:variant>
        <vt:i4>57</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54</vt:i4>
      </vt:variant>
      <vt:variant>
        <vt:i4>0</vt:i4>
      </vt:variant>
      <vt:variant>
        <vt:i4>5</vt:i4>
      </vt:variant>
      <vt:variant>
        <vt:lpwstr>http://www.serlyfjaskra.is/</vt:lpwstr>
      </vt:variant>
      <vt:variant>
        <vt:lpwstr/>
      </vt:variant>
      <vt:variant>
        <vt:i4>1245197</vt:i4>
      </vt:variant>
      <vt:variant>
        <vt:i4>51</vt:i4>
      </vt:variant>
      <vt:variant>
        <vt:i4>0</vt:i4>
      </vt:variant>
      <vt:variant>
        <vt:i4>5</vt:i4>
      </vt:variant>
      <vt:variant>
        <vt:lpwstr>http://www.ema.europa.eu/</vt:lpwstr>
      </vt:variant>
      <vt:variant>
        <vt:lpwstr/>
      </vt:variant>
      <vt:variant>
        <vt:i4>65582</vt:i4>
      </vt:variant>
      <vt:variant>
        <vt:i4>48</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45</vt:i4>
      </vt:variant>
      <vt:variant>
        <vt:i4>0</vt:i4>
      </vt:variant>
      <vt:variant>
        <vt:i4>5</vt:i4>
      </vt:variant>
      <vt:variant>
        <vt:lpwstr>http://www.serlyfjaskra.is/</vt:lpwstr>
      </vt:variant>
      <vt:variant>
        <vt:lpwstr/>
      </vt:variant>
      <vt:variant>
        <vt:i4>1245197</vt:i4>
      </vt:variant>
      <vt:variant>
        <vt:i4>42</vt:i4>
      </vt:variant>
      <vt:variant>
        <vt:i4>0</vt:i4>
      </vt:variant>
      <vt:variant>
        <vt:i4>5</vt:i4>
      </vt:variant>
      <vt:variant>
        <vt:lpwstr>http://www.ema.europa.eu/</vt:lpwstr>
      </vt:variant>
      <vt:variant>
        <vt:lpwstr/>
      </vt:variant>
      <vt:variant>
        <vt:i4>65582</vt:i4>
      </vt:variant>
      <vt:variant>
        <vt:i4>39</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36</vt:i4>
      </vt:variant>
      <vt:variant>
        <vt:i4>0</vt:i4>
      </vt:variant>
      <vt:variant>
        <vt:i4>5</vt:i4>
      </vt:variant>
      <vt:variant>
        <vt:lpwstr>http://www.serlyfjaskra.is/</vt:lpwstr>
      </vt:variant>
      <vt:variant>
        <vt:lpwstr/>
      </vt:variant>
      <vt:variant>
        <vt:i4>1245197</vt:i4>
      </vt:variant>
      <vt:variant>
        <vt:i4>33</vt:i4>
      </vt:variant>
      <vt:variant>
        <vt:i4>0</vt:i4>
      </vt:variant>
      <vt:variant>
        <vt:i4>5</vt:i4>
      </vt:variant>
      <vt:variant>
        <vt:lpwstr>http://www.ema.europa.eu/</vt:lpwstr>
      </vt:variant>
      <vt:variant>
        <vt:lpwstr/>
      </vt:variant>
      <vt:variant>
        <vt:i4>65582</vt:i4>
      </vt:variant>
      <vt:variant>
        <vt:i4>30</vt:i4>
      </vt:variant>
      <vt:variant>
        <vt:i4>0</vt:i4>
      </vt:variant>
      <vt:variant>
        <vt:i4>5</vt:i4>
      </vt:variant>
      <vt:variant>
        <vt:lpwstr>https://www.ema.europa.eu/documents/template-form/qrd-appendix-v-adverse-drug-reaction-reporting-details_en.docx</vt:lpwstr>
      </vt:variant>
      <vt:variant>
        <vt:lpwstr/>
      </vt:variant>
      <vt:variant>
        <vt:i4>3932195</vt:i4>
      </vt:variant>
      <vt:variant>
        <vt:i4>27</vt:i4>
      </vt:variant>
      <vt:variant>
        <vt:i4>0</vt:i4>
      </vt:variant>
      <vt:variant>
        <vt:i4>5</vt:i4>
      </vt:variant>
      <vt:variant>
        <vt:lpwstr>http://www.ema.europa.eu./</vt:lpwstr>
      </vt:variant>
      <vt:variant>
        <vt:lpwstr/>
      </vt:variant>
      <vt:variant>
        <vt:i4>65582</vt:i4>
      </vt:variant>
      <vt:variant>
        <vt:i4>24</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21</vt:i4>
      </vt:variant>
      <vt:variant>
        <vt:i4>0</vt:i4>
      </vt:variant>
      <vt:variant>
        <vt:i4>5</vt:i4>
      </vt:variant>
      <vt:variant>
        <vt:lpwstr>http://www.serlyfjaskra.is/</vt:lpwstr>
      </vt:variant>
      <vt:variant>
        <vt:lpwstr/>
      </vt:variant>
      <vt:variant>
        <vt:i4>3932195</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3932195</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8060984</vt:i4>
      </vt:variant>
      <vt:variant>
        <vt:i4>0</vt:i4>
      </vt:variant>
      <vt:variant>
        <vt:i4>0</vt:i4>
      </vt:variant>
      <vt:variant>
        <vt:i4>5</vt:i4>
      </vt:variant>
      <vt:variant>
        <vt:lpwstr>https://www.ema.europa.eu/en/medicines/human/epar/cellcept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(is)</dc:description>
  <cp:lastModifiedBy>TCS</cp:lastModifiedBy>
  <cp:revision>5</cp:revision>
  <dcterms:created xsi:type="dcterms:W3CDTF">2026-02-24T21:54:00Z</dcterms:created>
  <dcterms:modified xsi:type="dcterms:W3CDTF">2026-02-25T12:46:00Z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c8a5fb43-4d1f-43ce-91ba-f619782a9d4e</vt:lpwstr>
  </property>
</Properties>
</file>