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3"/>
      </w:tblGrid>
      <w:tr w:rsidR="00733650" w:rsidRPr="00733650" w14:paraId="1552F3CB" w14:textId="77777777" w:rsidTr="00733650">
        <w:tc>
          <w:tcPr>
            <w:tcW w:w="9063" w:type="dxa"/>
          </w:tcPr>
          <w:p w14:paraId="578A4149" w14:textId="7C6E8B68" w:rsidR="00733650" w:rsidRDefault="00733650" w:rsidP="0080194B">
            <w:pPr>
              <w:rPr>
                <w:color w:val="000000"/>
              </w:rPr>
            </w:pPr>
            <w:r w:rsidRPr="00733650">
              <w:rPr>
                <w:color w:val="000000"/>
              </w:rPr>
              <w:t xml:space="preserve">Þetta skjal inniheldur samþykktar lyfjaupplýsingar fyrir </w:t>
            </w:r>
            <w:r w:rsidRPr="009A2A2D">
              <w:rPr>
                <w:lang w:val="en-GB"/>
              </w:rPr>
              <w:t>Clopidogrel/Acetylsalicylic acid Viatris</w:t>
            </w:r>
            <w:r w:rsidRPr="00733650">
              <w:rPr>
                <w:color w:val="000000"/>
              </w:rPr>
              <w:t xml:space="preserve">, þar sem breytingar frá fyrra ferli sem hafa áhrif á lyfjaupplýsingarnar </w:t>
            </w:r>
            <w:r w:rsidRPr="009A2A2D">
              <w:rPr>
                <w:lang w:val="en-GB"/>
              </w:rPr>
              <w:t>EMA/VR/0000246078</w:t>
            </w:r>
            <w:r w:rsidRPr="00733650">
              <w:rPr>
                <w:color w:val="000000"/>
              </w:rPr>
              <w:t xml:space="preserve">) eru auðkenndar. </w:t>
            </w:r>
          </w:p>
          <w:p w14:paraId="50826635" w14:textId="77777777" w:rsidR="00733650" w:rsidRDefault="00733650" w:rsidP="0080194B">
            <w:pPr>
              <w:rPr>
                <w:color w:val="000000"/>
              </w:rPr>
            </w:pPr>
          </w:p>
          <w:p w14:paraId="2ECD4EC0" w14:textId="75BB1EA7" w:rsidR="00733650" w:rsidRPr="00733650" w:rsidRDefault="00733650" w:rsidP="0080194B">
            <w:r w:rsidRPr="00733650">
              <w:rPr>
                <w:color w:val="000000"/>
              </w:rPr>
              <w:t xml:space="preserve">Nánari upplýsingar er að finna á vefsíðu Lyfjastofnunar Evrópu: </w:t>
            </w:r>
            <w:hyperlink r:id="rId8" w:history="1">
              <w:r w:rsidRPr="007222D0">
                <w:rPr>
                  <w:rStyle w:val="Hyperlink"/>
                  <w:szCs w:val="28"/>
                </w:rPr>
                <w:t>https://www.ema.europa.eu/en/medicines/human/e</w:t>
              </w:r>
              <w:r w:rsidRPr="00733650">
                <w:rPr>
                  <w:rStyle w:val="Hyperlink"/>
                  <w:szCs w:val="28"/>
                </w:rPr>
                <w:t>par</w:t>
              </w:r>
              <w:r w:rsidRPr="007222D0">
                <w:rPr>
                  <w:rStyle w:val="Hyperlink"/>
                  <w:szCs w:val="28"/>
                </w:rPr>
                <w:t>/clopidogrel-acetylsalicylic-acid-viatris</w:t>
              </w:r>
            </w:hyperlink>
          </w:p>
        </w:tc>
      </w:tr>
    </w:tbl>
    <w:p w14:paraId="013C9DA3" w14:textId="4FFC5673" w:rsidR="004D2D45" w:rsidRPr="00D92B3F" w:rsidRDefault="004D2D45" w:rsidP="0080194B"/>
    <w:p w14:paraId="0D78196F" w14:textId="77777777" w:rsidR="004D2D45" w:rsidRPr="00D92B3F" w:rsidRDefault="004D2D45" w:rsidP="0080194B"/>
    <w:p w14:paraId="53747909" w14:textId="77777777" w:rsidR="004D2D45" w:rsidRPr="00D92B3F" w:rsidRDefault="004D2D45" w:rsidP="0080194B"/>
    <w:p w14:paraId="36543F13" w14:textId="77777777" w:rsidR="004D2D45" w:rsidRPr="00D92B3F" w:rsidRDefault="004D2D45" w:rsidP="0080194B"/>
    <w:p w14:paraId="5904942B" w14:textId="77777777" w:rsidR="004D2D45" w:rsidRPr="00D92B3F" w:rsidRDefault="004D2D45" w:rsidP="0080194B"/>
    <w:p w14:paraId="1FB50E6A" w14:textId="77777777" w:rsidR="004D2D45" w:rsidRPr="00D92B3F" w:rsidRDefault="004D2D45" w:rsidP="0080194B"/>
    <w:p w14:paraId="7FF6B559" w14:textId="77777777" w:rsidR="004D2D45" w:rsidRPr="00D92B3F" w:rsidRDefault="004D2D45" w:rsidP="0080194B"/>
    <w:p w14:paraId="3698040E" w14:textId="77777777" w:rsidR="004D2D45" w:rsidRPr="00D92B3F" w:rsidRDefault="004D2D45" w:rsidP="0080194B"/>
    <w:p w14:paraId="00E05625" w14:textId="77777777" w:rsidR="004D2D45" w:rsidRPr="00D92B3F" w:rsidRDefault="004D2D45" w:rsidP="0080194B"/>
    <w:p w14:paraId="395580BD" w14:textId="77777777" w:rsidR="00975742" w:rsidRPr="00D92B3F" w:rsidRDefault="00975742" w:rsidP="0080194B"/>
    <w:p w14:paraId="2038AE73" w14:textId="77777777" w:rsidR="00975742" w:rsidRPr="00D92B3F" w:rsidRDefault="00975742" w:rsidP="0080194B"/>
    <w:p w14:paraId="39894446" w14:textId="77777777" w:rsidR="004D2D45" w:rsidRPr="00D92B3F" w:rsidRDefault="004D2D45" w:rsidP="0080194B"/>
    <w:p w14:paraId="620D0ABE" w14:textId="77777777" w:rsidR="004D2D45" w:rsidRPr="00D92B3F" w:rsidRDefault="004D2D45" w:rsidP="0080194B"/>
    <w:p w14:paraId="296208A5" w14:textId="77777777" w:rsidR="004D2D45" w:rsidRPr="00D92B3F" w:rsidRDefault="004D2D45" w:rsidP="0080194B"/>
    <w:p w14:paraId="30F271D1" w14:textId="77777777" w:rsidR="004D2D45" w:rsidRPr="00D92B3F" w:rsidRDefault="004D2D45" w:rsidP="0080194B"/>
    <w:p w14:paraId="60052A87" w14:textId="77777777" w:rsidR="004D2D45" w:rsidRPr="00D92B3F" w:rsidRDefault="004D2D45" w:rsidP="0080194B"/>
    <w:p w14:paraId="413D6172" w14:textId="77777777" w:rsidR="004D2D45" w:rsidRPr="00D92B3F" w:rsidRDefault="004D2D45" w:rsidP="0080194B"/>
    <w:p w14:paraId="6AD03B89" w14:textId="77777777" w:rsidR="004D2D45" w:rsidRPr="00D92B3F" w:rsidRDefault="004D2D45" w:rsidP="0080194B"/>
    <w:p w14:paraId="5188F0E7" w14:textId="77777777" w:rsidR="004D2D45" w:rsidRPr="00D92B3F" w:rsidRDefault="004D2D45" w:rsidP="0080194B"/>
    <w:p w14:paraId="0D8EAAC2" w14:textId="77777777" w:rsidR="004D2D45" w:rsidRPr="00D92B3F" w:rsidRDefault="004D2D45" w:rsidP="0080194B"/>
    <w:p w14:paraId="353989FA" w14:textId="77777777" w:rsidR="004D2D45" w:rsidRPr="00D92B3F" w:rsidRDefault="004D2D45" w:rsidP="0080194B"/>
    <w:p w14:paraId="7B6F09D1" w14:textId="77777777" w:rsidR="004D2D45" w:rsidRPr="00D92B3F" w:rsidRDefault="004D2D45" w:rsidP="0080194B"/>
    <w:p w14:paraId="6DD89A7F" w14:textId="77777777" w:rsidR="004D2D45" w:rsidRPr="00D92B3F" w:rsidRDefault="004D2D45" w:rsidP="0080194B"/>
    <w:p w14:paraId="29ABF8D8" w14:textId="77777777" w:rsidR="00414833" w:rsidRPr="00D92B3F" w:rsidRDefault="00414833" w:rsidP="0080194B">
      <w:pPr>
        <w:pStyle w:val="Title"/>
        <w:outlineLvl w:val="9"/>
      </w:pPr>
      <w:r w:rsidRPr="00D92B3F">
        <w:t>VIÐAUKI I</w:t>
      </w:r>
    </w:p>
    <w:p w14:paraId="45762FF0" w14:textId="77777777" w:rsidR="004D2D45" w:rsidRPr="00D92B3F" w:rsidRDefault="004D2D45" w:rsidP="0080194B">
      <w:pPr>
        <w:pStyle w:val="NormalKeep"/>
      </w:pPr>
    </w:p>
    <w:p w14:paraId="6219F03D" w14:textId="77777777" w:rsidR="00414833" w:rsidRPr="00D92B3F" w:rsidRDefault="004D2D45" w:rsidP="0080194B">
      <w:pPr>
        <w:pStyle w:val="Heading1"/>
        <w:jc w:val="center"/>
      </w:pPr>
      <w:r w:rsidRPr="00D92B3F">
        <w:t>SAMANTEKT Á EIGINLEIKUM LYFS</w:t>
      </w:r>
    </w:p>
    <w:p w14:paraId="18223D23" w14:textId="77777777" w:rsidR="004D2D45" w:rsidRPr="00D92B3F" w:rsidRDefault="004D2D45" w:rsidP="0080194B"/>
    <w:p w14:paraId="74902D8C" w14:textId="77777777" w:rsidR="004D2D45" w:rsidRPr="00D92B3F" w:rsidRDefault="004D2D45" w:rsidP="0080194B"/>
    <w:p w14:paraId="34245FBF" w14:textId="77777777" w:rsidR="00D92B3F" w:rsidRDefault="00D92B3F" w:rsidP="0080194B">
      <w:pPr>
        <w:suppressAutoHyphens w:val="0"/>
        <w:rPr>
          <w:b/>
          <w:bCs/>
        </w:rPr>
      </w:pPr>
      <w:r>
        <w:rPr>
          <w:b/>
          <w:bCs/>
        </w:rPr>
        <w:br w:type="page"/>
      </w:r>
    </w:p>
    <w:p w14:paraId="5A3038C9" w14:textId="22F88C20" w:rsidR="004D7605" w:rsidRPr="00D92B3F" w:rsidRDefault="00975742" w:rsidP="0080194B">
      <w:pPr>
        <w:keepNext/>
        <w:keepLines/>
        <w:rPr>
          <w:b/>
          <w:bCs/>
        </w:rPr>
      </w:pPr>
      <w:r w:rsidRPr="00D92B3F">
        <w:rPr>
          <w:b/>
          <w:bCs/>
        </w:rPr>
        <w:lastRenderedPageBreak/>
        <w:t>1.</w:t>
      </w:r>
      <w:r w:rsidRPr="00D92B3F">
        <w:rPr>
          <w:b/>
          <w:bCs/>
        </w:rPr>
        <w:tab/>
        <w:t>HEITI LYFS</w:t>
      </w:r>
    </w:p>
    <w:p w14:paraId="06FF6AA3" w14:textId="77777777" w:rsidR="004D2D45" w:rsidRPr="00D92B3F" w:rsidRDefault="004D2D45" w:rsidP="0080194B">
      <w:pPr>
        <w:pStyle w:val="NormalKeep"/>
      </w:pPr>
    </w:p>
    <w:p w14:paraId="0FAAAD1C" w14:textId="158B64EB" w:rsidR="00414833" w:rsidRPr="00D92B3F" w:rsidRDefault="004D2D45" w:rsidP="0080194B">
      <w:pPr>
        <w:pStyle w:val="NormalKeep"/>
      </w:pPr>
      <w:proofErr w:type="spellStart"/>
      <w:r w:rsidRPr="00D92B3F">
        <w:t>Clopidogrel</w:t>
      </w:r>
      <w:proofErr w:type="spellEnd"/>
      <w:r w:rsidRPr="00D92B3F">
        <w:t>/</w:t>
      </w:r>
      <w:proofErr w:type="spellStart"/>
      <w:r w:rsidRPr="00D92B3F">
        <w:t>Acetylsalicylic</w:t>
      </w:r>
      <w:proofErr w:type="spellEnd"/>
      <w:r w:rsidRPr="00D92B3F">
        <w:t xml:space="preserve"> </w:t>
      </w:r>
      <w:proofErr w:type="spellStart"/>
      <w:r w:rsidRPr="00D92B3F">
        <w:t>acid</w:t>
      </w:r>
      <w:proofErr w:type="spellEnd"/>
      <w:r w:rsidRPr="00D92B3F">
        <w:t xml:space="preserve"> </w:t>
      </w:r>
      <w:r w:rsidR="00901DA6">
        <w:t>Viatris</w:t>
      </w:r>
      <w:r w:rsidRPr="00D92B3F">
        <w:t xml:space="preserve"> 75 mg/75 mg filmuhúðaðar töflur</w:t>
      </w:r>
    </w:p>
    <w:p w14:paraId="21BFC000" w14:textId="1FAB4AFD" w:rsidR="00414833" w:rsidRPr="00D92B3F" w:rsidRDefault="004D2D45" w:rsidP="0080194B">
      <w:r w:rsidRPr="00D92B3F">
        <w:t xml:space="preserve">Clopidogrel/Acetylsalicylic acid </w:t>
      </w:r>
      <w:r w:rsidR="00901DA6">
        <w:t>Viatris</w:t>
      </w:r>
      <w:r w:rsidRPr="00D92B3F">
        <w:t xml:space="preserve"> 75 mg/100 mg filmuhúðaðar töflur</w:t>
      </w:r>
    </w:p>
    <w:p w14:paraId="543575A6" w14:textId="77777777" w:rsidR="004D2D45" w:rsidRPr="00D92B3F" w:rsidRDefault="004D2D45" w:rsidP="0080194B"/>
    <w:p w14:paraId="21EF3D3E" w14:textId="77777777" w:rsidR="004D2D45" w:rsidRPr="00D92B3F" w:rsidRDefault="004D2D45" w:rsidP="0080194B"/>
    <w:p w14:paraId="720D487D" w14:textId="77777777" w:rsidR="004D7605" w:rsidRPr="00D92B3F" w:rsidRDefault="004D7605" w:rsidP="0080194B">
      <w:pPr>
        <w:keepNext/>
        <w:keepLines/>
        <w:rPr>
          <w:b/>
          <w:bCs/>
        </w:rPr>
      </w:pPr>
      <w:r w:rsidRPr="00D92B3F">
        <w:rPr>
          <w:b/>
          <w:bCs/>
        </w:rPr>
        <w:t>2.</w:t>
      </w:r>
      <w:r w:rsidRPr="00D92B3F">
        <w:rPr>
          <w:b/>
          <w:bCs/>
        </w:rPr>
        <w:tab/>
        <w:t>INNIHALDSLÝSING</w:t>
      </w:r>
    </w:p>
    <w:p w14:paraId="02A2E2DE" w14:textId="77777777" w:rsidR="004D2D45" w:rsidRPr="00D92B3F" w:rsidRDefault="004D2D45" w:rsidP="0080194B">
      <w:pPr>
        <w:pStyle w:val="NormalKeep"/>
      </w:pPr>
    </w:p>
    <w:p w14:paraId="3DE61113" w14:textId="0968878F" w:rsidR="00414833" w:rsidRPr="00D92B3F" w:rsidRDefault="004D2D45" w:rsidP="0080194B">
      <w:pPr>
        <w:pStyle w:val="HeadingUnderlined"/>
      </w:pPr>
      <w:r w:rsidRPr="00D92B3F">
        <w:t xml:space="preserve">Clopidogrel/Acetylsalicylic acid </w:t>
      </w:r>
      <w:r w:rsidR="00901DA6">
        <w:t>Viatris</w:t>
      </w:r>
      <w:r w:rsidRPr="00D92B3F">
        <w:t xml:space="preserve"> 75 mg/75 mg filmuhúðaðar töflur</w:t>
      </w:r>
    </w:p>
    <w:p w14:paraId="3E29E91C" w14:textId="77777777" w:rsidR="004D2D45" w:rsidRPr="00D92B3F" w:rsidRDefault="004D2D45" w:rsidP="0080194B">
      <w:r w:rsidRPr="00D92B3F">
        <w:t>Hver filmuhúðuð tafla inniheldur 75 mg af klópídógreli (sem hýdrógensúlfat) og 75 mg af acetýlsalicýlsýru.</w:t>
      </w:r>
    </w:p>
    <w:p w14:paraId="68E0B488" w14:textId="77777777" w:rsidR="004D2D45" w:rsidRPr="00D92B3F" w:rsidRDefault="004D2D45" w:rsidP="0080194B"/>
    <w:p w14:paraId="0F7AABB0" w14:textId="77777777" w:rsidR="004D2D45" w:rsidRPr="00D92B3F" w:rsidRDefault="004D2D45" w:rsidP="0080194B">
      <w:pPr>
        <w:pStyle w:val="HeadingUnderlinedEmphasis"/>
      </w:pPr>
      <w:r w:rsidRPr="00D92B3F">
        <w:t>Hjálparefni með þekkta verkun</w:t>
      </w:r>
    </w:p>
    <w:p w14:paraId="70193016" w14:textId="77777777" w:rsidR="00414833" w:rsidRPr="00D92B3F" w:rsidRDefault="004D2D45" w:rsidP="0080194B">
      <w:r w:rsidRPr="00D92B3F">
        <w:t>Hver filmuhúðuð tafla inniheldur 48 mg af laktósa</w:t>
      </w:r>
      <w:r w:rsidR="003162B2" w:rsidRPr="00D92B3F">
        <w:t>.</w:t>
      </w:r>
    </w:p>
    <w:p w14:paraId="1156C231" w14:textId="77777777" w:rsidR="004D2D45" w:rsidRPr="00D92B3F" w:rsidRDefault="004D2D45" w:rsidP="0080194B"/>
    <w:p w14:paraId="48649191" w14:textId="0A251C8B" w:rsidR="004D2D45" w:rsidRPr="00D92B3F" w:rsidRDefault="004D2D45" w:rsidP="0080194B">
      <w:pPr>
        <w:pStyle w:val="HeadingUnderlined"/>
      </w:pPr>
      <w:r w:rsidRPr="00D92B3F">
        <w:t xml:space="preserve">Clopidogrel/Acetylsalicylic acid </w:t>
      </w:r>
      <w:r w:rsidR="00901DA6">
        <w:t>Viatris</w:t>
      </w:r>
      <w:r w:rsidRPr="00D92B3F">
        <w:t xml:space="preserve"> 75 mg/100 mg filmuhúðaðar töflur</w:t>
      </w:r>
    </w:p>
    <w:p w14:paraId="55313141" w14:textId="77777777" w:rsidR="00414833" w:rsidRPr="00D92B3F" w:rsidRDefault="004D2D45" w:rsidP="0080194B">
      <w:r w:rsidRPr="00D92B3F">
        <w:t>Hver filmuhúðuð tafla inniheldur 75 mg af klópídógreli (sem hýdrógensúlfat) og 100 mg af acetýlsalicýlsýru.</w:t>
      </w:r>
    </w:p>
    <w:p w14:paraId="5B3B72B0" w14:textId="77777777" w:rsidR="004D2D45" w:rsidRPr="00D92B3F" w:rsidRDefault="004D2D45" w:rsidP="0080194B"/>
    <w:p w14:paraId="12ABAF3E" w14:textId="77777777" w:rsidR="004D2D45" w:rsidRPr="00D92B3F" w:rsidRDefault="004D2D45" w:rsidP="0080194B">
      <w:pPr>
        <w:pStyle w:val="HeadingUnderlinedEmphasis"/>
      </w:pPr>
      <w:r w:rsidRPr="00D92B3F">
        <w:t>Hjálparefni með þekkta verkun</w:t>
      </w:r>
    </w:p>
    <w:p w14:paraId="5F6EA72D" w14:textId="77777777" w:rsidR="004D2D45" w:rsidRPr="00D92B3F" w:rsidRDefault="004D2D45" w:rsidP="0080194B">
      <w:r w:rsidRPr="00D92B3F">
        <w:t>Hver filmuhúðuð tafla inniheldur 48 mg af laktósa</w:t>
      </w:r>
      <w:r w:rsidR="003162B2" w:rsidRPr="00D92B3F">
        <w:t xml:space="preserve"> og 0,81 mg allúrarautt AC.</w:t>
      </w:r>
    </w:p>
    <w:p w14:paraId="33105864" w14:textId="77777777" w:rsidR="003162B2" w:rsidRPr="00D92B3F" w:rsidRDefault="003162B2" w:rsidP="0080194B"/>
    <w:p w14:paraId="151BD583" w14:textId="77777777" w:rsidR="004D2D45" w:rsidRPr="00D92B3F" w:rsidRDefault="004D2D45" w:rsidP="0080194B">
      <w:r w:rsidRPr="00D92B3F">
        <w:t>Sjá lista yfir öll hjálparefni í kafla 6.1.</w:t>
      </w:r>
    </w:p>
    <w:p w14:paraId="67DACC9E" w14:textId="77777777" w:rsidR="004D2D45" w:rsidRPr="00D92B3F" w:rsidRDefault="004D2D45" w:rsidP="0080194B"/>
    <w:p w14:paraId="4FE8B4EB" w14:textId="77777777" w:rsidR="004D2D45" w:rsidRPr="00D92B3F" w:rsidRDefault="004D2D45" w:rsidP="0080194B"/>
    <w:p w14:paraId="2D718E50" w14:textId="77777777" w:rsidR="004D7605" w:rsidRPr="00D92B3F" w:rsidRDefault="004D7605" w:rsidP="0080194B">
      <w:pPr>
        <w:keepNext/>
        <w:keepLines/>
        <w:rPr>
          <w:b/>
          <w:bCs/>
        </w:rPr>
      </w:pPr>
      <w:r w:rsidRPr="00D92B3F">
        <w:rPr>
          <w:b/>
          <w:bCs/>
        </w:rPr>
        <w:t>3.</w:t>
      </w:r>
      <w:r w:rsidRPr="00D92B3F">
        <w:rPr>
          <w:b/>
          <w:bCs/>
        </w:rPr>
        <w:tab/>
        <w:t>LYFJAFORM</w:t>
      </w:r>
    </w:p>
    <w:p w14:paraId="786D5EF6" w14:textId="77777777" w:rsidR="004D2D45" w:rsidRPr="00D92B3F" w:rsidRDefault="004D2D45" w:rsidP="0080194B">
      <w:pPr>
        <w:pStyle w:val="NormalKeep"/>
      </w:pPr>
    </w:p>
    <w:p w14:paraId="16E103A6" w14:textId="77777777" w:rsidR="004D2D45" w:rsidRPr="00D92B3F" w:rsidRDefault="004D2D45" w:rsidP="0080194B">
      <w:r w:rsidRPr="00D92B3F">
        <w:t>Filmuhúðuð tafla (tafla)</w:t>
      </w:r>
    </w:p>
    <w:p w14:paraId="5155A995" w14:textId="77777777" w:rsidR="004D2D45" w:rsidRPr="00D92B3F" w:rsidRDefault="004D2D45" w:rsidP="0080194B"/>
    <w:p w14:paraId="5E578E65" w14:textId="4CC4BEB0" w:rsidR="00414833" w:rsidRPr="00D92B3F" w:rsidRDefault="004D2D45" w:rsidP="0080194B">
      <w:pPr>
        <w:pStyle w:val="HeadingUnderlined"/>
      </w:pPr>
      <w:r w:rsidRPr="00D92B3F">
        <w:t xml:space="preserve">Clopidogrel/Acetylsalicylic acid </w:t>
      </w:r>
      <w:r w:rsidR="00901DA6">
        <w:t>Viatris</w:t>
      </w:r>
      <w:r w:rsidRPr="00D92B3F">
        <w:t xml:space="preserve"> 75 mg/75 mg filmuhúðaðar töflur</w:t>
      </w:r>
    </w:p>
    <w:p w14:paraId="5FFEADA7" w14:textId="77777777" w:rsidR="004D2D45" w:rsidRPr="00D92B3F" w:rsidRDefault="004D2D45" w:rsidP="0080194B">
      <w:r w:rsidRPr="00D92B3F">
        <w:t>Gul, sporöskjulaga, tvíkúpt, um það bil 14,5 mm</w:t>
      </w:r>
      <w:r w:rsidR="00132D36" w:rsidRPr="00D92B3F">
        <w:t xml:space="preserve"> </w:t>
      </w:r>
      <w:r w:rsidRPr="00D92B3F">
        <w:t>×</w:t>
      </w:r>
      <w:r w:rsidR="00132D36" w:rsidRPr="00D92B3F">
        <w:t> </w:t>
      </w:r>
      <w:r w:rsidRPr="00D92B3F">
        <w:t>7,4 mm, filmuhúðuð tafla, „CA2“ er greipt í aðra hliðina og „M“ í hina.</w:t>
      </w:r>
    </w:p>
    <w:p w14:paraId="4858CE43" w14:textId="77777777" w:rsidR="004D2D45" w:rsidRPr="00D92B3F" w:rsidRDefault="004D2D45" w:rsidP="0080194B"/>
    <w:p w14:paraId="11EDBE14" w14:textId="32D436A3" w:rsidR="004D2D45" w:rsidRPr="00D92B3F" w:rsidRDefault="004D2D45" w:rsidP="0080194B">
      <w:pPr>
        <w:pStyle w:val="HeadingUnderlined"/>
      </w:pPr>
      <w:r w:rsidRPr="00D92B3F">
        <w:t xml:space="preserve">Clopidogrel/Acetylsalicylic acid </w:t>
      </w:r>
      <w:r w:rsidR="00901DA6">
        <w:t>Viatris</w:t>
      </w:r>
      <w:r w:rsidRPr="00D92B3F">
        <w:t xml:space="preserve"> 75 mg/100 mg filmuhúðaðar töflur</w:t>
      </w:r>
    </w:p>
    <w:p w14:paraId="68A1C1A8" w14:textId="77777777" w:rsidR="004D2D45" w:rsidRPr="00D92B3F" w:rsidRDefault="004D2D45" w:rsidP="0080194B">
      <w:r w:rsidRPr="00D92B3F">
        <w:t>Bleik, sporöskjulaga, tvíkúpt, um það bil 14,8 mm</w:t>
      </w:r>
      <w:r w:rsidR="00132D36" w:rsidRPr="00D92B3F">
        <w:t xml:space="preserve"> </w:t>
      </w:r>
      <w:r w:rsidRPr="00D92B3F">
        <w:t>×</w:t>
      </w:r>
      <w:r w:rsidR="00132D36" w:rsidRPr="00D92B3F">
        <w:t> </w:t>
      </w:r>
      <w:r w:rsidRPr="00D92B3F">
        <w:t>7,8 mm, filmuhúðuð tafla, „CA3“ er greipt í aðra hliðina og „M“ í hina.</w:t>
      </w:r>
    </w:p>
    <w:p w14:paraId="208F334F" w14:textId="77777777" w:rsidR="004D2D45" w:rsidRPr="00D92B3F" w:rsidRDefault="004D2D45" w:rsidP="0080194B"/>
    <w:p w14:paraId="30B0190B" w14:textId="77777777" w:rsidR="004D2D45" w:rsidRPr="00D92B3F" w:rsidRDefault="004D2D45" w:rsidP="0080194B"/>
    <w:p w14:paraId="6EBD8F70" w14:textId="77777777" w:rsidR="004D7605" w:rsidRPr="00D92B3F" w:rsidRDefault="004D7605" w:rsidP="0080194B">
      <w:pPr>
        <w:keepNext/>
        <w:keepLines/>
        <w:rPr>
          <w:b/>
          <w:bCs/>
        </w:rPr>
      </w:pPr>
      <w:r w:rsidRPr="00D92B3F">
        <w:rPr>
          <w:b/>
          <w:bCs/>
        </w:rPr>
        <w:t>4.</w:t>
      </w:r>
      <w:r w:rsidRPr="00D92B3F">
        <w:rPr>
          <w:b/>
          <w:bCs/>
        </w:rPr>
        <w:tab/>
        <w:t>KLÍNÍSKAR UPPLÝSINGAR</w:t>
      </w:r>
    </w:p>
    <w:p w14:paraId="7934B0B9" w14:textId="77777777" w:rsidR="004D2D45" w:rsidRPr="00D92B3F" w:rsidRDefault="004D2D45" w:rsidP="0080194B">
      <w:pPr>
        <w:pStyle w:val="NormalKeep"/>
      </w:pPr>
    </w:p>
    <w:p w14:paraId="756C9EEB" w14:textId="77777777" w:rsidR="004D7605" w:rsidRPr="00D92B3F" w:rsidRDefault="004D7605" w:rsidP="0080194B">
      <w:pPr>
        <w:keepNext/>
        <w:keepLines/>
        <w:rPr>
          <w:b/>
          <w:bCs/>
        </w:rPr>
      </w:pPr>
      <w:r w:rsidRPr="00D92B3F">
        <w:rPr>
          <w:b/>
          <w:bCs/>
        </w:rPr>
        <w:t>4.1</w:t>
      </w:r>
      <w:r w:rsidRPr="00D92B3F">
        <w:rPr>
          <w:b/>
          <w:bCs/>
        </w:rPr>
        <w:tab/>
        <w:t>Ábendingar</w:t>
      </w:r>
    </w:p>
    <w:p w14:paraId="631984FF" w14:textId="77777777" w:rsidR="004D2D45" w:rsidRPr="00D92B3F" w:rsidRDefault="004D2D45" w:rsidP="0080194B">
      <w:pPr>
        <w:pStyle w:val="NormalKeep"/>
      </w:pPr>
    </w:p>
    <w:p w14:paraId="65100C91" w14:textId="5C7B1475" w:rsidR="00414833" w:rsidRPr="00D92B3F" w:rsidRDefault="004D2D45" w:rsidP="0080194B">
      <w:pPr>
        <w:pStyle w:val="NormalKeep"/>
      </w:pPr>
      <w:r w:rsidRPr="00D92B3F">
        <w:t xml:space="preserve">Clopidogrel/Acetylsalicylic acid </w:t>
      </w:r>
      <w:r w:rsidR="00901DA6">
        <w:t>Viatris</w:t>
      </w:r>
      <w:r w:rsidRPr="00D92B3F">
        <w:t xml:space="preserve"> er ætlað sem síðforvarnarmeðferð við æðastíflum hjá fullorðnum sjúklingum sem taka bæði klópídógrel og acetýlsalicýlsýru. Clopidogrel/Acetylsalicylic acid </w:t>
      </w:r>
      <w:r w:rsidR="00901DA6">
        <w:t>Viatris</w:t>
      </w:r>
      <w:r w:rsidRPr="00D92B3F">
        <w:t xml:space="preserve"> er samsett lyf með staðlaða skammta fyrir framhaldsmeðferð þegar um er að ræða:</w:t>
      </w:r>
    </w:p>
    <w:p w14:paraId="33BF0007" w14:textId="77777777" w:rsidR="00414833" w:rsidRPr="00D92B3F" w:rsidRDefault="00414833" w:rsidP="0080194B">
      <w:pPr>
        <w:pStyle w:val="NormalKeep"/>
      </w:pPr>
    </w:p>
    <w:p w14:paraId="4170CEDB" w14:textId="77777777" w:rsidR="00414833" w:rsidRPr="00D92B3F" w:rsidRDefault="004D2D45" w:rsidP="0080194B">
      <w:pPr>
        <w:pStyle w:val="Bullet"/>
      </w:pPr>
      <w:r w:rsidRPr="00D92B3F">
        <w:t xml:space="preserve">Brátt kransæðaheilkenni án ST-hækkunar (hvikula hjartaöng eða hjartadrep án </w:t>
      </w:r>
      <w:r w:rsidRPr="00D92B3F">
        <w:noBreakHyphen/>
        <w:t>Q</w:t>
      </w:r>
      <w:r w:rsidRPr="00D92B3F">
        <w:noBreakHyphen/>
        <w:t>takka-myndunar), þ.á m. hjá sjúklingum sem gangast undir stoðnetsísetningu eftir kransæðavíkkun</w:t>
      </w:r>
    </w:p>
    <w:p w14:paraId="1FBC77E2" w14:textId="204C0B49" w:rsidR="00414833" w:rsidRPr="00D92B3F" w:rsidRDefault="004D2D45" w:rsidP="0080194B">
      <w:pPr>
        <w:pStyle w:val="Bullet"/>
        <w:ind w:left="567" w:hanging="567"/>
      </w:pPr>
      <w:r w:rsidRPr="00D92B3F">
        <w:t xml:space="preserve">Brátt hjartadrep með ST-hækkun </w:t>
      </w:r>
      <w:r w:rsidR="00DD42AB" w:rsidRPr="00D92B3F">
        <w:t xml:space="preserve">(STEMI) </w:t>
      </w:r>
      <w:r w:rsidRPr="00D92B3F">
        <w:t xml:space="preserve">hjá sjúklingum sem </w:t>
      </w:r>
      <w:r w:rsidR="00C70B5A" w:rsidRPr="00D92B3F">
        <w:t>gangast undir</w:t>
      </w:r>
      <w:r w:rsidR="00DD42AB" w:rsidRPr="00D92B3F">
        <w:t xml:space="preserve"> kranæðavíkkun (þ.m.t. sjúklingar sem í stoðnetsísetningu) eða</w:t>
      </w:r>
      <w:r w:rsidRPr="00D92B3F">
        <w:t xml:space="preserve"> lyfjameðferð og uppfylla skilyrði segaleysandi</w:t>
      </w:r>
      <w:r w:rsidR="00DD42AB" w:rsidRPr="00D92B3F">
        <w:t xml:space="preserve">/strokusundrandi </w:t>
      </w:r>
      <w:r w:rsidRPr="00D92B3F">
        <w:t>meðferðar</w:t>
      </w:r>
    </w:p>
    <w:p w14:paraId="1C4FE827" w14:textId="77777777" w:rsidR="004D2D45" w:rsidRPr="00D92B3F" w:rsidRDefault="004D2D45" w:rsidP="0080194B"/>
    <w:p w14:paraId="4089EBD9" w14:textId="77777777" w:rsidR="00414833" w:rsidRPr="00D92B3F" w:rsidRDefault="004D2D45" w:rsidP="0080194B">
      <w:r w:rsidRPr="00D92B3F">
        <w:t>Vinsamlegast sjá kafla 5.1 fyrir frekari upplýsingar.</w:t>
      </w:r>
    </w:p>
    <w:p w14:paraId="0629A8D8" w14:textId="77777777" w:rsidR="004D2D45" w:rsidRPr="00D92B3F" w:rsidRDefault="004D2D45" w:rsidP="0080194B"/>
    <w:p w14:paraId="073F251D" w14:textId="77777777" w:rsidR="004D7605" w:rsidRPr="00D92B3F" w:rsidRDefault="004D7605" w:rsidP="0080194B">
      <w:pPr>
        <w:keepNext/>
        <w:keepLines/>
        <w:rPr>
          <w:b/>
          <w:bCs/>
        </w:rPr>
      </w:pPr>
      <w:r w:rsidRPr="00D92B3F">
        <w:rPr>
          <w:b/>
          <w:bCs/>
        </w:rPr>
        <w:lastRenderedPageBreak/>
        <w:t>4.2</w:t>
      </w:r>
      <w:r w:rsidRPr="00D92B3F">
        <w:rPr>
          <w:b/>
          <w:bCs/>
        </w:rPr>
        <w:tab/>
        <w:t>Skammtar og lyfjagjöf</w:t>
      </w:r>
    </w:p>
    <w:p w14:paraId="1C7F7752" w14:textId="77777777" w:rsidR="004D2D45" w:rsidRPr="00D92B3F" w:rsidRDefault="004D2D45" w:rsidP="0080194B">
      <w:pPr>
        <w:pStyle w:val="NormalKeep"/>
      </w:pPr>
    </w:p>
    <w:p w14:paraId="61113797" w14:textId="77777777" w:rsidR="00414833" w:rsidRPr="00D92B3F" w:rsidRDefault="004D2D45" w:rsidP="0080194B">
      <w:pPr>
        <w:pStyle w:val="HeadingUnderlined"/>
      </w:pPr>
      <w:r w:rsidRPr="00D92B3F">
        <w:t>Skammtar</w:t>
      </w:r>
    </w:p>
    <w:p w14:paraId="6C8E7B89" w14:textId="77777777" w:rsidR="00201CD7" w:rsidRPr="00D92B3F" w:rsidRDefault="00201CD7" w:rsidP="0080194B">
      <w:pPr>
        <w:pStyle w:val="NormalKeep"/>
      </w:pPr>
    </w:p>
    <w:p w14:paraId="31263540" w14:textId="77777777" w:rsidR="004D2D45" w:rsidRPr="00D92B3F" w:rsidRDefault="004D2D45" w:rsidP="0080194B">
      <w:pPr>
        <w:pStyle w:val="HeadingEmphasis"/>
      </w:pPr>
      <w:r w:rsidRPr="00D92B3F">
        <w:t>Fullorðnir og aldraðir</w:t>
      </w:r>
    </w:p>
    <w:p w14:paraId="21D5A31B" w14:textId="77777777" w:rsidR="004D2D45" w:rsidRPr="00D92B3F" w:rsidRDefault="004D2D45" w:rsidP="0080194B">
      <w:pPr>
        <w:pStyle w:val="NormalKeep"/>
      </w:pPr>
    </w:p>
    <w:p w14:paraId="1BDF07E5" w14:textId="78CCB9BF" w:rsidR="00414833" w:rsidRPr="00D92B3F" w:rsidRDefault="004D2D45" w:rsidP="0080194B">
      <w:pPr>
        <w:pStyle w:val="HeadingUnderlined"/>
      </w:pPr>
      <w:r w:rsidRPr="00D92B3F">
        <w:t xml:space="preserve">Clopidogrel/Acetylsalicylic acid </w:t>
      </w:r>
      <w:r w:rsidR="00901DA6">
        <w:t>Viatris</w:t>
      </w:r>
      <w:r w:rsidRPr="00D92B3F">
        <w:t xml:space="preserve"> 75 mg/75 mg filmuhúðaðar töflur</w:t>
      </w:r>
    </w:p>
    <w:p w14:paraId="563EA1CC" w14:textId="60FECE25" w:rsidR="004D2D45" w:rsidRPr="00D92B3F" w:rsidRDefault="004D2D45" w:rsidP="0080194B">
      <w:r w:rsidRPr="00D92B3F">
        <w:t xml:space="preserve">Clopidogrel/Acetylsalicylic acid </w:t>
      </w:r>
      <w:r w:rsidR="00901DA6">
        <w:t>Viatris</w:t>
      </w:r>
      <w:r w:rsidRPr="00D92B3F">
        <w:t xml:space="preserve"> </w:t>
      </w:r>
      <w:r w:rsidR="00CC68C5" w:rsidRPr="00D92B3F">
        <w:t xml:space="preserve">á að </w:t>
      </w:r>
      <w:r w:rsidRPr="00D92B3F">
        <w:t>gefa í einum daglegum 75 mg/75 mg skammti.</w:t>
      </w:r>
    </w:p>
    <w:p w14:paraId="3BD2057F" w14:textId="77777777" w:rsidR="004D2D45" w:rsidRPr="00D92B3F" w:rsidRDefault="004D2D45" w:rsidP="0080194B"/>
    <w:p w14:paraId="0329B2AE" w14:textId="2A3741BA" w:rsidR="004D2D45" w:rsidRPr="00D92B3F" w:rsidRDefault="004D2D45" w:rsidP="0080194B">
      <w:pPr>
        <w:pStyle w:val="HeadingUnderlined"/>
      </w:pPr>
      <w:r w:rsidRPr="00D92B3F">
        <w:t xml:space="preserve">Clopidogrel/Acetylsalicylic acid </w:t>
      </w:r>
      <w:r w:rsidR="00901DA6">
        <w:t>Viatris</w:t>
      </w:r>
      <w:r w:rsidRPr="00D92B3F">
        <w:t xml:space="preserve"> 75 mg/100 mg filmuhúðaðar töflur</w:t>
      </w:r>
    </w:p>
    <w:p w14:paraId="71B87302" w14:textId="505A81A8" w:rsidR="00414833" w:rsidRPr="00D92B3F" w:rsidRDefault="004D2D45" w:rsidP="0080194B">
      <w:r w:rsidRPr="00D92B3F">
        <w:t xml:space="preserve">Clopidogrel/Acetylsalicylic acid </w:t>
      </w:r>
      <w:r w:rsidR="00CC68C5" w:rsidRPr="00D92B3F">
        <w:t xml:space="preserve">á að </w:t>
      </w:r>
      <w:r w:rsidRPr="00D92B3F">
        <w:t>gefa í einum daglegum 75 mg/100 mg skammti.</w:t>
      </w:r>
    </w:p>
    <w:p w14:paraId="4C20FD9A" w14:textId="77777777" w:rsidR="004D2D45" w:rsidRPr="00D92B3F" w:rsidRDefault="004D2D45" w:rsidP="0080194B"/>
    <w:p w14:paraId="28ADE0AD" w14:textId="24E13FB5" w:rsidR="004D2D45" w:rsidRPr="00D92B3F" w:rsidRDefault="004D2D45" w:rsidP="0080194B">
      <w:r w:rsidRPr="00D92B3F">
        <w:t xml:space="preserve">Clopidogrel/Acetylsalicylic acid </w:t>
      </w:r>
      <w:r w:rsidR="00901DA6">
        <w:t>Viatris</w:t>
      </w:r>
      <w:r w:rsidRPr="00D92B3F">
        <w:t xml:space="preserve"> í fastri skammtasamsetningu </w:t>
      </w:r>
      <w:r w:rsidR="00CC68C5" w:rsidRPr="00D92B3F">
        <w:t xml:space="preserve">á að </w:t>
      </w:r>
      <w:r w:rsidRPr="00D92B3F">
        <w:t>gefa eftir upphaf meðferðar með klópídógreli og acetýlsalicýlsýru sitt í hvoru lagi og kemur í stað lyfjanna klópídógrels og acetýlsalicýlsýru hvors fyrir sig.</w:t>
      </w:r>
    </w:p>
    <w:p w14:paraId="31911D9F" w14:textId="77777777" w:rsidR="00414833" w:rsidRPr="00D92B3F" w:rsidRDefault="00414833" w:rsidP="0080194B"/>
    <w:p w14:paraId="272A2F42" w14:textId="7055D300" w:rsidR="00414833" w:rsidRPr="00D92B3F" w:rsidRDefault="004D2D45" w:rsidP="0080194B">
      <w:pPr>
        <w:pStyle w:val="Bullet"/>
        <w:ind w:left="567" w:hanging="567"/>
      </w:pPr>
      <w:r w:rsidRPr="00D92B3F">
        <w:rPr>
          <w:rStyle w:val="Emphasis"/>
        </w:rPr>
        <w:t>Hjá sjúklingum með brátt kransæðaheilkenni án ST-hækkunar</w:t>
      </w:r>
      <w:r w:rsidRPr="00D92B3F">
        <w:t xml:space="preserve"> (hvikula hjartaöng eða hjartadrep án </w:t>
      </w:r>
      <w:r w:rsidRPr="00D92B3F">
        <w:noBreakHyphen/>
        <w:t>Q</w:t>
      </w:r>
      <w:r w:rsidRPr="00D92B3F">
        <w:noBreakHyphen/>
        <w:t xml:space="preserve">takka-myndunar): Kjörlengd meðferðar hefur ekki verið formlega staðfest. Klínískar rannsóknarniðurstöður styðja allt að 12 mánaða notkun og hámarksávinningur sást eftir 3 mánuði (sjá kafla 5.1). Ef notkun Clopidogrel/Acetylsalicylic acid </w:t>
      </w:r>
      <w:r w:rsidR="00901DA6">
        <w:t>Viatris</w:t>
      </w:r>
      <w:r w:rsidRPr="00D92B3F">
        <w:t xml:space="preserve"> er hætt getur verið að sjúklingar hafi hag af að halda áfram meðferð með einu blóðflöguvirku lyfi.</w:t>
      </w:r>
    </w:p>
    <w:p w14:paraId="644C242A" w14:textId="77777777" w:rsidR="00C70B5A" w:rsidRPr="00D92B3F" w:rsidRDefault="00C70B5A" w:rsidP="0080194B">
      <w:pPr>
        <w:pStyle w:val="Bullet"/>
        <w:numPr>
          <w:ilvl w:val="0"/>
          <w:numId w:val="0"/>
        </w:numPr>
        <w:ind w:left="562"/>
      </w:pPr>
    </w:p>
    <w:p w14:paraId="1E1E0062" w14:textId="77777777" w:rsidR="00C70B5A" w:rsidRPr="00D92B3F" w:rsidRDefault="004D2D45" w:rsidP="0080194B">
      <w:pPr>
        <w:pStyle w:val="Bullet"/>
        <w:ind w:left="567" w:hanging="567"/>
      </w:pPr>
      <w:r w:rsidRPr="00D92B3F">
        <w:rPr>
          <w:rStyle w:val="Emphasis"/>
        </w:rPr>
        <w:t>Hjá sjúklingum með brátt hjartadrep með ST-hækkun:</w:t>
      </w:r>
      <w:r w:rsidRPr="00D92B3F">
        <w:t xml:space="preserve"> </w:t>
      </w:r>
    </w:p>
    <w:p w14:paraId="1863D04B" w14:textId="574E065D" w:rsidR="00414833" w:rsidRPr="00D92B3F" w:rsidRDefault="00C70B5A" w:rsidP="0080194B">
      <w:pPr>
        <w:pStyle w:val="Bullet"/>
        <w:numPr>
          <w:ilvl w:val="1"/>
          <w:numId w:val="2"/>
        </w:numPr>
        <w:ind w:left="1134" w:hanging="567"/>
      </w:pPr>
      <w:bookmarkStart w:id="0" w:name="_Hlk118898887"/>
      <w:r w:rsidRPr="00D92B3F">
        <w:t>Hjá sjúklingum sem eru í lyfjameðferð skal hefja</w:t>
      </w:r>
      <w:bookmarkEnd w:id="0"/>
      <w:r w:rsidRPr="00D92B3F">
        <w:t xml:space="preserve"> meðferð með </w:t>
      </w:r>
      <w:r w:rsidRPr="00D92B3F">
        <w:rPr>
          <w:bCs/>
          <w:iCs/>
        </w:rPr>
        <w:t xml:space="preserve">Clopidogrel/Acetylsalicylic acid </w:t>
      </w:r>
      <w:r w:rsidR="00901DA6">
        <w:rPr>
          <w:bCs/>
          <w:iCs/>
        </w:rPr>
        <w:t>Viatris</w:t>
      </w:r>
      <w:r w:rsidRPr="00D92B3F">
        <w:t xml:space="preserve"> eins fljótt og hægt er </w:t>
      </w:r>
      <w:r w:rsidR="004D2D45" w:rsidRPr="00D92B3F">
        <w:t xml:space="preserve">eftir að einkenni koma fram og halda meðferð áfram í að minnsta kosti 4 vikur. Kostir samsettrar meðferðar klópídógrels með asetýlsalicýlsýru í meira en 4 vikur hafa ekki verið rannsakaðir hjá þessum sjúklingum (sjá kafla 5.1). Ef notkun Clopidogrel/Acetylsalicylic acid </w:t>
      </w:r>
      <w:r w:rsidR="00901DA6">
        <w:t>Viatris</w:t>
      </w:r>
      <w:r w:rsidR="004D2D45" w:rsidRPr="00D92B3F">
        <w:t xml:space="preserve"> er hætt getur verið að sjúklingar hafi hag af að halda áfram meðferð með einu blóðflöguvirku lyfi.</w:t>
      </w:r>
    </w:p>
    <w:p w14:paraId="43125968" w14:textId="6756F05B" w:rsidR="00C70B5A" w:rsidRPr="00D92B3F" w:rsidRDefault="00C70B5A" w:rsidP="0080194B">
      <w:pPr>
        <w:pStyle w:val="Bullet"/>
        <w:numPr>
          <w:ilvl w:val="1"/>
          <w:numId w:val="2"/>
        </w:numPr>
        <w:ind w:left="1134" w:hanging="567"/>
      </w:pPr>
      <w:bookmarkStart w:id="1" w:name="_Hlk118898972"/>
      <w:r w:rsidRPr="00D92B3F">
        <w:t>Þegar framkvæma á kransæðavíkkun</w:t>
      </w:r>
      <w:bookmarkEnd w:id="1"/>
      <w:r w:rsidRPr="00D92B3F">
        <w:t xml:space="preserve"> skal hefja meðferð með </w:t>
      </w:r>
      <w:r w:rsidRPr="00D92B3F">
        <w:rPr>
          <w:bCs/>
          <w:iCs/>
        </w:rPr>
        <w:t xml:space="preserve">Clopidogrel/Acetylsalicylic acid </w:t>
      </w:r>
      <w:r w:rsidR="00901DA6">
        <w:rPr>
          <w:bCs/>
          <w:iCs/>
        </w:rPr>
        <w:t>Viatris</w:t>
      </w:r>
      <w:r w:rsidRPr="00D92B3F">
        <w:t xml:space="preserve"> eins snemma og hægt er eftir að einkenni koma fram og skal halda henni áfram allt að 12 mánuði (sjá kafla 5.1).</w:t>
      </w:r>
    </w:p>
    <w:p w14:paraId="483A9481" w14:textId="77777777" w:rsidR="004D2D45" w:rsidRPr="00D92B3F" w:rsidRDefault="004D2D45" w:rsidP="0080194B"/>
    <w:p w14:paraId="0A5FE8BE" w14:textId="77777777" w:rsidR="00414833" w:rsidRPr="00D92B3F" w:rsidRDefault="004D2D45" w:rsidP="0080194B">
      <w:pPr>
        <w:pStyle w:val="NormalKeep"/>
      </w:pPr>
      <w:r w:rsidRPr="00D92B3F">
        <w:t>Ef gleymist að taka skammt:</w:t>
      </w:r>
    </w:p>
    <w:p w14:paraId="1C706644" w14:textId="64377833" w:rsidR="00414833" w:rsidRPr="00D92B3F" w:rsidRDefault="004D2D45" w:rsidP="0080194B">
      <w:pPr>
        <w:pStyle w:val="Bullet-"/>
      </w:pPr>
      <w:r w:rsidRPr="00D92B3F">
        <w:t xml:space="preserve">Ef færri en 12 klukkustundir eru liðnar frá því að taka átti skammtinn: </w:t>
      </w:r>
      <w:r w:rsidR="006865AF" w:rsidRPr="00D92B3F">
        <w:t xml:space="preserve">eiga </w:t>
      </w:r>
      <w:r w:rsidRPr="00D92B3F">
        <w:t xml:space="preserve">sjúklingar </w:t>
      </w:r>
      <w:r w:rsidR="006865AF" w:rsidRPr="00D92B3F">
        <w:t xml:space="preserve">að </w:t>
      </w:r>
      <w:r w:rsidRPr="00D92B3F">
        <w:t>taka skammtinn strax og taka svo næsta skammt á venjulegum tíma.</w:t>
      </w:r>
    </w:p>
    <w:p w14:paraId="1F0FFCBF" w14:textId="3F0B255A" w:rsidR="00414833" w:rsidRPr="00D92B3F" w:rsidRDefault="004D2D45" w:rsidP="0080194B">
      <w:pPr>
        <w:pStyle w:val="Bullet-"/>
      </w:pPr>
      <w:r w:rsidRPr="00D92B3F">
        <w:t xml:space="preserve">Ef fleiri en 12 klukkustundir eru liðnar: </w:t>
      </w:r>
      <w:r w:rsidR="006865AF" w:rsidRPr="00D92B3F">
        <w:t xml:space="preserve">eiga </w:t>
      </w:r>
      <w:r w:rsidRPr="00D92B3F">
        <w:t xml:space="preserve">sjúklingar </w:t>
      </w:r>
      <w:r w:rsidR="006865AF" w:rsidRPr="00D92B3F">
        <w:t xml:space="preserve">að </w:t>
      </w:r>
      <w:r w:rsidRPr="00D92B3F">
        <w:t>taka næsta skammt á venjulegum tíma og ekki á að tvöfalda skammtinn.</w:t>
      </w:r>
    </w:p>
    <w:p w14:paraId="435FEE26" w14:textId="77777777" w:rsidR="004D2D45" w:rsidRPr="00D92B3F" w:rsidRDefault="004D2D45" w:rsidP="0080194B"/>
    <w:p w14:paraId="523FFB93" w14:textId="77777777" w:rsidR="00414833" w:rsidRPr="00D92B3F" w:rsidRDefault="004D2D45" w:rsidP="0080194B">
      <w:pPr>
        <w:pStyle w:val="HeadingEmphasis"/>
      </w:pPr>
      <w:r w:rsidRPr="00D92B3F">
        <w:t>Börn</w:t>
      </w:r>
    </w:p>
    <w:p w14:paraId="7BA31316" w14:textId="0D4FB358" w:rsidR="00414833" w:rsidRPr="00D92B3F" w:rsidRDefault="004D2D45" w:rsidP="0080194B">
      <w:r w:rsidRPr="00D92B3F">
        <w:t xml:space="preserve">Ekki hefur verið sýnt fram á öryggi og verkun klópídógrels/asetýlsalisýlsýru hjá börnum og unglingum yngri en 18 ára. Notkun Clopidogrel/Acetylsalicylic acid </w:t>
      </w:r>
      <w:r w:rsidR="00901DA6">
        <w:t>Viatris</w:t>
      </w:r>
      <w:r w:rsidRPr="00D92B3F">
        <w:t xml:space="preserve"> hjá börnum er ekki ráðlögð.</w:t>
      </w:r>
    </w:p>
    <w:p w14:paraId="3A202748" w14:textId="77777777" w:rsidR="004D2D45" w:rsidRPr="00D92B3F" w:rsidRDefault="004D2D45" w:rsidP="0080194B"/>
    <w:p w14:paraId="7E8FCB65" w14:textId="77777777" w:rsidR="00414833" w:rsidRPr="00D92B3F" w:rsidRDefault="004D2D45" w:rsidP="0080194B">
      <w:pPr>
        <w:pStyle w:val="HeadingEmphasis"/>
      </w:pPr>
      <w:r w:rsidRPr="00D92B3F">
        <w:t>Skert nýrnastarfsemi</w:t>
      </w:r>
    </w:p>
    <w:p w14:paraId="6D7AE484" w14:textId="254AAE0F" w:rsidR="00414833" w:rsidRPr="00D92B3F" w:rsidRDefault="004D2D45" w:rsidP="0080194B">
      <w:r w:rsidRPr="00D92B3F">
        <w:t xml:space="preserve">Clopidogrel/Acetylsalicylic acid </w:t>
      </w:r>
      <w:r w:rsidR="00901DA6">
        <w:t>Viatris</w:t>
      </w:r>
      <w:r w:rsidRPr="00D92B3F">
        <w:t xml:space="preserve"> má ekki nota hjá sjúklingum með verulega skerta nýrnastarfsemi (sjá kafla 4.3). Takmörkuð reynsla er af notkun lyfsins hjá sjúklingum með væga eða í meðallagi skerta nýrnastarfsemi (sjá kafla 4.4). Því skal gæta varúðar við notkun Clopidogrel/Acetylsalicylic acid </w:t>
      </w:r>
      <w:r w:rsidR="00901DA6">
        <w:t>Viatris</w:t>
      </w:r>
      <w:r w:rsidRPr="00D92B3F">
        <w:t xml:space="preserve"> hjá þessum sjúklingum.</w:t>
      </w:r>
    </w:p>
    <w:p w14:paraId="1E9D7B7D" w14:textId="77777777" w:rsidR="00414833" w:rsidRPr="00D92B3F" w:rsidRDefault="00414833" w:rsidP="0080194B"/>
    <w:p w14:paraId="1A9734AB" w14:textId="77777777" w:rsidR="00414833" w:rsidRPr="00D92B3F" w:rsidRDefault="004D2D45" w:rsidP="0080194B">
      <w:pPr>
        <w:pStyle w:val="HeadingEmphasis"/>
      </w:pPr>
      <w:r w:rsidRPr="00D92B3F">
        <w:t>Skert lifrarstarfsemi</w:t>
      </w:r>
    </w:p>
    <w:p w14:paraId="35CC37D3" w14:textId="66B95A34" w:rsidR="00414833" w:rsidRPr="00D92B3F" w:rsidRDefault="004D2D45" w:rsidP="0080194B">
      <w:r w:rsidRPr="00D92B3F">
        <w:t xml:space="preserve">Clopidogrel/Acetylsalicylic acid </w:t>
      </w:r>
      <w:r w:rsidR="00901DA6">
        <w:t>Viatris</w:t>
      </w:r>
      <w:r w:rsidRPr="00D92B3F">
        <w:t xml:space="preserve"> má ekki nota hjá sjúklingum með verulega skerta lifrarstarfsemi (sjá kafla 4.3). Takmörkuð reynsla er af notkun lyfsins hjá sjúklingum með í meðallagi skerta lifrarstarfsemi sem geta haft blæðingahneigð (sjá kafla 4.4). Því skal gæta varúðar við notkun Clopidogrel/Acetylsalicylic acid </w:t>
      </w:r>
      <w:r w:rsidR="00901DA6">
        <w:t>Viatris</w:t>
      </w:r>
      <w:r w:rsidRPr="00D92B3F">
        <w:t xml:space="preserve"> hjá þessum sjúklingum.</w:t>
      </w:r>
    </w:p>
    <w:p w14:paraId="768659DD" w14:textId="77777777" w:rsidR="004D2D45" w:rsidRPr="00D92B3F" w:rsidRDefault="004D2D45" w:rsidP="0080194B"/>
    <w:p w14:paraId="1B3266AD" w14:textId="77777777" w:rsidR="00414833" w:rsidRPr="00D92B3F" w:rsidRDefault="004D2D45" w:rsidP="0080194B">
      <w:pPr>
        <w:pStyle w:val="HeadingUnderlined"/>
      </w:pPr>
      <w:r w:rsidRPr="00D92B3F">
        <w:lastRenderedPageBreak/>
        <w:t>Lyfjagjöf</w:t>
      </w:r>
    </w:p>
    <w:p w14:paraId="7799CA32" w14:textId="77777777" w:rsidR="00414833" w:rsidRPr="00D92B3F" w:rsidRDefault="004D2D45" w:rsidP="0080194B">
      <w:pPr>
        <w:pStyle w:val="NormalKeep"/>
      </w:pPr>
      <w:r w:rsidRPr="00D92B3F">
        <w:t>Til inntöku.</w:t>
      </w:r>
    </w:p>
    <w:p w14:paraId="61EEC7B7" w14:textId="77777777" w:rsidR="00414833" w:rsidRPr="00D92B3F" w:rsidRDefault="004D2D45" w:rsidP="0080194B">
      <w:r w:rsidRPr="00D92B3F">
        <w:t>Má taka með eða án matar.</w:t>
      </w:r>
    </w:p>
    <w:p w14:paraId="20709285" w14:textId="77777777" w:rsidR="004D2D45" w:rsidRPr="00D92B3F" w:rsidRDefault="004D2D45" w:rsidP="0080194B"/>
    <w:p w14:paraId="19B1C665" w14:textId="77777777" w:rsidR="004D7605" w:rsidRPr="00D92B3F" w:rsidRDefault="004D7605" w:rsidP="0080194B">
      <w:pPr>
        <w:keepNext/>
        <w:keepLines/>
        <w:rPr>
          <w:b/>
          <w:bCs/>
        </w:rPr>
      </w:pPr>
      <w:r w:rsidRPr="00D92B3F">
        <w:rPr>
          <w:b/>
          <w:bCs/>
        </w:rPr>
        <w:t>4.3</w:t>
      </w:r>
      <w:r w:rsidRPr="00D92B3F">
        <w:rPr>
          <w:b/>
          <w:bCs/>
        </w:rPr>
        <w:tab/>
        <w:t>Frábendingar</w:t>
      </w:r>
    </w:p>
    <w:p w14:paraId="5414CE82" w14:textId="77777777" w:rsidR="004D2D45" w:rsidRPr="00D92B3F" w:rsidRDefault="004D2D45" w:rsidP="0080194B">
      <w:pPr>
        <w:pStyle w:val="NormalKeep"/>
      </w:pPr>
    </w:p>
    <w:p w14:paraId="3D432572" w14:textId="6FC667E3" w:rsidR="00414833" w:rsidRPr="00D92B3F" w:rsidRDefault="004D2D45" w:rsidP="0080194B">
      <w:pPr>
        <w:pStyle w:val="NormalKeep"/>
      </w:pPr>
      <w:r w:rsidRPr="00D92B3F">
        <w:t xml:space="preserve">Á grundvelli beggja virku efnanna í lyfinu má ekki nota Clopidogrel/Acetylsalicylic acid </w:t>
      </w:r>
      <w:r w:rsidR="00901DA6">
        <w:t>Viatris</w:t>
      </w:r>
      <w:r w:rsidRPr="00D92B3F">
        <w:t xml:space="preserve"> þegar um er að ræða:</w:t>
      </w:r>
    </w:p>
    <w:p w14:paraId="5400668C" w14:textId="77777777" w:rsidR="00414833" w:rsidRPr="00D92B3F" w:rsidRDefault="00414833" w:rsidP="0080194B">
      <w:pPr>
        <w:pStyle w:val="NormalKeep"/>
      </w:pPr>
    </w:p>
    <w:p w14:paraId="2E6AE46C" w14:textId="77777777" w:rsidR="00414833" w:rsidRPr="00D92B3F" w:rsidRDefault="004D2D45" w:rsidP="0080194B">
      <w:pPr>
        <w:pStyle w:val="Bullet"/>
        <w:keepNext/>
      </w:pPr>
      <w:r w:rsidRPr="00D92B3F">
        <w:t>Ofnæmi fyrir virku efnunum eða einhverju hjálparefnanna sem talin eru upp í kafla 6.1.</w:t>
      </w:r>
    </w:p>
    <w:p w14:paraId="55C9DBB9" w14:textId="77777777" w:rsidR="00414833" w:rsidRPr="00D92B3F" w:rsidRDefault="004D2D45" w:rsidP="0080194B">
      <w:pPr>
        <w:pStyle w:val="Bullet"/>
        <w:keepNext/>
      </w:pPr>
      <w:r w:rsidRPr="00D92B3F">
        <w:t>Verulega skerta lifrarstarfsemi.</w:t>
      </w:r>
    </w:p>
    <w:p w14:paraId="3BFF35E7" w14:textId="77777777" w:rsidR="00414833" w:rsidRPr="00D92B3F" w:rsidRDefault="004D2D45" w:rsidP="0080194B">
      <w:pPr>
        <w:pStyle w:val="Bullet"/>
      </w:pPr>
      <w:r w:rsidRPr="00D92B3F">
        <w:t>Virka blæðingu vegna sjúkdóms t.d. magasárs eða blæðingar innan höfuðkúpu.</w:t>
      </w:r>
    </w:p>
    <w:p w14:paraId="48C3B5C2" w14:textId="77777777" w:rsidR="004D2D45" w:rsidRPr="00D92B3F" w:rsidRDefault="004D2D45" w:rsidP="0080194B"/>
    <w:p w14:paraId="1720C153" w14:textId="77777777" w:rsidR="00414833" w:rsidRPr="00D92B3F" w:rsidRDefault="004D2D45" w:rsidP="0080194B">
      <w:pPr>
        <w:pStyle w:val="NormalKeep"/>
      </w:pPr>
      <w:r w:rsidRPr="00D92B3F">
        <w:t>Þar að auki, vegna þess að lyfið inniheldur acetýlsalicýlsýru, má ekki heldur nota það:</w:t>
      </w:r>
    </w:p>
    <w:p w14:paraId="5EA54B91" w14:textId="69D62BE1" w:rsidR="00414833" w:rsidRPr="00D92B3F" w:rsidRDefault="004D2D45" w:rsidP="0080194B">
      <w:pPr>
        <w:pStyle w:val="Bullet"/>
        <w:ind w:left="567" w:hanging="567"/>
      </w:pPr>
      <w:r w:rsidRPr="00D92B3F">
        <w:t>þegar um er að ræða ofnæmi fyrir bólgueyðandi gigtarlyfjum</w:t>
      </w:r>
      <w:r w:rsidR="0046784D" w:rsidRPr="00D92B3F">
        <w:t>,</w:t>
      </w:r>
      <w:r w:rsidR="008466AC" w:rsidRPr="00D92B3F">
        <w:t xml:space="preserve"> sem ekki eru sterar</w:t>
      </w:r>
      <w:r w:rsidR="0046784D" w:rsidRPr="00D92B3F">
        <w:t xml:space="preserve"> </w:t>
      </w:r>
      <w:r w:rsidRPr="00D92B3F">
        <w:t>(NSAID) og heilkenni astma, nefslímubólgu og nefbólgusepa. Einnig er frábending fyrir notkun þess hjá sjúklingum með mastfrumnager (mastocytosis), þar sem notkun þeirra á acetýlsalicýlsýru getur valdið alvarlegum ofnæmisviðbrögðum (m.a. losti ásamt andlitsroða, lágþrýstingi, hraðtakti og uppköstum).</w:t>
      </w:r>
    </w:p>
    <w:p w14:paraId="0650DF48" w14:textId="77777777" w:rsidR="00414833" w:rsidRPr="00D92B3F" w:rsidRDefault="004D2D45" w:rsidP="0080194B">
      <w:pPr>
        <w:pStyle w:val="Bullet"/>
        <w:keepNext/>
      </w:pPr>
      <w:r w:rsidRPr="00D92B3F">
        <w:t>þegar um er að ræða verulega skerta nýrnastarfsemi (kreatínín úthreinsun &lt;30 ml/mín).</w:t>
      </w:r>
    </w:p>
    <w:p w14:paraId="67928C52" w14:textId="23A5EA6E" w:rsidR="00414833" w:rsidRPr="00D92B3F" w:rsidRDefault="002E7177" w:rsidP="0080194B">
      <w:pPr>
        <w:pStyle w:val="Bullet"/>
      </w:pPr>
      <w:r>
        <w:t xml:space="preserve">með skömmtum &gt; 100 mg/dag </w:t>
      </w:r>
      <w:r w:rsidR="004D2D45" w:rsidRPr="00D92B3F">
        <w:t>á síðasta þriðjungi meðgöngu (sjá kafla 4.6).</w:t>
      </w:r>
    </w:p>
    <w:p w14:paraId="7C1E0458" w14:textId="77777777" w:rsidR="004D2D45" w:rsidRPr="00D92B3F" w:rsidRDefault="004D2D45" w:rsidP="0080194B"/>
    <w:p w14:paraId="2699AD04" w14:textId="77777777" w:rsidR="004D7605" w:rsidRPr="00D92B3F" w:rsidRDefault="004D7605" w:rsidP="0080194B">
      <w:pPr>
        <w:keepNext/>
        <w:keepLines/>
        <w:rPr>
          <w:b/>
          <w:bCs/>
        </w:rPr>
      </w:pPr>
      <w:r w:rsidRPr="00D92B3F">
        <w:rPr>
          <w:b/>
          <w:bCs/>
        </w:rPr>
        <w:t>4.4</w:t>
      </w:r>
      <w:r w:rsidRPr="00D92B3F">
        <w:rPr>
          <w:b/>
          <w:bCs/>
        </w:rPr>
        <w:tab/>
        <w:t>Sérstök varnaðarorð og varúðarreglur við notkun</w:t>
      </w:r>
    </w:p>
    <w:p w14:paraId="708F2E78" w14:textId="77777777" w:rsidR="004D2D45" w:rsidRPr="00D92B3F" w:rsidRDefault="004D2D45" w:rsidP="0080194B">
      <w:pPr>
        <w:pStyle w:val="NormalKeep"/>
      </w:pPr>
    </w:p>
    <w:p w14:paraId="3FF69E64" w14:textId="77777777" w:rsidR="00414833" w:rsidRPr="00D92B3F" w:rsidRDefault="004D2D45" w:rsidP="0080194B">
      <w:pPr>
        <w:pStyle w:val="HeadingEmphasis"/>
      </w:pPr>
      <w:r w:rsidRPr="00D92B3F">
        <w:t>Blæðingar og blóðsjúkdómar</w:t>
      </w:r>
    </w:p>
    <w:p w14:paraId="73273246" w14:textId="08186DBD" w:rsidR="00414833" w:rsidRPr="00D92B3F" w:rsidRDefault="004D2D45" w:rsidP="0080194B">
      <w:r w:rsidRPr="00D92B3F">
        <w:t xml:space="preserve">Vegna hættu á blæðingu og aukaverkunum tengdum blóði meðan á meðferð stendur skal strax íhuga að gera blóðmælingu og/eða önnur viðeigandi próf hvenær sem klínísk einkenni koma fram sem benda til blæðinga (sjá kafla 4.8). Þar sem um er að ræða tvö blóðflöguvirk lyf, skal nota Clopidogrel/Acetylsalicylic acid </w:t>
      </w:r>
      <w:r w:rsidR="00901DA6">
        <w:t>Viatris</w:t>
      </w:r>
      <w:r w:rsidRPr="00D92B3F">
        <w:t xml:space="preserve"> með varúð hjá sjúklingum sem geta verið í hættu vegna blæðinga eftir slys, skurðaðgerð eða sjúkdóma og hjá sjúklingum á meðferð með öðrum bólgueyðandi gigtarlyfjum</w:t>
      </w:r>
      <w:r w:rsidR="0027278C" w:rsidRPr="00D92B3F">
        <w:t xml:space="preserve">, </w:t>
      </w:r>
      <w:r w:rsidR="008466AC" w:rsidRPr="00D92B3F">
        <w:t>sem ekki eru sterar</w:t>
      </w:r>
      <w:r w:rsidR="00205573" w:rsidRPr="00D92B3F">
        <w:t xml:space="preserve">, </w:t>
      </w:r>
      <w:r w:rsidRPr="00D92B3F">
        <w:t>þar með talið Cox</w:t>
      </w:r>
      <w:r w:rsidRPr="00D92B3F">
        <w:noBreakHyphen/>
        <w:t xml:space="preserve">2 hemlum, heparíni, glýkóprótein IIb/IIIa hemlum, sérhæfðum serótónín endurupptöku hemlum (SSRI), </w:t>
      </w:r>
      <w:r w:rsidR="003C1FEF" w:rsidRPr="00D92B3F">
        <w:t xml:space="preserve">öflugum CYP2C19 virkjum, </w:t>
      </w:r>
      <w:r w:rsidRPr="00D92B3F">
        <w:t xml:space="preserve">segaleysandi lyfjum, eða öðrum lyfjum tengdum blæðingarhættu, svo sem pentoxifyllíni (sjá kafla 4.5). </w:t>
      </w:r>
      <w:r w:rsidR="00445802" w:rsidRPr="00D92B3F">
        <w:rPr>
          <w:lang w:eastAsia="nl-NL"/>
        </w:rPr>
        <w:t>Vegna aukinnar hættu á blæðingu er ekki mælt með þriggja lyfja meðferð með blóðflöguhemjandi lyfjum (</w:t>
      </w:r>
      <w:r w:rsidR="00445802" w:rsidRPr="00D92B3F">
        <w:t>klópídógrel</w:t>
      </w:r>
      <w:r w:rsidR="00445802" w:rsidRPr="00D92B3F">
        <w:rPr>
          <w:lang w:eastAsia="nl-NL"/>
        </w:rPr>
        <w:t xml:space="preserve"> + </w:t>
      </w:r>
      <w:r w:rsidR="00445802" w:rsidRPr="00D92B3F">
        <w:t>acetýlsalicýlsýra</w:t>
      </w:r>
      <w:r w:rsidR="00445802" w:rsidRPr="00D92B3F">
        <w:rPr>
          <w:lang w:eastAsia="nl-NL"/>
        </w:rPr>
        <w:t xml:space="preserve"> + dípýrídamól) sem síðforvarnarmeðferð hjá sjúklingum með bráða heilablóðþurrð, sem ekki er hjartablóðreksslag, eða skammvinnt blóðþurrðarkast í heila (sjá kafla 4.5 og kafla</w:t>
      </w:r>
      <w:r w:rsidR="00445802" w:rsidRPr="00D92B3F">
        <w:t> 4.8</w:t>
      </w:r>
      <w:r w:rsidR="00445802" w:rsidRPr="00D92B3F">
        <w:rPr>
          <w:lang w:eastAsia="nl-NL"/>
        </w:rPr>
        <w:t xml:space="preserve">). </w:t>
      </w:r>
      <w:r w:rsidRPr="00D92B3F">
        <w:t xml:space="preserve">Fylgjast skal vandlega með öllum merkjum um blæðingar hjá sjúklingum, þ.m.t. duldar blæðingar, sérstaklega á fyrstu vikum meðferðar og/eða eftir aðgerðir innan æða í hjarta eða skurðaðgerðir. Samhliða gjöf Clopidogrel/Acetylsalicylic acid </w:t>
      </w:r>
      <w:r w:rsidR="00901DA6">
        <w:t>Viatris</w:t>
      </w:r>
      <w:r w:rsidRPr="00D92B3F">
        <w:t xml:space="preserve"> og segavarnarlyfja til inntöku er ekki ráðlögð þar sem blæðingar gætu orðið meiri (sjá kafla 4.5).</w:t>
      </w:r>
    </w:p>
    <w:p w14:paraId="41C0A05D" w14:textId="77777777" w:rsidR="004D2D45" w:rsidRPr="00D92B3F" w:rsidRDefault="004D2D45" w:rsidP="0080194B"/>
    <w:p w14:paraId="15D4F039" w14:textId="472D6BC2" w:rsidR="00414833" w:rsidRPr="00D92B3F" w:rsidRDefault="004D2D45" w:rsidP="0080194B">
      <w:r w:rsidRPr="00D92B3F">
        <w:t xml:space="preserve">Sjúklingar skulu láta lækna og tannlækna vita að þeir taki Clopidogrel/Acetylsalicylic acid </w:t>
      </w:r>
      <w:r w:rsidR="00901DA6">
        <w:t>Viatris</w:t>
      </w:r>
      <w:r w:rsidRPr="00D92B3F">
        <w:t xml:space="preserve"> áður en ákvörðun um skurðaðgerð er tekin og áður en meðferð með nýju lyfi er hafin. Ef skurðaðgerð er ráðgerð skal endurmeta þörf á meðferð með tveimur blóðflöguvirkum lyfjum og íhuga að nota lyf sem inniheldur eitt slíkt lyf. Ef sjúklingar þurfa að hætta blóðflöguvirkri meðferð tímabundið skal stöðva meðferð með Clopidogrel/Acetylsalicylic acid </w:t>
      </w:r>
      <w:r w:rsidR="00901DA6">
        <w:t>Viatris</w:t>
      </w:r>
      <w:r w:rsidRPr="00D92B3F">
        <w:t xml:space="preserve"> 7 dögum fyrir skurðaðgerð.</w:t>
      </w:r>
    </w:p>
    <w:p w14:paraId="2510656B" w14:textId="77777777" w:rsidR="00414833" w:rsidRPr="00D92B3F" w:rsidRDefault="00414833" w:rsidP="0080194B"/>
    <w:p w14:paraId="010F81E2" w14:textId="348BBDE8" w:rsidR="004D2D45" w:rsidRPr="00D92B3F" w:rsidRDefault="004D2D45" w:rsidP="0080194B">
      <w:r w:rsidRPr="00D92B3F">
        <w:t xml:space="preserve">Clopidogrel/Acetylsalicylic acid </w:t>
      </w:r>
      <w:r w:rsidR="00901DA6">
        <w:t>Viatris</w:t>
      </w:r>
      <w:r w:rsidRPr="00D92B3F">
        <w:t xml:space="preserve"> lengir blæðingartíma og skal nota lyfið með varúð hjá sjúklingum sem hafa sár sem hafa tilhneigingu til að blæða (einkum sár í meltingarvegi og augum).</w:t>
      </w:r>
    </w:p>
    <w:p w14:paraId="4AF65D91" w14:textId="77777777" w:rsidR="00414833" w:rsidRPr="00D92B3F" w:rsidRDefault="00414833" w:rsidP="0080194B"/>
    <w:p w14:paraId="687072CB" w14:textId="70012B3F" w:rsidR="00414833" w:rsidRPr="00D92B3F" w:rsidRDefault="004D2D45" w:rsidP="0080194B">
      <w:r w:rsidRPr="00D92B3F">
        <w:t xml:space="preserve">Sjúklingar skulu upplýstir um að það gæti tekið lengri tíma fyrir blæðingu að stöðvast þegar þeir taka Clopidogrel/Acetylsalicylic acid </w:t>
      </w:r>
      <w:r w:rsidR="00901DA6">
        <w:t>Viatris</w:t>
      </w:r>
      <w:r w:rsidRPr="00D92B3F">
        <w:t xml:space="preserve"> og að þeir skuli láta lækninn vita verði þeir varir við óvenjulegar blæðingar (m.t.t. staðsetningar eða tímalengdar).</w:t>
      </w:r>
    </w:p>
    <w:p w14:paraId="3CF0C95C" w14:textId="77777777" w:rsidR="00414833" w:rsidRPr="00D92B3F" w:rsidRDefault="00414833" w:rsidP="0080194B"/>
    <w:p w14:paraId="7C69B2AC" w14:textId="77777777" w:rsidR="00414833" w:rsidRPr="00D92B3F" w:rsidRDefault="004D2D45" w:rsidP="0080194B">
      <w:pPr>
        <w:pStyle w:val="HeadingEmphasis"/>
      </w:pPr>
      <w:r w:rsidRPr="00D92B3F">
        <w:t>Blóðflagnafæðarpurpuri með segamyndun (TTP)</w:t>
      </w:r>
    </w:p>
    <w:p w14:paraId="7DF87208" w14:textId="77777777" w:rsidR="00414833" w:rsidRPr="00D92B3F" w:rsidRDefault="004D2D45" w:rsidP="0080194B">
      <w:r w:rsidRPr="00D92B3F">
        <w:t xml:space="preserve">Örsjaldan hefur verið lýst blóðflagnafæðarpurpura með segamyndun (TTP) eftir notkun klópídógrels, stundum eftir notkun í skamman tíma. Hann einkennist af blóðflagnafæð og blóðleysi vegna blóðlýsu í </w:t>
      </w:r>
      <w:r w:rsidRPr="00D92B3F">
        <w:lastRenderedPageBreak/>
        <w:t>örfínum æðum (microangiopathic haemolytic anaemia) í tengslum við einkenni frá taugakerfi, skerðingu á nýrnastarfsemi eða sótthita. TTP er hugsanlega lífshættulegt ástand sem þarfnast tafarlausrar meðferðar þ.á m. plasmatöku (plasmapheresis).</w:t>
      </w:r>
    </w:p>
    <w:p w14:paraId="3F3B9F5B" w14:textId="77777777" w:rsidR="004D2D45" w:rsidRPr="00D92B3F" w:rsidRDefault="004D2D45" w:rsidP="0080194B"/>
    <w:p w14:paraId="6D5D4909" w14:textId="77777777" w:rsidR="00414833" w:rsidRPr="00D92B3F" w:rsidRDefault="004D2D45" w:rsidP="0080194B">
      <w:pPr>
        <w:pStyle w:val="HeadingEmphasis"/>
      </w:pPr>
      <w:r w:rsidRPr="00D92B3F">
        <w:t>Áunnin dreyrasýki</w:t>
      </w:r>
    </w:p>
    <w:p w14:paraId="2EC7DC73" w14:textId="29A4CBF5" w:rsidR="00414833" w:rsidRPr="00D92B3F" w:rsidRDefault="004D2D45" w:rsidP="0080194B">
      <w:r w:rsidRPr="00D92B3F">
        <w:t xml:space="preserve">Greint hefur verið frá áunninni dreyrasýki í kjölfar notkunar klópídógrels. Hafa skal áunna dreyrasýki í huga í tilvikum þar sem um staðfestan, einangraðan, lengdan aPTT (activated partial thromboplastin time) með eða án blæðinga er að ræða. Meðferð sjúklinga með staðfesta áunna dreyrasýki </w:t>
      </w:r>
      <w:r w:rsidR="00952BA8" w:rsidRPr="00D92B3F">
        <w:t xml:space="preserve">á að </w:t>
      </w:r>
      <w:r w:rsidRPr="00D92B3F">
        <w:t>vera í umsjá sérfræðinga og hætta skal notkun klópídógrels.</w:t>
      </w:r>
    </w:p>
    <w:p w14:paraId="4460FD1F" w14:textId="77777777" w:rsidR="00414833" w:rsidRPr="00D92B3F" w:rsidRDefault="00414833" w:rsidP="0080194B"/>
    <w:p w14:paraId="57DB63D4" w14:textId="77777777" w:rsidR="00414833" w:rsidRPr="00D92B3F" w:rsidRDefault="004D2D45" w:rsidP="0080194B">
      <w:pPr>
        <w:pStyle w:val="HeadingEmphasis"/>
      </w:pPr>
      <w:r w:rsidRPr="00D92B3F">
        <w:t>Nýleg skammvinn heilablóðþurrð eða heilablóðfall</w:t>
      </w:r>
    </w:p>
    <w:p w14:paraId="1691A67E" w14:textId="77777777" w:rsidR="00414833" w:rsidRPr="00D92B3F" w:rsidRDefault="004D2D45" w:rsidP="0080194B">
      <w:r w:rsidRPr="00D92B3F">
        <w:t>Hjá sjúklingum með nýlega skammvinna heilablóðþurrð eða heilablóðfall sem eru í mikilli áhættu á að fá endurtekna heilablóðþurrð hefur verið sýnt fram á að samsetning acetýlsalicýlsýru og klópídógrels auki meiriháttar blæðingar. Því skal íhuga slíka viðbót með varúð utan klínískra aðstæðna þar sem sýnt hefur verið fram á að samsetningin sé gagnleg.</w:t>
      </w:r>
    </w:p>
    <w:p w14:paraId="6CACE785" w14:textId="77777777" w:rsidR="00414833" w:rsidRPr="00D92B3F" w:rsidRDefault="00414833" w:rsidP="0080194B"/>
    <w:p w14:paraId="403AB88D" w14:textId="77777777" w:rsidR="00414833" w:rsidRPr="00D92B3F" w:rsidRDefault="004D2D45" w:rsidP="0080194B">
      <w:pPr>
        <w:pStyle w:val="HeadingEmphasis"/>
      </w:pPr>
      <w:r w:rsidRPr="00D92B3F">
        <w:t>Cýtókróm P450 2C19 (CYP2C19)</w:t>
      </w:r>
    </w:p>
    <w:p w14:paraId="27C6CDF8" w14:textId="082861FF" w:rsidR="00414833" w:rsidRPr="00D92B3F" w:rsidRDefault="004D2D45" w:rsidP="0080194B">
      <w:r w:rsidRPr="00D92B3F">
        <w:t>Lyfjaerfðafræði: Hjá sjúklingum með lélegt CYP2C19 umbrot myndast minna af virku umbrotsefni klópídógrels þegar klópídógrel er gefið í ráðlögðum skömmtum sem hefur því minni áhrif á blóðflögustarfsemi (sjá kafla 4.2). Fáanleg eru próf sem gera mögulegt að greina CYP2C19 arfgerð sjúklinga.</w:t>
      </w:r>
    </w:p>
    <w:p w14:paraId="10D86748" w14:textId="77777777" w:rsidR="00414833" w:rsidRPr="00D92B3F" w:rsidRDefault="00414833" w:rsidP="0080194B"/>
    <w:p w14:paraId="58FEF3DF" w14:textId="06C9A53E" w:rsidR="00414833" w:rsidRPr="00D92B3F" w:rsidRDefault="004D2D45" w:rsidP="0080194B">
      <w:r w:rsidRPr="00D92B3F">
        <w:t>Þar sem klópídógrel umbrot</w:t>
      </w:r>
      <w:r w:rsidR="004D5DD1" w:rsidRPr="00D92B3F">
        <w:t>nar yfir</w:t>
      </w:r>
      <w:r w:rsidRPr="00D92B3F">
        <w:t xml:space="preserve"> í virka umbrotsefnið að hluta </w:t>
      </w:r>
      <w:r w:rsidR="004D5DD1" w:rsidRPr="00D92B3F">
        <w:t xml:space="preserve">til </w:t>
      </w:r>
      <w:r w:rsidRPr="00D92B3F">
        <w:t xml:space="preserve">fyrir tilstilli CYP2C19 má búast við að notkun lyfja sem hamla virkni þessa ensíms </w:t>
      </w:r>
      <w:r w:rsidR="004D5DD1" w:rsidRPr="00D92B3F">
        <w:t>valdi lægri þéttni virks</w:t>
      </w:r>
      <w:r w:rsidRPr="00D92B3F">
        <w:t xml:space="preserve"> umbrotsefni</w:t>
      </w:r>
      <w:r w:rsidR="004D5DD1" w:rsidRPr="00D92B3F">
        <w:t>s</w:t>
      </w:r>
      <w:r w:rsidRPr="00D92B3F">
        <w:t xml:space="preserve"> klópídógrels. Óvíst er hvort þessi milliverkun hafi klíníska þýðingu. Sem varúðarráðstöfun er því ekki mælt með samhliða notkun öflugra eða í meðallagi öflugra CYP2C19 hemla (sjá lista yfir lyf sem hamla CYP2C19 í kafla 4.5, sjá einnig kafla 5.2).</w:t>
      </w:r>
    </w:p>
    <w:p w14:paraId="3FB4CB69" w14:textId="77777777" w:rsidR="003C1FEF" w:rsidRPr="00D92B3F" w:rsidRDefault="003C1FEF" w:rsidP="0080194B">
      <w:pPr>
        <w:tabs>
          <w:tab w:val="left" w:pos="7280"/>
        </w:tabs>
        <w:ind w:right="-29"/>
      </w:pPr>
      <w:bookmarkStart w:id="2" w:name="_Hlk46231512"/>
    </w:p>
    <w:p w14:paraId="15EC47F3" w14:textId="77777777" w:rsidR="003C1FEF" w:rsidRPr="00D92B3F" w:rsidRDefault="003C1FEF" w:rsidP="0080194B">
      <w:pPr>
        <w:tabs>
          <w:tab w:val="left" w:pos="7280"/>
        </w:tabs>
        <w:ind w:right="-29"/>
      </w:pPr>
      <w:r w:rsidRPr="00D92B3F">
        <w:t>Búast má við að notkun lyfja sem örva virkni CYP2C19 leiði til aukinnar þéttni virks umbrotsefnis klópídógrels og gæti það aukið blæðingarhættu. Sem varúðarráðstöfun á því að forðast notkun öflugra CYP2C19 virkja (sjá kafla 4.5).</w:t>
      </w:r>
      <w:bookmarkEnd w:id="2"/>
    </w:p>
    <w:p w14:paraId="47DE8D20" w14:textId="77777777" w:rsidR="00414833" w:rsidRPr="00D92B3F" w:rsidRDefault="00414833" w:rsidP="0080194B"/>
    <w:p w14:paraId="3FD8D9AB" w14:textId="77777777" w:rsidR="00414833" w:rsidRPr="00D92B3F" w:rsidRDefault="004D2D45" w:rsidP="0080194B">
      <w:pPr>
        <w:pStyle w:val="HeadingEmphasis"/>
      </w:pPr>
      <w:r w:rsidRPr="00D92B3F">
        <w:t>Hvarfefni CYP2C8</w:t>
      </w:r>
    </w:p>
    <w:p w14:paraId="7D23552D" w14:textId="77777777" w:rsidR="00414833" w:rsidRPr="00D92B3F" w:rsidRDefault="004D2D45" w:rsidP="0080194B">
      <w:r w:rsidRPr="00D92B3F">
        <w:t>Gæta skal varúðar hjá sjúklingum sem eru á samhliðameðferð með klópídógreli og lyfjum sem eru hvarfefni CYP2C8 (sjá kafla 4.5).</w:t>
      </w:r>
    </w:p>
    <w:p w14:paraId="4F879A4E" w14:textId="77777777" w:rsidR="00414833" w:rsidRPr="00D92B3F" w:rsidRDefault="00414833" w:rsidP="0080194B"/>
    <w:p w14:paraId="20377F06" w14:textId="77777777" w:rsidR="00414833" w:rsidRPr="00D92B3F" w:rsidRDefault="004D2D45" w:rsidP="0080194B">
      <w:pPr>
        <w:pStyle w:val="HeadingEmphasis"/>
      </w:pPr>
      <w:r w:rsidRPr="00D92B3F">
        <w:t>Víxlviðbrögð meðal tíenópýridína</w:t>
      </w:r>
    </w:p>
    <w:p w14:paraId="0C10D71C" w14:textId="77777777" w:rsidR="00414833" w:rsidRPr="00D92B3F" w:rsidRDefault="004D2D45" w:rsidP="0080194B">
      <w:r w:rsidRPr="00D92B3F">
        <w:t>Meta skal sjúklinga með tilliti til sögu um ofnæmi fyrir tíenópýridínum (svo sem klópídógreli, ticlopidini og prasugreli) þar sem greint hefur verið frá víxlviðbrögðum meðal tíenópýridína (sjá kafla 4.8). Tíenópýridín geta valdið allt frá vægum til alvarlegra ofnæmisviðbragða, svo sem útbrotum, ofnæmisbjúg eða blóðfræðilegum víxlviðbrögðum eins og blóðflagnafæð og daufkyrningafæð. Sjúklingar sem hafa einhvern tíma fengið ofnæmisviðbrögð og/eða blóðfræðileg viðbrögð við einu tíenópýridíni eru í aukinni hættu á sömu eða öðrum viðbrögðum við öðru tíenópýridíni. Ráðlagt er að fylgjast með sjúklingum með þekkt ofnæmi fyrir tíenópýridínum með tilliti til ofnæmiseinkenna.</w:t>
      </w:r>
    </w:p>
    <w:p w14:paraId="7D18FD0C" w14:textId="77777777" w:rsidR="004D2D45" w:rsidRPr="00D92B3F" w:rsidRDefault="004D2D45" w:rsidP="0080194B"/>
    <w:p w14:paraId="42B0B82F" w14:textId="77777777" w:rsidR="00414833" w:rsidRPr="00D92B3F" w:rsidRDefault="004D2D45" w:rsidP="0080194B">
      <w:pPr>
        <w:pStyle w:val="HeadingEmphasis"/>
      </w:pPr>
      <w:r w:rsidRPr="00D92B3F">
        <w:t>Vegna acetýlsalicýlsýru skal gæta varúðar:</w:t>
      </w:r>
    </w:p>
    <w:p w14:paraId="1096C29C" w14:textId="77777777" w:rsidR="00414833" w:rsidRPr="00D92B3F" w:rsidRDefault="004D2D45" w:rsidP="0080194B">
      <w:pPr>
        <w:pStyle w:val="Bullet"/>
      </w:pPr>
      <w:r w:rsidRPr="00D92B3F">
        <w:t>hjá sjúklingum með sögu um astma eða ofnæmissjúkdóma þar sem þeir eru í meiri hættu á að fá ofnæmisviðbrögð.</w:t>
      </w:r>
    </w:p>
    <w:p w14:paraId="02B4A4DB" w14:textId="77777777" w:rsidR="00414833" w:rsidRPr="00D92B3F" w:rsidRDefault="004D2D45" w:rsidP="0080194B">
      <w:pPr>
        <w:pStyle w:val="Bullet"/>
      </w:pPr>
      <w:r w:rsidRPr="00D92B3F">
        <w:t>hjá sjúklingum með þvagsýrugigt þar sem litlir skammtar af acetýlsalicýlsýru auka þéttni úrats.</w:t>
      </w:r>
    </w:p>
    <w:p w14:paraId="6725124A" w14:textId="77777777" w:rsidR="00414833" w:rsidRPr="00D92B3F" w:rsidRDefault="004D2D45" w:rsidP="0080194B">
      <w:pPr>
        <w:pStyle w:val="Bullet"/>
      </w:pPr>
      <w:r w:rsidRPr="00D92B3F">
        <w:t>hjá börnum yngri en 18 ára, hugsanlega eru tengsl milli acetýlsalicýlsýru og Reyes heilkennis. Reyes heilkenni er mjög sjaldgæfur sjúkdómur sem getur verið lífshættulegur.</w:t>
      </w:r>
    </w:p>
    <w:p w14:paraId="143B8B96" w14:textId="00D4F752" w:rsidR="00414833" w:rsidRPr="00D92B3F" w:rsidRDefault="003C20BE" w:rsidP="0080194B">
      <w:pPr>
        <w:pStyle w:val="Bullet"/>
      </w:pPr>
      <w:r w:rsidRPr="00D92B3F">
        <w:t>h</w:t>
      </w:r>
      <w:r w:rsidR="004D2D45" w:rsidRPr="00D92B3F">
        <w:t>já sjúklingum með skort á glúkósa</w:t>
      </w:r>
      <w:r w:rsidR="004D2D45" w:rsidRPr="00D92B3F">
        <w:noBreakHyphen/>
        <w:t>6</w:t>
      </w:r>
      <w:r w:rsidR="004D2D45" w:rsidRPr="00D92B3F">
        <w:noBreakHyphen/>
        <w:t>dehýdrógenasa (G6PD) á að gefa lyfið undir nánu eftirliti læknis þar sem hætta er á blóðlýsu (sjá kafla 4.8).</w:t>
      </w:r>
    </w:p>
    <w:p w14:paraId="4B66B6C8" w14:textId="783A251F" w:rsidR="00414833" w:rsidRPr="00D92B3F" w:rsidRDefault="003C20BE" w:rsidP="0080194B">
      <w:pPr>
        <w:pStyle w:val="Bullet"/>
        <w:ind w:left="567" w:hanging="567"/>
      </w:pPr>
      <w:r w:rsidRPr="00D92B3F">
        <w:t>n</w:t>
      </w:r>
      <w:r w:rsidR="004D2D45" w:rsidRPr="00D92B3F">
        <w:t xml:space="preserve">eysla áfengis getur aukið hættuna á meltingarfærasárum þegar það er notað </w:t>
      </w:r>
      <w:r w:rsidRPr="00D92B3F">
        <w:t xml:space="preserve">samhliða </w:t>
      </w:r>
      <w:r w:rsidR="004D2D45" w:rsidRPr="00D92B3F">
        <w:t>acetýlsalicýlsýru. Veita skal sjúklingum ráðgjöf um hættuna á meltingarfærasárum og blæðingum þegar klópídógrel með acetýlsalicýlsýru er tekið inn með áfengi, sérstaklega ef áfengisnotkun er langvarandi eða mikil. (Sjá kafla 4.5).</w:t>
      </w:r>
    </w:p>
    <w:p w14:paraId="69AF0BD2" w14:textId="7B657757" w:rsidR="00FA7DFF" w:rsidRPr="00D92B3F" w:rsidRDefault="00FA7DFF" w:rsidP="0080194B">
      <w:pPr>
        <w:pStyle w:val="Bullet"/>
        <w:numPr>
          <w:ilvl w:val="0"/>
          <w:numId w:val="0"/>
        </w:numPr>
        <w:ind w:left="567" w:hanging="567"/>
      </w:pPr>
    </w:p>
    <w:p w14:paraId="622C9105" w14:textId="77777777" w:rsidR="00FA7DFF" w:rsidRPr="00D92B3F" w:rsidRDefault="00FA7DFF" w:rsidP="0080194B">
      <w:pPr>
        <w:tabs>
          <w:tab w:val="left" w:pos="2400"/>
          <w:tab w:val="left" w:pos="7280"/>
        </w:tabs>
        <w:rPr>
          <w:i/>
          <w:iCs/>
        </w:rPr>
      </w:pPr>
      <w:r w:rsidRPr="00D92B3F">
        <w:rPr>
          <w:i/>
          <w:iCs/>
        </w:rPr>
        <w:t>Útbrot af völdum lyfja ásamt fjölgun rauðkyrninga og altækum einkennum (DRESS heilkenni)</w:t>
      </w:r>
    </w:p>
    <w:p w14:paraId="7EA02EB3" w14:textId="22BFBFB3" w:rsidR="00FA7DFF" w:rsidRPr="00D92B3F" w:rsidRDefault="00FA7DFF" w:rsidP="0080194B">
      <w:r w:rsidRPr="00D92B3F">
        <w:t>Greint hefur verið frá DRESS heilkenni hjá sjúklingum sem taka bólgueyðandi gigtarlyf, sem ekki eru sterar (NSAID) eins og acetýlsalicýlsýru. Sum þessara tilvika hafa verið banvæn eða lífshættuleg. DRESS heilkenni kemur venjulega fram, þó ekki eingöngu, með hita, útbrotum, eitlastækkun og/eða bólgu í andliti. Aðrar klínískar birtingarmyndir geta verið lifrarbólga, nýrnabólga, óeðlileg blóðgildi, hjartavöðvabólga eða vöðvabólga. Stundum geta einkenni DRESS heilkennis svipað til bráðrar veirusýkingar. Fjölgun rauðkyrninga kemur oft fram. Þar sem birtingarmynd þessarar röskunar getur verið breytileg getur þetta haft áhrif á önnur líffærakerfi sem ekki eru nefnd hér. Mikilvægt er að hafa í huga að snemmkomin birtingarmynd ofnæmis, eins og hiti eða eitlastækkun getur komið fram þó að útbrot séu ekki sjáanleg. Ef slík teikn eða einkenni koma fram á að hætta notkun acetýlsalicýlsýru og tafarlaust á að meta sjúklinginn (sjá kafla 4.8).</w:t>
      </w:r>
    </w:p>
    <w:p w14:paraId="3E7F06D3" w14:textId="77777777" w:rsidR="00414833" w:rsidRPr="00D92B3F" w:rsidRDefault="00414833" w:rsidP="0080194B"/>
    <w:p w14:paraId="2A35A345" w14:textId="77777777" w:rsidR="00414833" w:rsidRPr="00D92B3F" w:rsidRDefault="004D2D45" w:rsidP="0080194B">
      <w:pPr>
        <w:pStyle w:val="HeadingEmphasis"/>
      </w:pPr>
      <w:r w:rsidRPr="00D92B3F">
        <w:t>Meltingarvegur</w:t>
      </w:r>
    </w:p>
    <w:p w14:paraId="66C56701" w14:textId="77E4F20A" w:rsidR="00414833" w:rsidRPr="00D92B3F" w:rsidRDefault="004D2D45" w:rsidP="0080194B">
      <w:r w:rsidRPr="00D92B3F">
        <w:t xml:space="preserve">Clopidogrel/Acetylsalicylic acid </w:t>
      </w:r>
      <w:r w:rsidR="00901DA6">
        <w:t>Viatris</w:t>
      </w:r>
      <w:r w:rsidRPr="00D92B3F">
        <w:t xml:space="preserve"> skal nota með varúð hjá sjúklingum með sögu um ætissár eða blæðingar í maga/skeifugörn eða minniháttar einkenni í efri hluta meltingarvegar þar sem þetta gæti verið af völdum magasárs sem getur valdið magablæðingu. Aukaverkanir í meltingarvegi, þ.m.t. magaverkur, brjóstsviði, ógleði, uppköst og blæðingar geta komið fram. Minniháttar einkenni frá meltingarvegi, eins og t.d. meltingartruflun, eru algeng og geta komið fram hvenær sem er meðan á meðferð stendur. Læknar skulu vera á varðbergi gagnvart merkjum um magasár og blæðingu, jafnvel þó að einkenni frá meltingarvegi hafi ekki komið fram áður. Upplýsa skal sjúklinga um vísbendingar og einkenni aukaverkana frá meltingarvegi og hvað skal gera ef þau koma fram. (Sjá kafla 4.8.)</w:t>
      </w:r>
    </w:p>
    <w:p w14:paraId="3E0D8281" w14:textId="585E560A" w:rsidR="00414833" w:rsidRPr="00D92B3F" w:rsidRDefault="004D2D45" w:rsidP="0080194B">
      <w:r w:rsidRPr="00D92B3F">
        <w:t>Hjá sjúklingum á samhliða meðferð með nicorandíl og bólgueyðandi gigtarlyfjum</w:t>
      </w:r>
      <w:r w:rsidR="00303EFA" w:rsidRPr="00D92B3F">
        <w:t>,</w:t>
      </w:r>
      <w:r w:rsidR="00DC0A49" w:rsidRPr="00D92B3F">
        <w:t xml:space="preserve"> sem ekki eru sterar</w:t>
      </w:r>
      <w:r w:rsidR="00303EFA" w:rsidRPr="00D92B3F">
        <w:t xml:space="preserve"> </w:t>
      </w:r>
      <w:r w:rsidRPr="00D92B3F">
        <w:t>(NSAID), þar með talið acetýlsalicýlsýru og lýsín acetýlsalicýlsýru (LAS), er aukin hætta á alvarlegum fylgikvillum svo sem sáramyndun í meltingarvegi, gatamyndun og blæðingum (sjá kafla 4.5).</w:t>
      </w:r>
    </w:p>
    <w:p w14:paraId="27547358" w14:textId="77777777" w:rsidR="004D2D45" w:rsidRPr="00D92B3F" w:rsidRDefault="004D2D45" w:rsidP="0080194B"/>
    <w:p w14:paraId="6DD9C0B2" w14:textId="77777777" w:rsidR="00414833" w:rsidRPr="00D92B3F" w:rsidRDefault="004D2D45" w:rsidP="0080194B">
      <w:pPr>
        <w:pStyle w:val="HeadingEmphasis"/>
      </w:pPr>
      <w:r w:rsidRPr="00D92B3F">
        <w:t>Hjálparefni</w:t>
      </w:r>
    </w:p>
    <w:p w14:paraId="55C262AD" w14:textId="2526680A" w:rsidR="00414833" w:rsidRPr="00D92B3F" w:rsidRDefault="004D2D45" w:rsidP="0080194B">
      <w:r w:rsidRPr="00D92B3F">
        <w:t xml:space="preserve">Clopidogrel/Acetylsalicylic acid </w:t>
      </w:r>
      <w:r w:rsidR="00901DA6">
        <w:t>Viatris</w:t>
      </w:r>
      <w:r w:rsidRPr="00D92B3F">
        <w:t xml:space="preserve"> inniheldur laktósa. Sjúklingar með arfgengt galaktósaóþol, algjöran laktasaskort eða glúkósa-galaktósa vanfrásog, sem er mjög sjaldgæft, skulu ekki nota lyfið.</w:t>
      </w:r>
    </w:p>
    <w:p w14:paraId="1D5063FC" w14:textId="77777777" w:rsidR="004D2D45" w:rsidRPr="00D92B3F" w:rsidRDefault="004D2D45" w:rsidP="0080194B"/>
    <w:p w14:paraId="30188BEC" w14:textId="77777777" w:rsidR="004D2D45" w:rsidRPr="00D92B3F" w:rsidRDefault="004D2D45" w:rsidP="0080194B">
      <w:r w:rsidRPr="00D92B3F">
        <w:t>Lyfið inniheldur minna en 1 mmól (23 mg) af natríum í hverri töflu, þ.e.a.s. er sem næst natríumlaust.</w:t>
      </w:r>
    </w:p>
    <w:p w14:paraId="38BC9A40" w14:textId="77777777" w:rsidR="004D2D45" w:rsidRPr="00D92B3F" w:rsidRDefault="004D2D45" w:rsidP="0080194B"/>
    <w:p w14:paraId="367667F6" w14:textId="4D720B98" w:rsidR="004D2D45" w:rsidRPr="00D92B3F" w:rsidRDefault="004D2D45" w:rsidP="0080194B">
      <w:r w:rsidRPr="00D92B3F">
        <w:t xml:space="preserve">Clopidogrel/Acetylsalicylic acid </w:t>
      </w:r>
      <w:r w:rsidR="00901DA6">
        <w:t>Viatris</w:t>
      </w:r>
      <w:r w:rsidRPr="00D92B3F">
        <w:t xml:space="preserve"> 75 mg/100 mg filmuhúðaðar töflur innihalda </w:t>
      </w:r>
      <w:r w:rsidR="003B4B46" w:rsidRPr="00D92B3F">
        <w:t>a</w:t>
      </w:r>
      <w:r w:rsidRPr="00D92B3F">
        <w:t>llúrarautt AC, sem getur valdið ofnæmisviðbrögðum.</w:t>
      </w:r>
    </w:p>
    <w:p w14:paraId="777F129E" w14:textId="77777777" w:rsidR="004D2D45" w:rsidRPr="00D92B3F" w:rsidRDefault="004D2D45" w:rsidP="0080194B"/>
    <w:p w14:paraId="60FA37D3" w14:textId="77777777" w:rsidR="004D7605" w:rsidRPr="00D92B3F" w:rsidRDefault="004D7605" w:rsidP="0080194B">
      <w:pPr>
        <w:keepNext/>
        <w:keepLines/>
        <w:rPr>
          <w:b/>
          <w:bCs/>
        </w:rPr>
      </w:pPr>
      <w:r w:rsidRPr="00D92B3F">
        <w:rPr>
          <w:b/>
          <w:bCs/>
        </w:rPr>
        <w:t>4.5</w:t>
      </w:r>
      <w:r w:rsidRPr="00D92B3F">
        <w:rPr>
          <w:b/>
          <w:bCs/>
        </w:rPr>
        <w:tab/>
        <w:t>Milliverkanir við önnur lyf og aðrar milliverkanir</w:t>
      </w:r>
    </w:p>
    <w:p w14:paraId="7A3C8060" w14:textId="77777777" w:rsidR="004D2D45" w:rsidRPr="00D92B3F" w:rsidRDefault="004D2D45" w:rsidP="0080194B">
      <w:pPr>
        <w:pStyle w:val="NormalKeep"/>
      </w:pPr>
    </w:p>
    <w:p w14:paraId="7E15E433" w14:textId="77777777" w:rsidR="00414833" w:rsidRPr="00D92B3F" w:rsidRDefault="004D2D45" w:rsidP="0080194B">
      <w:pPr>
        <w:pStyle w:val="HeadingEmphasis"/>
      </w:pPr>
      <w:r w:rsidRPr="00D92B3F">
        <w:t>Lyf tengd blæðingarhættu:</w:t>
      </w:r>
    </w:p>
    <w:p w14:paraId="28E06626" w14:textId="77777777" w:rsidR="00414833" w:rsidRPr="00D92B3F" w:rsidRDefault="004D2D45" w:rsidP="0080194B">
      <w:r w:rsidRPr="00D92B3F">
        <w:t>Hugsanleg samanlögð áhrif valda aukinni blæðingarhættu. Gæta skal varúðar við samhliða gjöf lyfja sem tengd hafa verið blæðingarhættu (sjá kafla 4.4).</w:t>
      </w:r>
    </w:p>
    <w:p w14:paraId="43BB8FC1" w14:textId="77777777" w:rsidR="00414833" w:rsidRPr="00D92B3F" w:rsidRDefault="00414833" w:rsidP="0080194B"/>
    <w:p w14:paraId="0D86B1B0" w14:textId="77777777" w:rsidR="00414833" w:rsidRPr="00D92B3F" w:rsidRDefault="004D2D45" w:rsidP="0080194B">
      <w:pPr>
        <w:pStyle w:val="HeadingEmphasis"/>
      </w:pPr>
      <w:r w:rsidRPr="00D92B3F">
        <w:t>Segavarnarlyf til inntöku</w:t>
      </w:r>
    </w:p>
    <w:p w14:paraId="035B66DC" w14:textId="2B339665" w:rsidR="00414833" w:rsidRPr="00D92B3F" w:rsidRDefault="004D2D45" w:rsidP="0080194B">
      <w:r w:rsidRPr="00D92B3F">
        <w:t xml:space="preserve">Samhliða gjöf Clopidogrel/Acetylsalicylic acid </w:t>
      </w:r>
      <w:r w:rsidR="00901DA6">
        <w:t>Viatris</w:t>
      </w:r>
      <w:r w:rsidRPr="00D92B3F">
        <w:t xml:space="preserve"> og segavarnarlyfja til inntöku er ekki ráðlögð þar sem það getur valdið því að blæðing verði meiri (sjá kafla 4.4). Þó að gjöf klópídógrels, 75 mg/sólarhring, breytti ekki lyfjahvörfum S</w:t>
      </w:r>
      <w:r w:rsidRPr="00D92B3F">
        <w:noBreakHyphen/>
        <w:t>warfarins (CYP2C9 hvarfefni) eða INR gildum (international normalised ratio) hjá sjúklingum sem voru á langtímameðferð með warfarini, þá eykur meðferð með klópídógreli samhliða warfarini hættu á blæðingum, vegna óháðra áhrifa á blóðstorknun.</w:t>
      </w:r>
    </w:p>
    <w:p w14:paraId="6485C90E" w14:textId="77777777" w:rsidR="004D2D45" w:rsidRPr="00D92B3F" w:rsidRDefault="004D2D45" w:rsidP="0080194B"/>
    <w:p w14:paraId="7B7F14B2" w14:textId="77777777" w:rsidR="00414833" w:rsidRPr="00D92B3F" w:rsidRDefault="004D2D45" w:rsidP="0080194B">
      <w:pPr>
        <w:pStyle w:val="HeadingEmphasis"/>
      </w:pPr>
      <w:r w:rsidRPr="00D92B3F">
        <w:t>Glýkóprótein IIb/IIIa hemlar</w:t>
      </w:r>
    </w:p>
    <w:p w14:paraId="5549DF1B" w14:textId="751D61CD" w:rsidR="00414833" w:rsidRPr="00D92B3F" w:rsidRDefault="004D2D45" w:rsidP="0080194B">
      <w:r w:rsidRPr="00D92B3F">
        <w:t xml:space="preserve">Clopidogrel/Acetylsalicylic acid </w:t>
      </w:r>
      <w:r w:rsidR="00901DA6">
        <w:t>Viatris</w:t>
      </w:r>
      <w:r w:rsidRPr="00D92B3F">
        <w:t xml:space="preserve"> skal notað með varúð hjá sjúklingum sem þarfnast samhliða gjafar glýkóprótein IIb/IIIa hemla (sjá kafla 4.4).</w:t>
      </w:r>
    </w:p>
    <w:p w14:paraId="0E010520" w14:textId="77777777" w:rsidR="004D2D45" w:rsidRPr="00D92B3F" w:rsidRDefault="004D2D45" w:rsidP="0080194B"/>
    <w:p w14:paraId="582E48D5" w14:textId="77777777" w:rsidR="00414833" w:rsidRPr="00D92B3F" w:rsidRDefault="004D2D45" w:rsidP="0080194B">
      <w:pPr>
        <w:pStyle w:val="HeadingEmphasis"/>
      </w:pPr>
      <w:r w:rsidRPr="00D92B3F">
        <w:t>Heparín</w:t>
      </w:r>
    </w:p>
    <w:p w14:paraId="02ACF3AA" w14:textId="7A23A9BC" w:rsidR="00414833" w:rsidRPr="00D92B3F" w:rsidRDefault="004D2D45" w:rsidP="0080194B">
      <w:r w:rsidRPr="00D92B3F">
        <w:t xml:space="preserve">Í klínískri rannsókn á heilbrigðum einstaklingum varð klópídógrel gjöf ekki til þess að breyta þyrfti skammti heparíns né breytti hún áhrifum heparíns á storknun. Gjöf heparíns samhliða klópídógreli hafði engin áhrif á hömlun klópídógrels á blóðflagnasamloðun. Milliverkanir lyfhrifa eru mögulegar </w:t>
      </w:r>
      <w:r w:rsidRPr="00D92B3F">
        <w:lastRenderedPageBreak/>
        <w:t xml:space="preserve">milli Clopidogrel/Acetylsalicylic acid </w:t>
      </w:r>
      <w:r w:rsidR="00901DA6">
        <w:t>Viatris</w:t>
      </w:r>
      <w:r w:rsidRPr="00D92B3F">
        <w:t xml:space="preserve"> og heparíns, sem leiðir til aukinnar hættu á blæðingum. Því skal gæta varúðar við samhliða notkun þeirra (sjá kafla 4.4).</w:t>
      </w:r>
    </w:p>
    <w:p w14:paraId="400C83E5" w14:textId="77777777" w:rsidR="004D2D45" w:rsidRPr="00D92B3F" w:rsidRDefault="004D2D45" w:rsidP="0080194B"/>
    <w:p w14:paraId="3B2CB871" w14:textId="77777777" w:rsidR="00414833" w:rsidRPr="00D92B3F" w:rsidRDefault="004D2D45" w:rsidP="0080194B">
      <w:pPr>
        <w:pStyle w:val="HeadingEmphasis"/>
      </w:pPr>
      <w:r w:rsidRPr="00D92B3F">
        <w:t>Segaleysandi lyf</w:t>
      </w:r>
    </w:p>
    <w:p w14:paraId="3DACA623" w14:textId="77777777" w:rsidR="00414833" w:rsidRPr="00D92B3F" w:rsidRDefault="004D2D45" w:rsidP="0080194B">
      <w:r w:rsidRPr="00D92B3F">
        <w:t>Öryggi notkunar klópídógrels samhliða segaleysandi lyfjum sem eru eða eru ekki fíbrínsértæk og heparínum var metin hjá sjúklingum með brátt hjartadrep. Tíðni klínískt marktækra blæðinga var svipuð og þegar segaleysandi lyf og heparín eru notuð samhliða acetýlsalicýlsýru (sjá kafla 4.8). Ekki hefur verið formlega sýnt fram á öryggi samhliða notkunar klópídógrels/acetýlsalicýlsýru og annarra segaleysandi lyfja og skal framkvæma með varúð (sjá kafla 4.4).</w:t>
      </w:r>
    </w:p>
    <w:p w14:paraId="236E5373" w14:textId="77777777" w:rsidR="004D2D45" w:rsidRPr="00D92B3F" w:rsidRDefault="004D2D45" w:rsidP="0080194B"/>
    <w:p w14:paraId="5A84283C" w14:textId="75735090" w:rsidR="00414833" w:rsidRPr="00D92B3F" w:rsidRDefault="004D2D45" w:rsidP="0080194B">
      <w:pPr>
        <w:pStyle w:val="HeadingEmphasis"/>
      </w:pPr>
      <w:r w:rsidRPr="00D92B3F">
        <w:t>Bólgueyðandi gigtarlyf</w:t>
      </w:r>
      <w:r w:rsidR="00FA7DFF" w:rsidRPr="00D92B3F">
        <w:rPr>
          <w:i w:val="0"/>
        </w:rPr>
        <w:t xml:space="preserve">, </w:t>
      </w:r>
      <w:r w:rsidR="007152DC" w:rsidRPr="00D92B3F">
        <w:rPr>
          <w:i w:val="0"/>
        </w:rPr>
        <w:t>sem ekki eru sterar</w:t>
      </w:r>
      <w:r w:rsidR="007152DC" w:rsidRPr="00D92B3F">
        <w:t xml:space="preserve"> </w:t>
      </w:r>
      <w:r w:rsidRPr="00D92B3F">
        <w:t>(NSAID)</w:t>
      </w:r>
    </w:p>
    <w:p w14:paraId="1B086E40" w14:textId="45C945FE" w:rsidR="00414833" w:rsidRPr="00D92B3F" w:rsidRDefault="004D2D45" w:rsidP="0080194B">
      <w:r w:rsidRPr="00D92B3F">
        <w:t>Í klínískri rannsókn á heilbrigðum sjálfboðaliðum jók gjöf klópídógrels samhliða naproxeni duldar blæðingar í meltingarvegi. Af þessari ástæðu er ekki mælt með samhliða notkun bólgueyðandi gigtarlyfja</w:t>
      </w:r>
      <w:r w:rsidR="00FA7DFF" w:rsidRPr="00D92B3F">
        <w:t xml:space="preserve">, </w:t>
      </w:r>
      <w:r w:rsidR="007152DC" w:rsidRPr="00D92B3F">
        <w:t xml:space="preserve">sem ekki eru sterar </w:t>
      </w:r>
      <w:r w:rsidRPr="00D92B3F">
        <w:t>og eru Cox</w:t>
      </w:r>
      <w:r w:rsidRPr="00D92B3F">
        <w:noBreakHyphen/>
        <w:t>2 hemlar þar með taldir (sjá kafla 4.4).</w:t>
      </w:r>
    </w:p>
    <w:p w14:paraId="2D7A48AB" w14:textId="77777777" w:rsidR="00414833" w:rsidRPr="00D92B3F" w:rsidRDefault="00414833" w:rsidP="0080194B"/>
    <w:p w14:paraId="4742A389" w14:textId="2024B89B" w:rsidR="00414833" w:rsidRPr="00D92B3F" w:rsidRDefault="004D2D45" w:rsidP="0080194B">
      <w:r w:rsidRPr="00D92B3F">
        <w:t>Tilraunir benda til þess að íbúprófen geti hindrað verkun l</w:t>
      </w:r>
      <w:r w:rsidR="00D601CE" w:rsidRPr="00D92B3F">
        <w:t xml:space="preserve">ítilla </w:t>
      </w:r>
      <w:r w:rsidRPr="00D92B3F">
        <w:t xml:space="preserve">skammta af aspiríni á samloðun blóðflagna þegar þessi lyf </w:t>
      </w:r>
      <w:r w:rsidR="00D601CE" w:rsidRPr="00D92B3F">
        <w:t xml:space="preserve">eru </w:t>
      </w:r>
      <w:r w:rsidRPr="00D92B3F">
        <w:t xml:space="preserve">gefin samhliða. Þar sem gögnin eru takmörkuð og ekki fullvíst að hve miklu leyti hægt er að yfirfæra niðurstöður </w:t>
      </w:r>
      <w:r w:rsidRPr="00D92B3F">
        <w:rPr>
          <w:rStyle w:val="Emphasis"/>
        </w:rPr>
        <w:t>ex vivo</w:t>
      </w:r>
      <w:r w:rsidRPr="00D92B3F">
        <w:t xml:space="preserve"> rannsókna yfir á klínískar aðstæður, er þó líklega ekki hægt að leiða af þeim afgerandi niðurstöður hvað varðar áhrif reglulegrar töku íbúprófens og ekki talið líklegt að notkun íbúprófens öðru hverju hafi klíníska þýðingu (sjá kafla 5.1).</w:t>
      </w:r>
    </w:p>
    <w:p w14:paraId="62888952" w14:textId="77777777" w:rsidR="004D2D45" w:rsidRPr="00D92B3F" w:rsidRDefault="004D2D45" w:rsidP="0080194B"/>
    <w:p w14:paraId="2B0904BA" w14:textId="77777777" w:rsidR="00414833" w:rsidRPr="00D92B3F" w:rsidRDefault="004D2D45" w:rsidP="0080194B">
      <w:pPr>
        <w:pStyle w:val="HeadingEmphasis"/>
      </w:pPr>
      <w:r w:rsidRPr="00D92B3F">
        <w:t>Metamizól</w:t>
      </w:r>
    </w:p>
    <w:p w14:paraId="7EF2E4A8" w14:textId="06330D20" w:rsidR="00722BD7" w:rsidRPr="00D92B3F" w:rsidRDefault="00722BD7" w:rsidP="0080194B">
      <w:r w:rsidRPr="00D92B3F">
        <w:rPr>
          <w:bCs/>
        </w:rPr>
        <w:t>Metamizól getur dregið úr verkun asetýlsalisýlsýru á samloðun blóðflagna þegar lyfin eru tekin samhliða. Sjúklingar sem taka asetýlsalisýlsýru í litlum skömmtum til verndar hjartanu þurfa því að gæta varúðar við samhliða notkun þessara lyfja</w:t>
      </w:r>
      <w:r w:rsidRPr="00D92B3F">
        <w:rPr>
          <w:b/>
          <w:bCs/>
        </w:rPr>
        <w:t xml:space="preserve">. </w:t>
      </w:r>
    </w:p>
    <w:p w14:paraId="71D62D48" w14:textId="77777777" w:rsidR="00414833" w:rsidRPr="00D92B3F" w:rsidRDefault="00414833" w:rsidP="0080194B"/>
    <w:p w14:paraId="40940AC8" w14:textId="77777777" w:rsidR="00414833" w:rsidRPr="00D92B3F" w:rsidRDefault="004D2D45" w:rsidP="0080194B">
      <w:pPr>
        <w:pStyle w:val="HeadingEmphasis"/>
      </w:pPr>
      <w:r w:rsidRPr="00D92B3F">
        <w:t>Sérhæfðir serótónín endurupptöku hemlar (SSRI)</w:t>
      </w:r>
    </w:p>
    <w:p w14:paraId="0A6E7C97" w14:textId="77777777" w:rsidR="00414833" w:rsidRPr="00D92B3F" w:rsidRDefault="004D2D45" w:rsidP="0080194B">
      <w:r w:rsidRPr="00D92B3F">
        <w:t>Þar sem SSRI hafa áhrif á virkjun blóðflagna og auka blæðingarhættu skal gæta varúðar við samhliða gjöf SSRI og klópídógrels.</w:t>
      </w:r>
    </w:p>
    <w:p w14:paraId="4BAE6FD7" w14:textId="77777777" w:rsidR="004D2D45" w:rsidRPr="00D92B3F" w:rsidRDefault="004D2D45" w:rsidP="0080194B"/>
    <w:p w14:paraId="7E0573C7" w14:textId="77777777" w:rsidR="00414833" w:rsidRPr="00D92B3F" w:rsidRDefault="004D2D45" w:rsidP="0080194B">
      <w:pPr>
        <w:pStyle w:val="HeadingEmphasis"/>
      </w:pPr>
      <w:r w:rsidRPr="00D92B3F">
        <w:t>Önnur samhliða meðferð með klópídógreli</w:t>
      </w:r>
    </w:p>
    <w:p w14:paraId="349A2C23" w14:textId="77777777" w:rsidR="003C1FEF" w:rsidRPr="00D92B3F" w:rsidRDefault="003C1FEF" w:rsidP="0080194B">
      <w:pPr>
        <w:keepNext/>
        <w:tabs>
          <w:tab w:val="left" w:pos="2400"/>
          <w:tab w:val="left" w:pos="7280"/>
        </w:tabs>
        <w:ind w:right="-29"/>
        <w:rPr>
          <w:color w:val="000000"/>
          <w:lang w:eastAsia="es-ES"/>
        </w:rPr>
      </w:pPr>
      <w:r w:rsidRPr="00D92B3F">
        <w:rPr>
          <w:color w:val="000000"/>
          <w:lang w:eastAsia="es-ES"/>
        </w:rPr>
        <w:t>CYP2C19 virkjar</w:t>
      </w:r>
    </w:p>
    <w:p w14:paraId="276FB2A4" w14:textId="77777777" w:rsidR="003C1FEF" w:rsidRPr="00D92B3F" w:rsidRDefault="003C1FEF" w:rsidP="0080194B">
      <w:pPr>
        <w:keepNext/>
        <w:tabs>
          <w:tab w:val="left" w:pos="2400"/>
          <w:tab w:val="left" w:pos="7280"/>
        </w:tabs>
        <w:ind w:right="-29"/>
        <w:rPr>
          <w:color w:val="000000"/>
          <w:lang w:eastAsia="es-ES"/>
        </w:rPr>
      </w:pPr>
      <w:r w:rsidRPr="00D92B3F">
        <w:t>Þar sem klópídógrel er umbrotið í virka umbrotsefnið að hluta til með CYP2C19 má búast við að notkun lyfja sem auka virkni þessa ensíms leiði til aukinnar þéttni virka umbrotsefnis klópídógrels.</w:t>
      </w:r>
    </w:p>
    <w:p w14:paraId="6FC93F3C" w14:textId="77777777" w:rsidR="003C1FEF" w:rsidRPr="00D92B3F" w:rsidRDefault="003C1FEF" w:rsidP="0080194B">
      <w:pPr>
        <w:keepNext/>
        <w:tabs>
          <w:tab w:val="left" w:pos="2400"/>
          <w:tab w:val="left" w:pos="7280"/>
        </w:tabs>
        <w:ind w:right="-29"/>
        <w:rPr>
          <w:color w:val="000000"/>
          <w:lang w:eastAsia="es-ES"/>
        </w:rPr>
      </w:pPr>
    </w:p>
    <w:p w14:paraId="73D684C0" w14:textId="0EF03293" w:rsidR="003C1FEF" w:rsidRPr="00D92B3F" w:rsidRDefault="003C1FEF" w:rsidP="0080194B">
      <w:pPr>
        <w:keepNext/>
        <w:tabs>
          <w:tab w:val="left" w:pos="2400"/>
          <w:tab w:val="left" w:pos="7280"/>
        </w:tabs>
        <w:ind w:right="-29"/>
      </w:pPr>
      <w:r w:rsidRPr="00D92B3F">
        <w:t>Rífampicín er öflugur CYP2C19 virkir sem leiðir til bæði aukinnar þéttni virks umbrotsefnis klópídógrels og blóðflagnahömlunar, sem getur einkum aukið hættu á blæðingu. Sem varúðarráðstöfun á því að forðast samhliðanotkun öflugra CYP2C19 virkja (sjá kafla 4.4).</w:t>
      </w:r>
    </w:p>
    <w:p w14:paraId="2FD0F6CA" w14:textId="77777777" w:rsidR="003C1FEF" w:rsidRPr="00D92B3F" w:rsidRDefault="003C1FEF" w:rsidP="0080194B">
      <w:pPr>
        <w:tabs>
          <w:tab w:val="left" w:pos="2400"/>
          <w:tab w:val="left" w:pos="7280"/>
        </w:tabs>
        <w:ind w:right="-28"/>
      </w:pPr>
    </w:p>
    <w:p w14:paraId="07AF9F0F" w14:textId="77777777" w:rsidR="003C1FEF" w:rsidRPr="00D92B3F" w:rsidRDefault="003C1FEF" w:rsidP="0080194B">
      <w:pPr>
        <w:keepNext/>
        <w:tabs>
          <w:tab w:val="left" w:pos="2400"/>
          <w:tab w:val="left" w:pos="7280"/>
        </w:tabs>
        <w:ind w:right="-28"/>
        <w:rPr>
          <w:lang w:eastAsia="es-ES"/>
        </w:rPr>
      </w:pPr>
      <w:r w:rsidRPr="00D92B3F">
        <w:rPr>
          <w:lang w:eastAsia="es-ES"/>
        </w:rPr>
        <w:t>CYP2C19 hemlar</w:t>
      </w:r>
    </w:p>
    <w:p w14:paraId="32378FFB" w14:textId="77777777" w:rsidR="00414833" w:rsidRPr="00D92B3F" w:rsidRDefault="004D2D45" w:rsidP="0080194B">
      <w:r w:rsidRPr="00D92B3F">
        <w:t>Þar sem klópídógrel er umbrotið í virka umbrotsefnið að hluta fyrir tilstilli CYP2C19 má búast við að notkun lyfja sem hamla virkni þessa ensíms leiði til skerts styrks af virku umbrotsefni klópídógrels. Óvíst er hvort þessi milliverkun hafi klíníska þýðingu. Sem varúðarráðstöfun er því ekki mælt með samhliða notkun öflugra eða í meðallagi öflugra CYP2C19 hemla (sjá kafla 4.4 og 5.2).</w:t>
      </w:r>
    </w:p>
    <w:p w14:paraId="189B5F3C" w14:textId="77777777" w:rsidR="00414833" w:rsidRPr="00D92B3F" w:rsidRDefault="00414833" w:rsidP="0080194B"/>
    <w:p w14:paraId="1BA14C7A" w14:textId="77777777" w:rsidR="00414833" w:rsidRPr="00D92B3F" w:rsidRDefault="004D2D45" w:rsidP="0080194B">
      <w:r w:rsidRPr="00D92B3F">
        <w:t>Lyf sem eru öflugir eða í meðallagi öflugir hemlar á CYP2C19 eru t.d. omeprazol og esomeprazol, fluvoxamin, fluoxetin, moclobemid, voriconazol, fluconazol, ticlopidin, carbamazepin og efavirenz.</w:t>
      </w:r>
    </w:p>
    <w:p w14:paraId="15FFA955" w14:textId="77777777" w:rsidR="004D2D45" w:rsidRPr="00D92B3F" w:rsidRDefault="004D2D45" w:rsidP="0080194B"/>
    <w:p w14:paraId="0C0FE086" w14:textId="77777777" w:rsidR="00414833" w:rsidRPr="00D92B3F" w:rsidRDefault="004D2D45" w:rsidP="0080194B">
      <w:pPr>
        <w:pStyle w:val="NormalKeep"/>
      </w:pPr>
      <w:r w:rsidRPr="00D92B3F">
        <w:t>Prótónupumpuhemlar (PPI)</w:t>
      </w:r>
    </w:p>
    <w:p w14:paraId="58252276" w14:textId="77777777" w:rsidR="004D2D45" w:rsidRPr="00D92B3F" w:rsidRDefault="004D2D45" w:rsidP="0080194B">
      <w:r w:rsidRPr="00D92B3F">
        <w:t>Þegar omeprazol var gefið í einum 80 mg skammti daglega, annaðhvort samtímis klópídógreli eða 12 klst. voru á milli þess sem hvort lyf var gefið, minnkaði útsetning fyrir virku umbrotsefni klópídógrels um 45% (eftir hleðsluskammt) og um 40% (eftir viðhaldsskammt). Hömlun á blóðflagnasamloðun tengd þessu varð 39% (eftir hleðsluskammt) og 21% (eftir viðhaldsskammt). Búast má við að esomeprazol milliverki á svipaðan hátt við klópídógrel.</w:t>
      </w:r>
    </w:p>
    <w:p w14:paraId="23A7E209" w14:textId="77777777" w:rsidR="004D2D45" w:rsidRPr="00D92B3F" w:rsidRDefault="004D2D45" w:rsidP="0080194B"/>
    <w:p w14:paraId="7A972C96" w14:textId="77777777" w:rsidR="00414833" w:rsidRPr="00D92B3F" w:rsidRDefault="004D2D45" w:rsidP="0080194B">
      <w:r w:rsidRPr="00D92B3F">
        <w:t xml:space="preserve">Skýrt hefur verið frá ósamkvæmum upplýsingum um klínískar vísbendingar varðandi þessa lyfjahvarfa/lyfhrifa milliverkun með tilliti til alvarlegra tilvika hjarta- og æðasjúkdóma bæði úr </w:t>
      </w:r>
      <w:r w:rsidRPr="00D92B3F">
        <w:lastRenderedPageBreak/>
        <w:t>áhorfsrannsóknum (observational studies) og klínískum rannsóknum. Sem varúðarráðstöfun er því ekki mælt með samhliða notkun klópídógrels og omeprazols eða esomeprazols (sjá kafla 4.4).</w:t>
      </w:r>
    </w:p>
    <w:p w14:paraId="149674F9" w14:textId="77777777" w:rsidR="004D2D45" w:rsidRPr="00D92B3F" w:rsidRDefault="004D2D45" w:rsidP="0080194B"/>
    <w:p w14:paraId="6B123F4F" w14:textId="77777777" w:rsidR="00414833" w:rsidRPr="00D92B3F" w:rsidRDefault="004D2D45" w:rsidP="0080194B">
      <w:r w:rsidRPr="00D92B3F">
        <w:t>Útsetning fyrir virku umbrotsefni minnkar ekki jafn mikið við samhliðameðferð með pantoprazoli eða lansoprazoli.</w:t>
      </w:r>
    </w:p>
    <w:p w14:paraId="3613A526" w14:textId="77777777" w:rsidR="00414833" w:rsidRPr="00D92B3F" w:rsidRDefault="004D2D45" w:rsidP="0080194B">
      <w:r w:rsidRPr="00D92B3F">
        <w:t>Blóðþéttni virka umbrotsefnisins minnkaði um 20% (eftir hleðsluskammt) og 14% (eftir viðhaldsskammt) við samhliða meðferð með 80 mg af pantoprazoli einu sinni á sólarhring. Þetta minnkaði meðalhömlun á blóðflagnasamloðun um 15% og 11% talið í sömu röð. Niðurstöðurnar benda til þess að nota megi klópídógrel samhliða pantoprazoli.</w:t>
      </w:r>
    </w:p>
    <w:p w14:paraId="2AB36891" w14:textId="77777777" w:rsidR="00414833" w:rsidRPr="00D92B3F" w:rsidRDefault="00414833" w:rsidP="0080194B"/>
    <w:p w14:paraId="3FBF3A46" w14:textId="77777777" w:rsidR="00414833" w:rsidRPr="00D92B3F" w:rsidRDefault="004D2D45" w:rsidP="0080194B">
      <w:r w:rsidRPr="00D92B3F">
        <w:t>Engin gögn liggja fyrir um að önnur lyf sem draga úr magasýru svo sem H</w:t>
      </w:r>
      <w:r w:rsidRPr="00D92B3F">
        <w:rPr>
          <w:rStyle w:val="Subscript"/>
        </w:rPr>
        <w:t>2</w:t>
      </w:r>
      <w:r w:rsidRPr="00D92B3F">
        <w:noBreakHyphen/>
        <w:t>blokkar eða sýrubindandi lyf hafi áhrif á verkun klópídógrels við að hindra blóðflagnasamloðun.</w:t>
      </w:r>
    </w:p>
    <w:p w14:paraId="262B60BB" w14:textId="77777777" w:rsidR="00414833" w:rsidRPr="00D92B3F" w:rsidRDefault="00414833" w:rsidP="0080194B"/>
    <w:p w14:paraId="142C477C" w14:textId="43171C90" w:rsidR="00120673" w:rsidRPr="00D92B3F" w:rsidRDefault="00120673" w:rsidP="0080194B">
      <w:pPr>
        <w:pStyle w:val="NormalKeep"/>
      </w:pPr>
      <w:r w:rsidRPr="00D92B3F">
        <w:t>Örvuð a</w:t>
      </w:r>
      <w:r w:rsidR="003B4B46" w:rsidRPr="00D92B3F">
        <w:t>ndretróveirumeðferð</w:t>
      </w:r>
      <w:r w:rsidRPr="00D92B3F">
        <w:t xml:space="preserve">: Mikil hætta er á æðastíflu hjá sjúklingum með HIV sem fá örvaða andretróveirumeðferð. </w:t>
      </w:r>
    </w:p>
    <w:p w14:paraId="692A9C7B" w14:textId="780F73C7" w:rsidR="003B4B46" w:rsidRPr="00D92B3F" w:rsidRDefault="003B4B46" w:rsidP="0080194B">
      <w:pPr>
        <w:pStyle w:val="NormalKeep"/>
      </w:pPr>
    </w:p>
    <w:p w14:paraId="2ABCA73A" w14:textId="77777777" w:rsidR="00E73ADB" w:rsidRPr="00D92B3F" w:rsidRDefault="00E73ADB" w:rsidP="0080194B">
      <w:bookmarkStart w:id="3" w:name="_Hlk108448939"/>
      <w:r w:rsidRPr="00D92B3F">
        <w:t>Sýnt hefur verið fram á verulega minnkun á hömlun blóðflagnasamloðunar hjá sjúklingum með HIV sem fengu andretróveirumeðferð örvaða með ritonaviri eða cobicistati. Þó að klínískt mikilvægi þessara upplýsinga sé óljóst hafa aukaverkanatilkynningar borist vegna sjúklinga með HIV sem fengu andretróveirumeðferð örvaða með ritonaviri, sjúklingarnir höfðu fengið endurtekinn blóðsega eftir að hann hafði gengið til baka eða blóðsega meðan á gjöf hleðsluskammts með klópídógreli stóð. Draga má úr meðal hömlun blóðflagnasamloðunar með samhliða notkun klópídógrels og ritonavirs. Þar af leiðandi er ekki mælt með samhliða notkun klópídógrels og örvaðri andretróveirumeðferð.</w:t>
      </w:r>
    </w:p>
    <w:bookmarkEnd w:id="3"/>
    <w:p w14:paraId="10A01AF8" w14:textId="77777777" w:rsidR="003B4B46" w:rsidRPr="00D92B3F" w:rsidRDefault="003B4B46" w:rsidP="0080194B"/>
    <w:p w14:paraId="69374A8C" w14:textId="77777777" w:rsidR="00414833" w:rsidRPr="00D92B3F" w:rsidRDefault="004D2D45" w:rsidP="0080194B">
      <w:pPr>
        <w:pStyle w:val="NormalKeep"/>
      </w:pPr>
      <w:r w:rsidRPr="00D92B3F">
        <w:t>Önnur lyf</w:t>
      </w:r>
    </w:p>
    <w:p w14:paraId="0933CE61" w14:textId="77777777" w:rsidR="00414833" w:rsidRPr="00D92B3F" w:rsidRDefault="004D2D45" w:rsidP="0080194B">
      <w:r w:rsidRPr="00D92B3F">
        <w:t>Margar aðrar klínískar rannsóknir hafa verið gerðar á samhliða gjöf klópídógrels og annarra lyfja til þess að greina hvort hún hafi áhrif á lyfhrif eða lyfjahvörf. Þegar klópídógrel var gefið samhliða atenólóli, nífedipíni, eða bæði atenólóli og nífedipíni, komu engar klínískt marktækar lyfhrifamilliverkanir í ljós. Ennfremur kom fram að gjöf fenóbarbítals eða estrógens samhliða klópídógreli, hafði ekki marktæk áhrif á lyfhrif klópídógrels.</w:t>
      </w:r>
    </w:p>
    <w:p w14:paraId="238119D6" w14:textId="77777777" w:rsidR="00414833" w:rsidRPr="00D92B3F" w:rsidRDefault="00414833" w:rsidP="0080194B"/>
    <w:p w14:paraId="2AC8DBDE" w14:textId="77777777" w:rsidR="00414833" w:rsidRPr="00D92B3F" w:rsidRDefault="004D2D45" w:rsidP="0080194B">
      <w:r w:rsidRPr="00D92B3F">
        <w:t>Lyfjahvörf dígoxíns og teófýllíns héldust óbreytt samhliða gjöf klópídógrels. Sýrubindandi lyf drógu ekki úr frásogi klópídógrels.</w:t>
      </w:r>
    </w:p>
    <w:p w14:paraId="76A7A52B" w14:textId="77777777" w:rsidR="00414833" w:rsidRPr="00D92B3F" w:rsidRDefault="00414833" w:rsidP="0080194B"/>
    <w:p w14:paraId="18785471" w14:textId="77777777" w:rsidR="00414833" w:rsidRPr="00D92B3F" w:rsidRDefault="004D2D45" w:rsidP="0080194B">
      <w:r w:rsidRPr="00D92B3F">
        <w:t>Upplýsingar úr CAPRIE rannsókninni benda til þess að fenýtóín og tolbútamíð, sem umbrotna fyrir tilstuðlan CYP2C9, megi hættulaust gefa samhliða klópídógreli.</w:t>
      </w:r>
    </w:p>
    <w:p w14:paraId="5B4C233A" w14:textId="77777777" w:rsidR="00414833" w:rsidRPr="00D92B3F" w:rsidRDefault="00414833" w:rsidP="0080194B"/>
    <w:p w14:paraId="12F06069" w14:textId="77777777" w:rsidR="00414833" w:rsidRPr="00D92B3F" w:rsidRDefault="004D2D45" w:rsidP="0080194B">
      <w:r w:rsidRPr="00D92B3F">
        <w:t xml:space="preserve">Lyf sem eru hvarfefni CYP2C8: Sýnt hefur verið að klópídógrel eykur útsetningu fyrir repaglíníði í heilbrigðum sjálfboðaliðum. Rannsóknir </w:t>
      </w:r>
      <w:r w:rsidRPr="00D92B3F">
        <w:rPr>
          <w:rStyle w:val="Emphasis"/>
        </w:rPr>
        <w:t>in vitro</w:t>
      </w:r>
      <w:r w:rsidRPr="00D92B3F">
        <w:t xml:space="preserve"> hafa sýnt að aukning í útsetningu fyrir repaglíníði stafar af því að glúkúróníð-umbrotsefni klópídógrels hamlar CYP2C8. Gæta skal varúðar við samhliða gjöf klópídógrels og lyfja sem úthreinsast aðallega með efnahvörfum CYP2C8 (t.d. repaglíníð, paclitaxel) vegna hættu á aukinni plasmaþéttni þeirra (sjá kafla 4.4).</w:t>
      </w:r>
    </w:p>
    <w:p w14:paraId="2AAF44AF" w14:textId="4849F52B" w:rsidR="00414833" w:rsidRPr="00D92B3F" w:rsidRDefault="00414833" w:rsidP="0080194B"/>
    <w:p w14:paraId="2EA37C82" w14:textId="77777777" w:rsidR="00E73ADB" w:rsidRPr="00D92B3F" w:rsidRDefault="00E73ADB" w:rsidP="0080194B">
      <w:r w:rsidRPr="00D92B3F">
        <w:t>Rosuvastatín: Sýnt hefur verið fram á að klópídógrel auki útsetningu fyrir rosuvastatíni 1,4 falt (AUC) án áhrifa á C</w:t>
      </w:r>
      <w:r w:rsidRPr="00D92B3F">
        <w:rPr>
          <w:vertAlign w:val="subscript"/>
        </w:rPr>
        <w:t xml:space="preserve">max </w:t>
      </w:r>
      <w:r w:rsidRPr="00D92B3F">
        <w:t>eftir endurtekna gjöf á 75 mg klópídógrel skammti.</w:t>
      </w:r>
    </w:p>
    <w:p w14:paraId="1DD16FF3" w14:textId="77777777" w:rsidR="00E73ADB" w:rsidRPr="00D92B3F" w:rsidRDefault="00E73ADB" w:rsidP="0080194B"/>
    <w:p w14:paraId="20EAAB51" w14:textId="77777777" w:rsidR="00414833" w:rsidRPr="00D92B3F" w:rsidRDefault="004D2D45" w:rsidP="0080194B">
      <w:pPr>
        <w:pStyle w:val="HeadingEmphasis"/>
      </w:pPr>
      <w:r w:rsidRPr="00D92B3F">
        <w:t>Önnur samhliða meðferð með acetýlsalicýlsýru</w:t>
      </w:r>
    </w:p>
    <w:p w14:paraId="65BB0FAD" w14:textId="77777777" w:rsidR="00414833" w:rsidRPr="00D92B3F" w:rsidRDefault="004D2D45" w:rsidP="0080194B">
      <w:r w:rsidRPr="00D92B3F">
        <w:t>Greint hefur verið frá milliverkunum eftirtalinna lyfja og acetýlsalicýlsýru:</w:t>
      </w:r>
    </w:p>
    <w:p w14:paraId="5455441A" w14:textId="77777777" w:rsidR="00414833" w:rsidRPr="00D92B3F" w:rsidRDefault="00414833" w:rsidP="0080194B"/>
    <w:p w14:paraId="662274A2" w14:textId="77777777" w:rsidR="00414833" w:rsidRPr="00D92B3F" w:rsidRDefault="004D2D45" w:rsidP="0080194B">
      <w:pPr>
        <w:pStyle w:val="NormalKeep"/>
      </w:pPr>
      <w:r w:rsidRPr="00D92B3F">
        <w:t>Þvagsýrugigtarlyf (benzbrómarón, próbenesíð, súlfínpýrazón)</w:t>
      </w:r>
    </w:p>
    <w:p w14:paraId="52E146DD" w14:textId="77777777" w:rsidR="00414833" w:rsidRPr="00D92B3F" w:rsidRDefault="004D2D45" w:rsidP="0080194B">
      <w:r w:rsidRPr="00D92B3F">
        <w:t>Gæta skal varúðar þar sem acetýlsalicýlsýra getur dregið úr verkun þvagsýrugigtarlyfja með samkeppnis brotthvarfi þvagsýru.</w:t>
      </w:r>
    </w:p>
    <w:p w14:paraId="27686839" w14:textId="77777777" w:rsidR="00414833" w:rsidRPr="00D92B3F" w:rsidRDefault="00414833" w:rsidP="0080194B"/>
    <w:p w14:paraId="6B7327AC" w14:textId="77777777" w:rsidR="00414833" w:rsidRPr="00D92B3F" w:rsidRDefault="004D2D45" w:rsidP="0080194B">
      <w:pPr>
        <w:pStyle w:val="NormalKeep"/>
      </w:pPr>
      <w:r w:rsidRPr="00D92B3F">
        <w:t>Metótrexat</w:t>
      </w:r>
    </w:p>
    <w:p w14:paraId="3BC5F0F0" w14:textId="45337D59" w:rsidR="00414833" w:rsidRPr="00D92B3F" w:rsidRDefault="004D2D45" w:rsidP="0080194B">
      <w:r w:rsidRPr="00D92B3F">
        <w:t xml:space="preserve">Vegna acetýlsalicýlsýru skal nota metótrexat í skömmtum sem eru stærri en 20 mg/viku með varúð samhliða Clopidogrel/Acetylsalicylic acid </w:t>
      </w:r>
      <w:r w:rsidR="00901DA6">
        <w:t>Viatris</w:t>
      </w:r>
      <w:r w:rsidRPr="00D92B3F">
        <w:t xml:space="preserve"> þar sem það getur dregið úr úthreinsun metótrexats um nýru, sem getur valdið eiturverkunum á beinmerg.</w:t>
      </w:r>
    </w:p>
    <w:p w14:paraId="33B8FFFB" w14:textId="77777777" w:rsidR="00414833" w:rsidRPr="00D92B3F" w:rsidRDefault="00414833" w:rsidP="0080194B"/>
    <w:p w14:paraId="5B40FD06" w14:textId="77777777" w:rsidR="00414833" w:rsidRPr="00D92B3F" w:rsidRDefault="004D2D45" w:rsidP="0080194B">
      <w:pPr>
        <w:pStyle w:val="NormalKeep"/>
      </w:pPr>
      <w:r w:rsidRPr="00D92B3F">
        <w:t>Tenofovir</w:t>
      </w:r>
    </w:p>
    <w:p w14:paraId="6737BBE6" w14:textId="2649A8EA" w:rsidR="00414833" w:rsidRPr="00D92B3F" w:rsidRDefault="004D2D45" w:rsidP="0080194B">
      <w:r w:rsidRPr="00D92B3F">
        <w:t>Samhliðanotkun á tenofovir disoproxil fumarati og bólgueyðandi gigtarlyfjum</w:t>
      </w:r>
      <w:r w:rsidR="004628EF" w:rsidRPr="00D92B3F">
        <w:t xml:space="preserve">, </w:t>
      </w:r>
      <w:r w:rsidR="00E614D1" w:rsidRPr="00D92B3F">
        <w:t xml:space="preserve">sem ekki eru sterar </w:t>
      </w:r>
      <w:r w:rsidRPr="00D92B3F">
        <w:t>getur valdið aukinni hættu á nýrnabilun.</w:t>
      </w:r>
    </w:p>
    <w:p w14:paraId="603055E6" w14:textId="77777777" w:rsidR="004D2D45" w:rsidRPr="00D92B3F" w:rsidRDefault="004D2D45" w:rsidP="0080194B"/>
    <w:p w14:paraId="395C2F3F" w14:textId="77777777" w:rsidR="00414833" w:rsidRPr="00D92B3F" w:rsidRDefault="004D2D45" w:rsidP="0080194B">
      <w:pPr>
        <w:pStyle w:val="NormalKeep"/>
      </w:pPr>
      <w:r w:rsidRPr="00D92B3F">
        <w:t>Valpróinsýra</w:t>
      </w:r>
    </w:p>
    <w:p w14:paraId="208D63CC" w14:textId="77777777" w:rsidR="00414833" w:rsidRPr="00D92B3F" w:rsidRDefault="004D2D45" w:rsidP="0080194B">
      <w:r w:rsidRPr="00D92B3F">
        <w:t>Samhliðanotkun á salicýlötum og valpróinsýru getur valdið minnkaðri próteinbindingu valpróinsýru og hindrun á efnaskiptum valpróinsýru, sem leiðir til hækkunar á gildum heildar- og frírrar valpróinsýru í sermi.</w:t>
      </w:r>
    </w:p>
    <w:p w14:paraId="6B3A4FC4" w14:textId="77777777" w:rsidR="00414833" w:rsidRPr="00D92B3F" w:rsidRDefault="00414833" w:rsidP="0080194B"/>
    <w:p w14:paraId="3712F70F" w14:textId="77777777" w:rsidR="00414833" w:rsidRPr="00D92B3F" w:rsidRDefault="004D2D45" w:rsidP="0080194B">
      <w:pPr>
        <w:pStyle w:val="NormalKeep"/>
      </w:pPr>
      <w:r w:rsidRPr="00D92B3F">
        <w:t>Bóluefni gegn hlaupabólu</w:t>
      </w:r>
    </w:p>
    <w:p w14:paraId="6D9CC0CE" w14:textId="77777777" w:rsidR="00414833" w:rsidRPr="00D92B3F" w:rsidRDefault="004D2D45" w:rsidP="0080194B">
      <w:r w:rsidRPr="00D92B3F">
        <w:t>Mælt er með að sjúklingar fái ekki salicýlöt í sex vikur eftir bólusetningu við hlaupabólu. Tilvik um Reyes heilkenni hafa komið fram í kjölfarið á notkun salicýlata meðan á hlaupabólusýkingum stendur (sjá kafla 4.4).</w:t>
      </w:r>
    </w:p>
    <w:p w14:paraId="319D8E2E" w14:textId="77777777" w:rsidR="00414833" w:rsidRPr="00D92B3F" w:rsidRDefault="00414833" w:rsidP="0080194B"/>
    <w:p w14:paraId="0464518F" w14:textId="77777777" w:rsidR="00414833" w:rsidRPr="00D92B3F" w:rsidRDefault="004D2D45" w:rsidP="0080194B">
      <w:pPr>
        <w:pStyle w:val="NormalKeep"/>
      </w:pPr>
      <w:r w:rsidRPr="00D92B3F">
        <w:t>Acetazolamíð</w:t>
      </w:r>
    </w:p>
    <w:p w14:paraId="17997C12" w14:textId="77777777" w:rsidR="00414833" w:rsidRPr="00D92B3F" w:rsidRDefault="004D2D45" w:rsidP="0080194B">
      <w:r w:rsidRPr="00D92B3F">
        <w:t>Gæta skal varúðar við samhliða gjöf salicýlata og acetazolamíðs þar sem aukin hætta er á blóðsýringu.</w:t>
      </w:r>
    </w:p>
    <w:p w14:paraId="76397CF4" w14:textId="77777777" w:rsidR="004D2D45" w:rsidRPr="00D92B3F" w:rsidRDefault="004D2D45" w:rsidP="0080194B"/>
    <w:p w14:paraId="167B823F" w14:textId="77777777" w:rsidR="00414833" w:rsidRPr="00D92B3F" w:rsidRDefault="004D2D45" w:rsidP="0080194B">
      <w:pPr>
        <w:pStyle w:val="NormalKeep"/>
      </w:pPr>
      <w:r w:rsidRPr="00D92B3F">
        <w:t>Nicorandíl</w:t>
      </w:r>
    </w:p>
    <w:p w14:paraId="1B406A0E" w14:textId="504B348B" w:rsidR="00414833" w:rsidRPr="00D92B3F" w:rsidRDefault="004D2D45" w:rsidP="0080194B">
      <w:r w:rsidRPr="00D92B3F">
        <w:t>Hjá sjúklingum á samhliða meðferð með nicorandíl og og bólgueyðandi gigtarlyfjum</w:t>
      </w:r>
      <w:r w:rsidR="00A01D0E" w:rsidRPr="00D92B3F">
        <w:t xml:space="preserve">, </w:t>
      </w:r>
      <w:r w:rsidR="00E614D1" w:rsidRPr="00D92B3F">
        <w:t xml:space="preserve">sem ekki eru sterar </w:t>
      </w:r>
      <w:r w:rsidRPr="00D92B3F">
        <w:t>(NSAID), þar með talið acetýlsalicýlsýru og lýsín acetýlsalicýlsýru (LAS), er aukin hætta á alvarlegum fylgikvillum svo sem sáramyndun í meltingarvegi, gatamyndun og blæðingum (sjá kafla 4.4).</w:t>
      </w:r>
    </w:p>
    <w:p w14:paraId="11315349" w14:textId="77777777" w:rsidR="00414833" w:rsidRPr="00D92B3F" w:rsidRDefault="00414833" w:rsidP="0080194B"/>
    <w:p w14:paraId="2C54D3D7" w14:textId="77777777" w:rsidR="00414833" w:rsidRPr="00D92B3F" w:rsidRDefault="004D2D45" w:rsidP="0080194B">
      <w:pPr>
        <w:pStyle w:val="NormalKeep"/>
      </w:pPr>
      <w:r w:rsidRPr="00D92B3F">
        <w:t>Aðrar milliverkanir við acetýlsalicýlsýru</w:t>
      </w:r>
    </w:p>
    <w:p w14:paraId="4D4F9B0C" w14:textId="77777777" w:rsidR="00414833" w:rsidRPr="00D92B3F" w:rsidRDefault="004D2D45" w:rsidP="0080194B">
      <w:r w:rsidRPr="00D92B3F">
        <w:t>Einnig hefur verið greint frá milliverkunum eftirtalinna lyfja með stærri (bólgueyðandi) skömmtum af acetýlsalicýlsýru: angiotensin converting ensím (ACE) hemlar, fenýtóín, beta-blokkar, þvagræsilyf og blóðsykurslækkandi lyf til inntöku.</w:t>
      </w:r>
    </w:p>
    <w:p w14:paraId="01FC0131" w14:textId="77777777" w:rsidR="00414833" w:rsidRPr="00D92B3F" w:rsidRDefault="00414833" w:rsidP="0080194B"/>
    <w:p w14:paraId="3BC66282" w14:textId="77777777" w:rsidR="00414833" w:rsidRPr="00D92B3F" w:rsidRDefault="004D2D45" w:rsidP="0080194B">
      <w:pPr>
        <w:pStyle w:val="NormalKeep"/>
      </w:pPr>
      <w:r w:rsidRPr="00D92B3F">
        <w:t>Áfengi</w:t>
      </w:r>
    </w:p>
    <w:p w14:paraId="44BDE76D" w14:textId="77777777" w:rsidR="00414833" w:rsidRPr="00D92B3F" w:rsidRDefault="004D2D45" w:rsidP="0080194B">
      <w:r w:rsidRPr="00D92B3F">
        <w:t>Neysla áfengis getur aukið hættuna á meltingarfærasárum þegar það er notað með acetýlsalicýlsýru. Veita skal sjúklingum ráðgjöf um hættuna á meltingarfærasárum og blæðingum þegar klópídógrel með acetýlsalicýlsýru er tekið inn með áfengi, sérstaklega ef áfengisnotkun er langvarandi eða mikil (</w:t>
      </w:r>
      <w:r w:rsidR="00847EAB" w:rsidRPr="00D92B3F">
        <w:t>s</w:t>
      </w:r>
      <w:r w:rsidRPr="00D92B3F">
        <w:t>já kafla 4.4)</w:t>
      </w:r>
      <w:r w:rsidR="00847EAB" w:rsidRPr="00D92B3F">
        <w:t>.</w:t>
      </w:r>
    </w:p>
    <w:p w14:paraId="4464150B" w14:textId="77777777" w:rsidR="00414833" w:rsidRPr="00D92B3F" w:rsidRDefault="00414833" w:rsidP="0080194B"/>
    <w:p w14:paraId="4E8815AC" w14:textId="77777777" w:rsidR="00414833" w:rsidRPr="00D92B3F" w:rsidRDefault="004D2D45" w:rsidP="0080194B">
      <w:pPr>
        <w:pStyle w:val="HeadingEmphasis"/>
      </w:pPr>
      <w:r w:rsidRPr="00D92B3F">
        <w:t>Aðrar milliverkanir við klópídógrel og acetýlsalicýlsýru</w:t>
      </w:r>
    </w:p>
    <w:p w14:paraId="55B436AF" w14:textId="77777777" w:rsidR="00414833" w:rsidRPr="00D92B3F" w:rsidRDefault="004D2D45" w:rsidP="0080194B">
      <w:r w:rsidRPr="00D92B3F">
        <w:t>Fleiri en 30.000 sjúklingar hafa tekið þátt í klínískum rannsóknum á klópídógreli og acetýlsalicýlsýru með 325 mg viðhaldsskömmtum eða lægri og tekið samhliða ýmis lyf þ.m.t. þvagræsilyf, beta-blokka, ACE-hemla, kalsíumgangaloka, kólesteróllækkandi lyf, kransæðavíkkandi lyf, sykursýkislyf (þ.m.t. insúlín), flogaveikilyf, hormónauppbótarmeðferð og GPIIb/IIIa hemla án marktækra klínískra milliverkana.</w:t>
      </w:r>
    </w:p>
    <w:p w14:paraId="7DA2B12F" w14:textId="77777777" w:rsidR="00414833" w:rsidRPr="00D92B3F" w:rsidRDefault="00414833" w:rsidP="0080194B"/>
    <w:p w14:paraId="65746191" w14:textId="635C8709" w:rsidR="00414833" w:rsidRPr="00D92B3F" w:rsidRDefault="004D2D45" w:rsidP="0080194B">
      <w:r w:rsidRPr="00D92B3F">
        <w:t xml:space="preserve">Fyrir utan ofangreindar sértækar upplýsingar um lyfjamilliverkanir hafa rannsóknir á milliverkunum Clopidogrel/Acetylsalicylic acid </w:t>
      </w:r>
      <w:r w:rsidR="00901DA6">
        <w:t>Viatris</w:t>
      </w:r>
      <w:r w:rsidRPr="00D92B3F">
        <w:t xml:space="preserve"> og ýmissa lyfja, sem algengt er að gefa sjúklingum með segamyndun af völdum æðakölkunarsjúkdóma, ekki verið gerðar.</w:t>
      </w:r>
    </w:p>
    <w:p w14:paraId="3CCFDD81" w14:textId="77777777" w:rsidR="00414833" w:rsidRPr="00D92B3F" w:rsidRDefault="00414833" w:rsidP="0080194B"/>
    <w:p w14:paraId="0D7171F0" w14:textId="58D0D998" w:rsidR="003B4B46" w:rsidRPr="00D92B3F" w:rsidRDefault="003B4B46" w:rsidP="0080194B">
      <w:r w:rsidRPr="00D92B3F">
        <w:t>Eins og á við um aðra P2Y</w:t>
      </w:r>
      <w:r w:rsidRPr="00D92B3F">
        <w:rPr>
          <w:rStyle w:val="Subscript"/>
          <w:vertAlign w:val="baseline"/>
        </w:rPr>
        <w:t>12</w:t>
      </w:r>
      <w:r w:rsidR="007F0B02" w:rsidRPr="00D92B3F">
        <w:t xml:space="preserve"> </w:t>
      </w:r>
      <w:r w:rsidRPr="00D92B3F">
        <w:t xml:space="preserve">hemla til inntöku </w:t>
      </w:r>
      <w:r w:rsidR="007F0B02" w:rsidRPr="00D92B3F">
        <w:t>er hugsanlegt að gjöf ópíóíða samhliða geti seinkað og</w:t>
      </w:r>
      <w:r w:rsidR="00D94B24">
        <w:t xml:space="preserve"> </w:t>
      </w:r>
      <w:r w:rsidR="007F0B02" w:rsidRPr="00D92B3F">
        <w:t>dregið úr frásogi klópídógrels sennilega vegna hægrar magatæmingar. Klínísk þýðing er ekki þekkt. Íhuga á notkun blóðflöguvirks lyfs á stungulyfsformi hjá sjúklingum með brátt kransæðaheilkenni sem þurfa morfín eða aðra ópíóíða.</w:t>
      </w:r>
    </w:p>
    <w:p w14:paraId="4F5F032C" w14:textId="77777777" w:rsidR="00D537FD" w:rsidRPr="00D92B3F" w:rsidRDefault="00D537FD" w:rsidP="0080194B"/>
    <w:p w14:paraId="5169939F" w14:textId="77777777" w:rsidR="004D7605" w:rsidRPr="00D92B3F" w:rsidRDefault="004D7605" w:rsidP="0080194B">
      <w:pPr>
        <w:keepNext/>
        <w:keepLines/>
        <w:rPr>
          <w:b/>
          <w:bCs/>
        </w:rPr>
      </w:pPr>
      <w:r w:rsidRPr="00D92B3F">
        <w:rPr>
          <w:b/>
          <w:bCs/>
        </w:rPr>
        <w:t>4.6</w:t>
      </w:r>
      <w:r w:rsidRPr="00D92B3F">
        <w:rPr>
          <w:b/>
          <w:bCs/>
        </w:rPr>
        <w:tab/>
        <w:t>Frjósemi, meðganga og brjóstagjöf</w:t>
      </w:r>
    </w:p>
    <w:p w14:paraId="5A511280" w14:textId="77777777" w:rsidR="004D2D45" w:rsidRPr="00D92B3F" w:rsidRDefault="004D2D45" w:rsidP="0080194B">
      <w:pPr>
        <w:pStyle w:val="NormalKeep"/>
      </w:pPr>
    </w:p>
    <w:p w14:paraId="733FAD3C" w14:textId="77777777" w:rsidR="00414833" w:rsidRPr="00D92B3F" w:rsidRDefault="004D2D45" w:rsidP="0080194B">
      <w:pPr>
        <w:pStyle w:val="HeadingUnderlined"/>
      </w:pPr>
      <w:r w:rsidRPr="00D92B3F">
        <w:t>Meðganga</w:t>
      </w:r>
    </w:p>
    <w:p w14:paraId="6CE5D6D9" w14:textId="6FB55DF3" w:rsidR="00414833" w:rsidRPr="00D92B3F" w:rsidRDefault="004D2D45" w:rsidP="0080194B">
      <w:r w:rsidRPr="00D92B3F">
        <w:t xml:space="preserve">Engin klínísk gögn liggja fyrir um notkun klópídógrels/acetýlsalicýlsýru á meðgöngu. Ekki má nota Clopidogrel/Acetylsalicylic acid </w:t>
      </w:r>
      <w:r w:rsidR="00901DA6">
        <w:t>Viatris</w:t>
      </w:r>
      <w:r w:rsidRPr="00D92B3F">
        <w:t xml:space="preserve"> á fyrstu tveimur þriðjungum meðgöngu nema meðferð með klópídógreli/acetýlsalicýlsýru sé nauðsynleg vegna klínísks ástands konunnar.</w:t>
      </w:r>
    </w:p>
    <w:p w14:paraId="48702D01" w14:textId="77777777" w:rsidR="00414833" w:rsidRPr="00D92B3F" w:rsidRDefault="00414833" w:rsidP="0080194B"/>
    <w:p w14:paraId="127B680B" w14:textId="1BE232E2" w:rsidR="00414833" w:rsidRPr="00D92B3F" w:rsidRDefault="004D2D45" w:rsidP="0080194B">
      <w:r w:rsidRPr="00D92B3F">
        <w:t xml:space="preserve">Þar sem Clopidogrel/Acetylsalicylic acid </w:t>
      </w:r>
      <w:r w:rsidR="00901DA6">
        <w:t>Viatris</w:t>
      </w:r>
      <w:r w:rsidRPr="00D92B3F">
        <w:t xml:space="preserve"> inniheldur acetýlsalicýlsýru má ekki nota það á síðasta þriðjungi meðgöngu.</w:t>
      </w:r>
    </w:p>
    <w:p w14:paraId="235317F5" w14:textId="77777777" w:rsidR="00414833" w:rsidRPr="00D92B3F" w:rsidRDefault="00414833" w:rsidP="0080194B"/>
    <w:p w14:paraId="45CAE10E" w14:textId="77777777" w:rsidR="00414833" w:rsidRPr="00D92B3F" w:rsidRDefault="004D2D45" w:rsidP="0080194B">
      <w:pPr>
        <w:pStyle w:val="NormalKeep"/>
      </w:pPr>
      <w:r w:rsidRPr="00D92B3F">
        <w:t>Klópídógrel:</w:t>
      </w:r>
    </w:p>
    <w:p w14:paraId="1328A1C4" w14:textId="77777777" w:rsidR="00414833" w:rsidRPr="00D92B3F" w:rsidRDefault="004D2D45" w:rsidP="0080194B">
      <w:r w:rsidRPr="00D92B3F">
        <w:t>Til öryggis ætti að forðast notkun klópídógrels á meðgöngu þar sem engar klínískar upplýsingar um áhrif klópídógrels á meðgöngu liggja fyrir.</w:t>
      </w:r>
    </w:p>
    <w:p w14:paraId="18D2A137" w14:textId="77777777" w:rsidR="00414833" w:rsidRPr="00D92B3F" w:rsidRDefault="00414833" w:rsidP="0080194B"/>
    <w:p w14:paraId="637F799E" w14:textId="0385B97C" w:rsidR="00414833" w:rsidRPr="00D92B3F" w:rsidRDefault="004D2D45" w:rsidP="0080194B">
      <w:r w:rsidRPr="00D92B3F">
        <w:t>Dýrarannsóknir benda hvorki til beinna né óbeinna skaðlegra áhrifa á meðgöngu, fósturvísi</w:t>
      </w:r>
      <w:r w:rsidR="00BB4F91" w:rsidRPr="00D92B3F">
        <w:t>s-</w:t>
      </w:r>
      <w:r w:rsidRPr="00D92B3F">
        <w:t>/fóstur</w:t>
      </w:r>
      <w:r w:rsidR="00BB4F91" w:rsidRPr="00D92B3F">
        <w:t>þroska</w:t>
      </w:r>
      <w:r w:rsidRPr="00D92B3F">
        <w:t>, fæðingu eða þroska eftir fæðingu (sjá kafla 5.3).</w:t>
      </w:r>
    </w:p>
    <w:p w14:paraId="2C699CE8" w14:textId="77777777" w:rsidR="00414833" w:rsidRPr="00D92B3F" w:rsidRDefault="00414833" w:rsidP="0080194B"/>
    <w:p w14:paraId="6AB54972" w14:textId="77777777" w:rsidR="00414833" w:rsidRPr="00D92B3F" w:rsidRDefault="004D2D45" w:rsidP="0080194B">
      <w:pPr>
        <w:pStyle w:val="NormalKeep"/>
      </w:pPr>
      <w:r w:rsidRPr="00D92B3F">
        <w:t>Acetýlsalicýlsýra:</w:t>
      </w:r>
    </w:p>
    <w:p w14:paraId="47CF7A19" w14:textId="1E8D484E" w:rsidR="00414833" w:rsidRPr="00D92B3F" w:rsidRDefault="004D2D45" w:rsidP="0080194B">
      <w:r w:rsidRPr="00D92B3F">
        <w:t>Litlir skammtar (</w:t>
      </w:r>
      <w:r w:rsidR="00190C71">
        <w:t xml:space="preserve">til og með </w:t>
      </w:r>
      <w:r w:rsidRPr="00D92B3F">
        <w:t>100 mg/sólarhring):</w:t>
      </w:r>
    </w:p>
    <w:p w14:paraId="7D8BE932" w14:textId="77777777" w:rsidR="00414833" w:rsidRPr="00D92B3F" w:rsidRDefault="004D2D45" w:rsidP="0080194B">
      <w:r w:rsidRPr="00D92B3F">
        <w:t>Klínískar rannsóknir benda til þess að skammtar allt að 100 mg/sólarhring sem eingöngu eru til notkunar við fæðingarhjálp og þarfnast sérfræðieftirlits, séu öruggir.</w:t>
      </w:r>
    </w:p>
    <w:p w14:paraId="7B7E1461" w14:textId="77777777" w:rsidR="00414833" w:rsidRPr="00D92B3F" w:rsidRDefault="00414833" w:rsidP="0080194B"/>
    <w:p w14:paraId="2EE0B8C3" w14:textId="16E06471" w:rsidR="00414833" w:rsidRPr="00D92B3F" w:rsidRDefault="00190C71" w:rsidP="0080194B">
      <w:pPr>
        <w:pStyle w:val="NormalKeep"/>
      </w:pPr>
      <w:r>
        <w:t>Stærri s</w:t>
      </w:r>
      <w:r w:rsidR="004D2D45" w:rsidRPr="00D92B3F">
        <w:t xml:space="preserve">kammtar </w:t>
      </w:r>
      <w:r>
        <w:t xml:space="preserve">en </w:t>
      </w:r>
      <w:r w:rsidR="004D2D45" w:rsidRPr="00D92B3F">
        <w:t>100 </w:t>
      </w:r>
      <w:r>
        <w:t>mg/sólarhring og allt að</w:t>
      </w:r>
      <w:r w:rsidR="004D2D45" w:rsidRPr="00D92B3F">
        <w:t xml:space="preserve"> 500 mg/sólarhring:</w:t>
      </w:r>
    </w:p>
    <w:p w14:paraId="7E1CDD7D" w14:textId="77777777" w:rsidR="00414833" w:rsidRPr="00D92B3F" w:rsidRDefault="004D2D45" w:rsidP="0080194B">
      <w:r w:rsidRPr="00D92B3F">
        <w:t>Klínísk reynsla af skömmtum yfir 100 mg/sólarhring allt að 500 mg/sólarhring er ófullnægjandi. Því eiga leiðbeiningar hér fyrir neðan um skammta, 500 mg/sólarhring og stærri, einnig við á þessu skammtabili.</w:t>
      </w:r>
    </w:p>
    <w:p w14:paraId="3469FDA5" w14:textId="77777777" w:rsidR="00414833" w:rsidRPr="00D92B3F" w:rsidRDefault="00414833" w:rsidP="0080194B"/>
    <w:p w14:paraId="613478E2" w14:textId="77777777" w:rsidR="00414833" w:rsidRPr="00D92B3F" w:rsidRDefault="004D2D45" w:rsidP="0080194B">
      <w:pPr>
        <w:pStyle w:val="NormalKeep"/>
      </w:pPr>
      <w:r w:rsidRPr="00D92B3F">
        <w:t>Skammtar 500 mg/sólarhring og stærri:</w:t>
      </w:r>
    </w:p>
    <w:p w14:paraId="51441B0A" w14:textId="3979FF12" w:rsidR="00190C71" w:rsidRDefault="004D2D45" w:rsidP="0080194B">
      <w:r w:rsidRPr="00D92B3F">
        <w:t xml:space="preserve">Hömlun prostaglandínmyndunar getur haft skaðleg áhrif á meðgöngu og/eða </w:t>
      </w:r>
      <w:r w:rsidR="00BB4F91" w:rsidRPr="00D92B3F">
        <w:t>fósturvísis-/fóstur</w:t>
      </w:r>
      <w:r w:rsidRPr="00D92B3F">
        <w:t>þroska. Upplýsingar úr faraldsfræðilegum rannsóknum benda til aukinnar hættu á fósturláti, vansköpun á hjarta og utanáliggjandi þörmum af notkun lyfja sem hamla myndun prostaglandína snemma á meðgöngu. Heildarhætta á vansköpun á hjarta jókst úr minna en 1% í u.þ.b. 1,5%. Talið er að áhættan aukist með stærri skömmtum og aukinni tímalengd meðferðar. Hjá dýrum hefur verið sýnt fram á að gjöf hemils á myndun prostaglandína veldur eiturverkunum á æxlun (sjá kafla 5.3).</w:t>
      </w:r>
    </w:p>
    <w:p w14:paraId="4A610DBC" w14:textId="77777777" w:rsidR="00190C71" w:rsidRDefault="00190C71" w:rsidP="0080194B"/>
    <w:p w14:paraId="350E5D0E" w14:textId="2EACEF68" w:rsidR="00414833" w:rsidRPr="006D7A66" w:rsidRDefault="00190C71" w:rsidP="0080194B">
      <w:r>
        <w:t>Frá og með 20. meðgönguviku getur notkun acetýlsalisýru valdið legvatns</w:t>
      </w:r>
      <w:r w:rsidR="006D7A66">
        <w:t>bresti</w:t>
      </w:r>
      <w:r>
        <w:t xml:space="preserve"> af völdum</w:t>
      </w:r>
      <w:r w:rsidR="006D7A66">
        <w:t xml:space="preserve"> truflunar á</w:t>
      </w:r>
      <w:r>
        <w:t xml:space="preserve"> starfsemi </w:t>
      </w:r>
      <w:r w:rsidR="006D7A66">
        <w:t xml:space="preserve">nýrna </w:t>
      </w:r>
      <w:r>
        <w:t xml:space="preserve">hjá fóstri. Hún getur komið fram skömmu eftir að meðferð hefst og gengur yfirleitt til baka eftir að meðferð er hætt. Að auki hefur verið greint frá þrengingu á slagæðarás í kjölfar meðferðar á öðrum þriðjungi meðgöngu en flest tilfellin gengu til baka eftir að meðferð var hætt. Því </w:t>
      </w:r>
      <w:r w:rsidR="004D2D45" w:rsidRPr="00D92B3F">
        <w:t>skal ekki gefa acetýlsalicýlsýru</w:t>
      </w:r>
      <w:r>
        <w:t xml:space="preserve"> á fyrsta og öðrum þriðjungi meðgöngu</w:t>
      </w:r>
      <w:r w:rsidR="004D2D45" w:rsidRPr="00D92B3F">
        <w:t xml:space="preserve"> nema brýna nauðsyn beri til. Ef acetýlsalicýlsýra er notuð af konu sem er að reyna að verða barnshafandi, eða á </w:t>
      </w:r>
      <w:r w:rsidR="006D7A66">
        <w:t xml:space="preserve">fyrsta eða öðrum þriðjungi </w:t>
      </w:r>
      <w:r w:rsidR="004D2D45" w:rsidRPr="00D92B3F">
        <w:t>meðgöngu, skal hafa skammtinn eins lítinn og lengd meðferðar eins stutta og hægt er.</w:t>
      </w:r>
      <w:r w:rsidR="006D7A66">
        <w:t xml:space="preserve"> Hugleiða skal eftirlit með legvatnsbresti og þrengingu á slagæðarás eftir útsetningu fyrir acetýlsalisýru í nokkra daga frá og með 20. meðgönguviku. Hætta skal meðferð með acetýlsalisýru ef vart verður við legvatnsbrest eða þrengingu á slagæðarás.</w:t>
      </w:r>
    </w:p>
    <w:p w14:paraId="0314AB98" w14:textId="77777777" w:rsidR="00414833" w:rsidRPr="00D92B3F" w:rsidRDefault="00414833" w:rsidP="0080194B"/>
    <w:p w14:paraId="7EB6E6CA" w14:textId="389C1F52" w:rsidR="00414833" w:rsidRPr="00D92B3F" w:rsidRDefault="004D2D45" w:rsidP="0080194B">
      <w:pPr>
        <w:pStyle w:val="NormalKeep"/>
      </w:pPr>
      <w:r w:rsidRPr="00D92B3F">
        <w:t xml:space="preserve">Í </w:t>
      </w:r>
      <w:r w:rsidR="006D7A66">
        <w:t>síðasta þriðjungi</w:t>
      </w:r>
      <w:r w:rsidRPr="00D92B3F">
        <w:t xml:space="preserve"> meðgöngu geta öll lyf sem hemja nýmyndun prostaglandína valdið eftirfarandi</w:t>
      </w:r>
      <w:r w:rsidR="003E07FD">
        <w:t xml:space="preserve"> </w:t>
      </w:r>
      <w:r w:rsidRPr="00D92B3F">
        <w:t>hjá fóstrinu:</w:t>
      </w:r>
    </w:p>
    <w:p w14:paraId="49C0DA07" w14:textId="2CD3E238" w:rsidR="00414833" w:rsidRPr="00D92B3F" w:rsidRDefault="004D2D45" w:rsidP="0080194B">
      <w:pPr>
        <w:pStyle w:val="Bullet-2"/>
        <w:keepNext/>
      </w:pPr>
      <w:r w:rsidRPr="00D92B3F">
        <w:t xml:space="preserve">eiturverkunum á hjarta og lungu (ótímabær </w:t>
      </w:r>
      <w:r w:rsidR="006D7A66">
        <w:t>þrenging/</w:t>
      </w:r>
      <w:r w:rsidRPr="00D92B3F">
        <w:t xml:space="preserve">lokun á </w:t>
      </w:r>
      <w:r w:rsidR="00A43BC1" w:rsidRPr="00D92B3F">
        <w:t xml:space="preserve">slagæðarás </w:t>
      </w:r>
      <w:r w:rsidRPr="00D92B3F">
        <w:t>(ductus arteriosus) og lungnaháþrýstingur);</w:t>
      </w:r>
    </w:p>
    <w:p w14:paraId="0679281F" w14:textId="586A5D09" w:rsidR="00414833" w:rsidRPr="00D92B3F" w:rsidRDefault="004D2D45" w:rsidP="0080194B">
      <w:pPr>
        <w:pStyle w:val="Bullet-2"/>
      </w:pPr>
      <w:r w:rsidRPr="00D92B3F">
        <w:t>truflun á starfsemi nýrna</w:t>
      </w:r>
      <w:r w:rsidR="006D7A66">
        <w:t xml:space="preserve"> (sjá að ofan)</w:t>
      </w:r>
      <w:r w:rsidRPr="00D92B3F">
        <w:t>;</w:t>
      </w:r>
    </w:p>
    <w:p w14:paraId="7104DE1D" w14:textId="77777777" w:rsidR="00414833" w:rsidRPr="00D92B3F" w:rsidRDefault="00414833" w:rsidP="0080194B"/>
    <w:p w14:paraId="62C9E8DB" w14:textId="77777777" w:rsidR="00414833" w:rsidRPr="00D92B3F" w:rsidRDefault="004D2D45" w:rsidP="0080194B">
      <w:pPr>
        <w:pStyle w:val="Bullet"/>
        <w:keepNext/>
        <w:numPr>
          <w:ilvl w:val="0"/>
          <w:numId w:val="0"/>
        </w:numPr>
        <w:ind w:left="562" w:hanging="562"/>
      </w:pPr>
      <w:r w:rsidRPr="00D92B3F">
        <w:t>hjá móður og nýbura við lok meðgöngu:</w:t>
      </w:r>
    </w:p>
    <w:p w14:paraId="76F7102B" w14:textId="77777777" w:rsidR="00414833" w:rsidRPr="00D92B3F" w:rsidRDefault="004D2D45" w:rsidP="0080194B">
      <w:pPr>
        <w:pStyle w:val="Bullet-2"/>
        <w:keepNext/>
      </w:pPr>
      <w:r w:rsidRPr="00D92B3F">
        <w:t>hugsanlegri lengingu á blæðingartíma, verkun sem hemur blóðflagnasamloðun og getur jafnvel komið fram við mjög litla skammta;</w:t>
      </w:r>
    </w:p>
    <w:p w14:paraId="7F343010" w14:textId="77777777" w:rsidR="00414833" w:rsidRPr="00D92B3F" w:rsidRDefault="004D2D45" w:rsidP="0080194B">
      <w:pPr>
        <w:pStyle w:val="Bullet-2"/>
      </w:pPr>
      <w:r w:rsidRPr="00D92B3F">
        <w:t>hömlun á samdrætti legs og seinkun fæðingar.</w:t>
      </w:r>
    </w:p>
    <w:p w14:paraId="1024CC21" w14:textId="77777777" w:rsidR="00414833" w:rsidRDefault="00414833" w:rsidP="0080194B"/>
    <w:p w14:paraId="54D817DC" w14:textId="57E9A019" w:rsidR="006D7A66" w:rsidRDefault="006D7A66" w:rsidP="0080194B">
      <w:r>
        <w:t>Því má ekki gefa stærri skammta af acetýlsalisýru en 100 mg/sólarhring á síðasta þriðjungi meðgöngu (sjá kafla 4.3). Skammta til og með 100 mg/sólarhring má aðeins gefa undir ströngu fæðingareftirliti.</w:t>
      </w:r>
    </w:p>
    <w:p w14:paraId="5BE76A66" w14:textId="77777777" w:rsidR="006D7A66" w:rsidRPr="00D92B3F" w:rsidRDefault="006D7A66" w:rsidP="0080194B"/>
    <w:p w14:paraId="6EB7BA45" w14:textId="77777777" w:rsidR="00414833" w:rsidRPr="00D92B3F" w:rsidRDefault="004D2D45" w:rsidP="0080194B">
      <w:pPr>
        <w:pStyle w:val="HeadingUnderlined"/>
      </w:pPr>
      <w:r w:rsidRPr="00D92B3F">
        <w:lastRenderedPageBreak/>
        <w:t>Brjóstagjöf</w:t>
      </w:r>
    </w:p>
    <w:p w14:paraId="1971D052" w14:textId="4FC6C877" w:rsidR="00414833" w:rsidRPr="00D92B3F" w:rsidRDefault="004D2D45" w:rsidP="0080194B">
      <w:r w:rsidRPr="00D92B3F">
        <w:t xml:space="preserve">Ekki er þekkt hvort klópídógrel skilst út í brjóstamjólk. Dýrarannsóknir hafa sýnt að klópídógrel skilst út í móðurmjólk. Þekkt er að acetýlsalicýlsýra skilst út í takmörkuðu magni í brjóstamjólk. Hætta skal brjóstagjöf meðan á meðferð með Clopidogrel/Acetylsalicylic acid </w:t>
      </w:r>
      <w:r w:rsidR="00901DA6">
        <w:t>Viatris</w:t>
      </w:r>
      <w:r w:rsidRPr="00D92B3F">
        <w:t xml:space="preserve"> stendur.</w:t>
      </w:r>
    </w:p>
    <w:p w14:paraId="3E5198F4" w14:textId="77777777" w:rsidR="00414833" w:rsidRPr="00D92B3F" w:rsidRDefault="00414833" w:rsidP="0080194B"/>
    <w:p w14:paraId="5B65A733" w14:textId="77777777" w:rsidR="00414833" w:rsidRPr="00D92B3F" w:rsidRDefault="004D2D45" w:rsidP="0080194B">
      <w:pPr>
        <w:pStyle w:val="HeadingUnderlined"/>
      </w:pPr>
      <w:r w:rsidRPr="00D92B3F">
        <w:t>Frjósemi</w:t>
      </w:r>
    </w:p>
    <w:p w14:paraId="65CC3235" w14:textId="18055832" w:rsidR="00414833" w:rsidRPr="00D92B3F" w:rsidRDefault="004D2D45" w:rsidP="0080194B">
      <w:r w:rsidRPr="00D92B3F">
        <w:t xml:space="preserve">Engar upplýsingar liggja fyrir um áhrif klópídógrels/acetýlsalicýlsýru á frjósemi. Dýrarannsóknir hafa sýnt að klópídógrel hefur ekki áhrif á frjósemi. Ekki er vitað hvort magn acetýlsalicýlsýru í Clopidogrel/Acetylsalicylic acid </w:t>
      </w:r>
      <w:r w:rsidR="00901DA6">
        <w:t>Viatris</w:t>
      </w:r>
      <w:r w:rsidRPr="00D92B3F">
        <w:t xml:space="preserve"> hafi áhrif á frjósemi.</w:t>
      </w:r>
    </w:p>
    <w:p w14:paraId="65AEFD8F" w14:textId="77777777" w:rsidR="004D2D45" w:rsidRPr="00D92B3F" w:rsidRDefault="004D2D45" w:rsidP="0080194B"/>
    <w:p w14:paraId="05423CC8" w14:textId="77777777" w:rsidR="004D7605" w:rsidRPr="00D92B3F" w:rsidRDefault="004D7605" w:rsidP="0080194B">
      <w:pPr>
        <w:keepNext/>
        <w:keepLines/>
        <w:rPr>
          <w:b/>
          <w:bCs/>
        </w:rPr>
      </w:pPr>
      <w:r w:rsidRPr="00D92B3F">
        <w:rPr>
          <w:b/>
          <w:bCs/>
        </w:rPr>
        <w:t>4.7</w:t>
      </w:r>
      <w:r w:rsidRPr="00D92B3F">
        <w:rPr>
          <w:b/>
          <w:bCs/>
        </w:rPr>
        <w:tab/>
        <w:t>Áhrif á hæfni til aksturs og notkunar véla</w:t>
      </w:r>
    </w:p>
    <w:p w14:paraId="5922725C" w14:textId="77777777" w:rsidR="004D2D45" w:rsidRPr="00D92B3F" w:rsidRDefault="004D2D45" w:rsidP="0080194B">
      <w:pPr>
        <w:pStyle w:val="NormalKeep"/>
      </w:pPr>
    </w:p>
    <w:p w14:paraId="198A2BFC" w14:textId="20153D46" w:rsidR="00414833" w:rsidRPr="00D92B3F" w:rsidRDefault="004D2D45" w:rsidP="0080194B">
      <w:r w:rsidRPr="00D92B3F">
        <w:t xml:space="preserve">Clopidogrel/Acetylsalicylic acid </w:t>
      </w:r>
      <w:r w:rsidR="00901DA6">
        <w:t>Viatris</w:t>
      </w:r>
      <w:r w:rsidRPr="00D92B3F">
        <w:t xml:space="preserve"> hefur engin eða óveruleg áhrif á hæfni til aksturs eða notkunar véla.</w:t>
      </w:r>
    </w:p>
    <w:p w14:paraId="64C61FFC" w14:textId="77777777" w:rsidR="004D2D45" w:rsidRPr="00D92B3F" w:rsidRDefault="004D2D45" w:rsidP="0080194B"/>
    <w:p w14:paraId="1FC604A7" w14:textId="77777777" w:rsidR="004D7605" w:rsidRPr="00D92B3F" w:rsidRDefault="004D7605" w:rsidP="0080194B">
      <w:pPr>
        <w:keepNext/>
        <w:keepLines/>
        <w:rPr>
          <w:b/>
          <w:bCs/>
        </w:rPr>
      </w:pPr>
      <w:r w:rsidRPr="00D92B3F">
        <w:rPr>
          <w:b/>
          <w:bCs/>
        </w:rPr>
        <w:t>4.8</w:t>
      </w:r>
      <w:r w:rsidRPr="00D92B3F">
        <w:rPr>
          <w:b/>
          <w:bCs/>
        </w:rPr>
        <w:tab/>
        <w:t>Aukaverkanir</w:t>
      </w:r>
    </w:p>
    <w:p w14:paraId="0AAD490C" w14:textId="77777777" w:rsidR="004D2D45" w:rsidRPr="00D92B3F" w:rsidRDefault="004D2D45" w:rsidP="0080194B">
      <w:pPr>
        <w:pStyle w:val="NormalKeep"/>
      </w:pPr>
    </w:p>
    <w:p w14:paraId="34D804B0" w14:textId="77777777" w:rsidR="00414833" w:rsidRPr="00D92B3F" w:rsidRDefault="004D2D45" w:rsidP="0080194B">
      <w:pPr>
        <w:pStyle w:val="HeadingEmphasis"/>
      </w:pPr>
      <w:r w:rsidRPr="00D92B3F">
        <w:t>Samantekt á öryggi</w:t>
      </w:r>
    </w:p>
    <w:p w14:paraId="5E3897AC" w14:textId="77777777" w:rsidR="00414833" w:rsidRPr="00D92B3F" w:rsidRDefault="00414833" w:rsidP="0080194B">
      <w:pPr>
        <w:pStyle w:val="NormalKeep"/>
      </w:pPr>
    </w:p>
    <w:p w14:paraId="3C1F831E" w14:textId="77777777" w:rsidR="00414833" w:rsidRPr="00D92B3F" w:rsidRDefault="004D2D45" w:rsidP="0080194B">
      <w:r w:rsidRPr="00D92B3F">
        <w:t>Klópídógrel hefur verið metið m.t.t. öryggis hjá rúmlega 42.000 sjúklingum sem hafa tekið þátt í klínískum rannsóknum, þ.á m. voru meira en 30.000 sjúklingar meðhöndlaðir með klópídógreli og acetýlsalicýlsýru, og yfir 9.000 sjúklingar meðhöndlaðir í 1 ár eða lengur. Hér á eftir er fjallað um aukaverkanir, sem hafa klíníska þýðingu og komu fram í fjórum stórum rannsóknum, í CAPRIE rannsókninni (rannsókn þar sem klópídógrel eitt og sér var borið saman við acetýlsalicýlsýru) og CURE, CLARITY og COMMIT rannsóknunum (rannsóknir þar sem klópídógrel ásamt acetýlsalicýlsýru var borið saman við acetýlsalicýlsýru eingöngu). Þegar á heildina er litið var klópídógrel 75 mg/sólarhring sambærilegt við acetýlsalicýlsýru 325 mg/sólarhring í CAPRIE rannsókninni, óháð aldri, kyni og kynþætti. Til viðbótar við aukaverkanir sem komu fram í klínískum rannsóknum, hefur verið greint frá aukaverkunum eftir markaðssetningu.</w:t>
      </w:r>
    </w:p>
    <w:p w14:paraId="1FF5E360" w14:textId="77777777" w:rsidR="00414833" w:rsidRPr="00D92B3F" w:rsidRDefault="00414833" w:rsidP="0080194B"/>
    <w:p w14:paraId="3720ACAC" w14:textId="77777777" w:rsidR="00414833" w:rsidRPr="00D92B3F" w:rsidRDefault="004D2D45" w:rsidP="0080194B">
      <w:r w:rsidRPr="00D92B3F">
        <w:t>Blæðing er algengasta aukaverkunin sem greint hefur verið frá, hvort sem um er að ræða klínískar rannsóknir eða reynslu eftir markaðssetningu lyfsins, en oftast var greint frá blæðingum í fyrsta mánuði meðferðar.</w:t>
      </w:r>
    </w:p>
    <w:p w14:paraId="7B8D114E" w14:textId="77777777" w:rsidR="004D2D45" w:rsidRPr="00D92B3F" w:rsidRDefault="004D2D45" w:rsidP="0080194B"/>
    <w:p w14:paraId="6DDDE0D5" w14:textId="77777777" w:rsidR="00414833" w:rsidRPr="00D92B3F" w:rsidRDefault="004D2D45" w:rsidP="0080194B">
      <w:r w:rsidRPr="00D92B3F">
        <w:t>Hjá sjúklingum sem fengu annaðhvort klópídógrel eða acetýlsalicýlsýru í CAPRIE rannsókninni var heildartíðni blæðinga 9,3%. Tíðni alvarlegra tilvika var svipuð fyrir klópídógrel og fyrir acetýlsalicýlsýru.</w:t>
      </w:r>
    </w:p>
    <w:p w14:paraId="74074330" w14:textId="77777777" w:rsidR="00414833" w:rsidRPr="00D92B3F" w:rsidRDefault="00414833" w:rsidP="0080194B"/>
    <w:p w14:paraId="55A9735C" w14:textId="77777777" w:rsidR="00414833" w:rsidRPr="00D92B3F" w:rsidRDefault="004D2D45" w:rsidP="0080194B">
      <w:r w:rsidRPr="00D92B3F">
        <w:t>Í CURE rannsókninni varð engin aukning á alvarlegum blæðingum af klópídógreli ásamt acetýlsalicýlsýru innan 7 daga eftir kransæðahjáveituaðgerð hjá sjúklingum sem hættu á meðferð meira en fimm dögum fyrir skurðaðgerð. Hjá sjúklingum sem voru ennþá á meðferð innan fimm daga fyrir hjáveituskurðaðgerðina, var tíðni þessara aukaverkana 9,6% fyrir klópídógrel ásamt acetýlsalicýlsýru og 6,3% fyrir lyfleysu ásamt acetýlsalicýlsýru.</w:t>
      </w:r>
    </w:p>
    <w:p w14:paraId="60BB720D" w14:textId="77777777" w:rsidR="00414833" w:rsidRPr="00D92B3F" w:rsidRDefault="00414833" w:rsidP="0080194B"/>
    <w:p w14:paraId="12135091" w14:textId="193749DB" w:rsidR="00414833" w:rsidRPr="00D92B3F" w:rsidRDefault="004D2D45" w:rsidP="0080194B">
      <w:r w:rsidRPr="00D92B3F">
        <w:t>Í CLARITY rannsókninni jókst tíðni blæðinga almennt hjá þeim sem fengu klópídógrel ásamt asetýlsalicýlsýru samanborið við þá sem fengu eingöngu asetýlsalicýlsýru. Tíðni alvarlegra blæðinga var svipuð hjá hópunum. Tíðni blæðinga var svipuð hjá sjúklingum sem flokkaðir voru í undirhópa og skilgreindir voru samkvæmt einkennum í upphafi og tegund fíbrínleysandi meðferðar eða heparín- meðferðar.</w:t>
      </w:r>
    </w:p>
    <w:p w14:paraId="0A06771D" w14:textId="77777777" w:rsidR="00414833" w:rsidRPr="00D92B3F" w:rsidRDefault="00414833" w:rsidP="0080194B"/>
    <w:p w14:paraId="35143BFF" w14:textId="77777777" w:rsidR="00414833" w:rsidRPr="00D92B3F" w:rsidRDefault="004D2D45" w:rsidP="0080194B">
      <w:r w:rsidRPr="00D92B3F">
        <w:t>Í COMMIT rannsókninni var heildarhlutfall alvarlegra blæðinga sem ekki voru heilablæðingar og heilablæðinga lágt og svipað í báðum hópunum.</w:t>
      </w:r>
    </w:p>
    <w:p w14:paraId="644E82C5" w14:textId="05798817" w:rsidR="004D2D45" w:rsidRPr="00D92B3F" w:rsidRDefault="004D2D45" w:rsidP="0080194B"/>
    <w:p w14:paraId="54BD8625" w14:textId="77777777" w:rsidR="00697122" w:rsidRPr="00D92B3F" w:rsidRDefault="00697122" w:rsidP="0080194B">
      <w:pPr>
        <w:rPr>
          <w:noProof/>
        </w:rPr>
      </w:pPr>
      <w:r w:rsidRPr="00D92B3F">
        <w:rPr>
          <w:noProof/>
        </w:rPr>
        <w:t>Í TARDIS rannsókninni var blæðing meiri og alvarlegri hjá sjúklingum með nýlega heilablóðþurrð sem fengu öfluga meðferð með þremur blóðflöguhemjandi lyfjum (</w:t>
      </w:r>
      <w:r w:rsidRPr="00D92B3F">
        <w:t xml:space="preserve">acetýlsalicýlsýra + klópídógrel + </w:t>
      </w:r>
      <w:r w:rsidRPr="00D92B3F">
        <w:rPr>
          <w:lang w:eastAsia="nl-NL"/>
        </w:rPr>
        <w:t xml:space="preserve">dípýrídamól) samanborið við meðferð með </w:t>
      </w:r>
      <w:r w:rsidRPr="00D92B3F">
        <w:t xml:space="preserve">klópídógreli einu sér eða samsetta meðferð með acetýlsalicýlsýru og </w:t>
      </w:r>
      <w:r w:rsidRPr="00D92B3F">
        <w:rPr>
          <w:lang w:eastAsia="nl-NL"/>
        </w:rPr>
        <w:t>dípýrídamóli (leiðrétt almennt líkindahlutfall 2,54; 95% CI 2,05-3,16; p&lt;0,0001).</w:t>
      </w:r>
    </w:p>
    <w:p w14:paraId="2266970D" w14:textId="77777777" w:rsidR="00697122" w:rsidRPr="00D92B3F" w:rsidRDefault="00697122" w:rsidP="0080194B"/>
    <w:p w14:paraId="32FBB74E" w14:textId="77777777" w:rsidR="00414833" w:rsidRPr="00D92B3F" w:rsidRDefault="004D2D45" w:rsidP="0080194B">
      <w:pPr>
        <w:pStyle w:val="HeadingEmphasis"/>
      </w:pPr>
      <w:r w:rsidRPr="00D92B3F">
        <w:t>Samantekt á aukaverkunum, sett upp í töflu</w:t>
      </w:r>
    </w:p>
    <w:p w14:paraId="7DB3E8D9" w14:textId="77777777" w:rsidR="004D2D45" w:rsidRPr="00D92B3F" w:rsidRDefault="004D2D45" w:rsidP="0080194B">
      <w:pPr>
        <w:pStyle w:val="NormalKeep"/>
      </w:pPr>
    </w:p>
    <w:p w14:paraId="79F8D1E7" w14:textId="0E572D1D" w:rsidR="00414833" w:rsidRPr="00D92B3F" w:rsidRDefault="004D2D45" w:rsidP="0080194B">
      <w:r w:rsidRPr="00D92B3F">
        <w:t xml:space="preserve">Aukaverkanir sem komu fyrir við notkun klópídógrels eingöngu, asetýlsalicýlsýru eingöngu eða klópídógrels ásamt asetýlsalicýlsýru í klínískum rannsóknum eða sem greint var frá </w:t>
      </w:r>
      <w:r w:rsidR="002E2648" w:rsidRPr="00D92B3F">
        <w:t xml:space="preserve">með aukaverkanatilkynningum </w:t>
      </w:r>
      <w:r w:rsidRPr="00D92B3F">
        <w:t>eru taldar upp í töflunni hér fyrir neðan. Tíðni þeirra er skilgreind með eftirfarandi flokkun: Algengar (≥1/100 til &lt;1/10); sjaldgæfar (≥1/1.000 til &lt;1/100); mjög sjaldgæfar (≥1/10.000 til &lt;1/1.000), koma örsjaldan fyrir (&lt;1/10.000) eða tíðni ekki þekkt (ekki hægt að áætla tíðni út frá fyrirliggjandi gögnum). Innan tíðniflokka eru alvarlegustu aukaverkanirnar taldar upp fyrst.</w:t>
      </w:r>
    </w:p>
    <w:p w14:paraId="59997B89" w14:textId="77777777" w:rsidR="004D2D45" w:rsidRPr="00D92B3F" w:rsidRDefault="004D2D45" w:rsidP="0080194B"/>
    <w:tbl>
      <w:tblPr>
        <w:tblStyle w:val="Standard"/>
        <w:tblW w:w="0" w:type="auto"/>
        <w:jc w:val="center"/>
        <w:tblLook w:val="04A0" w:firstRow="1" w:lastRow="0" w:firstColumn="1" w:lastColumn="0" w:noHBand="0" w:noVBand="1"/>
      </w:tblPr>
      <w:tblGrid>
        <w:gridCol w:w="1956"/>
        <w:gridCol w:w="1767"/>
        <w:gridCol w:w="1724"/>
        <w:gridCol w:w="1712"/>
        <w:gridCol w:w="1894"/>
      </w:tblGrid>
      <w:tr w:rsidR="00AC47D2" w:rsidRPr="00610EDC" w14:paraId="76189174" w14:textId="77777777" w:rsidTr="004D58E2">
        <w:trPr>
          <w:tblHeader/>
          <w:jc w:val="center"/>
        </w:trPr>
        <w:tc>
          <w:tcPr>
            <w:tcW w:w="1860" w:type="dxa"/>
          </w:tcPr>
          <w:p w14:paraId="702510E8" w14:textId="77777777" w:rsidR="004D58E2" w:rsidRPr="00610EDC" w:rsidRDefault="004D58E2" w:rsidP="0080194B">
            <w:pPr>
              <w:pStyle w:val="HeadingStrong"/>
              <w:rPr>
                <w:sz w:val="20"/>
                <w:szCs w:val="20"/>
              </w:rPr>
            </w:pPr>
            <w:r w:rsidRPr="00610EDC">
              <w:rPr>
                <w:sz w:val="20"/>
                <w:szCs w:val="20"/>
              </w:rPr>
              <w:t>Líffæraflokkur</w:t>
            </w:r>
          </w:p>
        </w:tc>
        <w:tc>
          <w:tcPr>
            <w:tcW w:w="1860" w:type="dxa"/>
          </w:tcPr>
          <w:p w14:paraId="590681D3" w14:textId="77777777" w:rsidR="004D58E2" w:rsidRPr="00610EDC" w:rsidRDefault="004D58E2" w:rsidP="0080194B">
            <w:pPr>
              <w:pStyle w:val="HeadingStrong"/>
              <w:rPr>
                <w:sz w:val="20"/>
                <w:szCs w:val="20"/>
              </w:rPr>
            </w:pPr>
            <w:r w:rsidRPr="00610EDC">
              <w:rPr>
                <w:sz w:val="20"/>
                <w:szCs w:val="20"/>
              </w:rPr>
              <w:t>Algengar</w:t>
            </w:r>
          </w:p>
        </w:tc>
        <w:tc>
          <w:tcPr>
            <w:tcW w:w="1861" w:type="dxa"/>
          </w:tcPr>
          <w:p w14:paraId="69AF6B12" w14:textId="77777777" w:rsidR="004D58E2" w:rsidRPr="00610EDC" w:rsidRDefault="004D58E2" w:rsidP="0080194B">
            <w:pPr>
              <w:pStyle w:val="HeadingStrong"/>
              <w:rPr>
                <w:sz w:val="20"/>
                <w:szCs w:val="20"/>
              </w:rPr>
            </w:pPr>
            <w:r w:rsidRPr="00610EDC">
              <w:rPr>
                <w:sz w:val="20"/>
                <w:szCs w:val="20"/>
              </w:rPr>
              <w:t>Sjaldgæfar</w:t>
            </w:r>
          </w:p>
        </w:tc>
        <w:tc>
          <w:tcPr>
            <w:tcW w:w="1861" w:type="dxa"/>
          </w:tcPr>
          <w:p w14:paraId="09AB6F34" w14:textId="77777777" w:rsidR="004D58E2" w:rsidRPr="00610EDC" w:rsidRDefault="004D58E2" w:rsidP="0080194B">
            <w:pPr>
              <w:pStyle w:val="HeadingStrong"/>
              <w:rPr>
                <w:sz w:val="20"/>
                <w:szCs w:val="20"/>
              </w:rPr>
            </w:pPr>
            <w:r w:rsidRPr="00610EDC">
              <w:rPr>
                <w:sz w:val="20"/>
                <w:szCs w:val="20"/>
              </w:rPr>
              <w:t>Mjög sjaldgæfar</w:t>
            </w:r>
          </w:p>
        </w:tc>
        <w:tc>
          <w:tcPr>
            <w:tcW w:w="1861" w:type="dxa"/>
          </w:tcPr>
          <w:p w14:paraId="10D5D351" w14:textId="77777777" w:rsidR="004D58E2" w:rsidRPr="00610EDC" w:rsidRDefault="004D58E2" w:rsidP="0080194B">
            <w:pPr>
              <w:pStyle w:val="HeadingStrong"/>
              <w:rPr>
                <w:sz w:val="20"/>
                <w:szCs w:val="20"/>
              </w:rPr>
            </w:pPr>
            <w:r w:rsidRPr="00610EDC">
              <w:rPr>
                <w:sz w:val="20"/>
                <w:szCs w:val="20"/>
              </w:rPr>
              <w:t>Koma örsjaldan fyrir eða tíðni ekki þekkt</w:t>
            </w:r>
          </w:p>
        </w:tc>
      </w:tr>
      <w:tr w:rsidR="00AC47D2" w:rsidRPr="00610EDC" w14:paraId="1A4EC37D" w14:textId="77777777" w:rsidTr="004D58E2">
        <w:trPr>
          <w:jc w:val="center"/>
        </w:trPr>
        <w:tc>
          <w:tcPr>
            <w:tcW w:w="1860" w:type="dxa"/>
          </w:tcPr>
          <w:p w14:paraId="279116D6" w14:textId="77777777" w:rsidR="004D58E2" w:rsidRPr="00610EDC" w:rsidRDefault="004D58E2" w:rsidP="0080194B">
            <w:pPr>
              <w:rPr>
                <w:sz w:val="20"/>
                <w:szCs w:val="20"/>
              </w:rPr>
            </w:pPr>
            <w:r w:rsidRPr="00610EDC">
              <w:rPr>
                <w:sz w:val="20"/>
                <w:szCs w:val="20"/>
              </w:rPr>
              <w:t>Blóð og eitlar</w:t>
            </w:r>
          </w:p>
        </w:tc>
        <w:tc>
          <w:tcPr>
            <w:tcW w:w="1860" w:type="dxa"/>
          </w:tcPr>
          <w:p w14:paraId="0425E7C9" w14:textId="77777777" w:rsidR="004D58E2" w:rsidRPr="00610EDC" w:rsidRDefault="004D58E2" w:rsidP="0080194B">
            <w:pPr>
              <w:rPr>
                <w:sz w:val="20"/>
                <w:szCs w:val="20"/>
              </w:rPr>
            </w:pPr>
          </w:p>
        </w:tc>
        <w:tc>
          <w:tcPr>
            <w:tcW w:w="1861" w:type="dxa"/>
          </w:tcPr>
          <w:p w14:paraId="3D39CDE8" w14:textId="110073E1" w:rsidR="004D58E2" w:rsidRPr="00610EDC" w:rsidRDefault="004D58E2" w:rsidP="0080194B">
            <w:pPr>
              <w:rPr>
                <w:sz w:val="20"/>
                <w:szCs w:val="20"/>
              </w:rPr>
            </w:pPr>
            <w:r w:rsidRPr="00610EDC">
              <w:rPr>
                <w:sz w:val="20"/>
                <w:szCs w:val="20"/>
              </w:rPr>
              <w:t>Blóðflagna</w:t>
            </w:r>
            <w:r w:rsidR="002E2648" w:rsidRPr="00610EDC">
              <w:rPr>
                <w:sz w:val="20"/>
                <w:szCs w:val="20"/>
              </w:rPr>
              <w:softHyphen/>
            </w:r>
            <w:r w:rsidRPr="00610EDC">
              <w:rPr>
                <w:sz w:val="20"/>
                <w:szCs w:val="20"/>
              </w:rPr>
              <w:t>fæð, hvítfrumna</w:t>
            </w:r>
            <w:r w:rsidR="002E2648" w:rsidRPr="00610EDC">
              <w:rPr>
                <w:sz w:val="20"/>
                <w:szCs w:val="20"/>
              </w:rPr>
              <w:softHyphen/>
            </w:r>
            <w:r w:rsidRPr="00610EDC">
              <w:rPr>
                <w:sz w:val="20"/>
                <w:szCs w:val="20"/>
              </w:rPr>
              <w:t xml:space="preserve">fæð, </w:t>
            </w:r>
            <w:r w:rsidR="00C9649F" w:rsidRPr="00610EDC">
              <w:rPr>
                <w:sz w:val="20"/>
                <w:szCs w:val="20"/>
                <w:lang w:val="en-GB"/>
              </w:rPr>
              <w:t>fjölgun rauðkyrninga</w:t>
            </w:r>
          </w:p>
        </w:tc>
        <w:tc>
          <w:tcPr>
            <w:tcW w:w="1861" w:type="dxa"/>
          </w:tcPr>
          <w:p w14:paraId="6D9D067C" w14:textId="27BDCC44" w:rsidR="004D58E2" w:rsidRPr="00610EDC" w:rsidRDefault="002E2648" w:rsidP="0080194B">
            <w:pPr>
              <w:rPr>
                <w:sz w:val="20"/>
                <w:szCs w:val="20"/>
              </w:rPr>
            </w:pPr>
            <w:r w:rsidRPr="00610EDC">
              <w:rPr>
                <w:sz w:val="20"/>
                <w:szCs w:val="20"/>
              </w:rPr>
              <w:t>Hlutleysis</w:t>
            </w:r>
            <w:r w:rsidRPr="00610EDC">
              <w:rPr>
                <w:sz w:val="20"/>
                <w:szCs w:val="20"/>
              </w:rPr>
              <w:softHyphen/>
            </w:r>
            <w:r w:rsidR="004D58E2" w:rsidRPr="00610EDC">
              <w:rPr>
                <w:sz w:val="20"/>
                <w:szCs w:val="20"/>
              </w:rPr>
              <w:t xml:space="preserve">kyrningafæð þ.m.t. veruleg </w:t>
            </w:r>
            <w:r w:rsidRPr="00610EDC">
              <w:rPr>
                <w:sz w:val="20"/>
                <w:szCs w:val="20"/>
              </w:rPr>
              <w:t>hlutleysis</w:t>
            </w:r>
            <w:r w:rsidRPr="00610EDC">
              <w:rPr>
                <w:sz w:val="20"/>
                <w:szCs w:val="20"/>
              </w:rPr>
              <w:softHyphen/>
            </w:r>
            <w:r w:rsidR="004D58E2" w:rsidRPr="00610EDC">
              <w:rPr>
                <w:sz w:val="20"/>
                <w:szCs w:val="20"/>
              </w:rPr>
              <w:t>kyrningafæð</w:t>
            </w:r>
          </w:p>
        </w:tc>
        <w:tc>
          <w:tcPr>
            <w:tcW w:w="1861" w:type="dxa"/>
          </w:tcPr>
          <w:p w14:paraId="3C0EAEA5" w14:textId="63C60960" w:rsidR="004D58E2" w:rsidRPr="00610EDC" w:rsidRDefault="004D58E2" w:rsidP="0080194B">
            <w:pPr>
              <w:rPr>
                <w:sz w:val="20"/>
                <w:szCs w:val="20"/>
              </w:rPr>
            </w:pPr>
            <w:r w:rsidRPr="00610EDC">
              <w:rPr>
                <w:sz w:val="20"/>
                <w:szCs w:val="20"/>
              </w:rPr>
              <w:t>Blóðflagnafæðar</w:t>
            </w:r>
            <w:r w:rsidR="002E2648" w:rsidRPr="00610EDC">
              <w:rPr>
                <w:sz w:val="20"/>
                <w:szCs w:val="20"/>
              </w:rPr>
              <w:softHyphen/>
            </w:r>
            <w:r w:rsidRPr="00610EDC">
              <w:rPr>
                <w:sz w:val="20"/>
                <w:szCs w:val="20"/>
              </w:rPr>
              <w:t>purpuri með segamyndun (TTP) (sjá kafla 4.4), beinmergsbilun</w:t>
            </w:r>
            <w:r w:rsidRPr="00610EDC">
              <w:rPr>
                <w:rStyle w:val="Superscript"/>
                <w:sz w:val="20"/>
                <w:szCs w:val="20"/>
              </w:rPr>
              <w:t>*</w:t>
            </w:r>
            <w:r w:rsidRPr="00610EDC">
              <w:rPr>
                <w:sz w:val="20"/>
                <w:szCs w:val="20"/>
              </w:rPr>
              <w:t>, vanmyndunar</w:t>
            </w:r>
            <w:r w:rsidR="002E2648" w:rsidRPr="00610EDC">
              <w:rPr>
                <w:sz w:val="20"/>
                <w:szCs w:val="20"/>
              </w:rPr>
              <w:softHyphen/>
            </w:r>
            <w:r w:rsidRPr="00610EDC">
              <w:rPr>
                <w:sz w:val="20"/>
                <w:szCs w:val="20"/>
              </w:rPr>
              <w:t>blóðleysi, blóðfrumna</w:t>
            </w:r>
            <w:r w:rsidR="002E2648" w:rsidRPr="00610EDC">
              <w:rPr>
                <w:sz w:val="20"/>
                <w:szCs w:val="20"/>
              </w:rPr>
              <w:softHyphen/>
            </w:r>
            <w:r w:rsidRPr="00610EDC">
              <w:rPr>
                <w:sz w:val="20"/>
                <w:szCs w:val="20"/>
              </w:rPr>
              <w:t>fæð, tvenns konar frumufæð (bicytopenia</w:t>
            </w:r>
            <w:r w:rsidRPr="00610EDC">
              <w:rPr>
                <w:rStyle w:val="Superscript"/>
                <w:sz w:val="20"/>
                <w:szCs w:val="20"/>
              </w:rPr>
              <w:t>*</w:t>
            </w:r>
            <w:r w:rsidRPr="00610EDC">
              <w:rPr>
                <w:sz w:val="20"/>
                <w:szCs w:val="20"/>
              </w:rPr>
              <w:t>), kyrninga</w:t>
            </w:r>
            <w:r w:rsidR="002E2648" w:rsidRPr="00610EDC">
              <w:rPr>
                <w:sz w:val="20"/>
                <w:szCs w:val="20"/>
              </w:rPr>
              <w:t>hrap</w:t>
            </w:r>
            <w:r w:rsidRPr="00610EDC">
              <w:rPr>
                <w:sz w:val="20"/>
                <w:szCs w:val="20"/>
              </w:rPr>
              <w:t xml:space="preserve">, veruleg blóðflagnafæð, áunnin dreyrasýki A, kyrningafæð, blóðleysi, </w:t>
            </w:r>
            <w:r w:rsidR="002E2648" w:rsidRPr="00610EDC">
              <w:rPr>
                <w:sz w:val="20"/>
                <w:szCs w:val="20"/>
              </w:rPr>
              <w:t>blóðlýsu</w:t>
            </w:r>
            <w:r w:rsidR="002E2648" w:rsidRPr="00610EDC">
              <w:rPr>
                <w:sz w:val="20"/>
                <w:szCs w:val="20"/>
              </w:rPr>
              <w:softHyphen/>
            </w:r>
            <w:r w:rsidRPr="00610EDC">
              <w:rPr>
                <w:sz w:val="20"/>
                <w:szCs w:val="20"/>
              </w:rPr>
              <w:t>blóðleysi hjá sjúklingum með skort á glúkósa</w:t>
            </w:r>
            <w:r w:rsidRPr="00610EDC">
              <w:rPr>
                <w:sz w:val="20"/>
                <w:szCs w:val="20"/>
              </w:rPr>
              <w:noBreakHyphen/>
              <w:t>6</w:t>
            </w:r>
            <w:r w:rsidRPr="00610EDC">
              <w:rPr>
                <w:sz w:val="20"/>
                <w:szCs w:val="20"/>
              </w:rPr>
              <w:noBreakHyphen/>
              <w:t>fosfat dehýdrógenasa (G6DP)</w:t>
            </w:r>
            <w:r w:rsidRPr="00610EDC">
              <w:rPr>
                <w:rStyle w:val="Superscript"/>
                <w:sz w:val="20"/>
                <w:szCs w:val="20"/>
              </w:rPr>
              <w:t>*</w:t>
            </w:r>
            <w:r w:rsidRPr="00610EDC">
              <w:rPr>
                <w:sz w:val="20"/>
                <w:szCs w:val="20"/>
              </w:rPr>
              <w:t xml:space="preserve"> (sjá kafla 4.4)</w:t>
            </w:r>
          </w:p>
        </w:tc>
      </w:tr>
      <w:tr w:rsidR="00AC47D2" w:rsidRPr="00610EDC" w14:paraId="139046E2" w14:textId="77777777" w:rsidTr="004D58E2">
        <w:trPr>
          <w:jc w:val="center"/>
        </w:trPr>
        <w:tc>
          <w:tcPr>
            <w:tcW w:w="1860" w:type="dxa"/>
          </w:tcPr>
          <w:p w14:paraId="5AAE5A31" w14:textId="77777777" w:rsidR="004D58E2" w:rsidRPr="00610EDC" w:rsidRDefault="004D58E2" w:rsidP="0080194B">
            <w:pPr>
              <w:rPr>
                <w:sz w:val="20"/>
                <w:szCs w:val="20"/>
              </w:rPr>
            </w:pPr>
            <w:r w:rsidRPr="00610EDC">
              <w:rPr>
                <w:sz w:val="20"/>
                <w:szCs w:val="20"/>
              </w:rPr>
              <w:t>Hjarta</w:t>
            </w:r>
          </w:p>
        </w:tc>
        <w:tc>
          <w:tcPr>
            <w:tcW w:w="1860" w:type="dxa"/>
          </w:tcPr>
          <w:p w14:paraId="6DC6E416" w14:textId="77777777" w:rsidR="004D58E2" w:rsidRPr="00610EDC" w:rsidRDefault="004D58E2" w:rsidP="0080194B">
            <w:pPr>
              <w:rPr>
                <w:sz w:val="20"/>
                <w:szCs w:val="20"/>
              </w:rPr>
            </w:pPr>
          </w:p>
        </w:tc>
        <w:tc>
          <w:tcPr>
            <w:tcW w:w="1861" w:type="dxa"/>
          </w:tcPr>
          <w:p w14:paraId="02291B7A" w14:textId="77777777" w:rsidR="004D58E2" w:rsidRPr="00610EDC" w:rsidRDefault="004D58E2" w:rsidP="0080194B">
            <w:pPr>
              <w:rPr>
                <w:sz w:val="20"/>
                <w:szCs w:val="20"/>
              </w:rPr>
            </w:pPr>
          </w:p>
        </w:tc>
        <w:tc>
          <w:tcPr>
            <w:tcW w:w="1861" w:type="dxa"/>
          </w:tcPr>
          <w:p w14:paraId="7E0FD7FB" w14:textId="77777777" w:rsidR="004D58E2" w:rsidRPr="00610EDC" w:rsidRDefault="004D58E2" w:rsidP="0080194B">
            <w:pPr>
              <w:rPr>
                <w:sz w:val="20"/>
                <w:szCs w:val="20"/>
              </w:rPr>
            </w:pPr>
          </w:p>
        </w:tc>
        <w:tc>
          <w:tcPr>
            <w:tcW w:w="1861" w:type="dxa"/>
          </w:tcPr>
          <w:p w14:paraId="40DDAF06" w14:textId="77777777" w:rsidR="004D58E2" w:rsidRPr="00610EDC" w:rsidRDefault="004D58E2" w:rsidP="0080194B">
            <w:pPr>
              <w:rPr>
                <w:sz w:val="20"/>
                <w:szCs w:val="20"/>
              </w:rPr>
            </w:pPr>
            <w:r w:rsidRPr="00610EDC">
              <w:rPr>
                <w:sz w:val="20"/>
                <w:szCs w:val="20"/>
              </w:rPr>
              <w:t>Kounis-heilkenni (æðakrampa ofnæmis hjartaöng / ofnæmis hjartadrep) í tengslum við ofnæmisviðbrögð vegna acetýlsalicýlsýru</w:t>
            </w:r>
            <w:r w:rsidRPr="00610EDC">
              <w:rPr>
                <w:rStyle w:val="Superscript"/>
                <w:sz w:val="20"/>
                <w:szCs w:val="20"/>
              </w:rPr>
              <w:t>*</w:t>
            </w:r>
            <w:r w:rsidRPr="00610EDC">
              <w:rPr>
                <w:sz w:val="20"/>
                <w:szCs w:val="20"/>
              </w:rPr>
              <w:t xml:space="preserve"> eða klópídógrels</w:t>
            </w:r>
            <w:r w:rsidRPr="00610EDC">
              <w:rPr>
                <w:rStyle w:val="Superscript"/>
                <w:sz w:val="20"/>
                <w:szCs w:val="20"/>
              </w:rPr>
              <w:t>**</w:t>
            </w:r>
          </w:p>
        </w:tc>
      </w:tr>
      <w:tr w:rsidR="00AC47D2" w:rsidRPr="00610EDC" w14:paraId="148FD6D3" w14:textId="77777777" w:rsidTr="004D58E2">
        <w:trPr>
          <w:jc w:val="center"/>
        </w:trPr>
        <w:tc>
          <w:tcPr>
            <w:tcW w:w="1860" w:type="dxa"/>
          </w:tcPr>
          <w:p w14:paraId="20FC0D71" w14:textId="77777777" w:rsidR="004D58E2" w:rsidRPr="00610EDC" w:rsidRDefault="004D58E2" w:rsidP="0080194B">
            <w:pPr>
              <w:rPr>
                <w:sz w:val="20"/>
                <w:szCs w:val="20"/>
              </w:rPr>
            </w:pPr>
            <w:r w:rsidRPr="00610EDC">
              <w:rPr>
                <w:sz w:val="20"/>
                <w:szCs w:val="20"/>
              </w:rPr>
              <w:lastRenderedPageBreak/>
              <w:t>Ónæmiskerfi</w:t>
            </w:r>
          </w:p>
        </w:tc>
        <w:tc>
          <w:tcPr>
            <w:tcW w:w="1860" w:type="dxa"/>
          </w:tcPr>
          <w:p w14:paraId="009C6A84" w14:textId="77777777" w:rsidR="004D58E2" w:rsidRPr="00610EDC" w:rsidRDefault="004D58E2" w:rsidP="0080194B">
            <w:pPr>
              <w:rPr>
                <w:sz w:val="20"/>
                <w:szCs w:val="20"/>
              </w:rPr>
            </w:pPr>
          </w:p>
        </w:tc>
        <w:tc>
          <w:tcPr>
            <w:tcW w:w="1861" w:type="dxa"/>
          </w:tcPr>
          <w:p w14:paraId="0BAF01DA" w14:textId="77777777" w:rsidR="004D58E2" w:rsidRPr="00610EDC" w:rsidRDefault="004D58E2" w:rsidP="0080194B">
            <w:pPr>
              <w:rPr>
                <w:sz w:val="20"/>
                <w:szCs w:val="20"/>
              </w:rPr>
            </w:pPr>
          </w:p>
        </w:tc>
        <w:tc>
          <w:tcPr>
            <w:tcW w:w="1861" w:type="dxa"/>
          </w:tcPr>
          <w:p w14:paraId="53E6CF01" w14:textId="77777777" w:rsidR="004D58E2" w:rsidRPr="00610EDC" w:rsidRDefault="004D58E2" w:rsidP="0080194B">
            <w:pPr>
              <w:rPr>
                <w:sz w:val="20"/>
                <w:szCs w:val="20"/>
              </w:rPr>
            </w:pPr>
          </w:p>
        </w:tc>
        <w:tc>
          <w:tcPr>
            <w:tcW w:w="1861" w:type="dxa"/>
          </w:tcPr>
          <w:p w14:paraId="58A0314A" w14:textId="04AEDB09" w:rsidR="004D58E2" w:rsidRPr="00610EDC" w:rsidRDefault="004D58E2" w:rsidP="0080194B">
            <w:pPr>
              <w:rPr>
                <w:sz w:val="20"/>
                <w:szCs w:val="20"/>
              </w:rPr>
            </w:pPr>
            <w:r w:rsidRPr="00610EDC">
              <w:rPr>
                <w:sz w:val="20"/>
                <w:szCs w:val="20"/>
              </w:rPr>
              <w:t>Bráðaofnæmislost</w:t>
            </w:r>
            <w:r w:rsidRPr="00610EDC">
              <w:rPr>
                <w:rStyle w:val="Superscript"/>
                <w:sz w:val="20"/>
                <w:szCs w:val="20"/>
              </w:rPr>
              <w:t>*</w:t>
            </w:r>
            <w:r w:rsidRPr="00610EDC">
              <w:rPr>
                <w:sz w:val="20"/>
                <w:szCs w:val="20"/>
              </w:rPr>
              <w:t>, sermissótt, bráðaofnæmislík viðbrögð, krossofnæmi meðal tíenópýridína (svo sem ticlopidin, prasugrel) (sjá kafla 4.4)</w:t>
            </w:r>
            <w:r w:rsidRPr="00610EDC">
              <w:rPr>
                <w:rStyle w:val="Superscript"/>
                <w:sz w:val="20"/>
                <w:szCs w:val="20"/>
              </w:rPr>
              <w:t>**</w:t>
            </w:r>
            <w:r w:rsidRPr="00610EDC">
              <w:rPr>
                <w:sz w:val="20"/>
                <w:szCs w:val="20"/>
              </w:rPr>
              <w:t xml:space="preserve">, </w:t>
            </w:r>
            <w:r w:rsidR="00494891" w:rsidRPr="00610EDC">
              <w:rPr>
                <w:sz w:val="20"/>
                <w:szCs w:val="20"/>
              </w:rPr>
              <w:t>insúlínmótefna</w:t>
            </w:r>
            <w:r w:rsidR="00494891" w:rsidRPr="00610EDC">
              <w:rPr>
                <w:sz w:val="20"/>
                <w:szCs w:val="20"/>
              </w:rPr>
              <w:softHyphen/>
            </w:r>
            <w:r w:rsidR="0001768F" w:rsidRPr="00610EDC">
              <w:rPr>
                <w:sz w:val="20"/>
                <w:szCs w:val="20"/>
              </w:rPr>
              <w:t xml:space="preserve">heilkenni (e. insulin autoimmune syndrome) sem getur valdið verulegri blóðsykurslækkun, einkum hjá sjúklingum í HLA DRA4 </w:t>
            </w:r>
            <w:r w:rsidR="002E2648" w:rsidRPr="00610EDC">
              <w:rPr>
                <w:sz w:val="20"/>
                <w:szCs w:val="20"/>
              </w:rPr>
              <w:t xml:space="preserve">undirflokk </w:t>
            </w:r>
            <w:r w:rsidR="0001768F" w:rsidRPr="00610EDC">
              <w:rPr>
                <w:sz w:val="20"/>
                <w:szCs w:val="20"/>
              </w:rPr>
              <w:t>(algengara hjá Japönum)**</w:t>
            </w:r>
            <w:r w:rsidRPr="00610EDC">
              <w:rPr>
                <w:sz w:val="20"/>
                <w:szCs w:val="20"/>
              </w:rPr>
              <w:t>, versnun einkenna fæðuofnæmis</w:t>
            </w:r>
            <w:r w:rsidRPr="00610EDC">
              <w:rPr>
                <w:rStyle w:val="Superscript"/>
                <w:sz w:val="20"/>
                <w:szCs w:val="20"/>
              </w:rPr>
              <w:t>*</w:t>
            </w:r>
          </w:p>
        </w:tc>
      </w:tr>
      <w:tr w:rsidR="00AC47D2" w:rsidRPr="00610EDC" w14:paraId="0547530F" w14:textId="77777777" w:rsidTr="004D58E2">
        <w:trPr>
          <w:jc w:val="center"/>
        </w:trPr>
        <w:tc>
          <w:tcPr>
            <w:tcW w:w="1860" w:type="dxa"/>
          </w:tcPr>
          <w:p w14:paraId="6D31288D" w14:textId="77777777" w:rsidR="004D58E2" w:rsidRPr="00610EDC" w:rsidRDefault="004D58E2" w:rsidP="0080194B">
            <w:pPr>
              <w:rPr>
                <w:sz w:val="20"/>
                <w:szCs w:val="20"/>
              </w:rPr>
            </w:pPr>
            <w:r w:rsidRPr="00610EDC">
              <w:rPr>
                <w:sz w:val="20"/>
                <w:szCs w:val="20"/>
              </w:rPr>
              <w:t>Efnaskipti og næring</w:t>
            </w:r>
          </w:p>
        </w:tc>
        <w:tc>
          <w:tcPr>
            <w:tcW w:w="1860" w:type="dxa"/>
          </w:tcPr>
          <w:p w14:paraId="11EDA981" w14:textId="77777777" w:rsidR="004D58E2" w:rsidRPr="00610EDC" w:rsidRDefault="004D58E2" w:rsidP="0080194B">
            <w:pPr>
              <w:rPr>
                <w:sz w:val="20"/>
                <w:szCs w:val="20"/>
              </w:rPr>
            </w:pPr>
          </w:p>
        </w:tc>
        <w:tc>
          <w:tcPr>
            <w:tcW w:w="1861" w:type="dxa"/>
          </w:tcPr>
          <w:p w14:paraId="658C6C23" w14:textId="77777777" w:rsidR="004D58E2" w:rsidRPr="00610EDC" w:rsidRDefault="004D58E2" w:rsidP="0080194B">
            <w:pPr>
              <w:rPr>
                <w:sz w:val="20"/>
                <w:szCs w:val="20"/>
              </w:rPr>
            </w:pPr>
          </w:p>
        </w:tc>
        <w:tc>
          <w:tcPr>
            <w:tcW w:w="1861" w:type="dxa"/>
          </w:tcPr>
          <w:p w14:paraId="571D7658" w14:textId="77777777" w:rsidR="004D58E2" w:rsidRPr="00610EDC" w:rsidRDefault="004D58E2" w:rsidP="0080194B">
            <w:pPr>
              <w:rPr>
                <w:sz w:val="20"/>
                <w:szCs w:val="20"/>
              </w:rPr>
            </w:pPr>
          </w:p>
        </w:tc>
        <w:tc>
          <w:tcPr>
            <w:tcW w:w="1861" w:type="dxa"/>
          </w:tcPr>
          <w:p w14:paraId="205202EF" w14:textId="77777777" w:rsidR="004D58E2" w:rsidRPr="00610EDC" w:rsidRDefault="004D58E2" w:rsidP="0080194B">
            <w:pPr>
              <w:rPr>
                <w:sz w:val="20"/>
                <w:szCs w:val="20"/>
              </w:rPr>
            </w:pPr>
            <w:r w:rsidRPr="00610EDC">
              <w:rPr>
                <w:sz w:val="20"/>
                <w:szCs w:val="20"/>
              </w:rPr>
              <w:t>Blóðsykurslækkun</w:t>
            </w:r>
            <w:r w:rsidRPr="00610EDC">
              <w:rPr>
                <w:rStyle w:val="Superscript"/>
                <w:sz w:val="20"/>
                <w:szCs w:val="20"/>
              </w:rPr>
              <w:t>*</w:t>
            </w:r>
            <w:r w:rsidRPr="00610EDC">
              <w:rPr>
                <w:sz w:val="20"/>
                <w:szCs w:val="20"/>
              </w:rPr>
              <w:t>, þvagsýrugigt</w:t>
            </w:r>
            <w:r w:rsidRPr="00610EDC">
              <w:rPr>
                <w:rStyle w:val="Superscript"/>
                <w:sz w:val="20"/>
                <w:szCs w:val="20"/>
              </w:rPr>
              <w:t>*</w:t>
            </w:r>
            <w:r w:rsidRPr="00610EDC">
              <w:rPr>
                <w:sz w:val="20"/>
                <w:szCs w:val="20"/>
              </w:rPr>
              <w:t xml:space="preserve"> (sjá kafla 4.4)</w:t>
            </w:r>
          </w:p>
        </w:tc>
      </w:tr>
      <w:tr w:rsidR="00AC47D2" w:rsidRPr="00610EDC" w14:paraId="79DB989F" w14:textId="77777777" w:rsidTr="004D58E2">
        <w:trPr>
          <w:jc w:val="center"/>
        </w:trPr>
        <w:tc>
          <w:tcPr>
            <w:tcW w:w="1860" w:type="dxa"/>
          </w:tcPr>
          <w:p w14:paraId="1C4A1DD3" w14:textId="77777777" w:rsidR="004D58E2" w:rsidRPr="00610EDC" w:rsidRDefault="004D58E2" w:rsidP="0080194B">
            <w:pPr>
              <w:rPr>
                <w:sz w:val="20"/>
                <w:szCs w:val="20"/>
              </w:rPr>
            </w:pPr>
            <w:r w:rsidRPr="00610EDC">
              <w:rPr>
                <w:sz w:val="20"/>
                <w:szCs w:val="20"/>
              </w:rPr>
              <w:t>Geðræn vandamál</w:t>
            </w:r>
          </w:p>
        </w:tc>
        <w:tc>
          <w:tcPr>
            <w:tcW w:w="1860" w:type="dxa"/>
          </w:tcPr>
          <w:p w14:paraId="6266E40B" w14:textId="77777777" w:rsidR="004D58E2" w:rsidRPr="00610EDC" w:rsidRDefault="004D58E2" w:rsidP="0080194B">
            <w:pPr>
              <w:rPr>
                <w:sz w:val="20"/>
                <w:szCs w:val="20"/>
              </w:rPr>
            </w:pPr>
          </w:p>
        </w:tc>
        <w:tc>
          <w:tcPr>
            <w:tcW w:w="1861" w:type="dxa"/>
          </w:tcPr>
          <w:p w14:paraId="20476346" w14:textId="77777777" w:rsidR="004D58E2" w:rsidRPr="00610EDC" w:rsidRDefault="004D58E2" w:rsidP="0080194B">
            <w:pPr>
              <w:rPr>
                <w:sz w:val="20"/>
                <w:szCs w:val="20"/>
              </w:rPr>
            </w:pPr>
          </w:p>
        </w:tc>
        <w:tc>
          <w:tcPr>
            <w:tcW w:w="1861" w:type="dxa"/>
          </w:tcPr>
          <w:p w14:paraId="6DB82FC5" w14:textId="77777777" w:rsidR="004D58E2" w:rsidRPr="00610EDC" w:rsidRDefault="004D58E2" w:rsidP="0080194B">
            <w:pPr>
              <w:rPr>
                <w:sz w:val="20"/>
                <w:szCs w:val="20"/>
              </w:rPr>
            </w:pPr>
          </w:p>
        </w:tc>
        <w:tc>
          <w:tcPr>
            <w:tcW w:w="1861" w:type="dxa"/>
          </w:tcPr>
          <w:p w14:paraId="4E0D9360" w14:textId="77777777" w:rsidR="004D58E2" w:rsidRPr="00610EDC" w:rsidRDefault="004D58E2" w:rsidP="0080194B">
            <w:pPr>
              <w:rPr>
                <w:sz w:val="20"/>
                <w:szCs w:val="20"/>
              </w:rPr>
            </w:pPr>
            <w:r w:rsidRPr="00610EDC">
              <w:rPr>
                <w:sz w:val="20"/>
                <w:szCs w:val="20"/>
              </w:rPr>
              <w:t>Ofskynjanir, rugl</w:t>
            </w:r>
          </w:p>
        </w:tc>
      </w:tr>
      <w:tr w:rsidR="00AC47D2" w:rsidRPr="00610EDC" w14:paraId="51F25D03" w14:textId="77777777" w:rsidTr="004D58E2">
        <w:trPr>
          <w:jc w:val="center"/>
        </w:trPr>
        <w:tc>
          <w:tcPr>
            <w:tcW w:w="1860" w:type="dxa"/>
          </w:tcPr>
          <w:p w14:paraId="787B084A" w14:textId="77777777" w:rsidR="004D58E2" w:rsidRPr="00610EDC" w:rsidRDefault="004D58E2" w:rsidP="0080194B">
            <w:pPr>
              <w:rPr>
                <w:sz w:val="20"/>
                <w:szCs w:val="20"/>
              </w:rPr>
            </w:pPr>
            <w:r w:rsidRPr="00610EDC">
              <w:rPr>
                <w:sz w:val="20"/>
                <w:szCs w:val="20"/>
              </w:rPr>
              <w:t>Taugakerfi</w:t>
            </w:r>
          </w:p>
        </w:tc>
        <w:tc>
          <w:tcPr>
            <w:tcW w:w="1860" w:type="dxa"/>
          </w:tcPr>
          <w:p w14:paraId="22F9FAE4" w14:textId="77777777" w:rsidR="004D58E2" w:rsidRPr="00610EDC" w:rsidRDefault="004D58E2" w:rsidP="0080194B">
            <w:pPr>
              <w:rPr>
                <w:sz w:val="20"/>
                <w:szCs w:val="20"/>
              </w:rPr>
            </w:pPr>
          </w:p>
        </w:tc>
        <w:tc>
          <w:tcPr>
            <w:tcW w:w="1861" w:type="dxa"/>
          </w:tcPr>
          <w:p w14:paraId="6B1AC7FB" w14:textId="77777777" w:rsidR="004D58E2" w:rsidRPr="00610EDC" w:rsidRDefault="004D58E2" w:rsidP="0080194B">
            <w:pPr>
              <w:rPr>
                <w:sz w:val="20"/>
                <w:szCs w:val="20"/>
              </w:rPr>
            </w:pPr>
            <w:r w:rsidRPr="00610EDC">
              <w:rPr>
                <w:sz w:val="20"/>
                <w:szCs w:val="20"/>
              </w:rPr>
              <w:t>Blæðingar innan höfuðkúpu (sem í sumum tilvikum leiddi til dauða, sérstaklega hjá öldruðum), höfuðverkur, náladofi, sundl</w:t>
            </w:r>
          </w:p>
        </w:tc>
        <w:tc>
          <w:tcPr>
            <w:tcW w:w="1861" w:type="dxa"/>
          </w:tcPr>
          <w:p w14:paraId="7D76C923" w14:textId="77777777" w:rsidR="004D58E2" w:rsidRPr="00610EDC" w:rsidRDefault="004D58E2" w:rsidP="0080194B">
            <w:pPr>
              <w:rPr>
                <w:sz w:val="20"/>
                <w:szCs w:val="20"/>
              </w:rPr>
            </w:pPr>
          </w:p>
        </w:tc>
        <w:tc>
          <w:tcPr>
            <w:tcW w:w="1861" w:type="dxa"/>
          </w:tcPr>
          <w:p w14:paraId="510F45B7" w14:textId="77777777" w:rsidR="004D58E2" w:rsidRPr="00610EDC" w:rsidRDefault="004D58E2" w:rsidP="0080194B">
            <w:pPr>
              <w:rPr>
                <w:sz w:val="20"/>
                <w:szCs w:val="20"/>
              </w:rPr>
            </w:pPr>
            <w:r w:rsidRPr="00610EDC">
              <w:rPr>
                <w:sz w:val="20"/>
                <w:szCs w:val="20"/>
              </w:rPr>
              <w:t>Bragðtruflanir, bragðleysi</w:t>
            </w:r>
          </w:p>
        </w:tc>
      </w:tr>
      <w:tr w:rsidR="00AC47D2" w:rsidRPr="00610EDC" w14:paraId="53333AFE" w14:textId="77777777" w:rsidTr="004D58E2">
        <w:trPr>
          <w:jc w:val="center"/>
        </w:trPr>
        <w:tc>
          <w:tcPr>
            <w:tcW w:w="1860" w:type="dxa"/>
          </w:tcPr>
          <w:p w14:paraId="59E72CA2" w14:textId="77777777" w:rsidR="004D58E2" w:rsidRPr="00610EDC" w:rsidRDefault="004D58E2" w:rsidP="0080194B">
            <w:pPr>
              <w:rPr>
                <w:sz w:val="20"/>
                <w:szCs w:val="20"/>
              </w:rPr>
            </w:pPr>
            <w:r w:rsidRPr="00610EDC">
              <w:rPr>
                <w:sz w:val="20"/>
                <w:szCs w:val="20"/>
              </w:rPr>
              <w:t>Augu</w:t>
            </w:r>
          </w:p>
        </w:tc>
        <w:tc>
          <w:tcPr>
            <w:tcW w:w="1860" w:type="dxa"/>
          </w:tcPr>
          <w:p w14:paraId="14A815F3" w14:textId="77777777" w:rsidR="004D58E2" w:rsidRPr="00610EDC" w:rsidRDefault="004D58E2" w:rsidP="0080194B">
            <w:pPr>
              <w:rPr>
                <w:sz w:val="20"/>
                <w:szCs w:val="20"/>
              </w:rPr>
            </w:pPr>
          </w:p>
        </w:tc>
        <w:tc>
          <w:tcPr>
            <w:tcW w:w="1861" w:type="dxa"/>
          </w:tcPr>
          <w:p w14:paraId="0F5ECF9E" w14:textId="77777777" w:rsidR="004D58E2" w:rsidRPr="00610EDC" w:rsidRDefault="004D58E2" w:rsidP="0080194B">
            <w:pPr>
              <w:rPr>
                <w:sz w:val="20"/>
                <w:szCs w:val="20"/>
              </w:rPr>
            </w:pPr>
            <w:r w:rsidRPr="00610EDC">
              <w:rPr>
                <w:sz w:val="20"/>
                <w:szCs w:val="20"/>
              </w:rPr>
              <w:t>Augnblæðingar (í táru, augum, sjónu)</w:t>
            </w:r>
          </w:p>
        </w:tc>
        <w:tc>
          <w:tcPr>
            <w:tcW w:w="1861" w:type="dxa"/>
          </w:tcPr>
          <w:p w14:paraId="434F86B0" w14:textId="77777777" w:rsidR="004D58E2" w:rsidRPr="00610EDC" w:rsidRDefault="004D58E2" w:rsidP="0080194B">
            <w:pPr>
              <w:rPr>
                <w:sz w:val="20"/>
                <w:szCs w:val="20"/>
              </w:rPr>
            </w:pPr>
          </w:p>
        </w:tc>
        <w:tc>
          <w:tcPr>
            <w:tcW w:w="1861" w:type="dxa"/>
          </w:tcPr>
          <w:p w14:paraId="5CEEE0CF" w14:textId="77777777" w:rsidR="004D58E2" w:rsidRPr="00610EDC" w:rsidRDefault="004D58E2" w:rsidP="0080194B">
            <w:pPr>
              <w:rPr>
                <w:sz w:val="20"/>
                <w:szCs w:val="20"/>
              </w:rPr>
            </w:pPr>
          </w:p>
        </w:tc>
      </w:tr>
      <w:tr w:rsidR="00AC47D2" w:rsidRPr="00610EDC" w14:paraId="227081FA" w14:textId="77777777" w:rsidTr="004D58E2">
        <w:trPr>
          <w:jc w:val="center"/>
        </w:trPr>
        <w:tc>
          <w:tcPr>
            <w:tcW w:w="1860" w:type="dxa"/>
          </w:tcPr>
          <w:p w14:paraId="6F6AFB49" w14:textId="77777777" w:rsidR="004D58E2" w:rsidRPr="00610EDC" w:rsidRDefault="004D58E2" w:rsidP="0080194B">
            <w:pPr>
              <w:rPr>
                <w:sz w:val="20"/>
                <w:szCs w:val="20"/>
              </w:rPr>
            </w:pPr>
            <w:r w:rsidRPr="00610EDC">
              <w:rPr>
                <w:sz w:val="20"/>
                <w:szCs w:val="20"/>
              </w:rPr>
              <w:t>Eyru og völundarhús</w:t>
            </w:r>
          </w:p>
        </w:tc>
        <w:tc>
          <w:tcPr>
            <w:tcW w:w="1860" w:type="dxa"/>
          </w:tcPr>
          <w:p w14:paraId="763717A0" w14:textId="77777777" w:rsidR="004D58E2" w:rsidRPr="00610EDC" w:rsidRDefault="004D58E2" w:rsidP="0080194B">
            <w:pPr>
              <w:rPr>
                <w:sz w:val="20"/>
                <w:szCs w:val="20"/>
              </w:rPr>
            </w:pPr>
          </w:p>
        </w:tc>
        <w:tc>
          <w:tcPr>
            <w:tcW w:w="1861" w:type="dxa"/>
          </w:tcPr>
          <w:p w14:paraId="3A925BEC" w14:textId="77777777" w:rsidR="004D58E2" w:rsidRPr="00610EDC" w:rsidRDefault="004D58E2" w:rsidP="0080194B">
            <w:pPr>
              <w:rPr>
                <w:sz w:val="20"/>
                <w:szCs w:val="20"/>
              </w:rPr>
            </w:pPr>
          </w:p>
        </w:tc>
        <w:tc>
          <w:tcPr>
            <w:tcW w:w="1861" w:type="dxa"/>
          </w:tcPr>
          <w:p w14:paraId="1BDD3DE2" w14:textId="77777777" w:rsidR="004D58E2" w:rsidRPr="00610EDC" w:rsidRDefault="004D58E2" w:rsidP="0080194B">
            <w:pPr>
              <w:rPr>
                <w:sz w:val="20"/>
                <w:szCs w:val="20"/>
              </w:rPr>
            </w:pPr>
            <w:r w:rsidRPr="00610EDC">
              <w:rPr>
                <w:sz w:val="20"/>
                <w:szCs w:val="20"/>
              </w:rPr>
              <w:t>Svimi</w:t>
            </w:r>
          </w:p>
        </w:tc>
        <w:tc>
          <w:tcPr>
            <w:tcW w:w="1861" w:type="dxa"/>
          </w:tcPr>
          <w:p w14:paraId="119BD614" w14:textId="77777777" w:rsidR="004D58E2" w:rsidRPr="00610EDC" w:rsidRDefault="004D58E2" w:rsidP="0080194B">
            <w:pPr>
              <w:rPr>
                <w:sz w:val="20"/>
                <w:szCs w:val="20"/>
              </w:rPr>
            </w:pPr>
            <w:r w:rsidRPr="00610EDC">
              <w:rPr>
                <w:sz w:val="20"/>
                <w:szCs w:val="20"/>
              </w:rPr>
              <w:t>Heyrnartap</w:t>
            </w:r>
            <w:r w:rsidRPr="00610EDC">
              <w:rPr>
                <w:rStyle w:val="Superscript"/>
                <w:sz w:val="20"/>
                <w:szCs w:val="20"/>
              </w:rPr>
              <w:t>*</w:t>
            </w:r>
            <w:r w:rsidRPr="00610EDC">
              <w:rPr>
                <w:sz w:val="20"/>
                <w:szCs w:val="20"/>
              </w:rPr>
              <w:t xml:space="preserve"> eða eyrnasuð</w:t>
            </w:r>
            <w:r w:rsidRPr="00610EDC">
              <w:rPr>
                <w:rStyle w:val="Superscript"/>
                <w:sz w:val="20"/>
                <w:szCs w:val="20"/>
              </w:rPr>
              <w:t>*</w:t>
            </w:r>
          </w:p>
        </w:tc>
      </w:tr>
      <w:tr w:rsidR="00AC47D2" w:rsidRPr="00610EDC" w14:paraId="73C30E53" w14:textId="77777777" w:rsidTr="004D58E2">
        <w:trPr>
          <w:jc w:val="center"/>
        </w:trPr>
        <w:tc>
          <w:tcPr>
            <w:tcW w:w="1860" w:type="dxa"/>
          </w:tcPr>
          <w:p w14:paraId="51371CF3" w14:textId="77777777" w:rsidR="004D58E2" w:rsidRPr="00610EDC" w:rsidRDefault="004D58E2" w:rsidP="0080194B">
            <w:pPr>
              <w:rPr>
                <w:sz w:val="20"/>
                <w:szCs w:val="20"/>
              </w:rPr>
            </w:pPr>
            <w:r w:rsidRPr="00610EDC">
              <w:rPr>
                <w:sz w:val="20"/>
                <w:szCs w:val="20"/>
              </w:rPr>
              <w:t>Æðar</w:t>
            </w:r>
          </w:p>
        </w:tc>
        <w:tc>
          <w:tcPr>
            <w:tcW w:w="1860" w:type="dxa"/>
          </w:tcPr>
          <w:p w14:paraId="4A5E7AE8" w14:textId="77777777" w:rsidR="004D58E2" w:rsidRPr="00610EDC" w:rsidRDefault="004D58E2" w:rsidP="0080194B">
            <w:pPr>
              <w:rPr>
                <w:sz w:val="20"/>
                <w:szCs w:val="20"/>
              </w:rPr>
            </w:pPr>
            <w:r w:rsidRPr="00610EDC">
              <w:rPr>
                <w:sz w:val="20"/>
                <w:szCs w:val="20"/>
              </w:rPr>
              <w:t>Margúll</w:t>
            </w:r>
          </w:p>
        </w:tc>
        <w:tc>
          <w:tcPr>
            <w:tcW w:w="1861" w:type="dxa"/>
          </w:tcPr>
          <w:p w14:paraId="259DEDF3" w14:textId="77777777" w:rsidR="004D58E2" w:rsidRPr="00610EDC" w:rsidRDefault="004D58E2" w:rsidP="0080194B">
            <w:pPr>
              <w:rPr>
                <w:sz w:val="20"/>
                <w:szCs w:val="20"/>
              </w:rPr>
            </w:pPr>
          </w:p>
        </w:tc>
        <w:tc>
          <w:tcPr>
            <w:tcW w:w="1861" w:type="dxa"/>
          </w:tcPr>
          <w:p w14:paraId="36BE4AAF" w14:textId="77777777" w:rsidR="004D58E2" w:rsidRPr="00610EDC" w:rsidRDefault="004D58E2" w:rsidP="0080194B">
            <w:pPr>
              <w:rPr>
                <w:sz w:val="20"/>
                <w:szCs w:val="20"/>
              </w:rPr>
            </w:pPr>
          </w:p>
        </w:tc>
        <w:tc>
          <w:tcPr>
            <w:tcW w:w="1861" w:type="dxa"/>
          </w:tcPr>
          <w:p w14:paraId="3D43F963" w14:textId="77777777" w:rsidR="004D58E2" w:rsidRPr="00610EDC" w:rsidRDefault="004D58E2" w:rsidP="0080194B">
            <w:pPr>
              <w:rPr>
                <w:sz w:val="20"/>
                <w:szCs w:val="20"/>
              </w:rPr>
            </w:pPr>
            <w:r w:rsidRPr="00610EDC">
              <w:rPr>
                <w:sz w:val="20"/>
                <w:szCs w:val="20"/>
              </w:rPr>
              <w:t>Alvarlegar blæðingar, blæðingar í skurðsárum, æðabólga (þar á meðal ofnæmispurpuri (Henoch-Schönlein purpura)</w:t>
            </w:r>
            <w:r w:rsidRPr="00610EDC">
              <w:rPr>
                <w:rStyle w:val="Superscript"/>
                <w:sz w:val="20"/>
                <w:szCs w:val="20"/>
              </w:rPr>
              <w:t>*</w:t>
            </w:r>
            <w:r w:rsidRPr="00610EDC">
              <w:rPr>
                <w:sz w:val="20"/>
                <w:szCs w:val="20"/>
              </w:rPr>
              <w:t>), lágþrýstingur</w:t>
            </w:r>
          </w:p>
        </w:tc>
      </w:tr>
      <w:tr w:rsidR="00AC47D2" w:rsidRPr="00610EDC" w14:paraId="1FBF80C4" w14:textId="77777777" w:rsidTr="004D58E2">
        <w:trPr>
          <w:jc w:val="center"/>
        </w:trPr>
        <w:tc>
          <w:tcPr>
            <w:tcW w:w="1860" w:type="dxa"/>
          </w:tcPr>
          <w:p w14:paraId="1D096B4F" w14:textId="77777777" w:rsidR="004D58E2" w:rsidRPr="00610EDC" w:rsidRDefault="004D58E2" w:rsidP="0080194B">
            <w:pPr>
              <w:rPr>
                <w:sz w:val="20"/>
                <w:szCs w:val="20"/>
              </w:rPr>
            </w:pPr>
            <w:r w:rsidRPr="00610EDC">
              <w:rPr>
                <w:sz w:val="20"/>
                <w:szCs w:val="20"/>
              </w:rPr>
              <w:lastRenderedPageBreak/>
              <w:t>Öndunarfæri, brjósthol og miðmæti</w:t>
            </w:r>
          </w:p>
        </w:tc>
        <w:tc>
          <w:tcPr>
            <w:tcW w:w="1860" w:type="dxa"/>
          </w:tcPr>
          <w:p w14:paraId="0D667192" w14:textId="77777777" w:rsidR="004D58E2" w:rsidRPr="00610EDC" w:rsidRDefault="004D58E2" w:rsidP="0080194B">
            <w:pPr>
              <w:rPr>
                <w:sz w:val="20"/>
                <w:szCs w:val="20"/>
              </w:rPr>
            </w:pPr>
            <w:r w:rsidRPr="00610EDC">
              <w:rPr>
                <w:sz w:val="20"/>
                <w:szCs w:val="20"/>
              </w:rPr>
              <w:t>Blóðnasir</w:t>
            </w:r>
          </w:p>
        </w:tc>
        <w:tc>
          <w:tcPr>
            <w:tcW w:w="1861" w:type="dxa"/>
          </w:tcPr>
          <w:p w14:paraId="2E1FA689" w14:textId="77777777" w:rsidR="004D58E2" w:rsidRPr="00610EDC" w:rsidRDefault="004D58E2" w:rsidP="0080194B">
            <w:pPr>
              <w:rPr>
                <w:sz w:val="20"/>
                <w:szCs w:val="20"/>
              </w:rPr>
            </w:pPr>
          </w:p>
        </w:tc>
        <w:tc>
          <w:tcPr>
            <w:tcW w:w="1861" w:type="dxa"/>
          </w:tcPr>
          <w:p w14:paraId="0F44ADF7" w14:textId="77777777" w:rsidR="004D58E2" w:rsidRPr="00610EDC" w:rsidRDefault="004D58E2" w:rsidP="0080194B">
            <w:pPr>
              <w:rPr>
                <w:sz w:val="20"/>
                <w:szCs w:val="20"/>
              </w:rPr>
            </w:pPr>
          </w:p>
        </w:tc>
        <w:tc>
          <w:tcPr>
            <w:tcW w:w="1861" w:type="dxa"/>
          </w:tcPr>
          <w:p w14:paraId="58D28830" w14:textId="596A2806" w:rsidR="004D58E2" w:rsidRPr="00610EDC" w:rsidRDefault="004D58E2" w:rsidP="0080194B">
            <w:pPr>
              <w:rPr>
                <w:sz w:val="20"/>
                <w:szCs w:val="20"/>
              </w:rPr>
            </w:pPr>
            <w:r w:rsidRPr="00610EDC">
              <w:rPr>
                <w:sz w:val="20"/>
                <w:szCs w:val="20"/>
              </w:rPr>
              <w:t>Blæðingar í öndunarvegi (blóðhósti, lungnablæðing), berkjukrampi, millivefslungnabólga, lungnabjúgur, sem ekki tengist hjarta (non-cardiogenic) vegna langvarandi notkunar og í tengslum við ofnæmisviðbrögð vegna acetýlsalicýlsýru</w:t>
            </w:r>
            <w:r w:rsidRPr="00610EDC">
              <w:rPr>
                <w:rStyle w:val="Superscript"/>
                <w:sz w:val="20"/>
                <w:szCs w:val="20"/>
              </w:rPr>
              <w:t>*</w:t>
            </w:r>
            <w:r w:rsidRPr="00610EDC">
              <w:rPr>
                <w:sz w:val="20"/>
                <w:szCs w:val="20"/>
              </w:rPr>
              <w:t xml:space="preserve">, </w:t>
            </w:r>
            <w:r w:rsidR="00C9649F" w:rsidRPr="00610EDC">
              <w:rPr>
                <w:noProof/>
                <w:sz w:val="20"/>
                <w:szCs w:val="20"/>
              </w:rPr>
              <w:t>rauðkyrninga</w:t>
            </w:r>
            <w:r w:rsidR="00AC47D2" w:rsidRPr="00610EDC">
              <w:rPr>
                <w:noProof/>
                <w:sz w:val="20"/>
                <w:szCs w:val="20"/>
              </w:rPr>
              <w:t>lungna-bólga</w:t>
            </w:r>
          </w:p>
        </w:tc>
      </w:tr>
      <w:tr w:rsidR="00AC47D2" w:rsidRPr="00610EDC" w14:paraId="55A91621" w14:textId="77777777" w:rsidTr="00D94B24">
        <w:trPr>
          <w:cantSplit w:val="0"/>
          <w:jc w:val="center"/>
        </w:trPr>
        <w:tc>
          <w:tcPr>
            <w:tcW w:w="1860" w:type="dxa"/>
          </w:tcPr>
          <w:p w14:paraId="10BBA530" w14:textId="77777777" w:rsidR="004D58E2" w:rsidRPr="00610EDC" w:rsidRDefault="004D58E2" w:rsidP="0080194B">
            <w:pPr>
              <w:rPr>
                <w:sz w:val="20"/>
                <w:szCs w:val="20"/>
              </w:rPr>
            </w:pPr>
            <w:r w:rsidRPr="00610EDC">
              <w:rPr>
                <w:sz w:val="20"/>
                <w:szCs w:val="20"/>
              </w:rPr>
              <w:t>Meltingarfæri</w:t>
            </w:r>
          </w:p>
        </w:tc>
        <w:tc>
          <w:tcPr>
            <w:tcW w:w="1860" w:type="dxa"/>
          </w:tcPr>
          <w:p w14:paraId="09BCEEF1" w14:textId="77777777" w:rsidR="004D58E2" w:rsidRPr="00610EDC" w:rsidRDefault="004D58E2" w:rsidP="0080194B">
            <w:pPr>
              <w:rPr>
                <w:sz w:val="20"/>
                <w:szCs w:val="20"/>
              </w:rPr>
            </w:pPr>
            <w:r w:rsidRPr="00610EDC">
              <w:rPr>
                <w:sz w:val="20"/>
                <w:szCs w:val="20"/>
              </w:rPr>
              <w:t>Blæðingar í meltingarfærum, niðurgangur, kviðverkir, meltingartruflanir</w:t>
            </w:r>
          </w:p>
        </w:tc>
        <w:tc>
          <w:tcPr>
            <w:tcW w:w="1861" w:type="dxa"/>
          </w:tcPr>
          <w:p w14:paraId="3027587C" w14:textId="77777777" w:rsidR="004D58E2" w:rsidRPr="00610EDC" w:rsidRDefault="004D58E2" w:rsidP="0080194B">
            <w:pPr>
              <w:rPr>
                <w:sz w:val="20"/>
                <w:szCs w:val="20"/>
              </w:rPr>
            </w:pPr>
            <w:r w:rsidRPr="00610EDC">
              <w:rPr>
                <w:sz w:val="20"/>
                <w:szCs w:val="20"/>
              </w:rPr>
              <w:t>Maga- og skeifugarnarsár, magabólga, uppköst, ógleði, hægðatregða, vindgangur</w:t>
            </w:r>
          </w:p>
        </w:tc>
        <w:tc>
          <w:tcPr>
            <w:tcW w:w="1861" w:type="dxa"/>
          </w:tcPr>
          <w:p w14:paraId="707A6B14" w14:textId="77777777" w:rsidR="004D58E2" w:rsidRPr="00610EDC" w:rsidRDefault="004D58E2" w:rsidP="0080194B">
            <w:pPr>
              <w:rPr>
                <w:sz w:val="20"/>
                <w:szCs w:val="20"/>
              </w:rPr>
            </w:pPr>
            <w:r w:rsidRPr="00610EDC">
              <w:rPr>
                <w:sz w:val="20"/>
                <w:szCs w:val="20"/>
              </w:rPr>
              <w:t>Blæðingar aftan skinu</w:t>
            </w:r>
          </w:p>
        </w:tc>
        <w:tc>
          <w:tcPr>
            <w:tcW w:w="1861" w:type="dxa"/>
          </w:tcPr>
          <w:p w14:paraId="236ADCE6" w14:textId="77777777" w:rsidR="004D58E2" w:rsidRPr="00610EDC" w:rsidRDefault="004D58E2" w:rsidP="0080194B">
            <w:pPr>
              <w:rPr>
                <w:sz w:val="20"/>
                <w:szCs w:val="20"/>
              </w:rPr>
            </w:pPr>
            <w:r w:rsidRPr="00610EDC">
              <w:rPr>
                <w:sz w:val="20"/>
                <w:szCs w:val="20"/>
              </w:rPr>
              <w:t>Banvænar blæðingar í meltingarvegi og aftan skinu, brisbólga. Sjúkdómar í efri hluta meltingarvegar (vélindabólga, sáramyndun í vélinda, rof, magabólga með fleiðri, skeifugarnarbólga með fleiðri, sár/rof í maga/skeifugörn)</w:t>
            </w:r>
            <w:r w:rsidRPr="00610EDC">
              <w:rPr>
                <w:rStyle w:val="Superscript"/>
                <w:sz w:val="20"/>
                <w:szCs w:val="20"/>
              </w:rPr>
              <w:t>*</w:t>
            </w:r>
            <w:r w:rsidRPr="00610EDC">
              <w:rPr>
                <w:sz w:val="20"/>
                <w:szCs w:val="20"/>
              </w:rPr>
              <w:t>; sjúkdómar í neðri hluta meltingarvegar (sáramyndun í smágirni [ásgörn og dausgörn] og digurgirni [ristli og endaþarmi], ristilbólga og rof í þörmum)</w:t>
            </w:r>
            <w:r w:rsidRPr="00610EDC">
              <w:rPr>
                <w:rStyle w:val="Superscript"/>
                <w:sz w:val="20"/>
                <w:szCs w:val="20"/>
              </w:rPr>
              <w:t>*</w:t>
            </w:r>
            <w:r w:rsidRPr="00610EDC">
              <w:rPr>
                <w:sz w:val="20"/>
                <w:szCs w:val="20"/>
              </w:rPr>
              <w:t>; einkenni frá efri hluta meltingarvegar</w:t>
            </w:r>
            <w:r w:rsidRPr="00610EDC">
              <w:rPr>
                <w:rStyle w:val="Superscript"/>
                <w:sz w:val="20"/>
                <w:szCs w:val="20"/>
              </w:rPr>
              <w:t>*</w:t>
            </w:r>
            <w:r w:rsidRPr="00610EDC">
              <w:rPr>
                <w:sz w:val="20"/>
                <w:szCs w:val="20"/>
              </w:rPr>
              <w:t xml:space="preserve"> eins og t.d. magaverkur (sjá kafla 4.4); þessum aukaverkunum í meltingarvegi sem eru vegna acetýlsalicýlsýru getur ýmist fylgt blæðing eða ekki, og þær geta komið fyrir við hvaða skammt af acetýlsalicýlsýru sem er og hjá sjúklingum með eða án viðvörunareinkenna eða fyrri sögu um alvarlega sjúkdóma í </w:t>
            </w:r>
            <w:r w:rsidRPr="00610EDC">
              <w:rPr>
                <w:sz w:val="20"/>
                <w:szCs w:val="20"/>
              </w:rPr>
              <w:lastRenderedPageBreak/>
              <w:t>meltingarvegi</w:t>
            </w:r>
            <w:r w:rsidRPr="00610EDC">
              <w:rPr>
                <w:rStyle w:val="Superscript"/>
                <w:sz w:val="20"/>
                <w:szCs w:val="20"/>
              </w:rPr>
              <w:t>*</w:t>
            </w:r>
            <w:r w:rsidRPr="00610EDC">
              <w:rPr>
                <w:sz w:val="20"/>
                <w:szCs w:val="20"/>
              </w:rPr>
              <w:t>. Ristilbólga (þar með talin sáraristilbólga og eitilfrumuristilbólga), munnbólga, bráð brisbólga í tengslum við ofnæmisviðbrögð vegna acetýlsalicýlsýru</w:t>
            </w:r>
            <w:r w:rsidRPr="00610EDC">
              <w:rPr>
                <w:rStyle w:val="Superscript"/>
                <w:sz w:val="20"/>
                <w:szCs w:val="20"/>
              </w:rPr>
              <w:t>*</w:t>
            </w:r>
          </w:p>
        </w:tc>
      </w:tr>
      <w:tr w:rsidR="00AC47D2" w:rsidRPr="00610EDC" w14:paraId="7E3BC652" w14:textId="77777777" w:rsidTr="004D58E2">
        <w:trPr>
          <w:jc w:val="center"/>
        </w:trPr>
        <w:tc>
          <w:tcPr>
            <w:tcW w:w="1860" w:type="dxa"/>
          </w:tcPr>
          <w:p w14:paraId="52C2E121" w14:textId="77777777" w:rsidR="004D58E2" w:rsidRPr="00610EDC" w:rsidRDefault="004D58E2" w:rsidP="0080194B">
            <w:pPr>
              <w:rPr>
                <w:sz w:val="20"/>
                <w:szCs w:val="20"/>
              </w:rPr>
            </w:pPr>
            <w:r w:rsidRPr="00610EDC">
              <w:rPr>
                <w:sz w:val="20"/>
                <w:szCs w:val="20"/>
              </w:rPr>
              <w:lastRenderedPageBreak/>
              <w:t>Lifur og gall</w:t>
            </w:r>
          </w:p>
        </w:tc>
        <w:tc>
          <w:tcPr>
            <w:tcW w:w="1860" w:type="dxa"/>
          </w:tcPr>
          <w:p w14:paraId="19439378" w14:textId="77777777" w:rsidR="004D58E2" w:rsidRPr="00610EDC" w:rsidRDefault="004D58E2" w:rsidP="0080194B">
            <w:pPr>
              <w:rPr>
                <w:sz w:val="20"/>
                <w:szCs w:val="20"/>
              </w:rPr>
            </w:pPr>
          </w:p>
        </w:tc>
        <w:tc>
          <w:tcPr>
            <w:tcW w:w="1861" w:type="dxa"/>
          </w:tcPr>
          <w:p w14:paraId="507D2C53" w14:textId="77777777" w:rsidR="004D58E2" w:rsidRPr="00610EDC" w:rsidRDefault="004D58E2" w:rsidP="0080194B">
            <w:pPr>
              <w:rPr>
                <w:sz w:val="20"/>
                <w:szCs w:val="20"/>
              </w:rPr>
            </w:pPr>
          </w:p>
        </w:tc>
        <w:tc>
          <w:tcPr>
            <w:tcW w:w="1861" w:type="dxa"/>
          </w:tcPr>
          <w:p w14:paraId="6D1A3BCC" w14:textId="77777777" w:rsidR="004D58E2" w:rsidRPr="00610EDC" w:rsidRDefault="004D58E2" w:rsidP="0080194B">
            <w:pPr>
              <w:rPr>
                <w:sz w:val="20"/>
                <w:szCs w:val="20"/>
              </w:rPr>
            </w:pPr>
          </w:p>
        </w:tc>
        <w:tc>
          <w:tcPr>
            <w:tcW w:w="1861" w:type="dxa"/>
          </w:tcPr>
          <w:p w14:paraId="22750489" w14:textId="77777777" w:rsidR="004D58E2" w:rsidRPr="00610EDC" w:rsidRDefault="004D58E2" w:rsidP="0080194B">
            <w:pPr>
              <w:rPr>
                <w:sz w:val="20"/>
                <w:szCs w:val="20"/>
              </w:rPr>
            </w:pPr>
            <w:r w:rsidRPr="00610EDC">
              <w:rPr>
                <w:sz w:val="20"/>
                <w:szCs w:val="20"/>
              </w:rPr>
              <w:t>Bráð lifrarbilun, lifrarskaði, aðallega í lifrarfrumum</w:t>
            </w:r>
            <w:r w:rsidRPr="00610EDC">
              <w:rPr>
                <w:rStyle w:val="Superscript"/>
                <w:sz w:val="20"/>
                <w:szCs w:val="20"/>
              </w:rPr>
              <w:t>*</w:t>
            </w:r>
            <w:r w:rsidRPr="00610EDC">
              <w:rPr>
                <w:sz w:val="20"/>
                <w:szCs w:val="20"/>
              </w:rPr>
              <w:t>, lifrarbólga, hækkuð gildi lifrarensíma</w:t>
            </w:r>
            <w:r w:rsidRPr="00610EDC">
              <w:rPr>
                <w:rStyle w:val="Superscript"/>
                <w:sz w:val="20"/>
                <w:szCs w:val="20"/>
              </w:rPr>
              <w:t>*</w:t>
            </w:r>
            <w:r w:rsidRPr="00610EDC">
              <w:rPr>
                <w:sz w:val="20"/>
                <w:szCs w:val="20"/>
              </w:rPr>
              <w:t>, óeðlileg lifrarpróf, langvinn lifrarbólga</w:t>
            </w:r>
            <w:r w:rsidRPr="00610EDC">
              <w:rPr>
                <w:rStyle w:val="Superscript"/>
                <w:sz w:val="20"/>
                <w:szCs w:val="20"/>
              </w:rPr>
              <w:t>*</w:t>
            </w:r>
          </w:p>
        </w:tc>
      </w:tr>
      <w:tr w:rsidR="00AC47D2" w:rsidRPr="00610EDC" w14:paraId="5FFE33B5" w14:textId="77777777" w:rsidTr="004D58E2">
        <w:trPr>
          <w:jc w:val="center"/>
        </w:trPr>
        <w:tc>
          <w:tcPr>
            <w:tcW w:w="1860" w:type="dxa"/>
          </w:tcPr>
          <w:p w14:paraId="56342DBA" w14:textId="77777777" w:rsidR="004D58E2" w:rsidRPr="00610EDC" w:rsidRDefault="004D58E2" w:rsidP="0080194B">
            <w:pPr>
              <w:rPr>
                <w:sz w:val="20"/>
                <w:szCs w:val="20"/>
              </w:rPr>
            </w:pPr>
            <w:r w:rsidRPr="00610EDC">
              <w:rPr>
                <w:sz w:val="20"/>
                <w:szCs w:val="20"/>
              </w:rPr>
              <w:t>Húð og undirhúð</w:t>
            </w:r>
          </w:p>
        </w:tc>
        <w:tc>
          <w:tcPr>
            <w:tcW w:w="1860" w:type="dxa"/>
          </w:tcPr>
          <w:p w14:paraId="2ACB0ED0" w14:textId="77777777" w:rsidR="004D58E2" w:rsidRPr="00610EDC" w:rsidRDefault="004D58E2" w:rsidP="0080194B">
            <w:pPr>
              <w:rPr>
                <w:sz w:val="20"/>
                <w:szCs w:val="20"/>
              </w:rPr>
            </w:pPr>
            <w:r w:rsidRPr="00610EDC">
              <w:rPr>
                <w:sz w:val="20"/>
                <w:szCs w:val="20"/>
              </w:rPr>
              <w:t>Marblettir</w:t>
            </w:r>
          </w:p>
        </w:tc>
        <w:tc>
          <w:tcPr>
            <w:tcW w:w="1861" w:type="dxa"/>
          </w:tcPr>
          <w:p w14:paraId="4B041E06" w14:textId="77777777" w:rsidR="004D58E2" w:rsidRPr="00610EDC" w:rsidRDefault="004D58E2" w:rsidP="0080194B">
            <w:pPr>
              <w:rPr>
                <w:sz w:val="20"/>
                <w:szCs w:val="20"/>
              </w:rPr>
            </w:pPr>
            <w:r w:rsidRPr="00610EDC">
              <w:rPr>
                <w:sz w:val="20"/>
                <w:szCs w:val="20"/>
              </w:rPr>
              <w:t>Útbrot, kláði, húðblæðingar (purpuri)</w:t>
            </w:r>
          </w:p>
        </w:tc>
        <w:tc>
          <w:tcPr>
            <w:tcW w:w="1861" w:type="dxa"/>
          </w:tcPr>
          <w:p w14:paraId="7800AB8F" w14:textId="77777777" w:rsidR="004D58E2" w:rsidRPr="00610EDC" w:rsidRDefault="004D58E2" w:rsidP="0080194B">
            <w:pPr>
              <w:rPr>
                <w:sz w:val="20"/>
                <w:szCs w:val="20"/>
              </w:rPr>
            </w:pPr>
          </w:p>
        </w:tc>
        <w:tc>
          <w:tcPr>
            <w:tcW w:w="1861" w:type="dxa"/>
          </w:tcPr>
          <w:p w14:paraId="4CC295EB" w14:textId="588E4B3D" w:rsidR="004D58E2" w:rsidRPr="00610EDC" w:rsidRDefault="004D58E2" w:rsidP="0080194B">
            <w:pPr>
              <w:rPr>
                <w:sz w:val="20"/>
                <w:szCs w:val="20"/>
              </w:rPr>
            </w:pPr>
            <w:r w:rsidRPr="00610EDC">
              <w:rPr>
                <w:sz w:val="20"/>
                <w:szCs w:val="20"/>
              </w:rPr>
              <w:t xml:space="preserve">Blöðruhúðbólga (eitrunardreplos húðþekju, Stevens Johnson heilkenni, regnbogaroði, bráð, dreifð húðútbrot með vilsublöðrum), ofsabjúgur, ofnæmisheilkenni af völdum lyfja, </w:t>
            </w:r>
            <w:r w:rsidR="00C454DB" w:rsidRPr="00610EDC">
              <w:rPr>
                <w:noProof/>
                <w:sz w:val="20"/>
                <w:szCs w:val="20"/>
              </w:rPr>
              <w:t>útbrot af völdum lyfja ásamt fjölgun rauðkyrninga</w:t>
            </w:r>
            <w:r w:rsidRPr="00610EDC">
              <w:rPr>
                <w:sz w:val="20"/>
                <w:szCs w:val="20"/>
              </w:rPr>
              <w:t xml:space="preserve"> og altækum einkennum (DRESS heilkenni)</w:t>
            </w:r>
            <w:r w:rsidR="005B6935" w:rsidRPr="00610EDC">
              <w:rPr>
                <w:sz w:val="20"/>
                <w:szCs w:val="20"/>
              </w:rPr>
              <w:t xml:space="preserve"> (sjá kafla 4.4)*</w:t>
            </w:r>
            <w:r w:rsidRPr="00610EDC">
              <w:rPr>
                <w:sz w:val="20"/>
                <w:szCs w:val="20"/>
              </w:rPr>
              <w:t>, roðaútbrot eða skinnflagningsútbrot, ofsakláði, exem, flatskæningur, endurtekin útbrot á sama stað</w:t>
            </w:r>
            <w:r w:rsidRPr="00610EDC">
              <w:rPr>
                <w:rStyle w:val="Superscript"/>
                <w:sz w:val="20"/>
                <w:szCs w:val="20"/>
              </w:rPr>
              <w:t>*</w:t>
            </w:r>
          </w:p>
        </w:tc>
      </w:tr>
      <w:tr w:rsidR="00AC47D2" w:rsidRPr="00610EDC" w14:paraId="51DC5E90" w14:textId="77777777" w:rsidTr="004D58E2">
        <w:trPr>
          <w:jc w:val="center"/>
        </w:trPr>
        <w:tc>
          <w:tcPr>
            <w:tcW w:w="1860" w:type="dxa"/>
          </w:tcPr>
          <w:p w14:paraId="361290B4" w14:textId="77777777" w:rsidR="004D58E2" w:rsidRPr="00610EDC" w:rsidRDefault="004D58E2" w:rsidP="0080194B">
            <w:pPr>
              <w:rPr>
                <w:sz w:val="20"/>
                <w:szCs w:val="20"/>
              </w:rPr>
            </w:pPr>
            <w:r w:rsidRPr="00610EDC">
              <w:rPr>
                <w:sz w:val="20"/>
                <w:szCs w:val="20"/>
              </w:rPr>
              <w:t>Æxlunarfæri og brjóst</w:t>
            </w:r>
          </w:p>
        </w:tc>
        <w:tc>
          <w:tcPr>
            <w:tcW w:w="1860" w:type="dxa"/>
          </w:tcPr>
          <w:p w14:paraId="01461D17" w14:textId="77777777" w:rsidR="004D58E2" w:rsidRPr="00610EDC" w:rsidRDefault="004D58E2" w:rsidP="0080194B">
            <w:pPr>
              <w:rPr>
                <w:sz w:val="20"/>
                <w:szCs w:val="20"/>
              </w:rPr>
            </w:pPr>
          </w:p>
        </w:tc>
        <w:tc>
          <w:tcPr>
            <w:tcW w:w="1861" w:type="dxa"/>
          </w:tcPr>
          <w:p w14:paraId="79D6AAB5" w14:textId="77777777" w:rsidR="004D58E2" w:rsidRPr="00610EDC" w:rsidRDefault="004D58E2" w:rsidP="0080194B">
            <w:pPr>
              <w:rPr>
                <w:sz w:val="20"/>
                <w:szCs w:val="20"/>
              </w:rPr>
            </w:pPr>
          </w:p>
        </w:tc>
        <w:tc>
          <w:tcPr>
            <w:tcW w:w="1861" w:type="dxa"/>
          </w:tcPr>
          <w:p w14:paraId="3B5FDA2A" w14:textId="77777777" w:rsidR="004D58E2" w:rsidRPr="00610EDC" w:rsidRDefault="004D58E2" w:rsidP="0080194B">
            <w:pPr>
              <w:rPr>
                <w:sz w:val="20"/>
                <w:szCs w:val="20"/>
              </w:rPr>
            </w:pPr>
            <w:r w:rsidRPr="00610EDC">
              <w:rPr>
                <w:sz w:val="20"/>
                <w:szCs w:val="20"/>
              </w:rPr>
              <w:t>Brjóstastækkun hjá körlum</w:t>
            </w:r>
          </w:p>
        </w:tc>
        <w:tc>
          <w:tcPr>
            <w:tcW w:w="1861" w:type="dxa"/>
          </w:tcPr>
          <w:p w14:paraId="67415EBD" w14:textId="77777777" w:rsidR="004D58E2" w:rsidRPr="00610EDC" w:rsidRDefault="004D58E2" w:rsidP="0080194B">
            <w:pPr>
              <w:rPr>
                <w:sz w:val="20"/>
                <w:szCs w:val="20"/>
              </w:rPr>
            </w:pPr>
          </w:p>
        </w:tc>
      </w:tr>
      <w:tr w:rsidR="00AC47D2" w:rsidRPr="00610EDC" w14:paraId="71EBEF9C" w14:textId="77777777" w:rsidTr="004D58E2">
        <w:trPr>
          <w:jc w:val="center"/>
        </w:trPr>
        <w:tc>
          <w:tcPr>
            <w:tcW w:w="1860" w:type="dxa"/>
          </w:tcPr>
          <w:p w14:paraId="0E24955B" w14:textId="77777777" w:rsidR="004D58E2" w:rsidRPr="00610EDC" w:rsidRDefault="004D58E2" w:rsidP="0080194B">
            <w:pPr>
              <w:rPr>
                <w:sz w:val="20"/>
                <w:szCs w:val="20"/>
              </w:rPr>
            </w:pPr>
            <w:r w:rsidRPr="00610EDC">
              <w:rPr>
                <w:sz w:val="20"/>
                <w:szCs w:val="20"/>
              </w:rPr>
              <w:t>Stoðkerfi og bandvefur</w:t>
            </w:r>
          </w:p>
        </w:tc>
        <w:tc>
          <w:tcPr>
            <w:tcW w:w="1860" w:type="dxa"/>
          </w:tcPr>
          <w:p w14:paraId="2C826BC6" w14:textId="77777777" w:rsidR="004D58E2" w:rsidRPr="00610EDC" w:rsidRDefault="004D58E2" w:rsidP="0080194B">
            <w:pPr>
              <w:rPr>
                <w:sz w:val="20"/>
                <w:szCs w:val="20"/>
              </w:rPr>
            </w:pPr>
          </w:p>
        </w:tc>
        <w:tc>
          <w:tcPr>
            <w:tcW w:w="1861" w:type="dxa"/>
          </w:tcPr>
          <w:p w14:paraId="226D48BF" w14:textId="77777777" w:rsidR="004D58E2" w:rsidRPr="00610EDC" w:rsidRDefault="004D58E2" w:rsidP="0080194B">
            <w:pPr>
              <w:rPr>
                <w:sz w:val="20"/>
                <w:szCs w:val="20"/>
              </w:rPr>
            </w:pPr>
          </w:p>
        </w:tc>
        <w:tc>
          <w:tcPr>
            <w:tcW w:w="1861" w:type="dxa"/>
          </w:tcPr>
          <w:p w14:paraId="558C9B9B" w14:textId="77777777" w:rsidR="004D58E2" w:rsidRPr="00610EDC" w:rsidRDefault="004D58E2" w:rsidP="0080194B">
            <w:pPr>
              <w:rPr>
                <w:sz w:val="20"/>
                <w:szCs w:val="20"/>
              </w:rPr>
            </w:pPr>
          </w:p>
        </w:tc>
        <w:tc>
          <w:tcPr>
            <w:tcW w:w="1861" w:type="dxa"/>
          </w:tcPr>
          <w:p w14:paraId="0E3A6972" w14:textId="77777777" w:rsidR="004D58E2" w:rsidRPr="00610EDC" w:rsidRDefault="004D58E2" w:rsidP="0080194B">
            <w:pPr>
              <w:rPr>
                <w:sz w:val="20"/>
                <w:szCs w:val="20"/>
              </w:rPr>
            </w:pPr>
            <w:r w:rsidRPr="00610EDC">
              <w:rPr>
                <w:sz w:val="20"/>
                <w:szCs w:val="20"/>
              </w:rPr>
              <w:t>Blæðingar í vöðvum og beinum (liðblæðingar), liðbólgur, liðverkir, vöðvaverkir</w:t>
            </w:r>
          </w:p>
        </w:tc>
      </w:tr>
      <w:tr w:rsidR="00AC47D2" w:rsidRPr="00610EDC" w14:paraId="188F5A9C" w14:textId="77777777" w:rsidTr="004D58E2">
        <w:trPr>
          <w:jc w:val="center"/>
        </w:trPr>
        <w:tc>
          <w:tcPr>
            <w:tcW w:w="1860" w:type="dxa"/>
          </w:tcPr>
          <w:p w14:paraId="03543288" w14:textId="77777777" w:rsidR="004D58E2" w:rsidRPr="00610EDC" w:rsidRDefault="004D58E2" w:rsidP="0080194B">
            <w:pPr>
              <w:rPr>
                <w:sz w:val="20"/>
                <w:szCs w:val="20"/>
              </w:rPr>
            </w:pPr>
            <w:r w:rsidRPr="00610EDC">
              <w:rPr>
                <w:sz w:val="20"/>
                <w:szCs w:val="20"/>
              </w:rPr>
              <w:lastRenderedPageBreak/>
              <w:t>Nýru og þvagfæri</w:t>
            </w:r>
          </w:p>
        </w:tc>
        <w:tc>
          <w:tcPr>
            <w:tcW w:w="1860" w:type="dxa"/>
          </w:tcPr>
          <w:p w14:paraId="50232C73" w14:textId="77777777" w:rsidR="004D58E2" w:rsidRPr="00610EDC" w:rsidRDefault="004D58E2" w:rsidP="0080194B">
            <w:pPr>
              <w:rPr>
                <w:sz w:val="20"/>
                <w:szCs w:val="20"/>
              </w:rPr>
            </w:pPr>
          </w:p>
        </w:tc>
        <w:tc>
          <w:tcPr>
            <w:tcW w:w="1861" w:type="dxa"/>
          </w:tcPr>
          <w:p w14:paraId="706D1596" w14:textId="77777777" w:rsidR="004D58E2" w:rsidRPr="00610EDC" w:rsidRDefault="004D58E2" w:rsidP="0080194B">
            <w:pPr>
              <w:rPr>
                <w:sz w:val="20"/>
                <w:szCs w:val="20"/>
              </w:rPr>
            </w:pPr>
            <w:r w:rsidRPr="00610EDC">
              <w:rPr>
                <w:sz w:val="20"/>
                <w:szCs w:val="20"/>
              </w:rPr>
              <w:t>Blóð í þvagi</w:t>
            </w:r>
          </w:p>
        </w:tc>
        <w:tc>
          <w:tcPr>
            <w:tcW w:w="1861" w:type="dxa"/>
          </w:tcPr>
          <w:p w14:paraId="23E21C39" w14:textId="77777777" w:rsidR="004D58E2" w:rsidRPr="00610EDC" w:rsidRDefault="004D58E2" w:rsidP="0080194B">
            <w:pPr>
              <w:rPr>
                <w:sz w:val="20"/>
                <w:szCs w:val="20"/>
              </w:rPr>
            </w:pPr>
          </w:p>
        </w:tc>
        <w:tc>
          <w:tcPr>
            <w:tcW w:w="1861" w:type="dxa"/>
          </w:tcPr>
          <w:p w14:paraId="34616C95" w14:textId="77777777" w:rsidR="004D58E2" w:rsidRPr="00610EDC" w:rsidRDefault="004D58E2" w:rsidP="0080194B">
            <w:pPr>
              <w:rPr>
                <w:sz w:val="20"/>
                <w:szCs w:val="20"/>
              </w:rPr>
            </w:pPr>
            <w:r w:rsidRPr="00610EDC">
              <w:rPr>
                <w:sz w:val="20"/>
                <w:szCs w:val="20"/>
              </w:rPr>
              <w:t>Nýrnabilun</w:t>
            </w:r>
            <w:r w:rsidRPr="00610EDC">
              <w:rPr>
                <w:rStyle w:val="Superscript"/>
                <w:sz w:val="20"/>
                <w:szCs w:val="20"/>
              </w:rPr>
              <w:t>*</w:t>
            </w:r>
            <w:r w:rsidRPr="00610EDC">
              <w:rPr>
                <w:sz w:val="20"/>
                <w:szCs w:val="20"/>
              </w:rPr>
              <w:t>, bráð skerðing á nýrnastarfsemi (sérstaklega hjá sjúklingum með undirliggjandi skerta nýrnastarfsemi, hjartabilun eða nýrnabólguheilkenni, eða eru samhliða á meðferð með þvagræsilyfjum)</w:t>
            </w:r>
            <w:r w:rsidRPr="00610EDC">
              <w:rPr>
                <w:rStyle w:val="Superscript"/>
                <w:sz w:val="20"/>
                <w:szCs w:val="20"/>
              </w:rPr>
              <w:t>*</w:t>
            </w:r>
            <w:r w:rsidRPr="00610EDC">
              <w:rPr>
                <w:sz w:val="20"/>
                <w:szCs w:val="20"/>
              </w:rPr>
              <w:t>, nýrnahnoðrabólga, hækkað kreatínín í blóði</w:t>
            </w:r>
          </w:p>
        </w:tc>
      </w:tr>
      <w:tr w:rsidR="00AC47D2" w:rsidRPr="00610EDC" w14:paraId="362801CD" w14:textId="77777777" w:rsidTr="004D58E2">
        <w:trPr>
          <w:jc w:val="center"/>
        </w:trPr>
        <w:tc>
          <w:tcPr>
            <w:tcW w:w="1860" w:type="dxa"/>
          </w:tcPr>
          <w:p w14:paraId="4E93DB47" w14:textId="77777777" w:rsidR="004D58E2" w:rsidRPr="00610EDC" w:rsidRDefault="004D58E2" w:rsidP="0080194B">
            <w:pPr>
              <w:rPr>
                <w:sz w:val="20"/>
                <w:szCs w:val="20"/>
              </w:rPr>
            </w:pPr>
            <w:r w:rsidRPr="00610EDC">
              <w:rPr>
                <w:sz w:val="20"/>
                <w:szCs w:val="20"/>
              </w:rPr>
              <w:t>Almennar aukaverkanir og aukaverkanir á íkomustað</w:t>
            </w:r>
          </w:p>
        </w:tc>
        <w:tc>
          <w:tcPr>
            <w:tcW w:w="1860" w:type="dxa"/>
          </w:tcPr>
          <w:p w14:paraId="19500D02" w14:textId="77777777" w:rsidR="004D58E2" w:rsidRPr="00610EDC" w:rsidRDefault="004D58E2" w:rsidP="0080194B">
            <w:pPr>
              <w:rPr>
                <w:sz w:val="20"/>
                <w:szCs w:val="20"/>
              </w:rPr>
            </w:pPr>
            <w:r w:rsidRPr="00610EDC">
              <w:rPr>
                <w:sz w:val="20"/>
                <w:szCs w:val="20"/>
              </w:rPr>
              <w:t>Blæðing á stungustað</w:t>
            </w:r>
          </w:p>
        </w:tc>
        <w:tc>
          <w:tcPr>
            <w:tcW w:w="1861" w:type="dxa"/>
          </w:tcPr>
          <w:p w14:paraId="2F0FD3E1" w14:textId="77777777" w:rsidR="004D58E2" w:rsidRPr="00610EDC" w:rsidRDefault="004D58E2" w:rsidP="0080194B">
            <w:pPr>
              <w:rPr>
                <w:sz w:val="20"/>
                <w:szCs w:val="20"/>
              </w:rPr>
            </w:pPr>
          </w:p>
        </w:tc>
        <w:tc>
          <w:tcPr>
            <w:tcW w:w="1861" w:type="dxa"/>
          </w:tcPr>
          <w:p w14:paraId="0D402387" w14:textId="77777777" w:rsidR="004D58E2" w:rsidRPr="00610EDC" w:rsidRDefault="004D58E2" w:rsidP="0080194B">
            <w:pPr>
              <w:rPr>
                <w:sz w:val="20"/>
                <w:szCs w:val="20"/>
              </w:rPr>
            </w:pPr>
          </w:p>
        </w:tc>
        <w:tc>
          <w:tcPr>
            <w:tcW w:w="1861" w:type="dxa"/>
          </w:tcPr>
          <w:p w14:paraId="709F9BC7" w14:textId="77777777" w:rsidR="004D58E2" w:rsidRPr="00610EDC" w:rsidRDefault="004D58E2" w:rsidP="0080194B">
            <w:pPr>
              <w:rPr>
                <w:sz w:val="20"/>
                <w:szCs w:val="20"/>
              </w:rPr>
            </w:pPr>
            <w:r w:rsidRPr="00610EDC">
              <w:rPr>
                <w:sz w:val="20"/>
                <w:szCs w:val="20"/>
              </w:rPr>
              <w:t>Sótthiti, bjúgur</w:t>
            </w:r>
            <w:r w:rsidRPr="00610EDC">
              <w:rPr>
                <w:rStyle w:val="Superscript"/>
                <w:sz w:val="20"/>
                <w:szCs w:val="20"/>
              </w:rPr>
              <w:t>*</w:t>
            </w:r>
          </w:p>
        </w:tc>
      </w:tr>
      <w:tr w:rsidR="00AC47D2" w:rsidRPr="00610EDC" w14:paraId="4CA6FC50" w14:textId="77777777" w:rsidTr="004D58E2">
        <w:trPr>
          <w:jc w:val="center"/>
        </w:trPr>
        <w:tc>
          <w:tcPr>
            <w:tcW w:w="1860" w:type="dxa"/>
          </w:tcPr>
          <w:p w14:paraId="37D9ED84" w14:textId="77777777" w:rsidR="004D58E2" w:rsidRPr="00610EDC" w:rsidRDefault="004D58E2" w:rsidP="0080194B">
            <w:pPr>
              <w:rPr>
                <w:sz w:val="20"/>
                <w:szCs w:val="20"/>
              </w:rPr>
            </w:pPr>
            <w:r w:rsidRPr="00610EDC">
              <w:rPr>
                <w:sz w:val="20"/>
                <w:szCs w:val="20"/>
              </w:rPr>
              <w:t>Rannsóknaniðurstöður</w:t>
            </w:r>
          </w:p>
        </w:tc>
        <w:tc>
          <w:tcPr>
            <w:tcW w:w="1860" w:type="dxa"/>
          </w:tcPr>
          <w:p w14:paraId="3E79A4D7" w14:textId="77777777" w:rsidR="004D58E2" w:rsidRPr="00610EDC" w:rsidRDefault="004D58E2" w:rsidP="0080194B">
            <w:pPr>
              <w:rPr>
                <w:sz w:val="20"/>
                <w:szCs w:val="20"/>
              </w:rPr>
            </w:pPr>
          </w:p>
        </w:tc>
        <w:tc>
          <w:tcPr>
            <w:tcW w:w="1861" w:type="dxa"/>
          </w:tcPr>
          <w:p w14:paraId="5BB5954F" w14:textId="4315A27D" w:rsidR="004D58E2" w:rsidRPr="00610EDC" w:rsidRDefault="004D58E2" w:rsidP="0080194B">
            <w:pPr>
              <w:rPr>
                <w:sz w:val="20"/>
                <w:szCs w:val="20"/>
              </w:rPr>
            </w:pPr>
            <w:r w:rsidRPr="00610EDC">
              <w:rPr>
                <w:sz w:val="20"/>
                <w:szCs w:val="20"/>
              </w:rPr>
              <w:t xml:space="preserve">Lengdur blæðingatími, fækkun </w:t>
            </w:r>
            <w:r w:rsidR="00856DB4" w:rsidRPr="00610EDC">
              <w:rPr>
                <w:sz w:val="20"/>
                <w:szCs w:val="20"/>
              </w:rPr>
              <w:t>hlutleysis</w:t>
            </w:r>
            <w:r w:rsidR="00856DB4" w:rsidRPr="00610EDC">
              <w:rPr>
                <w:sz w:val="20"/>
                <w:szCs w:val="20"/>
              </w:rPr>
              <w:softHyphen/>
            </w:r>
            <w:r w:rsidRPr="00610EDC">
              <w:rPr>
                <w:sz w:val="20"/>
                <w:szCs w:val="20"/>
              </w:rPr>
              <w:t>kyrninga, fækkun blóðflagna</w:t>
            </w:r>
          </w:p>
        </w:tc>
        <w:tc>
          <w:tcPr>
            <w:tcW w:w="1861" w:type="dxa"/>
          </w:tcPr>
          <w:p w14:paraId="602DE34B" w14:textId="77777777" w:rsidR="004D58E2" w:rsidRPr="00610EDC" w:rsidRDefault="004D58E2" w:rsidP="0080194B">
            <w:pPr>
              <w:rPr>
                <w:sz w:val="20"/>
                <w:szCs w:val="20"/>
              </w:rPr>
            </w:pPr>
          </w:p>
        </w:tc>
        <w:tc>
          <w:tcPr>
            <w:tcW w:w="1861" w:type="dxa"/>
          </w:tcPr>
          <w:p w14:paraId="5B75AE27" w14:textId="77777777" w:rsidR="004D58E2" w:rsidRPr="00610EDC" w:rsidRDefault="004D58E2" w:rsidP="0080194B">
            <w:pPr>
              <w:rPr>
                <w:sz w:val="20"/>
                <w:szCs w:val="20"/>
              </w:rPr>
            </w:pPr>
          </w:p>
        </w:tc>
      </w:tr>
    </w:tbl>
    <w:p w14:paraId="3D2A635A" w14:textId="77777777" w:rsidR="00414833" w:rsidRPr="00610EDC" w:rsidRDefault="004D2D45" w:rsidP="0080194B">
      <w:pPr>
        <w:pStyle w:val="TableFootnote"/>
        <w:keepNext/>
        <w:rPr>
          <w:sz w:val="20"/>
          <w:szCs w:val="20"/>
        </w:rPr>
      </w:pPr>
      <w:r w:rsidRPr="00ED671C">
        <w:rPr>
          <w:rStyle w:val="Superscript"/>
          <w:sz w:val="20"/>
          <w:szCs w:val="20"/>
          <w:vertAlign w:val="baseline"/>
        </w:rPr>
        <w:t>*</w:t>
      </w:r>
      <w:r w:rsidRPr="00ED671C">
        <w:rPr>
          <w:sz w:val="20"/>
          <w:szCs w:val="20"/>
        </w:rPr>
        <w:tab/>
      </w:r>
      <w:r w:rsidRPr="00610EDC">
        <w:rPr>
          <w:sz w:val="20"/>
          <w:szCs w:val="20"/>
        </w:rPr>
        <w:t>Upplýsingar sem koma fram í gögnum um acetýlsalicýlsýru þar sem tíðni er „ekki þekkt“.</w:t>
      </w:r>
    </w:p>
    <w:p w14:paraId="1E3248D1" w14:textId="77777777" w:rsidR="00414833" w:rsidRPr="00610EDC" w:rsidRDefault="004D2D45" w:rsidP="0080194B">
      <w:pPr>
        <w:pStyle w:val="TableFootnote"/>
        <w:rPr>
          <w:sz w:val="20"/>
          <w:szCs w:val="20"/>
        </w:rPr>
      </w:pPr>
      <w:r w:rsidRPr="00ED671C">
        <w:rPr>
          <w:rStyle w:val="Superscript"/>
          <w:sz w:val="20"/>
          <w:szCs w:val="20"/>
          <w:vertAlign w:val="baseline"/>
        </w:rPr>
        <w:t>**</w:t>
      </w:r>
      <w:r w:rsidRPr="00ED671C">
        <w:rPr>
          <w:sz w:val="20"/>
          <w:szCs w:val="20"/>
        </w:rPr>
        <w:tab/>
      </w:r>
      <w:r w:rsidRPr="00610EDC">
        <w:rPr>
          <w:sz w:val="20"/>
          <w:szCs w:val="20"/>
        </w:rPr>
        <w:t>Upplýsingar tengdar klópídógreli þar sem tíðni er „ekki þekkt“.</w:t>
      </w:r>
    </w:p>
    <w:p w14:paraId="0A203A98" w14:textId="77777777" w:rsidR="00414833" w:rsidRPr="00D92B3F" w:rsidRDefault="00414833" w:rsidP="0080194B"/>
    <w:p w14:paraId="11748355" w14:textId="77777777" w:rsidR="00414833" w:rsidRPr="00D92B3F" w:rsidRDefault="004D2D45" w:rsidP="0080194B">
      <w:pPr>
        <w:pStyle w:val="HeadingUnderlined"/>
      </w:pPr>
      <w:r w:rsidRPr="00D92B3F">
        <w:t>Tilkynning aukaverkana sem grunur er um að tengist lyfinu</w:t>
      </w:r>
    </w:p>
    <w:p w14:paraId="3DDF0A81" w14:textId="3300FA5A" w:rsidR="00414833" w:rsidRPr="00D92B3F" w:rsidRDefault="004D2D45" w:rsidP="0080194B">
      <w:r w:rsidRPr="00D92B3F">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D92B3F">
        <w:rPr>
          <w:highlight w:val="lightGray"/>
        </w:rPr>
        <w:t xml:space="preserve">samkvæmt fyrirkomulagi sem gildir í hverju landi fyrir sig, sjá </w:t>
      </w:r>
      <w:hyperlink r:id="rId9">
        <w:r w:rsidRPr="00D92B3F">
          <w:rPr>
            <w:rStyle w:val="Hyperlink"/>
            <w:highlight w:val="lightGray"/>
          </w:rPr>
          <w:t>Appendix V</w:t>
        </w:r>
      </w:hyperlink>
      <w:r w:rsidRPr="00D92B3F">
        <w:t>.</w:t>
      </w:r>
    </w:p>
    <w:p w14:paraId="7427E133" w14:textId="77777777" w:rsidR="00D27840" w:rsidRPr="00D92B3F" w:rsidRDefault="00D27840" w:rsidP="0080194B"/>
    <w:p w14:paraId="6DD1E1BA" w14:textId="77777777" w:rsidR="004D7605" w:rsidRPr="00D92B3F" w:rsidRDefault="004D7605" w:rsidP="0080194B">
      <w:pPr>
        <w:keepNext/>
        <w:keepLines/>
        <w:rPr>
          <w:b/>
          <w:bCs/>
        </w:rPr>
      </w:pPr>
      <w:r w:rsidRPr="00D92B3F">
        <w:rPr>
          <w:b/>
          <w:bCs/>
        </w:rPr>
        <w:t>4.9</w:t>
      </w:r>
      <w:r w:rsidRPr="00D92B3F">
        <w:rPr>
          <w:b/>
          <w:bCs/>
        </w:rPr>
        <w:tab/>
        <w:t>Ofskömmtun</w:t>
      </w:r>
    </w:p>
    <w:p w14:paraId="27CDA0E5" w14:textId="77777777" w:rsidR="004D2D45" w:rsidRPr="00D92B3F" w:rsidRDefault="004D2D45" w:rsidP="0080194B">
      <w:pPr>
        <w:pStyle w:val="NormalKeep"/>
      </w:pPr>
    </w:p>
    <w:p w14:paraId="16A242A4" w14:textId="77777777" w:rsidR="00414833" w:rsidRPr="00D92B3F" w:rsidRDefault="004D2D45" w:rsidP="0080194B">
      <w:pPr>
        <w:pStyle w:val="HeadingUnderlined"/>
      </w:pPr>
      <w:r w:rsidRPr="00D92B3F">
        <w:t>Klópídógrel</w:t>
      </w:r>
    </w:p>
    <w:p w14:paraId="69E3520F" w14:textId="77777777" w:rsidR="00414833" w:rsidRPr="00D92B3F" w:rsidRDefault="004D2D45" w:rsidP="0080194B">
      <w:r w:rsidRPr="00D92B3F">
        <w:t>Ofskömmtun klópídógrels getur leitt til lengingar á blæðingartíma og þar með blæðinga. Íhuga skal viðeigandi meðferð ef blæðingar eiga sér stað. Ekkert mótefni gegn lyfjafræðilegri verkun klópídógrels hefur fundist. Ef þörf er á tafarlausri leiðréttingu á lengdum blæðingartíma getur gjöf blóðflagna unnið gegn áhrifum klópídógrels.</w:t>
      </w:r>
    </w:p>
    <w:p w14:paraId="50D00A66" w14:textId="77777777" w:rsidR="00414833" w:rsidRPr="00D92B3F" w:rsidRDefault="00414833" w:rsidP="0080194B"/>
    <w:p w14:paraId="582BDC0C" w14:textId="77777777" w:rsidR="00414833" w:rsidRPr="00D92B3F" w:rsidRDefault="004D2D45" w:rsidP="0080194B">
      <w:pPr>
        <w:pStyle w:val="HeadingUnderlined"/>
      </w:pPr>
      <w:r w:rsidRPr="00D92B3F">
        <w:t>Acetýlsalicýlsýra</w:t>
      </w:r>
    </w:p>
    <w:p w14:paraId="25A58EE7" w14:textId="77777777" w:rsidR="00414833" w:rsidRPr="00D92B3F" w:rsidRDefault="004D2D45" w:rsidP="0080194B">
      <w:r w:rsidRPr="00D92B3F">
        <w:t>Eftirfarandi einkenni eru afleiðing af miðlungsmiklum eitrunaráhrifum: sundl, höfuðverkur, eyrnasuð, rugl og einkenni frá meltingarvegi (ógleði, uppköst og magaverkur).</w:t>
      </w:r>
    </w:p>
    <w:p w14:paraId="5B6805E3" w14:textId="77777777" w:rsidR="00414833" w:rsidRPr="00D92B3F" w:rsidRDefault="00414833" w:rsidP="0080194B"/>
    <w:p w14:paraId="40B6CABA" w14:textId="77777777" w:rsidR="00414833" w:rsidRPr="00D92B3F" w:rsidRDefault="004D2D45" w:rsidP="0080194B">
      <w:r w:rsidRPr="00D92B3F">
        <w:t>Við alvarleg eitrunaráhrif getur komið fram veruleg röskun á sýru-basajafnvægi. Í byrjun veldur oföndun öndunarblóðlýtingu. Því næst verður öndunarblóðsýring vegna bælandi áhrifa á öndunarstöð. Blóðsýring kemur einnig fram af völdum salicýlata. Þar sem börn, ungbörn og smábörn koma oftast til læknis á síðari stigum eitrunar, er eitrunin yfirleitt komin á það stig að blóðsýring hefur átt sér stað.</w:t>
      </w:r>
    </w:p>
    <w:p w14:paraId="3F8C25AD" w14:textId="77777777" w:rsidR="00414833" w:rsidRPr="00D92B3F" w:rsidRDefault="00414833" w:rsidP="0080194B"/>
    <w:p w14:paraId="7E8E2B18" w14:textId="77777777" w:rsidR="00414833" w:rsidRPr="00D92B3F" w:rsidRDefault="004D2D45" w:rsidP="0080194B">
      <w:r w:rsidRPr="00D92B3F">
        <w:t>Eftirfarandi einkenni geta einnig komið fram: ofhitnun og aukin svitamyndun sem geta leitt til vökvaskorts, eirðarleysis, krampa, ofskynjana og blóðsykurslækkunar. Bæling á miðtaugakerfi getur orsakað dá, blóðrásarbilun og öndunarstopp. Banvænn skammtur af acetýlsalicýlsýru eru 25 – 30 g. Salicýlatþéttni í plasma yfir 300 mg/l (1,67 mmól/l) bendir til eitrunar.</w:t>
      </w:r>
    </w:p>
    <w:p w14:paraId="2F184256" w14:textId="77777777" w:rsidR="00414833" w:rsidRPr="00D92B3F" w:rsidRDefault="00414833" w:rsidP="0080194B"/>
    <w:p w14:paraId="50B5B894" w14:textId="77777777" w:rsidR="00414833" w:rsidRPr="00D92B3F" w:rsidRDefault="004D2D45" w:rsidP="0080194B">
      <w:r w:rsidRPr="00D92B3F">
        <w:lastRenderedPageBreak/>
        <w:t>Ofskömmtun með acetýlsalicýlsýru/klópídógreli í fastri skammtasamsetningu getur verið tengd auknum blæðingum og fylgikvillum blæðinga vegna lyfjafræðilegrar verkunar klópídógrels og acetýlsalicýlsýru.</w:t>
      </w:r>
    </w:p>
    <w:p w14:paraId="6676EFB6" w14:textId="77777777" w:rsidR="00414833" w:rsidRPr="00D92B3F" w:rsidRDefault="00414833" w:rsidP="0080194B"/>
    <w:p w14:paraId="7BD7132C" w14:textId="77777777" w:rsidR="00414833" w:rsidRPr="00D92B3F" w:rsidRDefault="004D2D45" w:rsidP="0080194B">
      <w:r w:rsidRPr="00D92B3F">
        <w:t>Lungnabjúgur, sem ekki tengist hjarta (non-cardiogenic), getur komið fram við bráða og langvarandi ofskömmtun acetýlsalicýlsýru (sjá kafla 4.8).</w:t>
      </w:r>
    </w:p>
    <w:p w14:paraId="05077B12" w14:textId="77777777" w:rsidR="00414833" w:rsidRPr="00D92B3F" w:rsidRDefault="00414833" w:rsidP="0080194B"/>
    <w:p w14:paraId="0B090D3A" w14:textId="77777777" w:rsidR="00414833" w:rsidRPr="00D92B3F" w:rsidRDefault="004D2D45" w:rsidP="0080194B">
      <w:r w:rsidRPr="00D92B3F">
        <w:t>Ef skammtur sem veldur eiturverkunum hefur verið tekinn inn er innlögn á sjúkrahús nauðsynleg. Við miðlungsmikla eitrun má reyna að framkalla uppköst; ef það tekst ekki er magaskolun ráðlögð. Lyfjakol (sem aðsoga lyfið) og natríumsúlfat (hægðalyf) eru því næst gefin. Ráðlagt er að gera þvagið basískt (250 mmól natríumbikarbónat í 3 klst.) og mæla sýrustig þvags. Mælt er með blóðskilun sem meðferð við alvarlegri eiturverkun. Veita skal meðferð við öðrum einkennum eiturverkana.</w:t>
      </w:r>
    </w:p>
    <w:p w14:paraId="754D1992" w14:textId="77777777" w:rsidR="004D2D45" w:rsidRPr="00D92B3F" w:rsidRDefault="004D2D45" w:rsidP="0080194B"/>
    <w:p w14:paraId="29DAFC63" w14:textId="77777777" w:rsidR="004D2D45" w:rsidRPr="00D92B3F" w:rsidRDefault="004D2D45" w:rsidP="0080194B"/>
    <w:p w14:paraId="51112FAA" w14:textId="77777777" w:rsidR="004D7605" w:rsidRPr="00D92B3F" w:rsidRDefault="004D7605" w:rsidP="0080194B">
      <w:pPr>
        <w:keepNext/>
        <w:keepLines/>
        <w:rPr>
          <w:b/>
          <w:bCs/>
        </w:rPr>
      </w:pPr>
      <w:r w:rsidRPr="00D92B3F">
        <w:rPr>
          <w:b/>
          <w:bCs/>
        </w:rPr>
        <w:t>5.</w:t>
      </w:r>
      <w:r w:rsidRPr="00D92B3F">
        <w:rPr>
          <w:b/>
          <w:bCs/>
        </w:rPr>
        <w:tab/>
        <w:t>LYFJAFRÆÐILEGAR UPPLÝSINGAR</w:t>
      </w:r>
    </w:p>
    <w:p w14:paraId="1B5E7476" w14:textId="77777777" w:rsidR="004D2D45" w:rsidRPr="00D92B3F" w:rsidRDefault="004D2D45" w:rsidP="0080194B">
      <w:pPr>
        <w:pStyle w:val="NormalKeep"/>
      </w:pPr>
    </w:p>
    <w:p w14:paraId="11A69555" w14:textId="77777777" w:rsidR="004D7605" w:rsidRPr="00D92B3F" w:rsidRDefault="004D7605" w:rsidP="0080194B">
      <w:pPr>
        <w:keepNext/>
        <w:keepLines/>
        <w:rPr>
          <w:b/>
          <w:bCs/>
        </w:rPr>
      </w:pPr>
      <w:r w:rsidRPr="00D92B3F">
        <w:rPr>
          <w:b/>
          <w:bCs/>
        </w:rPr>
        <w:t>5.1</w:t>
      </w:r>
      <w:r w:rsidRPr="00D92B3F">
        <w:rPr>
          <w:b/>
          <w:bCs/>
        </w:rPr>
        <w:tab/>
        <w:t>Lyfhrif</w:t>
      </w:r>
    </w:p>
    <w:p w14:paraId="3EBB95C7" w14:textId="77777777" w:rsidR="004D2D45" w:rsidRPr="00D92B3F" w:rsidRDefault="004D2D45" w:rsidP="0080194B">
      <w:pPr>
        <w:pStyle w:val="NormalKeep"/>
      </w:pPr>
    </w:p>
    <w:p w14:paraId="3D6DBA1A" w14:textId="3007746C" w:rsidR="00414833" w:rsidRPr="00D92B3F" w:rsidRDefault="004D2D45" w:rsidP="0080194B">
      <w:r w:rsidRPr="00D92B3F">
        <w:t>Flokkun eftir verkun: Segavarnarlyf, lyf sem hindra samloðun blóðflagna önnur en heparín, ATC flokkur: B01AC30.</w:t>
      </w:r>
    </w:p>
    <w:p w14:paraId="358943E0" w14:textId="77777777" w:rsidR="004D2D45" w:rsidRPr="00D92B3F" w:rsidRDefault="004D2D45" w:rsidP="0080194B"/>
    <w:p w14:paraId="6DFDA657" w14:textId="77777777" w:rsidR="00414833" w:rsidRPr="00D92B3F" w:rsidRDefault="004D2D45" w:rsidP="0080194B">
      <w:pPr>
        <w:pStyle w:val="HeadingEmphasis"/>
      </w:pPr>
      <w:r w:rsidRPr="00D92B3F">
        <w:t>Verkunarháttur</w:t>
      </w:r>
    </w:p>
    <w:p w14:paraId="36E339C3" w14:textId="77777777" w:rsidR="004D2D45" w:rsidRPr="00D92B3F" w:rsidRDefault="004D2D45" w:rsidP="0080194B">
      <w:pPr>
        <w:pStyle w:val="NormalKeep"/>
      </w:pPr>
    </w:p>
    <w:p w14:paraId="462BC5E1" w14:textId="77777777" w:rsidR="00414833" w:rsidRPr="00D92B3F" w:rsidRDefault="004D2D45" w:rsidP="0080194B">
      <w:r w:rsidRPr="00D92B3F">
        <w:t>Klópídógrel er forlyf, en eitt umbrotsefna þess er hemill á blóðflagnasamloðun. Klópídógrel þarf að umbrotna fyrir tilstilli CYP450 ensíma svo virka umbrotsefnið sem hindrar blóðflagnasamloðun myndist. Virkt umbrotsefni klópídógrels hindrar sértækt bindingu adenósíndífosfats (ADP) við P2Y</w:t>
      </w:r>
      <w:r w:rsidRPr="00D92B3F">
        <w:rPr>
          <w:rStyle w:val="Subscript"/>
        </w:rPr>
        <w:t>12</w:t>
      </w:r>
      <w:r w:rsidRPr="00D92B3F">
        <w:t xml:space="preserve"> viðtakann á blóðflögum og þar með ADP miðlaðri virkjun á glýkóprótein GPIIb/IIIa fléttunni og hamlar þannig blóðflagnasamloðun. Vegna óafturkræfrar bindingar endist verkunin á þær blóðflögur sem verða fyrir áhrifunum, það sem eftir er af líftíma þeirra (u.þ.b. 7 − 10 sólarhringa) og eðlileg starfsemi blóðflagna endurheimtist með þeim hraða sem það tekur blóðflögurnar að endurnýjast. Einnig verður hömlun á samloðun blóðflagna af völdum annarra örva en ADP vegna hindrunar á mögnun virkjunar blóðflagna sem verður vegna losunar ADP.</w:t>
      </w:r>
    </w:p>
    <w:p w14:paraId="185332FD" w14:textId="77777777" w:rsidR="004D2D45" w:rsidRPr="00D92B3F" w:rsidRDefault="004D2D45" w:rsidP="0080194B"/>
    <w:p w14:paraId="4AD7DD1D" w14:textId="77777777" w:rsidR="00414833" w:rsidRPr="00D92B3F" w:rsidRDefault="004D2D45" w:rsidP="0080194B">
      <w:r w:rsidRPr="00D92B3F">
        <w:t>Þar sem virka umbrotsefnið myndast fyrir tilstilli CYP450 ensíma, sem sum eru breytileg eða verða fyrir hömlun af völdum annarra lyfja, munu ekki allir sjúklingar fá nægilega hömlun á samloðun blóðflagna.</w:t>
      </w:r>
    </w:p>
    <w:p w14:paraId="564A8D22" w14:textId="77777777" w:rsidR="004D2D45" w:rsidRPr="00D92B3F" w:rsidRDefault="004D2D45" w:rsidP="0080194B"/>
    <w:p w14:paraId="051524E7" w14:textId="77777777" w:rsidR="00414833" w:rsidRPr="00D92B3F" w:rsidRDefault="004D2D45" w:rsidP="0080194B">
      <w:pPr>
        <w:pStyle w:val="HeadingEmphasis"/>
      </w:pPr>
      <w:r w:rsidRPr="00D92B3F">
        <w:t>Lyfhrif</w:t>
      </w:r>
    </w:p>
    <w:p w14:paraId="17355357" w14:textId="77777777" w:rsidR="00414833" w:rsidRPr="00D92B3F" w:rsidRDefault="00414833" w:rsidP="0080194B">
      <w:pPr>
        <w:pStyle w:val="NormalKeep"/>
      </w:pPr>
    </w:p>
    <w:p w14:paraId="73CAE487" w14:textId="77777777" w:rsidR="00414833" w:rsidRPr="00D92B3F" w:rsidRDefault="004D2D45" w:rsidP="0080194B">
      <w:r w:rsidRPr="00D92B3F">
        <w:t>Endurteknir skammtar klópídógrels, 75 mg daglega, náðu fram talsverðri hömlun á ADP virkjaðri blóðflagnasamloðun frá fyrsta degi; þessi áhrif jukust jafnt og þétt þar til jafnvægi var náð á þriðja til sjöunda degi. Í jafnvægi var hömlunin með 75 mg daglegum skammti að meðaltali á milli 40% og 60%. Blóðflagnasamloðun og blæðingatími komust smám saman aftur í upphaflegt horf, yfirleitt innan fimm daga eftir að meðferð var hætt.</w:t>
      </w:r>
    </w:p>
    <w:p w14:paraId="49AE0A86" w14:textId="77777777" w:rsidR="004D2D45" w:rsidRPr="00D92B3F" w:rsidRDefault="004D2D45" w:rsidP="0080194B"/>
    <w:p w14:paraId="34D69DB5" w14:textId="77777777" w:rsidR="00414833" w:rsidRPr="00D92B3F" w:rsidRDefault="004D2D45" w:rsidP="0080194B">
      <w:r w:rsidRPr="00D92B3F">
        <w:t>Acetýlsalicýlsýra hindrar samloðun blóðflagna með því að hindra óafturkræft prostaglandín cyclooxýgenasa og hindrar þannig myndun thromboxane A</w:t>
      </w:r>
      <w:r w:rsidRPr="00D92B3F">
        <w:rPr>
          <w:rStyle w:val="Subscript"/>
        </w:rPr>
        <w:t>2</w:t>
      </w:r>
      <w:r w:rsidRPr="00D92B3F">
        <w:t>, sem örvar samloðun blóðflagna og æðasamdrátt. Þessi áhrif verka út líftíma blóðflagnanna.</w:t>
      </w:r>
    </w:p>
    <w:p w14:paraId="286CF93B" w14:textId="77777777" w:rsidR="004D2D45" w:rsidRPr="00D92B3F" w:rsidRDefault="004D2D45" w:rsidP="0080194B"/>
    <w:p w14:paraId="77A2030E" w14:textId="77777777" w:rsidR="00414833" w:rsidRPr="00D92B3F" w:rsidRDefault="004D2D45" w:rsidP="0080194B">
      <w:r w:rsidRPr="00D92B3F">
        <w:t xml:space="preserve">Tilraunir benda til þess að íbúprófen geti hindrað verkun lágskammta af aspiríni á samloðun blóðflagna þegar þessi lyf gefin samhliða. Í einni rannsókn, þar sem stakur 400 mg skammtur af íbúprófeni var tekinn inn innan 8 klst fyrir eða innan 30 mín eftir skammt af asperíni sem leysist strax upp (81 mg), kom fram skert verkun acetýlsalicýlsýru á myndun thromboxans eða samloðun blóðflagna. Þar sem gögnin eru takmörkuð og ekki fullvíst að hve miklu leyti hægt er að yfirfæra niðurstöður </w:t>
      </w:r>
      <w:r w:rsidRPr="00D92B3F">
        <w:rPr>
          <w:rStyle w:val="Emphasis"/>
        </w:rPr>
        <w:t>ex vivo</w:t>
      </w:r>
      <w:r w:rsidRPr="00D92B3F">
        <w:t xml:space="preserve"> rannsókna yfir á klínískar aðstæður, er þó líklega ekki hægt að leiða af þeim afgerandi niðurstöður hvað varðar áhrif reglulegrar töku íbúprófens og ekki talið líklegt að notkun íbúprófens öðru hverju hafi klíníska þýðingu.</w:t>
      </w:r>
    </w:p>
    <w:p w14:paraId="1D5C19E3" w14:textId="77777777" w:rsidR="00414833" w:rsidRPr="00D92B3F" w:rsidRDefault="00414833" w:rsidP="0080194B"/>
    <w:p w14:paraId="7159DF38" w14:textId="77777777" w:rsidR="00414833" w:rsidRPr="00D92B3F" w:rsidRDefault="004D2D45" w:rsidP="0080194B">
      <w:pPr>
        <w:pStyle w:val="HeadingEmphasis"/>
      </w:pPr>
      <w:r w:rsidRPr="00D92B3F">
        <w:t>Verkun og öryggi</w:t>
      </w:r>
    </w:p>
    <w:p w14:paraId="1FD56BAB" w14:textId="77777777" w:rsidR="00414833" w:rsidRPr="00D92B3F" w:rsidRDefault="00414833" w:rsidP="0080194B">
      <w:pPr>
        <w:pStyle w:val="NormalKeep"/>
      </w:pPr>
    </w:p>
    <w:p w14:paraId="59905091" w14:textId="77777777" w:rsidR="00414833" w:rsidRPr="00D92B3F" w:rsidRDefault="004D2D45" w:rsidP="0080194B">
      <w:r w:rsidRPr="00D92B3F">
        <w:t>Öryggi og virkni klópídógrels ásamt acetýlsalicýlsýru hafa verið metin í þremur tvíblindum rannsóknum með meira en 61.900 sjúklingum: CURE, CLARITY og COMMIT rannsóknirnar þar sem klópídógrel ásamt acetýlsalicýlsýru var borið saman við acetýlsalicýlsýru eingöngu, en bæði lyfin voru gefin samhliða annarri hefðbundinni meðferð.</w:t>
      </w:r>
    </w:p>
    <w:p w14:paraId="106FB587" w14:textId="77777777" w:rsidR="00414833" w:rsidRPr="00D92B3F" w:rsidRDefault="00414833" w:rsidP="0080194B"/>
    <w:p w14:paraId="2893B045" w14:textId="77777777" w:rsidR="004D2D45" w:rsidRPr="00D92B3F" w:rsidRDefault="004D2D45" w:rsidP="0080194B">
      <w:r w:rsidRPr="00D92B3F">
        <w:t xml:space="preserve">CURE rannsóknin tók til 12.562 sjúklinga sem höfðu brátt kransæðaheilkenni án ST-hækkunar (hvikul hjartaöng eða hjartadrep án </w:t>
      </w:r>
      <w:r w:rsidRPr="00D92B3F">
        <w:noBreakHyphen/>
        <w:t>Q</w:t>
      </w:r>
      <w:r w:rsidRPr="00D92B3F">
        <w:noBreakHyphen/>
        <w:t>takka-myndunar) og höfðu fengið brjóstverki eða einkenni sem einkenna blóðþurrð innan 24 klst. Sjúklingar þurftu að vera með annaðhvort breytingar á hjartalínuriti sem samræmdust nýrri blóðþurrð eða hækkuð hjartaensím eða trópónín I eða T sem voru a.m.k. tvisvar sinnum hærri en eðlileg efri mörk. Sjúklingar fengu handahófskennt klópídógrel (300 mg hleðsluskammt fylgt eftir með 75 mg/dag, N=6.259) ásamt acetýlsalicýlsýru (75 − 325 mg einu sinni á sólarhring) eða acetýlsalicýlsýru eingöngu (N=6.303), (75 − 325 mg einu sinni á sólarhring) og aðra hefðbundna meðferð. Sjúklingar voru meðhöndlaðir í allt að eitt ár. Í CURE fengu 823 (6,6%) sjúklingar samhliða meðferð með GPIIb/IIIa viðtakahemli. Yfir 90% sjúklinga fengu heparín og hlutfallsleg blæðingartíðni klópídógrels ásamt acetýlsalicýlsýru og acetýlsalicýlsýru eingöngu breyttist ekki marktækt við samhliða heparínmeðferð.</w:t>
      </w:r>
    </w:p>
    <w:p w14:paraId="44DE11B2" w14:textId="77777777" w:rsidR="00414833" w:rsidRPr="00D92B3F" w:rsidRDefault="00414833" w:rsidP="0080194B"/>
    <w:p w14:paraId="1659B036" w14:textId="65E953ED" w:rsidR="00414833" w:rsidRPr="00D92B3F" w:rsidRDefault="004D2D45" w:rsidP="0080194B">
      <w:r w:rsidRPr="00D92B3F">
        <w:t>Fjöldi sjúklinga sem fengu fyrsta endapunkt [dauðsfall vegna hjarta- og æðakerfis, hjartadrep eða heilablóðfall] var 582 (9,3%) í klópídógrel ásamt acetýlsalicýlsýru meðferðarhópnum og 719 (11,4%) í hópnum sem fékk eingöngu acetýlsalicýlsýru, 20% hlutfallsleg áhættulækkun (95% CI 10% − 28%; p=0,00009) fyrir klópídógrel ásamt acetýlsalicýlsýru meðhöndlaða hópinn [17% hlutfallsleg áhættulækkun hjá sjúklingum sem voru meðhöndlaðir með varúð, 29% þegar þeir gengust undir kransæðavíkkun (PTCA) með eða án stoðnetsígræðslu og 10% þegar þeir gengust undir kransæðarhjáveituaðgerð (CABG)]. Komið var í veg fyrir ný hjarta- og æðakerfisáföll (fyrsta endapunkt) með hlutfallslegri áhættulækkun upp á 22% (CI: 8,6, 33,4), 32% (CI: 12,8, 46,4), 4% (CI: −26,9, 26,7), 6% (CI: −33,5, 34,3) og 14% (CI: −31,6, 44,2), yfir 0–1, 1–3, 3–6, 6–9 og 9–12</w:t>
      </w:r>
      <w:r w:rsidR="00201D48" w:rsidRPr="00D92B3F">
        <w:t> </w:t>
      </w:r>
      <w:r w:rsidRPr="00D92B3F">
        <w:t>mánaða rannsóknartímabil, í þessari röð. Lengra meðferðartímabil en 3 mánuðir jók ekki enn frekar ávinning klópídógrels ásamt acetýlsalicýlsýru meðferðarhópsins, en hættan á blæðingum var enn til staðar (sjá kafla 4.4).</w:t>
      </w:r>
    </w:p>
    <w:p w14:paraId="09C9B33B" w14:textId="77777777" w:rsidR="00414833" w:rsidRPr="00D92B3F" w:rsidRDefault="00414833" w:rsidP="0080194B"/>
    <w:p w14:paraId="19ED86F9" w14:textId="77777777" w:rsidR="00414833" w:rsidRPr="00D92B3F" w:rsidRDefault="004D2D45" w:rsidP="0080194B">
      <w:r w:rsidRPr="00D92B3F">
        <w:t>Notkun klópídógrels í CURE rannsókninni fylgdi minni þörf fyrir segaleysandi meðferð (RRR = 43,3%; CI: 24,3%, 57,5%) og GPIIb/IIIa hemla (RRR = 18,2%; CI: 6,5%, 28,3%).</w:t>
      </w:r>
    </w:p>
    <w:p w14:paraId="485FBC33" w14:textId="77777777" w:rsidR="004D2D45" w:rsidRPr="00D92B3F" w:rsidRDefault="004D2D45" w:rsidP="0080194B"/>
    <w:p w14:paraId="1BC3BDC8" w14:textId="77777777" w:rsidR="00414833" w:rsidRPr="00D92B3F" w:rsidRDefault="004D2D45" w:rsidP="0080194B">
      <w:r w:rsidRPr="00D92B3F">
        <w:t>Fjöldi sjúklinga sem fengu samsetta endapunktinn (dauðsfall vegna hjarta- og æðakerfis, hjartadrep, heilablóðfall eða erfiða blóðþurrð) var 1.035 (16,5%) í klópídógrel ásamt acetýlsalicýlsýru meðferðarhópnum og 1.187 (18,8%) í hópnum sem eingöngu fékk acetýlsalicýlsýru, 14% hlutfallsleg áhættulækkun (95% CI af 6% – 21%; p=0,0005) fyrir klópídógrel ásamt acetýlsalicýlsýru meðhöndlaða hópinn. Þessi ávinningur fólst aðallega í tölfræðilega marktækri lækkun á tíðni hjartadreps [287 (4,6%) í klópídógrel ásamt acetýlsalicýlsýru meðhöndlaða hópnum og 363 (5,8%) í hópnum sem eingöngu var meðhöndlaður með acetýlsalicýlsýru]. Það voru engin sjáanleg áhrif á tíðni endurinnlagnar á sjúkrahús vegna hvikullar hjartaangar.</w:t>
      </w:r>
    </w:p>
    <w:p w14:paraId="3F545F8C" w14:textId="77777777" w:rsidR="00414833" w:rsidRPr="00D92B3F" w:rsidRDefault="00414833" w:rsidP="0080194B"/>
    <w:p w14:paraId="22E2590D" w14:textId="290A1300" w:rsidR="00414833" w:rsidRPr="00D92B3F" w:rsidRDefault="004D2D45" w:rsidP="0080194B">
      <w:r w:rsidRPr="00D92B3F">
        <w:t xml:space="preserve">Niðurstöðurnar sem fengust úr þýði með mismunandi einkenni (t.d. hvikula hjartaöng eða hjartadrep án </w:t>
      </w:r>
      <w:r w:rsidRPr="00D92B3F">
        <w:noBreakHyphen/>
        <w:t>Q</w:t>
      </w:r>
      <w:r w:rsidRPr="00D92B3F">
        <w:noBreakHyphen/>
        <w:t xml:space="preserve">takka-myndunar, lág til há áhættugildi, sykursýki, þörf fyrir æðaaðgerð, aldur, kyn, o.s.frv.) voru í samræmi við niðurstöður frumgreininga. Sérstaklega er vert að benda á að í post-hoc greiningu á 2.172 sjúklingum (17% af heildar CURE þýðinu), sem gengust undir stoðnetsísetningu (Stent-CURE), leiddu gögnin í ljós að klópídógrel, samanborið við lyfleysu, sýndi marktæka minnkun á hlutfallslegri áhættu um 26,2% klópídógrel í hag fyrir samsetta endapunktinn (co-primary endpoint – dauðsfall vegna hjarta- og æðakerfis, hjartadrep, heilablóðfall) og einnig marktæka minnkun á hlutfallslegri áhættu um 23,9% fyrir annan samsetta endapunktinn (second co-primary endpoint – dauðsfall vegna hjarta- og æðakerfis, hjartadrep, heilablóðfall eða endurtekna blóðþurrð). Auk þess </w:t>
      </w:r>
      <w:r w:rsidR="0071419F" w:rsidRPr="00D92B3F">
        <w:t xml:space="preserve">sem </w:t>
      </w:r>
      <w:r w:rsidRPr="00D92B3F">
        <w:t xml:space="preserve">mat á öryggi klópídógrels hjá þessum undirhópi sjúklinga </w:t>
      </w:r>
      <w:r w:rsidR="0071419F" w:rsidRPr="00D92B3F">
        <w:t xml:space="preserve">vakti </w:t>
      </w:r>
      <w:r w:rsidRPr="00D92B3F">
        <w:t>engar sérstakar áhyggjur. Því eru niðurstöður þessa undirhóps í samræmi við heildarniðurstöður rannsóknarinnar.</w:t>
      </w:r>
    </w:p>
    <w:p w14:paraId="607EFD5F" w14:textId="77777777" w:rsidR="00414833" w:rsidRPr="00D92B3F" w:rsidRDefault="00414833" w:rsidP="0080194B"/>
    <w:p w14:paraId="02CB0174" w14:textId="6C4EE241" w:rsidR="00414833" w:rsidRPr="00D92B3F" w:rsidRDefault="004D2D45" w:rsidP="0080194B">
      <w:r w:rsidRPr="00D92B3F">
        <w:lastRenderedPageBreak/>
        <w:t>Öryggi og virkni klópídógrels hafa verið metin með tveimur slembiröðuðum, tvíblindum samanburðarrannsóknum með lyfleysu hjá sjúklingum með brátt hjartadrep með ST-hækkun: CLARITY</w:t>
      </w:r>
      <w:r w:rsidR="00DF23BF" w:rsidRPr="00D92B3F">
        <w:t>,</w:t>
      </w:r>
      <w:r w:rsidRPr="00D92B3F">
        <w:t xml:space="preserve"> </w:t>
      </w:r>
      <w:bookmarkStart w:id="4" w:name="_Hlk118901412"/>
      <w:r w:rsidR="00DF23BF" w:rsidRPr="00D92B3F">
        <w:t xml:space="preserve">framsýnni greiningu á undirhópum CLARITY (CLARITY PCI) </w:t>
      </w:r>
      <w:bookmarkEnd w:id="4"/>
      <w:r w:rsidRPr="00D92B3F">
        <w:t>og COMMIT.</w:t>
      </w:r>
    </w:p>
    <w:p w14:paraId="41036DBF" w14:textId="77777777" w:rsidR="00414833" w:rsidRPr="00D92B3F" w:rsidRDefault="00414833" w:rsidP="0080194B"/>
    <w:p w14:paraId="3B96117B" w14:textId="2A8E05D8" w:rsidR="00414833" w:rsidRPr="00D92B3F" w:rsidRDefault="004D2D45" w:rsidP="0080194B">
      <w:r w:rsidRPr="00D92B3F">
        <w:t>CLARITY rannsóknin náði til 3.491 sjúklings, sem ráðgert var að setja í segaleysandi lyfjameðferð innan 12 klst. eftir að brátt hjartadrep með ST-hækkun kom fram. Sjúklingarnir fengu annaðhvort klópídógrel (300 mg hleðsluskammt og síðan 75 mg á sólarhring, n=1.752) ásamt acetýlsalicýlsýru eða acetýlsalicýlsýru eingöngu (n=1.739), (150 til 325 mg sem hleðsluskammtur, síðan 75 til 162 mg á sólarhring), segaleysandi lyfi og heparíni þegar það átti við. Fylgst var með sjúklingunum í 30 daga. Aðal endapunkturinn var þegar lokuð kransæð í hjartadrepinu kom fram á kransæðamynd fyrir útskrift eða dauði eða endurtekið hjartadrep áður en kom að kransæðamyndatöku. Aðal endapunkturinn hjá sjúklingum sem fóru ekki í kransæðamyndatöku, var dauði eða endurtekið hjartadrep innan 8 daga eða áður en sjúklingur útskrifaðist af sjúkrahúsi. 19,7% sjúklingaþýðisins voru konur og 29,9% sjúklinganna voru ≥65 ára. Alls fengu 99,7% sjúklinganna meðferð með segaleysandi lyfjum (68,7%</w:t>
      </w:r>
      <w:r w:rsidR="004C3F60" w:rsidRPr="00D92B3F">
        <w:t> fíbrín sértæk</w:t>
      </w:r>
      <w:r w:rsidRPr="00D92B3F">
        <w:t>, 31,1%</w:t>
      </w:r>
      <w:r w:rsidR="004C3F60" w:rsidRPr="00D92B3F">
        <w:t> fíbrín ósértæk</w:t>
      </w:r>
      <w:r w:rsidRPr="00D92B3F">
        <w:t>), 89,5% heparín, 78,7% beta-blokka, 54,7% ACE-hemla og 63% statín.</w:t>
      </w:r>
    </w:p>
    <w:p w14:paraId="0729650B" w14:textId="77777777" w:rsidR="00414833" w:rsidRPr="00D92B3F" w:rsidRDefault="00414833" w:rsidP="0080194B"/>
    <w:p w14:paraId="5A1603CD" w14:textId="77777777" w:rsidR="00414833" w:rsidRPr="00D92B3F" w:rsidRDefault="004D2D45" w:rsidP="0080194B">
      <w:r w:rsidRPr="00D92B3F">
        <w:t>Fimmtán hundruðustu (15,0%) sjúklinganna í klópídógrel ásamt acetýlsalicýlsýru hópnum og 21,7% í hópnum sem eingöngu fékk acetýlsalicýlsýru náðu aðal endapunkti, sem gefur til kynna 6,7% heildarfækkun og 36% minni líkur klópídógreli í vil (95% CI: 24, 47%: p&lt;0,001) aðallega tengt fækkun stífla í kransæð hjartadrepsins. Þessi jákvæðu áhrif voru þau sömu innan allra fyrirfram skilgreindra undirflokka sjúklinga án tillits til aldurs eða kyns, staðsetningu hjartadreps og tegund segaleysandi lyfs eða heparíns sem notað var.</w:t>
      </w:r>
    </w:p>
    <w:p w14:paraId="199CC124" w14:textId="55B76560" w:rsidR="00414833" w:rsidRPr="00D92B3F" w:rsidRDefault="00414833" w:rsidP="0080194B"/>
    <w:p w14:paraId="5B7ABC51" w14:textId="77777777" w:rsidR="00427434" w:rsidRPr="00D92B3F" w:rsidRDefault="00C82C90" w:rsidP="0080194B">
      <w:pPr>
        <w:tabs>
          <w:tab w:val="left" w:pos="240"/>
        </w:tabs>
        <w:autoSpaceDE w:val="0"/>
        <w:autoSpaceDN w:val="0"/>
        <w:adjustRightInd w:val="0"/>
      </w:pPr>
      <w:bookmarkStart w:id="5" w:name="_Hlk118901697"/>
      <w:r w:rsidRPr="00D92B3F">
        <w:rPr>
          <w:b/>
          <w:bCs/>
          <w:color w:val="000000"/>
        </w:rPr>
        <w:t>CLARITY PCI</w:t>
      </w:r>
      <w:r w:rsidRPr="00D92B3F">
        <w:rPr>
          <w:color w:val="000000"/>
        </w:rPr>
        <w:t xml:space="preserve"> greiningin á undirhópum náði til 1.863 sjúklinga með </w:t>
      </w:r>
      <w:r w:rsidRPr="00D92B3F">
        <w:t>hjartadrep með ST</w:t>
      </w:r>
      <w:r w:rsidRPr="00D92B3F">
        <w:noBreakHyphen/>
        <w:t>hækkun (STEMI) sem gengust undir kransæðavíkkun</w:t>
      </w:r>
      <w:r w:rsidRPr="00D92B3F">
        <w:rPr>
          <w:color w:val="000000"/>
        </w:rPr>
        <w:t xml:space="preserve">. Hjá sjúklingum sem fengu 300 mg </w:t>
      </w:r>
      <w:r w:rsidRPr="00D92B3F">
        <w:t>hleðsluskammt af</w:t>
      </w:r>
      <w:r w:rsidRPr="00D92B3F">
        <w:rPr>
          <w:color w:val="000000"/>
        </w:rPr>
        <w:t xml:space="preserve"> </w:t>
      </w:r>
      <w:r w:rsidRPr="00D92B3F">
        <w:t xml:space="preserve">klópídógreli </w:t>
      </w:r>
      <w:r w:rsidRPr="00D92B3F">
        <w:rPr>
          <w:color w:val="000000"/>
        </w:rPr>
        <w:t xml:space="preserve">(n=933) kom fram marktæk lækkun á nýgengi dauðsfalla af völdum hjarta-og æðasjúkdóma, hjartadreps eða heilablóðfalls eftir </w:t>
      </w:r>
      <w:r w:rsidRPr="00D92B3F">
        <w:t>kransæðavíkkun samanborið við</w:t>
      </w:r>
      <w:r w:rsidRPr="00D92B3F">
        <w:rPr>
          <w:color w:val="000000"/>
        </w:rPr>
        <w:t xml:space="preserve"> þá sem fengu lyfleysu (n=930) (3,6% sem fengu formeðferð með </w:t>
      </w:r>
      <w:r w:rsidRPr="00D92B3F">
        <w:t>klópídógreli samanborið við</w:t>
      </w:r>
      <w:r w:rsidRPr="00D92B3F">
        <w:rPr>
          <w:color w:val="000000"/>
        </w:rPr>
        <w:t xml:space="preserve"> 6,2% sem fengu lyfleysu, OR: 0,54; 95% CI: 0,35-0,85; p=0,008). Hjá sjúklingum sem fengu 300 mg </w:t>
      </w:r>
      <w:r w:rsidRPr="00D92B3F">
        <w:t>hleðsluskammt af</w:t>
      </w:r>
      <w:r w:rsidRPr="00D92B3F">
        <w:rPr>
          <w:color w:val="000000"/>
        </w:rPr>
        <w:t xml:space="preserve"> </w:t>
      </w:r>
      <w:r w:rsidRPr="00D92B3F">
        <w:t>klópídógreli</w:t>
      </w:r>
      <w:r w:rsidRPr="00D92B3F">
        <w:rPr>
          <w:color w:val="000000"/>
        </w:rPr>
        <w:t xml:space="preserve"> kom fram marktæk lækkun á nýgengi dauðsfalla af völdum hjarta-og æðasjúkdóma, hjartadreps eða heilablóðfalls á 30 daga tímabili eftir </w:t>
      </w:r>
      <w:r w:rsidRPr="00D92B3F">
        <w:t>kransæðavíkkun</w:t>
      </w:r>
      <w:r w:rsidRPr="00D92B3F">
        <w:rPr>
          <w:color w:val="000000"/>
        </w:rPr>
        <w:t xml:space="preserve"> </w:t>
      </w:r>
      <w:r w:rsidRPr="00D92B3F">
        <w:t>samanborið við</w:t>
      </w:r>
      <w:r w:rsidRPr="00D92B3F">
        <w:rPr>
          <w:color w:val="000000"/>
        </w:rPr>
        <w:t xml:space="preserve"> þá sem fengu lyfleysu (7,5% sem fengu formeðferð með </w:t>
      </w:r>
      <w:r w:rsidRPr="00D92B3F">
        <w:t>klópídógreli samanborið við</w:t>
      </w:r>
      <w:r w:rsidRPr="00D92B3F">
        <w:rPr>
          <w:color w:val="000000"/>
        </w:rPr>
        <w:t xml:space="preserve"> 12,0% sem fengu lyfleysu, OR: 0,59; 95% CI: 0,43-0,81; p=0,001). Þegar þessi samsetti endapunktur var metinn hjá heildarþýði CLARITY rannsóknarinnar reyndist hann hins vegar ekki vera tölfræðilega marktækur sem aukaendapunktur. Enginn marktækur munur kom fram á tíðni meiriháttar eða minniháttar blæðingar milli meðferðanna tveggja (2,0% sem fengu formeðferð með </w:t>
      </w:r>
      <w:r w:rsidRPr="00D92B3F">
        <w:t>klópídógreli samanborið við</w:t>
      </w:r>
      <w:r w:rsidRPr="00D92B3F">
        <w:rPr>
          <w:color w:val="000000"/>
        </w:rPr>
        <w:t xml:space="preserve"> 1,9% sem fengu lyfleysu, p&gt;0,99). Niðurstöður þessarar greiningar styðja snemmbæra notkun </w:t>
      </w:r>
      <w:r w:rsidRPr="00D92B3F">
        <w:t>hleðsluskammts af</w:t>
      </w:r>
      <w:r w:rsidRPr="00D92B3F">
        <w:rPr>
          <w:color w:val="000000"/>
        </w:rPr>
        <w:t xml:space="preserve"> </w:t>
      </w:r>
      <w:r w:rsidRPr="00D92B3F">
        <w:t>klópídógreli</w:t>
      </w:r>
      <w:r w:rsidRPr="00D92B3F">
        <w:rPr>
          <w:color w:val="000000"/>
        </w:rPr>
        <w:t xml:space="preserve"> við </w:t>
      </w:r>
      <w:r w:rsidRPr="00D92B3F">
        <w:t>hjartadrepi með ST</w:t>
      </w:r>
      <w:r w:rsidRPr="00D92B3F">
        <w:noBreakHyphen/>
        <w:t>hækkun</w:t>
      </w:r>
      <w:r w:rsidRPr="00D92B3F">
        <w:rPr>
          <w:color w:val="000000"/>
        </w:rPr>
        <w:t xml:space="preserve"> og hefðbundna notkun </w:t>
      </w:r>
      <w:r w:rsidRPr="00D92B3F">
        <w:t xml:space="preserve">klópídógrels sem formeðferðar </w:t>
      </w:r>
      <w:r w:rsidRPr="00D92B3F">
        <w:rPr>
          <w:color w:val="000000"/>
        </w:rPr>
        <w:t xml:space="preserve">hjá sjúklingum sem gangast undir </w:t>
      </w:r>
      <w:r w:rsidRPr="00D92B3F">
        <w:t>kransæðavíkkun.</w:t>
      </w:r>
    </w:p>
    <w:p w14:paraId="77B8E445" w14:textId="32FAD2EE" w:rsidR="00C82C90" w:rsidRPr="00D92B3F" w:rsidRDefault="00C82C90" w:rsidP="0080194B">
      <w:pPr>
        <w:tabs>
          <w:tab w:val="left" w:pos="240"/>
        </w:tabs>
        <w:autoSpaceDE w:val="0"/>
        <w:autoSpaceDN w:val="0"/>
        <w:adjustRightInd w:val="0"/>
        <w:rPr>
          <w:color w:val="000000"/>
        </w:rPr>
      </w:pPr>
      <w:r w:rsidRPr="00D92B3F">
        <w:rPr>
          <w:color w:val="000000"/>
          <w:vertAlign w:val="superscript"/>
        </w:rPr>
        <w:t xml:space="preserve"> </w:t>
      </w:r>
      <w:bookmarkEnd w:id="5"/>
    </w:p>
    <w:p w14:paraId="2DAA4A9C" w14:textId="77777777" w:rsidR="00414833" w:rsidRPr="00D92B3F" w:rsidRDefault="004D2D45" w:rsidP="0080194B">
      <w:r w:rsidRPr="00D92B3F">
        <w:t>COMMIT rannsóknin, sem hönnuð var í 2×2 þáttasnið (factorial design) náði til 45.852 sjúklinga sem komu innan 24 klst. frá því einkenni um hjartadrep komu fram og hjartarafrit staðfesti óeðlilega starfsemi (t.d. ST-hækkun, ST-lækkun eða vinstra greinrof). Sjúklingum var gefið klópídógrel (75 mg/sólarhring, n=22.961) ásamt acetýlsalicýlsýru (162 mg/sólarhring) eða eingöngu acetýlsalicýlsýra (162 mg/sólarhring) (n=22.891), í 28 daga eða þar til þeir voru útskrifaðir af sjúkrahúsi. Samsettur endapunktur var dauði af hvaða orsök sem er og endurtekið hjartadrep, heilablóðfall eða dauði. 27,8% sjúklingaþýðisins voru konur, 58,4% sjúklinga voru ≥60 ára (26% ≥70 ára) og 54,5% sjúklinga fengu meðferð með fíbrínleysa.</w:t>
      </w:r>
    </w:p>
    <w:p w14:paraId="78FD15EA" w14:textId="77777777" w:rsidR="00414833" w:rsidRPr="00D92B3F" w:rsidRDefault="00414833" w:rsidP="0080194B"/>
    <w:p w14:paraId="203EAAA5" w14:textId="0E5FA0F0" w:rsidR="00414833" w:rsidRPr="00D92B3F" w:rsidRDefault="004D2D45" w:rsidP="0080194B">
      <w:r w:rsidRPr="00D92B3F">
        <w:t>Klópídógrel ásamt acetýlsalicýlsýru lækkaði marktækt hlutfallslega áhættu á dauða af hvaða völdum sem er um 7% (p=0,029) og hlutfallslega áhættuna á endurteknu hjartadrepi, heilablóðfalli eða dauða um 9% (p=0,002), sem gefur til kynna raunminnkun um 0,5% og 0,9% talið í sömu röð. Þessi jákvæðu áhrif voru þau sömu án tillits til aldurs, kyns eða meðferðar með eða án fíbrínleysandi lyfja og kom fram innan 24 klst.</w:t>
      </w:r>
    </w:p>
    <w:p w14:paraId="05ADCAAB" w14:textId="77777777" w:rsidR="00C82C90" w:rsidRPr="00D92B3F" w:rsidRDefault="00C82C90" w:rsidP="0080194B"/>
    <w:p w14:paraId="69FAA6A2" w14:textId="77777777" w:rsidR="00C82C90" w:rsidRPr="00D92B3F" w:rsidRDefault="00C82C90" w:rsidP="0080194B">
      <w:pPr>
        <w:keepNext/>
        <w:keepLines/>
        <w:autoSpaceDE w:val="0"/>
        <w:autoSpaceDN w:val="0"/>
        <w:adjustRightInd w:val="0"/>
        <w:rPr>
          <w:u w:val="single"/>
        </w:rPr>
      </w:pPr>
      <w:r w:rsidRPr="00D92B3F">
        <w:rPr>
          <w:u w:val="single"/>
        </w:rPr>
        <w:lastRenderedPageBreak/>
        <w:t xml:space="preserve">Langtíma (12 mánaða) meðferð með klópídógreli ásamt acetýlsalicýlsýru hjá </w:t>
      </w:r>
      <w:r w:rsidRPr="00D92B3F">
        <w:rPr>
          <w:color w:val="000000"/>
          <w:u w:val="single"/>
        </w:rPr>
        <w:t>sjúklingum með</w:t>
      </w:r>
      <w:r w:rsidRPr="00D92B3F">
        <w:rPr>
          <w:u w:val="single"/>
        </w:rPr>
        <w:t xml:space="preserve"> hjartadrep með ST</w:t>
      </w:r>
      <w:r w:rsidRPr="00D92B3F">
        <w:rPr>
          <w:u w:val="single"/>
        </w:rPr>
        <w:noBreakHyphen/>
        <w:t>hækkun eftir kransæðavíkkun</w:t>
      </w:r>
    </w:p>
    <w:p w14:paraId="4FD78611" w14:textId="77777777" w:rsidR="00C82C90" w:rsidRPr="00D92B3F" w:rsidRDefault="00C82C90" w:rsidP="0080194B">
      <w:pPr>
        <w:keepNext/>
        <w:keepLines/>
        <w:autoSpaceDE w:val="0"/>
        <w:autoSpaceDN w:val="0"/>
        <w:adjustRightInd w:val="0"/>
        <w:rPr>
          <w:bCs/>
        </w:rPr>
      </w:pPr>
    </w:p>
    <w:p w14:paraId="1A3F25A0" w14:textId="77777777" w:rsidR="00C82C90" w:rsidRPr="00D92B3F" w:rsidRDefault="00C82C90" w:rsidP="0080194B">
      <w:pPr>
        <w:autoSpaceDE w:val="0"/>
        <w:autoSpaceDN w:val="0"/>
        <w:adjustRightInd w:val="0"/>
      </w:pPr>
      <w:r w:rsidRPr="00D92B3F">
        <w:rPr>
          <w:b/>
          <w:bCs/>
        </w:rPr>
        <w:t>CREDO</w:t>
      </w:r>
      <w:r w:rsidRPr="00D92B3F">
        <w:t xml:space="preserve"> (</w:t>
      </w:r>
      <w:bookmarkStart w:id="6" w:name="_Hlk118979214"/>
      <w:r w:rsidRPr="00D92B3F">
        <w:rPr>
          <w:i/>
          <w:iCs/>
        </w:rPr>
        <w:t>Klópídógrel til að draga úr aukaverkunum meðan á athugun stendur</w:t>
      </w:r>
      <w:bookmarkEnd w:id="6"/>
      <w:r w:rsidRPr="00D92B3F">
        <w:t>)</w:t>
      </w:r>
    </w:p>
    <w:p w14:paraId="039330BD" w14:textId="77777777" w:rsidR="00C82C90" w:rsidRPr="00D92B3F" w:rsidRDefault="00C82C90" w:rsidP="0080194B">
      <w:pPr>
        <w:autoSpaceDE w:val="0"/>
        <w:autoSpaceDN w:val="0"/>
        <w:adjustRightInd w:val="0"/>
        <w:rPr>
          <w:bCs/>
        </w:rPr>
      </w:pPr>
      <w:bookmarkStart w:id="7" w:name="_Hlk118979619"/>
      <w:r w:rsidRPr="00D92B3F">
        <w:t xml:space="preserve">Þessi slembaða, tvíblinda rannsókn með samanburði við lyfleysu var framkvæmd í Bandaríkjunum og Kanada til að meta ávinning af langtíma </w:t>
      </w:r>
      <w:r w:rsidRPr="00D92B3F">
        <w:rPr>
          <w:bCs/>
        </w:rPr>
        <w:t xml:space="preserve">(12 mánaða) meðferð með </w:t>
      </w:r>
      <w:r w:rsidRPr="00D92B3F">
        <w:t>klópídógreli eftir kransæðavíkkun</w:t>
      </w:r>
      <w:r w:rsidRPr="00D92B3F">
        <w:rPr>
          <w:bCs/>
        </w:rPr>
        <w:t xml:space="preserve">. 2.116 sjúklingum var slembiraðað til að fá </w:t>
      </w:r>
      <w:r w:rsidRPr="00D92B3F">
        <w:rPr>
          <w:color w:val="000000"/>
        </w:rPr>
        <w:t xml:space="preserve">300 mg </w:t>
      </w:r>
      <w:r w:rsidRPr="00D92B3F">
        <w:t>hleðsluskammt af</w:t>
      </w:r>
      <w:r w:rsidRPr="00D92B3F">
        <w:rPr>
          <w:color w:val="000000"/>
        </w:rPr>
        <w:t xml:space="preserve"> </w:t>
      </w:r>
      <w:r w:rsidRPr="00D92B3F">
        <w:t>klópídógreli</w:t>
      </w:r>
      <w:r w:rsidRPr="00D92B3F">
        <w:rPr>
          <w:bCs/>
        </w:rPr>
        <w:t xml:space="preserve"> (n=1.053) eða lyfleysu (n=1.063) 3 til 24 klst. fyrir </w:t>
      </w:r>
      <w:r w:rsidRPr="00D92B3F">
        <w:t>kransæðavíkkun</w:t>
      </w:r>
      <w:r w:rsidRPr="00D92B3F">
        <w:rPr>
          <w:bCs/>
        </w:rPr>
        <w:t xml:space="preserve">. Allir sjúklingar fengu einnig 325 mg af aspiríni. Eftir það fengu allir sjúklingar 75 mg/sólarhring af </w:t>
      </w:r>
      <w:r w:rsidRPr="00D92B3F">
        <w:t>klópídógreli</w:t>
      </w:r>
      <w:r w:rsidRPr="00D92B3F">
        <w:rPr>
          <w:bCs/>
        </w:rPr>
        <w:t xml:space="preserve"> til og með degi 28 í báðum hópum. Frá degi 29 fengu sjúklingar í </w:t>
      </w:r>
      <w:r w:rsidRPr="00D92B3F">
        <w:t xml:space="preserve">klópídógrel hópnum </w:t>
      </w:r>
      <w:r w:rsidRPr="00D92B3F">
        <w:rPr>
          <w:bCs/>
        </w:rPr>
        <w:t xml:space="preserve">75 mg/sólahring af </w:t>
      </w:r>
      <w:r w:rsidRPr="00D92B3F">
        <w:t>klópídógreli og sjúklingar í samanburðarhópnum fengu lyfleysu</w:t>
      </w:r>
      <w:r w:rsidRPr="00D92B3F">
        <w:rPr>
          <w:bCs/>
        </w:rPr>
        <w:t>, að 12 mánuðum</w:t>
      </w:r>
      <w:bookmarkEnd w:id="7"/>
      <w:r w:rsidRPr="00D92B3F">
        <w:rPr>
          <w:bCs/>
        </w:rPr>
        <w:t xml:space="preserve">. </w:t>
      </w:r>
      <w:bookmarkStart w:id="8" w:name="_Hlk118979705"/>
      <w:r w:rsidRPr="00D92B3F">
        <w:rPr>
          <w:bCs/>
        </w:rPr>
        <w:t xml:space="preserve">Báðir hópar fengu </w:t>
      </w:r>
      <w:r w:rsidRPr="00D92B3F">
        <w:t>acetýlsalicýlsýru meðan á rannsókninni stóð (</w:t>
      </w:r>
      <w:r w:rsidRPr="00D92B3F">
        <w:rPr>
          <w:bCs/>
        </w:rPr>
        <w:t xml:space="preserve">81 til 325 mg/sólarhring). Eftir 1 ár </w:t>
      </w:r>
      <w:r w:rsidRPr="00D92B3F">
        <w:rPr>
          <w:color w:val="000000"/>
        </w:rPr>
        <w:t xml:space="preserve">kom fram marktæk lækkun á samsettri hættu á dauðsfalli, hjartadrepi eða heilablóðfalli </w:t>
      </w:r>
      <w:r w:rsidRPr="00D92B3F">
        <w:rPr>
          <w:bCs/>
        </w:rPr>
        <w:t xml:space="preserve">með </w:t>
      </w:r>
      <w:r w:rsidRPr="00D92B3F">
        <w:t>klópídógreli</w:t>
      </w:r>
      <w:bookmarkEnd w:id="8"/>
      <w:r w:rsidRPr="00D92B3F">
        <w:t xml:space="preserve"> </w:t>
      </w:r>
      <w:r w:rsidRPr="00D92B3F">
        <w:rPr>
          <w:bCs/>
        </w:rPr>
        <w:t xml:space="preserve">(26,9% </w:t>
      </w:r>
      <w:bookmarkStart w:id="9" w:name="_Hlk118979720"/>
      <w:r w:rsidRPr="00D92B3F">
        <w:rPr>
          <w:bCs/>
        </w:rPr>
        <w:t>hlutfallsleg lækkun</w:t>
      </w:r>
      <w:bookmarkEnd w:id="9"/>
      <w:r w:rsidRPr="00D92B3F">
        <w:rPr>
          <w:bCs/>
        </w:rPr>
        <w:t xml:space="preserve">, 95% CI: 3,9%-44,4%; p=0,02; </w:t>
      </w:r>
      <w:bookmarkStart w:id="10" w:name="_Hlk118979739"/>
      <w:r w:rsidRPr="00D92B3F">
        <w:rPr>
          <w:bCs/>
        </w:rPr>
        <w:t xml:space="preserve">heildarlækkun </w:t>
      </w:r>
      <w:bookmarkEnd w:id="10"/>
      <w:r w:rsidRPr="00D92B3F">
        <w:rPr>
          <w:bCs/>
        </w:rPr>
        <w:t xml:space="preserve">3%) </w:t>
      </w:r>
      <w:bookmarkStart w:id="11" w:name="_Hlk118979787"/>
      <w:r w:rsidRPr="00D92B3F">
        <w:t>samanborið við</w:t>
      </w:r>
      <w:r w:rsidRPr="00D92B3F">
        <w:rPr>
          <w:color w:val="000000"/>
        </w:rPr>
        <w:t xml:space="preserve"> lyfleysu</w:t>
      </w:r>
      <w:r w:rsidRPr="00D92B3F">
        <w:rPr>
          <w:bCs/>
        </w:rPr>
        <w:t xml:space="preserve">. </w:t>
      </w:r>
      <w:r w:rsidRPr="00D92B3F">
        <w:rPr>
          <w:color w:val="000000"/>
        </w:rPr>
        <w:t xml:space="preserve">Engin marktæk aukning kom fram á tíðni meiriháttar blæðingar </w:t>
      </w:r>
      <w:r w:rsidRPr="00D92B3F">
        <w:rPr>
          <w:bCs/>
        </w:rPr>
        <w:t xml:space="preserve">(8,8% með </w:t>
      </w:r>
      <w:r w:rsidRPr="00D92B3F">
        <w:t>klópídógreli samanborið við</w:t>
      </w:r>
      <w:r w:rsidRPr="00D92B3F">
        <w:rPr>
          <w:color w:val="000000"/>
        </w:rPr>
        <w:t xml:space="preserve"> </w:t>
      </w:r>
      <w:r w:rsidRPr="00D92B3F">
        <w:rPr>
          <w:bCs/>
        </w:rPr>
        <w:t xml:space="preserve">6,7% með lyfleysu, p=0,07) </w:t>
      </w:r>
      <w:r w:rsidRPr="00D92B3F">
        <w:rPr>
          <w:color w:val="000000"/>
        </w:rPr>
        <w:t xml:space="preserve">eða minniháttar blæðingar </w:t>
      </w:r>
      <w:r w:rsidRPr="00D92B3F">
        <w:rPr>
          <w:bCs/>
        </w:rPr>
        <w:t xml:space="preserve">(5,3% </w:t>
      </w:r>
      <w:r w:rsidRPr="00D92B3F">
        <w:rPr>
          <w:color w:val="000000"/>
        </w:rPr>
        <w:t xml:space="preserve">með </w:t>
      </w:r>
      <w:r w:rsidRPr="00D92B3F">
        <w:t>klópídógreli samanborið við</w:t>
      </w:r>
      <w:r w:rsidRPr="00D92B3F">
        <w:rPr>
          <w:color w:val="000000"/>
        </w:rPr>
        <w:t xml:space="preserve"> </w:t>
      </w:r>
      <w:r w:rsidRPr="00D92B3F">
        <w:rPr>
          <w:bCs/>
        </w:rPr>
        <w:t xml:space="preserve">5,6% með lyfleysu, p=0,84) eftir 1 ár. Helstu niðurstöður rannsóknarinnar eru þær að ef notkun </w:t>
      </w:r>
      <w:r w:rsidRPr="00D92B3F">
        <w:t>klópídógrels og acetýlsalicýlsýru er haldið áfram í a.m.k.</w:t>
      </w:r>
      <w:r w:rsidRPr="00D92B3F">
        <w:rPr>
          <w:bCs/>
        </w:rPr>
        <w:t xml:space="preserve"> 1 ár dregur það á tölfræðilega og klínískt marktækan hátt úr stærri tilvikum segareks</w:t>
      </w:r>
      <w:bookmarkEnd w:id="11"/>
      <w:r w:rsidRPr="00D92B3F">
        <w:rPr>
          <w:bCs/>
        </w:rPr>
        <w:t xml:space="preserve">. </w:t>
      </w:r>
    </w:p>
    <w:p w14:paraId="40C16C52" w14:textId="77777777" w:rsidR="00C82C90" w:rsidRPr="00D92B3F" w:rsidRDefault="00C82C90" w:rsidP="0080194B"/>
    <w:p w14:paraId="57655F54" w14:textId="77777777" w:rsidR="00C82C90" w:rsidRPr="00D92B3F" w:rsidRDefault="00C82C90" w:rsidP="0080194B">
      <w:pPr>
        <w:keepNext/>
        <w:autoSpaceDE w:val="0"/>
        <w:autoSpaceDN w:val="0"/>
        <w:adjustRightInd w:val="0"/>
        <w:rPr>
          <w:bCs/>
        </w:rPr>
      </w:pPr>
      <w:r w:rsidRPr="00D92B3F">
        <w:rPr>
          <w:b/>
        </w:rPr>
        <w:t>EXCELLENT</w:t>
      </w:r>
      <w:r w:rsidRPr="00D92B3F">
        <w:rPr>
          <w:bCs/>
        </w:rPr>
        <w:t xml:space="preserve"> (</w:t>
      </w:r>
      <w:bookmarkStart w:id="12" w:name="_Hlk118979814"/>
      <w:r w:rsidRPr="00D92B3F">
        <w:rPr>
          <w:bCs/>
          <w:i/>
          <w:iCs/>
        </w:rPr>
        <w:t>Verkun Xience/Promus samanborið við Cypher til að draga úr síðkominni þrengingu eftir stoðnetsísetningu</w:t>
      </w:r>
      <w:bookmarkEnd w:id="12"/>
      <w:r w:rsidRPr="00D92B3F">
        <w:rPr>
          <w:bCs/>
        </w:rPr>
        <w:t>)</w:t>
      </w:r>
    </w:p>
    <w:p w14:paraId="6706F5AD" w14:textId="6F3D621F" w:rsidR="00C82C90" w:rsidRPr="00D92B3F" w:rsidRDefault="00C82C90" w:rsidP="0080194B">
      <w:pPr>
        <w:autoSpaceDE w:val="0"/>
        <w:autoSpaceDN w:val="0"/>
        <w:adjustRightInd w:val="0"/>
        <w:rPr>
          <w:bCs/>
        </w:rPr>
      </w:pPr>
      <w:bookmarkStart w:id="13" w:name="_Hlk118979924"/>
      <w:r w:rsidRPr="00D92B3F">
        <w:t xml:space="preserve">Þessi framsýna og slembiraðaða opna rannsókn var framkvæmd í </w:t>
      </w:r>
      <w:r w:rsidRPr="00D92B3F">
        <w:rPr>
          <w:bCs/>
        </w:rPr>
        <w:t>Kóreu til að meta hvort 6 mánaða meðferð með tveimur blóðflöguhemjandi lyfjum (DAPT) sýndi lakari verkun en 12 mánaða meðferð með DAPT eftir ísetningu lyflosandi stoðneta</w:t>
      </w:r>
      <w:bookmarkEnd w:id="13"/>
      <w:r w:rsidRPr="00D92B3F">
        <w:rPr>
          <w:bCs/>
        </w:rPr>
        <w:t xml:space="preserve">. </w:t>
      </w:r>
      <w:bookmarkStart w:id="14" w:name="_Hlk118980093"/>
      <w:r w:rsidRPr="00D92B3F">
        <w:rPr>
          <w:bCs/>
        </w:rPr>
        <w:t xml:space="preserve">Í rannsókninni tóku þátt 1.443 sjúklingar sem gengust undir ísetningu og var slembiraðað til að fá 6 mánaða meðferð með DAPT (100–200 mg/sólarhring af </w:t>
      </w:r>
      <w:r w:rsidRPr="00D92B3F">
        <w:t>acetýlsalicýlsýru</w:t>
      </w:r>
      <w:r w:rsidRPr="00D92B3F">
        <w:rPr>
          <w:bCs/>
        </w:rPr>
        <w:t xml:space="preserve"> auk 75 mg/sólarhring af </w:t>
      </w:r>
      <w:r w:rsidRPr="00D92B3F">
        <w:t xml:space="preserve">klópídógreli í </w:t>
      </w:r>
      <w:r w:rsidRPr="00D92B3F">
        <w:rPr>
          <w:bCs/>
        </w:rPr>
        <w:t xml:space="preserve">6 mánuði og síðan </w:t>
      </w:r>
      <w:r w:rsidRPr="00D92B3F">
        <w:t>acetýlsalicýlsýru</w:t>
      </w:r>
      <w:r w:rsidRPr="00D92B3F">
        <w:rPr>
          <w:bCs/>
        </w:rPr>
        <w:t xml:space="preserve"> eingöngu í allt að 12 mánuði) eða 12 mánaða meðferð með DAPT (100–200 mg/sólarhring af </w:t>
      </w:r>
      <w:r w:rsidRPr="00D92B3F">
        <w:t>acetýlsalicýlsýru</w:t>
      </w:r>
      <w:r w:rsidRPr="00D92B3F">
        <w:rPr>
          <w:bCs/>
        </w:rPr>
        <w:t xml:space="preserve"> auk 75 mg/sólarhring af </w:t>
      </w:r>
      <w:r w:rsidRPr="00D92B3F">
        <w:t xml:space="preserve">klópídógreli í </w:t>
      </w:r>
      <w:r w:rsidRPr="00D92B3F">
        <w:rPr>
          <w:bCs/>
        </w:rPr>
        <w:t>12 mánuði). Ekki varð vart við marktækan mun á nýgengi bilunar í viðkomandi æð (samsetning hjartadauða, hjartadreps eða enduræðunaraðgerðar í viðkomandi æð), sem var aðalendapunkturinn, hjá hópunum sem fengu 6 mánaða og 12 mánaða meðferð með DAPT (áhættuhlutfall: 1,14; 95% CI: 0,70-1,86; p=0,60).</w:t>
      </w:r>
      <w:bookmarkEnd w:id="14"/>
      <w:r w:rsidRPr="00D92B3F">
        <w:rPr>
          <w:bCs/>
        </w:rPr>
        <w:t xml:space="preserve"> </w:t>
      </w:r>
      <w:bookmarkStart w:id="15" w:name="_Hlk118980703"/>
      <w:r w:rsidRPr="00D92B3F">
        <w:rPr>
          <w:bCs/>
        </w:rPr>
        <w:t>Rannsóknin sýndi heldur ekki neinn marktækan mun hvað varðar öryggisendapunkt (samsetning dauðsfalls, hjartadreps, heilablóðfalls, segamyndunar í stoðneti eða meiriháttar blæðingar við storkusundrun í tengslum við hjartadrep) hjá hópunum sem fengu 6 mánaða og 12 mánaða meðferð með DAPT (áhættuhlutfall: 1,15; 95% CI: 0,64-2,06; p=0,64). Helstu niðurstöður rannsóknarinnar voru þær að 6 mánaða meðferð með DAPT reyndist ekki lakari en 12 mánaða meðferð með DAPT hvað varðar hættu á bilun í viðkomandi æð</w:t>
      </w:r>
      <w:bookmarkEnd w:id="15"/>
      <w:r w:rsidRPr="00D92B3F">
        <w:rPr>
          <w:bCs/>
        </w:rPr>
        <w:t>.</w:t>
      </w:r>
    </w:p>
    <w:p w14:paraId="1F254081" w14:textId="77777777" w:rsidR="004D2D45" w:rsidRPr="00D92B3F" w:rsidRDefault="004D2D45" w:rsidP="0080194B"/>
    <w:p w14:paraId="7328500E" w14:textId="77777777" w:rsidR="00414833" w:rsidRPr="00D92B3F" w:rsidRDefault="004D2D45" w:rsidP="0080194B">
      <w:pPr>
        <w:pStyle w:val="HeadingUnderlined"/>
      </w:pPr>
      <w:r w:rsidRPr="00D92B3F">
        <w:t>Meðferð með minna öflugum (de-escalated) P2Y</w:t>
      </w:r>
      <w:r w:rsidRPr="00D92B3F">
        <w:rPr>
          <w:rStyle w:val="Subscript"/>
        </w:rPr>
        <w:t>12</w:t>
      </w:r>
      <w:r w:rsidR="00A44EC5" w:rsidRPr="00D92B3F">
        <w:t> </w:t>
      </w:r>
      <w:r w:rsidRPr="00D92B3F">
        <w:t>hemli við bráðu kransæðaheilkenni</w:t>
      </w:r>
    </w:p>
    <w:p w14:paraId="6C9415F4" w14:textId="77777777" w:rsidR="004D2D45" w:rsidRPr="00D92B3F" w:rsidRDefault="004D2D45" w:rsidP="0080194B"/>
    <w:p w14:paraId="081B2F00" w14:textId="2582EE6A" w:rsidR="00414833" w:rsidRPr="00D92B3F" w:rsidRDefault="004D2D45" w:rsidP="0080194B">
      <w:r w:rsidRPr="00D92B3F">
        <w:t>Skipti úr öflugri P2Y</w:t>
      </w:r>
      <w:r w:rsidRPr="00D92B3F">
        <w:rPr>
          <w:rStyle w:val="Subscript"/>
        </w:rPr>
        <w:t>12</w:t>
      </w:r>
      <w:r w:rsidR="00A44EC5" w:rsidRPr="00D92B3F">
        <w:t> </w:t>
      </w:r>
      <w:r w:rsidRPr="00D92B3F">
        <w:t>viðtakahemli í klópídógrel ásamt aspiríni eftir bráðafasa bráðs kransæðaheilkennis voru metin í tveimur slembuðum rannsóknum styrktum af rannsakanda – TOPIC og TROPICAL-ACS – ásamt klínískum niðurstöðum.</w:t>
      </w:r>
    </w:p>
    <w:p w14:paraId="15E6C222" w14:textId="77777777" w:rsidR="00414833" w:rsidRPr="00D92B3F" w:rsidRDefault="00414833" w:rsidP="0080194B"/>
    <w:p w14:paraId="50B24F7E" w14:textId="633B2873" w:rsidR="00414833" w:rsidRPr="00D92B3F" w:rsidRDefault="004D2D45" w:rsidP="0080194B">
      <w:r w:rsidRPr="00D92B3F">
        <w:t>Klínískur ávinningur sem kom fram í lykilrannsóknum með ticagrelor og prasugreli sem eru öflugri P2Y</w:t>
      </w:r>
      <w:r w:rsidRPr="00D92B3F">
        <w:rPr>
          <w:rStyle w:val="Subscript"/>
        </w:rPr>
        <w:t>12</w:t>
      </w:r>
      <w:r w:rsidRPr="00D92B3F">
        <w:t xml:space="preserve"> hemlar tengist marktækri lækkun endurtekinna blóðþurrðartilvika (þ.m.t. bráðum og meðalbráðum blóðtappa í æðastoðneti, hjartadrepi og bráðum enduræðunaraðgerðum). Enda þótt samræmi væri á ávinningi varðandi blóðþurrð allt fyrsta árið varð frekari minnkun endurtekinna blóðþurrðartilvika eftir brátt kransæðaheilkenni fyrstu dagana eftir að meðferð hófst. Aftur á móti sýndu </w:t>
      </w:r>
      <w:r w:rsidR="00A8010B" w:rsidRPr="00D92B3F">
        <w:rPr>
          <w:rStyle w:val="Emphasis"/>
          <w:i w:val="0"/>
        </w:rPr>
        <w:t>eftirá</w:t>
      </w:r>
      <w:r w:rsidRPr="00D92B3F">
        <w:t>greiningar tölfræðilega marktæka aukningu á blæðingarhættu með öflugri P2Y</w:t>
      </w:r>
      <w:r w:rsidRPr="00D92B3F">
        <w:rPr>
          <w:rStyle w:val="Subscript"/>
        </w:rPr>
        <w:t>12</w:t>
      </w:r>
      <w:r w:rsidR="00A44EC5" w:rsidRPr="00D92B3F">
        <w:t> </w:t>
      </w:r>
      <w:r w:rsidRPr="00D92B3F">
        <w:t>hemlunum, aðallega í viðhaldsfasanum fyrstu mánuðina eftir brátt kransæðaheilkenni. TOPIC og TROPICAL-ACS rannsóknirnar voru gerðar til þess að kanna hvernig mætti draga úr blæðingu ásamt því að viðhalda verkun.</w:t>
      </w:r>
    </w:p>
    <w:p w14:paraId="63A07701" w14:textId="77777777" w:rsidR="00414833" w:rsidRPr="00D92B3F" w:rsidRDefault="00414833" w:rsidP="0080194B"/>
    <w:p w14:paraId="1E02403A" w14:textId="77777777" w:rsidR="00414833" w:rsidRPr="00D92B3F" w:rsidRDefault="004D2D45" w:rsidP="0080194B">
      <w:pPr>
        <w:pStyle w:val="NormalKeep"/>
      </w:pPr>
      <w:r w:rsidRPr="00D92B3F">
        <w:rPr>
          <w:rStyle w:val="Strong"/>
        </w:rPr>
        <w:t>TOPIC</w:t>
      </w:r>
      <w:r w:rsidRPr="00D92B3F">
        <w:rPr>
          <w:b/>
        </w:rPr>
        <w:t xml:space="preserve"> </w:t>
      </w:r>
      <w:r w:rsidRPr="00D92B3F">
        <w:rPr>
          <w:rStyle w:val="Emphasis"/>
        </w:rPr>
        <w:t>(Timing Of Platelet Inhibition after acute Coronary syndrome)</w:t>
      </w:r>
    </w:p>
    <w:p w14:paraId="5766A2E6" w14:textId="20AE0A17" w:rsidR="00414833" w:rsidRPr="00D92B3F" w:rsidRDefault="004D2D45" w:rsidP="0080194B">
      <w:r w:rsidRPr="00D92B3F">
        <w:t>Þessi slembaða, opna rannsókn tók til sjúklinga með brátt kransæðaheilkenni sem þurfa að gangast undir kransæðavíkkun. Sjúklingar sem fengu aspirín og öflugri P2Y</w:t>
      </w:r>
      <w:r w:rsidRPr="00D92B3F">
        <w:rPr>
          <w:rStyle w:val="Subscript"/>
        </w:rPr>
        <w:t>12</w:t>
      </w:r>
      <w:r w:rsidR="00A44EC5" w:rsidRPr="00D92B3F">
        <w:t> </w:t>
      </w:r>
      <w:r w:rsidRPr="00D92B3F">
        <w:t xml:space="preserve">hemla og voru án aukaverkana </w:t>
      </w:r>
      <w:r w:rsidRPr="00D92B3F">
        <w:lastRenderedPageBreak/>
        <w:t>eftir einn mánuð voru látnir skipta yfir í fasta skammtasamsetningu af aspiríni ásamt klópídógreli (de-escalated</w:t>
      </w:r>
      <w:r w:rsidR="0074723E" w:rsidRPr="00D92B3F">
        <w:t>)</w:t>
      </w:r>
      <w:r w:rsidRPr="00D92B3F">
        <w:t xml:space="preserve"> DAPT</w:t>
      </w:r>
      <w:r w:rsidR="0074723E" w:rsidRPr="00D92B3F">
        <w:t xml:space="preserve"> (dual antiplatelet therapy</w:t>
      </w:r>
      <w:r w:rsidRPr="00D92B3F">
        <w:t>) eða halda áfram fyrri lyfjameðferð (óbreytt DAPT).</w:t>
      </w:r>
    </w:p>
    <w:p w14:paraId="17842361" w14:textId="77777777" w:rsidR="00414833" w:rsidRPr="00D92B3F" w:rsidRDefault="00414833" w:rsidP="0080194B"/>
    <w:p w14:paraId="434E0134" w14:textId="3F97B549" w:rsidR="00414833" w:rsidRPr="00D92B3F" w:rsidRDefault="004D2D45" w:rsidP="0080194B">
      <w:r w:rsidRPr="00D92B3F">
        <w:t>Greining var gerð hjá alls 645 af 646 sjúklingum með hjartadrep með ST-hækkun (STEMI) eða hjartadrep án ST-hækkunar (NSTEMI) eða hvikula hjartaöng (</w:t>
      </w:r>
      <w:r w:rsidR="004A7A96" w:rsidRPr="00D92B3F">
        <w:t>(de-escalated)</w:t>
      </w:r>
      <w:r w:rsidR="004A7A96" w:rsidRPr="00D92B3F" w:rsidDel="004A7A96">
        <w:t xml:space="preserve"> </w:t>
      </w:r>
      <w:r w:rsidRPr="00D92B3F">
        <w:t xml:space="preserve">DAPT (n=322); óbreytt DAPT (n=323)). Eftirfylgni var með 316 sjúklingum í eitt ár (98,1%) hjá </w:t>
      </w:r>
      <w:r w:rsidR="004A7A96" w:rsidRPr="00D92B3F">
        <w:t>(de-escalated)</w:t>
      </w:r>
      <w:r w:rsidR="004A7A96" w:rsidRPr="00D92B3F" w:rsidDel="004A7A96">
        <w:t xml:space="preserve"> </w:t>
      </w:r>
      <w:r w:rsidRPr="00D92B3F">
        <w:t>DAPT hópnum og 318 sjúklingum (98,5%) sem fengu óbreytt DAPT. Miðgildi eftirfylgni fyrir báða hópana var 359 dagar. Eiginleikar hópanna tveggja sem voru rannsakaðir voru svipaðir.</w:t>
      </w:r>
    </w:p>
    <w:p w14:paraId="2290EDE0" w14:textId="77777777" w:rsidR="00414833" w:rsidRPr="00D92B3F" w:rsidRDefault="00414833" w:rsidP="0080194B"/>
    <w:p w14:paraId="2D0276E1" w14:textId="69D68B22" w:rsidR="00414833" w:rsidRPr="00D92B3F" w:rsidRDefault="004D2D45" w:rsidP="0080194B">
      <w:r w:rsidRPr="00D92B3F">
        <w:t xml:space="preserve">Aðalniðurstöður voru dauðsföll af völdum hjarta- og æðasjúkdóma, slag, bráð enduræðunaraðgerð og BARC (Bleeding Academic Research Consortium) blæðing ≥2 einu ári eftir brátt kransæðaheilkenni sem komu fram hjá 43 sjúklingum (13,4%) hjá </w:t>
      </w:r>
      <w:r w:rsidR="00761378" w:rsidRPr="00D92B3F">
        <w:t>(de-escalated)</w:t>
      </w:r>
      <w:r w:rsidR="00761378" w:rsidRPr="00D92B3F" w:rsidDel="00761378">
        <w:t xml:space="preserve"> </w:t>
      </w:r>
      <w:r w:rsidRPr="00D92B3F">
        <w:t xml:space="preserve">DAPT hópnum og hjá 85 sjúklingum (26,3%) sem fengu óbreytt DAPT (p&lt;0,01). Þessi tölfræðilega marktæki munur var aðallega vegna færri blæðingartilvika, ekki var greint frá mun á blóðþurrðarendapunktum (p=0,36) en BARC ≥2 blæðing kom sjaldnar fram hjá </w:t>
      </w:r>
      <w:r w:rsidR="0028744E" w:rsidRPr="00D92B3F">
        <w:t>(de-escalated)</w:t>
      </w:r>
      <w:r w:rsidR="0028744E" w:rsidRPr="00D92B3F" w:rsidDel="0028744E">
        <w:t xml:space="preserve"> </w:t>
      </w:r>
      <w:r w:rsidRPr="00D92B3F">
        <w:t xml:space="preserve">DAPT hópnum (4,0%) á móti 14,9% hjá þeim sem fengu óbreytt DAPT (p&lt;0,01). Blæðingartilvik skilgreind sem öll BARC komu fram hjá 30 sjúklingum (9,3%) hjá </w:t>
      </w:r>
      <w:r w:rsidR="008B67B1" w:rsidRPr="00D92B3F">
        <w:t>(de-escalated)</w:t>
      </w:r>
      <w:r w:rsidR="008B67B1" w:rsidRPr="00D92B3F" w:rsidDel="0028744E">
        <w:t xml:space="preserve"> </w:t>
      </w:r>
      <w:r w:rsidRPr="00D92B3F">
        <w:t>DAPT hópnum og hjá 76 sjúklingum (23,5%) sem fengu óbreytt DAPT (p&lt;0,01).</w:t>
      </w:r>
    </w:p>
    <w:p w14:paraId="52975AAC" w14:textId="77777777" w:rsidR="00414833" w:rsidRPr="00D92B3F" w:rsidRDefault="00414833" w:rsidP="0080194B"/>
    <w:p w14:paraId="137E5686" w14:textId="77777777" w:rsidR="00414833" w:rsidRPr="00D92B3F" w:rsidRDefault="004D2D45" w:rsidP="0080194B">
      <w:pPr>
        <w:pStyle w:val="NormalKeep"/>
      </w:pPr>
      <w:r w:rsidRPr="00D92B3F">
        <w:rPr>
          <w:rStyle w:val="Strong"/>
        </w:rPr>
        <w:t>TROPICAL-ACS</w:t>
      </w:r>
      <w:r w:rsidRPr="00D92B3F">
        <w:t xml:space="preserve"> </w:t>
      </w:r>
      <w:r w:rsidRPr="00D92B3F">
        <w:rPr>
          <w:rStyle w:val="Emphasis"/>
        </w:rPr>
        <w:t>(Testing Responsiveness to Platelet Inhibition on Chronic Antiplatelet Treatment for Acute Coronary Syndromes)</w:t>
      </w:r>
    </w:p>
    <w:p w14:paraId="70CA0494" w14:textId="02AC7256" w:rsidR="00414833" w:rsidRPr="00D92B3F" w:rsidRDefault="004D2D45" w:rsidP="0080194B">
      <w:r w:rsidRPr="00D92B3F">
        <w:t>Þessi slembaða, opna rannsókn tók til 2.610 sjúklinga jákvæð</w:t>
      </w:r>
      <w:r w:rsidR="00AF6D0B" w:rsidRPr="00D92B3F">
        <w:t xml:space="preserve">ra m.t.t. </w:t>
      </w:r>
      <w:r w:rsidRPr="00D92B3F">
        <w:t>lífmerk</w:t>
      </w:r>
      <w:r w:rsidR="00AF6D0B" w:rsidRPr="00D92B3F">
        <w:t>ja (biomarkers) bráðs kransæðaheilkennis</w:t>
      </w:r>
      <w:r w:rsidRPr="00D92B3F">
        <w:t xml:space="preserve"> eftir vel heppnaða kransæðavíkkun. Sjúklingum var slembiraðað og fengu annaðhvort prasugrel 5 eða 10 mg/sólarhring (daga 0–14) (n=1.30</w:t>
      </w:r>
      <w:r w:rsidR="00A44EC5" w:rsidRPr="00D92B3F">
        <w:t>6</w:t>
      </w:r>
      <w:r w:rsidRPr="00D92B3F">
        <w:t>) eða prasugrel 5 eða 10 mg/sólarhring (daga 0–7) og fengu síðan minna öfluga hemilinn klópídógrel 75 mg/sólarhring (daga 8–14) (n=1.30</w:t>
      </w:r>
      <w:r w:rsidR="00A44EC5" w:rsidRPr="00D92B3F">
        <w:t>6</w:t>
      </w:r>
      <w:r w:rsidRPr="00D92B3F">
        <w:t>) ásamt acetýlsalicýlsýru (&lt;100 mg/sólarhring). Á fjórtánda degi var gert próf á starfsemi blóðflagna. Þeir sjúklingar sem fengu eingöngu prasugrel héldu áfram á prasugreli í 11,5 mánuði.</w:t>
      </w:r>
    </w:p>
    <w:p w14:paraId="111EA0EC" w14:textId="77777777" w:rsidR="00414833" w:rsidRPr="00D92B3F" w:rsidRDefault="00414833" w:rsidP="0080194B"/>
    <w:p w14:paraId="5F103AA6" w14:textId="77777777" w:rsidR="00414833" w:rsidRPr="00D92B3F" w:rsidRDefault="004D2D45" w:rsidP="0080194B">
      <w:r w:rsidRPr="00D92B3F">
        <w:t>Sjúklingar sem fengu minna öflugan hemil gengust undir prófun á hávirkni blóðflögum (high platelet reactivity, HPR). Ef HPR var ≥46 einingar voru sjúklingar aftur látnir fá prasugrel 5 eða 10 mg/sólarhring í 11,5 mánuði; ef HPR var &lt; 46 einingar héldu sjúklingar áfram að fá klópídógrel 75 mg/sólarhring í 11,5 mánuði. Í hópnum sem fékk minna öflugan hemil og fylgst var með voru því sjúklingar annaðhvort á prasugreli (40%) eða klópídógreli (60%). Allir sjúklingarnir héldu áfram að fá aspirín og var fylgt eftir í eitt ár.</w:t>
      </w:r>
    </w:p>
    <w:p w14:paraId="0CA6E5FF" w14:textId="77777777" w:rsidR="00414833" w:rsidRPr="00D92B3F" w:rsidRDefault="00414833" w:rsidP="0080194B"/>
    <w:p w14:paraId="79D22C7E" w14:textId="5F387169" w:rsidR="00414833" w:rsidRPr="00D92B3F" w:rsidRDefault="004D2D45" w:rsidP="0080194B">
      <w:r w:rsidRPr="00D92B3F">
        <w:t>Aðalendapunktinum (sameinuð tíðni dauðsfalla af völdum hjarta- og æðasjúkdóma, hjartadreps, slags og BARC blæðinga stig</w:t>
      </w:r>
      <w:r w:rsidR="00AB2938" w:rsidRPr="00D92B3F">
        <w:t> </w:t>
      </w:r>
      <w:r w:rsidRPr="00D92B3F">
        <w:t>≥2 eftir 12 mánuði) var náð og sýndi að áhrifin voru ekki lakari. Tilvik komu fram hjá 95 sjúklingum (7%) í hópnum sem fékk minna öflugan hemil og 118 sjúklingum (9%) í viðmiðunarhópnum (</w:t>
      </w:r>
      <w:r w:rsidR="00AB2938" w:rsidRPr="00D92B3F">
        <w:t xml:space="preserve">ekki lakara </w:t>
      </w:r>
      <w:r w:rsidRPr="00D92B3F">
        <w:t xml:space="preserve">p=0,0004). Hjá þeim sem fengu minna öflugan hemil varð ekki aukning á sameinaðri hættu á blóðþurrðartilvikum (2,5% hjá þeim sem fengu minna öflugan hemil á móti 3,2% í viðmiðunarhópnum; </w:t>
      </w:r>
      <w:r w:rsidR="00AB2938" w:rsidRPr="00D92B3F">
        <w:t xml:space="preserve">ekki lakara </w:t>
      </w:r>
      <w:r w:rsidRPr="00D92B3F">
        <w:t>p =0,0115) og ekki heldur varðandi lykilaukaendapunktinn fyrir BARC blæðingu ≥2 ((5%) hjá þeim sem fengu minna öflugan hemil á móti 6% hjá viðmiðunarhópnum (p=0,23)). Heildartíðni allra blæðingartilvika (BARC flokkur 1 til 5) var 9% (114 tilvik) hjá hópnum sem fékk minna öflugan hemil á móti 11% (137 tilvik) í viðmiðunarhópnum (p=0,14).</w:t>
      </w:r>
    </w:p>
    <w:p w14:paraId="0F01DB35" w14:textId="77777777" w:rsidR="004D2D45" w:rsidRPr="00D92B3F" w:rsidRDefault="004D2D45" w:rsidP="0080194B"/>
    <w:p w14:paraId="5543366D" w14:textId="77777777" w:rsidR="004D2D45" w:rsidRPr="00D92B3F" w:rsidRDefault="004D2D45" w:rsidP="0080194B">
      <w:pPr>
        <w:pStyle w:val="HeadingEmphasis"/>
      </w:pPr>
      <w:r w:rsidRPr="00D92B3F">
        <w:t>Börn</w:t>
      </w:r>
    </w:p>
    <w:p w14:paraId="0E8BD9F4" w14:textId="77777777" w:rsidR="004D2D45" w:rsidRPr="00D92B3F" w:rsidRDefault="004D2D45" w:rsidP="0080194B">
      <w:r w:rsidRPr="00D92B3F">
        <w:t>Lyfjastofnun Evrópu hefur fallið frá kröfu um að lagðar verði fram niðurstöður úr rannsóknum á viðmiðunarlyfinu sem inniheldur klópídógrel/acetýlsalicýlsýru hjá öllum undirhópum barna við meðferð á æðakölkun í kransæðum (sjá upplýsingar í kafla 4.2 um notkun handa börnum).</w:t>
      </w:r>
    </w:p>
    <w:p w14:paraId="26351DC4" w14:textId="77777777" w:rsidR="004D2D45" w:rsidRPr="00D92B3F" w:rsidRDefault="004D2D45" w:rsidP="0080194B"/>
    <w:p w14:paraId="5EC39D8D" w14:textId="77777777" w:rsidR="004D7605" w:rsidRPr="00D92B3F" w:rsidRDefault="004D7605" w:rsidP="0080194B">
      <w:pPr>
        <w:keepNext/>
        <w:keepLines/>
        <w:rPr>
          <w:b/>
          <w:bCs/>
        </w:rPr>
      </w:pPr>
      <w:r w:rsidRPr="00D92B3F">
        <w:rPr>
          <w:b/>
          <w:bCs/>
        </w:rPr>
        <w:lastRenderedPageBreak/>
        <w:t>5.2</w:t>
      </w:r>
      <w:r w:rsidRPr="00D92B3F">
        <w:rPr>
          <w:b/>
          <w:bCs/>
        </w:rPr>
        <w:tab/>
        <w:t>Lyfjahvörf</w:t>
      </w:r>
    </w:p>
    <w:p w14:paraId="118010A7" w14:textId="77777777" w:rsidR="004D2D45" w:rsidRPr="00D92B3F" w:rsidRDefault="004D2D45" w:rsidP="0080194B">
      <w:pPr>
        <w:pStyle w:val="NormalKeep"/>
      </w:pPr>
    </w:p>
    <w:p w14:paraId="790B95C1" w14:textId="77777777" w:rsidR="004D2D45" w:rsidRPr="00D92B3F" w:rsidRDefault="004D2D45" w:rsidP="0080194B">
      <w:pPr>
        <w:pStyle w:val="HeadingUnderlined"/>
      </w:pPr>
      <w:r w:rsidRPr="00D92B3F">
        <w:t>Klópídógrel:</w:t>
      </w:r>
    </w:p>
    <w:p w14:paraId="741E720D" w14:textId="77777777" w:rsidR="00414833" w:rsidRPr="00D92B3F" w:rsidRDefault="004D2D45" w:rsidP="0080194B">
      <w:pPr>
        <w:pStyle w:val="HeadingEmphasis"/>
      </w:pPr>
      <w:r w:rsidRPr="00D92B3F">
        <w:t>Frásog</w:t>
      </w:r>
    </w:p>
    <w:p w14:paraId="4F0A459F" w14:textId="77777777" w:rsidR="00414833" w:rsidRPr="00D92B3F" w:rsidRDefault="004D2D45" w:rsidP="0080194B">
      <w:r w:rsidRPr="00D92B3F">
        <w:t>Eftir staka og endurtekna 75 mg skammta á sólarhring til inntöku frásogast klópídógrel hratt. Meðalhámarksþéttni óbreytts klópídógrels í plasma (u.þ.b. 2,2 – 2,5 ng/ml eftir stakan 75 mg skammt til inntöku) náðist u.þ.b. 45 mínútum eftir inntöku. Frásog er a.m.k. 50% miðað við útskilnað umbrotsefna klópídógrels í þvagi.</w:t>
      </w:r>
    </w:p>
    <w:p w14:paraId="581DC9FD" w14:textId="77777777" w:rsidR="004D2D45" w:rsidRPr="00D92B3F" w:rsidRDefault="004D2D45" w:rsidP="0080194B"/>
    <w:p w14:paraId="09DAD7F7" w14:textId="77777777" w:rsidR="00414833" w:rsidRPr="00D92B3F" w:rsidRDefault="004D2D45" w:rsidP="0080194B">
      <w:pPr>
        <w:pStyle w:val="HeadingEmphasis"/>
      </w:pPr>
      <w:r w:rsidRPr="00D92B3F">
        <w:t>Dreifing</w:t>
      </w:r>
    </w:p>
    <w:p w14:paraId="2B9BC52C" w14:textId="77777777" w:rsidR="00414833" w:rsidRPr="00D92B3F" w:rsidRDefault="004D2D45" w:rsidP="0080194B">
      <w:r w:rsidRPr="00D92B3F">
        <w:t xml:space="preserve">Klópídógrel og aðalumbrotsefni þess (óvirkt) bindast plasmapróteinum manna </w:t>
      </w:r>
      <w:r w:rsidRPr="00D92B3F">
        <w:rPr>
          <w:rStyle w:val="Emphasis"/>
        </w:rPr>
        <w:t>in vitro</w:t>
      </w:r>
      <w:r w:rsidRPr="00D92B3F">
        <w:t xml:space="preserve"> á afturkræfan hátt (98% og 94% hvort um sig). Bindingin er ómettanleg </w:t>
      </w:r>
      <w:r w:rsidRPr="00D92B3F">
        <w:rPr>
          <w:rStyle w:val="Emphasis"/>
        </w:rPr>
        <w:t>in vitro</w:t>
      </w:r>
      <w:r w:rsidRPr="00D92B3F">
        <w:t xml:space="preserve"> á breiðu þéttnibili.</w:t>
      </w:r>
    </w:p>
    <w:p w14:paraId="11E7E36E" w14:textId="77777777" w:rsidR="00414833" w:rsidRPr="00D92B3F" w:rsidRDefault="00414833" w:rsidP="0080194B"/>
    <w:p w14:paraId="080CC084" w14:textId="77777777" w:rsidR="00414833" w:rsidRPr="00D92B3F" w:rsidRDefault="004D2D45" w:rsidP="0080194B">
      <w:pPr>
        <w:pStyle w:val="HeadingEmphasis"/>
      </w:pPr>
      <w:r w:rsidRPr="00D92B3F">
        <w:t>Umbrot</w:t>
      </w:r>
    </w:p>
    <w:p w14:paraId="6C423B5A" w14:textId="77777777" w:rsidR="00414833" w:rsidRPr="00D92B3F" w:rsidRDefault="004D2D45" w:rsidP="0080194B">
      <w:r w:rsidRPr="00D92B3F">
        <w:t xml:space="preserve">Klópídógrel umbrotnar að mestu leyti í lifrinni. </w:t>
      </w:r>
      <w:r w:rsidRPr="00D92B3F">
        <w:rPr>
          <w:rStyle w:val="Emphasis"/>
        </w:rPr>
        <w:t>In vitro</w:t>
      </w:r>
      <w:r w:rsidRPr="00D92B3F">
        <w:t xml:space="preserve"> og </w:t>
      </w:r>
      <w:r w:rsidRPr="00D92B3F">
        <w:rPr>
          <w:rStyle w:val="Emphasis"/>
        </w:rPr>
        <w:t>in vivo</w:t>
      </w:r>
      <w:r w:rsidRPr="00D92B3F">
        <w:t xml:space="preserve"> umbrotnar klópídógrel eftir tveim meginumbrotsferlum: Annað ferlið er hvatað af esterösum, en það leiðir til hýdrólýsu yfir í óvirka karboxýlsýruafleiðu (85% af umbrotsefnum í blóði) og hitt er hvatað af mörgum cýtókróm P450 ensímum. Klópídógrel umbrotnar fyrst í 2</w:t>
      </w:r>
      <w:r w:rsidRPr="00D92B3F">
        <w:noBreakHyphen/>
        <w:t>oxó-klópídógrel millistigsumbrotsefni. Áframhaldandi umbrot 2</w:t>
      </w:r>
      <w:r w:rsidRPr="00D92B3F">
        <w:noBreakHyphen/>
        <w:t xml:space="preserve">oxó-klópídógrel millistigsumbrotsefnisins leiðir til myndunar virka umbrotsefnisins sem er tíól-afleiða af klópídógreli. Virka umbrotsefnið er aðallega myndað af CYP2C19 með hjálp nokkurra annarra CYP ensíma, þar á meðal CYP1A2, CYP2B6 og CYP3A4. Virka tíól-umbrotsefnið, sem hefur verið einangrað </w:t>
      </w:r>
      <w:r w:rsidRPr="00D92B3F">
        <w:rPr>
          <w:rStyle w:val="Emphasis"/>
        </w:rPr>
        <w:t>in vitro</w:t>
      </w:r>
      <w:r w:rsidRPr="00D92B3F">
        <w:t>, binst hratt og óafturkræft við viðtaka blóðflagna og hamlar þannig samloðun blóðflagna.</w:t>
      </w:r>
    </w:p>
    <w:p w14:paraId="43EBDCC3" w14:textId="77777777" w:rsidR="004D2D45" w:rsidRPr="00D92B3F" w:rsidRDefault="004D2D45" w:rsidP="0080194B"/>
    <w:p w14:paraId="4A81026D" w14:textId="680CA010" w:rsidR="004D2D45" w:rsidRPr="00D92B3F" w:rsidRDefault="004D2D45" w:rsidP="0080194B">
      <w:r w:rsidRPr="00D92B3F">
        <w:t>Hámarksþéttni (C</w:t>
      </w:r>
      <w:r w:rsidRPr="00D92B3F">
        <w:rPr>
          <w:rStyle w:val="Subscript"/>
        </w:rPr>
        <w:t>max</w:t>
      </w:r>
      <w:r w:rsidRPr="00D92B3F">
        <w:t>) virka umbrotsefnisins er tvöfalt hærri eftir gjöf staks 300 mg hleðsluskammts af klópídógreli en eftir gjöf 75 mg viðhaldsskammts í 4 sólarhringa. Hámarksþéttni (C</w:t>
      </w:r>
      <w:r w:rsidRPr="00D92B3F">
        <w:rPr>
          <w:rStyle w:val="Subscript"/>
        </w:rPr>
        <w:t>max</w:t>
      </w:r>
      <w:r w:rsidRPr="00D92B3F">
        <w:t>) næst um það bil 30 til 60 mínútum eftir inntöku.</w:t>
      </w:r>
    </w:p>
    <w:p w14:paraId="5246E46A" w14:textId="77777777" w:rsidR="004D2D45" w:rsidRPr="00D92B3F" w:rsidRDefault="004D2D45" w:rsidP="0080194B"/>
    <w:p w14:paraId="04B5A807" w14:textId="77777777" w:rsidR="00414833" w:rsidRPr="00D92B3F" w:rsidRDefault="004D2D45" w:rsidP="0080194B">
      <w:pPr>
        <w:pStyle w:val="HeadingEmphasis"/>
      </w:pPr>
      <w:r w:rsidRPr="00D92B3F">
        <w:t>Brotthvarf</w:t>
      </w:r>
    </w:p>
    <w:p w14:paraId="47FBCF23" w14:textId="77777777" w:rsidR="00414833" w:rsidRPr="00D92B3F" w:rsidRDefault="004D2D45" w:rsidP="0080194B">
      <w:r w:rsidRPr="00D92B3F">
        <w:t xml:space="preserve">Eftir inntöku á </w:t>
      </w:r>
      <w:r w:rsidRPr="00D92B3F">
        <w:rPr>
          <w:rStyle w:val="Superscript"/>
        </w:rPr>
        <w:t>14</w:t>
      </w:r>
      <w:r w:rsidRPr="00D92B3F">
        <w:t>C-merktu klópídógreli hjá mönnum voru u.þ.b. 50% skilin út í þvagi og u.þ.b. 46% í saur 120 klukkustundum eftir inntöku. Helmingunartími brotthvarfs klópídógrels var u.þ.b. 6 klukkustundir eftir stakan 75 mg skammt til inntöku. Brotthvarfshelmingunartími aðalumbrotsefnisins (óvirks) var 8 klukkustundir eftir einn skammt og einnig eftir endurtekna skammta.</w:t>
      </w:r>
    </w:p>
    <w:p w14:paraId="22464D34" w14:textId="77777777" w:rsidR="004D2D45" w:rsidRPr="00D92B3F" w:rsidRDefault="004D2D45" w:rsidP="0080194B"/>
    <w:p w14:paraId="7E0C9569" w14:textId="77777777" w:rsidR="00414833" w:rsidRPr="00D92B3F" w:rsidRDefault="004D2D45" w:rsidP="0080194B">
      <w:pPr>
        <w:pStyle w:val="HeadingEmphasis"/>
      </w:pPr>
      <w:r w:rsidRPr="00D92B3F">
        <w:t>Lyfjaerfðafræði</w:t>
      </w:r>
    </w:p>
    <w:p w14:paraId="43CCCEF6" w14:textId="77777777" w:rsidR="00414833" w:rsidRPr="00D92B3F" w:rsidRDefault="004D2D45" w:rsidP="0080194B">
      <w:r w:rsidRPr="00D92B3F">
        <w:t>CYP2C19 stuðlar að myndun bæði virka umbrotsefnisins og millistigsumbrotsefnins 2</w:t>
      </w:r>
      <w:r w:rsidRPr="00D92B3F">
        <w:noBreakHyphen/>
        <w:t xml:space="preserve">oxó-klópídógrels. Lyfhrif virks umbrotsefnis klópídógrels sem og hamlandi áhrif þess á blóðflögur, skv. </w:t>
      </w:r>
      <w:r w:rsidRPr="00D92B3F">
        <w:rPr>
          <w:rStyle w:val="Emphasis"/>
        </w:rPr>
        <w:t>ex vivo</w:t>
      </w:r>
      <w:r w:rsidRPr="00D92B3F">
        <w:t xml:space="preserve"> blóðsegaprófi eru breytileg eftir CYP2C19 arfgerð.</w:t>
      </w:r>
    </w:p>
    <w:p w14:paraId="232C89E9" w14:textId="77777777" w:rsidR="004D2D45" w:rsidRPr="00D92B3F" w:rsidRDefault="004D2D45" w:rsidP="0080194B"/>
    <w:p w14:paraId="7EB3819D" w14:textId="1CAADAF0" w:rsidR="004D2D45" w:rsidRPr="00D92B3F" w:rsidRDefault="004D2D45" w:rsidP="0080194B">
      <w:r w:rsidRPr="00D92B3F">
        <w:t>CYP2C19*1 samsætan svarar til fullkomlega virks umbrots, á meðan CYP2C19*2 og CYP2C19*3 samsæturnar hafa ekki áhrif. CYP2C19*2 og CYP2C19*3 samsæturnar eru meirihluti samsæta með skerta virkni hjá einstaklingum af hvítum kynstofni (85%) og hjá Asíubúum (99%) með lélegt umbrot. Aðrar samsætur tengdar skertu eða engu umbroti eru sjaldgæfari CYP2C19*4, *5, *6, *7, og *8. Hjá sjúklingi með lélegt umbrot eru tvær samsætur óvirkar samkvæmt skilgreiningunni hér að ofan. Birtar tíðnitölur fyrir CYP2C19 arfgerðir sem eru með lélegt umbrot eru um það bil 2% fyrir einstaklinga af hvítum kynstofni, 4% fyrir þeldökka og 14% fyrir Kínverja. Fáanleg eru próf sem ákvarða CYP2C19 arfgerð sjúklings.</w:t>
      </w:r>
    </w:p>
    <w:p w14:paraId="4780594C" w14:textId="77777777" w:rsidR="004D2D45" w:rsidRPr="00D92B3F" w:rsidRDefault="004D2D45" w:rsidP="0080194B"/>
    <w:p w14:paraId="21EE9CCA" w14:textId="77777777" w:rsidR="00414833" w:rsidRPr="00D92B3F" w:rsidRDefault="004D2D45" w:rsidP="0080194B">
      <w:r w:rsidRPr="00D92B3F">
        <w:t>Í víxlrannsókn hjá 40 heilbrigðum sjálfboðaliðum, sem skipt var í fjóra 10 manna hópa eftir virkni CYP2C19 umbrots (ofurhratt, verulegt, í meðallagi og lélegt), var lagt mat á lyfjahvörf og blóðflagnasvörun við meðferð með 300 mg af klópídógreli sem fylgt var eftir með 75 mg/sólarhring og meðferð með 600 mg sem fylgt var eftir með 150 mg/sólarhring, í 5 daga (við jafnvægi) hjá öllum þátttakendum.</w:t>
      </w:r>
    </w:p>
    <w:p w14:paraId="5A01C59A" w14:textId="5DE10309" w:rsidR="00414833" w:rsidRPr="00D92B3F" w:rsidRDefault="004D2D45" w:rsidP="0080194B">
      <w:r w:rsidRPr="00D92B3F">
        <w:t xml:space="preserve">Enginn verulegur munur kom fram á útsetningu fyrir virka umbrotsefninu og meðalhömlun á samloðun blóðflagna (IPA) hjá mismunandi hópum einstaklinga með ofurhratt, verulegt, í meðallagi og lélegt CYP2C19 umbrot. Hjá þeim sem voru með lélegt umbrot minnkaði útsetning fyrir virka </w:t>
      </w:r>
      <w:r w:rsidRPr="00D92B3F">
        <w:lastRenderedPageBreak/>
        <w:t>umbrotsefninu um 63% – 71% samanborið við einstaklinga með verulegt umbrot. Eftir meðferðina með 300 mg/75 mg skömmtunum minnkaði blóðflöguhemjandi svar hjá einstaklingum með lélegt umbrot með meðalhömlun á samloðun blóðflagna (5 µM ADP) um 24% (24 klst.) og 37% (á degi 5) samanborið við einstaklinga með verulegt umbrot, um 39% (24 klst.) og 58% (á degi 5) og 37% (24 klst.) og 60% (á degi 5) hjá einstaklingum með í meðallagi mikið umbrot. Eftir meðferð hjá einstaklingum með lélegt umbrot sem fengu 600 mg/150 mg skammtinn var útsetning fyrir virka umbrotsefninu meiri en eftir meðferð með 300 mg/75 mg skammtinn. Auk þess mældist hömlun á samloðun blóðflagna (IPA) 32% (24 klst.) og 61% (á degi 5), sem var hærra en hjá einstaklingum með lélegt umbrot sem fengu meðferð með 300 mg/75 mg skömmtunum, og reyndist svipuð og hjá hinum CYP2C19 umbrotahópunum, sem fengu meðferð með 300 mg/75 mg skömmtunum. Viðeigandi skammtaáætlun fyrir þennan sjúklingahóp hefur ekki verið ákvörðuð í klínískum rannsóknum.</w:t>
      </w:r>
    </w:p>
    <w:p w14:paraId="11068515" w14:textId="77777777" w:rsidR="00414833" w:rsidRPr="00D92B3F" w:rsidRDefault="00414833" w:rsidP="0080194B"/>
    <w:p w14:paraId="422C2BD4" w14:textId="77777777" w:rsidR="00414833" w:rsidRPr="00D92B3F" w:rsidRDefault="004D2D45" w:rsidP="0080194B">
      <w:r w:rsidRPr="00D92B3F">
        <w:t>Í samræmi við niðurstöðurnar hér að ofan sýndi safngreining sem tók til sex rannsókna með 335 einstaklingum sem voru meðhöndlaðir með klópídógreli við jafnvægi, að útsetning fyrir virka umbrotsefninu minnkaði um 28% hjá þeim sem voru með í meðallagi mikið umbrot og um 72% hjá þeim sem voru með lélegt umbrot. Hins vegar minnkuðu hamlandi áhrif á blóðflögur (5 µM ADP) og mismunur á IPA var 5,9% og 21,4%, talið í sömu röð, samanborið við einstaklinga með verulegt umbrot.</w:t>
      </w:r>
    </w:p>
    <w:p w14:paraId="339A3C82" w14:textId="77777777" w:rsidR="00414833" w:rsidRPr="00D92B3F" w:rsidRDefault="00414833" w:rsidP="0080194B"/>
    <w:p w14:paraId="3F100E8F" w14:textId="77777777" w:rsidR="00414833" w:rsidRPr="00D92B3F" w:rsidRDefault="004D2D45" w:rsidP="0080194B">
      <w:r w:rsidRPr="00D92B3F">
        <w:t>Áhrif CYP2C19 arfgerðar á klínískar útkomur hjá sjúklingum sem meðhöndlaðir eru með klópídógreli hafa ekki verið metin í framsýnum, slembiröðuðum samanburðarrannsóknum. Nokkrar afturvirkar greiningar hafa verið gerðar til þess að meta áhrifin hjá sjúklingum með þekkta arfgerð, sem voru meðhöndlaðir með klópídógreli: CURE (n=2721), CHARISMA (n=2428), CLARITY-TIMI 28 (n=227), TRITON-TIMI 38 (n=1477), og ACTIVE</w:t>
      </w:r>
      <w:r w:rsidRPr="00D92B3F">
        <w:noBreakHyphen/>
        <w:t>A (n=601), og jafnframt á nokkrum birtum hóprannsóknum.</w:t>
      </w:r>
    </w:p>
    <w:p w14:paraId="660B5ACA" w14:textId="77777777" w:rsidR="00414833" w:rsidRPr="00D92B3F" w:rsidRDefault="00414833" w:rsidP="0080194B"/>
    <w:p w14:paraId="5CA6E53A" w14:textId="77777777" w:rsidR="00414833" w:rsidRPr="00D92B3F" w:rsidRDefault="004D2D45" w:rsidP="0080194B">
      <w:r w:rsidRPr="00D92B3F">
        <w:t>Í TRITON-TIMI 38 og þremur af hóprannsóknunum (Collet, Sibbing, Giusti) var rannsóknarþýðið sem var annaðhvort með í meðallagi mikið umbrot eða lélegt umbrot, með hærri tíðni hjarta- og æðatilfella (dauði, hjartadrep og heilablóðfall) eða segamyndunar í stoðneti heldur en sjúklingar með verulegt umbrot.</w:t>
      </w:r>
    </w:p>
    <w:p w14:paraId="09B4C6DA" w14:textId="77777777" w:rsidR="00414833" w:rsidRPr="00D92B3F" w:rsidRDefault="00414833" w:rsidP="0080194B"/>
    <w:p w14:paraId="773D586F" w14:textId="77777777" w:rsidR="00414833" w:rsidRPr="00D92B3F" w:rsidRDefault="004D2D45" w:rsidP="0080194B">
      <w:r w:rsidRPr="00D92B3F">
        <w:t>Í CHARISMA og einni hóprannsókn (Simon) sást einungis hærri tíðni hjá einstaklingum með lélegt umbrot samanborið við sjúklinga með verulegt umbrot.</w:t>
      </w:r>
    </w:p>
    <w:p w14:paraId="07767FDB" w14:textId="77777777" w:rsidR="00414833" w:rsidRPr="00D92B3F" w:rsidRDefault="00414833" w:rsidP="0080194B"/>
    <w:p w14:paraId="6813ACD4" w14:textId="77777777" w:rsidR="00414833" w:rsidRPr="00D92B3F" w:rsidRDefault="004D2D45" w:rsidP="0080194B">
      <w:r w:rsidRPr="00D92B3F">
        <w:t>Í CURE, CLARITY, ACTIVE</w:t>
      </w:r>
      <w:r w:rsidRPr="00D92B3F">
        <w:noBreakHyphen/>
        <w:t>A rannsóknunum og í einni hóprannsóknanna (Trenk), var tíðni tilvika ekki aukin miðað við umbrotsvirkni.</w:t>
      </w:r>
    </w:p>
    <w:p w14:paraId="55DA2AAA" w14:textId="77777777" w:rsidR="004D2D45" w:rsidRPr="00D92B3F" w:rsidRDefault="004D2D45" w:rsidP="0080194B"/>
    <w:p w14:paraId="2DA399F2" w14:textId="77777777" w:rsidR="00414833" w:rsidRPr="00D92B3F" w:rsidRDefault="004D2D45" w:rsidP="0080194B">
      <w:r w:rsidRPr="00D92B3F">
        <w:t>Engin þessara greininga var nægilega stór til að hægt væri að greina mismun á niðurstöðum varðandi einstaklinga með lélegt umbrot.</w:t>
      </w:r>
    </w:p>
    <w:p w14:paraId="785598C0" w14:textId="77777777" w:rsidR="004D2D45" w:rsidRPr="00D92B3F" w:rsidRDefault="004D2D45" w:rsidP="0080194B"/>
    <w:p w14:paraId="06D1F4AA" w14:textId="77777777" w:rsidR="00414833" w:rsidRPr="00D92B3F" w:rsidRDefault="004D2D45" w:rsidP="0080194B">
      <w:pPr>
        <w:pStyle w:val="HeadingUnderlined"/>
      </w:pPr>
      <w:r w:rsidRPr="00D92B3F">
        <w:t>Sérstakir hópar</w:t>
      </w:r>
    </w:p>
    <w:p w14:paraId="3FA3DB6D" w14:textId="77777777" w:rsidR="004D2D45" w:rsidRPr="00D92B3F" w:rsidRDefault="004D2D45" w:rsidP="0080194B">
      <w:pPr>
        <w:pStyle w:val="NormalKeep"/>
      </w:pPr>
    </w:p>
    <w:p w14:paraId="0C25AAE2" w14:textId="77777777" w:rsidR="00414833" w:rsidRPr="00D92B3F" w:rsidRDefault="004D2D45" w:rsidP="0080194B">
      <w:r w:rsidRPr="00D92B3F">
        <w:t>Lyfjahvörf virks umbrotsefnis klópídógrels eru ekki þekkt í eftirfarandi sérstökum hópum.</w:t>
      </w:r>
    </w:p>
    <w:p w14:paraId="1C19621E" w14:textId="77777777" w:rsidR="004D2D45" w:rsidRPr="00D92B3F" w:rsidRDefault="004D2D45" w:rsidP="0080194B"/>
    <w:p w14:paraId="14D5CD5A" w14:textId="77777777" w:rsidR="00414833" w:rsidRPr="00D92B3F" w:rsidRDefault="004D2D45" w:rsidP="0080194B">
      <w:pPr>
        <w:pStyle w:val="HeadingEmphasis"/>
      </w:pPr>
      <w:r w:rsidRPr="00D92B3F">
        <w:t>Skert nýrnastarfsemi</w:t>
      </w:r>
    </w:p>
    <w:p w14:paraId="6933AEDD" w14:textId="77777777" w:rsidR="004D2D45" w:rsidRPr="00D92B3F" w:rsidRDefault="004D2D45" w:rsidP="0080194B">
      <w:r w:rsidRPr="00D92B3F">
        <w:t>Eftir endurtekna 75 mg skammta af klópídógreli á sólarhring hjá einstaklingum með verulega nýrnasjúkdóma (kreatínín úthreinsun frá 5 til 15 ml/mín), var hömlun á ADP-virkjaðri samloðun blóðflagna minni (25%) en hjá heilbrigðum einstaklingum, hins vegar var lenging blæðingartímans svipuð og hjá heilbrigðum einstaklingum sem fengu 75 mg af klópídógreli á sólarhring. Auk þess var klínískt þol gott hjá öllum sjúklingum.</w:t>
      </w:r>
    </w:p>
    <w:p w14:paraId="7EC844D3" w14:textId="77777777" w:rsidR="00414833" w:rsidRPr="00D92B3F" w:rsidRDefault="00414833" w:rsidP="0080194B"/>
    <w:p w14:paraId="64054C1C" w14:textId="77777777" w:rsidR="00414833" w:rsidRPr="00D92B3F" w:rsidRDefault="004D2D45" w:rsidP="0080194B">
      <w:pPr>
        <w:pStyle w:val="HeadingEmphasis"/>
      </w:pPr>
      <w:r w:rsidRPr="00D92B3F">
        <w:t>Skert lifrarstarfsemi</w:t>
      </w:r>
    </w:p>
    <w:p w14:paraId="3A45B8F2" w14:textId="77777777" w:rsidR="004D2D45" w:rsidRPr="00D92B3F" w:rsidRDefault="004D2D45" w:rsidP="0080194B">
      <w:r w:rsidRPr="00D92B3F">
        <w:t>Eftir endurtekna 75 mg skammta á sólarhring í 10 daga hjá sjúklingum með verulega skerta lifrarstarfsemi var hömlun á ADP-virkjaðri samloðun blóðflagna svipuð og hjá heilbrigðum einstaklingum. Meðallenging blæðingartíma var einnig svipuð í hópunum tveimur.</w:t>
      </w:r>
    </w:p>
    <w:p w14:paraId="1FD4EF89" w14:textId="77777777" w:rsidR="00414833" w:rsidRPr="00D92B3F" w:rsidRDefault="00414833" w:rsidP="0080194B"/>
    <w:p w14:paraId="46F62985" w14:textId="77777777" w:rsidR="00414833" w:rsidRPr="00D92B3F" w:rsidRDefault="004D2D45" w:rsidP="0080194B">
      <w:pPr>
        <w:pStyle w:val="HeadingEmphasis"/>
      </w:pPr>
      <w:r w:rsidRPr="00D92B3F">
        <w:lastRenderedPageBreak/>
        <w:t>Kynþáttur</w:t>
      </w:r>
    </w:p>
    <w:p w14:paraId="6CA3A97B" w14:textId="77777777" w:rsidR="00414833" w:rsidRPr="00D92B3F" w:rsidRDefault="004D2D45" w:rsidP="0080194B">
      <w:r w:rsidRPr="00D92B3F">
        <w:t>Algengi CYP2C19 samsætna sem leiða til í meðallagi mikils eða lítils CYP2C19 umbrots er mismunandi eftir kynþætti/þjóðerni (sjá Lyfjaerfðafræði). Takmarkaðar upplýsingar um Asíubúa eru til í birtum heimildum til að meta klínískt mikilvægi breytilegra arfgerða þessara CYP á klínískan árangur.</w:t>
      </w:r>
    </w:p>
    <w:p w14:paraId="5DA9CF8A" w14:textId="77777777" w:rsidR="004D2D45" w:rsidRPr="00D92B3F" w:rsidRDefault="004D2D45" w:rsidP="0080194B"/>
    <w:p w14:paraId="568BC4B6" w14:textId="77777777" w:rsidR="00414833" w:rsidRPr="00D92B3F" w:rsidRDefault="004D2D45" w:rsidP="0080194B">
      <w:pPr>
        <w:pStyle w:val="HeadingUnderlined"/>
      </w:pPr>
      <w:r w:rsidRPr="00D92B3F">
        <w:t>Acetýlsalicýlsýra:</w:t>
      </w:r>
    </w:p>
    <w:p w14:paraId="4B066351" w14:textId="77777777" w:rsidR="00C77CDA" w:rsidRPr="00D92B3F" w:rsidRDefault="00C77CDA" w:rsidP="0080194B">
      <w:pPr>
        <w:pStyle w:val="NormalKeep"/>
      </w:pPr>
    </w:p>
    <w:p w14:paraId="4F1CF52A" w14:textId="77777777" w:rsidR="004D2D45" w:rsidRPr="00D92B3F" w:rsidRDefault="004D2D45" w:rsidP="0080194B">
      <w:pPr>
        <w:pStyle w:val="HeadingEmphasis"/>
      </w:pPr>
      <w:r w:rsidRPr="00D92B3F">
        <w:t>Frásog</w:t>
      </w:r>
    </w:p>
    <w:p w14:paraId="24F624D3" w14:textId="69DC685D" w:rsidR="00414833" w:rsidRPr="00D92B3F" w:rsidRDefault="004D2D45" w:rsidP="0080194B">
      <w:r w:rsidRPr="00D92B3F">
        <w:t xml:space="preserve">Eftir frásog verður acetýlsalicýlsýran í Clopidogrel/Acetylsalicylic acid </w:t>
      </w:r>
      <w:r w:rsidR="00901DA6">
        <w:t>Viatris</w:t>
      </w:r>
      <w:r w:rsidRPr="00D92B3F">
        <w:t xml:space="preserve"> fyrir vatnsrofi og breytist í salicýlsýru, hámarks plasmaþéttni salicýlsýrunnar næst 1 klst. eftir skammtagjöf þannig að magn acetýlsalicýlsýru í blóði er ekki mælanlegt 1,5 − 3 klst eftir skammtagjöf.</w:t>
      </w:r>
    </w:p>
    <w:p w14:paraId="11EF80F5" w14:textId="77777777" w:rsidR="00414833" w:rsidRPr="00D92B3F" w:rsidRDefault="00414833" w:rsidP="0080194B"/>
    <w:p w14:paraId="2C32E35D" w14:textId="77777777" w:rsidR="004D2D45" w:rsidRPr="00D92B3F" w:rsidRDefault="004D2D45" w:rsidP="0080194B">
      <w:pPr>
        <w:pStyle w:val="HeadingEmphasis"/>
      </w:pPr>
      <w:r w:rsidRPr="00D92B3F">
        <w:t>Dreifing</w:t>
      </w:r>
    </w:p>
    <w:p w14:paraId="37492EA4" w14:textId="77777777" w:rsidR="004D2D45" w:rsidRPr="00D92B3F" w:rsidRDefault="004D2D45" w:rsidP="0080194B">
      <w:r w:rsidRPr="00D92B3F">
        <w:t>Acetýlsalicýlsýra er lítið bundin plasmapróteinum og sýnilegt dreifirúmmál er lágt (10 l). Umbrotsefni hennar, salicýlsýra, er mikið bundin plasmapróteinum en bindingin er háð þéttni (ólínuleg). Við lága þéttni (&lt;100 míkrógrömm/ml) eru u.þ.b. 90% salicýlsýrunnar bundin albúmíni. Salicýlsýra dreifist vel um alla vefi og vökva í líkamanum, þ.m.t. miðtaugakerfið, brjóstamjólk og fósturvefi.</w:t>
      </w:r>
    </w:p>
    <w:p w14:paraId="0D8F2AD7" w14:textId="77777777" w:rsidR="004D2D45" w:rsidRPr="00D92B3F" w:rsidRDefault="004D2D45" w:rsidP="0080194B"/>
    <w:p w14:paraId="486B24BD" w14:textId="77777777" w:rsidR="004D2D45" w:rsidRPr="00D92B3F" w:rsidRDefault="004D2D45" w:rsidP="0080194B">
      <w:pPr>
        <w:pStyle w:val="HeadingEmphasis"/>
      </w:pPr>
      <w:r w:rsidRPr="00D92B3F">
        <w:t>Umbrot og brotthvarf</w:t>
      </w:r>
    </w:p>
    <w:p w14:paraId="516D4E0F" w14:textId="0478B445" w:rsidR="004D2D45" w:rsidRPr="00D92B3F" w:rsidRDefault="004D2D45" w:rsidP="0080194B">
      <w:r w:rsidRPr="00D92B3F">
        <w:t xml:space="preserve">Acetýlsalicýlsýran í Clopidogrel/Acetylsalicylic acid </w:t>
      </w:r>
      <w:r w:rsidR="00901DA6">
        <w:t>Viatris</w:t>
      </w:r>
      <w:r w:rsidRPr="00D92B3F">
        <w:t xml:space="preserve"> verður fljótt fyrir vatnsrofi yfir í salicýlsýru, með helmingunartíma 0,3–0,4 klst fyrir acetýlsalicýlsýruskammta frá 75 til 100 mg. Salicýlsýra er aðallega samtengd í lifur yfir í salicýluric-sýru, fenólglúkúróníð, acýlglúkúróníð og nokkur minniháttar umbrotsefni. Helmingunartími salicýlsýru í Clopidogrel/Acetylsalicylic acid </w:t>
      </w:r>
      <w:r w:rsidR="00901DA6">
        <w:t>Viatris</w:t>
      </w:r>
      <w:r w:rsidRPr="00D92B3F">
        <w:t xml:space="preserve"> í plasma er u.þ.b. 2 klst. Umbrot salicýlsýru er mettanlegt og heildar útskilnaður minnkar við hærri þéttni í sermi vegna takmarkaðrar getu lifrarinnar til að mynda bæði salicýluric-sýru og fenólglúkúróníð. Eftir skammta sem hafa eiturverkanir (10 − 20 g) getur helmingunartíminn orðið lengri en 20 klst. Við stóra skammta af acetýlsalicýlsýru fylgir útskilnaður salicýlsýru núllta stigs hraðafræði (zero-order kinetics) (þ.e. hraði útskilnaðar er fasti óháður plasmaþéttni), með helmingunartíma upp á 6 klst. eða meira. Útskilnaður óbreytts virks efnis um nýru er háður sýrustigi þvags. Ef sýrustig þvags hækkar upp yfir 6,5 eykst úthreinsun óbundinnar salicýlsýru um nýru úr &lt;5% í&gt;80%. Eftir lækningalega skammta eru um 10% skilin út í þvagi sem salicýlsýra, 75% sem salicýluronic-sýra, 10% sem fenól- og 5% sem acýlglúkúrónið salicýlsýru.</w:t>
      </w:r>
    </w:p>
    <w:p w14:paraId="695888C3" w14:textId="77777777" w:rsidR="004D2D45" w:rsidRPr="00D92B3F" w:rsidRDefault="004D2D45" w:rsidP="0080194B"/>
    <w:p w14:paraId="04838F96" w14:textId="77777777" w:rsidR="00414833" w:rsidRPr="00D92B3F" w:rsidRDefault="004D2D45" w:rsidP="0080194B">
      <w:r w:rsidRPr="00D92B3F">
        <w:t>Byggt á lyfjahvörfum og eiginleikum beggja efnanna, eru klínískt marktækar lyfjahvarfamilliverkanir ólíklegar.</w:t>
      </w:r>
    </w:p>
    <w:p w14:paraId="462832CD" w14:textId="77777777" w:rsidR="004D2D45" w:rsidRPr="00D92B3F" w:rsidRDefault="004D2D45" w:rsidP="0080194B"/>
    <w:p w14:paraId="0F31BCFD" w14:textId="77777777" w:rsidR="004D7605" w:rsidRPr="00D92B3F" w:rsidRDefault="004D7605" w:rsidP="0080194B">
      <w:pPr>
        <w:keepNext/>
        <w:keepLines/>
        <w:rPr>
          <w:b/>
          <w:bCs/>
        </w:rPr>
      </w:pPr>
      <w:r w:rsidRPr="00D92B3F">
        <w:rPr>
          <w:b/>
          <w:bCs/>
        </w:rPr>
        <w:t>5.3</w:t>
      </w:r>
      <w:r w:rsidRPr="00D92B3F">
        <w:rPr>
          <w:b/>
          <w:bCs/>
        </w:rPr>
        <w:tab/>
        <w:t>Forklínískar upplýsingar</w:t>
      </w:r>
    </w:p>
    <w:p w14:paraId="022BF993" w14:textId="77777777" w:rsidR="004D2D45" w:rsidRPr="00D92B3F" w:rsidRDefault="004D2D45" w:rsidP="0080194B">
      <w:pPr>
        <w:pStyle w:val="NormalKeep"/>
      </w:pPr>
    </w:p>
    <w:p w14:paraId="6C1230B3" w14:textId="77777777" w:rsidR="00414833" w:rsidRPr="00D92B3F" w:rsidRDefault="004D2D45" w:rsidP="0080194B">
      <w:pPr>
        <w:pStyle w:val="NormalKeep"/>
      </w:pPr>
      <w:r w:rsidRPr="00D92B3F">
        <w:t>Klópídógrel</w:t>
      </w:r>
    </w:p>
    <w:p w14:paraId="10E33AFE" w14:textId="77777777" w:rsidR="00414833" w:rsidRPr="00D92B3F" w:rsidRDefault="004D2D45" w:rsidP="0080194B">
      <w:r w:rsidRPr="00D92B3F">
        <w:t>Við aðrar rannsóknir en klínískar hjá rottum og bavíönum voru algengustu áhrifin sem fram komu breytingar á lifur. Þessi áhrif komu fram við skammta sem voru a.m.k. 25 föld sú þéttni sem kemur fram hjá mönnum sem fá klíníska skammtinn 75 mg/sólarhring og voru afleiðing áhrifa á umbrotsensím í lifur. Engin áhrif á umbrotsensím í lifur komu fram hjá mönnum sem fengu klópídógrel í lækningalegum skömmtum.</w:t>
      </w:r>
    </w:p>
    <w:p w14:paraId="785AE555" w14:textId="77777777" w:rsidR="004D2D45" w:rsidRPr="00D92B3F" w:rsidRDefault="004D2D45" w:rsidP="0080194B"/>
    <w:p w14:paraId="521CDD85" w14:textId="77777777" w:rsidR="00414833" w:rsidRPr="00D92B3F" w:rsidRDefault="004D2D45" w:rsidP="0080194B">
      <w:r w:rsidRPr="00D92B3F">
        <w:t>Einnig var greint frá því að rottur og bavíanar þoldu mjög stóra skammta af klópídógreli illa í maga (magabólga, fleiður í maga og/eða uppköst).</w:t>
      </w:r>
    </w:p>
    <w:p w14:paraId="386B2A08" w14:textId="77777777" w:rsidR="00414833" w:rsidRPr="00D92B3F" w:rsidRDefault="00414833" w:rsidP="0080194B"/>
    <w:p w14:paraId="02385245" w14:textId="77777777" w:rsidR="00414833" w:rsidRPr="00D92B3F" w:rsidRDefault="004D2D45" w:rsidP="0080194B">
      <w:r w:rsidRPr="00D92B3F">
        <w:t>Þegar klópídógrel var gefið músum í 78 vikur og rottum í 104 vikur greindust engin merki um krabbameinsvaldandi áhrif við skammta allt að 77 mg/kg á sólarhring (sem er a.m.k. 25 föld sú þéttni sem fram kemur hjá mönnum sem fá klíníska skammtinn 75 mg/sólarhring).</w:t>
      </w:r>
    </w:p>
    <w:p w14:paraId="45B8E0FB" w14:textId="77777777" w:rsidR="00414833" w:rsidRPr="00D92B3F" w:rsidRDefault="00414833" w:rsidP="0080194B"/>
    <w:p w14:paraId="609BD4B3" w14:textId="77777777" w:rsidR="00414833" w:rsidRPr="00D92B3F" w:rsidRDefault="004D2D45" w:rsidP="0080194B">
      <w:r w:rsidRPr="00D92B3F">
        <w:t xml:space="preserve">Klópídógrel hefur verið prófað í margvíslegum </w:t>
      </w:r>
      <w:r w:rsidRPr="00D92B3F">
        <w:rPr>
          <w:rStyle w:val="Emphasis"/>
        </w:rPr>
        <w:t>in vitro</w:t>
      </w:r>
      <w:r w:rsidRPr="00D92B3F">
        <w:t xml:space="preserve"> og </w:t>
      </w:r>
      <w:r w:rsidRPr="00D92B3F">
        <w:rPr>
          <w:rStyle w:val="Emphasis"/>
        </w:rPr>
        <w:t>in vivo</w:t>
      </w:r>
      <w:r w:rsidRPr="00D92B3F">
        <w:t xml:space="preserve"> rannsóknum á eituráhrifum á erfðaefni og sýndi engin eituráhrif.</w:t>
      </w:r>
    </w:p>
    <w:p w14:paraId="553BCDDD" w14:textId="77777777" w:rsidR="00414833" w:rsidRPr="00D92B3F" w:rsidRDefault="00414833" w:rsidP="0080194B"/>
    <w:p w14:paraId="72557445" w14:textId="77777777" w:rsidR="00414833" w:rsidRPr="00D92B3F" w:rsidRDefault="004D2D45" w:rsidP="0080194B">
      <w:r w:rsidRPr="00D92B3F">
        <w:lastRenderedPageBreak/>
        <w:t>Klópídógrel hafði engin áhrif á frjósemi hjá karl- eða kvenkyns rottum og olli hvorki vansköpun hjá rottum né kanínum. Þegar klópídógrel var gefið mjólkandi rottum olli það vægri seinkun á þroska afkvæmisins. Sértækar lyfjahvarfarannsóknir framkvæmdar með geislamerktu klópídógreli hafa sýnt að upphafsefnið eða umbrotsefni þess eru skilin út í mjólk. Því er ekki hægt að útiloka bein áhrif (væg eitrun) eða óbein áhrif (vont bragð af mjólkinni).</w:t>
      </w:r>
    </w:p>
    <w:p w14:paraId="535A64DD" w14:textId="77777777" w:rsidR="004D2D45" w:rsidRPr="00D92B3F" w:rsidRDefault="004D2D45" w:rsidP="0080194B"/>
    <w:p w14:paraId="4DDC5E68" w14:textId="77777777" w:rsidR="00414833" w:rsidRPr="00D92B3F" w:rsidRDefault="004D2D45" w:rsidP="0080194B">
      <w:pPr>
        <w:pStyle w:val="NormalKeep"/>
      </w:pPr>
      <w:r w:rsidRPr="00D92B3F">
        <w:t>Acetýlsalicýlsýra</w:t>
      </w:r>
    </w:p>
    <w:p w14:paraId="1A1E99BE" w14:textId="33A62F9F" w:rsidR="00414833" w:rsidRPr="00D92B3F" w:rsidRDefault="004D2D45" w:rsidP="0080194B">
      <w:r w:rsidRPr="00D92B3F">
        <w:t>Stakskammta rannsóknir hafa sýnt að eftir inntöku hefur acetýlsalicýlsýra litla eiturverkun. Rannsóknir með endurteknum skömmtum hafa sýnt að skammtar allt að 200 mg/kg/sólarhring þolast vel í rottum; hundar virðast vera viðkvæmari, líklega vegna mikillar næmni hunda gagnvart sárvaldandi eiginleikum bólgueyðandi gigtarlyfja</w:t>
      </w:r>
      <w:r w:rsidR="00347494" w:rsidRPr="00D92B3F">
        <w:t>,</w:t>
      </w:r>
      <w:r w:rsidR="00476E9B" w:rsidRPr="00D92B3F">
        <w:t xml:space="preserve"> sem ekki eru sterar</w:t>
      </w:r>
      <w:r w:rsidRPr="00D92B3F">
        <w:t>. Ekki hefur verið sýnt fram á að acetýlsalicýlsýra valdi eiturverkun á erfðaefni eða litningagöllum. Þó engar formlegar rannsóknir hafi verið gerðar á krabbameinsvaldandi áhrifum acetýlsalicýlsýru hefur verið sýnt fram á að hún er ekki æxlishvetjandi.</w:t>
      </w:r>
    </w:p>
    <w:p w14:paraId="22FCDF53" w14:textId="77777777" w:rsidR="00414833" w:rsidRPr="00D92B3F" w:rsidRDefault="00414833" w:rsidP="0080194B"/>
    <w:p w14:paraId="5A1029B3" w14:textId="77777777" w:rsidR="00414833" w:rsidRPr="00D92B3F" w:rsidRDefault="004D2D45" w:rsidP="0080194B">
      <w:r w:rsidRPr="00D92B3F">
        <w:t>Gögn um eiturhrif á æxlun sýna að acetýlsalicýlsýra er vansköpunarvaldur hjá ýmsum rannsóknardýrum.</w:t>
      </w:r>
    </w:p>
    <w:p w14:paraId="391C9ADC" w14:textId="77777777" w:rsidR="00414833" w:rsidRPr="00D92B3F" w:rsidRDefault="00414833" w:rsidP="0080194B"/>
    <w:p w14:paraId="196DB3CE" w14:textId="77777777" w:rsidR="00414833" w:rsidRPr="00D92B3F" w:rsidRDefault="004D2D45" w:rsidP="0080194B">
      <w:r w:rsidRPr="00D92B3F">
        <w:t>Hjá dýrum hefur notkun lyfja sem hemja myndun prostaglandína leitt til hærri tíðni fósturvísamissis fyrir og eftir bólfestu sem og hærri dánartíðni fósturvísa-/fóstra. Auk þess hefur verið greint frá aukinni tíðni vanskapana þ.á m. hjarta- og æðakerfis, hjá dýrum sem fá lyf sem hemja myndun prostaglandína meðan á myndun líffæra stendur.</w:t>
      </w:r>
    </w:p>
    <w:p w14:paraId="20979D0F" w14:textId="77777777" w:rsidR="004D2D45" w:rsidRPr="00D92B3F" w:rsidRDefault="004D2D45" w:rsidP="0080194B"/>
    <w:p w14:paraId="73711D44" w14:textId="77777777" w:rsidR="004D2D45" w:rsidRPr="00D92B3F" w:rsidRDefault="004D2D45" w:rsidP="0080194B"/>
    <w:p w14:paraId="557CAB38" w14:textId="77777777" w:rsidR="004D7605" w:rsidRPr="00D92B3F" w:rsidRDefault="004D7605" w:rsidP="0080194B">
      <w:pPr>
        <w:keepNext/>
        <w:keepLines/>
        <w:rPr>
          <w:b/>
          <w:bCs/>
        </w:rPr>
      </w:pPr>
      <w:r w:rsidRPr="00D92B3F">
        <w:rPr>
          <w:b/>
          <w:bCs/>
        </w:rPr>
        <w:t>6.</w:t>
      </w:r>
      <w:r w:rsidRPr="00D92B3F">
        <w:rPr>
          <w:b/>
          <w:bCs/>
        </w:rPr>
        <w:tab/>
        <w:t>LYFJAGERÐARFRÆÐILEGAR UPPLÝSINGAR</w:t>
      </w:r>
    </w:p>
    <w:p w14:paraId="2AC16461" w14:textId="77777777" w:rsidR="004D2D45" w:rsidRPr="00D92B3F" w:rsidRDefault="004D2D45" w:rsidP="0080194B">
      <w:pPr>
        <w:pStyle w:val="NormalKeep"/>
      </w:pPr>
    </w:p>
    <w:p w14:paraId="58349954" w14:textId="77777777" w:rsidR="004D7605" w:rsidRPr="00D92B3F" w:rsidRDefault="004D7605" w:rsidP="0080194B">
      <w:pPr>
        <w:keepNext/>
        <w:keepLines/>
        <w:rPr>
          <w:b/>
          <w:bCs/>
        </w:rPr>
      </w:pPr>
      <w:r w:rsidRPr="00D92B3F">
        <w:rPr>
          <w:b/>
          <w:bCs/>
        </w:rPr>
        <w:t>6.1</w:t>
      </w:r>
      <w:r w:rsidRPr="00D92B3F">
        <w:rPr>
          <w:b/>
          <w:bCs/>
        </w:rPr>
        <w:tab/>
        <w:t>Hjálparefni</w:t>
      </w:r>
    </w:p>
    <w:p w14:paraId="74EB1F47" w14:textId="77777777" w:rsidR="004D2D45" w:rsidRPr="00D92B3F" w:rsidRDefault="004D2D45" w:rsidP="0080194B">
      <w:pPr>
        <w:pStyle w:val="NormalKeep"/>
      </w:pPr>
    </w:p>
    <w:p w14:paraId="7B1BD8FB" w14:textId="77777777" w:rsidR="004D2D45" w:rsidRPr="00D92B3F" w:rsidRDefault="004D2D45" w:rsidP="0080194B">
      <w:pPr>
        <w:pStyle w:val="HeadingEmphasis"/>
      </w:pPr>
      <w:r w:rsidRPr="00D92B3F">
        <w:t>Töflukjarni</w:t>
      </w:r>
    </w:p>
    <w:p w14:paraId="76600E7D" w14:textId="77777777" w:rsidR="00414833" w:rsidRPr="00D92B3F" w:rsidRDefault="004D2D45" w:rsidP="0080194B">
      <w:pPr>
        <w:pStyle w:val="NormalKeep"/>
      </w:pPr>
      <w:r w:rsidRPr="00D92B3F">
        <w:t>Örkristallaður sellulósi</w:t>
      </w:r>
    </w:p>
    <w:p w14:paraId="5E18D49C" w14:textId="77777777" w:rsidR="00414833" w:rsidRPr="00D92B3F" w:rsidRDefault="004D2D45" w:rsidP="0080194B">
      <w:pPr>
        <w:pStyle w:val="NormalKeep"/>
      </w:pPr>
      <w:r w:rsidRPr="00D92B3F">
        <w:t>Laktósi</w:t>
      </w:r>
    </w:p>
    <w:p w14:paraId="79A1409B" w14:textId="77777777" w:rsidR="00414833" w:rsidRPr="00D92B3F" w:rsidRDefault="004D2D45" w:rsidP="0080194B">
      <w:pPr>
        <w:pStyle w:val="NormalKeep"/>
      </w:pPr>
      <w:r w:rsidRPr="00D92B3F">
        <w:t>Natríumkroskarmellósi</w:t>
      </w:r>
    </w:p>
    <w:p w14:paraId="3A3875A4" w14:textId="77777777" w:rsidR="00414833" w:rsidRPr="00D92B3F" w:rsidRDefault="004D2D45" w:rsidP="0080194B">
      <w:pPr>
        <w:pStyle w:val="NormalKeep"/>
      </w:pPr>
      <w:r w:rsidRPr="00D92B3F">
        <w:t>Hýdroxýprópýlsellulósi</w:t>
      </w:r>
    </w:p>
    <w:p w14:paraId="2305EDD2" w14:textId="77777777" w:rsidR="00414833" w:rsidRPr="00D92B3F" w:rsidRDefault="004D2D45" w:rsidP="0080194B">
      <w:pPr>
        <w:pStyle w:val="NormalKeep"/>
      </w:pPr>
      <w:r w:rsidRPr="00D92B3F">
        <w:t>Vatnsfrí kísilkvoða</w:t>
      </w:r>
    </w:p>
    <w:p w14:paraId="35815194" w14:textId="77777777" w:rsidR="00414833" w:rsidRPr="00D92B3F" w:rsidRDefault="004D2D45" w:rsidP="0080194B">
      <w:pPr>
        <w:pStyle w:val="NormalKeep"/>
      </w:pPr>
      <w:r w:rsidRPr="00D92B3F">
        <w:t>Talkúm</w:t>
      </w:r>
    </w:p>
    <w:p w14:paraId="3D236EC3" w14:textId="77777777" w:rsidR="004D2D45" w:rsidRPr="00D92B3F" w:rsidRDefault="004D2D45" w:rsidP="0080194B">
      <w:pPr>
        <w:pStyle w:val="NormalKeep"/>
      </w:pPr>
      <w:r w:rsidRPr="00D92B3F">
        <w:t>Hert laxerolía</w:t>
      </w:r>
    </w:p>
    <w:p w14:paraId="135CFA12" w14:textId="77777777" w:rsidR="00414833" w:rsidRPr="00D92B3F" w:rsidRDefault="004D2D45" w:rsidP="0080194B">
      <w:pPr>
        <w:pStyle w:val="NormalKeep"/>
      </w:pPr>
      <w:r w:rsidRPr="00D92B3F">
        <w:t>Sterkja, forhleypt</w:t>
      </w:r>
    </w:p>
    <w:p w14:paraId="70F24619" w14:textId="77777777" w:rsidR="00414833" w:rsidRPr="00D92B3F" w:rsidRDefault="004D2D45" w:rsidP="0080194B">
      <w:pPr>
        <w:pStyle w:val="NormalKeep"/>
      </w:pPr>
      <w:r w:rsidRPr="00D92B3F">
        <w:t>Sterínsýra</w:t>
      </w:r>
    </w:p>
    <w:p w14:paraId="19782AD0" w14:textId="77777777" w:rsidR="004D2D45" w:rsidRPr="00D92B3F" w:rsidRDefault="004D2D45" w:rsidP="0080194B">
      <w:r w:rsidRPr="00D92B3F">
        <w:t>Járnoxíð, gult (E172)</w:t>
      </w:r>
    </w:p>
    <w:p w14:paraId="320F3F9C" w14:textId="77777777" w:rsidR="004D2D45" w:rsidRPr="00D92B3F" w:rsidRDefault="004D2D45" w:rsidP="0080194B"/>
    <w:p w14:paraId="0E08198B" w14:textId="77777777" w:rsidR="00414833" w:rsidRPr="00D92B3F" w:rsidRDefault="004D2D45" w:rsidP="0080194B">
      <w:pPr>
        <w:pStyle w:val="HeadingEmphasis"/>
      </w:pPr>
      <w:r w:rsidRPr="00D92B3F">
        <w:t>Húðun</w:t>
      </w:r>
    </w:p>
    <w:p w14:paraId="67C8A31D" w14:textId="25A86B52" w:rsidR="00414833" w:rsidRPr="00D92B3F" w:rsidRDefault="004D2D45" w:rsidP="0080194B">
      <w:pPr>
        <w:pStyle w:val="HeadingUnderlined"/>
      </w:pPr>
      <w:r w:rsidRPr="00D92B3F">
        <w:t xml:space="preserve">Clopidogrel/Acetylsalicylic acid </w:t>
      </w:r>
      <w:r w:rsidR="00901DA6">
        <w:t>Viatris</w:t>
      </w:r>
      <w:r w:rsidRPr="00D92B3F">
        <w:t xml:space="preserve"> 75 mg/75 mg filmuhúðaðar töflur</w:t>
      </w:r>
    </w:p>
    <w:p w14:paraId="17268387" w14:textId="77777777" w:rsidR="004D2D45" w:rsidRPr="00D92B3F" w:rsidRDefault="004D2D45" w:rsidP="0080194B">
      <w:pPr>
        <w:pStyle w:val="NormalKeep"/>
      </w:pPr>
      <w:r w:rsidRPr="00D92B3F">
        <w:t>Hýprómellósi</w:t>
      </w:r>
    </w:p>
    <w:p w14:paraId="3B908C6A" w14:textId="77777777" w:rsidR="004D2D45" w:rsidRPr="00D92B3F" w:rsidRDefault="004D2D45" w:rsidP="0080194B">
      <w:pPr>
        <w:pStyle w:val="NormalKeep"/>
      </w:pPr>
      <w:r w:rsidRPr="00D92B3F">
        <w:t>Tríasetín</w:t>
      </w:r>
    </w:p>
    <w:p w14:paraId="33678517" w14:textId="77777777" w:rsidR="004D2D45" w:rsidRPr="00D92B3F" w:rsidRDefault="004D2D45" w:rsidP="0080194B">
      <w:pPr>
        <w:pStyle w:val="NormalKeep"/>
      </w:pPr>
      <w:r w:rsidRPr="00D92B3F">
        <w:t>Talkúm</w:t>
      </w:r>
    </w:p>
    <w:p w14:paraId="2569A13E" w14:textId="77777777" w:rsidR="004D2D45" w:rsidRPr="00D92B3F" w:rsidRDefault="004D2D45" w:rsidP="0080194B">
      <w:pPr>
        <w:pStyle w:val="NormalKeep"/>
      </w:pPr>
      <w:r w:rsidRPr="00D92B3F">
        <w:t>Pólý (vínýlalkóhól) (vatnsrofið að hluta)</w:t>
      </w:r>
    </w:p>
    <w:p w14:paraId="605B91DA" w14:textId="77777777" w:rsidR="004D2D45" w:rsidRPr="00D92B3F" w:rsidRDefault="004D2D45" w:rsidP="0080194B">
      <w:pPr>
        <w:pStyle w:val="NormalKeep"/>
      </w:pPr>
      <w:r w:rsidRPr="00D92B3F">
        <w:t>Títandíoxíð</w:t>
      </w:r>
      <w:r w:rsidR="00EB0FEB" w:rsidRPr="00D92B3F">
        <w:t xml:space="preserve"> (E171)</w:t>
      </w:r>
    </w:p>
    <w:p w14:paraId="33F7393A" w14:textId="77777777" w:rsidR="004D2D45" w:rsidRPr="00D92B3F" w:rsidRDefault="004D2D45" w:rsidP="0080194B">
      <w:pPr>
        <w:pStyle w:val="NormalKeep"/>
      </w:pPr>
      <w:r w:rsidRPr="00D92B3F">
        <w:t>Járnoxíð, gult (E172)</w:t>
      </w:r>
    </w:p>
    <w:p w14:paraId="2E5B4887" w14:textId="77777777" w:rsidR="00414833" w:rsidRPr="00D92B3F" w:rsidRDefault="004D2D45" w:rsidP="0080194B">
      <w:pPr>
        <w:pStyle w:val="NormalKeep"/>
      </w:pPr>
      <w:r w:rsidRPr="00D92B3F">
        <w:t xml:space="preserve">Glýserólmónókaprýlókaprat </w:t>
      </w:r>
      <w:r w:rsidR="00EB0FEB" w:rsidRPr="00D92B3F">
        <w:t>(E422)</w:t>
      </w:r>
    </w:p>
    <w:p w14:paraId="7EFA3071" w14:textId="77777777" w:rsidR="004D2D45" w:rsidRPr="00D92B3F" w:rsidRDefault="004D2D45" w:rsidP="0080194B">
      <w:r w:rsidRPr="00D92B3F">
        <w:t>Natríumlárýlsúlfat</w:t>
      </w:r>
    </w:p>
    <w:p w14:paraId="5F21513D" w14:textId="77777777" w:rsidR="004D2D45" w:rsidRPr="00D92B3F" w:rsidRDefault="004D2D45" w:rsidP="0080194B"/>
    <w:p w14:paraId="1C368A79" w14:textId="492A01BB" w:rsidR="004D2D45" w:rsidRPr="00D92B3F" w:rsidRDefault="004D2D45" w:rsidP="0080194B">
      <w:pPr>
        <w:pStyle w:val="HeadingUnderlined"/>
      </w:pPr>
      <w:r w:rsidRPr="00D92B3F">
        <w:lastRenderedPageBreak/>
        <w:t xml:space="preserve">Clopidogrel/Acetylsalicylic acid </w:t>
      </w:r>
      <w:r w:rsidR="00901DA6">
        <w:t>Viatris</w:t>
      </w:r>
      <w:r w:rsidRPr="00D92B3F">
        <w:t xml:space="preserve"> 75 mg/100 mg filmuhúðaðar töflur</w:t>
      </w:r>
    </w:p>
    <w:p w14:paraId="736AFA5A" w14:textId="77777777" w:rsidR="004D2D45" w:rsidRPr="00D92B3F" w:rsidRDefault="004D2D45" w:rsidP="0080194B">
      <w:pPr>
        <w:pStyle w:val="NormalKeep"/>
      </w:pPr>
      <w:r w:rsidRPr="00D92B3F">
        <w:t>Hýprómellósi</w:t>
      </w:r>
    </w:p>
    <w:p w14:paraId="6A1349F3" w14:textId="77777777" w:rsidR="004D2D45" w:rsidRPr="00D92B3F" w:rsidRDefault="004D2D45" w:rsidP="0080194B">
      <w:pPr>
        <w:pStyle w:val="NormalKeep"/>
      </w:pPr>
      <w:r w:rsidRPr="00D92B3F">
        <w:t>Tríasetín</w:t>
      </w:r>
    </w:p>
    <w:p w14:paraId="0108E7D7" w14:textId="77777777" w:rsidR="004D2D45" w:rsidRPr="00D92B3F" w:rsidRDefault="004D2D45" w:rsidP="0080194B">
      <w:pPr>
        <w:pStyle w:val="NormalKeep"/>
      </w:pPr>
      <w:r w:rsidRPr="00D92B3F">
        <w:t>Talkúm</w:t>
      </w:r>
    </w:p>
    <w:p w14:paraId="4DB2E08C" w14:textId="77777777" w:rsidR="004D2D45" w:rsidRPr="00D92B3F" w:rsidRDefault="004D2D45" w:rsidP="0080194B">
      <w:pPr>
        <w:pStyle w:val="NormalKeep"/>
      </w:pPr>
      <w:r w:rsidRPr="00D92B3F">
        <w:t>Pólý (vínýlalkóhól) (vatnsrofið að hluta)</w:t>
      </w:r>
    </w:p>
    <w:p w14:paraId="625D329A" w14:textId="77777777" w:rsidR="004D2D45" w:rsidRPr="00D92B3F" w:rsidRDefault="004D2D45" w:rsidP="0080194B">
      <w:pPr>
        <w:pStyle w:val="NormalKeep"/>
      </w:pPr>
      <w:r w:rsidRPr="00D92B3F">
        <w:t>Títandíoxíð</w:t>
      </w:r>
      <w:r w:rsidR="00EB0FEB" w:rsidRPr="00D92B3F">
        <w:t xml:space="preserve"> (E171)</w:t>
      </w:r>
    </w:p>
    <w:p w14:paraId="2C6B17C9" w14:textId="77777777" w:rsidR="00414833" w:rsidRPr="00D92B3F" w:rsidRDefault="004D2D45" w:rsidP="0080194B">
      <w:pPr>
        <w:pStyle w:val="NormalKeep"/>
      </w:pPr>
      <w:r w:rsidRPr="00D92B3F">
        <w:t>Allúrarautt AC (E129)</w:t>
      </w:r>
    </w:p>
    <w:p w14:paraId="237C4BB2" w14:textId="77777777" w:rsidR="00414833" w:rsidRPr="00D92B3F" w:rsidRDefault="004D2D45" w:rsidP="0080194B">
      <w:pPr>
        <w:pStyle w:val="NormalKeep"/>
      </w:pPr>
      <w:r w:rsidRPr="00D92B3F">
        <w:t>Glýserólmónókaprýlókaprat</w:t>
      </w:r>
      <w:r w:rsidR="00EB0FEB" w:rsidRPr="00D92B3F">
        <w:t xml:space="preserve"> (E422)</w:t>
      </w:r>
    </w:p>
    <w:p w14:paraId="72709EB0" w14:textId="77777777" w:rsidR="004D2D45" w:rsidRPr="00D92B3F" w:rsidRDefault="004D2D45" w:rsidP="0080194B">
      <w:r w:rsidRPr="00D92B3F">
        <w:t>Natríumlárýlsúlfat</w:t>
      </w:r>
    </w:p>
    <w:p w14:paraId="6584BA86" w14:textId="77777777" w:rsidR="004D2D45" w:rsidRPr="00D92B3F" w:rsidRDefault="004D2D45" w:rsidP="0080194B"/>
    <w:p w14:paraId="2FF498CC" w14:textId="77777777" w:rsidR="004D7605" w:rsidRPr="00D92B3F" w:rsidRDefault="004D7605" w:rsidP="0080194B">
      <w:pPr>
        <w:keepNext/>
        <w:keepLines/>
        <w:rPr>
          <w:b/>
          <w:bCs/>
        </w:rPr>
      </w:pPr>
      <w:r w:rsidRPr="00D92B3F">
        <w:rPr>
          <w:b/>
          <w:bCs/>
        </w:rPr>
        <w:t>6.2</w:t>
      </w:r>
      <w:r w:rsidRPr="00D92B3F">
        <w:rPr>
          <w:b/>
          <w:bCs/>
        </w:rPr>
        <w:tab/>
        <w:t>Ósamrýmanleiki</w:t>
      </w:r>
    </w:p>
    <w:p w14:paraId="55969616" w14:textId="77777777" w:rsidR="004D2D45" w:rsidRPr="00D92B3F" w:rsidRDefault="004D2D45" w:rsidP="0080194B">
      <w:pPr>
        <w:pStyle w:val="NormalKeep"/>
      </w:pPr>
    </w:p>
    <w:p w14:paraId="0D08AAE1" w14:textId="77777777" w:rsidR="004D2D45" w:rsidRPr="00D92B3F" w:rsidRDefault="004D2D45" w:rsidP="0080194B">
      <w:r w:rsidRPr="00D92B3F">
        <w:t>Á ekki við.</w:t>
      </w:r>
    </w:p>
    <w:p w14:paraId="209027E5" w14:textId="77777777" w:rsidR="004D2D45" w:rsidRPr="00D92B3F" w:rsidRDefault="004D2D45" w:rsidP="0080194B"/>
    <w:p w14:paraId="555751D5" w14:textId="77777777" w:rsidR="004D7605" w:rsidRPr="00D92B3F" w:rsidRDefault="004D7605" w:rsidP="0080194B">
      <w:pPr>
        <w:keepNext/>
        <w:keepLines/>
        <w:rPr>
          <w:b/>
          <w:bCs/>
        </w:rPr>
      </w:pPr>
      <w:r w:rsidRPr="00D92B3F">
        <w:rPr>
          <w:b/>
          <w:bCs/>
        </w:rPr>
        <w:t>6.3</w:t>
      </w:r>
      <w:r w:rsidRPr="00D92B3F">
        <w:rPr>
          <w:b/>
          <w:bCs/>
        </w:rPr>
        <w:tab/>
        <w:t>Geymsluþol</w:t>
      </w:r>
    </w:p>
    <w:p w14:paraId="11EB49D3" w14:textId="77777777" w:rsidR="004D2D45" w:rsidRPr="00D92B3F" w:rsidRDefault="004D2D45" w:rsidP="0080194B">
      <w:pPr>
        <w:pStyle w:val="NormalKeep"/>
      </w:pPr>
    </w:p>
    <w:p w14:paraId="380D6659" w14:textId="77777777" w:rsidR="00085D7E" w:rsidRPr="00D92B3F" w:rsidRDefault="00085D7E" w:rsidP="0080194B">
      <w:r w:rsidRPr="00D92B3F">
        <w:t>Þynnur: 2 ár</w:t>
      </w:r>
    </w:p>
    <w:p w14:paraId="2EB3A1DD" w14:textId="77777777" w:rsidR="00787C46" w:rsidRDefault="00787C46" w:rsidP="0080194B"/>
    <w:p w14:paraId="0A7BD748" w14:textId="264E8E3E" w:rsidR="004D2D45" w:rsidRPr="00D92B3F" w:rsidRDefault="00085D7E" w:rsidP="0080194B">
      <w:r w:rsidRPr="00D92B3F">
        <w:t xml:space="preserve">Flöskur: </w:t>
      </w:r>
      <w:r w:rsidR="004D2D45" w:rsidRPr="00D92B3F">
        <w:t>15 mánuðir</w:t>
      </w:r>
    </w:p>
    <w:p w14:paraId="4BFE9E67" w14:textId="77777777" w:rsidR="004D2D45" w:rsidRPr="00D92B3F" w:rsidRDefault="004D2D45" w:rsidP="0080194B"/>
    <w:p w14:paraId="020FA692" w14:textId="77777777" w:rsidR="004D7605" w:rsidRPr="00D92B3F" w:rsidRDefault="004D7605" w:rsidP="0080194B">
      <w:pPr>
        <w:keepNext/>
        <w:keepLines/>
        <w:rPr>
          <w:b/>
          <w:bCs/>
        </w:rPr>
      </w:pPr>
      <w:r w:rsidRPr="00D92B3F">
        <w:rPr>
          <w:b/>
          <w:bCs/>
        </w:rPr>
        <w:t>6.4</w:t>
      </w:r>
      <w:r w:rsidRPr="00D92B3F">
        <w:rPr>
          <w:b/>
          <w:bCs/>
        </w:rPr>
        <w:tab/>
        <w:t>Sérstakar varúðarreglur við geymslu</w:t>
      </w:r>
    </w:p>
    <w:p w14:paraId="2D75D7A7" w14:textId="77777777" w:rsidR="004D2D45" w:rsidRPr="00D92B3F" w:rsidRDefault="004D2D45" w:rsidP="0080194B">
      <w:pPr>
        <w:pStyle w:val="NormalKeep"/>
      </w:pPr>
    </w:p>
    <w:p w14:paraId="1CDEE662" w14:textId="77777777" w:rsidR="00414833" w:rsidRPr="00D92B3F" w:rsidRDefault="004D2D45" w:rsidP="0080194B">
      <w:r w:rsidRPr="00D92B3F">
        <w:t>Geymið ekki við hærri hita en 25°C.</w:t>
      </w:r>
    </w:p>
    <w:p w14:paraId="2E38F75F" w14:textId="77777777" w:rsidR="004D2D45" w:rsidRPr="00D92B3F" w:rsidRDefault="004D2D45" w:rsidP="0080194B"/>
    <w:p w14:paraId="5A76D313" w14:textId="77777777" w:rsidR="004D7605" w:rsidRPr="00D92B3F" w:rsidRDefault="004D7605" w:rsidP="0080194B">
      <w:pPr>
        <w:keepNext/>
        <w:keepLines/>
        <w:rPr>
          <w:b/>
          <w:bCs/>
        </w:rPr>
      </w:pPr>
      <w:r w:rsidRPr="00D92B3F">
        <w:rPr>
          <w:b/>
          <w:bCs/>
        </w:rPr>
        <w:t>6.5</w:t>
      </w:r>
      <w:r w:rsidRPr="00D92B3F">
        <w:rPr>
          <w:b/>
          <w:bCs/>
        </w:rPr>
        <w:tab/>
        <w:t>Gerð íláts og innihald</w:t>
      </w:r>
    </w:p>
    <w:p w14:paraId="1B8C5865" w14:textId="77777777" w:rsidR="004D2D45" w:rsidRPr="00D92B3F" w:rsidRDefault="004D2D45" w:rsidP="0080194B">
      <w:pPr>
        <w:pStyle w:val="NormalKeep"/>
      </w:pPr>
    </w:p>
    <w:p w14:paraId="7227E205" w14:textId="77777777" w:rsidR="00414833" w:rsidRPr="00D92B3F" w:rsidRDefault="004D2D45" w:rsidP="0080194B">
      <w:pPr>
        <w:pStyle w:val="NormalKeep"/>
      </w:pPr>
      <w:r w:rsidRPr="00D92B3F">
        <w:t>Álþynnur með þurrkefnislagi sem innihalda 28 eða 30 filmuhúðaðar töflur.</w:t>
      </w:r>
    </w:p>
    <w:p w14:paraId="7F16D705" w14:textId="77777777" w:rsidR="00414833" w:rsidRPr="00D92B3F" w:rsidRDefault="004D2D45" w:rsidP="0080194B">
      <w:r w:rsidRPr="00D92B3F">
        <w:t>Rifgataðar stakskammtaþynnur úr áli með þurrkefnislagi sem innihalda 28 eða 30 filmuhúðaðar töflur.</w:t>
      </w:r>
    </w:p>
    <w:p w14:paraId="2A43C8BD" w14:textId="619DEF8B" w:rsidR="00414833" w:rsidRPr="00D92B3F" w:rsidRDefault="004D2D45" w:rsidP="0080194B">
      <w:r w:rsidRPr="00D92B3F">
        <w:t>HDPE-glas með hvítum, ógegnsæjum skrúftappa úr pólýprópýleni með álinnsigli</w:t>
      </w:r>
      <w:r w:rsidR="000C05F4" w:rsidRPr="00D92B3F">
        <w:t xml:space="preserve"> </w:t>
      </w:r>
      <w:r w:rsidRPr="00D92B3F">
        <w:t>og þurrkefni sem inniheldur 100 filmuhúðaðar töflur.</w:t>
      </w:r>
    </w:p>
    <w:p w14:paraId="0578C01F" w14:textId="77777777" w:rsidR="004D2D45" w:rsidRPr="00D92B3F" w:rsidRDefault="004D2D45" w:rsidP="0080194B"/>
    <w:p w14:paraId="046F275A" w14:textId="77777777" w:rsidR="004D2D45" w:rsidRPr="00D92B3F" w:rsidRDefault="004D2D45" w:rsidP="0080194B">
      <w:r w:rsidRPr="00D92B3F">
        <w:t>Ekki er víst að allar pakkningastærðir séu markaðssettar.</w:t>
      </w:r>
    </w:p>
    <w:p w14:paraId="3745631D" w14:textId="77777777" w:rsidR="004D2D45" w:rsidRPr="00D92B3F" w:rsidRDefault="004D2D45" w:rsidP="0080194B"/>
    <w:p w14:paraId="7BF82AF2" w14:textId="77777777" w:rsidR="004D7605" w:rsidRPr="00D92B3F" w:rsidRDefault="004D7605" w:rsidP="0080194B">
      <w:pPr>
        <w:keepNext/>
        <w:keepLines/>
        <w:rPr>
          <w:b/>
          <w:bCs/>
        </w:rPr>
      </w:pPr>
      <w:r w:rsidRPr="00D92B3F">
        <w:rPr>
          <w:b/>
          <w:bCs/>
        </w:rPr>
        <w:t>6.6</w:t>
      </w:r>
      <w:r w:rsidRPr="00D92B3F">
        <w:rPr>
          <w:b/>
          <w:bCs/>
        </w:rPr>
        <w:tab/>
        <w:t>Sérstakar varúðarráðstafanir við förgun og önnur meðhöndlun</w:t>
      </w:r>
    </w:p>
    <w:p w14:paraId="7A9476D4" w14:textId="77777777" w:rsidR="004D2D45" w:rsidRPr="00D92B3F" w:rsidRDefault="004D2D45" w:rsidP="0080194B">
      <w:pPr>
        <w:pStyle w:val="NormalKeep"/>
      </w:pPr>
    </w:p>
    <w:p w14:paraId="2C9F9907" w14:textId="77777777" w:rsidR="004D2D45" w:rsidRPr="00D92B3F" w:rsidRDefault="004D2D45" w:rsidP="0080194B">
      <w:r w:rsidRPr="00D92B3F">
        <w:t>Farga skal öllum lyfjaleifum og/eða úrgangi í samræmi við gildandi reglur.</w:t>
      </w:r>
    </w:p>
    <w:p w14:paraId="01BE7EAF" w14:textId="77777777" w:rsidR="004D2D45" w:rsidRPr="00D92B3F" w:rsidRDefault="004D2D45" w:rsidP="0080194B"/>
    <w:p w14:paraId="040EAA96" w14:textId="77777777" w:rsidR="004D2D45" w:rsidRPr="00D92B3F" w:rsidRDefault="004D2D45" w:rsidP="0080194B"/>
    <w:p w14:paraId="41B2FA03" w14:textId="77777777" w:rsidR="004D7605" w:rsidRPr="00D92B3F" w:rsidRDefault="004D7605" w:rsidP="0080194B">
      <w:pPr>
        <w:keepNext/>
        <w:keepLines/>
        <w:rPr>
          <w:b/>
          <w:bCs/>
        </w:rPr>
      </w:pPr>
      <w:r w:rsidRPr="00D92B3F">
        <w:rPr>
          <w:b/>
          <w:bCs/>
        </w:rPr>
        <w:t>7.</w:t>
      </w:r>
      <w:r w:rsidRPr="00D92B3F">
        <w:rPr>
          <w:b/>
          <w:bCs/>
        </w:rPr>
        <w:tab/>
        <w:t>MARKAÐSLEYFISHAFI</w:t>
      </w:r>
    </w:p>
    <w:p w14:paraId="0A2E146F" w14:textId="77777777" w:rsidR="004D2D45" w:rsidRPr="00D92B3F" w:rsidRDefault="004D2D45" w:rsidP="0080194B">
      <w:pPr>
        <w:pStyle w:val="NormalKeep"/>
      </w:pPr>
    </w:p>
    <w:p w14:paraId="7806E5AA" w14:textId="77777777" w:rsidR="008178E1" w:rsidRDefault="008178E1" w:rsidP="0080194B">
      <w:pPr>
        <w:pStyle w:val="NormalKeep"/>
      </w:pPr>
      <w:r>
        <w:t>Viatris Limited</w:t>
      </w:r>
    </w:p>
    <w:p w14:paraId="3BA5A0D8" w14:textId="77777777" w:rsidR="008178E1" w:rsidRDefault="008178E1" w:rsidP="0080194B">
      <w:pPr>
        <w:pStyle w:val="NormalKeep"/>
      </w:pPr>
      <w:r>
        <w:t xml:space="preserve">Damastown Industrial Park, </w:t>
      </w:r>
    </w:p>
    <w:p w14:paraId="5C18627F" w14:textId="77777777" w:rsidR="008178E1" w:rsidRDefault="008178E1" w:rsidP="0080194B">
      <w:pPr>
        <w:pStyle w:val="NormalKeep"/>
      </w:pPr>
      <w:r>
        <w:t xml:space="preserve">Mulhuddart, </w:t>
      </w:r>
    </w:p>
    <w:p w14:paraId="2E878EC9" w14:textId="77777777" w:rsidR="008178E1" w:rsidRDefault="008178E1" w:rsidP="0080194B">
      <w:pPr>
        <w:pStyle w:val="NormalKeep"/>
      </w:pPr>
      <w:r>
        <w:t xml:space="preserve">Dublin 15, </w:t>
      </w:r>
    </w:p>
    <w:p w14:paraId="217D7709" w14:textId="77777777" w:rsidR="008178E1" w:rsidRDefault="008178E1" w:rsidP="0080194B">
      <w:pPr>
        <w:pStyle w:val="NormalKeep"/>
      </w:pPr>
      <w:r>
        <w:t xml:space="preserve">DUBLIN, </w:t>
      </w:r>
    </w:p>
    <w:p w14:paraId="4DBCC3F0" w14:textId="544CB125" w:rsidR="008178E1" w:rsidRPr="00D92B3F" w:rsidRDefault="008178E1" w:rsidP="0080194B">
      <w:pPr>
        <w:pStyle w:val="NormalKeep"/>
      </w:pPr>
      <w:r>
        <w:t>Írland</w:t>
      </w:r>
    </w:p>
    <w:p w14:paraId="7A6E43E9" w14:textId="77777777" w:rsidR="004D2D45" w:rsidRPr="00D92B3F" w:rsidRDefault="004D2D45" w:rsidP="0080194B"/>
    <w:p w14:paraId="5E520420" w14:textId="77777777" w:rsidR="00296B1D" w:rsidRPr="00D92B3F" w:rsidRDefault="00296B1D" w:rsidP="0080194B"/>
    <w:p w14:paraId="73302F09" w14:textId="77777777" w:rsidR="004D7605" w:rsidRPr="00D92B3F" w:rsidRDefault="004D7605" w:rsidP="0080194B">
      <w:pPr>
        <w:keepNext/>
        <w:keepLines/>
        <w:rPr>
          <w:b/>
          <w:bCs/>
        </w:rPr>
      </w:pPr>
      <w:r w:rsidRPr="00D92B3F">
        <w:rPr>
          <w:b/>
          <w:bCs/>
        </w:rPr>
        <w:t>8.</w:t>
      </w:r>
      <w:r w:rsidRPr="00D92B3F">
        <w:rPr>
          <w:b/>
          <w:bCs/>
        </w:rPr>
        <w:tab/>
        <w:t>MARKAÐSLEYFISNÚMER</w:t>
      </w:r>
    </w:p>
    <w:p w14:paraId="1A8973F8" w14:textId="77777777" w:rsidR="004D2D45" w:rsidRPr="00D92B3F" w:rsidRDefault="004D2D45" w:rsidP="0080194B">
      <w:pPr>
        <w:pStyle w:val="NormalKeep"/>
      </w:pPr>
    </w:p>
    <w:p w14:paraId="2632A2C6" w14:textId="6B912DB6" w:rsidR="00C77CDA" w:rsidRPr="00D92B3F" w:rsidRDefault="00B72F8C" w:rsidP="0080194B">
      <w:pPr>
        <w:pStyle w:val="HeadingUnderlined"/>
      </w:pPr>
      <w:r w:rsidRPr="00D92B3F">
        <w:t xml:space="preserve">Clopidogrel/Acetylsalicylic acid </w:t>
      </w:r>
      <w:r w:rsidR="00901DA6">
        <w:t>Viatris</w:t>
      </w:r>
      <w:r w:rsidRPr="00D92B3F">
        <w:t xml:space="preserve"> 75 mg/75 mg filmuhúðaðar töflur</w:t>
      </w:r>
    </w:p>
    <w:p w14:paraId="7F9B49D0" w14:textId="77777777" w:rsidR="00B72F8C" w:rsidRPr="00D92B3F" w:rsidRDefault="00B72F8C" w:rsidP="0080194B">
      <w:pPr>
        <w:pStyle w:val="NormalKeep"/>
      </w:pPr>
      <w:r w:rsidRPr="00D92B3F">
        <w:t>EU/1/19/1395/001 – Öskjur með 28 filmuhúðuðum töflum í álþynnupakkningum</w:t>
      </w:r>
    </w:p>
    <w:p w14:paraId="036BA022" w14:textId="77777777" w:rsidR="00B72F8C" w:rsidRPr="00D92B3F" w:rsidRDefault="00B72F8C" w:rsidP="0080194B">
      <w:pPr>
        <w:pStyle w:val="NormalKeep"/>
      </w:pPr>
      <w:r w:rsidRPr="00D92B3F">
        <w:t>EU/1/19/1395/002 – Öskjur með 30 filmuhúðuðum töflum í álþynnupakkningum</w:t>
      </w:r>
    </w:p>
    <w:p w14:paraId="52EAFDA9" w14:textId="77777777" w:rsidR="00B72F8C" w:rsidRPr="00D92B3F" w:rsidRDefault="00B72F8C" w:rsidP="0080194B">
      <w:pPr>
        <w:pStyle w:val="NormalKeep"/>
      </w:pPr>
      <w:r w:rsidRPr="00D92B3F">
        <w:t>EU/1/19/1395/003 – Öskjur með 28 × 1 (stakskammtur) filmuhúðuðum töflum í álþynnupakkningum</w:t>
      </w:r>
    </w:p>
    <w:p w14:paraId="1C1216E9" w14:textId="77777777" w:rsidR="00B72F8C" w:rsidRPr="00D92B3F" w:rsidRDefault="00B72F8C" w:rsidP="0080194B">
      <w:pPr>
        <w:pStyle w:val="NormalKeep"/>
      </w:pPr>
      <w:r w:rsidRPr="00D92B3F">
        <w:t>EU/1/19/1395/004 – Öskjur með 30 × 1 (stakskammtur) filmuhúðuðum töflum í álþynnupakkningum</w:t>
      </w:r>
    </w:p>
    <w:p w14:paraId="7D05AC4D" w14:textId="77777777" w:rsidR="00B72F8C" w:rsidRPr="00D92B3F" w:rsidRDefault="00B72F8C" w:rsidP="0080194B">
      <w:r w:rsidRPr="00D92B3F">
        <w:t>EU/1/19/1395/005 – Öskjur með 100 filmuhúðuðum töflum í pakkningum með HDPE-glösum</w:t>
      </w:r>
    </w:p>
    <w:p w14:paraId="5DB006FF" w14:textId="77777777" w:rsidR="00B72F8C" w:rsidRPr="00D92B3F" w:rsidRDefault="00B72F8C" w:rsidP="0080194B"/>
    <w:p w14:paraId="45095CBF" w14:textId="3B938399" w:rsidR="00B72F8C" w:rsidRPr="00D92B3F" w:rsidRDefault="00B72F8C" w:rsidP="0080194B">
      <w:pPr>
        <w:pStyle w:val="HeadingUnderlined"/>
      </w:pPr>
      <w:r w:rsidRPr="00D92B3F">
        <w:lastRenderedPageBreak/>
        <w:t xml:space="preserve">Clopidogrel/Acetylsalicylic acid </w:t>
      </w:r>
      <w:r w:rsidR="00901DA6">
        <w:t>Viatris</w:t>
      </w:r>
      <w:r w:rsidRPr="00D92B3F">
        <w:t xml:space="preserve"> 75 mg/100 mg filmuhúðaðar töflur</w:t>
      </w:r>
    </w:p>
    <w:p w14:paraId="1337EBBF" w14:textId="77777777" w:rsidR="00B72F8C" w:rsidRPr="00D92B3F" w:rsidRDefault="00B72F8C" w:rsidP="0080194B">
      <w:pPr>
        <w:pStyle w:val="NormalKeep"/>
      </w:pPr>
      <w:r w:rsidRPr="00D92B3F">
        <w:t>EU/1/19/1395/006 – Öskjur með 28 filmuhúðuðum töflum í álþynnupakkningum</w:t>
      </w:r>
    </w:p>
    <w:p w14:paraId="635BC87D" w14:textId="77777777" w:rsidR="00B72F8C" w:rsidRPr="00D92B3F" w:rsidRDefault="00B72F8C" w:rsidP="0080194B">
      <w:pPr>
        <w:pStyle w:val="NormalKeep"/>
      </w:pPr>
      <w:r w:rsidRPr="00D92B3F">
        <w:t>EU/1/19/1395/007 – Öskjur með 30 filmuhúðuðum töflum í álþynnupakkningum</w:t>
      </w:r>
    </w:p>
    <w:p w14:paraId="532755E6" w14:textId="77777777" w:rsidR="00B72F8C" w:rsidRPr="00D92B3F" w:rsidRDefault="00B72F8C" w:rsidP="0080194B">
      <w:pPr>
        <w:pStyle w:val="NormalKeep"/>
      </w:pPr>
      <w:r w:rsidRPr="00D92B3F">
        <w:t>EU/1/19/1395/008 – Öskjur með 28 × 1 (stakskammtur) filmuhúðuðum töflum í álþynnupakkningum</w:t>
      </w:r>
    </w:p>
    <w:p w14:paraId="27174760" w14:textId="77777777" w:rsidR="00B72F8C" w:rsidRPr="00D92B3F" w:rsidRDefault="00B72F8C" w:rsidP="0080194B">
      <w:pPr>
        <w:pStyle w:val="NormalKeep"/>
      </w:pPr>
      <w:r w:rsidRPr="00D92B3F">
        <w:t>EU/1/19/1395/009 – Öskjur með 30 × 1 (stakskammtur) filmuhúðuðum töflum í álþynnupakkning</w:t>
      </w:r>
    </w:p>
    <w:p w14:paraId="4319FA27" w14:textId="77777777" w:rsidR="00A44EC5" w:rsidRPr="00D92B3F" w:rsidRDefault="00B72F8C" w:rsidP="0080194B">
      <w:r w:rsidRPr="00D92B3F">
        <w:t>EU/1/19/1395/010 – Öskjur með 100 filmuhúðuðum töflum í pakkningum með HDPE-glösum</w:t>
      </w:r>
    </w:p>
    <w:p w14:paraId="569E808F" w14:textId="77777777" w:rsidR="00B72F8C" w:rsidRPr="00D92B3F" w:rsidRDefault="00B72F8C" w:rsidP="0080194B"/>
    <w:p w14:paraId="19B6D85A" w14:textId="77777777" w:rsidR="00DC0E70" w:rsidRPr="00D92B3F" w:rsidRDefault="00DC0E70" w:rsidP="0080194B"/>
    <w:p w14:paraId="1696A57A" w14:textId="77777777" w:rsidR="004D7605" w:rsidRPr="00D92B3F" w:rsidRDefault="004D7605" w:rsidP="0080194B">
      <w:pPr>
        <w:keepNext/>
        <w:keepLines/>
        <w:ind w:left="567" w:hanging="567"/>
        <w:rPr>
          <w:b/>
          <w:bCs/>
        </w:rPr>
      </w:pPr>
      <w:r w:rsidRPr="00D92B3F">
        <w:rPr>
          <w:b/>
          <w:bCs/>
        </w:rPr>
        <w:t>9.</w:t>
      </w:r>
      <w:r w:rsidRPr="00D92B3F">
        <w:rPr>
          <w:b/>
          <w:bCs/>
        </w:rPr>
        <w:tab/>
        <w:t>DAGSETNING FYRSTU ÚTGÁFU MARKAÐSLEYFIS</w:t>
      </w:r>
      <w:r w:rsidR="00A44EC5" w:rsidRPr="00D92B3F">
        <w:rPr>
          <w:b/>
          <w:bCs/>
        </w:rPr>
        <w:t> </w:t>
      </w:r>
      <w:r w:rsidRPr="00D92B3F">
        <w:rPr>
          <w:b/>
          <w:bCs/>
        </w:rPr>
        <w:t>/ ENDURNÝJUNAR MARKAÐSLEYFIS</w:t>
      </w:r>
    </w:p>
    <w:p w14:paraId="2C56F650" w14:textId="77777777" w:rsidR="004D2D45" w:rsidRPr="00D92B3F" w:rsidRDefault="004D2D45" w:rsidP="0080194B"/>
    <w:p w14:paraId="1F342F5C" w14:textId="08B18847" w:rsidR="00414833" w:rsidRPr="00D92B3F" w:rsidRDefault="004D2D45" w:rsidP="0080194B">
      <w:pPr>
        <w:pStyle w:val="NormalKeep"/>
      </w:pPr>
      <w:r w:rsidRPr="00D92B3F">
        <w:t>Dagsetning fyrstu útgáfu markaðsleyfis:</w:t>
      </w:r>
      <w:r w:rsidR="005453AE" w:rsidRPr="00D92B3F">
        <w:t xml:space="preserve"> 9. janúar 2020</w:t>
      </w:r>
    </w:p>
    <w:p w14:paraId="7BDF0555" w14:textId="5B9A6547" w:rsidR="004D2D45" w:rsidRPr="00D92B3F" w:rsidRDefault="0008784B" w:rsidP="0080194B">
      <w:r w:rsidRPr="006E4C00">
        <w:t>Dagsetning endurnýjunar markaðsleyfis:</w:t>
      </w:r>
      <w:r w:rsidR="009C11AA">
        <w:t xml:space="preserve"> 8. mars 2024</w:t>
      </w:r>
    </w:p>
    <w:p w14:paraId="35DC8D1C" w14:textId="77777777" w:rsidR="004D2D45" w:rsidRPr="00D92B3F" w:rsidRDefault="004D2D45" w:rsidP="0080194B"/>
    <w:p w14:paraId="691E2F21" w14:textId="77777777" w:rsidR="004D7605" w:rsidRPr="00D92B3F" w:rsidRDefault="004D7605" w:rsidP="0080194B">
      <w:pPr>
        <w:keepNext/>
        <w:keepLines/>
        <w:ind w:left="567" w:hanging="567"/>
        <w:rPr>
          <w:b/>
          <w:bCs/>
        </w:rPr>
      </w:pPr>
      <w:r w:rsidRPr="00D92B3F">
        <w:rPr>
          <w:b/>
          <w:bCs/>
        </w:rPr>
        <w:t>10.</w:t>
      </w:r>
      <w:r w:rsidRPr="00D92B3F">
        <w:rPr>
          <w:b/>
          <w:bCs/>
        </w:rPr>
        <w:tab/>
        <w:t>DAGSETNING ENDURSKOÐUNAR TEXTANS</w:t>
      </w:r>
    </w:p>
    <w:p w14:paraId="4602FB86" w14:textId="77777777" w:rsidR="004D2D45" w:rsidRPr="00D92B3F" w:rsidRDefault="004D2D45" w:rsidP="0080194B">
      <w:pPr>
        <w:pStyle w:val="NormalKeep"/>
      </w:pPr>
    </w:p>
    <w:p w14:paraId="7B782B27" w14:textId="23C4C45D" w:rsidR="004D2D45" w:rsidRPr="00D92B3F" w:rsidRDefault="004D2D45" w:rsidP="0080194B">
      <w:pPr>
        <w:pStyle w:val="NormalKeep"/>
      </w:pPr>
      <w:r w:rsidRPr="00D92B3F">
        <w:t xml:space="preserve">Ítarlegar upplýsingar um lyfið eru birtar á vef Lyfjastofnunar Evrópu: </w:t>
      </w:r>
      <w:hyperlink r:id="rId10">
        <w:r w:rsidRPr="00D92B3F">
          <w:rPr>
            <w:rStyle w:val="Hyperlink"/>
          </w:rPr>
          <w:t>http://www.ema.europa.eu</w:t>
        </w:r>
      </w:hyperlink>
      <w:r w:rsidRPr="00D92B3F">
        <w:t>.</w:t>
      </w:r>
    </w:p>
    <w:p w14:paraId="4C1C7173" w14:textId="77777777" w:rsidR="00414833" w:rsidRPr="00D92B3F" w:rsidRDefault="00414833" w:rsidP="0080194B"/>
    <w:p w14:paraId="292D5B93" w14:textId="77777777" w:rsidR="00296B1D" w:rsidRPr="00D92B3F" w:rsidRDefault="00296B1D" w:rsidP="0080194B"/>
    <w:p w14:paraId="7A393366" w14:textId="77777777" w:rsidR="00B16B32" w:rsidRPr="00D92B3F" w:rsidRDefault="00B16B32" w:rsidP="0080194B">
      <w:r w:rsidRPr="00D92B3F">
        <w:br w:type="page"/>
      </w:r>
    </w:p>
    <w:p w14:paraId="7F75BC19" w14:textId="77777777" w:rsidR="003A488A" w:rsidRPr="00D92B3F" w:rsidRDefault="003A488A" w:rsidP="0080194B"/>
    <w:p w14:paraId="62BE0896" w14:textId="77777777" w:rsidR="003A488A" w:rsidRPr="00D92B3F" w:rsidRDefault="003A488A" w:rsidP="0080194B"/>
    <w:p w14:paraId="2F5C45EC" w14:textId="77777777" w:rsidR="003A488A" w:rsidRPr="00D92B3F" w:rsidRDefault="003A488A" w:rsidP="0080194B"/>
    <w:p w14:paraId="01F34A00" w14:textId="77777777" w:rsidR="003A488A" w:rsidRPr="00D92B3F" w:rsidRDefault="003A488A" w:rsidP="0080194B"/>
    <w:p w14:paraId="6D6A9E9D" w14:textId="77777777" w:rsidR="003A488A" w:rsidRPr="00D92B3F" w:rsidRDefault="003A488A" w:rsidP="0080194B"/>
    <w:p w14:paraId="2E53EB38" w14:textId="77777777" w:rsidR="003A488A" w:rsidRPr="00D92B3F" w:rsidRDefault="003A488A" w:rsidP="0080194B"/>
    <w:p w14:paraId="64738966" w14:textId="77777777" w:rsidR="003A488A" w:rsidRPr="00D92B3F" w:rsidRDefault="003A488A" w:rsidP="0080194B"/>
    <w:p w14:paraId="3F6B07E3" w14:textId="77777777" w:rsidR="003A488A" w:rsidRPr="00D92B3F" w:rsidRDefault="003A488A" w:rsidP="0080194B"/>
    <w:p w14:paraId="081A76A5" w14:textId="77777777" w:rsidR="003A488A" w:rsidRPr="00D92B3F" w:rsidRDefault="003A488A" w:rsidP="0080194B"/>
    <w:p w14:paraId="7A464FFC" w14:textId="77777777" w:rsidR="003A488A" w:rsidRPr="00D92B3F" w:rsidRDefault="003A488A" w:rsidP="0080194B"/>
    <w:p w14:paraId="767771A7" w14:textId="77777777" w:rsidR="003A488A" w:rsidRPr="00D92B3F" w:rsidRDefault="003A488A" w:rsidP="0080194B"/>
    <w:p w14:paraId="5F4FFE4A" w14:textId="77777777" w:rsidR="003A488A" w:rsidRPr="00D92B3F" w:rsidRDefault="003A488A" w:rsidP="0080194B"/>
    <w:p w14:paraId="1ADB4902" w14:textId="77777777" w:rsidR="003A488A" w:rsidRPr="00D92B3F" w:rsidRDefault="003A488A" w:rsidP="0080194B"/>
    <w:p w14:paraId="698C8952" w14:textId="77777777" w:rsidR="003A488A" w:rsidRPr="00D92B3F" w:rsidRDefault="003A488A" w:rsidP="0080194B"/>
    <w:p w14:paraId="4F7D0673" w14:textId="77777777" w:rsidR="003A488A" w:rsidRPr="00D92B3F" w:rsidRDefault="003A488A" w:rsidP="0080194B"/>
    <w:p w14:paraId="0A6D46B1" w14:textId="77777777" w:rsidR="003A488A" w:rsidRPr="00D92B3F" w:rsidRDefault="003A488A" w:rsidP="0080194B"/>
    <w:p w14:paraId="1D3DB0C5" w14:textId="77777777" w:rsidR="003A488A" w:rsidRPr="00D92B3F" w:rsidRDefault="003A488A" w:rsidP="0080194B"/>
    <w:p w14:paraId="62B33F72" w14:textId="77777777" w:rsidR="003A488A" w:rsidRPr="00D92B3F" w:rsidRDefault="003A488A" w:rsidP="0080194B"/>
    <w:p w14:paraId="1195D601" w14:textId="77777777" w:rsidR="003A488A" w:rsidRPr="00D92B3F" w:rsidRDefault="003A488A" w:rsidP="0080194B"/>
    <w:p w14:paraId="3C3F92D2" w14:textId="77777777" w:rsidR="003A488A" w:rsidRPr="00D92B3F" w:rsidRDefault="003A488A" w:rsidP="0080194B"/>
    <w:p w14:paraId="6DF04D71" w14:textId="77777777" w:rsidR="003A488A" w:rsidRPr="00D92B3F" w:rsidRDefault="003A488A" w:rsidP="0080194B"/>
    <w:p w14:paraId="36D7C902" w14:textId="77777777" w:rsidR="003A488A" w:rsidRPr="00D92B3F" w:rsidRDefault="003A488A" w:rsidP="0080194B"/>
    <w:p w14:paraId="0F472D5E" w14:textId="77777777" w:rsidR="003A488A" w:rsidRPr="00D92B3F" w:rsidRDefault="003A488A" w:rsidP="0080194B"/>
    <w:p w14:paraId="38A4283F" w14:textId="77777777" w:rsidR="003A488A" w:rsidRPr="00D92B3F" w:rsidRDefault="003A488A" w:rsidP="0080194B">
      <w:pPr>
        <w:pStyle w:val="Title"/>
        <w:outlineLvl w:val="9"/>
      </w:pPr>
      <w:r w:rsidRPr="00D92B3F">
        <w:t>VIÐAUKI II</w:t>
      </w:r>
    </w:p>
    <w:p w14:paraId="0CA8BC1A" w14:textId="77777777" w:rsidR="003A488A" w:rsidRPr="00D92B3F" w:rsidRDefault="003A488A" w:rsidP="0080194B">
      <w:pPr>
        <w:pStyle w:val="NormalKeep"/>
      </w:pPr>
    </w:p>
    <w:p w14:paraId="4044E24D" w14:textId="77777777" w:rsidR="003A488A" w:rsidRPr="00D92B3F" w:rsidRDefault="003A488A" w:rsidP="0080194B">
      <w:pPr>
        <w:pStyle w:val="Heading1Indent"/>
        <w:outlineLvl w:val="9"/>
      </w:pPr>
      <w:r w:rsidRPr="00D92B3F">
        <w:t>A.</w:t>
      </w:r>
      <w:r w:rsidRPr="00D92B3F">
        <w:tab/>
        <w:t>FRAMLEIÐENDUR SEM ERU ÁBYRGIR FYRIR LOKASAMÞYKKT</w:t>
      </w:r>
    </w:p>
    <w:p w14:paraId="2DAA67EF" w14:textId="77777777" w:rsidR="003A488A" w:rsidRPr="00D92B3F" w:rsidRDefault="003A488A" w:rsidP="0080194B">
      <w:pPr>
        <w:pStyle w:val="NormalKeep"/>
      </w:pPr>
    </w:p>
    <w:p w14:paraId="7D620BFE" w14:textId="77777777" w:rsidR="003A488A" w:rsidRPr="00D92B3F" w:rsidRDefault="003A488A" w:rsidP="0080194B">
      <w:pPr>
        <w:pStyle w:val="Heading1Indent"/>
        <w:outlineLvl w:val="9"/>
      </w:pPr>
      <w:r w:rsidRPr="00D92B3F">
        <w:t>B.</w:t>
      </w:r>
      <w:r w:rsidRPr="00D92B3F">
        <w:tab/>
        <w:t>FORSENDUR FYRIR, EÐA TAKMARKANIR Á, AFGREIÐSLU OG NOTKUN</w:t>
      </w:r>
    </w:p>
    <w:p w14:paraId="35731D1D" w14:textId="77777777" w:rsidR="003A488A" w:rsidRPr="00D92B3F" w:rsidRDefault="003A488A" w:rsidP="0080194B">
      <w:pPr>
        <w:pStyle w:val="NormalKeep"/>
      </w:pPr>
    </w:p>
    <w:p w14:paraId="1C30B588" w14:textId="77777777" w:rsidR="003A488A" w:rsidRPr="00D92B3F" w:rsidRDefault="003A488A" w:rsidP="0080194B">
      <w:pPr>
        <w:pStyle w:val="Heading1Indent"/>
        <w:outlineLvl w:val="9"/>
      </w:pPr>
      <w:r w:rsidRPr="00D92B3F">
        <w:t>C.</w:t>
      </w:r>
      <w:r w:rsidRPr="00D92B3F">
        <w:tab/>
        <w:t>AÐRAR FORSENDUR OG SKILYRÐI MARKAÐSLEYFIS</w:t>
      </w:r>
    </w:p>
    <w:p w14:paraId="13B0EDA3" w14:textId="77777777" w:rsidR="003A488A" w:rsidRPr="00D92B3F" w:rsidRDefault="003A488A" w:rsidP="0080194B">
      <w:pPr>
        <w:pStyle w:val="NormalKeep"/>
      </w:pPr>
    </w:p>
    <w:p w14:paraId="059947C8" w14:textId="77777777" w:rsidR="003A488A" w:rsidRPr="00D92B3F" w:rsidRDefault="003A488A" w:rsidP="0080194B">
      <w:pPr>
        <w:pStyle w:val="Heading1Indent"/>
        <w:outlineLvl w:val="9"/>
      </w:pPr>
      <w:r w:rsidRPr="00D92B3F">
        <w:t>D.</w:t>
      </w:r>
      <w:r w:rsidRPr="00D92B3F">
        <w:tab/>
        <w:t>FORSENDUR EÐA TAKMARKANIR ER VARÐA ÖRYGGI OG VERKUN VIÐ NOTKUN LYFSINS</w:t>
      </w:r>
    </w:p>
    <w:p w14:paraId="646374A8" w14:textId="77777777" w:rsidR="003A488A" w:rsidRPr="00D92B3F" w:rsidRDefault="003A488A" w:rsidP="0080194B"/>
    <w:p w14:paraId="567F494A" w14:textId="77777777" w:rsidR="003A488A" w:rsidRPr="00D92B3F" w:rsidRDefault="003A488A" w:rsidP="0080194B"/>
    <w:p w14:paraId="2FE52296" w14:textId="77777777" w:rsidR="00610EDC" w:rsidRDefault="00610EDC" w:rsidP="0080194B">
      <w:pPr>
        <w:suppressAutoHyphens w:val="0"/>
        <w:rPr>
          <w:b/>
          <w:bCs/>
        </w:rPr>
      </w:pPr>
      <w:r>
        <w:br w:type="page"/>
      </w:r>
    </w:p>
    <w:p w14:paraId="6C2B8A2D" w14:textId="028127EB" w:rsidR="003A488A" w:rsidRPr="00D92B3F" w:rsidRDefault="003A488A" w:rsidP="0080194B">
      <w:pPr>
        <w:pStyle w:val="Heading1"/>
      </w:pPr>
      <w:r w:rsidRPr="00D92B3F">
        <w:lastRenderedPageBreak/>
        <w:t>A.</w:t>
      </w:r>
      <w:r w:rsidRPr="00D92B3F">
        <w:tab/>
        <w:t>FRAMLEIÐENDUR SEM ERU ÁBYRGIR FYRIR LOKASAMÞYKKT</w:t>
      </w:r>
    </w:p>
    <w:p w14:paraId="5D60C892" w14:textId="77777777" w:rsidR="003A488A" w:rsidRPr="00D92B3F" w:rsidRDefault="003A488A" w:rsidP="0080194B">
      <w:pPr>
        <w:pStyle w:val="NormalKeep"/>
      </w:pPr>
    </w:p>
    <w:p w14:paraId="64FB7C5A" w14:textId="77777777" w:rsidR="003A488A" w:rsidRPr="00D92B3F" w:rsidRDefault="003A488A" w:rsidP="0080194B">
      <w:pPr>
        <w:pStyle w:val="HeadingUnderlined"/>
      </w:pPr>
      <w:r w:rsidRPr="00D92B3F">
        <w:t>Heiti og heimilisfang framleiðenda sem eru ábyrgir fyrir lokasamþykkt</w:t>
      </w:r>
    </w:p>
    <w:p w14:paraId="1EDE7771" w14:textId="77777777" w:rsidR="003A488A" w:rsidRPr="00D92B3F" w:rsidRDefault="003A488A" w:rsidP="0080194B">
      <w:pPr>
        <w:pStyle w:val="NormalKeep"/>
      </w:pPr>
    </w:p>
    <w:p w14:paraId="5798EF5C" w14:textId="7055B8D4" w:rsidR="004D2D45" w:rsidRPr="00D92B3F" w:rsidDel="00EC2900" w:rsidRDefault="00843D3D" w:rsidP="0080194B">
      <w:pPr>
        <w:rPr>
          <w:del w:id="16" w:author="Author"/>
        </w:rPr>
      </w:pPr>
      <w:del w:id="17" w:author="Author">
        <w:r w:rsidRPr="00D92B3F" w:rsidDel="00EC2900">
          <w:delText>McDermott Laboratories Limited undir merkjum Gerard Laboratories undir merkjum Mylan Dublin, 35/36 Baldoyle Industrial Estate, Grange Road, Dublin 13, Írland.</w:delText>
        </w:r>
      </w:del>
    </w:p>
    <w:p w14:paraId="5ECF3C4C" w14:textId="4B9AFDD7" w:rsidR="00B1467A" w:rsidRPr="00D92B3F" w:rsidDel="00EC2900" w:rsidRDefault="00843D3D" w:rsidP="0080194B">
      <w:pPr>
        <w:rPr>
          <w:del w:id="18" w:author="Author"/>
        </w:rPr>
      </w:pPr>
      <w:del w:id="19" w:author="Author">
        <w:r w:rsidRPr="00D92B3F" w:rsidDel="00EC2900">
          <w:delText>Mylan Hungary Kft, H-2900 Komárom, Mylan utca 1, Komárom, Ungverjaland.</w:delText>
        </w:r>
      </w:del>
    </w:p>
    <w:p w14:paraId="7F39257E" w14:textId="716FE497" w:rsidR="00B1467A" w:rsidRPr="00D92B3F" w:rsidDel="00EC2900" w:rsidRDefault="00B1467A" w:rsidP="0080194B">
      <w:pPr>
        <w:rPr>
          <w:del w:id="20" w:author="Author"/>
        </w:rPr>
      </w:pPr>
    </w:p>
    <w:p w14:paraId="212376F0" w14:textId="1665F008" w:rsidR="004D2D45" w:rsidRPr="00D92B3F" w:rsidRDefault="00843D3D" w:rsidP="0080194B">
      <w:r w:rsidRPr="00D92B3F">
        <w:t>Heiti og heimilisfang framleiðanda sem ábyrgur er fyrir lokasamþykkt viðkomandi lotu skal koma fram í prentuðum fylgiseðli.</w:t>
      </w:r>
    </w:p>
    <w:p w14:paraId="5FB622D2" w14:textId="0D1914FD" w:rsidR="00B1467A" w:rsidRPr="00D92B3F" w:rsidRDefault="00B1467A" w:rsidP="0080194B"/>
    <w:p w14:paraId="1646E06A" w14:textId="77777777" w:rsidR="00B1467A" w:rsidRPr="00D92B3F" w:rsidRDefault="00B1467A" w:rsidP="0080194B"/>
    <w:p w14:paraId="689698D8" w14:textId="77777777" w:rsidR="003A488A" w:rsidRPr="00D92B3F" w:rsidRDefault="003A488A" w:rsidP="0080194B">
      <w:pPr>
        <w:pStyle w:val="Heading1"/>
      </w:pPr>
      <w:r w:rsidRPr="00D92B3F">
        <w:t>B.</w:t>
      </w:r>
      <w:r w:rsidRPr="00D92B3F">
        <w:tab/>
        <w:t>FORSENDUR FYRIR, EÐA TAKMARKANIR Á, AFGREIÐSLU OG NOTKUN</w:t>
      </w:r>
    </w:p>
    <w:p w14:paraId="7472977E" w14:textId="77777777" w:rsidR="003A488A" w:rsidRPr="00D92B3F" w:rsidRDefault="003A488A" w:rsidP="0080194B">
      <w:pPr>
        <w:pStyle w:val="NormalKeep"/>
      </w:pPr>
    </w:p>
    <w:p w14:paraId="6B2AB4BB" w14:textId="77777777" w:rsidR="003A488A" w:rsidRPr="00D92B3F" w:rsidRDefault="003A488A" w:rsidP="0080194B">
      <w:r w:rsidRPr="00D92B3F">
        <w:t>Lyfið er lyfseðilsskylt.</w:t>
      </w:r>
    </w:p>
    <w:p w14:paraId="606462CB" w14:textId="77777777" w:rsidR="003A488A" w:rsidRPr="00D92B3F" w:rsidRDefault="003A488A" w:rsidP="0080194B"/>
    <w:p w14:paraId="062EDF24" w14:textId="77777777" w:rsidR="003A488A" w:rsidRPr="00D92B3F" w:rsidRDefault="003A488A" w:rsidP="0080194B"/>
    <w:p w14:paraId="4F330FF0" w14:textId="77777777" w:rsidR="003A488A" w:rsidRPr="00D92B3F" w:rsidRDefault="003A488A" w:rsidP="0080194B">
      <w:pPr>
        <w:pStyle w:val="Heading1"/>
      </w:pPr>
      <w:r w:rsidRPr="00D92B3F">
        <w:t>C.</w:t>
      </w:r>
      <w:r w:rsidRPr="00D92B3F">
        <w:tab/>
        <w:t>AÐRAR FORSENDUR OG SKILYRÐI MARKAÐSLEYFIS</w:t>
      </w:r>
    </w:p>
    <w:p w14:paraId="74F75C4D" w14:textId="77777777" w:rsidR="003A488A" w:rsidRPr="00D92B3F" w:rsidRDefault="003A488A" w:rsidP="0080194B">
      <w:pPr>
        <w:pStyle w:val="NormalKeep"/>
      </w:pPr>
    </w:p>
    <w:p w14:paraId="509CE850" w14:textId="77777777" w:rsidR="003A488A" w:rsidRPr="00D92B3F" w:rsidRDefault="003A488A" w:rsidP="0080194B">
      <w:pPr>
        <w:pStyle w:val="Bullet"/>
        <w:keepNext/>
        <w:rPr>
          <w:rStyle w:val="Strong"/>
        </w:rPr>
      </w:pPr>
      <w:r w:rsidRPr="00D92B3F">
        <w:rPr>
          <w:rStyle w:val="Strong"/>
        </w:rPr>
        <w:t>Samantektir um öryggi lyfsins (PSUR)</w:t>
      </w:r>
    </w:p>
    <w:p w14:paraId="2E892619" w14:textId="77777777" w:rsidR="003A488A" w:rsidRPr="00D92B3F" w:rsidRDefault="003A488A" w:rsidP="0080194B">
      <w:pPr>
        <w:pStyle w:val="NormalKeep"/>
      </w:pPr>
    </w:p>
    <w:p w14:paraId="5E87492C" w14:textId="77777777" w:rsidR="003A488A" w:rsidRPr="00D92B3F" w:rsidRDefault="003A488A" w:rsidP="0080194B">
      <w:r w:rsidRPr="00D92B3F">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070F10C1" w14:textId="77777777" w:rsidR="003A488A" w:rsidRPr="00D92B3F" w:rsidRDefault="003A488A" w:rsidP="0080194B"/>
    <w:p w14:paraId="68026193" w14:textId="77777777" w:rsidR="003A488A" w:rsidRPr="00D92B3F" w:rsidRDefault="003A488A" w:rsidP="0080194B"/>
    <w:p w14:paraId="3E663DB6" w14:textId="77777777" w:rsidR="003A488A" w:rsidRPr="00D92B3F" w:rsidRDefault="003A488A" w:rsidP="0080194B">
      <w:pPr>
        <w:pStyle w:val="Heading1"/>
      </w:pPr>
      <w:r w:rsidRPr="00D92B3F">
        <w:t>D.</w:t>
      </w:r>
      <w:r w:rsidRPr="00D92B3F">
        <w:tab/>
        <w:t>FORSENDUR EÐA TAKMARKANIR ER VARÐA ÖRYGGI OG VERKUN VIÐ NOTKUN LYFSINS</w:t>
      </w:r>
    </w:p>
    <w:p w14:paraId="735A4BE0" w14:textId="77777777" w:rsidR="003A488A" w:rsidRPr="00D92B3F" w:rsidRDefault="003A488A" w:rsidP="0080194B">
      <w:pPr>
        <w:pStyle w:val="NormalKeep"/>
      </w:pPr>
    </w:p>
    <w:p w14:paraId="6A1DCBA1" w14:textId="77777777" w:rsidR="003A488A" w:rsidRPr="00D92B3F" w:rsidRDefault="003A488A" w:rsidP="0080194B">
      <w:pPr>
        <w:pStyle w:val="Bullet"/>
        <w:keepNext/>
        <w:rPr>
          <w:rStyle w:val="Strong"/>
        </w:rPr>
      </w:pPr>
      <w:r w:rsidRPr="00D92B3F">
        <w:rPr>
          <w:rStyle w:val="Strong"/>
        </w:rPr>
        <w:t>Áætlun um áhættustjórnun</w:t>
      </w:r>
    </w:p>
    <w:p w14:paraId="1419D80D" w14:textId="77777777" w:rsidR="003A488A" w:rsidRPr="00D92B3F" w:rsidRDefault="003A488A" w:rsidP="0080194B">
      <w:pPr>
        <w:pStyle w:val="NormalKeep"/>
      </w:pPr>
    </w:p>
    <w:p w14:paraId="3E82282A" w14:textId="77777777" w:rsidR="003A488A" w:rsidRPr="00D92B3F" w:rsidRDefault="00843D3D" w:rsidP="0080194B">
      <w:r w:rsidRPr="00D92B3F">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224BAB00" w14:textId="77777777" w:rsidR="003A488A" w:rsidRPr="00D92B3F" w:rsidRDefault="003A488A" w:rsidP="0080194B"/>
    <w:p w14:paraId="4BEBED60" w14:textId="77777777" w:rsidR="003A488A" w:rsidRPr="00D92B3F" w:rsidRDefault="00843D3D" w:rsidP="0080194B">
      <w:pPr>
        <w:pStyle w:val="NormalKeep"/>
      </w:pPr>
      <w:r w:rsidRPr="00D92B3F">
        <w:t>Leggja skal fram uppfærða áætlun um áhættustjórnun:</w:t>
      </w:r>
    </w:p>
    <w:p w14:paraId="34FE5591" w14:textId="77777777" w:rsidR="00EA7923" w:rsidRPr="00D92B3F" w:rsidRDefault="00EA7923" w:rsidP="0080194B">
      <w:pPr>
        <w:pStyle w:val="Bullet"/>
        <w:keepNext/>
        <w:rPr>
          <w:noProof/>
          <w:lang w:eastAsia="en-US" w:bidi="ar-SA"/>
        </w:rPr>
      </w:pPr>
      <w:r w:rsidRPr="00D92B3F">
        <w:rPr>
          <w:noProof/>
          <w:lang w:eastAsia="en-US" w:bidi="ar-SA"/>
        </w:rPr>
        <w:t>Að beiðni Lyfjastofnunar Evrópu.</w:t>
      </w:r>
    </w:p>
    <w:p w14:paraId="1C255F6A" w14:textId="77777777" w:rsidR="00EA7923" w:rsidRPr="00D92B3F" w:rsidRDefault="00EA7923" w:rsidP="0080194B">
      <w:pPr>
        <w:pStyle w:val="Bullet"/>
        <w:rPr>
          <w:noProof/>
          <w:lang w:eastAsia="en-US" w:bidi="ar-SA"/>
        </w:rPr>
      </w:pPr>
      <w:r w:rsidRPr="00D92B3F">
        <w:rPr>
          <w:noProof/>
          <w:lang w:eastAsia="en-US" w:bidi="ar-SA"/>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55D1CFDE" w14:textId="77777777" w:rsidR="00296B1D" w:rsidRPr="00D92B3F" w:rsidRDefault="00296B1D" w:rsidP="0080194B">
      <w:pPr>
        <w:pStyle w:val="Bullet"/>
        <w:numPr>
          <w:ilvl w:val="0"/>
          <w:numId w:val="0"/>
        </w:numPr>
        <w:ind w:left="562" w:hanging="562"/>
        <w:rPr>
          <w:noProof/>
          <w:lang w:eastAsia="en-US" w:bidi="ar-SA"/>
        </w:rPr>
      </w:pPr>
    </w:p>
    <w:p w14:paraId="0F0AB5BF" w14:textId="77777777" w:rsidR="00296B1D" w:rsidRPr="00D92B3F" w:rsidRDefault="00296B1D" w:rsidP="0080194B">
      <w:pPr>
        <w:pStyle w:val="Bullet"/>
        <w:numPr>
          <w:ilvl w:val="0"/>
          <w:numId w:val="0"/>
        </w:numPr>
        <w:ind w:left="562" w:hanging="562"/>
        <w:rPr>
          <w:noProof/>
          <w:lang w:eastAsia="en-US" w:bidi="ar-SA"/>
        </w:rPr>
      </w:pPr>
    </w:p>
    <w:p w14:paraId="60CA20C6" w14:textId="77777777" w:rsidR="00EA7923" w:rsidRPr="00D92B3F" w:rsidRDefault="00EA7923" w:rsidP="0080194B">
      <w:pPr>
        <w:suppressAutoHyphens w:val="0"/>
      </w:pPr>
      <w:r w:rsidRPr="00D92B3F">
        <w:br w:type="page"/>
      </w:r>
    </w:p>
    <w:p w14:paraId="45583FC5" w14:textId="77777777" w:rsidR="00EA7923" w:rsidRPr="00D92B3F" w:rsidRDefault="00EA7923" w:rsidP="0080194B"/>
    <w:p w14:paraId="65933B5C" w14:textId="77777777" w:rsidR="00EA7923" w:rsidRPr="00D92B3F" w:rsidRDefault="00EA7923" w:rsidP="0080194B"/>
    <w:p w14:paraId="5C592D9C" w14:textId="77777777" w:rsidR="00EA7923" w:rsidRPr="00D92B3F" w:rsidRDefault="00EA7923" w:rsidP="0080194B"/>
    <w:p w14:paraId="643796CE" w14:textId="77777777" w:rsidR="00EA7923" w:rsidRPr="00D92B3F" w:rsidRDefault="00EA7923" w:rsidP="0080194B"/>
    <w:p w14:paraId="43A15492" w14:textId="77777777" w:rsidR="00EA7923" w:rsidRPr="00D92B3F" w:rsidRDefault="00EA7923" w:rsidP="0080194B"/>
    <w:p w14:paraId="1F3648EC" w14:textId="77777777" w:rsidR="00EA7923" w:rsidRPr="00D92B3F" w:rsidRDefault="00EA7923" w:rsidP="0080194B"/>
    <w:p w14:paraId="00983E16" w14:textId="77777777" w:rsidR="00EA7923" w:rsidRPr="00D92B3F" w:rsidRDefault="00EA7923" w:rsidP="0080194B"/>
    <w:p w14:paraId="6B9275E1" w14:textId="77777777" w:rsidR="00EA7923" w:rsidRPr="00D92B3F" w:rsidRDefault="00EA7923" w:rsidP="0080194B"/>
    <w:p w14:paraId="6CC1392A" w14:textId="77777777" w:rsidR="00EA7923" w:rsidRPr="00D92B3F" w:rsidRDefault="00EA7923" w:rsidP="0080194B"/>
    <w:p w14:paraId="4BBAF260" w14:textId="77777777" w:rsidR="00EA7923" w:rsidRPr="00D92B3F" w:rsidRDefault="00EA7923" w:rsidP="0080194B"/>
    <w:p w14:paraId="5DF118ED" w14:textId="77777777" w:rsidR="003A488A" w:rsidRPr="00D92B3F" w:rsidRDefault="003A488A" w:rsidP="0080194B"/>
    <w:p w14:paraId="055623F4" w14:textId="77777777" w:rsidR="00EA7923" w:rsidRPr="00D92B3F" w:rsidRDefault="00EA7923" w:rsidP="0080194B"/>
    <w:p w14:paraId="54ADF1AD" w14:textId="77777777" w:rsidR="00EA7923" w:rsidRPr="00D92B3F" w:rsidRDefault="00EA7923" w:rsidP="0080194B"/>
    <w:p w14:paraId="301D4FDE" w14:textId="77777777" w:rsidR="00EA7923" w:rsidRPr="00D92B3F" w:rsidRDefault="00EA7923" w:rsidP="0080194B"/>
    <w:p w14:paraId="6F8DBF34" w14:textId="77777777" w:rsidR="00EA7923" w:rsidRPr="00D92B3F" w:rsidRDefault="00EA7923" w:rsidP="0080194B"/>
    <w:p w14:paraId="2BED19A4" w14:textId="77777777" w:rsidR="00EA7923" w:rsidRPr="00D92B3F" w:rsidRDefault="00EA7923" w:rsidP="0080194B"/>
    <w:p w14:paraId="41FD63D9" w14:textId="77777777" w:rsidR="00EA7923" w:rsidRPr="00D92B3F" w:rsidRDefault="00EA7923" w:rsidP="0080194B"/>
    <w:p w14:paraId="30EC494F" w14:textId="77777777" w:rsidR="00EA7923" w:rsidRPr="00D92B3F" w:rsidRDefault="00EA7923" w:rsidP="0080194B"/>
    <w:p w14:paraId="73C52E7E" w14:textId="77777777" w:rsidR="00EA7923" w:rsidRPr="00D92B3F" w:rsidRDefault="00EA7923" w:rsidP="0080194B"/>
    <w:p w14:paraId="6E958CF5" w14:textId="77777777" w:rsidR="00EA7923" w:rsidRPr="00D92B3F" w:rsidRDefault="00EA7923" w:rsidP="0080194B"/>
    <w:p w14:paraId="7A4D9680" w14:textId="77777777" w:rsidR="00EA7923" w:rsidRPr="00D92B3F" w:rsidRDefault="00EA7923" w:rsidP="0080194B"/>
    <w:p w14:paraId="0D93A450" w14:textId="77777777" w:rsidR="00EA7923" w:rsidRPr="00D92B3F" w:rsidRDefault="00EA7923" w:rsidP="0080194B"/>
    <w:p w14:paraId="7413559E" w14:textId="77777777" w:rsidR="00EA7923" w:rsidRPr="00D92B3F" w:rsidRDefault="00EA7923" w:rsidP="0080194B"/>
    <w:p w14:paraId="24C89652" w14:textId="77777777" w:rsidR="00414833" w:rsidRPr="00D92B3F" w:rsidRDefault="00414833" w:rsidP="0080194B">
      <w:pPr>
        <w:pStyle w:val="Title"/>
        <w:outlineLvl w:val="9"/>
      </w:pPr>
      <w:r w:rsidRPr="00D92B3F">
        <w:t>VIÐAUKI III</w:t>
      </w:r>
    </w:p>
    <w:p w14:paraId="3E3B8E72" w14:textId="77777777" w:rsidR="00414833" w:rsidRPr="00D92B3F" w:rsidRDefault="00414833" w:rsidP="0080194B">
      <w:pPr>
        <w:pStyle w:val="NormalKeep"/>
      </w:pPr>
    </w:p>
    <w:p w14:paraId="0DD49045" w14:textId="77777777" w:rsidR="00414833" w:rsidRPr="00D92B3F" w:rsidRDefault="004D2D45" w:rsidP="0080194B">
      <w:pPr>
        <w:pStyle w:val="Title"/>
        <w:outlineLvl w:val="9"/>
      </w:pPr>
      <w:r w:rsidRPr="00D92B3F">
        <w:t>ÁLETRANIR OG FYLGISEÐILL</w:t>
      </w:r>
    </w:p>
    <w:p w14:paraId="2EAF6D47" w14:textId="77777777" w:rsidR="004D2D45" w:rsidRPr="00D92B3F" w:rsidRDefault="004D2D45" w:rsidP="0080194B"/>
    <w:p w14:paraId="1AFFF7D7" w14:textId="77777777" w:rsidR="00414833" w:rsidRPr="00D92B3F" w:rsidRDefault="00414833" w:rsidP="0080194B"/>
    <w:p w14:paraId="68D3ABAD" w14:textId="77777777" w:rsidR="00414833" w:rsidRPr="00D92B3F" w:rsidRDefault="00D23314" w:rsidP="0080194B">
      <w:r w:rsidRPr="00D92B3F">
        <w:br w:type="page"/>
      </w:r>
    </w:p>
    <w:p w14:paraId="1B6DEB02" w14:textId="77777777" w:rsidR="00414833" w:rsidRPr="00D92B3F" w:rsidRDefault="00414833" w:rsidP="0080194B"/>
    <w:p w14:paraId="62DD796D" w14:textId="77777777" w:rsidR="00414833" w:rsidRPr="00D92B3F" w:rsidRDefault="00414833" w:rsidP="0080194B"/>
    <w:p w14:paraId="6588324C" w14:textId="77777777" w:rsidR="00414833" w:rsidRPr="00D92B3F" w:rsidRDefault="00414833" w:rsidP="0080194B"/>
    <w:p w14:paraId="34FE766F" w14:textId="77777777" w:rsidR="00414833" w:rsidRPr="00D92B3F" w:rsidRDefault="00414833" w:rsidP="0080194B"/>
    <w:p w14:paraId="21125E96" w14:textId="77777777" w:rsidR="00414833" w:rsidRPr="00D92B3F" w:rsidRDefault="00414833" w:rsidP="0080194B"/>
    <w:p w14:paraId="58C3674C" w14:textId="77777777" w:rsidR="00414833" w:rsidRPr="00D92B3F" w:rsidRDefault="00414833" w:rsidP="0080194B"/>
    <w:p w14:paraId="5B5EC166" w14:textId="77777777" w:rsidR="003A488A" w:rsidRPr="00D92B3F" w:rsidRDefault="003A488A" w:rsidP="0080194B"/>
    <w:p w14:paraId="5D2E4A62" w14:textId="77777777" w:rsidR="00414833" w:rsidRPr="00D92B3F" w:rsidRDefault="00414833" w:rsidP="0080194B"/>
    <w:p w14:paraId="53E873C2" w14:textId="77777777" w:rsidR="00414833" w:rsidRPr="00D92B3F" w:rsidRDefault="00414833" w:rsidP="0080194B"/>
    <w:p w14:paraId="17ADB15F" w14:textId="77777777" w:rsidR="00414833" w:rsidRPr="00D92B3F" w:rsidRDefault="00414833" w:rsidP="0080194B"/>
    <w:p w14:paraId="7D7A3F75" w14:textId="77777777" w:rsidR="00D23314" w:rsidRPr="00D92B3F" w:rsidRDefault="00D23314" w:rsidP="0080194B"/>
    <w:p w14:paraId="55E16350" w14:textId="77777777" w:rsidR="00D23314" w:rsidRPr="00D92B3F" w:rsidRDefault="00D23314" w:rsidP="0080194B"/>
    <w:p w14:paraId="42ABDEFC" w14:textId="77777777" w:rsidR="00D23314" w:rsidRPr="00D92B3F" w:rsidRDefault="00D23314" w:rsidP="0080194B"/>
    <w:p w14:paraId="56964B1A" w14:textId="77777777" w:rsidR="00414833" w:rsidRPr="00D92B3F" w:rsidRDefault="00414833" w:rsidP="0080194B"/>
    <w:p w14:paraId="5ECC1151" w14:textId="77777777" w:rsidR="00414833" w:rsidRPr="00D92B3F" w:rsidRDefault="00414833" w:rsidP="0080194B"/>
    <w:p w14:paraId="55C12757" w14:textId="77777777" w:rsidR="00414833" w:rsidRPr="00D92B3F" w:rsidRDefault="00414833" w:rsidP="0080194B"/>
    <w:p w14:paraId="6E0F296B" w14:textId="77777777" w:rsidR="00414833" w:rsidRPr="00D92B3F" w:rsidRDefault="00414833" w:rsidP="0080194B"/>
    <w:p w14:paraId="56B4CE87" w14:textId="77777777" w:rsidR="00414833" w:rsidRPr="00D92B3F" w:rsidRDefault="00414833" w:rsidP="0080194B"/>
    <w:p w14:paraId="7163F72B" w14:textId="77777777" w:rsidR="00414833" w:rsidRPr="00D92B3F" w:rsidRDefault="00414833" w:rsidP="0080194B"/>
    <w:p w14:paraId="230E1C91" w14:textId="77777777" w:rsidR="00414833" w:rsidRPr="00D92B3F" w:rsidRDefault="00414833" w:rsidP="0080194B"/>
    <w:p w14:paraId="6F6AA889" w14:textId="77777777" w:rsidR="00414833" w:rsidRPr="00D92B3F" w:rsidRDefault="00414833" w:rsidP="0080194B"/>
    <w:p w14:paraId="69D08302" w14:textId="77777777" w:rsidR="00414833" w:rsidRPr="00D92B3F" w:rsidRDefault="00414833" w:rsidP="0080194B"/>
    <w:p w14:paraId="7F3ECBA6" w14:textId="77777777" w:rsidR="00414833" w:rsidRPr="00D92B3F" w:rsidRDefault="00414833" w:rsidP="0080194B"/>
    <w:p w14:paraId="27179D09" w14:textId="77777777" w:rsidR="00414833" w:rsidRPr="00D92B3F" w:rsidRDefault="004D2D45" w:rsidP="0080194B">
      <w:pPr>
        <w:pStyle w:val="Heading1"/>
        <w:jc w:val="center"/>
      </w:pPr>
      <w:r w:rsidRPr="00D92B3F">
        <w:t>A. ÁLETRANIR</w:t>
      </w:r>
    </w:p>
    <w:p w14:paraId="4FF03451" w14:textId="77777777" w:rsidR="00414833" w:rsidRPr="00D92B3F" w:rsidRDefault="00414833" w:rsidP="0080194B"/>
    <w:p w14:paraId="4D13DD4B" w14:textId="77777777" w:rsidR="004D2D45" w:rsidRPr="00D92B3F" w:rsidRDefault="004D2D45" w:rsidP="0080194B"/>
    <w:p w14:paraId="20B2EB9C" w14:textId="77777777" w:rsidR="00610EDC" w:rsidRDefault="00610EDC" w:rsidP="0080194B">
      <w:pPr>
        <w:suppressAutoHyphens w:val="0"/>
        <w:rPr>
          <w:b/>
          <w:bCs/>
        </w:rPr>
      </w:pPr>
      <w:r>
        <w:br w:type="page"/>
      </w:r>
    </w:p>
    <w:p w14:paraId="0E1D663C" w14:textId="567D51AB" w:rsidR="00414833" w:rsidRPr="00D92B3F" w:rsidRDefault="00D23314" w:rsidP="0080194B">
      <w:pPr>
        <w:pStyle w:val="HeadingStrLAB"/>
      </w:pPr>
      <w:r w:rsidRPr="00D92B3F">
        <w:lastRenderedPageBreak/>
        <w:t>UPPLÝSINGAR SEM EIGA AÐ KOMA FRAM Á YTRI UMBÚÐUM</w:t>
      </w:r>
    </w:p>
    <w:p w14:paraId="18E7B310" w14:textId="77777777" w:rsidR="004D2D45" w:rsidRPr="00D92B3F" w:rsidRDefault="004D2D45" w:rsidP="0080194B">
      <w:pPr>
        <w:pStyle w:val="HeadingStrLAB"/>
      </w:pPr>
    </w:p>
    <w:p w14:paraId="0BCD272F" w14:textId="77777777" w:rsidR="004D2D45" w:rsidRPr="00D92B3F" w:rsidRDefault="004D2D45" w:rsidP="0080194B">
      <w:pPr>
        <w:pStyle w:val="HeadingStrLAB"/>
      </w:pPr>
      <w:r w:rsidRPr="00D92B3F">
        <w:t>ASKJA</w:t>
      </w:r>
    </w:p>
    <w:p w14:paraId="5864FCA8" w14:textId="77777777" w:rsidR="004D2D45" w:rsidRPr="00D92B3F" w:rsidRDefault="004D2D45" w:rsidP="0080194B"/>
    <w:p w14:paraId="353D96EB" w14:textId="77777777" w:rsidR="004D2D45" w:rsidRPr="00D92B3F" w:rsidRDefault="004D2D45" w:rsidP="0080194B"/>
    <w:p w14:paraId="16D37FB4" w14:textId="77777777" w:rsidR="004D7605" w:rsidRPr="00D92B3F" w:rsidRDefault="004D7605" w:rsidP="0080194B">
      <w:pPr>
        <w:pStyle w:val="Heading1LAB"/>
        <w:outlineLvl w:val="9"/>
      </w:pPr>
      <w:r w:rsidRPr="00D92B3F">
        <w:t>1.</w:t>
      </w:r>
      <w:r w:rsidRPr="00D92B3F">
        <w:tab/>
        <w:t>HEITI LYFS</w:t>
      </w:r>
    </w:p>
    <w:p w14:paraId="4AD6D70F" w14:textId="77777777" w:rsidR="004D2D45" w:rsidRPr="00D92B3F" w:rsidRDefault="004D2D45" w:rsidP="0080194B">
      <w:pPr>
        <w:pStyle w:val="NormalKeep"/>
      </w:pPr>
    </w:p>
    <w:p w14:paraId="2F053CE8" w14:textId="252C4E63" w:rsidR="00414833" w:rsidRPr="00D92B3F" w:rsidRDefault="004D2D45" w:rsidP="0080194B">
      <w:pPr>
        <w:pStyle w:val="NormalKeep"/>
      </w:pPr>
      <w:r w:rsidRPr="00D92B3F">
        <w:t xml:space="preserve">Clopidogrel/Acetylsalicylic acid </w:t>
      </w:r>
      <w:r w:rsidR="00901DA6">
        <w:t>Viatris</w:t>
      </w:r>
      <w:r w:rsidRPr="00D92B3F">
        <w:t xml:space="preserve"> 75 mg/75 mg filmuhúðaðar töflur</w:t>
      </w:r>
    </w:p>
    <w:p w14:paraId="76FE5DAE" w14:textId="77777777" w:rsidR="004D2D45" w:rsidRPr="00D92B3F" w:rsidRDefault="004D2D45" w:rsidP="0080194B">
      <w:r w:rsidRPr="00D92B3F">
        <w:t>klópídógrel / acetýlsalicýlsýra</w:t>
      </w:r>
    </w:p>
    <w:p w14:paraId="175CCE68" w14:textId="77777777" w:rsidR="004D2D45" w:rsidRPr="00D92B3F" w:rsidRDefault="004D2D45" w:rsidP="0080194B"/>
    <w:p w14:paraId="5E67185D" w14:textId="77777777" w:rsidR="004D2D45" w:rsidRPr="00D92B3F" w:rsidRDefault="004D2D45" w:rsidP="0080194B"/>
    <w:p w14:paraId="341E848C" w14:textId="77777777" w:rsidR="004D7605" w:rsidRPr="00D92B3F" w:rsidRDefault="004D7605" w:rsidP="0080194B">
      <w:pPr>
        <w:pStyle w:val="Heading1LAB"/>
        <w:outlineLvl w:val="9"/>
      </w:pPr>
      <w:r w:rsidRPr="00D92B3F">
        <w:t>2.</w:t>
      </w:r>
      <w:r w:rsidRPr="00D92B3F">
        <w:tab/>
        <w:t>VIRK(T) EFNI</w:t>
      </w:r>
    </w:p>
    <w:p w14:paraId="11CFC3C2" w14:textId="77777777" w:rsidR="004D2D45" w:rsidRPr="00D92B3F" w:rsidRDefault="004D2D45" w:rsidP="0080194B">
      <w:pPr>
        <w:pStyle w:val="NormalKeep"/>
      </w:pPr>
    </w:p>
    <w:p w14:paraId="6A95953B" w14:textId="77777777" w:rsidR="004D2D45" w:rsidRPr="00D92B3F" w:rsidRDefault="004D2D45" w:rsidP="0080194B">
      <w:r w:rsidRPr="00D92B3F">
        <w:t>Hver filmuhúðuð tafla inniheldur 75 mg af klópídógreli (sem hýdrógensúlfat) og 75 mg af acetýlsalicýlsýru.</w:t>
      </w:r>
    </w:p>
    <w:p w14:paraId="078AFBA3" w14:textId="77777777" w:rsidR="004D2D45" w:rsidRPr="00D92B3F" w:rsidRDefault="004D2D45" w:rsidP="0080194B"/>
    <w:p w14:paraId="79E451B6" w14:textId="77777777" w:rsidR="004D2D45" w:rsidRPr="00D92B3F" w:rsidRDefault="004D2D45" w:rsidP="0080194B"/>
    <w:p w14:paraId="471FA77B" w14:textId="77777777" w:rsidR="004D7605" w:rsidRPr="00D92B3F" w:rsidRDefault="004D7605" w:rsidP="0080194B">
      <w:pPr>
        <w:pStyle w:val="Heading1LAB"/>
        <w:outlineLvl w:val="9"/>
      </w:pPr>
      <w:r w:rsidRPr="00D92B3F">
        <w:t>3.</w:t>
      </w:r>
      <w:r w:rsidRPr="00D92B3F">
        <w:tab/>
        <w:t>HJÁLPAREFNI</w:t>
      </w:r>
    </w:p>
    <w:p w14:paraId="2468F6F9" w14:textId="77777777" w:rsidR="004D2D45" w:rsidRPr="00D92B3F" w:rsidRDefault="004D2D45" w:rsidP="0080194B">
      <w:pPr>
        <w:pStyle w:val="NormalKeep"/>
      </w:pPr>
    </w:p>
    <w:p w14:paraId="69D76766" w14:textId="77777777" w:rsidR="004D2D45" w:rsidRPr="00D92B3F" w:rsidRDefault="004D2D45" w:rsidP="0080194B">
      <w:pPr>
        <w:pStyle w:val="NormalKeep"/>
      </w:pPr>
      <w:r w:rsidRPr="00D92B3F">
        <w:t>Inniheldur laktósa.</w:t>
      </w:r>
    </w:p>
    <w:p w14:paraId="07A6B60F" w14:textId="77777777" w:rsidR="004D2D45" w:rsidRPr="00D92B3F" w:rsidRDefault="004D2D45" w:rsidP="0080194B">
      <w:r w:rsidRPr="00D92B3F">
        <w:t>Sjá nánari upplýsingar í fylgiseðli.</w:t>
      </w:r>
    </w:p>
    <w:p w14:paraId="21A3168C" w14:textId="77777777" w:rsidR="00414833" w:rsidRPr="00D92B3F" w:rsidRDefault="00414833" w:rsidP="0080194B"/>
    <w:p w14:paraId="08A4BC13" w14:textId="77777777" w:rsidR="00414833" w:rsidRPr="00D92B3F" w:rsidRDefault="00414833" w:rsidP="0080194B"/>
    <w:p w14:paraId="32CFD5C2" w14:textId="77777777" w:rsidR="004D7605" w:rsidRPr="00D92B3F" w:rsidRDefault="004D7605" w:rsidP="0080194B">
      <w:pPr>
        <w:pStyle w:val="Heading1LAB"/>
        <w:outlineLvl w:val="9"/>
      </w:pPr>
      <w:r w:rsidRPr="00D92B3F">
        <w:t>4.</w:t>
      </w:r>
      <w:r w:rsidRPr="00D92B3F">
        <w:tab/>
        <w:t>LYFJAFORM OG INNIHALD</w:t>
      </w:r>
    </w:p>
    <w:p w14:paraId="6A48376F" w14:textId="77777777" w:rsidR="004D2D45" w:rsidRPr="00D92B3F" w:rsidRDefault="004D2D45" w:rsidP="0080194B">
      <w:pPr>
        <w:pStyle w:val="NormalKeep"/>
      </w:pPr>
    </w:p>
    <w:p w14:paraId="6F8393DC" w14:textId="77777777" w:rsidR="004D2D45" w:rsidRPr="00D92B3F" w:rsidRDefault="004D2D45" w:rsidP="0080194B">
      <w:pPr>
        <w:pStyle w:val="NormalKeep"/>
      </w:pPr>
      <w:r w:rsidRPr="00D92B3F">
        <w:t>Filmuhúðuð tafla</w:t>
      </w:r>
    </w:p>
    <w:p w14:paraId="25CC4666" w14:textId="77777777" w:rsidR="004D2D45" w:rsidRPr="00D92B3F" w:rsidRDefault="004D2D45" w:rsidP="0080194B">
      <w:pPr>
        <w:pStyle w:val="NormalKeep"/>
      </w:pPr>
    </w:p>
    <w:p w14:paraId="28B58B0D" w14:textId="77777777" w:rsidR="004D2D45" w:rsidRPr="00D92B3F" w:rsidRDefault="004D2D45" w:rsidP="0080194B">
      <w:pPr>
        <w:pStyle w:val="HeadingEmphasis"/>
      </w:pPr>
      <w:r w:rsidRPr="00D92B3F">
        <w:rPr>
          <w:highlight w:val="lightGray"/>
        </w:rPr>
        <w:t>Þynnur</w:t>
      </w:r>
    </w:p>
    <w:p w14:paraId="57A43CF3" w14:textId="77777777" w:rsidR="004D2D45" w:rsidRPr="00D92B3F" w:rsidRDefault="004D2D45" w:rsidP="0080194B">
      <w:pPr>
        <w:pStyle w:val="NormalKeep"/>
      </w:pPr>
      <w:r w:rsidRPr="00D92B3F">
        <w:t>28 filmuhúðaðar töflur</w:t>
      </w:r>
    </w:p>
    <w:p w14:paraId="52C31E34" w14:textId="77777777" w:rsidR="004D2D45" w:rsidRPr="00D92B3F" w:rsidRDefault="004D2D45" w:rsidP="0080194B">
      <w:pPr>
        <w:pStyle w:val="NormalKeep"/>
      </w:pPr>
      <w:r w:rsidRPr="00D92B3F">
        <w:rPr>
          <w:highlight w:val="lightGray"/>
        </w:rPr>
        <w:t>30 filmuhúðaðar töflur</w:t>
      </w:r>
    </w:p>
    <w:p w14:paraId="226A8842" w14:textId="77777777" w:rsidR="004D2D45" w:rsidRPr="00D92B3F" w:rsidRDefault="004D2D45" w:rsidP="0080194B">
      <w:pPr>
        <w:pStyle w:val="NormalKeep"/>
      </w:pPr>
    </w:p>
    <w:p w14:paraId="6BFA1DDF" w14:textId="77777777" w:rsidR="004D2D45" w:rsidRPr="00D92B3F" w:rsidRDefault="004D2D45" w:rsidP="0080194B">
      <w:pPr>
        <w:pStyle w:val="HeadingEmphasis"/>
        <w:rPr>
          <w:highlight w:val="lightGray"/>
        </w:rPr>
      </w:pPr>
      <w:r w:rsidRPr="00D92B3F">
        <w:rPr>
          <w:highlight w:val="lightGray"/>
        </w:rPr>
        <w:t>Stakskammtaþynnur:</w:t>
      </w:r>
    </w:p>
    <w:p w14:paraId="7558E24E" w14:textId="77777777" w:rsidR="004D2D45" w:rsidRPr="00D92B3F" w:rsidRDefault="004D2D45" w:rsidP="0080194B">
      <w:pPr>
        <w:pStyle w:val="NormalKeep"/>
        <w:rPr>
          <w:highlight w:val="lightGray"/>
        </w:rPr>
      </w:pPr>
      <w:r w:rsidRPr="00D92B3F">
        <w:rPr>
          <w:highlight w:val="lightGray"/>
        </w:rPr>
        <w:t>28 x 1 filmuhúðaðar töflur</w:t>
      </w:r>
    </w:p>
    <w:p w14:paraId="6DEEB28F" w14:textId="77777777" w:rsidR="004D2D45" w:rsidRPr="00D92B3F" w:rsidRDefault="004D2D45" w:rsidP="0080194B">
      <w:pPr>
        <w:pStyle w:val="NormalKeep"/>
      </w:pPr>
      <w:r w:rsidRPr="00D92B3F">
        <w:rPr>
          <w:highlight w:val="lightGray"/>
        </w:rPr>
        <w:t>30 x 1 filmuhúðaðar töflur</w:t>
      </w:r>
    </w:p>
    <w:p w14:paraId="79450B43" w14:textId="77777777" w:rsidR="004D2D45" w:rsidRPr="00D92B3F" w:rsidRDefault="004D2D45" w:rsidP="0080194B">
      <w:pPr>
        <w:pStyle w:val="NormalKeep"/>
      </w:pPr>
    </w:p>
    <w:p w14:paraId="68CDF828" w14:textId="77777777" w:rsidR="004D2D45" w:rsidRPr="00D92B3F" w:rsidRDefault="004D2D45" w:rsidP="0080194B">
      <w:pPr>
        <w:pStyle w:val="HeadingEmphasis"/>
        <w:rPr>
          <w:highlight w:val="lightGray"/>
        </w:rPr>
      </w:pPr>
      <w:r w:rsidRPr="00D92B3F">
        <w:rPr>
          <w:highlight w:val="lightGray"/>
        </w:rPr>
        <w:t>Glös</w:t>
      </w:r>
    </w:p>
    <w:p w14:paraId="40B6093F" w14:textId="77777777" w:rsidR="004D2D45" w:rsidRPr="00D92B3F" w:rsidRDefault="004D2D45" w:rsidP="0080194B">
      <w:r w:rsidRPr="00D92B3F">
        <w:rPr>
          <w:highlight w:val="lightGray"/>
        </w:rPr>
        <w:t>100 filmuhúðaðar töflur</w:t>
      </w:r>
    </w:p>
    <w:p w14:paraId="228D9340" w14:textId="77777777" w:rsidR="004D2D45" w:rsidRPr="00D92B3F" w:rsidRDefault="004D2D45" w:rsidP="0080194B"/>
    <w:p w14:paraId="2C56BE2A" w14:textId="77777777" w:rsidR="00D23314" w:rsidRPr="00D92B3F" w:rsidRDefault="00D23314" w:rsidP="0080194B"/>
    <w:p w14:paraId="16CA28C7" w14:textId="77777777" w:rsidR="004D7605" w:rsidRPr="00D92B3F" w:rsidRDefault="004D7605" w:rsidP="0080194B">
      <w:pPr>
        <w:pStyle w:val="Heading1LAB"/>
        <w:outlineLvl w:val="9"/>
      </w:pPr>
      <w:r w:rsidRPr="00D92B3F">
        <w:t>5.</w:t>
      </w:r>
      <w:r w:rsidRPr="00D92B3F">
        <w:tab/>
        <w:t>AÐFERÐ VIÐ LYFJAGJÖF OG ÍKOMULEIÐ(IR)</w:t>
      </w:r>
    </w:p>
    <w:p w14:paraId="648B13C3" w14:textId="77777777" w:rsidR="004D2D45" w:rsidRPr="00D92B3F" w:rsidRDefault="004D2D45" w:rsidP="0080194B">
      <w:pPr>
        <w:pStyle w:val="NormalKeep"/>
      </w:pPr>
    </w:p>
    <w:p w14:paraId="468205E4" w14:textId="77777777" w:rsidR="004D2D45" w:rsidRPr="00D92B3F" w:rsidRDefault="004D2D45" w:rsidP="0080194B">
      <w:pPr>
        <w:pStyle w:val="NormalKeep"/>
      </w:pPr>
      <w:r w:rsidRPr="00D92B3F">
        <w:t>Til inntöku</w:t>
      </w:r>
    </w:p>
    <w:p w14:paraId="0528E4CE" w14:textId="77777777" w:rsidR="000937F5" w:rsidRPr="00D92B3F" w:rsidRDefault="000937F5" w:rsidP="0080194B">
      <w:pPr>
        <w:pStyle w:val="NormalKeep"/>
      </w:pPr>
      <w:r w:rsidRPr="00D92B3F">
        <w:t>Ekki má kyngja þurrkefninu.</w:t>
      </w:r>
    </w:p>
    <w:p w14:paraId="0CDE78AC" w14:textId="77777777" w:rsidR="00414833" w:rsidRPr="00D92B3F" w:rsidRDefault="004D2D45" w:rsidP="0080194B">
      <w:r w:rsidRPr="00D92B3F">
        <w:t>Lesið fylgiseðilinn fyrir notkun.</w:t>
      </w:r>
    </w:p>
    <w:p w14:paraId="4DC81D0D" w14:textId="77777777" w:rsidR="004D2D45" w:rsidRPr="00D92B3F" w:rsidRDefault="004D2D45" w:rsidP="0080194B"/>
    <w:p w14:paraId="110F48E7" w14:textId="77777777" w:rsidR="004D2D45" w:rsidRPr="00D92B3F" w:rsidRDefault="004D2D45" w:rsidP="0080194B"/>
    <w:p w14:paraId="126C7CD8" w14:textId="77777777" w:rsidR="004D7605" w:rsidRPr="00D92B3F" w:rsidRDefault="004D7605" w:rsidP="0080194B">
      <w:pPr>
        <w:pStyle w:val="Heading1LAB"/>
        <w:outlineLvl w:val="9"/>
      </w:pPr>
      <w:r w:rsidRPr="00D92B3F">
        <w:t>6.</w:t>
      </w:r>
      <w:r w:rsidRPr="00D92B3F">
        <w:tab/>
        <w:t>SÉRSTÖK VARNAÐARORÐ UM AÐ LYFIÐ SKULI GEYMT ÞAR SEM BÖRN HVORKI NÁ TIL NÉ SJÁ</w:t>
      </w:r>
    </w:p>
    <w:p w14:paraId="66FE236A" w14:textId="77777777" w:rsidR="004D2D45" w:rsidRPr="00D92B3F" w:rsidRDefault="004D2D45" w:rsidP="0080194B">
      <w:pPr>
        <w:pStyle w:val="NormalKeep"/>
      </w:pPr>
    </w:p>
    <w:p w14:paraId="3EA17525" w14:textId="77777777" w:rsidR="00414833" w:rsidRPr="00D92B3F" w:rsidRDefault="004D2D45" w:rsidP="0080194B">
      <w:r w:rsidRPr="00D92B3F">
        <w:t>Geymið þar sem börn hvorki ná til né sjá.</w:t>
      </w:r>
    </w:p>
    <w:p w14:paraId="5317EBE6" w14:textId="77777777" w:rsidR="004D2D45" w:rsidRPr="00D92B3F" w:rsidRDefault="004D2D45" w:rsidP="0080194B"/>
    <w:p w14:paraId="57C1C021" w14:textId="77777777" w:rsidR="004D2D45" w:rsidRPr="00D92B3F" w:rsidRDefault="004D2D45" w:rsidP="0080194B"/>
    <w:p w14:paraId="3EF48935" w14:textId="77777777" w:rsidR="004D7605" w:rsidRPr="00D92B3F" w:rsidRDefault="004D7605" w:rsidP="0080194B">
      <w:pPr>
        <w:pStyle w:val="Heading1LAB"/>
        <w:outlineLvl w:val="9"/>
      </w:pPr>
      <w:r w:rsidRPr="00D92B3F">
        <w:t>7.</w:t>
      </w:r>
      <w:r w:rsidRPr="00D92B3F">
        <w:tab/>
        <w:t>ÖNNUR SÉRSTÖK VARNAÐARORÐ, EF MEÐ ÞARF</w:t>
      </w:r>
    </w:p>
    <w:p w14:paraId="46407A37" w14:textId="77777777" w:rsidR="004D2D45" w:rsidRPr="00D92B3F" w:rsidRDefault="004D2D45" w:rsidP="0080194B">
      <w:pPr>
        <w:pStyle w:val="NormalKeep"/>
      </w:pPr>
    </w:p>
    <w:p w14:paraId="5A7E9FA5" w14:textId="77777777" w:rsidR="004D2D45" w:rsidRPr="00D92B3F" w:rsidRDefault="004D2D45" w:rsidP="0080194B"/>
    <w:p w14:paraId="46BF50DC" w14:textId="77777777" w:rsidR="004D7605" w:rsidRPr="00D92B3F" w:rsidRDefault="004D7605" w:rsidP="0080194B">
      <w:pPr>
        <w:pStyle w:val="Heading1LAB"/>
        <w:outlineLvl w:val="9"/>
      </w:pPr>
      <w:r w:rsidRPr="00D92B3F">
        <w:lastRenderedPageBreak/>
        <w:t>8.</w:t>
      </w:r>
      <w:r w:rsidRPr="00D92B3F">
        <w:tab/>
        <w:t>FYRNINGARDAGSETNING</w:t>
      </w:r>
    </w:p>
    <w:p w14:paraId="348DF28C" w14:textId="77777777" w:rsidR="004D2D45" w:rsidRPr="00D92B3F" w:rsidRDefault="004D2D45" w:rsidP="0080194B">
      <w:pPr>
        <w:pStyle w:val="NormalKeep"/>
      </w:pPr>
    </w:p>
    <w:p w14:paraId="449EAA8B" w14:textId="77777777" w:rsidR="004D2D45" w:rsidRPr="00D92B3F" w:rsidRDefault="004D2D45" w:rsidP="0080194B">
      <w:r w:rsidRPr="00D92B3F">
        <w:t>EXP</w:t>
      </w:r>
    </w:p>
    <w:p w14:paraId="16016D7E" w14:textId="77777777" w:rsidR="004D2D45" w:rsidRPr="00D92B3F" w:rsidRDefault="004D2D45" w:rsidP="0080194B"/>
    <w:p w14:paraId="4FD229D4" w14:textId="77777777" w:rsidR="004D2D45" w:rsidRPr="00D92B3F" w:rsidRDefault="004D2D45" w:rsidP="0080194B"/>
    <w:p w14:paraId="4C9B868D" w14:textId="77777777" w:rsidR="004D7605" w:rsidRPr="00D92B3F" w:rsidRDefault="004D7605" w:rsidP="0080194B">
      <w:pPr>
        <w:pStyle w:val="Heading1LAB"/>
        <w:outlineLvl w:val="9"/>
      </w:pPr>
      <w:r w:rsidRPr="00D92B3F">
        <w:t>9.</w:t>
      </w:r>
      <w:r w:rsidRPr="00D92B3F">
        <w:tab/>
        <w:t>SÉRSTÖK GEYMSLUSKILYRÐI</w:t>
      </w:r>
    </w:p>
    <w:p w14:paraId="0585B594" w14:textId="77777777" w:rsidR="004D2D45" w:rsidRPr="00D92B3F" w:rsidRDefault="004D2D45" w:rsidP="0080194B">
      <w:pPr>
        <w:pStyle w:val="NormalKeep"/>
      </w:pPr>
    </w:p>
    <w:p w14:paraId="7593A6E2" w14:textId="77777777" w:rsidR="00414833" w:rsidRPr="00D92B3F" w:rsidRDefault="004D2D45" w:rsidP="0080194B">
      <w:r w:rsidRPr="00D92B3F">
        <w:t>Geymið ekki við hærri hita en 25°C.</w:t>
      </w:r>
    </w:p>
    <w:p w14:paraId="3C762E2D" w14:textId="77777777" w:rsidR="004D2D45" w:rsidRPr="00D92B3F" w:rsidRDefault="004D2D45" w:rsidP="0080194B"/>
    <w:p w14:paraId="1CD65AC7" w14:textId="77777777" w:rsidR="004D2D45" w:rsidRPr="00D92B3F" w:rsidRDefault="004D2D45" w:rsidP="0080194B"/>
    <w:p w14:paraId="66654361" w14:textId="77777777" w:rsidR="004D7605" w:rsidRPr="00D92B3F" w:rsidRDefault="004D7605" w:rsidP="0080194B">
      <w:pPr>
        <w:pStyle w:val="Heading1LAB"/>
        <w:outlineLvl w:val="9"/>
      </w:pPr>
      <w:r w:rsidRPr="00D92B3F">
        <w:t>10.</w:t>
      </w:r>
      <w:r w:rsidRPr="00D92B3F">
        <w:tab/>
        <w:t>SÉRSTAKAR VARÚÐARRÁÐSTAFANIR VIÐ FÖRGUN LYFJALEIFA EÐA ÚRGANGS VEGNA LYFSINS ÞAR SEM VIÐ Á</w:t>
      </w:r>
    </w:p>
    <w:p w14:paraId="55D6DE31" w14:textId="77777777" w:rsidR="004D2D45" w:rsidRPr="00D92B3F" w:rsidRDefault="004D2D45" w:rsidP="0080194B">
      <w:pPr>
        <w:pStyle w:val="NormalKeep"/>
      </w:pPr>
    </w:p>
    <w:p w14:paraId="1C4CC9E1" w14:textId="77777777" w:rsidR="004D2D45" w:rsidRPr="00D92B3F" w:rsidRDefault="004D2D45" w:rsidP="0080194B"/>
    <w:p w14:paraId="48E97FB9" w14:textId="77777777" w:rsidR="004D7605" w:rsidRPr="00D92B3F" w:rsidRDefault="004D7605" w:rsidP="0080194B">
      <w:pPr>
        <w:pStyle w:val="Heading1LAB"/>
        <w:outlineLvl w:val="9"/>
      </w:pPr>
      <w:r w:rsidRPr="00D92B3F">
        <w:t>11.</w:t>
      </w:r>
      <w:r w:rsidRPr="00D92B3F">
        <w:tab/>
        <w:t>NAFN OG HEIMILISFANG MARKAÐSLEYFISHAFA</w:t>
      </w:r>
    </w:p>
    <w:p w14:paraId="40D5C4E2" w14:textId="77777777" w:rsidR="004D2D45" w:rsidRPr="00D92B3F" w:rsidRDefault="004D2D45" w:rsidP="0080194B">
      <w:pPr>
        <w:pStyle w:val="NormalKeep"/>
      </w:pPr>
    </w:p>
    <w:p w14:paraId="3E33A5E2" w14:textId="77777777" w:rsidR="008178E1" w:rsidRDefault="008178E1" w:rsidP="0080194B">
      <w:pPr>
        <w:pStyle w:val="NormalKeep"/>
      </w:pPr>
      <w:bookmarkStart w:id="21" w:name="_Hlk156469641"/>
      <w:r>
        <w:t>Viatris Limited</w:t>
      </w:r>
    </w:p>
    <w:p w14:paraId="5E6FB6E0" w14:textId="77777777" w:rsidR="008178E1" w:rsidRDefault="008178E1" w:rsidP="0080194B">
      <w:pPr>
        <w:pStyle w:val="NormalKeep"/>
      </w:pPr>
      <w:r>
        <w:t xml:space="preserve">Damastown Industrial Park, </w:t>
      </w:r>
    </w:p>
    <w:p w14:paraId="7EC79F2A" w14:textId="77777777" w:rsidR="008178E1" w:rsidRDefault="008178E1" w:rsidP="0080194B">
      <w:pPr>
        <w:pStyle w:val="NormalKeep"/>
      </w:pPr>
      <w:r>
        <w:t xml:space="preserve">Mulhuddart, </w:t>
      </w:r>
    </w:p>
    <w:p w14:paraId="4B320EC2" w14:textId="77777777" w:rsidR="008178E1" w:rsidRDefault="008178E1" w:rsidP="0080194B">
      <w:pPr>
        <w:pStyle w:val="NormalKeep"/>
      </w:pPr>
      <w:r>
        <w:t xml:space="preserve">Dublin 15, </w:t>
      </w:r>
    </w:p>
    <w:p w14:paraId="5A6D1618" w14:textId="77777777" w:rsidR="008178E1" w:rsidRDefault="008178E1" w:rsidP="0080194B">
      <w:pPr>
        <w:pStyle w:val="NormalKeep"/>
      </w:pPr>
      <w:r>
        <w:t xml:space="preserve">DUBLIN, </w:t>
      </w:r>
    </w:p>
    <w:p w14:paraId="609002FC" w14:textId="349F1618" w:rsidR="008178E1" w:rsidRPr="00D92B3F" w:rsidRDefault="008178E1" w:rsidP="0080194B">
      <w:pPr>
        <w:pStyle w:val="NormalKeep"/>
      </w:pPr>
      <w:r>
        <w:t>Írland</w:t>
      </w:r>
    </w:p>
    <w:bookmarkEnd w:id="21"/>
    <w:p w14:paraId="7AE42DFF" w14:textId="77777777" w:rsidR="004D2D45" w:rsidRPr="00D92B3F" w:rsidRDefault="004D2D45" w:rsidP="0080194B"/>
    <w:p w14:paraId="5C4663E3" w14:textId="77777777" w:rsidR="00296B1D" w:rsidRPr="00D92B3F" w:rsidRDefault="00296B1D" w:rsidP="0080194B"/>
    <w:p w14:paraId="1EC58F2B" w14:textId="77777777" w:rsidR="004D7605" w:rsidRPr="00D92B3F" w:rsidRDefault="004D7605" w:rsidP="0080194B">
      <w:pPr>
        <w:pStyle w:val="Heading1LAB"/>
        <w:outlineLvl w:val="9"/>
      </w:pPr>
      <w:r w:rsidRPr="00D92B3F">
        <w:t>12.</w:t>
      </w:r>
      <w:r w:rsidRPr="00D92B3F">
        <w:tab/>
        <w:t>MARKAÐSLEYFISNÚMER</w:t>
      </w:r>
    </w:p>
    <w:p w14:paraId="1C121E18" w14:textId="77777777" w:rsidR="004D2D45" w:rsidRPr="00D92B3F" w:rsidRDefault="004D2D45" w:rsidP="0080194B">
      <w:pPr>
        <w:pStyle w:val="NormalKeep"/>
      </w:pPr>
    </w:p>
    <w:p w14:paraId="7E193E68" w14:textId="77777777" w:rsidR="004D2D45" w:rsidRPr="00D92B3F" w:rsidRDefault="000937F5" w:rsidP="0080194B">
      <w:pPr>
        <w:pStyle w:val="NormalKeep"/>
      </w:pPr>
      <w:r w:rsidRPr="00D92B3F">
        <w:t>EU/1/19/1395/001 – 28 filmuhúðaðar töflur í álþynnupakkningum</w:t>
      </w:r>
    </w:p>
    <w:p w14:paraId="297C04C2" w14:textId="77777777" w:rsidR="000937F5" w:rsidRPr="00D92B3F" w:rsidRDefault="000937F5" w:rsidP="0080194B">
      <w:pPr>
        <w:pStyle w:val="NormalKeep"/>
      </w:pPr>
      <w:r w:rsidRPr="00D92B3F">
        <w:t>EU/1/19/1395/002 – 30 filmuhúðaðar töflur í álþynnupakkningum</w:t>
      </w:r>
    </w:p>
    <w:p w14:paraId="15CF4C63" w14:textId="77777777" w:rsidR="000937F5" w:rsidRPr="00D92B3F" w:rsidRDefault="000937F5" w:rsidP="0080194B">
      <w:pPr>
        <w:pStyle w:val="NormalKeep"/>
      </w:pPr>
      <w:r w:rsidRPr="00D92B3F">
        <w:t>EU/1/19/1395/003 – 28 × 1 (stakskammtur) filmuhúðaðar töflur í álþynnupakkningum</w:t>
      </w:r>
    </w:p>
    <w:p w14:paraId="4CB2377F" w14:textId="77777777" w:rsidR="000937F5" w:rsidRPr="00D92B3F" w:rsidRDefault="000937F5" w:rsidP="0080194B">
      <w:pPr>
        <w:pStyle w:val="NormalKeep"/>
      </w:pPr>
      <w:r w:rsidRPr="00D92B3F">
        <w:t>EU/1/19/1395/004 – 30 × 1 (stakskammtur) filmuhúðaðar töflur í álþynnupakkningum</w:t>
      </w:r>
    </w:p>
    <w:p w14:paraId="6C07F28D" w14:textId="02FB96D8" w:rsidR="000937F5" w:rsidRPr="00D92B3F" w:rsidRDefault="000937F5" w:rsidP="0080194B">
      <w:r w:rsidRPr="00D92B3F">
        <w:t>EU/1/19/1395/005 – 100 filmuhúðaðar töflur í HDPE-glösum</w:t>
      </w:r>
    </w:p>
    <w:p w14:paraId="07F10F40" w14:textId="77777777" w:rsidR="000937F5" w:rsidRPr="00D92B3F" w:rsidRDefault="000937F5" w:rsidP="0080194B"/>
    <w:p w14:paraId="45E2BFD3" w14:textId="77777777" w:rsidR="004D2D45" w:rsidRPr="00D92B3F" w:rsidRDefault="004D2D45" w:rsidP="0080194B"/>
    <w:p w14:paraId="26E5D69F" w14:textId="77777777" w:rsidR="004D7605" w:rsidRPr="00D92B3F" w:rsidRDefault="004D7605" w:rsidP="0080194B">
      <w:pPr>
        <w:pStyle w:val="Heading1LAB"/>
        <w:outlineLvl w:val="9"/>
      </w:pPr>
      <w:r w:rsidRPr="00D92B3F">
        <w:t>13.</w:t>
      </w:r>
      <w:r w:rsidRPr="00D92B3F">
        <w:tab/>
        <w:t>LOTUNÚMER</w:t>
      </w:r>
    </w:p>
    <w:p w14:paraId="5A676ADA" w14:textId="77777777" w:rsidR="004D2D45" w:rsidRPr="00D92B3F" w:rsidRDefault="004D2D45" w:rsidP="0080194B">
      <w:pPr>
        <w:pStyle w:val="NormalKeep"/>
      </w:pPr>
    </w:p>
    <w:p w14:paraId="4C7B05E9" w14:textId="77777777" w:rsidR="004D2D45" w:rsidRPr="00D92B3F" w:rsidRDefault="004D2D45" w:rsidP="0080194B">
      <w:r w:rsidRPr="00D92B3F">
        <w:t>Lot</w:t>
      </w:r>
    </w:p>
    <w:p w14:paraId="269E97E2" w14:textId="77777777" w:rsidR="004D2D45" w:rsidRPr="00D92B3F" w:rsidRDefault="004D2D45" w:rsidP="0080194B"/>
    <w:p w14:paraId="2D358395" w14:textId="77777777" w:rsidR="004D2D45" w:rsidRPr="00D92B3F" w:rsidRDefault="004D2D45" w:rsidP="0080194B"/>
    <w:p w14:paraId="7905B3BB" w14:textId="77777777" w:rsidR="004D7605" w:rsidRPr="00D92B3F" w:rsidRDefault="004D7605" w:rsidP="0080194B">
      <w:pPr>
        <w:pStyle w:val="Heading1LAB"/>
        <w:outlineLvl w:val="9"/>
      </w:pPr>
      <w:r w:rsidRPr="00D92B3F">
        <w:t>14.</w:t>
      </w:r>
      <w:r w:rsidRPr="00D92B3F">
        <w:tab/>
        <w:t>AFGREIÐSLUTILHÖGUN</w:t>
      </w:r>
    </w:p>
    <w:p w14:paraId="578C28BD" w14:textId="77777777" w:rsidR="004D2D45" w:rsidRPr="00D92B3F" w:rsidRDefault="004D2D45" w:rsidP="0080194B"/>
    <w:p w14:paraId="3703C5E2" w14:textId="77777777" w:rsidR="004D2D45" w:rsidRPr="00D92B3F" w:rsidRDefault="004D2D45" w:rsidP="0080194B"/>
    <w:p w14:paraId="26CB462C" w14:textId="77777777" w:rsidR="004D7605" w:rsidRPr="00D92B3F" w:rsidRDefault="004D7605" w:rsidP="0080194B">
      <w:pPr>
        <w:pStyle w:val="Heading1LAB"/>
        <w:outlineLvl w:val="9"/>
      </w:pPr>
      <w:r w:rsidRPr="00D92B3F">
        <w:t>15.</w:t>
      </w:r>
      <w:r w:rsidRPr="00D92B3F">
        <w:tab/>
        <w:t>NOTKUNARLEIÐBEININGAR</w:t>
      </w:r>
    </w:p>
    <w:p w14:paraId="10EC7125" w14:textId="77777777" w:rsidR="004D2D45" w:rsidRPr="00D92B3F" w:rsidRDefault="004D2D45" w:rsidP="0080194B"/>
    <w:p w14:paraId="59BD58CE" w14:textId="77777777" w:rsidR="004D2D45" w:rsidRPr="00D92B3F" w:rsidRDefault="004D2D45" w:rsidP="0080194B"/>
    <w:p w14:paraId="5004B1CC" w14:textId="77777777" w:rsidR="004D7605" w:rsidRPr="00D92B3F" w:rsidRDefault="004D7605" w:rsidP="0080194B">
      <w:pPr>
        <w:pStyle w:val="Heading1LAB"/>
        <w:outlineLvl w:val="9"/>
      </w:pPr>
      <w:r w:rsidRPr="00D92B3F">
        <w:t>16.</w:t>
      </w:r>
      <w:r w:rsidRPr="00D92B3F">
        <w:tab/>
        <w:t>UPPLÝSINGAR MEÐ BLINDRALETRI</w:t>
      </w:r>
    </w:p>
    <w:p w14:paraId="5F25CC94" w14:textId="77777777" w:rsidR="004D2D45" w:rsidRPr="00D92B3F" w:rsidRDefault="004D2D45" w:rsidP="0080194B">
      <w:pPr>
        <w:pStyle w:val="NormalKeep"/>
      </w:pPr>
    </w:p>
    <w:p w14:paraId="48263211" w14:textId="2FC80295" w:rsidR="00414833" w:rsidRPr="00D92B3F" w:rsidRDefault="004D2D45" w:rsidP="0080194B">
      <w:r w:rsidRPr="00D92B3F">
        <w:t xml:space="preserve">Clopidogrel/Acetylsalicylic acid </w:t>
      </w:r>
      <w:r w:rsidR="00901DA6">
        <w:t>Viatris</w:t>
      </w:r>
      <w:r w:rsidRPr="00D92B3F">
        <w:t xml:space="preserve"> 75 mg/75 mg</w:t>
      </w:r>
    </w:p>
    <w:p w14:paraId="7C5B8A04" w14:textId="77777777" w:rsidR="004D2D45" w:rsidRPr="00D92B3F" w:rsidRDefault="004D2D45" w:rsidP="0080194B"/>
    <w:p w14:paraId="5ECAC578" w14:textId="77777777" w:rsidR="004D2D45" w:rsidRPr="00D92B3F" w:rsidRDefault="004D2D45" w:rsidP="0080194B"/>
    <w:p w14:paraId="24067CEA" w14:textId="77777777" w:rsidR="004D7605" w:rsidRPr="00D92B3F" w:rsidRDefault="004D7605" w:rsidP="0080194B">
      <w:pPr>
        <w:pStyle w:val="Heading1LAB"/>
        <w:outlineLvl w:val="9"/>
      </w:pPr>
      <w:r w:rsidRPr="00D92B3F">
        <w:t>17.</w:t>
      </w:r>
      <w:r w:rsidRPr="00D92B3F">
        <w:tab/>
        <w:t>EINKVÆMT AUÐKENNI – TVÍVÍTT STRIKAMERKI</w:t>
      </w:r>
    </w:p>
    <w:p w14:paraId="27F2DB33" w14:textId="77777777" w:rsidR="004D2D45" w:rsidRPr="00D92B3F" w:rsidRDefault="004D2D45" w:rsidP="0080194B">
      <w:pPr>
        <w:pStyle w:val="NormalKeep"/>
      </w:pPr>
    </w:p>
    <w:p w14:paraId="2AD0043A" w14:textId="77777777" w:rsidR="00414833" w:rsidRPr="00D92B3F" w:rsidRDefault="004D2D45" w:rsidP="0080194B">
      <w:r w:rsidRPr="00D92B3F">
        <w:rPr>
          <w:highlight w:val="lightGray"/>
        </w:rPr>
        <w:t>Á pakkningunni er tvívítt strikamerki með einkvæmu auðkenni.</w:t>
      </w:r>
    </w:p>
    <w:p w14:paraId="093EF09A" w14:textId="77777777" w:rsidR="004D2D45" w:rsidRPr="00D92B3F" w:rsidRDefault="004D2D45" w:rsidP="0080194B"/>
    <w:p w14:paraId="4EA0FB04" w14:textId="77777777" w:rsidR="004D2D45" w:rsidRPr="00D92B3F" w:rsidRDefault="004D2D45" w:rsidP="0080194B"/>
    <w:p w14:paraId="10CAB5B4" w14:textId="77777777" w:rsidR="004D7605" w:rsidRPr="00D92B3F" w:rsidRDefault="004D7605" w:rsidP="0080194B">
      <w:pPr>
        <w:pStyle w:val="Heading1LAB"/>
        <w:outlineLvl w:val="9"/>
      </w:pPr>
      <w:r w:rsidRPr="00D92B3F">
        <w:lastRenderedPageBreak/>
        <w:t>18.</w:t>
      </w:r>
      <w:r w:rsidRPr="00D92B3F">
        <w:tab/>
        <w:t>EINKVÆMT AUÐKENNI – UPPLÝSINGAR SEM FÓLK GETUR LESIÐ</w:t>
      </w:r>
    </w:p>
    <w:p w14:paraId="4BA9676C" w14:textId="77777777" w:rsidR="004D2D45" w:rsidRPr="00D92B3F" w:rsidRDefault="004D2D45" w:rsidP="0080194B">
      <w:pPr>
        <w:pStyle w:val="NormalKeep"/>
      </w:pPr>
    </w:p>
    <w:p w14:paraId="3CF17A71" w14:textId="77777777" w:rsidR="00414833" w:rsidRPr="00D92B3F" w:rsidRDefault="004D2D45" w:rsidP="0080194B">
      <w:pPr>
        <w:pStyle w:val="NormalKeep"/>
      </w:pPr>
      <w:r w:rsidRPr="00D92B3F">
        <w:t>PC</w:t>
      </w:r>
    </w:p>
    <w:p w14:paraId="16F32396" w14:textId="77777777" w:rsidR="00414833" w:rsidRPr="00D92B3F" w:rsidRDefault="004D2D45" w:rsidP="0080194B">
      <w:pPr>
        <w:pStyle w:val="NormalKeep"/>
      </w:pPr>
      <w:r w:rsidRPr="00D92B3F">
        <w:t>SN</w:t>
      </w:r>
    </w:p>
    <w:p w14:paraId="08A8DF80" w14:textId="77777777" w:rsidR="00414833" w:rsidRPr="00D92B3F" w:rsidRDefault="004D2D45" w:rsidP="0080194B">
      <w:pPr>
        <w:pStyle w:val="NormalKeep"/>
      </w:pPr>
      <w:r w:rsidRPr="00D92B3F">
        <w:t>NN</w:t>
      </w:r>
    </w:p>
    <w:p w14:paraId="5192F935" w14:textId="77777777" w:rsidR="00414833" w:rsidRPr="00D92B3F" w:rsidRDefault="00414833" w:rsidP="0080194B"/>
    <w:p w14:paraId="3BA0F2A4" w14:textId="77777777" w:rsidR="00296B1D" w:rsidRPr="00D92B3F" w:rsidRDefault="00296B1D" w:rsidP="0080194B"/>
    <w:p w14:paraId="6F595AF9" w14:textId="77777777" w:rsidR="00610EDC" w:rsidRDefault="00610EDC" w:rsidP="0080194B">
      <w:pPr>
        <w:suppressAutoHyphens w:val="0"/>
        <w:rPr>
          <w:b/>
          <w:bCs/>
        </w:rPr>
      </w:pPr>
      <w:r>
        <w:br w:type="page"/>
      </w:r>
    </w:p>
    <w:p w14:paraId="0E6F3994" w14:textId="6B67273E" w:rsidR="00414833" w:rsidRPr="00D92B3F" w:rsidRDefault="00D23314" w:rsidP="0080194B">
      <w:pPr>
        <w:pStyle w:val="HeadingStrLAB"/>
      </w:pPr>
      <w:r w:rsidRPr="00D92B3F">
        <w:lastRenderedPageBreak/>
        <w:t>UPPLÝSINGAR SEM EIGA AÐ KOMA FRAM Á INNRI UMBÚÐUM</w:t>
      </w:r>
    </w:p>
    <w:p w14:paraId="5C0095A4" w14:textId="77777777" w:rsidR="004D2D45" w:rsidRPr="00D92B3F" w:rsidRDefault="004D2D45" w:rsidP="0080194B">
      <w:pPr>
        <w:pStyle w:val="HeadingStrLAB"/>
      </w:pPr>
    </w:p>
    <w:p w14:paraId="1D799B3B" w14:textId="77777777" w:rsidR="004D2D45" w:rsidRPr="00D92B3F" w:rsidRDefault="004D2D45" w:rsidP="0080194B">
      <w:pPr>
        <w:pStyle w:val="HeadingStrLAB"/>
      </w:pPr>
      <w:r w:rsidRPr="00D92B3F">
        <w:t>MERKIMIÐI Á GLASI</w:t>
      </w:r>
    </w:p>
    <w:p w14:paraId="5D44FA6D" w14:textId="77777777" w:rsidR="004D2D45" w:rsidRPr="00D92B3F" w:rsidRDefault="004D2D45" w:rsidP="0080194B"/>
    <w:p w14:paraId="3A481931" w14:textId="77777777" w:rsidR="004D2D45" w:rsidRPr="00D92B3F" w:rsidRDefault="004D2D45" w:rsidP="0080194B"/>
    <w:p w14:paraId="7AFB2E5C" w14:textId="77777777" w:rsidR="004D7605" w:rsidRPr="00D92B3F" w:rsidRDefault="004D7605" w:rsidP="0080194B">
      <w:pPr>
        <w:pStyle w:val="Heading1LAB"/>
        <w:outlineLvl w:val="9"/>
      </w:pPr>
      <w:r w:rsidRPr="00D92B3F">
        <w:t>1.</w:t>
      </w:r>
      <w:r w:rsidRPr="00D92B3F">
        <w:tab/>
        <w:t>HEITI LYFS</w:t>
      </w:r>
    </w:p>
    <w:p w14:paraId="112E7D28" w14:textId="77777777" w:rsidR="004D2D45" w:rsidRPr="00D92B3F" w:rsidRDefault="004D2D45" w:rsidP="0080194B">
      <w:pPr>
        <w:pStyle w:val="NormalKeep"/>
      </w:pPr>
    </w:p>
    <w:p w14:paraId="3F841337" w14:textId="2717E712" w:rsidR="00414833" w:rsidRPr="00D92B3F" w:rsidRDefault="004D2D45" w:rsidP="0080194B">
      <w:pPr>
        <w:pStyle w:val="NormalKeep"/>
      </w:pPr>
      <w:r w:rsidRPr="00D92B3F">
        <w:t xml:space="preserve">Clopidogrel/Acetylsalicylic acid </w:t>
      </w:r>
      <w:r w:rsidR="00901DA6">
        <w:t>Viatris</w:t>
      </w:r>
      <w:r w:rsidRPr="00D92B3F">
        <w:t xml:space="preserve"> 75 mg/75 mg filmuhúðaðar töflur</w:t>
      </w:r>
    </w:p>
    <w:p w14:paraId="48E1FAD9" w14:textId="77777777" w:rsidR="004D2D45" w:rsidRPr="00D92B3F" w:rsidRDefault="004D2D45" w:rsidP="0080194B">
      <w:r w:rsidRPr="00D92B3F">
        <w:t>klópídógrel / acetýlsalicýlsýra</w:t>
      </w:r>
    </w:p>
    <w:p w14:paraId="206136D1" w14:textId="77777777" w:rsidR="004D2D45" w:rsidRPr="00D92B3F" w:rsidRDefault="004D2D45" w:rsidP="0080194B"/>
    <w:p w14:paraId="4C80BD8D" w14:textId="77777777" w:rsidR="004D2D45" w:rsidRPr="00D92B3F" w:rsidRDefault="004D2D45" w:rsidP="0080194B"/>
    <w:p w14:paraId="01F4AAF6" w14:textId="77777777" w:rsidR="004D7605" w:rsidRPr="00D92B3F" w:rsidRDefault="004D7605" w:rsidP="0080194B">
      <w:pPr>
        <w:pStyle w:val="Heading1LAB"/>
        <w:outlineLvl w:val="9"/>
      </w:pPr>
      <w:r w:rsidRPr="00D92B3F">
        <w:t>2.</w:t>
      </w:r>
      <w:r w:rsidRPr="00D92B3F">
        <w:tab/>
        <w:t>VIRK(T) EFNI</w:t>
      </w:r>
    </w:p>
    <w:p w14:paraId="224F3F97" w14:textId="77777777" w:rsidR="004D2D45" w:rsidRPr="00D92B3F" w:rsidRDefault="004D2D45" w:rsidP="0080194B">
      <w:pPr>
        <w:pStyle w:val="NormalKeep"/>
      </w:pPr>
    </w:p>
    <w:p w14:paraId="55473B61" w14:textId="77777777" w:rsidR="004D2D45" w:rsidRPr="00D92B3F" w:rsidRDefault="004D2D45" w:rsidP="0080194B">
      <w:r w:rsidRPr="00D92B3F">
        <w:t>Hver filmuhúðuð tafla inniheldur 75 mg af klópídógreli (sem hýdrógensúlfat) og 75 mg af acetýlsalicýlsýru.</w:t>
      </w:r>
    </w:p>
    <w:p w14:paraId="28BDD992" w14:textId="77777777" w:rsidR="004D2D45" w:rsidRPr="00D92B3F" w:rsidRDefault="004D2D45" w:rsidP="0080194B"/>
    <w:p w14:paraId="16508E02" w14:textId="77777777" w:rsidR="004D2D45" w:rsidRPr="00D92B3F" w:rsidRDefault="004D2D45" w:rsidP="0080194B"/>
    <w:p w14:paraId="2B649FA5" w14:textId="77777777" w:rsidR="004D7605" w:rsidRPr="00D92B3F" w:rsidRDefault="004D7605" w:rsidP="0080194B">
      <w:pPr>
        <w:pStyle w:val="Heading1LAB"/>
        <w:outlineLvl w:val="9"/>
      </w:pPr>
      <w:r w:rsidRPr="00D92B3F">
        <w:t>3.</w:t>
      </w:r>
      <w:r w:rsidRPr="00D92B3F">
        <w:tab/>
        <w:t>HJÁLPAREFNI</w:t>
      </w:r>
    </w:p>
    <w:p w14:paraId="4E4D4A44" w14:textId="77777777" w:rsidR="004D2D45" w:rsidRPr="00D92B3F" w:rsidRDefault="004D2D45" w:rsidP="0080194B">
      <w:pPr>
        <w:pStyle w:val="NormalKeep"/>
      </w:pPr>
    </w:p>
    <w:p w14:paraId="0626FDEE" w14:textId="77777777" w:rsidR="004D2D45" w:rsidRPr="00D92B3F" w:rsidRDefault="004D2D45" w:rsidP="0080194B">
      <w:pPr>
        <w:pStyle w:val="NormalKeep"/>
      </w:pPr>
      <w:r w:rsidRPr="00D92B3F">
        <w:t>Inniheldur laktósa.</w:t>
      </w:r>
    </w:p>
    <w:p w14:paraId="20E8442B" w14:textId="77777777" w:rsidR="004D2D45" w:rsidRPr="00D92B3F" w:rsidRDefault="004D2D45" w:rsidP="0080194B">
      <w:r w:rsidRPr="00D92B3F">
        <w:t>Sjá nánari upplýsingar í fylgiseðli.</w:t>
      </w:r>
    </w:p>
    <w:p w14:paraId="098BDBA6" w14:textId="77777777" w:rsidR="00414833" w:rsidRPr="00D92B3F" w:rsidRDefault="00414833" w:rsidP="0080194B"/>
    <w:p w14:paraId="5576215B" w14:textId="77777777" w:rsidR="00414833" w:rsidRPr="00D92B3F" w:rsidRDefault="00414833" w:rsidP="0080194B"/>
    <w:p w14:paraId="2FEA86C9" w14:textId="77777777" w:rsidR="004D7605" w:rsidRPr="00D92B3F" w:rsidRDefault="004D7605" w:rsidP="0080194B">
      <w:pPr>
        <w:pStyle w:val="Heading1LAB"/>
        <w:outlineLvl w:val="9"/>
      </w:pPr>
      <w:r w:rsidRPr="00D92B3F">
        <w:t>4.</w:t>
      </w:r>
      <w:r w:rsidRPr="00D92B3F">
        <w:tab/>
        <w:t>LYFJAFORM OG INNIHALD</w:t>
      </w:r>
    </w:p>
    <w:p w14:paraId="5341A7FB" w14:textId="77777777" w:rsidR="004D2D45" w:rsidRPr="00D92B3F" w:rsidRDefault="004D2D45" w:rsidP="0080194B">
      <w:pPr>
        <w:pStyle w:val="NormalKeep"/>
      </w:pPr>
    </w:p>
    <w:p w14:paraId="18D635A8" w14:textId="77777777" w:rsidR="004D2D45" w:rsidRPr="00D92B3F" w:rsidRDefault="004D2D45" w:rsidP="0080194B">
      <w:r w:rsidRPr="00D92B3F">
        <w:t>100 filmuhúðaðar töflur</w:t>
      </w:r>
    </w:p>
    <w:p w14:paraId="6CD52FF7" w14:textId="77777777" w:rsidR="004D2D45" w:rsidRPr="00D92B3F" w:rsidRDefault="004D2D45" w:rsidP="0080194B"/>
    <w:p w14:paraId="499E10F0" w14:textId="77777777" w:rsidR="004D2D45" w:rsidRPr="00D92B3F" w:rsidRDefault="004D2D45" w:rsidP="0080194B"/>
    <w:p w14:paraId="4FFCAAEB" w14:textId="77777777" w:rsidR="004D7605" w:rsidRPr="00D92B3F" w:rsidRDefault="004D7605" w:rsidP="0080194B">
      <w:pPr>
        <w:pStyle w:val="Heading1LAB"/>
        <w:outlineLvl w:val="9"/>
      </w:pPr>
      <w:r w:rsidRPr="00D92B3F">
        <w:t>5.</w:t>
      </w:r>
      <w:r w:rsidRPr="00D92B3F">
        <w:tab/>
        <w:t>AÐFERÐ VIÐ LYFJAGJÖF OG ÍKOMULEIÐ(IR)</w:t>
      </w:r>
    </w:p>
    <w:p w14:paraId="2B35CA25" w14:textId="77777777" w:rsidR="004D2D45" w:rsidRPr="00D92B3F" w:rsidRDefault="004D2D45" w:rsidP="0080194B">
      <w:pPr>
        <w:pStyle w:val="NormalKeep"/>
      </w:pPr>
    </w:p>
    <w:p w14:paraId="4998BFF0" w14:textId="77777777" w:rsidR="004D2D45" w:rsidRPr="00D92B3F" w:rsidRDefault="004D2D45" w:rsidP="0080194B">
      <w:pPr>
        <w:pStyle w:val="NormalKeep"/>
      </w:pPr>
      <w:r w:rsidRPr="00D92B3F">
        <w:t>Til inntöku</w:t>
      </w:r>
    </w:p>
    <w:p w14:paraId="04083382" w14:textId="77777777" w:rsidR="000937F5" w:rsidRPr="00D92B3F" w:rsidRDefault="000937F5" w:rsidP="0080194B">
      <w:pPr>
        <w:pStyle w:val="NormalKeep"/>
      </w:pPr>
      <w:r w:rsidRPr="00D92B3F">
        <w:t>Ekki má kyngja þurrkefninu.</w:t>
      </w:r>
    </w:p>
    <w:p w14:paraId="49ACA31F" w14:textId="77777777" w:rsidR="00414833" w:rsidRPr="00D92B3F" w:rsidRDefault="004D2D45" w:rsidP="0080194B">
      <w:r w:rsidRPr="00D92B3F">
        <w:t>Lesið fylgiseðilinn fyrir notkun.</w:t>
      </w:r>
    </w:p>
    <w:p w14:paraId="7EFAAC22" w14:textId="77777777" w:rsidR="004D2D45" w:rsidRPr="00D92B3F" w:rsidRDefault="004D2D45" w:rsidP="0080194B"/>
    <w:p w14:paraId="71AA8651" w14:textId="77777777" w:rsidR="004D2D45" w:rsidRPr="00D92B3F" w:rsidRDefault="004D2D45" w:rsidP="0080194B"/>
    <w:p w14:paraId="35EFB5E8" w14:textId="77777777" w:rsidR="004D7605" w:rsidRPr="00D92B3F" w:rsidRDefault="004D7605" w:rsidP="0080194B">
      <w:pPr>
        <w:pStyle w:val="Heading1LAB"/>
        <w:outlineLvl w:val="9"/>
      </w:pPr>
      <w:r w:rsidRPr="00D92B3F">
        <w:t>6.</w:t>
      </w:r>
      <w:r w:rsidRPr="00D92B3F">
        <w:tab/>
        <w:t>SÉRSTÖK VARNAÐARORÐ UM AÐ LYFIÐ SKULI GEYMT ÞAR SEM BÖRN HVORKI NÁ TIL NÉ SJÁ</w:t>
      </w:r>
    </w:p>
    <w:p w14:paraId="48224F16" w14:textId="77777777" w:rsidR="004D2D45" w:rsidRPr="00D92B3F" w:rsidRDefault="004D2D45" w:rsidP="0080194B">
      <w:pPr>
        <w:pStyle w:val="NormalKeep"/>
      </w:pPr>
    </w:p>
    <w:p w14:paraId="6740D59B" w14:textId="77777777" w:rsidR="00414833" w:rsidRPr="00D92B3F" w:rsidRDefault="004D2D45" w:rsidP="0080194B">
      <w:r w:rsidRPr="00D92B3F">
        <w:t>Geymið þar sem börn hvorki ná til né sjá.</w:t>
      </w:r>
    </w:p>
    <w:p w14:paraId="3D4F9A9D" w14:textId="77777777" w:rsidR="004D2D45" w:rsidRPr="00D92B3F" w:rsidRDefault="004D2D45" w:rsidP="0080194B"/>
    <w:p w14:paraId="31EB43D1" w14:textId="77777777" w:rsidR="004D2D45" w:rsidRPr="00D92B3F" w:rsidRDefault="004D2D45" w:rsidP="0080194B"/>
    <w:p w14:paraId="2995670B" w14:textId="77777777" w:rsidR="004D7605" w:rsidRPr="00D92B3F" w:rsidRDefault="004D7605" w:rsidP="0080194B">
      <w:pPr>
        <w:pStyle w:val="Heading1LAB"/>
        <w:outlineLvl w:val="9"/>
      </w:pPr>
      <w:r w:rsidRPr="00D92B3F">
        <w:t>7.</w:t>
      </w:r>
      <w:r w:rsidRPr="00D92B3F">
        <w:tab/>
        <w:t>ÖNNUR SÉRSTÖK VARNAÐARORÐ, EF MEÐ ÞARF</w:t>
      </w:r>
    </w:p>
    <w:p w14:paraId="639EDAB9" w14:textId="77777777" w:rsidR="004D2D45" w:rsidRPr="00D92B3F" w:rsidRDefault="004D2D45" w:rsidP="0080194B">
      <w:pPr>
        <w:pStyle w:val="NormalKeep"/>
      </w:pPr>
    </w:p>
    <w:p w14:paraId="2781FE68" w14:textId="77777777" w:rsidR="004D2D45" w:rsidRPr="00D92B3F" w:rsidRDefault="004D2D45" w:rsidP="0080194B"/>
    <w:p w14:paraId="4109A62F" w14:textId="77777777" w:rsidR="004D7605" w:rsidRPr="00D92B3F" w:rsidRDefault="004D7605" w:rsidP="0080194B">
      <w:pPr>
        <w:pStyle w:val="Heading1LAB"/>
        <w:outlineLvl w:val="9"/>
      </w:pPr>
      <w:r w:rsidRPr="00D92B3F">
        <w:t>8.</w:t>
      </w:r>
      <w:r w:rsidRPr="00D92B3F">
        <w:tab/>
        <w:t>FYRNINGARDAGSETNING</w:t>
      </w:r>
    </w:p>
    <w:p w14:paraId="2A394114" w14:textId="77777777" w:rsidR="004D2D45" w:rsidRPr="00D92B3F" w:rsidRDefault="004D2D45" w:rsidP="0080194B">
      <w:pPr>
        <w:pStyle w:val="NormalKeep"/>
      </w:pPr>
    </w:p>
    <w:p w14:paraId="7182543C" w14:textId="77777777" w:rsidR="004D2D45" w:rsidRPr="00D92B3F" w:rsidRDefault="004D2D45" w:rsidP="0080194B">
      <w:r w:rsidRPr="00D92B3F">
        <w:t>EXP</w:t>
      </w:r>
    </w:p>
    <w:p w14:paraId="2FE675F0" w14:textId="77777777" w:rsidR="004D2D45" w:rsidRPr="00D92B3F" w:rsidRDefault="004D2D45" w:rsidP="0080194B"/>
    <w:p w14:paraId="374740A5" w14:textId="77777777" w:rsidR="004D2D45" w:rsidRPr="00D92B3F" w:rsidRDefault="004D2D45" w:rsidP="0080194B"/>
    <w:p w14:paraId="4387C638" w14:textId="77777777" w:rsidR="004D7605" w:rsidRPr="00D92B3F" w:rsidRDefault="004D7605" w:rsidP="0080194B">
      <w:pPr>
        <w:pStyle w:val="Heading1LAB"/>
        <w:outlineLvl w:val="9"/>
      </w:pPr>
      <w:r w:rsidRPr="00D92B3F">
        <w:t>9.</w:t>
      </w:r>
      <w:r w:rsidRPr="00D92B3F">
        <w:tab/>
        <w:t>SÉRSTÖK GEYMSLUSKILYRÐI</w:t>
      </w:r>
    </w:p>
    <w:p w14:paraId="4ACC28BC" w14:textId="77777777" w:rsidR="004D2D45" w:rsidRPr="00D92B3F" w:rsidRDefault="004D2D45" w:rsidP="0080194B">
      <w:pPr>
        <w:pStyle w:val="NormalKeep"/>
      </w:pPr>
    </w:p>
    <w:p w14:paraId="15439EB3" w14:textId="77777777" w:rsidR="00414833" w:rsidRPr="00D92B3F" w:rsidRDefault="004D2D45" w:rsidP="0080194B">
      <w:r w:rsidRPr="00D92B3F">
        <w:t>Geymið ekki við hærri hita en 25°C.</w:t>
      </w:r>
    </w:p>
    <w:p w14:paraId="5E2BE9CE" w14:textId="77777777" w:rsidR="004D2D45" w:rsidRPr="00D92B3F" w:rsidRDefault="004D2D45" w:rsidP="0080194B"/>
    <w:p w14:paraId="55B56731" w14:textId="77777777" w:rsidR="004D2D45" w:rsidRPr="00D92B3F" w:rsidRDefault="004D2D45" w:rsidP="0080194B"/>
    <w:p w14:paraId="2B449719" w14:textId="77777777" w:rsidR="004D7605" w:rsidRPr="00D92B3F" w:rsidRDefault="004D7605" w:rsidP="0080194B">
      <w:pPr>
        <w:pStyle w:val="Heading1LAB"/>
        <w:outlineLvl w:val="9"/>
      </w:pPr>
      <w:r w:rsidRPr="00D92B3F">
        <w:lastRenderedPageBreak/>
        <w:t>10.</w:t>
      </w:r>
      <w:r w:rsidRPr="00D92B3F">
        <w:tab/>
        <w:t>SÉRSTAKAR VARÚÐARRÁÐSTAFANIR VIÐ FÖRGUN LYFJALEIFA EÐA ÚRGANGS VEGNA LYFSINS ÞAR SEM VIÐ Á</w:t>
      </w:r>
    </w:p>
    <w:p w14:paraId="285A01BB" w14:textId="77777777" w:rsidR="004D2D45" w:rsidRPr="00D92B3F" w:rsidRDefault="004D2D45" w:rsidP="0080194B"/>
    <w:p w14:paraId="20013BCD" w14:textId="77777777" w:rsidR="004D2D45" w:rsidRPr="00D92B3F" w:rsidRDefault="004D2D45" w:rsidP="0080194B"/>
    <w:p w14:paraId="6A5FF6C8" w14:textId="77777777" w:rsidR="004D7605" w:rsidRPr="00D92B3F" w:rsidRDefault="004D7605" w:rsidP="0080194B">
      <w:pPr>
        <w:pStyle w:val="Heading1LAB"/>
        <w:outlineLvl w:val="9"/>
      </w:pPr>
      <w:r w:rsidRPr="00D92B3F">
        <w:t>11.</w:t>
      </w:r>
      <w:r w:rsidRPr="00D92B3F">
        <w:tab/>
        <w:t>NAFN OG HEIMILISFANG MARKAÐSLEYFISHAFA</w:t>
      </w:r>
    </w:p>
    <w:p w14:paraId="7E8B4DE7" w14:textId="77777777" w:rsidR="004D2D45" w:rsidRPr="00D92B3F" w:rsidRDefault="004D2D45" w:rsidP="0080194B">
      <w:pPr>
        <w:pStyle w:val="NormalKeep"/>
      </w:pPr>
    </w:p>
    <w:p w14:paraId="66DC08AB" w14:textId="77777777" w:rsidR="008178E1" w:rsidRDefault="008178E1" w:rsidP="0080194B">
      <w:pPr>
        <w:pStyle w:val="NormalKeep"/>
      </w:pPr>
      <w:r>
        <w:t>Viatris Limited</w:t>
      </w:r>
    </w:p>
    <w:p w14:paraId="224584A7" w14:textId="77777777" w:rsidR="008178E1" w:rsidRDefault="008178E1" w:rsidP="0080194B">
      <w:pPr>
        <w:pStyle w:val="NormalKeep"/>
      </w:pPr>
      <w:r>
        <w:t xml:space="preserve">Damastown Industrial Park, </w:t>
      </w:r>
    </w:p>
    <w:p w14:paraId="5FFED029" w14:textId="77777777" w:rsidR="008178E1" w:rsidRDefault="008178E1" w:rsidP="0080194B">
      <w:pPr>
        <w:pStyle w:val="NormalKeep"/>
      </w:pPr>
      <w:r>
        <w:t xml:space="preserve">Mulhuddart, </w:t>
      </w:r>
    </w:p>
    <w:p w14:paraId="4D849866" w14:textId="77777777" w:rsidR="008178E1" w:rsidRDefault="008178E1" w:rsidP="0080194B">
      <w:pPr>
        <w:pStyle w:val="NormalKeep"/>
      </w:pPr>
      <w:r>
        <w:t xml:space="preserve">Dublin 15, </w:t>
      </w:r>
    </w:p>
    <w:p w14:paraId="72D76348" w14:textId="77777777" w:rsidR="008178E1" w:rsidRDefault="008178E1" w:rsidP="0080194B">
      <w:pPr>
        <w:pStyle w:val="NormalKeep"/>
      </w:pPr>
      <w:r>
        <w:t xml:space="preserve">DUBLIN, </w:t>
      </w:r>
    </w:p>
    <w:p w14:paraId="0BAE8601" w14:textId="64D50774" w:rsidR="008178E1" w:rsidRPr="00D92B3F" w:rsidRDefault="008178E1" w:rsidP="0080194B">
      <w:pPr>
        <w:pStyle w:val="NormalKeep"/>
      </w:pPr>
      <w:r>
        <w:t>Írland</w:t>
      </w:r>
    </w:p>
    <w:p w14:paraId="15EA6FD2" w14:textId="77777777" w:rsidR="004D2D45" w:rsidRPr="00D92B3F" w:rsidRDefault="004D2D45" w:rsidP="0080194B"/>
    <w:p w14:paraId="36D781F6" w14:textId="77777777" w:rsidR="00296B1D" w:rsidRPr="00D92B3F" w:rsidRDefault="00296B1D" w:rsidP="0080194B"/>
    <w:p w14:paraId="5DD09923" w14:textId="77777777" w:rsidR="004D7605" w:rsidRPr="00D92B3F" w:rsidRDefault="004D7605" w:rsidP="0080194B">
      <w:pPr>
        <w:pStyle w:val="Heading1LAB"/>
        <w:outlineLvl w:val="9"/>
      </w:pPr>
      <w:r w:rsidRPr="00D92B3F">
        <w:t>12.</w:t>
      </w:r>
      <w:r w:rsidRPr="00D92B3F">
        <w:tab/>
        <w:t>MARKAÐSLEYFISNÚMER</w:t>
      </w:r>
    </w:p>
    <w:p w14:paraId="268FC95B" w14:textId="77777777" w:rsidR="004D2D45" w:rsidRPr="00D92B3F" w:rsidRDefault="004D2D45" w:rsidP="0080194B">
      <w:pPr>
        <w:pStyle w:val="NormalKeep"/>
      </w:pPr>
    </w:p>
    <w:p w14:paraId="42C31CCD" w14:textId="77777777" w:rsidR="004D2D45" w:rsidRPr="00D92B3F" w:rsidRDefault="004D2D45" w:rsidP="0080194B"/>
    <w:p w14:paraId="5234CA99" w14:textId="77777777" w:rsidR="004D7605" w:rsidRPr="00D92B3F" w:rsidRDefault="004D7605" w:rsidP="0080194B">
      <w:pPr>
        <w:pStyle w:val="Heading1LAB"/>
        <w:outlineLvl w:val="9"/>
      </w:pPr>
      <w:r w:rsidRPr="00D92B3F">
        <w:t>13.</w:t>
      </w:r>
      <w:r w:rsidRPr="00D92B3F">
        <w:tab/>
        <w:t>LOTUNÚMER</w:t>
      </w:r>
    </w:p>
    <w:p w14:paraId="4E4D3F86" w14:textId="77777777" w:rsidR="004D2D45" w:rsidRPr="00D92B3F" w:rsidRDefault="004D2D45" w:rsidP="0080194B">
      <w:pPr>
        <w:pStyle w:val="NormalKeep"/>
      </w:pPr>
    </w:p>
    <w:p w14:paraId="048ADFC2" w14:textId="77777777" w:rsidR="004D2D45" w:rsidRPr="00D92B3F" w:rsidRDefault="004D2D45" w:rsidP="0080194B">
      <w:r w:rsidRPr="00D92B3F">
        <w:t>Lot</w:t>
      </w:r>
    </w:p>
    <w:p w14:paraId="5EB6D46A" w14:textId="77777777" w:rsidR="004D2D45" w:rsidRPr="00D92B3F" w:rsidRDefault="004D2D45" w:rsidP="0080194B"/>
    <w:p w14:paraId="26FFD687" w14:textId="77777777" w:rsidR="004D2D45" w:rsidRPr="00D92B3F" w:rsidRDefault="004D2D45" w:rsidP="0080194B"/>
    <w:p w14:paraId="3FD5C1B9" w14:textId="77777777" w:rsidR="004D7605" w:rsidRPr="00D92B3F" w:rsidRDefault="004D7605" w:rsidP="0080194B">
      <w:pPr>
        <w:pStyle w:val="Heading1LAB"/>
        <w:outlineLvl w:val="9"/>
      </w:pPr>
      <w:r w:rsidRPr="00D92B3F">
        <w:t>14.</w:t>
      </w:r>
      <w:r w:rsidRPr="00D92B3F">
        <w:tab/>
        <w:t>AFGREIÐSLUTILHÖGUN</w:t>
      </w:r>
    </w:p>
    <w:p w14:paraId="0675B765" w14:textId="77777777" w:rsidR="004D2D45" w:rsidRPr="00D92B3F" w:rsidRDefault="004D2D45" w:rsidP="0080194B">
      <w:pPr>
        <w:pStyle w:val="NormalKeep"/>
      </w:pPr>
    </w:p>
    <w:p w14:paraId="6D09415B" w14:textId="77777777" w:rsidR="004D2D45" w:rsidRPr="00D92B3F" w:rsidRDefault="006B0B5A" w:rsidP="0080194B">
      <w:r w:rsidRPr="00D92B3F">
        <w:t>EU/1/19/1395/005</w:t>
      </w:r>
    </w:p>
    <w:p w14:paraId="171D2B95" w14:textId="77777777" w:rsidR="006B0B5A" w:rsidRPr="00D92B3F" w:rsidRDefault="006B0B5A" w:rsidP="0080194B"/>
    <w:p w14:paraId="551DBFC8" w14:textId="77777777" w:rsidR="004D2D45" w:rsidRPr="00D92B3F" w:rsidRDefault="004D2D45" w:rsidP="0080194B"/>
    <w:p w14:paraId="71532E86" w14:textId="77777777" w:rsidR="004D7605" w:rsidRPr="00D92B3F" w:rsidRDefault="004D7605" w:rsidP="0080194B">
      <w:pPr>
        <w:pStyle w:val="Heading1LAB"/>
        <w:outlineLvl w:val="9"/>
      </w:pPr>
      <w:r w:rsidRPr="00D92B3F">
        <w:t>15.</w:t>
      </w:r>
      <w:r w:rsidRPr="00D92B3F">
        <w:tab/>
        <w:t>NOTKUNARLEIÐBEININGAR</w:t>
      </w:r>
    </w:p>
    <w:p w14:paraId="13D4D8D6" w14:textId="77777777" w:rsidR="004D2D45" w:rsidRPr="00D92B3F" w:rsidRDefault="004D2D45" w:rsidP="0080194B"/>
    <w:p w14:paraId="678F3C18" w14:textId="77777777" w:rsidR="004D2D45" w:rsidRPr="00D92B3F" w:rsidRDefault="004D2D45" w:rsidP="0080194B"/>
    <w:p w14:paraId="7D0140F4" w14:textId="77777777" w:rsidR="004D7605" w:rsidRPr="00D92B3F" w:rsidRDefault="004D7605" w:rsidP="0080194B">
      <w:pPr>
        <w:pStyle w:val="Heading1LAB"/>
        <w:outlineLvl w:val="9"/>
      </w:pPr>
      <w:r w:rsidRPr="00D92B3F">
        <w:t>16.</w:t>
      </w:r>
      <w:r w:rsidRPr="00D92B3F">
        <w:tab/>
        <w:t>UPPLÝSINGAR MEÐ BLINDRALETRI</w:t>
      </w:r>
    </w:p>
    <w:p w14:paraId="277C7ACE" w14:textId="77777777" w:rsidR="004D2D45" w:rsidRPr="00D92B3F" w:rsidRDefault="004D2D45" w:rsidP="0080194B"/>
    <w:p w14:paraId="6D7FF29F" w14:textId="77777777" w:rsidR="004D2D45" w:rsidRPr="00D92B3F" w:rsidRDefault="004D2D45" w:rsidP="0080194B"/>
    <w:p w14:paraId="697A624D" w14:textId="77777777" w:rsidR="00EF4F09" w:rsidRDefault="00EF4F09" w:rsidP="0080194B">
      <w:pPr>
        <w:suppressAutoHyphens w:val="0"/>
        <w:rPr>
          <w:b/>
          <w:bCs/>
        </w:rPr>
      </w:pPr>
      <w:r>
        <w:br w:type="page"/>
      </w:r>
    </w:p>
    <w:p w14:paraId="608BAA08" w14:textId="55D863D2" w:rsidR="00414833" w:rsidRPr="00D92B3F" w:rsidRDefault="00D23314" w:rsidP="0080194B">
      <w:pPr>
        <w:pStyle w:val="HeadingStrLAB"/>
      </w:pPr>
      <w:r w:rsidRPr="00D92B3F">
        <w:lastRenderedPageBreak/>
        <w:t>LÁGMARKS UPPLÝSINGAR SEM SKULU KOMA FRAM Á ÞYNNUM EÐA STRIMLUM</w:t>
      </w:r>
    </w:p>
    <w:p w14:paraId="6906E0E0" w14:textId="77777777" w:rsidR="004D2D45" w:rsidRPr="00D92B3F" w:rsidRDefault="004D2D45" w:rsidP="0080194B">
      <w:pPr>
        <w:pStyle w:val="HeadingStrLAB"/>
      </w:pPr>
    </w:p>
    <w:p w14:paraId="47EDE7C3" w14:textId="77777777" w:rsidR="00414833" w:rsidRPr="00D92B3F" w:rsidRDefault="004D2D45" w:rsidP="0080194B">
      <w:pPr>
        <w:pStyle w:val="HeadingStrLAB"/>
      </w:pPr>
      <w:r w:rsidRPr="00D92B3F">
        <w:t>ÞYNNA</w:t>
      </w:r>
    </w:p>
    <w:p w14:paraId="0CE0FD62" w14:textId="77777777" w:rsidR="004D2D45" w:rsidRPr="00D92B3F" w:rsidRDefault="004D2D45" w:rsidP="0080194B"/>
    <w:p w14:paraId="2E654E67" w14:textId="77777777" w:rsidR="004D2D45" w:rsidRPr="00D92B3F" w:rsidRDefault="004D2D45" w:rsidP="0080194B"/>
    <w:p w14:paraId="7F7D88ED" w14:textId="77777777" w:rsidR="004D7605" w:rsidRPr="00D92B3F" w:rsidRDefault="004D7605" w:rsidP="0080194B">
      <w:pPr>
        <w:pStyle w:val="Heading1LAB"/>
        <w:outlineLvl w:val="9"/>
      </w:pPr>
      <w:r w:rsidRPr="00D92B3F">
        <w:t>1.</w:t>
      </w:r>
      <w:r w:rsidRPr="00D92B3F">
        <w:tab/>
        <w:t>HEITI LYFS</w:t>
      </w:r>
    </w:p>
    <w:p w14:paraId="0DFADF31" w14:textId="77777777" w:rsidR="004D2D45" w:rsidRPr="00D92B3F" w:rsidRDefault="004D2D45" w:rsidP="0080194B">
      <w:pPr>
        <w:pStyle w:val="NormalKeep"/>
      </w:pPr>
    </w:p>
    <w:p w14:paraId="6C510E46" w14:textId="5B086851" w:rsidR="00414833" w:rsidRPr="00D92B3F" w:rsidRDefault="004D2D45" w:rsidP="0080194B">
      <w:r w:rsidRPr="00D92B3F">
        <w:t xml:space="preserve">Clopidogrel/Acetylsalicylic acid </w:t>
      </w:r>
      <w:r w:rsidR="00901DA6">
        <w:t>Viatris</w:t>
      </w:r>
      <w:r w:rsidRPr="00D92B3F">
        <w:t xml:space="preserve"> 75 mg/75 mg töflur</w:t>
      </w:r>
    </w:p>
    <w:p w14:paraId="7C9D8B76" w14:textId="77777777" w:rsidR="004D2D45" w:rsidRPr="00D92B3F" w:rsidRDefault="004D2D45" w:rsidP="0080194B"/>
    <w:p w14:paraId="42FC2DC5" w14:textId="77777777" w:rsidR="004D2D45" w:rsidRPr="00D92B3F" w:rsidRDefault="004D2D45" w:rsidP="0080194B"/>
    <w:p w14:paraId="5F74BACD" w14:textId="77777777" w:rsidR="004D7605" w:rsidRPr="00D92B3F" w:rsidRDefault="004D7605" w:rsidP="0080194B">
      <w:pPr>
        <w:pStyle w:val="Heading1LAB"/>
        <w:outlineLvl w:val="9"/>
      </w:pPr>
      <w:r w:rsidRPr="00D92B3F">
        <w:t>2.</w:t>
      </w:r>
      <w:r w:rsidRPr="00D92B3F">
        <w:tab/>
        <w:t>NAFN MARKAÐSLEYFISHAFA</w:t>
      </w:r>
    </w:p>
    <w:p w14:paraId="1C2F3B51" w14:textId="77777777" w:rsidR="004D2D45" w:rsidRPr="00D92B3F" w:rsidRDefault="004D2D45" w:rsidP="0080194B">
      <w:pPr>
        <w:pStyle w:val="NormalKeep"/>
      </w:pPr>
    </w:p>
    <w:p w14:paraId="5B035B08" w14:textId="5D4609F3" w:rsidR="00414833" w:rsidRPr="00D92B3F" w:rsidRDefault="008178E1" w:rsidP="0080194B">
      <w:r>
        <w:t>Viatris Limited</w:t>
      </w:r>
    </w:p>
    <w:p w14:paraId="2AC81C1F" w14:textId="77777777" w:rsidR="004D2D45" w:rsidRPr="00D92B3F" w:rsidRDefault="004D2D45" w:rsidP="0080194B"/>
    <w:p w14:paraId="59EB9F69" w14:textId="77777777" w:rsidR="004D2D45" w:rsidRPr="00D92B3F" w:rsidRDefault="004D2D45" w:rsidP="0080194B"/>
    <w:p w14:paraId="3F4F6A4B" w14:textId="77777777" w:rsidR="004D7605" w:rsidRPr="00D92B3F" w:rsidRDefault="004D7605" w:rsidP="0080194B">
      <w:pPr>
        <w:pStyle w:val="Heading1LAB"/>
        <w:outlineLvl w:val="9"/>
      </w:pPr>
      <w:r w:rsidRPr="00D92B3F">
        <w:t>3.</w:t>
      </w:r>
      <w:r w:rsidRPr="00D92B3F">
        <w:tab/>
        <w:t>FYRNINGARDAGSETNING</w:t>
      </w:r>
    </w:p>
    <w:p w14:paraId="64AD8F58" w14:textId="77777777" w:rsidR="004D2D45" w:rsidRPr="00D92B3F" w:rsidRDefault="004D2D45" w:rsidP="0080194B">
      <w:pPr>
        <w:pStyle w:val="NormalKeep"/>
      </w:pPr>
    </w:p>
    <w:p w14:paraId="71610379" w14:textId="77777777" w:rsidR="004D2D45" w:rsidRPr="00D92B3F" w:rsidRDefault="004D2D45" w:rsidP="0080194B">
      <w:r w:rsidRPr="00D92B3F">
        <w:t>EXP</w:t>
      </w:r>
    </w:p>
    <w:p w14:paraId="31CF375D" w14:textId="77777777" w:rsidR="004D2D45" w:rsidRPr="00D92B3F" w:rsidRDefault="004D2D45" w:rsidP="0080194B"/>
    <w:p w14:paraId="758BAEBE" w14:textId="77777777" w:rsidR="004D2D45" w:rsidRPr="00D92B3F" w:rsidRDefault="004D2D45" w:rsidP="0080194B"/>
    <w:p w14:paraId="0ABBA590" w14:textId="77777777" w:rsidR="004D7605" w:rsidRPr="00D92B3F" w:rsidRDefault="004D7605" w:rsidP="0080194B">
      <w:pPr>
        <w:pStyle w:val="Heading1LAB"/>
        <w:outlineLvl w:val="9"/>
      </w:pPr>
      <w:r w:rsidRPr="00D92B3F">
        <w:t>4.</w:t>
      </w:r>
      <w:r w:rsidRPr="00D92B3F">
        <w:tab/>
        <w:t>LOTUNÚMER</w:t>
      </w:r>
    </w:p>
    <w:p w14:paraId="5BCB4693" w14:textId="77777777" w:rsidR="004D2D45" w:rsidRPr="00D92B3F" w:rsidRDefault="004D2D45" w:rsidP="0080194B">
      <w:pPr>
        <w:pStyle w:val="NormalKeep"/>
      </w:pPr>
    </w:p>
    <w:p w14:paraId="205F5743" w14:textId="77777777" w:rsidR="004D2D45" w:rsidRPr="00D92B3F" w:rsidRDefault="004D2D45" w:rsidP="0080194B">
      <w:r w:rsidRPr="00D92B3F">
        <w:t>Lot</w:t>
      </w:r>
    </w:p>
    <w:p w14:paraId="04A3615D" w14:textId="77777777" w:rsidR="004D2D45" w:rsidRPr="00D92B3F" w:rsidRDefault="004D2D45" w:rsidP="0080194B"/>
    <w:p w14:paraId="0ADACCDC" w14:textId="77777777" w:rsidR="004D2D45" w:rsidRPr="00D92B3F" w:rsidRDefault="004D2D45" w:rsidP="0080194B"/>
    <w:p w14:paraId="06F1BD83" w14:textId="77777777" w:rsidR="004D7605" w:rsidRPr="00D92B3F" w:rsidRDefault="004D7605" w:rsidP="0080194B">
      <w:pPr>
        <w:pStyle w:val="Heading1LAB"/>
        <w:outlineLvl w:val="9"/>
      </w:pPr>
      <w:r w:rsidRPr="00D92B3F">
        <w:t>5.</w:t>
      </w:r>
      <w:r w:rsidRPr="00D92B3F">
        <w:tab/>
        <w:t>ANNAÐ</w:t>
      </w:r>
    </w:p>
    <w:p w14:paraId="02FFF6CD" w14:textId="77777777" w:rsidR="004D2D45" w:rsidRPr="00D92B3F" w:rsidRDefault="004D2D45" w:rsidP="0080194B">
      <w:pPr>
        <w:pStyle w:val="NormalKeep"/>
      </w:pPr>
    </w:p>
    <w:p w14:paraId="4A6675D4" w14:textId="77777777" w:rsidR="004D2D45" w:rsidRPr="00D92B3F" w:rsidRDefault="004D2D45" w:rsidP="0080194B"/>
    <w:p w14:paraId="150EB561" w14:textId="77777777" w:rsidR="00EF4F09" w:rsidRDefault="00EF4F09" w:rsidP="0080194B">
      <w:pPr>
        <w:suppressAutoHyphens w:val="0"/>
        <w:rPr>
          <w:b/>
          <w:bCs/>
        </w:rPr>
      </w:pPr>
      <w:r>
        <w:br w:type="page"/>
      </w:r>
    </w:p>
    <w:p w14:paraId="57C32D44" w14:textId="5FDF500C" w:rsidR="00414833" w:rsidRPr="00D92B3F" w:rsidRDefault="00D23314" w:rsidP="0080194B">
      <w:pPr>
        <w:pStyle w:val="HeadingStrLAB"/>
      </w:pPr>
      <w:r w:rsidRPr="00D92B3F">
        <w:lastRenderedPageBreak/>
        <w:t>UPPLÝSINGAR SEM EIGA AÐ KOMA FRAM Á YTRI UMBÚÐUM</w:t>
      </w:r>
    </w:p>
    <w:p w14:paraId="75AC6F14" w14:textId="77777777" w:rsidR="004D2D45" w:rsidRPr="00D92B3F" w:rsidRDefault="004D2D45" w:rsidP="0080194B">
      <w:pPr>
        <w:pStyle w:val="HeadingStrLAB"/>
      </w:pPr>
    </w:p>
    <w:p w14:paraId="732E4940" w14:textId="77777777" w:rsidR="004D2D45" w:rsidRPr="00D92B3F" w:rsidRDefault="004D2D45" w:rsidP="0080194B">
      <w:pPr>
        <w:pStyle w:val="HeadingStrLAB"/>
      </w:pPr>
      <w:r w:rsidRPr="00D92B3F">
        <w:t>ASKJA</w:t>
      </w:r>
    </w:p>
    <w:p w14:paraId="51BD072C" w14:textId="77777777" w:rsidR="004D2D45" w:rsidRPr="00D92B3F" w:rsidRDefault="004D2D45" w:rsidP="0080194B"/>
    <w:p w14:paraId="5BC9049D" w14:textId="77777777" w:rsidR="004D2D45" w:rsidRPr="00D92B3F" w:rsidRDefault="004D2D45" w:rsidP="0080194B"/>
    <w:p w14:paraId="49C2EEE0" w14:textId="77777777" w:rsidR="004D7605" w:rsidRPr="00D92B3F" w:rsidRDefault="004D7605" w:rsidP="0080194B">
      <w:pPr>
        <w:pStyle w:val="Heading1LAB"/>
        <w:outlineLvl w:val="9"/>
      </w:pPr>
      <w:r w:rsidRPr="00D92B3F">
        <w:t>1.</w:t>
      </w:r>
      <w:r w:rsidRPr="00D92B3F">
        <w:tab/>
        <w:t>HEITI LYFS</w:t>
      </w:r>
    </w:p>
    <w:p w14:paraId="5652DA2B" w14:textId="77777777" w:rsidR="004D2D45" w:rsidRPr="00D92B3F" w:rsidRDefault="004D2D45" w:rsidP="0080194B">
      <w:pPr>
        <w:pStyle w:val="NormalKeep"/>
      </w:pPr>
    </w:p>
    <w:p w14:paraId="438898CF" w14:textId="6C96CFE7" w:rsidR="00414833" w:rsidRPr="00D92B3F" w:rsidRDefault="004D2D45" w:rsidP="0080194B">
      <w:pPr>
        <w:pStyle w:val="NormalKeep"/>
      </w:pPr>
      <w:r w:rsidRPr="00D92B3F">
        <w:t xml:space="preserve">Clopidogrel/Acetylsalicylic acid </w:t>
      </w:r>
      <w:r w:rsidR="00901DA6">
        <w:t>Viatris</w:t>
      </w:r>
      <w:r w:rsidRPr="00D92B3F">
        <w:t xml:space="preserve"> 75 mg/100 mg filmuhúðaðar töflur</w:t>
      </w:r>
    </w:p>
    <w:p w14:paraId="6A5B1A55" w14:textId="77777777" w:rsidR="004D2D45" w:rsidRPr="00D92B3F" w:rsidRDefault="004D2D45" w:rsidP="0080194B">
      <w:r w:rsidRPr="00D92B3F">
        <w:t>klópídógrel / acetýlsalicýlsýra</w:t>
      </w:r>
    </w:p>
    <w:p w14:paraId="440E269D" w14:textId="77777777" w:rsidR="004D2D45" w:rsidRPr="00D92B3F" w:rsidRDefault="004D2D45" w:rsidP="0080194B"/>
    <w:p w14:paraId="6DEC38E9" w14:textId="77777777" w:rsidR="004D2D45" w:rsidRPr="00D92B3F" w:rsidRDefault="004D2D45" w:rsidP="0080194B"/>
    <w:p w14:paraId="1A5047B8" w14:textId="77777777" w:rsidR="004D7605" w:rsidRPr="00D92B3F" w:rsidRDefault="004D7605" w:rsidP="0080194B">
      <w:pPr>
        <w:pStyle w:val="Heading1LAB"/>
        <w:outlineLvl w:val="9"/>
      </w:pPr>
      <w:r w:rsidRPr="00D92B3F">
        <w:t>2.</w:t>
      </w:r>
      <w:r w:rsidRPr="00D92B3F">
        <w:tab/>
        <w:t>VIRK(T) EFNI</w:t>
      </w:r>
    </w:p>
    <w:p w14:paraId="14DC281A" w14:textId="77777777" w:rsidR="004D2D45" w:rsidRPr="00D92B3F" w:rsidRDefault="004D2D45" w:rsidP="0080194B">
      <w:pPr>
        <w:pStyle w:val="NormalKeep"/>
      </w:pPr>
    </w:p>
    <w:p w14:paraId="5CFB2125" w14:textId="77777777" w:rsidR="004D2D45" w:rsidRPr="00D92B3F" w:rsidRDefault="004D2D45" w:rsidP="0080194B">
      <w:r w:rsidRPr="00D92B3F">
        <w:t>Hver filmuhúðuð tafla inniheldur 75 mg af klópídógreli (sem hýdrógensúlfat) og 100 mg af acetýlsalicýlsýru</w:t>
      </w:r>
    </w:p>
    <w:p w14:paraId="29336F05" w14:textId="77777777" w:rsidR="004D2D45" w:rsidRPr="00D92B3F" w:rsidRDefault="004D2D45" w:rsidP="0080194B"/>
    <w:p w14:paraId="3536DFD8" w14:textId="77777777" w:rsidR="004D2D45" w:rsidRPr="00D92B3F" w:rsidRDefault="004D2D45" w:rsidP="0080194B"/>
    <w:p w14:paraId="153630D2" w14:textId="77777777" w:rsidR="004D7605" w:rsidRPr="00D92B3F" w:rsidRDefault="004D7605" w:rsidP="0080194B">
      <w:pPr>
        <w:pStyle w:val="Heading1LAB"/>
        <w:outlineLvl w:val="9"/>
      </w:pPr>
      <w:r w:rsidRPr="00D92B3F">
        <w:t>3.</w:t>
      </w:r>
      <w:r w:rsidRPr="00D92B3F">
        <w:tab/>
        <w:t>HJÁLPAREFNI</w:t>
      </w:r>
    </w:p>
    <w:p w14:paraId="5AFBA97A" w14:textId="77777777" w:rsidR="004D2D45" w:rsidRPr="00D92B3F" w:rsidRDefault="004D2D45" w:rsidP="0080194B">
      <w:pPr>
        <w:pStyle w:val="NormalKeep"/>
      </w:pPr>
    </w:p>
    <w:p w14:paraId="03A18836" w14:textId="77777777" w:rsidR="004D2D45" w:rsidRPr="00D92B3F" w:rsidRDefault="004D2D45" w:rsidP="0080194B">
      <w:pPr>
        <w:pStyle w:val="NormalKeep"/>
      </w:pPr>
      <w:r w:rsidRPr="00D92B3F">
        <w:t>Inniheldur laktósa og allúrarautt AC</w:t>
      </w:r>
      <w:r w:rsidR="00636BC3" w:rsidRPr="00D92B3F">
        <w:t>.</w:t>
      </w:r>
    </w:p>
    <w:p w14:paraId="66F33FC1" w14:textId="77777777" w:rsidR="004D2D45" w:rsidRPr="00D92B3F" w:rsidRDefault="004D2D45" w:rsidP="0080194B">
      <w:r w:rsidRPr="00D92B3F">
        <w:t>Sjá nánari upplýsingar í fylgiseðli.</w:t>
      </w:r>
    </w:p>
    <w:p w14:paraId="1CE1BB89" w14:textId="77777777" w:rsidR="00414833" w:rsidRPr="00D92B3F" w:rsidRDefault="00414833" w:rsidP="0080194B"/>
    <w:p w14:paraId="1AE44A3E" w14:textId="77777777" w:rsidR="00414833" w:rsidRPr="00D92B3F" w:rsidRDefault="00414833" w:rsidP="0080194B"/>
    <w:p w14:paraId="4300ED56" w14:textId="77777777" w:rsidR="004D7605" w:rsidRPr="00D92B3F" w:rsidRDefault="004D7605" w:rsidP="0080194B">
      <w:pPr>
        <w:pStyle w:val="Heading1LAB"/>
        <w:outlineLvl w:val="9"/>
      </w:pPr>
      <w:r w:rsidRPr="00D92B3F">
        <w:t>4.</w:t>
      </w:r>
      <w:r w:rsidRPr="00D92B3F">
        <w:tab/>
        <w:t>LYFJAFORM OG INNIHALD</w:t>
      </w:r>
    </w:p>
    <w:p w14:paraId="159DDAA8" w14:textId="77777777" w:rsidR="004D2D45" w:rsidRPr="00D92B3F" w:rsidRDefault="004D2D45" w:rsidP="0080194B">
      <w:pPr>
        <w:pStyle w:val="NormalKeep"/>
      </w:pPr>
    </w:p>
    <w:p w14:paraId="63DA0D69" w14:textId="77777777" w:rsidR="004D2D45" w:rsidRPr="00D92B3F" w:rsidRDefault="004D2D45" w:rsidP="0080194B">
      <w:pPr>
        <w:pStyle w:val="NormalKeep"/>
      </w:pPr>
      <w:r w:rsidRPr="00D92B3F">
        <w:t>Filmuhúðuð tafla</w:t>
      </w:r>
    </w:p>
    <w:p w14:paraId="3F415FB1" w14:textId="77777777" w:rsidR="004D2D45" w:rsidRPr="00D92B3F" w:rsidRDefault="004D2D45" w:rsidP="0080194B">
      <w:pPr>
        <w:pStyle w:val="NormalKeep"/>
      </w:pPr>
    </w:p>
    <w:p w14:paraId="4A00EE61" w14:textId="77777777" w:rsidR="004D2D45" w:rsidRPr="00D92B3F" w:rsidRDefault="004D2D45" w:rsidP="0080194B">
      <w:pPr>
        <w:pStyle w:val="HeadingEmphasis"/>
      </w:pPr>
      <w:r w:rsidRPr="00D92B3F">
        <w:rPr>
          <w:highlight w:val="lightGray"/>
        </w:rPr>
        <w:t>Þynnur</w:t>
      </w:r>
    </w:p>
    <w:p w14:paraId="20C5DA5A" w14:textId="77777777" w:rsidR="004D2D45" w:rsidRPr="00D92B3F" w:rsidRDefault="004D2D45" w:rsidP="0080194B">
      <w:pPr>
        <w:pStyle w:val="NormalKeep"/>
      </w:pPr>
      <w:r w:rsidRPr="00D92B3F">
        <w:t>28 filmuhúðaðar töflur</w:t>
      </w:r>
    </w:p>
    <w:p w14:paraId="615683BD" w14:textId="77777777" w:rsidR="004D2D45" w:rsidRPr="00D92B3F" w:rsidRDefault="004D2D45" w:rsidP="0080194B">
      <w:pPr>
        <w:pStyle w:val="NormalKeep"/>
      </w:pPr>
      <w:r w:rsidRPr="00D92B3F">
        <w:rPr>
          <w:highlight w:val="lightGray"/>
        </w:rPr>
        <w:t>30 filmuhúðaðar töflur</w:t>
      </w:r>
    </w:p>
    <w:p w14:paraId="4F08C9B8" w14:textId="77777777" w:rsidR="004D2D45" w:rsidRPr="00D92B3F" w:rsidRDefault="004D2D45" w:rsidP="0080194B">
      <w:pPr>
        <w:pStyle w:val="NormalKeep"/>
      </w:pPr>
    </w:p>
    <w:p w14:paraId="1F2F6C71" w14:textId="77777777" w:rsidR="004D2D45" w:rsidRPr="00D92B3F" w:rsidRDefault="004D2D45" w:rsidP="0080194B">
      <w:pPr>
        <w:pStyle w:val="HeadingEmphasis"/>
        <w:rPr>
          <w:highlight w:val="lightGray"/>
        </w:rPr>
      </w:pPr>
      <w:r w:rsidRPr="00D92B3F">
        <w:rPr>
          <w:highlight w:val="lightGray"/>
        </w:rPr>
        <w:t>Stakskammtaþynnur:</w:t>
      </w:r>
    </w:p>
    <w:p w14:paraId="795FE14C" w14:textId="77777777" w:rsidR="004D2D45" w:rsidRPr="00D92B3F" w:rsidRDefault="004D2D45" w:rsidP="0080194B">
      <w:pPr>
        <w:pStyle w:val="NormalKeep"/>
        <w:rPr>
          <w:highlight w:val="lightGray"/>
        </w:rPr>
      </w:pPr>
      <w:r w:rsidRPr="00D92B3F">
        <w:rPr>
          <w:highlight w:val="lightGray"/>
        </w:rPr>
        <w:t>28 x 1 filmuhúðaðar töflur</w:t>
      </w:r>
    </w:p>
    <w:p w14:paraId="6E530DED" w14:textId="77777777" w:rsidR="004D2D45" w:rsidRPr="00D92B3F" w:rsidRDefault="004D2D45" w:rsidP="0080194B">
      <w:pPr>
        <w:pStyle w:val="NormalKeep"/>
      </w:pPr>
      <w:r w:rsidRPr="00D92B3F">
        <w:rPr>
          <w:highlight w:val="lightGray"/>
        </w:rPr>
        <w:t>30 x 1 filmuhúðaðar töflur</w:t>
      </w:r>
    </w:p>
    <w:p w14:paraId="034A3DE7" w14:textId="77777777" w:rsidR="004D2D45" w:rsidRPr="00D92B3F" w:rsidRDefault="004D2D45" w:rsidP="0080194B">
      <w:pPr>
        <w:pStyle w:val="NormalKeep"/>
      </w:pPr>
    </w:p>
    <w:p w14:paraId="523583AF" w14:textId="77777777" w:rsidR="004D2D45" w:rsidRPr="00D92B3F" w:rsidRDefault="004D2D45" w:rsidP="0080194B">
      <w:pPr>
        <w:pStyle w:val="HeadingEmphasis"/>
        <w:rPr>
          <w:highlight w:val="lightGray"/>
        </w:rPr>
      </w:pPr>
      <w:r w:rsidRPr="00D92B3F">
        <w:rPr>
          <w:highlight w:val="lightGray"/>
        </w:rPr>
        <w:t>Glös</w:t>
      </w:r>
    </w:p>
    <w:p w14:paraId="6A09B654" w14:textId="77777777" w:rsidR="004D2D45" w:rsidRPr="00D92B3F" w:rsidRDefault="004D2D45" w:rsidP="0080194B">
      <w:pPr>
        <w:pStyle w:val="NormalKeep"/>
      </w:pPr>
      <w:r w:rsidRPr="00D92B3F">
        <w:rPr>
          <w:highlight w:val="lightGray"/>
        </w:rPr>
        <w:t>100 filmuhúðaðar töflur</w:t>
      </w:r>
    </w:p>
    <w:p w14:paraId="11A4989F" w14:textId="77777777" w:rsidR="004D2D45" w:rsidRPr="00D92B3F" w:rsidRDefault="004D2D45" w:rsidP="0080194B"/>
    <w:p w14:paraId="727FD903" w14:textId="77777777" w:rsidR="00D23314" w:rsidRPr="00D92B3F" w:rsidRDefault="00D23314" w:rsidP="0080194B"/>
    <w:p w14:paraId="2DB52C58" w14:textId="77777777" w:rsidR="004D7605" w:rsidRPr="00D92B3F" w:rsidRDefault="004D7605" w:rsidP="0080194B">
      <w:pPr>
        <w:pStyle w:val="Heading1LAB"/>
        <w:outlineLvl w:val="9"/>
      </w:pPr>
      <w:r w:rsidRPr="00D92B3F">
        <w:t>5.</w:t>
      </w:r>
      <w:r w:rsidRPr="00D92B3F">
        <w:tab/>
        <w:t>AÐFERÐ VIÐ LYFJAGJÖF OG ÍKOMULEIÐ(IR)</w:t>
      </w:r>
    </w:p>
    <w:p w14:paraId="1A73074F" w14:textId="77777777" w:rsidR="004D2D45" w:rsidRPr="00D92B3F" w:rsidRDefault="004D2D45" w:rsidP="0080194B">
      <w:pPr>
        <w:pStyle w:val="NormalKeep"/>
      </w:pPr>
    </w:p>
    <w:p w14:paraId="49EC2549" w14:textId="77777777" w:rsidR="004D2D45" w:rsidRPr="00D92B3F" w:rsidRDefault="004D2D45" w:rsidP="0080194B">
      <w:pPr>
        <w:pStyle w:val="NormalKeep"/>
      </w:pPr>
      <w:r w:rsidRPr="00D92B3F">
        <w:t>Til inntöku</w:t>
      </w:r>
    </w:p>
    <w:p w14:paraId="035F3538" w14:textId="77777777" w:rsidR="00890CB8" w:rsidRPr="00D92B3F" w:rsidRDefault="00890CB8" w:rsidP="0080194B">
      <w:pPr>
        <w:pStyle w:val="NormalKeep"/>
      </w:pPr>
      <w:r w:rsidRPr="00D92B3F">
        <w:t>Ekki má kyngja þurrkefninu.</w:t>
      </w:r>
    </w:p>
    <w:p w14:paraId="768954B2" w14:textId="77777777" w:rsidR="00414833" w:rsidRPr="00D92B3F" w:rsidRDefault="004D2D45" w:rsidP="0080194B">
      <w:r w:rsidRPr="00D92B3F">
        <w:t>Lesið fylgiseðilinn fyrir notkun.</w:t>
      </w:r>
    </w:p>
    <w:p w14:paraId="0D832914" w14:textId="77777777" w:rsidR="004D2D45" w:rsidRPr="00D92B3F" w:rsidRDefault="004D2D45" w:rsidP="0080194B"/>
    <w:p w14:paraId="7BCB93D7" w14:textId="77777777" w:rsidR="004D2D45" w:rsidRPr="00D92B3F" w:rsidRDefault="004D2D45" w:rsidP="0080194B"/>
    <w:p w14:paraId="4BF3AC6B" w14:textId="77777777" w:rsidR="004D7605" w:rsidRPr="00D92B3F" w:rsidRDefault="004D7605" w:rsidP="0080194B">
      <w:pPr>
        <w:pStyle w:val="Heading1LAB"/>
        <w:outlineLvl w:val="9"/>
      </w:pPr>
      <w:r w:rsidRPr="00D92B3F">
        <w:t>6.</w:t>
      </w:r>
      <w:r w:rsidRPr="00D92B3F">
        <w:tab/>
        <w:t>SÉRSTÖK VARNAÐARORÐ UM AÐ LYFIÐ SKULI GEYMT ÞAR SEM BÖRN HVORKI NÁ TIL NÉ SJÁ</w:t>
      </w:r>
    </w:p>
    <w:p w14:paraId="5E2A74E3" w14:textId="77777777" w:rsidR="004D2D45" w:rsidRPr="00D92B3F" w:rsidRDefault="004D2D45" w:rsidP="0080194B">
      <w:pPr>
        <w:pStyle w:val="NormalKeep"/>
      </w:pPr>
    </w:p>
    <w:p w14:paraId="1DD31783" w14:textId="77777777" w:rsidR="00414833" w:rsidRPr="00D92B3F" w:rsidRDefault="004D2D45" w:rsidP="0080194B">
      <w:r w:rsidRPr="00D92B3F">
        <w:t>Geymið þar sem börn hvorki ná til né sjá.</w:t>
      </w:r>
    </w:p>
    <w:p w14:paraId="4639B769" w14:textId="77777777" w:rsidR="004D2D45" w:rsidRPr="00D92B3F" w:rsidRDefault="004D2D45" w:rsidP="0080194B"/>
    <w:p w14:paraId="2F3E012D" w14:textId="77777777" w:rsidR="004D2D45" w:rsidRPr="00D92B3F" w:rsidRDefault="004D2D45" w:rsidP="0080194B"/>
    <w:p w14:paraId="78BFE081" w14:textId="77777777" w:rsidR="004D7605" w:rsidRPr="00D92B3F" w:rsidRDefault="004D7605" w:rsidP="0080194B">
      <w:pPr>
        <w:pStyle w:val="Heading1LAB"/>
        <w:outlineLvl w:val="9"/>
      </w:pPr>
      <w:r w:rsidRPr="00D92B3F">
        <w:t>7.</w:t>
      </w:r>
      <w:r w:rsidRPr="00D92B3F">
        <w:tab/>
        <w:t>ÖNNUR SÉRSTÖK VARNAÐARORÐ, EF MEÐ ÞARF</w:t>
      </w:r>
    </w:p>
    <w:p w14:paraId="7414A7CD" w14:textId="77777777" w:rsidR="004D2D45" w:rsidRPr="00D92B3F" w:rsidRDefault="004D2D45" w:rsidP="0080194B">
      <w:pPr>
        <w:pStyle w:val="NormalKeep"/>
      </w:pPr>
    </w:p>
    <w:p w14:paraId="71C9CD63" w14:textId="77777777" w:rsidR="004D2D45" w:rsidRPr="00D92B3F" w:rsidRDefault="004D2D45" w:rsidP="0080194B"/>
    <w:p w14:paraId="65D94CB1" w14:textId="77777777" w:rsidR="004D7605" w:rsidRPr="00D92B3F" w:rsidRDefault="004D7605" w:rsidP="0080194B">
      <w:pPr>
        <w:pStyle w:val="Heading1LAB"/>
        <w:outlineLvl w:val="9"/>
      </w:pPr>
      <w:r w:rsidRPr="00D92B3F">
        <w:lastRenderedPageBreak/>
        <w:t>8.</w:t>
      </w:r>
      <w:r w:rsidRPr="00D92B3F">
        <w:tab/>
        <w:t>FYRNINGARDAGSETNING</w:t>
      </w:r>
    </w:p>
    <w:p w14:paraId="5C601AB6" w14:textId="77777777" w:rsidR="004D2D45" w:rsidRPr="00D92B3F" w:rsidRDefault="004D2D45" w:rsidP="0080194B">
      <w:pPr>
        <w:pStyle w:val="NormalKeep"/>
      </w:pPr>
    </w:p>
    <w:p w14:paraId="6DED8DFC" w14:textId="77777777" w:rsidR="004D2D45" w:rsidRPr="00D92B3F" w:rsidRDefault="004D2D45" w:rsidP="0080194B">
      <w:r w:rsidRPr="00D92B3F">
        <w:t>EXP</w:t>
      </w:r>
    </w:p>
    <w:p w14:paraId="4D6CDC88" w14:textId="77777777" w:rsidR="004D2D45" w:rsidRPr="00D92B3F" w:rsidRDefault="004D2D45" w:rsidP="0080194B"/>
    <w:p w14:paraId="64551B1B" w14:textId="77777777" w:rsidR="004D2D45" w:rsidRPr="00D92B3F" w:rsidRDefault="004D2D45" w:rsidP="0080194B"/>
    <w:p w14:paraId="2FFDC283" w14:textId="77777777" w:rsidR="004D7605" w:rsidRPr="00D92B3F" w:rsidRDefault="004D7605" w:rsidP="0080194B">
      <w:pPr>
        <w:pStyle w:val="Heading1LAB"/>
        <w:outlineLvl w:val="9"/>
      </w:pPr>
      <w:r w:rsidRPr="00D92B3F">
        <w:t>9.</w:t>
      </w:r>
      <w:r w:rsidRPr="00D92B3F">
        <w:tab/>
        <w:t>SÉRSTÖK GEYMSLUSKILYRÐI</w:t>
      </w:r>
    </w:p>
    <w:p w14:paraId="351BDE0D" w14:textId="77777777" w:rsidR="004D2D45" w:rsidRPr="00D92B3F" w:rsidRDefault="004D2D45" w:rsidP="0080194B">
      <w:pPr>
        <w:pStyle w:val="NormalKeep"/>
      </w:pPr>
    </w:p>
    <w:p w14:paraId="092276FC" w14:textId="77777777" w:rsidR="00414833" w:rsidRPr="00D92B3F" w:rsidRDefault="004D2D45" w:rsidP="0080194B">
      <w:r w:rsidRPr="00D92B3F">
        <w:t>Geymið ekki við hærri hita en 25°C.</w:t>
      </w:r>
    </w:p>
    <w:p w14:paraId="0A3B685C" w14:textId="77777777" w:rsidR="004D2D45" w:rsidRPr="00D92B3F" w:rsidRDefault="004D2D45" w:rsidP="0080194B"/>
    <w:p w14:paraId="241F377D" w14:textId="77777777" w:rsidR="004D2D45" w:rsidRPr="00D92B3F" w:rsidRDefault="004D2D45" w:rsidP="0080194B"/>
    <w:p w14:paraId="5CA07460" w14:textId="77777777" w:rsidR="004D7605" w:rsidRPr="00D92B3F" w:rsidRDefault="004D7605" w:rsidP="0080194B">
      <w:pPr>
        <w:pStyle w:val="Heading1LAB"/>
        <w:outlineLvl w:val="9"/>
      </w:pPr>
      <w:r w:rsidRPr="00D92B3F">
        <w:t>10.</w:t>
      </w:r>
      <w:r w:rsidRPr="00D92B3F">
        <w:tab/>
        <w:t>SÉRSTAKAR VARÚÐARRÁÐSTAFANIR VIÐ FÖRGUN LYFJALEIFA EÐA ÚRGANGS VEGNA LYFSINS ÞAR SEM VIÐ Á</w:t>
      </w:r>
    </w:p>
    <w:p w14:paraId="129D6909" w14:textId="77777777" w:rsidR="004D2D45" w:rsidRPr="00D92B3F" w:rsidRDefault="004D2D45" w:rsidP="0080194B">
      <w:pPr>
        <w:pStyle w:val="NormalKeep"/>
      </w:pPr>
    </w:p>
    <w:p w14:paraId="2FDD816C" w14:textId="77777777" w:rsidR="004D2D45" w:rsidRPr="00D92B3F" w:rsidRDefault="004D2D45" w:rsidP="0080194B"/>
    <w:p w14:paraId="5FBADDAE" w14:textId="77777777" w:rsidR="004D7605" w:rsidRPr="00D92B3F" w:rsidRDefault="004D7605" w:rsidP="0080194B">
      <w:pPr>
        <w:pStyle w:val="Heading1LAB"/>
        <w:outlineLvl w:val="9"/>
      </w:pPr>
      <w:r w:rsidRPr="00D92B3F">
        <w:t>11.</w:t>
      </w:r>
      <w:r w:rsidRPr="00D92B3F">
        <w:tab/>
        <w:t>NAFN OG HEIMILISFANG MARKAÐSLEYFISHAFA</w:t>
      </w:r>
    </w:p>
    <w:p w14:paraId="1ED74710" w14:textId="77777777" w:rsidR="004D2D45" w:rsidRPr="00D92B3F" w:rsidRDefault="004D2D45" w:rsidP="0080194B">
      <w:pPr>
        <w:pStyle w:val="NormalKeep"/>
      </w:pPr>
    </w:p>
    <w:p w14:paraId="5403B3BC" w14:textId="77777777" w:rsidR="008178E1" w:rsidRDefault="008178E1" w:rsidP="0080194B">
      <w:pPr>
        <w:pStyle w:val="NormalKeep"/>
      </w:pPr>
      <w:r>
        <w:t>Viatris Limited</w:t>
      </w:r>
    </w:p>
    <w:p w14:paraId="2D13069E" w14:textId="77777777" w:rsidR="008178E1" w:rsidRDefault="008178E1" w:rsidP="0080194B">
      <w:pPr>
        <w:pStyle w:val="NormalKeep"/>
      </w:pPr>
      <w:r>
        <w:t xml:space="preserve">Damastown Industrial Park, </w:t>
      </w:r>
    </w:p>
    <w:p w14:paraId="4DF1B4A3" w14:textId="77777777" w:rsidR="008178E1" w:rsidRDefault="008178E1" w:rsidP="0080194B">
      <w:pPr>
        <w:pStyle w:val="NormalKeep"/>
      </w:pPr>
      <w:r>
        <w:t xml:space="preserve">Mulhuddart, </w:t>
      </w:r>
    </w:p>
    <w:p w14:paraId="4CABB7DE" w14:textId="77777777" w:rsidR="008178E1" w:rsidRDefault="008178E1" w:rsidP="0080194B">
      <w:pPr>
        <w:pStyle w:val="NormalKeep"/>
      </w:pPr>
      <w:r>
        <w:t xml:space="preserve">Dublin 15, </w:t>
      </w:r>
    </w:p>
    <w:p w14:paraId="72B993A4" w14:textId="77777777" w:rsidR="008178E1" w:rsidRDefault="008178E1" w:rsidP="0080194B">
      <w:pPr>
        <w:pStyle w:val="NormalKeep"/>
      </w:pPr>
      <w:r>
        <w:t xml:space="preserve">DUBLIN, </w:t>
      </w:r>
    </w:p>
    <w:p w14:paraId="5A763027" w14:textId="77CD263C" w:rsidR="008178E1" w:rsidRPr="00D92B3F" w:rsidRDefault="008178E1" w:rsidP="0080194B">
      <w:pPr>
        <w:pStyle w:val="NormalKeep"/>
      </w:pPr>
      <w:r>
        <w:t>Írland</w:t>
      </w:r>
    </w:p>
    <w:p w14:paraId="32CDDECE" w14:textId="77777777" w:rsidR="004D2D45" w:rsidRPr="00D92B3F" w:rsidRDefault="004D2D45" w:rsidP="0080194B"/>
    <w:p w14:paraId="1EE94294" w14:textId="77777777" w:rsidR="00D23314" w:rsidRPr="00D92B3F" w:rsidRDefault="00D23314" w:rsidP="0080194B"/>
    <w:p w14:paraId="75ABF504" w14:textId="77777777" w:rsidR="004D7605" w:rsidRPr="00D92B3F" w:rsidRDefault="004D7605" w:rsidP="0080194B">
      <w:pPr>
        <w:pStyle w:val="Heading1LAB"/>
        <w:outlineLvl w:val="9"/>
      </w:pPr>
      <w:r w:rsidRPr="00D92B3F">
        <w:t>12.</w:t>
      </w:r>
      <w:r w:rsidRPr="00D92B3F">
        <w:tab/>
        <w:t>MARKAÐSLEYFISNÚMER</w:t>
      </w:r>
    </w:p>
    <w:p w14:paraId="60E37EB5" w14:textId="77777777" w:rsidR="004D2D45" w:rsidRPr="00D92B3F" w:rsidRDefault="004D2D45" w:rsidP="0080194B">
      <w:pPr>
        <w:pStyle w:val="NormalKeep"/>
      </w:pPr>
    </w:p>
    <w:p w14:paraId="1280C118" w14:textId="77777777" w:rsidR="004D2D45" w:rsidRPr="00D92B3F" w:rsidRDefault="00890CB8" w:rsidP="0080194B">
      <w:pPr>
        <w:pStyle w:val="NormalKeep"/>
      </w:pPr>
      <w:r w:rsidRPr="00D92B3F">
        <w:t>EU/1/19/1395/006 – 28 filmuhúðaðar töflur í álþynnupakkningum</w:t>
      </w:r>
    </w:p>
    <w:p w14:paraId="707C794D" w14:textId="77777777" w:rsidR="00890CB8" w:rsidRPr="00D92B3F" w:rsidRDefault="00890CB8" w:rsidP="0080194B">
      <w:pPr>
        <w:pStyle w:val="NormalKeep"/>
      </w:pPr>
      <w:r w:rsidRPr="00D92B3F">
        <w:t>EU/1/19/1395/007 – 30 filmuhúðaðar töflur í álþynnupakkningum</w:t>
      </w:r>
    </w:p>
    <w:p w14:paraId="72467907" w14:textId="77777777" w:rsidR="00890CB8" w:rsidRPr="00D92B3F" w:rsidRDefault="00890CB8" w:rsidP="0080194B">
      <w:pPr>
        <w:pStyle w:val="NormalKeep"/>
      </w:pPr>
      <w:r w:rsidRPr="00D92B3F">
        <w:t>EU/1/19/1395/008 – 28 × 1 (stakskammtur) filmuhúðaðar töflur í álþynnupakkningum</w:t>
      </w:r>
    </w:p>
    <w:p w14:paraId="149DFDB4" w14:textId="77777777" w:rsidR="00890CB8" w:rsidRPr="00D92B3F" w:rsidRDefault="00890CB8" w:rsidP="0080194B">
      <w:pPr>
        <w:pStyle w:val="NormalKeep"/>
      </w:pPr>
      <w:r w:rsidRPr="00D92B3F">
        <w:t>EU/1/19/1395/009 – 30 × 1 (stakskammtur) filmuhúðaðar töflur í álþynnupakkningum</w:t>
      </w:r>
    </w:p>
    <w:p w14:paraId="0C1A951F" w14:textId="08D68CCD" w:rsidR="00890CB8" w:rsidRPr="00D92B3F" w:rsidRDefault="00890CB8" w:rsidP="0080194B">
      <w:r w:rsidRPr="00D92B3F">
        <w:t>EU/1/19/1395/010 – 100 filmuhúðaðar töflur í HDPE-glösum</w:t>
      </w:r>
    </w:p>
    <w:p w14:paraId="72D7789C" w14:textId="77777777" w:rsidR="00890CB8" w:rsidRPr="00D92B3F" w:rsidRDefault="00890CB8" w:rsidP="0080194B"/>
    <w:p w14:paraId="4F3AFB45" w14:textId="77777777" w:rsidR="004D2D45" w:rsidRPr="00D92B3F" w:rsidRDefault="004D2D45" w:rsidP="0080194B"/>
    <w:p w14:paraId="24C676FC" w14:textId="77777777" w:rsidR="004D7605" w:rsidRPr="00D92B3F" w:rsidRDefault="004D7605" w:rsidP="0080194B">
      <w:pPr>
        <w:pStyle w:val="Heading1LAB"/>
        <w:outlineLvl w:val="9"/>
      </w:pPr>
      <w:r w:rsidRPr="00D92B3F">
        <w:t>13.</w:t>
      </w:r>
      <w:r w:rsidRPr="00D92B3F">
        <w:tab/>
        <w:t>LOTUNÚMER</w:t>
      </w:r>
    </w:p>
    <w:p w14:paraId="6CCF711E" w14:textId="77777777" w:rsidR="004D2D45" w:rsidRPr="00D92B3F" w:rsidRDefault="004D2D45" w:rsidP="0080194B">
      <w:pPr>
        <w:pStyle w:val="NormalKeep"/>
      </w:pPr>
    </w:p>
    <w:p w14:paraId="6D33885A" w14:textId="77777777" w:rsidR="004D2D45" w:rsidRPr="00D92B3F" w:rsidRDefault="004D2D45" w:rsidP="0080194B">
      <w:r w:rsidRPr="00D92B3F">
        <w:t>Lot</w:t>
      </w:r>
    </w:p>
    <w:p w14:paraId="6D02D9A8" w14:textId="77777777" w:rsidR="004D2D45" w:rsidRPr="00D92B3F" w:rsidRDefault="004D2D45" w:rsidP="0080194B"/>
    <w:p w14:paraId="2164F0B4" w14:textId="77777777" w:rsidR="004D2D45" w:rsidRPr="00D92B3F" w:rsidRDefault="004D2D45" w:rsidP="0080194B"/>
    <w:p w14:paraId="3872E7CF" w14:textId="77777777" w:rsidR="004D7605" w:rsidRPr="00D92B3F" w:rsidRDefault="004D7605" w:rsidP="0080194B">
      <w:pPr>
        <w:pStyle w:val="Heading1LAB"/>
        <w:outlineLvl w:val="9"/>
      </w:pPr>
      <w:r w:rsidRPr="00D92B3F">
        <w:t>14.</w:t>
      </w:r>
      <w:r w:rsidRPr="00D92B3F">
        <w:tab/>
        <w:t>AFGREIÐSLUTILHÖGUN</w:t>
      </w:r>
    </w:p>
    <w:p w14:paraId="78DE4136" w14:textId="77777777" w:rsidR="004D2D45" w:rsidRPr="00D92B3F" w:rsidRDefault="004D2D45" w:rsidP="0080194B"/>
    <w:p w14:paraId="0178B98B" w14:textId="77777777" w:rsidR="004D2D45" w:rsidRPr="00D92B3F" w:rsidRDefault="004D2D45" w:rsidP="0080194B"/>
    <w:p w14:paraId="0F72C5F7" w14:textId="77777777" w:rsidR="004D7605" w:rsidRPr="00D92B3F" w:rsidRDefault="004D7605" w:rsidP="0080194B">
      <w:pPr>
        <w:pStyle w:val="Heading1LAB"/>
        <w:outlineLvl w:val="9"/>
      </w:pPr>
      <w:r w:rsidRPr="00D92B3F">
        <w:t>15.</w:t>
      </w:r>
      <w:r w:rsidRPr="00D92B3F">
        <w:tab/>
        <w:t>NOTKUNARLEIÐBEININGAR</w:t>
      </w:r>
    </w:p>
    <w:p w14:paraId="38376FC2" w14:textId="77777777" w:rsidR="004D2D45" w:rsidRPr="00D92B3F" w:rsidRDefault="004D2D45" w:rsidP="0080194B"/>
    <w:p w14:paraId="41C748FB" w14:textId="77777777" w:rsidR="004D2D45" w:rsidRPr="00D92B3F" w:rsidRDefault="004D2D45" w:rsidP="0080194B"/>
    <w:p w14:paraId="1547A76B" w14:textId="77777777" w:rsidR="004D7605" w:rsidRPr="00D92B3F" w:rsidRDefault="004D7605" w:rsidP="0080194B">
      <w:pPr>
        <w:pStyle w:val="Heading1LAB"/>
        <w:outlineLvl w:val="9"/>
      </w:pPr>
      <w:r w:rsidRPr="00D92B3F">
        <w:t>16.</w:t>
      </w:r>
      <w:r w:rsidRPr="00D92B3F">
        <w:tab/>
        <w:t>UPPLÝSINGAR MEÐ BLINDRALETRI</w:t>
      </w:r>
    </w:p>
    <w:p w14:paraId="78EE6C5D" w14:textId="77777777" w:rsidR="004D2D45" w:rsidRPr="00D92B3F" w:rsidRDefault="004D2D45" w:rsidP="0080194B">
      <w:pPr>
        <w:pStyle w:val="NormalKeep"/>
      </w:pPr>
    </w:p>
    <w:p w14:paraId="6DC02A56" w14:textId="70B2C102" w:rsidR="00414833" w:rsidRPr="00D92B3F" w:rsidRDefault="004D2D45" w:rsidP="0080194B">
      <w:r w:rsidRPr="00D92B3F">
        <w:t xml:space="preserve">Clopidogrel/Acetylsalicylic acid </w:t>
      </w:r>
      <w:r w:rsidR="00901DA6">
        <w:t>Viatris</w:t>
      </w:r>
      <w:r w:rsidRPr="00D92B3F">
        <w:t xml:space="preserve"> 75 mg/100 mg</w:t>
      </w:r>
    </w:p>
    <w:p w14:paraId="00251D82" w14:textId="77777777" w:rsidR="004D2D45" w:rsidRPr="00D92B3F" w:rsidRDefault="004D2D45" w:rsidP="0080194B"/>
    <w:p w14:paraId="2AE9A5DF" w14:textId="77777777" w:rsidR="004D2D45" w:rsidRPr="00D92B3F" w:rsidRDefault="004D2D45" w:rsidP="0080194B"/>
    <w:p w14:paraId="608D24D8" w14:textId="77777777" w:rsidR="004D7605" w:rsidRPr="00D92B3F" w:rsidRDefault="004D7605" w:rsidP="0080194B">
      <w:pPr>
        <w:pStyle w:val="Heading1LAB"/>
        <w:outlineLvl w:val="9"/>
      </w:pPr>
      <w:r w:rsidRPr="00D92B3F">
        <w:t>17.</w:t>
      </w:r>
      <w:r w:rsidRPr="00D92B3F">
        <w:tab/>
        <w:t>EINKVÆMT AUÐKENNI – TVÍVÍTT STRIKAMERKI</w:t>
      </w:r>
    </w:p>
    <w:p w14:paraId="21CB499D" w14:textId="77777777" w:rsidR="004D2D45" w:rsidRPr="00D92B3F" w:rsidRDefault="004D2D45" w:rsidP="0080194B">
      <w:pPr>
        <w:pStyle w:val="NormalKeep"/>
      </w:pPr>
    </w:p>
    <w:p w14:paraId="0ED3C908" w14:textId="77777777" w:rsidR="00414833" w:rsidRPr="00D92B3F" w:rsidRDefault="004D2D45" w:rsidP="0080194B">
      <w:r w:rsidRPr="00D92B3F">
        <w:rPr>
          <w:highlight w:val="lightGray"/>
        </w:rPr>
        <w:t>Á pakkningunni er tvívítt strikamerki með einkvæmu auðkenni.</w:t>
      </w:r>
    </w:p>
    <w:p w14:paraId="6DD3E5D6" w14:textId="77777777" w:rsidR="004D2D45" w:rsidRPr="00D92B3F" w:rsidRDefault="004D2D45" w:rsidP="0080194B"/>
    <w:p w14:paraId="752529D7" w14:textId="77777777" w:rsidR="004D2D45" w:rsidRPr="00D92B3F" w:rsidRDefault="004D2D45" w:rsidP="0080194B"/>
    <w:p w14:paraId="2DC31AE9" w14:textId="77777777" w:rsidR="004D7605" w:rsidRPr="00D92B3F" w:rsidRDefault="004D7605" w:rsidP="0080194B">
      <w:pPr>
        <w:pStyle w:val="Heading1LAB"/>
        <w:outlineLvl w:val="9"/>
      </w:pPr>
      <w:r w:rsidRPr="00D92B3F">
        <w:lastRenderedPageBreak/>
        <w:t>18.</w:t>
      </w:r>
      <w:r w:rsidRPr="00D92B3F">
        <w:tab/>
        <w:t>EINKVÆMT AUÐKENNI – UPPLÝSINGAR SEM FÓLK GETUR LESIÐ</w:t>
      </w:r>
    </w:p>
    <w:p w14:paraId="30EC3596" w14:textId="77777777" w:rsidR="004D2D45" w:rsidRPr="00D92B3F" w:rsidRDefault="004D2D45" w:rsidP="0080194B">
      <w:pPr>
        <w:pStyle w:val="NormalKeep"/>
      </w:pPr>
    </w:p>
    <w:p w14:paraId="70D08645" w14:textId="77777777" w:rsidR="00414833" w:rsidRPr="00D92B3F" w:rsidRDefault="004D2D45" w:rsidP="0080194B">
      <w:pPr>
        <w:pStyle w:val="NormalKeep"/>
      </w:pPr>
      <w:r w:rsidRPr="00D92B3F">
        <w:t>PC</w:t>
      </w:r>
    </w:p>
    <w:p w14:paraId="0ABBE98D" w14:textId="77777777" w:rsidR="00414833" w:rsidRPr="00D92B3F" w:rsidRDefault="004D2D45" w:rsidP="0080194B">
      <w:pPr>
        <w:pStyle w:val="NormalKeep"/>
      </w:pPr>
      <w:r w:rsidRPr="00D92B3F">
        <w:t>SN</w:t>
      </w:r>
    </w:p>
    <w:p w14:paraId="65FB69A9" w14:textId="77777777" w:rsidR="00414833" w:rsidRPr="00D92B3F" w:rsidRDefault="004D2D45" w:rsidP="0080194B">
      <w:pPr>
        <w:pStyle w:val="NormalKeep"/>
      </w:pPr>
      <w:r w:rsidRPr="00D92B3F">
        <w:t>NN</w:t>
      </w:r>
    </w:p>
    <w:p w14:paraId="7911755F" w14:textId="77777777" w:rsidR="004D2D45" w:rsidRPr="00D92B3F" w:rsidRDefault="004D2D45" w:rsidP="0080194B"/>
    <w:p w14:paraId="41BA753A" w14:textId="77777777" w:rsidR="00296B1D" w:rsidRPr="00D92B3F" w:rsidRDefault="00296B1D" w:rsidP="0080194B"/>
    <w:p w14:paraId="29903084" w14:textId="77777777" w:rsidR="00EF4F09" w:rsidRDefault="00EF4F09" w:rsidP="0080194B">
      <w:pPr>
        <w:suppressAutoHyphens w:val="0"/>
        <w:rPr>
          <w:b/>
          <w:bCs/>
        </w:rPr>
      </w:pPr>
      <w:r>
        <w:br w:type="page"/>
      </w:r>
    </w:p>
    <w:p w14:paraId="2DD0BCD1" w14:textId="6CEBB51E" w:rsidR="00414833" w:rsidRPr="00D92B3F" w:rsidRDefault="00D23314" w:rsidP="0080194B">
      <w:pPr>
        <w:pStyle w:val="HeadingStrLAB"/>
      </w:pPr>
      <w:r w:rsidRPr="00D92B3F">
        <w:lastRenderedPageBreak/>
        <w:t>UPPLÝSINGAR SEM EIGA AÐ KOMA FRAM Á INNRI UMBÚÐUM</w:t>
      </w:r>
    </w:p>
    <w:p w14:paraId="3BE868C8" w14:textId="77777777" w:rsidR="004D2D45" w:rsidRPr="00D92B3F" w:rsidRDefault="004D2D45" w:rsidP="0080194B">
      <w:pPr>
        <w:pStyle w:val="HeadingStrLAB"/>
      </w:pPr>
    </w:p>
    <w:p w14:paraId="5E0885BD" w14:textId="77777777" w:rsidR="004D2D45" w:rsidRPr="00D92B3F" w:rsidRDefault="004D2D45" w:rsidP="0080194B">
      <w:pPr>
        <w:pStyle w:val="HeadingStrLAB"/>
      </w:pPr>
      <w:r w:rsidRPr="00D92B3F">
        <w:t>MERKIMIÐI Á GLASI</w:t>
      </w:r>
    </w:p>
    <w:p w14:paraId="07FF8FA3" w14:textId="77777777" w:rsidR="004D2D45" w:rsidRPr="00D92B3F" w:rsidRDefault="004D2D45" w:rsidP="0080194B"/>
    <w:p w14:paraId="723609DF" w14:textId="77777777" w:rsidR="004D2D45" w:rsidRPr="00D92B3F" w:rsidRDefault="004D2D45" w:rsidP="0080194B"/>
    <w:p w14:paraId="1E25AFEB" w14:textId="77777777" w:rsidR="004D7605" w:rsidRPr="00D92B3F" w:rsidRDefault="004D7605" w:rsidP="0080194B">
      <w:pPr>
        <w:pStyle w:val="Heading1LAB"/>
        <w:outlineLvl w:val="9"/>
      </w:pPr>
      <w:r w:rsidRPr="00D92B3F">
        <w:t>1.</w:t>
      </w:r>
      <w:r w:rsidRPr="00D92B3F">
        <w:tab/>
        <w:t>HEITI LYFS</w:t>
      </w:r>
    </w:p>
    <w:p w14:paraId="26DA803F" w14:textId="77777777" w:rsidR="004D2D45" w:rsidRPr="00D92B3F" w:rsidRDefault="004D2D45" w:rsidP="0080194B">
      <w:pPr>
        <w:pStyle w:val="NormalKeep"/>
      </w:pPr>
    </w:p>
    <w:p w14:paraId="2776BB5E" w14:textId="14A35FBE" w:rsidR="00414833" w:rsidRPr="00D92B3F" w:rsidRDefault="004D2D45" w:rsidP="0080194B">
      <w:pPr>
        <w:pStyle w:val="NormalKeep"/>
      </w:pPr>
      <w:r w:rsidRPr="00D92B3F">
        <w:t xml:space="preserve">Clopidogrel/Acetylsalicylic acid </w:t>
      </w:r>
      <w:r w:rsidR="00901DA6">
        <w:t>Viatris</w:t>
      </w:r>
      <w:r w:rsidRPr="00D92B3F">
        <w:t xml:space="preserve"> 75 mg/100 mg filmuhúðaðar töflur</w:t>
      </w:r>
    </w:p>
    <w:p w14:paraId="10FECDC2" w14:textId="77777777" w:rsidR="004D2D45" w:rsidRPr="00D92B3F" w:rsidRDefault="004D2D45" w:rsidP="0080194B">
      <w:r w:rsidRPr="00D92B3F">
        <w:t>klópídógrel / acetýlsalicýlsýra</w:t>
      </w:r>
    </w:p>
    <w:p w14:paraId="1A283F54" w14:textId="77777777" w:rsidR="004D2D45" w:rsidRPr="00D92B3F" w:rsidRDefault="004D2D45" w:rsidP="0080194B"/>
    <w:p w14:paraId="151247AB" w14:textId="77777777" w:rsidR="004D2D45" w:rsidRPr="00D92B3F" w:rsidRDefault="004D2D45" w:rsidP="0080194B"/>
    <w:p w14:paraId="79542FE7" w14:textId="77777777" w:rsidR="004D7605" w:rsidRPr="00D92B3F" w:rsidRDefault="004D7605" w:rsidP="0080194B">
      <w:pPr>
        <w:pStyle w:val="Heading1LAB"/>
        <w:outlineLvl w:val="9"/>
      </w:pPr>
      <w:r w:rsidRPr="00D92B3F">
        <w:t>2.</w:t>
      </w:r>
      <w:r w:rsidRPr="00D92B3F">
        <w:tab/>
        <w:t>VIRK(T) EFNI</w:t>
      </w:r>
    </w:p>
    <w:p w14:paraId="2DBEA762" w14:textId="77777777" w:rsidR="004D2D45" w:rsidRPr="00D92B3F" w:rsidRDefault="004D2D45" w:rsidP="0080194B">
      <w:pPr>
        <w:pStyle w:val="NormalKeep"/>
      </w:pPr>
    </w:p>
    <w:p w14:paraId="062814D3" w14:textId="77777777" w:rsidR="004D2D45" w:rsidRPr="00D92B3F" w:rsidRDefault="004D2D45" w:rsidP="0080194B">
      <w:r w:rsidRPr="00D92B3F">
        <w:t>Hver filmuhúðuð tafla inniheldur 75 mg af klópídógreli (sem hýdrógensúlfat) og 100 mg af acetýlsalicýlsýru</w:t>
      </w:r>
    </w:p>
    <w:p w14:paraId="4AB39B4C" w14:textId="77777777" w:rsidR="004D2D45" w:rsidRPr="00D92B3F" w:rsidRDefault="004D2D45" w:rsidP="0080194B"/>
    <w:p w14:paraId="675998BC" w14:textId="77777777" w:rsidR="004D2D45" w:rsidRPr="00D92B3F" w:rsidRDefault="004D2D45" w:rsidP="0080194B"/>
    <w:p w14:paraId="7345543D" w14:textId="77777777" w:rsidR="004D7605" w:rsidRPr="00D92B3F" w:rsidRDefault="004D7605" w:rsidP="0080194B">
      <w:pPr>
        <w:pStyle w:val="Heading1LAB"/>
        <w:outlineLvl w:val="9"/>
      </w:pPr>
      <w:r w:rsidRPr="00D92B3F">
        <w:t>3.</w:t>
      </w:r>
      <w:r w:rsidRPr="00D92B3F">
        <w:tab/>
        <w:t>HJÁLPAREFNI</w:t>
      </w:r>
    </w:p>
    <w:p w14:paraId="45BD903C" w14:textId="77777777" w:rsidR="004D2D45" w:rsidRPr="00D92B3F" w:rsidRDefault="004D2D45" w:rsidP="0080194B">
      <w:pPr>
        <w:pStyle w:val="NormalKeep"/>
      </w:pPr>
    </w:p>
    <w:p w14:paraId="1453332E" w14:textId="77777777" w:rsidR="004D2D45" w:rsidRPr="00D92B3F" w:rsidRDefault="004D2D45" w:rsidP="0080194B">
      <w:pPr>
        <w:pStyle w:val="NormalKeep"/>
      </w:pPr>
      <w:r w:rsidRPr="00D92B3F">
        <w:t>Inniheldur laktósa og allúrarautt AC.</w:t>
      </w:r>
    </w:p>
    <w:p w14:paraId="56DF15F8" w14:textId="77777777" w:rsidR="004D2D45" w:rsidRPr="00D92B3F" w:rsidRDefault="004D2D45" w:rsidP="0080194B">
      <w:r w:rsidRPr="00D92B3F">
        <w:t>Sjá nánari upplýsingar í fylgiseðli.</w:t>
      </w:r>
    </w:p>
    <w:p w14:paraId="475AB604" w14:textId="77777777" w:rsidR="00414833" w:rsidRPr="00D92B3F" w:rsidRDefault="00414833" w:rsidP="0080194B"/>
    <w:p w14:paraId="7E059902" w14:textId="77777777" w:rsidR="00414833" w:rsidRPr="00D92B3F" w:rsidRDefault="00414833" w:rsidP="0080194B"/>
    <w:p w14:paraId="37CBCE99" w14:textId="77777777" w:rsidR="004D7605" w:rsidRPr="00D92B3F" w:rsidRDefault="004D7605" w:rsidP="0080194B">
      <w:pPr>
        <w:pStyle w:val="Heading1LAB"/>
        <w:outlineLvl w:val="9"/>
      </w:pPr>
      <w:r w:rsidRPr="00D92B3F">
        <w:t>4.</w:t>
      </w:r>
      <w:r w:rsidRPr="00D92B3F">
        <w:tab/>
        <w:t>LYFJAFORM OG INNIHALD</w:t>
      </w:r>
    </w:p>
    <w:p w14:paraId="20C19A93" w14:textId="77777777" w:rsidR="004D2D45" w:rsidRPr="00D92B3F" w:rsidRDefault="004D2D45" w:rsidP="0080194B">
      <w:pPr>
        <w:pStyle w:val="NormalKeep"/>
      </w:pPr>
    </w:p>
    <w:p w14:paraId="3E53CED2" w14:textId="77777777" w:rsidR="004D2D45" w:rsidRPr="00D92B3F" w:rsidRDefault="004D2D45" w:rsidP="0080194B">
      <w:r w:rsidRPr="00D92B3F">
        <w:t>100 filmuhúðaðar töflur</w:t>
      </w:r>
    </w:p>
    <w:p w14:paraId="30322AD4" w14:textId="77777777" w:rsidR="004D2D45" w:rsidRPr="00D92B3F" w:rsidRDefault="004D2D45" w:rsidP="0080194B"/>
    <w:p w14:paraId="0FA1C702" w14:textId="77777777" w:rsidR="00D23314" w:rsidRPr="00D92B3F" w:rsidRDefault="00D23314" w:rsidP="0080194B"/>
    <w:p w14:paraId="4C5C4FD9" w14:textId="77777777" w:rsidR="004D7605" w:rsidRPr="00D92B3F" w:rsidRDefault="004D7605" w:rsidP="0080194B">
      <w:pPr>
        <w:pStyle w:val="Heading1LAB"/>
        <w:outlineLvl w:val="9"/>
      </w:pPr>
      <w:r w:rsidRPr="00D92B3F">
        <w:t>5.</w:t>
      </w:r>
      <w:r w:rsidRPr="00D92B3F">
        <w:tab/>
        <w:t>AÐFERÐ VIÐ LYFJAGJÖF OG ÍKOMULEIÐ(IR)</w:t>
      </w:r>
    </w:p>
    <w:p w14:paraId="0C70138C" w14:textId="77777777" w:rsidR="004D2D45" w:rsidRPr="00D92B3F" w:rsidRDefault="004D2D45" w:rsidP="0080194B">
      <w:pPr>
        <w:pStyle w:val="NormalKeep"/>
      </w:pPr>
    </w:p>
    <w:p w14:paraId="42AAA1EC" w14:textId="77777777" w:rsidR="004D2D45" w:rsidRPr="00D92B3F" w:rsidRDefault="004D2D45" w:rsidP="0080194B">
      <w:pPr>
        <w:pStyle w:val="NormalKeep"/>
      </w:pPr>
      <w:r w:rsidRPr="00D92B3F">
        <w:t>Til inntöku</w:t>
      </w:r>
    </w:p>
    <w:p w14:paraId="2712C030" w14:textId="77777777" w:rsidR="00890CB8" w:rsidRPr="00D92B3F" w:rsidRDefault="00890CB8" w:rsidP="0080194B">
      <w:pPr>
        <w:pStyle w:val="NormalKeep"/>
      </w:pPr>
      <w:r w:rsidRPr="00D92B3F">
        <w:t>Ekki má kyngja þurrkefninu.</w:t>
      </w:r>
    </w:p>
    <w:p w14:paraId="1563C908" w14:textId="77777777" w:rsidR="00414833" w:rsidRPr="00D92B3F" w:rsidRDefault="004D2D45" w:rsidP="0080194B">
      <w:r w:rsidRPr="00D92B3F">
        <w:t>Lesið fylgiseðilinn fyrir notkun.</w:t>
      </w:r>
    </w:p>
    <w:p w14:paraId="3023F859" w14:textId="77777777" w:rsidR="004D2D45" w:rsidRPr="00D92B3F" w:rsidRDefault="004D2D45" w:rsidP="0080194B"/>
    <w:p w14:paraId="6EFB29E6" w14:textId="77777777" w:rsidR="004D2D45" w:rsidRPr="00D92B3F" w:rsidRDefault="004D2D45" w:rsidP="0080194B"/>
    <w:p w14:paraId="348345E8" w14:textId="77777777" w:rsidR="004D7605" w:rsidRPr="00D92B3F" w:rsidRDefault="004D7605" w:rsidP="0080194B">
      <w:pPr>
        <w:pStyle w:val="Heading1LAB"/>
        <w:outlineLvl w:val="9"/>
      </w:pPr>
      <w:r w:rsidRPr="00D92B3F">
        <w:t>6.</w:t>
      </w:r>
      <w:r w:rsidRPr="00D92B3F">
        <w:tab/>
        <w:t>SÉRSTÖK VARNAÐARORÐ UM AÐ LYFIÐ SKULI GEYMT ÞAR SEM BÖRN HVORKI NÁ TIL NÉ SJÁ</w:t>
      </w:r>
    </w:p>
    <w:p w14:paraId="2B1D97BF" w14:textId="77777777" w:rsidR="004D2D45" w:rsidRPr="00D92B3F" w:rsidRDefault="004D2D45" w:rsidP="0080194B">
      <w:pPr>
        <w:pStyle w:val="NormalKeep"/>
      </w:pPr>
    </w:p>
    <w:p w14:paraId="29533249" w14:textId="77777777" w:rsidR="00414833" w:rsidRPr="00D92B3F" w:rsidRDefault="004D2D45" w:rsidP="0080194B">
      <w:r w:rsidRPr="00D92B3F">
        <w:t>Geymið þar sem börn hvorki ná til né sjá.</w:t>
      </w:r>
    </w:p>
    <w:p w14:paraId="77BCE153" w14:textId="77777777" w:rsidR="004D2D45" w:rsidRPr="00D92B3F" w:rsidRDefault="004D2D45" w:rsidP="0080194B"/>
    <w:p w14:paraId="241D1FF2" w14:textId="77777777" w:rsidR="004D2D45" w:rsidRPr="00D92B3F" w:rsidRDefault="004D2D45" w:rsidP="0080194B"/>
    <w:p w14:paraId="0C5F44E2" w14:textId="77777777" w:rsidR="004D7605" w:rsidRPr="00D92B3F" w:rsidRDefault="004D7605" w:rsidP="0080194B">
      <w:pPr>
        <w:pStyle w:val="Heading1LAB"/>
        <w:outlineLvl w:val="9"/>
      </w:pPr>
      <w:r w:rsidRPr="00D92B3F">
        <w:t>7.</w:t>
      </w:r>
      <w:r w:rsidRPr="00D92B3F">
        <w:tab/>
        <w:t>ÖNNUR SÉRSTÖK VARNAÐARORÐ, EF MEÐ ÞARF</w:t>
      </w:r>
    </w:p>
    <w:p w14:paraId="3DE24DE5" w14:textId="77777777" w:rsidR="004D2D45" w:rsidRPr="00D92B3F" w:rsidRDefault="004D2D45" w:rsidP="0080194B">
      <w:pPr>
        <w:pStyle w:val="NormalKeep"/>
      </w:pPr>
    </w:p>
    <w:p w14:paraId="2DD32215" w14:textId="77777777" w:rsidR="004D2D45" w:rsidRPr="00D92B3F" w:rsidRDefault="004D2D45" w:rsidP="0080194B"/>
    <w:p w14:paraId="0906FE00" w14:textId="77777777" w:rsidR="004D7605" w:rsidRPr="00D92B3F" w:rsidRDefault="004D7605" w:rsidP="0080194B">
      <w:pPr>
        <w:pStyle w:val="Heading1LAB"/>
        <w:outlineLvl w:val="9"/>
      </w:pPr>
      <w:r w:rsidRPr="00D92B3F">
        <w:t>8.</w:t>
      </w:r>
      <w:r w:rsidRPr="00D92B3F">
        <w:tab/>
        <w:t>FYRNINGARDAGSETNING</w:t>
      </w:r>
    </w:p>
    <w:p w14:paraId="6C4B0A7B" w14:textId="77777777" w:rsidR="004D2D45" w:rsidRPr="00D92B3F" w:rsidRDefault="004D2D45" w:rsidP="0080194B">
      <w:pPr>
        <w:pStyle w:val="NormalKeep"/>
      </w:pPr>
    </w:p>
    <w:p w14:paraId="15DE11A3" w14:textId="77777777" w:rsidR="004D2D45" w:rsidRPr="00D92B3F" w:rsidRDefault="004D2D45" w:rsidP="0080194B">
      <w:r w:rsidRPr="00D92B3F">
        <w:t>EXP</w:t>
      </w:r>
    </w:p>
    <w:p w14:paraId="035764EC" w14:textId="77777777" w:rsidR="004D2D45" w:rsidRPr="00D92B3F" w:rsidRDefault="004D2D45" w:rsidP="0080194B"/>
    <w:p w14:paraId="4AC768E2" w14:textId="77777777" w:rsidR="004D2D45" w:rsidRPr="00D92B3F" w:rsidRDefault="004D2D45" w:rsidP="0080194B"/>
    <w:p w14:paraId="5F0F73F3" w14:textId="77777777" w:rsidR="004D7605" w:rsidRPr="00D92B3F" w:rsidRDefault="004D7605" w:rsidP="0080194B">
      <w:pPr>
        <w:pStyle w:val="Heading1LAB"/>
        <w:outlineLvl w:val="9"/>
      </w:pPr>
      <w:r w:rsidRPr="00D92B3F">
        <w:t>9.</w:t>
      </w:r>
      <w:r w:rsidRPr="00D92B3F">
        <w:tab/>
        <w:t>SÉRSTÖK GEYMSLUSKILYRÐI</w:t>
      </w:r>
    </w:p>
    <w:p w14:paraId="6EE026EA" w14:textId="77777777" w:rsidR="004D2D45" w:rsidRPr="00D92B3F" w:rsidRDefault="004D2D45" w:rsidP="0080194B">
      <w:pPr>
        <w:pStyle w:val="NormalKeep"/>
      </w:pPr>
    </w:p>
    <w:p w14:paraId="2841BF98" w14:textId="77777777" w:rsidR="00414833" w:rsidRPr="00D92B3F" w:rsidRDefault="004D2D45" w:rsidP="0080194B">
      <w:pPr>
        <w:keepNext/>
        <w:keepLines/>
      </w:pPr>
      <w:r w:rsidRPr="00D92B3F">
        <w:t>Geymið ekki við hærri hita en 25°C.</w:t>
      </w:r>
    </w:p>
    <w:p w14:paraId="7D5FE2F0" w14:textId="77777777" w:rsidR="004D2D45" w:rsidRPr="00D92B3F" w:rsidRDefault="004D2D45" w:rsidP="0080194B">
      <w:pPr>
        <w:keepNext/>
        <w:keepLines/>
      </w:pPr>
    </w:p>
    <w:p w14:paraId="6291FE48" w14:textId="77777777" w:rsidR="004D2D45" w:rsidRPr="00D92B3F" w:rsidRDefault="004D2D45" w:rsidP="0080194B"/>
    <w:p w14:paraId="15D4FBFB" w14:textId="77777777" w:rsidR="004D7605" w:rsidRPr="00D92B3F" w:rsidRDefault="004D7605" w:rsidP="0080194B">
      <w:pPr>
        <w:pStyle w:val="Heading1LAB"/>
        <w:outlineLvl w:val="9"/>
      </w:pPr>
      <w:r w:rsidRPr="00D92B3F">
        <w:lastRenderedPageBreak/>
        <w:t>10.</w:t>
      </w:r>
      <w:r w:rsidRPr="00D92B3F">
        <w:tab/>
        <w:t>SÉRSTAKAR VARÚÐARRÁÐSTAFANIR VIÐ FÖRGUN LYFJALEIFA EÐA ÚRGANGS VEGNA LYFSINS ÞAR SEM VIÐ Á</w:t>
      </w:r>
    </w:p>
    <w:p w14:paraId="26D38E46" w14:textId="77777777" w:rsidR="004D2D45" w:rsidRPr="00D92B3F" w:rsidRDefault="004D2D45" w:rsidP="0080194B">
      <w:pPr>
        <w:pStyle w:val="NormalKeep"/>
      </w:pPr>
    </w:p>
    <w:p w14:paraId="02DD3640" w14:textId="77777777" w:rsidR="004D2D45" w:rsidRPr="00D92B3F" w:rsidRDefault="004D2D45" w:rsidP="0080194B"/>
    <w:p w14:paraId="7B76D970" w14:textId="77777777" w:rsidR="004D7605" w:rsidRPr="00D92B3F" w:rsidRDefault="004D7605" w:rsidP="0080194B">
      <w:pPr>
        <w:pStyle w:val="Heading1LAB"/>
        <w:outlineLvl w:val="9"/>
      </w:pPr>
      <w:r w:rsidRPr="00D92B3F">
        <w:t>11.</w:t>
      </w:r>
      <w:r w:rsidRPr="00D92B3F">
        <w:tab/>
        <w:t>NAFN OG HEIMILISFANG MARKAÐSLEYFISHAFA</w:t>
      </w:r>
    </w:p>
    <w:p w14:paraId="198093A1" w14:textId="77777777" w:rsidR="004D2D45" w:rsidRPr="00D92B3F" w:rsidRDefault="004D2D45" w:rsidP="0080194B">
      <w:pPr>
        <w:pStyle w:val="NormalKeep"/>
      </w:pPr>
    </w:p>
    <w:p w14:paraId="2265A3FB" w14:textId="77777777" w:rsidR="008178E1" w:rsidRDefault="008178E1" w:rsidP="0080194B">
      <w:pPr>
        <w:pStyle w:val="NormalKeep"/>
      </w:pPr>
      <w:r>
        <w:t>Viatris Limited</w:t>
      </w:r>
    </w:p>
    <w:p w14:paraId="3050A110" w14:textId="77777777" w:rsidR="008178E1" w:rsidRDefault="008178E1" w:rsidP="0080194B">
      <w:pPr>
        <w:pStyle w:val="NormalKeep"/>
      </w:pPr>
      <w:r>
        <w:t xml:space="preserve">Damastown Industrial Park, </w:t>
      </w:r>
    </w:p>
    <w:p w14:paraId="203FA43A" w14:textId="77777777" w:rsidR="008178E1" w:rsidRDefault="008178E1" w:rsidP="0080194B">
      <w:pPr>
        <w:pStyle w:val="NormalKeep"/>
      </w:pPr>
      <w:r>
        <w:t xml:space="preserve">Mulhuddart, </w:t>
      </w:r>
    </w:p>
    <w:p w14:paraId="448C0E80" w14:textId="77777777" w:rsidR="008178E1" w:rsidRDefault="008178E1" w:rsidP="0080194B">
      <w:pPr>
        <w:pStyle w:val="NormalKeep"/>
      </w:pPr>
      <w:r>
        <w:t xml:space="preserve">Dublin 15, </w:t>
      </w:r>
    </w:p>
    <w:p w14:paraId="4C151EA3" w14:textId="77777777" w:rsidR="008178E1" w:rsidRDefault="008178E1" w:rsidP="0080194B">
      <w:pPr>
        <w:pStyle w:val="NormalKeep"/>
      </w:pPr>
      <w:r>
        <w:t xml:space="preserve">DUBLIN, </w:t>
      </w:r>
    </w:p>
    <w:p w14:paraId="3EE0D926" w14:textId="5EADC017" w:rsidR="008178E1" w:rsidRPr="00D92B3F" w:rsidRDefault="008178E1" w:rsidP="0080194B">
      <w:pPr>
        <w:pStyle w:val="NormalKeep"/>
      </w:pPr>
      <w:r>
        <w:t>Írland</w:t>
      </w:r>
    </w:p>
    <w:p w14:paraId="5D22E08D" w14:textId="77777777" w:rsidR="004D2D45" w:rsidRPr="00D92B3F" w:rsidRDefault="004D2D45" w:rsidP="0080194B"/>
    <w:p w14:paraId="1E0D5D89" w14:textId="77777777" w:rsidR="004D2D45" w:rsidRPr="00D92B3F" w:rsidRDefault="004D2D45" w:rsidP="0080194B"/>
    <w:p w14:paraId="01CA2239" w14:textId="77777777" w:rsidR="004D7605" w:rsidRPr="00D92B3F" w:rsidRDefault="004D7605" w:rsidP="0080194B">
      <w:pPr>
        <w:pStyle w:val="Heading1LAB"/>
        <w:outlineLvl w:val="9"/>
      </w:pPr>
      <w:r w:rsidRPr="00D92B3F">
        <w:t>12.</w:t>
      </w:r>
      <w:r w:rsidRPr="00D92B3F">
        <w:tab/>
        <w:t>MARKAÐSLEYFISNÚMER</w:t>
      </w:r>
    </w:p>
    <w:p w14:paraId="428F82D4" w14:textId="77777777" w:rsidR="004D2D45" w:rsidRPr="00D92B3F" w:rsidRDefault="004D2D45" w:rsidP="0080194B">
      <w:pPr>
        <w:pStyle w:val="NormalKeep"/>
      </w:pPr>
    </w:p>
    <w:p w14:paraId="169AD99C" w14:textId="77777777" w:rsidR="004D2D45" w:rsidRPr="00D92B3F" w:rsidRDefault="00890CB8" w:rsidP="0080194B">
      <w:r w:rsidRPr="00D92B3F">
        <w:t>EU/1/19/1395/010</w:t>
      </w:r>
    </w:p>
    <w:p w14:paraId="4D9AF0F1" w14:textId="77777777" w:rsidR="00890CB8" w:rsidRPr="00D92B3F" w:rsidRDefault="00890CB8" w:rsidP="0080194B"/>
    <w:p w14:paraId="4C1A1B07" w14:textId="77777777" w:rsidR="004D2D45" w:rsidRPr="00D92B3F" w:rsidRDefault="004D2D45" w:rsidP="0080194B"/>
    <w:p w14:paraId="208BAE57" w14:textId="77777777" w:rsidR="004D7605" w:rsidRPr="00D92B3F" w:rsidRDefault="004D7605" w:rsidP="0080194B">
      <w:pPr>
        <w:pStyle w:val="Heading1LAB"/>
        <w:outlineLvl w:val="9"/>
      </w:pPr>
      <w:r w:rsidRPr="00D92B3F">
        <w:t>13.</w:t>
      </w:r>
      <w:r w:rsidRPr="00D92B3F">
        <w:tab/>
        <w:t>LOTUNÚMER</w:t>
      </w:r>
    </w:p>
    <w:p w14:paraId="29AC0E6F" w14:textId="77777777" w:rsidR="004D2D45" w:rsidRPr="00D92B3F" w:rsidRDefault="004D2D45" w:rsidP="0080194B">
      <w:pPr>
        <w:pStyle w:val="NormalKeep"/>
      </w:pPr>
    </w:p>
    <w:p w14:paraId="48B26F19" w14:textId="77777777" w:rsidR="004D2D45" w:rsidRPr="00D92B3F" w:rsidRDefault="004D2D45" w:rsidP="0080194B">
      <w:r w:rsidRPr="00D92B3F">
        <w:t>Lot</w:t>
      </w:r>
    </w:p>
    <w:p w14:paraId="005CE375" w14:textId="77777777" w:rsidR="004D2D45" w:rsidRPr="00D92B3F" w:rsidRDefault="004D2D45" w:rsidP="0080194B"/>
    <w:p w14:paraId="068EBD06" w14:textId="77777777" w:rsidR="004D2D45" w:rsidRPr="00D92B3F" w:rsidRDefault="004D2D45" w:rsidP="0080194B"/>
    <w:p w14:paraId="2CF64787" w14:textId="77777777" w:rsidR="004D7605" w:rsidRPr="00D92B3F" w:rsidRDefault="004D7605" w:rsidP="0080194B">
      <w:pPr>
        <w:pStyle w:val="Heading1LAB"/>
        <w:outlineLvl w:val="9"/>
      </w:pPr>
      <w:r w:rsidRPr="00D92B3F">
        <w:t>14.</w:t>
      </w:r>
      <w:r w:rsidRPr="00D92B3F">
        <w:tab/>
        <w:t>AFGREIÐSLUTILHÖGUN</w:t>
      </w:r>
    </w:p>
    <w:p w14:paraId="7F22DEAA" w14:textId="77777777" w:rsidR="004D2D45" w:rsidRPr="00D92B3F" w:rsidRDefault="004D2D45" w:rsidP="0080194B">
      <w:pPr>
        <w:pStyle w:val="NormalKeep"/>
      </w:pPr>
    </w:p>
    <w:p w14:paraId="620A2F55" w14:textId="77777777" w:rsidR="004D2D45" w:rsidRPr="00D92B3F" w:rsidRDefault="004D2D45" w:rsidP="0080194B"/>
    <w:p w14:paraId="3BC6C1FF" w14:textId="77777777" w:rsidR="004D7605" w:rsidRPr="00D92B3F" w:rsidRDefault="004D7605" w:rsidP="0080194B">
      <w:pPr>
        <w:pStyle w:val="Heading1LAB"/>
        <w:outlineLvl w:val="9"/>
      </w:pPr>
      <w:r w:rsidRPr="00D92B3F">
        <w:t>15.</w:t>
      </w:r>
      <w:r w:rsidRPr="00D92B3F">
        <w:tab/>
        <w:t>NOTKUNARLEIÐBEININGAR</w:t>
      </w:r>
    </w:p>
    <w:p w14:paraId="3982AAEB" w14:textId="77777777" w:rsidR="004D2D45" w:rsidRPr="00D92B3F" w:rsidRDefault="004D2D45" w:rsidP="0080194B"/>
    <w:p w14:paraId="64E3CDE3" w14:textId="77777777" w:rsidR="004D2D45" w:rsidRPr="00D92B3F" w:rsidRDefault="004D2D45" w:rsidP="0080194B"/>
    <w:p w14:paraId="125E7979" w14:textId="77777777" w:rsidR="004D7605" w:rsidRPr="00D92B3F" w:rsidRDefault="004D7605" w:rsidP="0080194B">
      <w:pPr>
        <w:pStyle w:val="Heading1LAB"/>
        <w:outlineLvl w:val="9"/>
      </w:pPr>
      <w:r w:rsidRPr="00D92B3F">
        <w:t>16.</w:t>
      </w:r>
      <w:r w:rsidRPr="00D92B3F">
        <w:tab/>
        <w:t>UPPLÝSINGAR MEÐ BLINDRALETRI</w:t>
      </w:r>
    </w:p>
    <w:p w14:paraId="4D66E209" w14:textId="77777777" w:rsidR="004D2D45" w:rsidRPr="00D92B3F" w:rsidRDefault="004D2D45" w:rsidP="0080194B">
      <w:pPr>
        <w:pStyle w:val="NormalKeep"/>
      </w:pPr>
    </w:p>
    <w:p w14:paraId="6372BC95" w14:textId="77777777" w:rsidR="004D2D45" w:rsidRPr="00D92B3F" w:rsidRDefault="004D2D45" w:rsidP="0080194B"/>
    <w:p w14:paraId="10BF9582" w14:textId="77777777" w:rsidR="00EF4F09" w:rsidRDefault="00EF4F09" w:rsidP="0080194B">
      <w:pPr>
        <w:suppressAutoHyphens w:val="0"/>
        <w:rPr>
          <w:b/>
          <w:bCs/>
        </w:rPr>
      </w:pPr>
      <w:r>
        <w:br w:type="page"/>
      </w:r>
    </w:p>
    <w:p w14:paraId="43B997A4" w14:textId="6D4BD1E1" w:rsidR="00414833" w:rsidRPr="00D92B3F" w:rsidRDefault="00D23314" w:rsidP="0080194B">
      <w:pPr>
        <w:pStyle w:val="HeadingStrLAB"/>
      </w:pPr>
      <w:r w:rsidRPr="00D92B3F">
        <w:lastRenderedPageBreak/>
        <w:t>LÁGMARKS UPPLÝSINGAR SEM SKULU KOMA FRAM Á ÞYNNUM EÐA STRIMLUM</w:t>
      </w:r>
    </w:p>
    <w:p w14:paraId="41FB3D8E" w14:textId="77777777" w:rsidR="004D2D45" w:rsidRPr="00D92B3F" w:rsidRDefault="004D2D45" w:rsidP="0080194B">
      <w:pPr>
        <w:pStyle w:val="HeadingStrLAB"/>
      </w:pPr>
    </w:p>
    <w:p w14:paraId="5E75354B" w14:textId="77777777" w:rsidR="00414833" w:rsidRPr="00D92B3F" w:rsidRDefault="004D2D45" w:rsidP="0080194B">
      <w:pPr>
        <w:pStyle w:val="HeadingStrLAB"/>
      </w:pPr>
      <w:r w:rsidRPr="00D92B3F">
        <w:t>ÞYNNA</w:t>
      </w:r>
    </w:p>
    <w:p w14:paraId="518A6DBD" w14:textId="77777777" w:rsidR="004D2D45" w:rsidRPr="00D92B3F" w:rsidRDefault="004D2D45" w:rsidP="0080194B"/>
    <w:p w14:paraId="46A0D04A" w14:textId="77777777" w:rsidR="004D2D45" w:rsidRPr="00D92B3F" w:rsidRDefault="004D2D45" w:rsidP="0080194B"/>
    <w:p w14:paraId="22637E8D" w14:textId="77777777" w:rsidR="004D7605" w:rsidRPr="00D92B3F" w:rsidRDefault="004D7605" w:rsidP="0080194B">
      <w:pPr>
        <w:pStyle w:val="Heading1LAB"/>
        <w:outlineLvl w:val="9"/>
      </w:pPr>
      <w:r w:rsidRPr="00D92B3F">
        <w:t>1.</w:t>
      </w:r>
      <w:r w:rsidRPr="00D92B3F">
        <w:tab/>
        <w:t>HEITI LYFS</w:t>
      </w:r>
    </w:p>
    <w:p w14:paraId="5DFAAEA1" w14:textId="77777777" w:rsidR="004D2D45" w:rsidRPr="00D92B3F" w:rsidRDefault="004D2D45" w:rsidP="0080194B">
      <w:pPr>
        <w:pStyle w:val="NormalKeep"/>
      </w:pPr>
    </w:p>
    <w:p w14:paraId="750A344C" w14:textId="5A9CB2CB" w:rsidR="00414833" w:rsidRPr="00D92B3F" w:rsidRDefault="004D2D45" w:rsidP="0080194B">
      <w:r w:rsidRPr="00D92B3F">
        <w:t xml:space="preserve">Clopidogrel/Acetylsalicylic acid </w:t>
      </w:r>
      <w:r w:rsidR="00901DA6">
        <w:t>Viatris</w:t>
      </w:r>
      <w:r w:rsidRPr="00D92B3F">
        <w:t xml:space="preserve"> 75 mg/100 mg töflur</w:t>
      </w:r>
    </w:p>
    <w:p w14:paraId="23853156" w14:textId="77777777" w:rsidR="004D2D45" w:rsidRPr="00D92B3F" w:rsidRDefault="004D2D45" w:rsidP="0080194B"/>
    <w:p w14:paraId="47C26F1B" w14:textId="77777777" w:rsidR="004D2D45" w:rsidRPr="00D92B3F" w:rsidRDefault="004D2D45" w:rsidP="0080194B"/>
    <w:p w14:paraId="092D47DD" w14:textId="77777777" w:rsidR="004D7605" w:rsidRPr="00D92B3F" w:rsidRDefault="004D7605" w:rsidP="0080194B">
      <w:pPr>
        <w:pStyle w:val="Heading1LAB"/>
        <w:outlineLvl w:val="9"/>
      </w:pPr>
      <w:r w:rsidRPr="00D92B3F">
        <w:t>2.</w:t>
      </w:r>
      <w:r w:rsidRPr="00D92B3F">
        <w:tab/>
        <w:t>NAFN MARKAÐSLEYFISHAFA</w:t>
      </w:r>
    </w:p>
    <w:p w14:paraId="292A8FBA" w14:textId="77777777" w:rsidR="004D2D45" w:rsidRPr="00D92B3F" w:rsidRDefault="004D2D45" w:rsidP="0080194B">
      <w:pPr>
        <w:pStyle w:val="NormalKeep"/>
      </w:pPr>
    </w:p>
    <w:p w14:paraId="60D88D03" w14:textId="02343C32" w:rsidR="004D2D45" w:rsidRPr="00D92B3F" w:rsidRDefault="008178E1" w:rsidP="0080194B">
      <w:r>
        <w:t>Viatris Limited</w:t>
      </w:r>
    </w:p>
    <w:p w14:paraId="6EA6A000" w14:textId="77777777" w:rsidR="004D2D45" w:rsidRPr="00D92B3F" w:rsidRDefault="004D2D45" w:rsidP="0080194B"/>
    <w:p w14:paraId="09552022" w14:textId="77777777" w:rsidR="004D2D45" w:rsidRPr="00D92B3F" w:rsidRDefault="004D2D45" w:rsidP="0080194B"/>
    <w:p w14:paraId="21BE5CD8" w14:textId="77777777" w:rsidR="004D7605" w:rsidRPr="00D92B3F" w:rsidRDefault="004D7605" w:rsidP="0080194B">
      <w:pPr>
        <w:pStyle w:val="Heading1LAB"/>
        <w:outlineLvl w:val="9"/>
      </w:pPr>
      <w:r w:rsidRPr="00D92B3F">
        <w:t>3.</w:t>
      </w:r>
      <w:r w:rsidRPr="00D92B3F">
        <w:tab/>
        <w:t>FYRNINGARDAGSETNING</w:t>
      </w:r>
    </w:p>
    <w:p w14:paraId="1EFC8F8E" w14:textId="77777777" w:rsidR="004D2D45" w:rsidRPr="00D92B3F" w:rsidRDefault="004D2D45" w:rsidP="0080194B">
      <w:pPr>
        <w:pStyle w:val="NormalKeep"/>
      </w:pPr>
    </w:p>
    <w:p w14:paraId="5A1C0031" w14:textId="77777777" w:rsidR="004D2D45" w:rsidRPr="00D92B3F" w:rsidRDefault="004D2D45" w:rsidP="0080194B">
      <w:r w:rsidRPr="00D92B3F">
        <w:t>EXP</w:t>
      </w:r>
    </w:p>
    <w:p w14:paraId="7F404E2F" w14:textId="77777777" w:rsidR="004D2D45" w:rsidRPr="00D92B3F" w:rsidRDefault="004D2D45" w:rsidP="0080194B"/>
    <w:p w14:paraId="610460FA" w14:textId="77777777" w:rsidR="004D2D45" w:rsidRPr="00D92B3F" w:rsidRDefault="004D2D45" w:rsidP="0080194B"/>
    <w:p w14:paraId="00093310" w14:textId="77777777" w:rsidR="004D7605" w:rsidRPr="00D92B3F" w:rsidRDefault="004D7605" w:rsidP="0080194B">
      <w:pPr>
        <w:pStyle w:val="Heading1LAB"/>
        <w:outlineLvl w:val="9"/>
      </w:pPr>
      <w:r w:rsidRPr="00D92B3F">
        <w:t>4.</w:t>
      </w:r>
      <w:r w:rsidRPr="00D92B3F">
        <w:tab/>
        <w:t>LOTUNÚMER</w:t>
      </w:r>
    </w:p>
    <w:p w14:paraId="7BF890ED" w14:textId="77777777" w:rsidR="004D2D45" w:rsidRPr="00D92B3F" w:rsidRDefault="004D2D45" w:rsidP="0080194B">
      <w:pPr>
        <w:pStyle w:val="NormalKeep"/>
      </w:pPr>
    </w:p>
    <w:p w14:paraId="09DCC312" w14:textId="77777777" w:rsidR="004D2D45" w:rsidRPr="00D92B3F" w:rsidRDefault="004D2D45" w:rsidP="0080194B">
      <w:r w:rsidRPr="00D92B3F">
        <w:t>Lot</w:t>
      </w:r>
    </w:p>
    <w:p w14:paraId="75344B19" w14:textId="77777777" w:rsidR="004D2D45" w:rsidRPr="00D92B3F" w:rsidRDefault="004D2D45" w:rsidP="0080194B"/>
    <w:p w14:paraId="7231FBCF" w14:textId="77777777" w:rsidR="004D2D45" w:rsidRPr="00D92B3F" w:rsidRDefault="004D2D45" w:rsidP="0080194B"/>
    <w:p w14:paraId="02962C9D" w14:textId="77777777" w:rsidR="004D7605" w:rsidRPr="00D92B3F" w:rsidRDefault="004D7605" w:rsidP="0080194B">
      <w:pPr>
        <w:pStyle w:val="Heading1LAB"/>
        <w:outlineLvl w:val="9"/>
      </w:pPr>
      <w:r w:rsidRPr="00D92B3F">
        <w:t>5.</w:t>
      </w:r>
      <w:r w:rsidRPr="00D92B3F">
        <w:tab/>
        <w:t>ANNAÐ</w:t>
      </w:r>
    </w:p>
    <w:p w14:paraId="11B497FE" w14:textId="77777777" w:rsidR="004D2D45" w:rsidRPr="00D92B3F" w:rsidRDefault="004D2D45" w:rsidP="0080194B"/>
    <w:p w14:paraId="5837A56B" w14:textId="77777777" w:rsidR="004D2D45" w:rsidRPr="00D92B3F" w:rsidRDefault="004D2D45" w:rsidP="0080194B"/>
    <w:p w14:paraId="69D1D1E9" w14:textId="77777777" w:rsidR="004D2D45" w:rsidRPr="00D92B3F" w:rsidRDefault="00D23314" w:rsidP="0080194B">
      <w:r w:rsidRPr="00D92B3F">
        <w:br w:type="page"/>
      </w:r>
    </w:p>
    <w:p w14:paraId="316EC1E5" w14:textId="77777777" w:rsidR="004D2D45" w:rsidRPr="00D92B3F" w:rsidRDefault="004D2D45" w:rsidP="0080194B"/>
    <w:p w14:paraId="01113767" w14:textId="77777777" w:rsidR="004D2D45" w:rsidRPr="00D92B3F" w:rsidRDefault="004D2D45" w:rsidP="0080194B"/>
    <w:p w14:paraId="0C87094B" w14:textId="77777777" w:rsidR="004D2D45" w:rsidRPr="00D92B3F" w:rsidRDefault="004D2D45" w:rsidP="0080194B"/>
    <w:p w14:paraId="337C2F6E" w14:textId="77777777" w:rsidR="004D2D45" w:rsidRPr="00D92B3F" w:rsidRDefault="004D2D45" w:rsidP="0080194B"/>
    <w:p w14:paraId="3E34623F" w14:textId="77777777" w:rsidR="004D2D45" w:rsidRPr="00D92B3F" w:rsidRDefault="004D2D45" w:rsidP="0080194B"/>
    <w:p w14:paraId="7AA9CD75" w14:textId="77777777" w:rsidR="004D2D45" w:rsidRPr="00D92B3F" w:rsidRDefault="004D2D45" w:rsidP="0080194B"/>
    <w:p w14:paraId="5F3BFD6F" w14:textId="77777777" w:rsidR="004D2D45" w:rsidRPr="00D92B3F" w:rsidRDefault="004D2D45" w:rsidP="0080194B"/>
    <w:p w14:paraId="1B7675F3" w14:textId="77777777" w:rsidR="004D2D45" w:rsidRPr="00D92B3F" w:rsidRDefault="004D2D45" w:rsidP="0080194B"/>
    <w:p w14:paraId="2A97B0F6" w14:textId="77777777" w:rsidR="003A488A" w:rsidRPr="00D92B3F" w:rsidRDefault="003A488A" w:rsidP="0080194B"/>
    <w:p w14:paraId="186CA45D" w14:textId="77777777" w:rsidR="004D2D45" w:rsidRPr="00D92B3F" w:rsidRDefault="004D2D45" w:rsidP="0080194B"/>
    <w:p w14:paraId="1AEA32D8" w14:textId="77777777" w:rsidR="004D2D45" w:rsidRPr="00D92B3F" w:rsidRDefault="004D2D45" w:rsidP="0080194B"/>
    <w:p w14:paraId="25AD3EA5" w14:textId="77777777" w:rsidR="004D2D45" w:rsidRPr="00D92B3F" w:rsidRDefault="004D2D45" w:rsidP="0080194B"/>
    <w:p w14:paraId="0248FFEF" w14:textId="77777777" w:rsidR="004D2D45" w:rsidRPr="00D92B3F" w:rsidRDefault="004D2D45" w:rsidP="0080194B"/>
    <w:p w14:paraId="458F2BF2" w14:textId="77777777" w:rsidR="004D2D45" w:rsidRPr="00D92B3F" w:rsidRDefault="004D2D45" w:rsidP="0080194B"/>
    <w:p w14:paraId="2095BEA2" w14:textId="77777777" w:rsidR="00D23314" w:rsidRPr="00D92B3F" w:rsidRDefault="00D23314" w:rsidP="0080194B"/>
    <w:p w14:paraId="2BBEFD8E" w14:textId="77777777" w:rsidR="004D2D45" w:rsidRPr="00D92B3F" w:rsidRDefault="004D2D45" w:rsidP="0080194B"/>
    <w:p w14:paraId="59120CF9" w14:textId="77777777" w:rsidR="004D2D45" w:rsidRPr="00D92B3F" w:rsidRDefault="004D2D45" w:rsidP="0080194B"/>
    <w:p w14:paraId="248884E0" w14:textId="77777777" w:rsidR="004D2D45" w:rsidRPr="00D92B3F" w:rsidRDefault="004D2D45" w:rsidP="0080194B"/>
    <w:p w14:paraId="245E45BE" w14:textId="77777777" w:rsidR="004D2D45" w:rsidRPr="00D92B3F" w:rsidRDefault="004D2D45" w:rsidP="0080194B"/>
    <w:p w14:paraId="4FA63E9F" w14:textId="77777777" w:rsidR="004D2D45" w:rsidRPr="00D92B3F" w:rsidRDefault="004D2D45" w:rsidP="0080194B"/>
    <w:p w14:paraId="37BD473C" w14:textId="77777777" w:rsidR="004D2D45" w:rsidRPr="00D92B3F" w:rsidRDefault="004D2D45" w:rsidP="0080194B"/>
    <w:p w14:paraId="73628ABB" w14:textId="77777777" w:rsidR="004D2D45" w:rsidRPr="00D92B3F" w:rsidRDefault="004D2D45" w:rsidP="0080194B"/>
    <w:p w14:paraId="26712225" w14:textId="77777777" w:rsidR="004D2D45" w:rsidRPr="00D92B3F" w:rsidRDefault="004D2D45" w:rsidP="0080194B"/>
    <w:p w14:paraId="5D37A2CE" w14:textId="77777777" w:rsidR="00414833" w:rsidRPr="00D92B3F" w:rsidRDefault="004D2D45" w:rsidP="0080194B">
      <w:pPr>
        <w:pStyle w:val="Heading1"/>
        <w:jc w:val="center"/>
      </w:pPr>
      <w:r w:rsidRPr="00D92B3F">
        <w:t>B. FYLGISEÐILL</w:t>
      </w:r>
    </w:p>
    <w:p w14:paraId="3A6DAFF9" w14:textId="77777777" w:rsidR="00414833" w:rsidRPr="00D92B3F" w:rsidRDefault="00414833" w:rsidP="0080194B"/>
    <w:p w14:paraId="1D04B5F5" w14:textId="77777777" w:rsidR="004D2D45" w:rsidRPr="00D92B3F" w:rsidRDefault="004D2D45" w:rsidP="0080194B"/>
    <w:p w14:paraId="68489C6D" w14:textId="77777777" w:rsidR="00EF4F09" w:rsidRDefault="00EF4F09" w:rsidP="0080194B">
      <w:pPr>
        <w:suppressAutoHyphens w:val="0"/>
        <w:rPr>
          <w:b/>
          <w:bCs/>
        </w:rPr>
      </w:pPr>
      <w:r>
        <w:br w:type="page"/>
      </w:r>
    </w:p>
    <w:p w14:paraId="58C52AF4" w14:textId="013BA57F" w:rsidR="004D2D45" w:rsidRPr="00D92B3F" w:rsidRDefault="00D23314" w:rsidP="0080194B">
      <w:pPr>
        <w:pStyle w:val="Title"/>
        <w:outlineLvl w:val="9"/>
      </w:pPr>
      <w:r w:rsidRPr="00D92B3F">
        <w:lastRenderedPageBreak/>
        <w:t>Fylgiseðill: Upplýsingar fyrir sjúkling</w:t>
      </w:r>
    </w:p>
    <w:p w14:paraId="1F0DC043" w14:textId="77777777" w:rsidR="004D2D45" w:rsidRPr="00D92B3F" w:rsidRDefault="004D2D45" w:rsidP="0080194B">
      <w:pPr>
        <w:pStyle w:val="NormalKeep"/>
      </w:pPr>
    </w:p>
    <w:p w14:paraId="6D959A36" w14:textId="48840D7B" w:rsidR="00414833" w:rsidRPr="00D92B3F" w:rsidRDefault="004D2D45" w:rsidP="0080194B">
      <w:pPr>
        <w:pStyle w:val="Title"/>
        <w:outlineLvl w:val="9"/>
      </w:pPr>
      <w:r w:rsidRPr="00D92B3F">
        <w:t xml:space="preserve">Clopidogrel/Acetylsalicylic acid </w:t>
      </w:r>
      <w:r w:rsidR="00901DA6">
        <w:t>Viatris</w:t>
      </w:r>
      <w:r w:rsidRPr="00D92B3F">
        <w:t xml:space="preserve"> 75 mg/75 mg filmuhúðaðar töflur</w:t>
      </w:r>
    </w:p>
    <w:p w14:paraId="1F49FB96" w14:textId="0D060B91" w:rsidR="00414833" w:rsidRPr="00D92B3F" w:rsidRDefault="004D2D45" w:rsidP="0080194B">
      <w:pPr>
        <w:pStyle w:val="Title"/>
        <w:outlineLvl w:val="9"/>
      </w:pPr>
      <w:r w:rsidRPr="00D92B3F">
        <w:t xml:space="preserve">Clopidogrel/Acetylsalicylic acid </w:t>
      </w:r>
      <w:r w:rsidR="00901DA6">
        <w:t>Viatris</w:t>
      </w:r>
      <w:r w:rsidRPr="00D92B3F">
        <w:t xml:space="preserve"> 75 mg/100 mg filmuhúðaðar töflur</w:t>
      </w:r>
    </w:p>
    <w:p w14:paraId="7445679B" w14:textId="77777777" w:rsidR="004D2D45" w:rsidRPr="00D92B3F" w:rsidRDefault="004D2D45" w:rsidP="0080194B">
      <w:pPr>
        <w:pStyle w:val="NormalCentred"/>
      </w:pPr>
      <w:r w:rsidRPr="00D92B3F">
        <w:t>klópídógrel / acetýlsalicýlsýra</w:t>
      </w:r>
    </w:p>
    <w:p w14:paraId="25A49567" w14:textId="77777777" w:rsidR="004D2D45" w:rsidRPr="00D92B3F" w:rsidRDefault="004D2D45" w:rsidP="0080194B"/>
    <w:p w14:paraId="36046011" w14:textId="77777777" w:rsidR="00414833" w:rsidRPr="00D92B3F" w:rsidRDefault="004D2D45" w:rsidP="0080194B">
      <w:pPr>
        <w:pStyle w:val="HeadingStrong"/>
      </w:pPr>
      <w:r w:rsidRPr="00D92B3F">
        <w:t>Lesið allan fylgiseðilinn vandlega áður en byrjað er að nota lyfið. Í honum eru mikilvægar upplýsingar.</w:t>
      </w:r>
    </w:p>
    <w:p w14:paraId="60E6493C" w14:textId="77777777" w:rsidR="00414833" w:rsidRPr="00D92B3F" w:rsidRDefault="004D2D45" w:rsidP="0080194B">
      <w:pPr>
        <w:pStyle w:val="Bullet-"/>
        <w:keepNext/>
      </w:pPr>
      <w:r w:rsidRPr="00D92B3F">
        <w:t>Geymið fylgiseðilinn. Nauðsynlegt getur verið að lesa hann síðar.</w:t>
      </w:r>
    </w:p>
    <w:p w14:paraId="7D94738F" w14:textId="77777777" w:rsidR="00414833" w:rsidRPr="00D92B3F" w:rsidRDefault="004D2D45" w:rsidP="0080194B">
      <w:pPr>
        <w:pStyle w:val="Bullet-"/>
      </w:pPr>
      <w:r w:rsidRPr="00D92B3F">
        <w:t>Leitið til læknisins eða lyfjafræðings ef þörf er á frekari upplýsingum.</w:t>
      </w:r>
    </w:p>
    <w:p w14:paraId="43224350" w14:textId="77777777" w:rsidR="00414833" w:rsidRPr="00D92B3F" w:rsidRDefault="004D2D45" w:rsidP="0080194B">
      <w:pPr>
        <w:pStyle w:val="Bullet-"/>
      </w:pPr>
      <w:r w:rsidRPr="00D92B3F">
        <w:t>Þessu lyfi hefur verið ávísað til persónulegra nota. Ekki má gefa það öðrum. Það getur valdið þeim skaða, jafnvel þótt um sömu sjúkdómseinkenni sé að ræða.</w:t>
      </w:r>
    </w:p>
    <w:p w14:paraId="147D3266" w14:textId="77777777" w:rsidR="004D2D45" w:rsidRPr="00D92B3F" w:rsidRDefault="004D2D45" w:rsidP="0080194B">
      <w:pPr>
        <w:pStyle w:val="Bullet-"/>
      </w:pPr>
      <w:r w:rsidRPr="00D92B3F">
        <w:t>Látið lækninn eða lyfjafræðing vita um allar aukaverkanir. Þetta gildir einnig um aukaverkanir sem ekki er minnst á í þessum fylgiseðli. Sjá kafla 4.</w:t>
      </w:r>
    </w:p>
    <w:p w14:paraId="220340D5" w14:textId="77777777" w:rsidR="004D2D45" w:rsidRPr="00D92B3F" w:rsidRDefault="004D2D45" w:rsidP="0080194B"/>
    <w:p w14:paraId="71DAF3AF" w14:textId="77777777" w:rsidR="00414833" w:rsidRPr="00D92B3F" w:rsidRDefault="004D2D45" w:rsidP="0080194B">
      <w:pPr>
        <w:pStyle w:val="HeadingStrong"/>
      </w:pPr>
      <w:r w:rsidRPr="00D92B3F">
        <w:t>Í fylgiseðlinum eru eftirfarandi kaflar:</w:t>
      </w:r>
    </w:p>
    <w:p w14:paraId="77C36546" w14:textId="3BF67206" w:rsidR="004D7605" w:rsidRPr="00D92B3F" w:rsidRDefault="004D7605" w:rsidP="0080194B">
      <w:pPr>
        <w:pStyle w:val="NormalHanging"/>
        <w:keepNext/>
      </w:pPr>
      <w:r w:rsidRPr="00D92B3F">
        <w:t>1.</w:t>
      </w:r>
      <w:r w:rsidRPr="00D92B3F">
        <w:tab/>
        <w:t xml:space="preserve">Upplýsingar um Clopidogrel/Acetylsalicylic acid </w:t>
      </w:r>
      <w:r w:rsidR="00901DA6">
        <w:t>Viatris</w:t>
      </w:r>
      <w:r w:rsidRPr="00D92B3F">
        <w:t xml:space="preserve"> og við hverju það er notað</w:t>
      </w:r>
    </w:p>
    <w:p w14:paraId="1E11336E" w14:textId="78811A6E" w:rsidR="004D7605" w:rsidRPr="00D92B3F" w:rsidRDefault="004D7605" w:rsidP="0080194B">
      <w:pPr>
        <w:pStyle w:val="NormalHanging"/>
        <w:keepNext/>
      </w:pPr>
      <w:r w:rsidRPr="00D92B3F">
        <w:t>2.</w:t>
      </w:r>
      <w:r w:rsidRPr="00D92B3F">
        <w:tab/>
        <w:t xml:space="preserve">Áður en byrjað er að nota Clopidogrel/Acetylsalicylic acid </w:t>
      </w:r>
      <w:r w:rsidR="00901DA6">
        <w:t>Viatris</w:t>
      </w:r>
    </w:p>
    <w:p w14:paraId="14EEC653" w14:textId="0BDFEE64" w:rsidR="004D7605" w:rsidRPr="00D92B3F" w:rsidRDefault="004D7605" w:rsidP="0080194B">
      <w:pPr>
        <w:pStyle w:val="NormalHanging"/>
        <w:keepNext/>
      </w:pPr>
      <w:r w:rsidRPr="00D92B3F">
        <w:t>3.</w:t>
      </w:r>
      <w:r w:rsidRPr="00D92B3F">
        <w:tab/>
        <w:t xml:space="preserve">Hvernig nota á Clopidogrel/Acetylsalicylic acid </w:t>
      </w:r>
      <w:r w:rsidR="00901DA6">
        <w:t>Viatris</w:t>
      </w:r>
    </w:p>
    <w:p w14:paraId="273B1CF2" w14:textId="77777777" w:rsidR="004D7605" w:rsidRPr="00D92B3F" w:rsidRDefault="004D7605" w:rsidP="0080194B">
      <w:pPr>
        <w:pStyle w:val="NormalHanging"/>
        <w:keepNext/>
      </w:pPr>
      <w:r w:rsidRPr="00D92B3F">
        <w:t>4.</w:t>
      </w:r>
      <w:r w:rsidRPr="00D92B3F">
        <w:tab/>
        <w:t>Hugsanlegar aukaverkanir</w:t>
      </w:r>
    </w:p>
    <w:p w14:paraId="21D22BA2" w14:textId="28C932B1" w:rsidR="004D7605" w:rsidRPr="00D92B3F" w:rsidRDefault="004D7605" w:rsidP="0080194B">
      <w:pPr>
        <w:pStyle w:val="NormalHanging"/>
        <w:keepNext/>
      </w:pPr>
      <w:r w:rsidRPr="00D92B3F">
        <w:t>5.</w:t>
      </w:r>
      <w:r w:rsidRPr="00D92B3F">
        <w:tab/>
        <w:t xml:space="preserve">Hvernig geyma á Clopidogrel/Acetylsalicylic acid </w:t>
      </w:r>
      <w:r w:rsidR="00901DA6">
        <w:t>Viatris</w:t>
      </w:r>
    </w:p>
    <w:p w14:paraId="16E0B6C7" w14:textId="77777777" w:rsidR="004D7605" w:rsidRPr="00D92B3F" w:rsidRDefault="004D7605" w:rsidP="0080194B">
      <w:pPr>
        <w:pStyle w:val="NormalHanging"/>
      </w:pPr>
      <w:r w:rsidRPr="00D92B3F">
        <w:t>6.</w:t>
      </w:r>
      <w:r w:rsidRPr="00D92B3F">
        <w:tab/>
        <w:t>Pakkningar og aðrar upplýsingar</w:t>
      </w:r>
    </w:p>
    <w:p w14:paraId="45D0AA5D" w14:textId="77777777" w:rsidR="004D2D45" w:rsidRPr="00D92B3F" w:rsidRDefault="004D2D45" w:rsidP="0080194B"/>
    <w:p w14:paraId="712482DB" w14:textId="77777777" w:rsidR="004D2D45" w:rsidRPr="00D92B3F" w:rsidRDefault="004D2D45" w:rsidP="0080194B"/>
    <w:p w14:paraId="20BCF9EE" w14:textId="49AA8B43" w:rsidR="004D7605" w:rsidRPr="00D92B3F" w:rsidRDefault="004D7605" w:rsidP="0080194B">
      <w:pPr>
        <w:keepNext/>
        <w:keepLines/>
        <w:rPr>
          <w:b/>
          <w:bCs/>
        </w:rPr>
      </w:pPr>
      <w:r w:rsidRPr="00D92B3F">
        <w:rPr>
          <w:b/>
          <w:bCs/>
        </w:rPr>
        <w:t>1.</w:t>
      </w:r>
      <w:r w:rsidRPr="00D92B3F">
        <w:rPr>
          <w:b/>
          <w:bCs/>
        </w:rPr>
        <w:tab/>
        <w:t xml:space="preserve">Upplýsingar um Clopidogrel/Acetylsalicylic acid </w:t>
      </w:r>
      <w:r w:rsidR="00901DA6">
        <w:rPr>
          <w:b/>
          <w:bCs/>
        </w:rPr>
        <w:t>Viatris</w:t>
      </w:r>
      <w:r w:rsidRPr="00D92B3F">
        <w:rPr>
          <w:b/>
          <w:bCs/>
        </w:rPr>
        <w:t xml:space="preserve"> og við hverju það er notað</w:t>
      </w:r>
    </w:p>
    <w:p w14:paraId="0CCCE85F" w14:textId="77777777" w:rsidR="004D2D45" w:rsidRPr="00D92B3F" w:rsidRDefault="004D2D45" w:rsidP="0080194B">
      <w:pPr>
        <w:pStyle w:val="NormalKeep"/>
      </w:pPr>
    </w:p>
    <w:p w14:paraId="2BFB2DE0" w14:textId="2EAD76D0" w:rsidR="00414833" w:rsidRPr="00D92B3F" w:rsidRDefault="004D2D45" w:rsidP="0080194B">
      <w:r w:rsidRPr="00D92B3F">
        <w:t xml:space="preserve">Clopidogrel/Acetylsalicylic acid </w:t>
      </w:r>
      <w:r w:rsidR="00901DA6">
        <w:t>Viatris</w:t>
      </w:r>
      <w:r w:rsidRPr="00D92B3F">
        <w:t xml:space="preserve"> inniheldur klópídógrel og acetýlsalicýlsýru og tilheyrir flokki lyfja sem hindra samloðun blóðflagna. Blóðflögur eru mjög smáar, minni en rauð eða hvít blóðkorn og festast saman við blóðstorknun. Lyf sem hindra samloðun blóðflagna minnka hættuna á myndun blóðkekkja (ferli sem nefnist segamyndun) með því að koma í veg fyrir þessa samloðun í tilteknum æðum (slagæðum).</w:t>
      </w:r>
    </w:p>
    <w:p w14:paraId="5E1BA80A" w14:textId="77777777" w:rsidR="004D2D45" w:rsidRPr="00D92B3F" w:rsidRDefault="004D2D45" w:rsidP="0080194B"/>
    <w:p w14:paraId="660A7447" w14:textId="4FB3CB80" w:rsidR="004D2D45" w:rsidRPr="00D92B3F" w:rsidRDefault="004D2D45" w:rsidP="0080194B">
      <w:r w:rsidRPr="00D92B3F">
        <w:t xml:space="preserve">Clopidogrel/Acetylsalicylic acid </w:t>
      </w:r>
      <w:r w:rsidR="00901DA6">
        <w:t>Viatris</w:t>
      </w:r>
      <w:r w:rsidRPr="00D92B3F">
        <w:t xml:space="preserve"> er tekið af fullorðnum til þess að koma í veg fyrir að blóðkökkur myndist í kölkuðum slagæðum sem getur leitt til áfalla af völdum æðakölkunar (svo sem heilablóðfalls, hjartaáfalls eða dauða).</w:t>
      </w:r>
    </w:p>
    <w:p w14:paraId="3A1BB02B" w14:textId="77777777" w:rsidR="004D2D45" w:rsidRPr="00D92B3F" w:rsidRDefault="004D2D45" w:rsidP="0080194B"/>
    <w:p w14:paraId="53423C6F" w14:textId="3F92C158" w:rsidR="00414833" w:rsidRPr="00D92B3F" w:rsidRDefault="004D2D45" w:rsidP="0080194B">
      <w:r w:rsidRPr="00D92B3F">
        <w:t xml:space="preserve">Þér hefur verið ávísað Clopidogrel/Acetylsalicylic acid </w:t>
      </w:r>
      <w:r w:rsidR="00901DA6">
        <w:t>Viatris</w:t>
      </w:r>
      <w:r w:rsidRPr="00D92B3F">
        <w:t xml:space="preserve"> í stað tveggja annarra lyfja, klópídógrels og acetýlsalicylsýru, til þess að fyrirbyggja myndun blóðkekkja vegna þess að þú hefur fengið alvarlega tegund af brjóstverkjum þekkta sem hvikula hjartaöng eða hjartadrep (hjartaáfall). Til að meðhöndla slíkt gæti læknirinn hafa sett stoðnet í þrengdu eða lokuðu æðina til að koma aftur á eðlilegu blóðflæði.</w:t>
      </w:r>
    </w:p>
    <w:p w14:paraId="2F154DDC" w14:textId="77777777" w:rsidR="004D2D45" w:rsidRPr="00D92B3F" w:rsidRDefault="004D2D45" w:rsidP="0080194B"/>
    <w:p w14:paraId="5F58BB19" w14:textId="77777777" w:rsidR="00D23314" w:rsidRPr="00D92B3F" w:rsidRDefault="00D23314" w:rsidP="0080194B"/>
    <w:p w14:paraId="6A0EA78A" w14:textId="7C10309F" w:rsidR="004D7605" w:rsidRPr="00D92B3F" w:rsidRDefault="004D7605" w:rsidP="0080194B">
      <w:pPr>
        <w:keepNext/>
        <w:keepLines/>
        <w:rPr>
          <w:b/>
          <w:bCs/>
        </w:rPr>
      </w:pPr>
      <w:r w:rsidRPr="00D92B3F">
        <w:rPr>
          <w:b/>
          <w:bCs/>
        </w:rPr>
        <w:t>2.</w:t>
      </w:r>
      <w:r w:rsidRPr="00D92B3F">
        <w:rPr>
          <w:b/>
          <w:bCs/>
        </w:rPr>
        <w:tab/>
        <w:t xml:space="preserve">Áður en byrjað er að nota Clopidogrel/Acetylsalicylic acid </w:t>
      </w:r>
      <w:r w:rsidR="00901DA6">
        <w:rPr>
          <w:b/>
          <w:bCs/>
        </w:rPr>
        <w:t>Viatris</w:t>
      </w:r>
    </w:p>
    <w:p w14:paraId="4F3E43D5" w14:textId="77777777" w:rsidR="00D23314" w:rsidRPr="00D92B3F" w:rsidRDefault="00D23314" w:rsidP="0080194B">
      <w:pPr>
        <w:pStyle w:val="NormalKeep"/>
      </w:pPr>
    </w:p>
    <w:p w14:paraId="22BD0F08" w14:textId="142633EF" w:rsidR="00414833" w:rsidRPr="00D92B3F" w:rsidRDefault="004D2D45" w:rsidP="0080194B">
      <w:pPr>
        <w:pStyle w:val="HeadingStrong"/>
      </w:pPr>
      <w:r w:rsidRPr="00D92B3F">
        <w:t xml:space="preserve">Ekki má nota Clopidogrel/Acetylsalicylic acid </w:t>
      </w:r>
      <w:r w:rsidR="00901DA6">
        <w:t>Viatris</w:t>
      </w:r>
    </w:p>
    <w:p w14:paraId="49F678C7" w14:textId="77777777" w:rsidR="00414833" w:rsidRPr="00D92B3F" w:rsidRDefault="004D2D45" w:rsidP="0080194B">
      <w:pPr>
        <w:pStyle w:val="Bullet"/>
      </w:pPr>
      <w:r w:rsidRPr="00D92B3F">
        <w:t>ef um er að ræða ofnæmi fyrir klópídógreli, acetýlsalicýlsýru eða einhverju öðru innihaldsefni lyfsins (talin upp í kafla 6).</w:t>
      </w:r>
    </w:p>
    <w:p w14:paraId="0F844017" w14:textId="62DB9EAD" w:rsidR="00414833" w:rsidRPr="00D92B3F" w:rsidRDefault="004D2D45" w:rsidP="0080194B">
      <w:pPr>
        <w:pStyle w:val="Bullet"/>
        <w:ind w:left="567" w:hanging="567"/>
      </w:pPr>
      <w:r w:rsidRPr="00D92B3F">
        <w:t>ef þú ert með ofnæmi fyrir lyfjum sem kallast bólgueyðandi gigtarlyf</w:t>
      </w:r>
      <w:r w:rsidR="005F540C" w:rsidRPr="00D92B3F">
        <w:t xml:space="preserve">, </w:t>
      </w:r>
      <w:r w:rsidR="00911F48" w:rsidRPr="00D92B3F">
        <w:t xml:space="preserve">sem ekki eru sterar </w:t>
      </w:r>
      <w:r w:rsidRPr="00D92B3F">
        <w:t>sem venjulega eru notuð til þess að meðhöndla verki og/eða bólgu í vöðvum og liðum.</w:t>
      </w:r>
    </w:p>
    <w:p w14:paraId="5F9B6501" w14:textId="77777777" w:rsidR="00414833" w:rsidRPr="00D92B3F" w:rsidRDefault="004D2D45" w:rsidP="0080194B">
      <w:pPr>
        <w:pStyle w:val="Bullet"/>
      </w:pPr>
      <w:r w:rsidRPr="00D92B3F">
        <w:t>ef þú ert með sjúkdóm sem felur í sér astma, nefrennsli og nefbólgusepa (sem vaxa í nefinu).</w:t>
      </w:r>
    </w:p>
    <w:p w14:paraId="677ECF79" w14:textId="77777777" w:rsidR="00414833" w:rsidRPr="00D92B3F" w:rsidRDefault="004D2D45" w:rsidP="0080194B">
      <w:pPr>
        <w:pStyle w:val="Bullet"/>
      </w:pPr>
      <w:r w:rsidRPr="00D92B3F">
        <w:t>ef þú ert með sjúkdóm sem veldur virkri blæðingu svo sem magasár eða heilablæðingu.</w:t>
      </w:r>
    </w:p>
    <w:p w14:paraId="06EA3552" w14:textId="77777777" w:rsidR="00414833" w:rsidRPr="00D92B3F" w:rsidRDefault="004D2D45" w:rsidP="0080194B">
      <w:pPr>
        <w:pStyle w:val="Bullet"/>
      </w:pPr>
      <w:r w:rsidRPr="00D92B3F">
        <w:t>ef þú ert með alvarlegan lifrarsjúkdóm.</w:t>
      </w:r>
    </w:p>
    <w:p w14:paraId="620C2E87" w14:textId="77777777" w:rsidR="00414833" w:rsidRPr="00D92B3F" w:rsidRDefault="004D2D45" w:rsidP="0080194B">
      <w:pPr>
        <w:pStyle w:val="Bullet"/>
        <w:keepNext/>
      </w:pPr>
      <w:r w:rsidRPr="00D92B3F">
        <w:t>ef þú ert með alvarlegan nýrnasjúkdóm.</w:t>
      </w:r>
    </w:p>
    <w:p w14:paraId="0861E38A" w14:textId="630E0C47" w:rsidR="00414833" w:rsidRPr="00D92B3F" w:rsidRDefault="004D2D45" w:rsidP="0080194B">
      <w:pPr>
        <w:pStyle w:val="Bullet"/>
      </w:pPr>
      <w:r w:rsidRPr="00D92B3F">
        <w:t xml:space="preserve">ef þú ert á </w:t>
      </w:r>
      <w:r w:rsidR="00D27840">
        <w:t>þremur síðustu mánuðum meðgöngu máttu ekki taka stærri skammta en 100 mg</w:t>
      </w:r>
      <w:r w:rsidR="00AF603C">
        <w:t xml:space="preserve"> á </w:t>
      </w:r>
      <w:r w:rsidR="00D27840">
        <w:t>sólarhring (sjá kaflann „Meðganga, brjóstagjöf og frjósemi“)</w:t>
      </w:r>
      <w:r w:rsidRPr="00D92B3F">
        <w:t>.</w:t>
      </w:r>
    </w:p>
    <w:p w14:paraId="2E62C73A" w14:textId="77777777" w:rsidR="004D2D45" w:rsidRPr="00D92B3F" w:rsidRDefault="004D2D45" w:rsidP="0080194B"/>
    <w:p w14:paraId="1E81C85A" w14:textId="77777777" w:rsidR="004D2D45" w:rsidRPr="00D92B3F" w:rsidRDefault="004D2D45" w:rsidP="0080194B">
      <w:pPr>
        <w:pStyle w:val="HeadingStrong"/>
      </w:pPr>
      <w:r w:rsidRPr="00D92B3F">
        <w:lastRenderedPageBreak/>
        <w:t>Varnaðarorð og varúðarreglur</w:t>
      </w:r>
    </w:p>
    <w:p w14:paraId="73EFD4B9" w14:textId="18A30828" w:rsidR="00414833" w:rsidRPr="00D92B3F" w:rsidRDefault="004D2D45" w:rsidP="0080194B">
      <w:pPr>
        <w:pStyle w:val="NormalKeep"/>
      </w:pPr>
      <w:r w:rsidRPr="00D92B3F">
        <w:t xml:space="preserve">Ef eitthvert af eftirfarandi á við um þig skaltu segja lækninum frá því áður en þú ferð að taka Clopidogrel/Acetylsalicylic acid </w:t>
      </w:r>
      <w:r w:rsidR="00901DA6">
        <w:t>Viatris</w:t>
      </w:r>
      <w:r w:rsidRPr="00D92B3F">
        <w:t>:</w:t>
      </w:r>
    </w:p>
    <w:p w14:paraId="52C0A79B" w14:textId="77777777" w:rsidR="00414833" w:rsidRPr="00D92B3F" w:rsidRDefault="004D2D45" w:rsidP="0080194B">
      <w:pPr>
        <w:pStyle w:val="Bullet"/>
        <w:keepNext/>
      </w:pPr>
      <w:r w:rsidRPr="00D92B3F">
        <w:t>Hætta er á blæðingu vegna:</w:t>
      </w:r>
    </w:p>
    <w:p w14:paraId="43EABC73" w14:textId="77777777" w:rsidR="00414833" w:rsidRPr="00D92B3F" w:rsidRDefault="004D2D45" w:rsidP="0080194B">
      <w:pPr>
        <w:pStyle w:val="Bullet-2"/>
        <w:keepNext/>
      </w:pPr>
      <w:r w:rsidRPr="00D92B3F">
        <w:t>sjúkdómsástands með hættu á innvortis blæðingu (svo sem magasár)</w:t>
      </w:r>
    </w:p>
    <w:p w14:paraId="1F4C6B22" w14:textId="77777777" w:rsidR="00414833" w:rsidRPr="00D92B3F" w:rsidRDefault="004D2D45" w:rsidP="0080194B">
      <w:pPr>
        <w:pStyle w:val="Bullet-2"/>
      </w:pPr>
      <w:r w:rsidRPr="00D92B3F">
        <w:t>blóðsjúkdóms sem eykur tilhneigingu til innvortis blæðingar (blæðingar inni í vefjum, líffærum eða liðum)</w:t>
      </w:r>
    </w:p>
    <w:p w14:paraId="51B6CBA5" w14:textId="77777777" w:rsidR="00414833" w:rsidRPr="00D92B3F" w:rsidRDefault="004D2D45" w:rsidP="0080194B">
      <w:pPr>
        <w:pStyle w:val="Bullet-2"/>
      </w:pPr>
      <w:r w:rsidRPr="00D92B3F">
        <w:t>nýlegs, alvarlegs áverka</w:t>
      </w:r>
    </w:p>
    <w:p w14:paraId="6CAF600A" w14:textId="77777777" w:rsidR="00414833" w:rsidRPr="00D92B3F" w:rsidRDefault="004D2D45" w:rsidP="0080194B">
      <w:pPr>
        <w:pStyle w:val="Bullet-2"/>
        <w:keepNext/>
      </w:pPr>
      <w:r w:rsidRPr="00D92B3F">
        <w:t>nýlegrar skurðaðgerðar (þar með talið tannaðgerðar)</w:t>
      </w:r>
    </w:p>
    <w:p w14:paraId="1F045D71" w14:textId="77777777" w:rsidR="00414833" w:rsidRPr="00D92B3F" w:rsidRDefault="004D2D45" w:rsidP="0080194B">
      <w:pPr>
        <w:pStyle w:val="Bullet-2"/>
      </w:pPr>
      <w:r w:rsidRPr="00D92B3F">
        <w:t>áætlaðrar skurðaðgerðar (þar með talið tannaðgerðar) næstu vikuna</w:t>
      </w:r>
    </w:p>
    <w:p w14:paraId="05816AA2" w14:textId="77777777" w:rsidR="00414833" w:rsidRPr="00D92B3F" w:rsidRDefault="004D2D45" w:rsidP="0080194B">
      <w:pPr>
        <w:pStyle w:val="Bullet"/>
      </w:pPr>
      <w:r w:rsidRPr="00D92B3F">
        <w:t>ef þú hefur fengið blóðtappa í heilaslagæð (blóðþurrð) á undangengnum sjö dögum</w:t>
      </w:r>
    </w:p>
    <w:p w14:paraId="50E46D44" w14:textId="77777777" w:rsidR="00414833" w:rsidRPr="00D92B3F" w:rsidRDefault="004D2D45" w:rsidP="0080194B">
      <w:pPr>
        <w:pStyle w:val="Bullet"/>
      </w:pPr>
      <w:r w:rsidRPr="00D92B3F">
        <w:t>ef þú hefur nýrna- eða lifrarsjúkdóm</w:t>
      </w:r>
    </w:p>
    <w:p w14:paraId="6640AE2E" w14:textId="77777777" w:rsidR="00414833" w:rsidRPr="00D92B3F" w:rsidRDefault="004D2D45" w:rsidP="0080194B">
      <w:pPr>
        <w:pStyle w:val="Bullet"/>
      </w:pPr>
      <w:r w:rsidRPr="00D92B3F">
        <w:t>ef þú hefur sögu um astma eða ofnæmisviðbrögð, þar á meðan ofnæmisviðbrögð við einhverju lyfi við sjúkdómnum</w:t>
      </w:r>
    </w:p>
    <w:p w14:paraId="5A670ACD" w14:textId="77777777" w:rsidR="00414833" w:rsidRPr="00D92B3F" w:rsidRDefault="004D2D45" w:rsidP="0080194B">
      <w:pPr>
        <w:pStyle w:val="Bullet"/>
      </w:pPr>
      <w:r w:rsidRPr="00D92B3F">
        <w:t>ef þú ert með þvagsýrugigt</w:t>
      </w:r>
    </w:p>
    <w:p w14:paraId="3E16507C" w14:textId="77777777" w:rsidR="00414833" w:rsidRPr="00D92B3F" w:rsidRDefault="004D2D45" w:rsidP="0080194B">
      <w:pPr>
        <w:pStyle w:val="Bullet"/>
      </w:pPr>
      <w:r w:rsidRPr="00D92B3F">
        <w:t>ef þú neytir áfengis, vegna aukinnar hættu á blæðingum og meltingarfærasárum</w:t>
      </w:r>
    </w:p>
    <w:p w14:paraId="791A821B" w14:textId="77777777" w:rsidR="00414833" w:rsidRPr="00D92B3F" w:rsidRDefault="004D2D45" w:rsidP="0080194B">
      <w:pPr>
        <w:pStyle w:val="Bullet"/>
      </w:pPr>
      <w:r w:rsidRPr="00D92B3F">
        <w:t>ef þú ert með glúkósa</w:t>
      </w:r>
      <w:r w:rsidRPr="00D92B3F">
        <w:noBreakHyphen/>
        <w:t>6</w:t>
      </w:r>
      <w:r w:rsidRPr="00D92B3F">
        <w:noBreakHyphen/>
        <w:t>fosfatdehýdrógenasa (G6PD) skort vegna hættu á ákveðinni gerð blóðleysis (lítill fjöldi rauða blóðkorna).</w:t>
      </w:r>
    </w:p>
    <w:p w14:paraId="08FE3694" w14:textId="77777777" w:rsidR="004D2D45" w:rsidRPr="00D92B3F" w:rsidRDefault="004D2D45" w:rsidP="0080194B"/>
    <w:p w14:paraId="1B808D7B" w14:textId="417CA014" w:rsidR="00414833" w:rsidRPr="00D92B3F" w:rsidRDefault="004D2D45" w:rsidP="0080194B">
      <w:pPr>
        <w:pStyle w:val="NormalKeep"/>
      </w:pPr>
      <w:r w:rsidRPr="00D92B3F">
        <w:t xml:space="preserve">Meðan á meðferð með Clopidogrel/Acetylsalicylic acid </w:t>
      </w:r>
      <w:r w:rsidR="00901DA6">
        <w:t>Viatris</w:t>
      </w:r>
      <w:r w:rsidRPr="00D92B3F">
        <w:t xml:space="preserve"> stendur</w:t>
      </w:r>
    </w:p>
    <w:p w14:paraId="2DC066A0" w14:textId="77777777" w:rsidR="00414833" w:rsidRPr="00D92B3F" w:rsidRDefault="004D2D45" w:rsidP="0080194B">
      <w:pPr>
        <w:pStyle w:val="Bullet"/>
        <w:keepNext/>
      </w:pPr>
      <w:r w:rsidRPr="00D92B3F">
        <w:t>Láttu lækninn vita</w:t>
      </w:r>
    </w:p>
    <w:p w14:paraId="492DD1C7" w14:textId="77777777" w:rsidR="00414833" w:rsidRPr="00D92B3F" w:rsidRDefault="004D2D45" w:rsidP="0080194B">
      <w:pPr>
        <w:pStyle w:val="Bullet-2"/>
      </w:pPr>
      <w:r w:rsidRPr="00D92B3F">
        <w:t>ef áformað er að þú farir í skurðagerð (þ.m.t. tannaðgerð).</w:t>
      </w:r>
    </w:p>
    <w:p w14:paraId="7DD5AE55" w14:textId="77777777" w:rsidR="00414833" w:rsidRPr="00D92B3F" w:rsidRDefault="004D2D45" w:rsidP="0080194B">
      <w:pPr>
        <w:pStyle w:val="Bullet-2"/>
      </w:pPr>
      <w:r w:rsidRPr="00D92B3F">
        <w:t>ef þú ert með maga- eða kviðverki eða blæðingar í maga eða þörmum (rautt í hægðum eða svartar hægðir).</w:t>
      </w:r>
    </w:p>
    <w:p w14:paraId="098DFA6E" w14:textId="77777777" w:rsidR="00414833" w:rsidRPr="00D92B3F" w:rsidRDefault="004D2D45" w:rsidP="0080194B">
      <w:pPr>
        <w:pStyle w:val="Bullet"/>
      </w:pPr>
      <w:r w:rsidRPr="00D92B3F">
        <w:t>Láttu lækninn vita um leið og vart verður við sjúkdómseinkenni, þekkt sem blóðflagnafæðarpurpuri með segamyndun, sem fela í sér hita og marbletti eða blettablæðingu undir húð sem getur litið út eins og rauðar doppur á stærð við títuprjónsodd, með eða án óútskýrðrar feikilegrar þreytu, ringlunar, gulnunar húðar eða augna (gulu) (sjá kafla 4).</w:t>
      </w:r>
    </w:p>
    <w:p w14:paraId="26CCF1B4" w14:textId="3691F378" w:rsidR="00414833" w:rsidRPr="00D92B3F" w:rsidRDefault="004D2D45" w:rsidP="0080194B">
      <w:pPr>
        <w:pStyle w:val="Bullet"/>
        <w:keepNext/>
      </w:pPr>
      <w:r w:rsidRPr="00D92B3F">
        <w:t xml:space="preserve">Ef þú skerð þig eða meiðir, getur verið að blæðingin </w:t>
      </w:r>
      <w:r w:rsidR="00F72D92" w:rsidRPr="00D92B3F">
        <w:t>verði</w:t>
      </w:r>
      <w:r w:rsidRPr="00D92B3F">
        <w:t xml:space="preserve"> lengur en venjulega að stöðvast. Þetta tengist því hvernig lyfið verkar þar sem það hindrar myndun blóðkekkja. Venjulega þarf ekki að hafa áhyggjur af þessu ef um minni háttar skurði eða meiðsl er að ræða</w:t>
      </w:r>
      <w:r w:rsidR="00833F69" w:rsidRPr="00D92B3F">
        <w:t xml:space="preserve"> eins og</w:t>
      </w:r>
      <w:r w:rsidRPr="00D92B3F">
        <w:t xml:space="preserve"> t.d. þegar þú skerð þig við rakstur. Hafðu þó strax samband við lækninn ef þú hefur áhyggjur af blæðingunum (sjá kafla 4, „Hugsanlegar aukaverkanir“).</w:t>
      </w:r>
    </w:p>
    <w:p w14:paraId="1F615285" w14:textId="4F18BAF7" w:rsidR="00414833" w:rsidRPr="00D92B3F" w:rsidRDefault="004D2D45" w:rsidP="0080194B">
      <w:pPr>
        <w:pStyle w:val="Bullet"/>
        <w:ind w:left="567" w:hanging="567"/>
      </w:pPr>
      <w:r w:rsidRPr="00D92B3F">
        <w:t>Læknirinn gæti óskað eftir blóðrannsókn.</w:t>
      </w:r>
    </w:p>
    <w:p w14:paraId="02C97964" w14:textId="04A67693" w:rsidR="001B506F" w:rsidRPr="00D92B3F" w:rsidRDefault="001B506F" w:rsidP="0080194B">
      <w:pPr>
        <w:pStyle w:val="Bullet"/>
      </w:pPr>
      <w:r w:rsidRPr="00D92B3F">
        <w:t xml:space="preserve">Láttu lækninn vita um leið og vart verður við einkenni eða merki um útbrot af völdum lyfja ásamt fjölgun rauðkyrninga og altækum einkennum (DRESS heilkenni) </w:t>
      </w:r>
      <w:r w:rsidRPr="00D92B3F">
        <w:rPr>
          <w:noProof/>
        </w:rPr>
        <w:t xml:space="preserve">sem geta verið flensulík einkenni og útbrot ásamt hita, eitlastækkunum og hækkun á ákveðinni tegund hvítra blóðkorna (fjölgun rauðkyrninga). Aðrar óeðlilegar niðurstöður úr blóðrannsókn geta verið (ekki takmarkað við) hækkuð gildi lifrarensíma </w:t>
      </w:r>
      <w:r w:rsidRPr="00D92B3F">
        <w:t xml:space="preserve">(sjá kafla 4 </w:t>
      </w:r>
      <w:r w:rsidRPr="00D92B3F">
        <w:rPr>
          <w:i/>
          <w:noProof/>
        </w:rPr>
        <w:t>Hugsanlegar aukaverkanir</w:t>
      </w:r>
      <w:r w:rsidRPr="00D92B3F">
        <w:t>).</w:t>
      </w:r>
    </w:p>
    <w:p w14:paraId="73A780C5" w14:textId="77777777" w:rsidR="004D2D45" w:rsidRPr="00D92B3F" w:rsidRDefault="004D2D45" w:rsidP="0080194B"/>
    <w:p w14:paraId="7C03F834" w14:textId="77777777" w:rsidR="00414833" w:rsidRPr="00D92B3F" w:rsidRDefault="004D2D45" w:rsidP="0080194B">
      <w:pPr>
        <w:pStyle w:val="HeadingStrong"/>
      </w:pPr>
      <w:r w:rsidRPr="00D92B3F">
        <w:t>Börn og unglingar</w:t>
      </w:r>
    </w:p>
    <w:p w14:paraId="3F55DFCC" w14:textId="6515E5EC" w:rsidR="00414833" w:rsidRPr="00D92B3F" w:rsidRDefault="004D2D45" w:rsidP="0080194B">
      <w:r w:rsidRPr="00D92B3F">
        <w:t xml:space="preserve">Clopidogrel/Acetylsalicylic acid </w:t>
      </w:r>
      <w:r w:rsidR="00901DA6">
        <w:t>Viatris</w:t>
      </w:r>
      <w:r w:rsidRPr="00D92B3F">
        <w:t xml:space="preserve"> er ekki ætlað börnum og unglingum yngri en 18 ára. Hugsanlega eru tengsl milli acetýlsalicýlsýru og Reyes heilkennis þegar lyf með acetýlsalicýlsýru eru gefin börnum eða unglingum með veirusýkingu. Reyes heilkenni er mjög sjaldgæfur sjúkdómur sem getur verið lífshættulegur.</w:t>
      </w:r>
    </w:p>
    <w:p w14:paraId="5C776728" w14:textId="77777777" w:rsidR="004D2D45" w:rsidRPr="00D92B3F" w:rsidRDefault="004D2D45" w:rsidP="0080194B"/>
    <w:p w14:paraId="6BBD3F66" w14:textId="14227397" w:rsidR="00414833" w:rsidRPr="00D92B3F" w:rsidRDefault="004D2D45" w:rsidP="0080194B">
      <w:pPr>
        <w:pStyle w:val="HeadingStrong"/>
      </w:pPr>
      <w:r w:rsidRPr="00D92B3F">
        <w:t xml:space="preserve">Notkun annarra lyfja samhliða Clopidogrel/Acetylsalicylic acid </w:t>
      </w:r>
      <w:r w:rsidR="00901DA6">
        <w:t>Viatris</w:t>
      </w:r>
    </w:p>
    <w:p w14:paraId="56360C09" w14:textId="77777777" w:rsidR="00414833" w:rsidRPr="00D92B3F" w:rsidRDefault="004D2D45" w:rsidP="0080194B">
      <w:pPr>
        <w:pStyle w:val="NormalKeep"/>
      </w:pPr>
      <w:r w:rsidRPr="00D92B3F">
        <w:t>Látið lækninn eða lyfjafræðing vita um öll önnur lyf sem eru notuð, hafa nýlega verið notuð, eða kynnu að verða notuð.</w:t>
      </w:r>
    </w:p>
    <w:p w14:paraId="7278A955" w14:textId="08B92E11" w:rsidR="004D2D45" w:rsidRPr="00D92B3F" w:rsidRDefault="004D2D45" w:rsidP="0080194B">
      <w:r w:rsidRPr="00D92B3F">
        <w:t xml:space="preserve">Önnur lyf geta haft áhrif á notkun Clopidogrel/Acetylsalicylic acid </w:t>
      </w:r>
      <w:r w:rsidR="00901DA6">
        <w:t>Viatris</w:t>
      </w:r>
      <w:r w:rsidRPr="00D92B3F">
        <w:t xml:space="preserve"> og öfugt.</w:t>
      </w:r>
    </w:p>
    <w:p w14:paraId="1A050995" w14:textId="77777777" w:rsidR="0089170E" w:rsidRPr="00D92B3F" w:rsidRDefault="0089170E" w:rsidP="0080194B"/>
    <w:p w14:paraId="4E4D5B97" w14:textId="77777777" w:rsidR="00414833" w:rsidRPr="00D92B3F" w:rsidRDefault="004D2D45" w:rsidP="0080194B">
      <w:pPr>
        <w:pStyle w:val="NormalKeep"/>
      </w:pPr>
      <w:r w:rsidRPr="00D92B3F">
        <w:t>Segðu lækninum sérstaklega frá því ef þú tekur</w:t>
      </w:r>
    </w:p>
    <w:p w14:paraId="08BF8E1E" w14:textId="77777777" w:rsidR="00414833" w:rsidRPr="00D92B3F" w:rsidRDefault="004D2D45" w:rsidP="00787C46">
      <w:pPr>
        <w:pStyle w:val="Bullet"/>
        <w:numPr>
          <w:ilvl w:val="0"/>
          <w:numId w:val="0"/>
        </w:numPr>
        <w:ind w:left="180"/>
      </w:pPr>
      <w:r w:rsidRPr="00D92B3F">
        <w:t>lyf sem auka blæðingarhættu, svo sem:</w:t>
      </w:r>
    </w:p>
    <w:p w14:paraId="37BBDBB5" w14:textId="77777777" w:rsidR="00414833" w:rsidRPr="00D92B3F" w:rsidRDefault="004D2D45" w:rsidP="0080194B">
      <w:pPr>
        <w:pStyle w:val="Bullet-2"/>
        <w:keepNext/>
      </w:pPr>
      <w:r w:rsidRPr="00D92B3F">
        <w:t>segavarnarlyf til inntöku, lyf sem notuð eru til að draga úr blóðstorknun,</w:t>
      </w:r>
    </w:p>
    <w:p w14:paraId="3CE87B2E" w14:textId="011F998E" w:rsidR="00414833" w:rsidRPr="00D92B3F" w:rsidRDefault="004D2D45" w:rsidP="0080194B">
      <w:pPr>
        <w:pStyle w:val="Bullet-2"/>
      </w:pPr>
      <w:r w:rsidRPr="00D92B3F">
        <w:t>acetýlsalicýlsýru eða önnur bólgueyðandi gigtarlyf</w:t>
      </w:r>
      <w:r w:rsidR="004D1633" w:rsidRPr="00D92B3F">
        <w:t xml:space="preserve">, </w:t>
      </w:r>
      <w:r w:rsidR="004F2C5B" w:rsidRPr="00D92B3F">
        <w:t>sem ekki eru sterar</w:t>
      </w:r>
      <w:r w:rsidR="004D1633" w:rsidRPr="00D92B3F">
        <w:t xml:space="preserve">, </w:t>
      </w:r>
      <w:r w:rsidRPr="00D92B3F">
        <w:t>venjulega notuð til þess að meðhöndla sársauka og/eða bólgu af völdum sjúkdóma í vöðvum og liðum,</w:t>
      </w:r>
    </w:p>
    <w:p w14:paraId="3DCA780A" w14:textId="77777777" w:rsidR="00414833" w:rsidRPr="00D92B3F" w:rsidRDefault="004D2D45" w:rsidP="0080194B">
      <w:pPr>
        <w:pStyle w:val="Bullet-2"/>
      </w:pPr>
      <w:r w:rsidRPr="00D92B3F">
        <w:t>heparín eða annað stungulyf sem er notað til þess að draga úr blóðstorknun,</w:t>
      </w:r>
    </w:p>
    <w:p w14:paraId="1B6BF9CB" w14:textId="3452A03F" w:rsidR="00414833" w:rsidRPr="00D92B3F" w:rsidRDefault="004D2D45" w:rsidP="0080194B">
      <w:pPr>
        <w:pStyle w:val="Bullet-2"/>
      </w:pPr>
      <w:r w:rsidRPr="00D92B3F">
        <w:lastRenderedPageBreak/>
        <w:t>ticlopidin</w:t>
      </w:r>
      <w:r w:rsidR="001B506F" w:rsidRPr="00D92B3F">
        <w:t xml:space="preserve"> eða önnur lyf sem hindra </w:t>
      </w:r>
      <w:r w:rsidRPr="00D92B3F">
        <w:t>samloðun blóðflagna,</w:t>
      </w:r>
    </w:p>
    <w:p w14:paraId="185A9247" w14:textId="77777777" w:rsidR="00414833" w:rsidRPr="00D92B3F" w:rsidRDefault="004D2D45" w:rsidP="0080194B">
      <w:pPr>
        <w:pStyle w:val="Bullet-2"/>
      </w:pPr>
      <w:r w:rsidRPr="00D92B3F">
        <w:t>sértækan serótónín-endurupptöku hemil (SSRI) (þar á meðal, en ekki einskorðað við, fluoxetin og fluvoxamin), lyf sem eru vanalega notuð við þunglyndi,</w:t>
      </w:r>
    </w:p>
    <w:p w14:paraId="2EEB87D4" w14:textId="2E749723" w:rsidR="003C1FEF" w:rsidRPr="00D92B3F" w:rsidRDefault="003C1FEF" w:rsidP="0080194B">
      <w:pPr>
        <w:pStyle w:val="Bullet-2"/>
      </w:pPr>
      <w:r w:rsidRPr="00D92B3F">
        <w:t>rífampicín (notað við alvarlegum sýkingum).</w:t>
      </w:r>
    </w:p>
    <w:p w14:paraId="65AA63BD" w14:textId="77777777" w:rsidR="00414833" w:rsidRPr="00D92B3F" w:rsidRDefault="004D2D45" w:rsidP="0080194B">
      <w:pPr>
        <w:pStyle w:val="Bullet"/>
      </w:pPr>
      <w:r w:rsidRPr="00D92B3F">
        <w:t>ómeprazól eða esomeprazol, lyf við óþægindum í maga,</w:t>
      </w:r>
    </w:p>
    <w:p w14:paraId="54C14178" w14:textId="77777777" w:rsidR="00414833" w:rsidRPr="00D92B3F" w:rsidRDefault="004D2D45" w:rsidP="0080194B">
      <w:pPr>
        <w:pStyle w:val="Bullet"/>
      </w:pPr>
      <w:r w:rsidRPr="00D92B3F">
        <w:t>metotrexat, lyf notað við alvarlegum liðasjúkdómum (liðagigt) eða húðsjúkdómum (psoriasis),</w:t>
      </w:r>
    </w:p>
    <w:p w14:paraId="14F98372" w14:textId="77777777" w:rsidR="00414833" w:rsidRPr="00D92B3F" w:rsidRDefault="004D2D45" w:rsidP="0080194B">
      <w:pPr>
        <w:pStyle w:val="Bullet"/>
      </w:pPr>
      <w:r w:rsidRPr="00D92B3F">
        <w:t>acetazolamíð, lyf notað við gláku (aukinn augnþrýstingur) eða flogaveiki eða til að auka þvagflæði,</w:t>
      </w:r>
    </w:p>
    <w:p w14:paraId="433460A4" w14:textId="77777777" w:rsidR="00414833" w:rsidRPr="00D92B3F" w:rsidRDefault="004D2D45" w:rsidP="0080194B">
      <w:pPr>
        <w:pStyle w:val="Bullet"/>
      </w:pPr>
      <w:r w:rsidRPr="00D92B3F">
        <w:t>probenecid, benzbromaron eða súlfínpýrazon, lyf við þvagsýrugigt,</w:t>
      </w:r>
    </w:p>
    <w:p w14:paraId="4B6C3E35" w14:textId="77777777" w:rsidR="00414833" w:rsidRPr="00D92B3F" w:rsidRDefault="004D2D45" w:rsidP="0080194B">
      <w:pPr>
        <w:pStyle w:val="Bullet"/>
      </w:pPr>
      <w:r w:rsidRPr="00D92B3F">
        <w:t>fluconazol eða voriconazol, lyf sem notuð eru við sýkingum af völdum sveppa,</w:t>
      </w:r>
    </w:p>
    <w:p w14:paraId="129B4DCD" w14:textId="798BD753" w:rsidR="00414833" w:rsidRPr="00D92B3F" w:rsidRDefault="00E73ADB" w:rsidP="0080194B">
      <w:pPr>
        <w:pStyle w:val="Bullet"/>
      </w:pPr>
      <w:r w:rsidRPr="00D92B3F">
        <w:t xml:space="preserve">efavirenz eða tenofovir, eða önnur </w:t>
      </w:r>
      <w:r w:rsidR="00522B42" w:rsidRPr="00D92B3F">
        <w:t>andretró</w:t>
      </w:r>
      <w:r w:rsidR="004D2D45" w:rsidRPr="00D92B3F">
        <w:t>veirulyf</w:t>
      </w:r>
      <w:r w:rsidR="008E5F1C" w:rsidRPr="00D92B3F">
        <w:t xml:space="preserve"> </w:t>
      </w:r>
      <w:r w:rsidR="00AC0977" w:rsidRPr="00D92B3F">
        <w:t>(</w:t>
      </w:r>
      <w:r w:rsidR="004D2D45" w:rsidRPr="00D92B3F">
        <w:t xml:space="preserve">lyf </w:t>
      </w:r>
      <w:r w:rsidR="008E5F1C" w:rsidRPr="00D92B3F">
        <w:t xml:space="preserve">til meðferðar á </w:t>
      </w:r>
      <w:r w:rsidR="004D2D45" w:rsidRPr="00D92B3F">
        <w:t>HIV-sýkingum</w:t>
      </w:r>
      <w:r w:rsidR="00AC0977" w:rsidRPr="00D92B3F">
        <w:t>)</w:t>
      </w:r>
    </w:p>
    <w:p w14:paraId="6B045D14" w14:textId="77777777" w:rsidR="00414833" w:rsidRPr="00D92B3F" w:rsidRDefault="004D2D45" w:rsidP="0080194B">
      <w:pPr>
        <w:pStyle w:val="Bullet"/>
      </w:pPr>
      <w:r w:rsidRPr="00D92B3F">
        <w:t>valpróinsýra, valpróat eða carbamazepin, lyf við sumum tegundum af flogaveiki,</w:t>
      </w:r>
    </w:p>
    <w:p w14:paraId="2173BD88" w14:textId="4328FD38" w:rsidR="00414833" w:rsidRPr="00D92B3F" w:rsidRDefault="004D2D45" w:rsidP="0080194B">
      <w:pPr>
        <w:pStyle w:val="Bullet"/>
      </w:pPr>
      <w:r w:rsidRPr="00D92B3F">
        <w:t xml:space="preserve">bóluefni gegn hlaupabólu, lyf til að koma í veg fyrir hlaupabólu eða ristil, innan 6 vikna eftir töku á Clopidogrel/Acetylsalicylic acid </w:t>
      </w:r>
      <w:r w:rsidR="00901DA6">
        <w:t>Viatris</w:t>
      </w:r>
      <w:r w:rsidRPr="00D92B3F">
        <w:t>, eða ef þú ert með hlaupabólu eða ristil (sjá kafla 2 „Börn og unglingar“),</w:t>
      </w:r>
    </w:p>
    <w:p w14:paraId="703AC838" w14:textId="77777777" w:rsidR="00414833" w:rsidRPr="00D92B3F" w:rsidRDefault="004D2D45" w:rsidP="0080194B">
      <w:pPr>
        <w:pStyle w:val="Bullet"/>
      </w:pPr>
      <w:r w:rsidRPr="00D92B3F">
        <w:t>moclobemid, lyf við þunglyndi,</w:t>
      </w:r>
    </w:p>
    <w:p w14:paraId="1A2006EE" w14:textId="77777777" w:rsidR="00414833" w:rsidRPr="00D92B3F" w:rsidRDefault="004D2D45" w:rsidP="0080194B">
      <w:pPr>
        <w:pStyle w:val="Bullet"/>
      </w:pPr>
      <w:r w:rsidRPr="00D92B3F">
        <w:t>repaglíníð, lyf við sykursýki,</w:t>
      </w:r>
    </w:p>
    <w:p w14:paraId="59B6923B" w14:textId="77777777" w:rsidR="00414833" w:rsidRPr="00D92B3F" w:rsidRDefault="004D2D45" w:rsidP="0080194B">
      <w:pPr>
        <w:pStyle w:val="Bullet"/>
      </w:pPr>
      <w:r w:rsidRPr="00D92B3F">
        <w:t>paclitaxel, lyf við krabbameini,</w:t>
      </w:r>
    </w:p>
    <w:p w14:paraId="4C14BCFF" w14:textId="77777777" w:rsidR="00AC0977" w:rsidRPr="00D92B3F" w:rsidRDefault="004D2D45" w:rsidP="0080194B">
      <w:pPr>
        <w:pStyle w:val="Bullet"/>
      </w:pPr>
      <w:r w:rsidRPr="00D92B3F">
        <w:t>nicorandíl, lyf við brjóstverk frá hjarta</w:t>
      </w:r>
      <w:r w:rsidR="00AC0977" w:rsidRPr="00D92B3F">
        <w:t>,</w:t>
      </w:r>
    </w:p>
    <w:p w14:paraId="7431C68B" w14:textId="59C84818" w:rsidR="00E03673" w:rsidRPr="00D92B3F" w:rsidRDefault="00AC0977" w:rsidP="0080194B">
      <w:pPr>
        <w:pStyle w:val="Bullet"/>
      </w:pPr>
      <w:r w:rsidRPr="00D92B3F">
        <w:t>ópíóíða</w:t>
      </w:r>
      <w:r w:rsidR="00833F69" w:rsidRPr="00D92B3F">
        <w:t xml:space="preserve"> þegar þú ert á</w:t>
      </w:r>
      <w:r w:rsidRPr="00D92B3F">
        <w:t xml:space="preserve"> meðferð með klópídógreli</w:t>
      </w:r>
      <w:r w:rsidR="00833F69" w:rsidRPr="00D92B3F">
        <w:t>. Þú</w:t>
      </w:r>
      <w:r w:rsidRPr="00D92B3F">
        <w:t xml:space="preserve"> skalt láta lækninn vita áður en ópíóíðum</w:t>
      </w:r>
      <w:r w:rsidR="00833F69" w:rsidRPr="00D92B3F">
        <w:t xml:space="preserve"> er ávísað</w:t>
      </w:r>
      <w:r w:rsidR="00872918" w:rsidRPr="00D92B3F">
        <w:t xml:space="preserve"> (notað við verulegum verkjum),</w:t>
      </w:r>
    </w:p>
    <w:p w14:paraId="52A35B20" w14:textId="4EEF896D" w:rsidR="00414833" w:rsidRPr="00D92B3F" w:rsidRDefault="00E03673" w:rsidP="0080194B">
      <w:pPr>
        <w:pStyle w:val="Bullet"/>
      </w:pPr>
      <w:bookmarkStart w:id="22" w:name="_Hlk88674842"/>
      <w:r w:rsidRPr="00D92B3F">
        <w:t>rosuvastatín (notað til að lækka kólesterólgildi)</w:t>
      </w:r>
      <w:bookmarkEnd w:id="22"/>
      <w:r w:rsidR="004D2D45" w:rsidRPr="00D92B3F">
        <w:t>.</w:t>
      </w:r>
    </w:p>
    <w:p w14:paraId="5FEBC852" w14:textId="77777777" w:rsidR="004D2D45" w:rsidRPr="00D92B3F" w:rsidRDefault="004D2D45" w:rsidP="0080194B"/>
    <w:p w14:paraId="7370C8A1" w14:textId="16872C48" w:rsidR="00414833" w:rsidRPr="00D92B3F" w:rsidRDefault="004D2D45" w:rsidP="0080194B">
      <w:r w:rsidRPr="00D92B3F">
        <w:t xml:space="preserve">Þú átt að hætta á annarri meðferð með klópídógreli á meðan þú tekur Clopidogrel/Acetylsalicylic acid </w:t>
      </w:r>
      <w:r w:rsidR="00901DA6">
        <w:t>Viatris</w:t>
      </w:r>
      <w:r w:rsidRPr="00D92B3F">
        <w:t>.</w:t>
      </w:r>
    </w:p>
    <w:p w14:paraId="48CDB655" w14:textId="77777777" w:rsidR="004D2D45" w:rsidRPr="00D92B3F" w:rsidRDefault="004D2D45" w:rsidP="0080194B"/>
    <w:p w14:paraId="16D8BFCF" w14:textId="473B0C79" w:rsidR="00414833" w:rsidRPr="00D92B3F" w:rsidRDefault="004D2D45" w:rsidP="0080194B">
      <w:r w:rsidRPr="00D92B3F">
        <w:t>Notkun acetýlsalicýlsýru öðru hverju (ekki meira en 1.000 mg á 24</w:t>
      </w:r>
      <w:r w:rsidRPr="00D92B3F">
        <w:noBreakHyphen/>
        <w:t>klukkustunda tímabili) ætti almennt ekki að valda vandræðum, en langvarandi notkun við aðrar aðstæður á að ræða við lækninn eða lyfjafræðing.</w:t>
      </w:r>
    </w:p>
    <w:p w14:paraId="3F5A5925" w14:textId="081ABC75" w:rsidR="00722BD7" w:rsidRPr="00D92B3F" w:rsidRDefault="00722BD7" w:rsidP="0080194B"/>
    <w:p w14:paraId="04BC8A15" w14:textId="293834E3" w:rsidR="00722BD7" w:rsidRPr="00D92B3F" w:rsidRDefault="00722BD7" w:rsidP="0080194B">
      <w:r w:rsidRPr="00D92B3F">
        <w:rPr>
          <w:bCs/>
        </w:rPr>
        <w:t>Metamizól (lyf sem dregur úr verkjum og hita) getur dregið úr verkun asetýlsalisýlsýru á samloðun blóðflagna (blóðflögur límast saman við blóðstorknun) þegar lyfin eru tekin samhliða. Sjúklingar sem taka asetýlsalisýlsýru í litlum skömmtum til verndar hjartanu þurfa því að gæta varúðar við samhliða notkun þessara lyfja.</w:t>
      </w:r>
    </w:p>
    <w:p w14:paraId="14433561" w14:textId="77777777" w:rsidR="004D2D45" w:rsidRPr="00D92B3F" w:rsidRDefault="004D2D45" w:rsidP="0080194B"/>
    <w:p w14:paraId="71638128" w14:textId="77777777" w:rsidR="00414833" w:rsidRPr="00D92B3F" w:rsidRDefault="004D2D45" w:rsidP="0080194B">
      <w:pPr>
        <w:pStyle w:val="HeadingStrong"/>
      </w:pPr>
      <w:r w:rsidRPr="00D92B3F">
        <w:t>Meðganga og brjóstagjöf</w:t>
      </w:r>
    </w:p>
    <w:p w14:paraId="115EE135" w14:textId="5ABA7EF3" w:rsidR="00414833" w:rsidRPr="00D92B3F" w:rsidRDefault="004D2D45" w:rsidP="0080194B">
      <w:pPr>
        <w:pStyle w:val="NormalKeep"/>
      </w:pPr>
      <w:r w:rsidRPr="00D92B3F">
        <w:t xml:space="preserve">Ekki má nota Clopidogrel/Acetylsalicylic acid </w:t>
      </w:r>
      <w:r w:rsidR="00901DA6">
        <w:t>Viatris</w:t>
      </w:r>
      <w:r w:rsidRPr="00D92B3F">
        <w:t xml:space="preserve"> á síðasta þriðjungi meðgöngu.</w:t>
      </w:r>
    </w:p>
    <w:p w14:paraId="7FF26386" w14:textId="77777777" w:rsidR="004D2D45" w:rsidRPr="00D92B3F" w:rsidRDefault="004D2D45" w:rsidP="0080194B">
      <w:r w:rsidRPr="00D92B3F">
        <w:t>Óæskilegt er að taka lyfið á fyrsta og öðrum þriðjungi meðgöngu.</w:t>
      </w:r>
    </w:p>
    <w:p w14:paraId="10E11181" w14:textId="77777777" w:rsidR="004D2D45" w:rsidRPr="00D92B3F" w:rsidRDefault="004D2D45" w:rsidP="0080194B"/>
    <w:p w14:paraId="2569453A" w14:textId="0D886A2A" w:rsidR="00414833" w:rsidRPr="00D92B3F" w:rsidRDefault="004D2D45" w:rsidP="0080194B">
      <w:r w:rsidRPr="00D92B3F">
        <w:t xml:space="preserve">Ef þú ert barnshafandi eða þig grunar að þú sért barnshafandi skaltu tala við lækninn eða lyfjafræðing áður en þú tekur Clopidogrel/Acetylsalicylic acid </w:t>
      </w:r>
      <w:r w:rsidR="00901DA6">
        <w:t>Viatris</w:t>
      </w:r>
      <w:r w:rsidRPr="00D92B3F">
        <w:t xml:space="preserve">. Ef þú verður barnshafandi á meðan þú tekur Clopidogrel/Acetylsalicylic acid </w:t>
      </w:r>
      <w:r w:rsidR="00901DA6">
        <w:t>Viatris</w:t>
      </w:r>
      <w:r w:rsidRPr="00D92B3F">
        <w:t xml:space="preserve"> skaltu tafarlaust ráðfæra þig við lækninn þar sem ekki er mælt með notkun Clopidogrel/Acetylsalicylic acid </w:t>
      </w:r>
      <w:r w:rsidR="00901DA6">
        <w:t>Viatris</w:t>
      </w:r>
      <w:r w:rsidRPr="00D92B3F">
        <w:t xml:space="preserve"> á meðgöngu.</w:t>
      </w:r>
    </w:p>
    <w:p w14:paraId="529180DC" w14:textId="77777777" w:rsidR="00414833" w:rsidRDefault="00414833" w:rsidP="0080194B"/>
    <w:p w14:paraId="5207D7C7" w14:textId="30FC5515" w:rsidR="005C65D8" w:rsidRDefault="005C65D8" w:rsidP="0080194B">
      <w:r>
        <w:t xml:space="preserve">Ef þú byrjar á eða heldur áfram meðferð með </w:t>
      </w:r>
      <w:r w:rsidRPr="00D92B3F">
        <w:t xml:space="preserve">Clopidogrel/Acetylsalicylic acid </w:t>
      </w:r>
      <w:r>
        <w:t xml:space="preserve">Viatris á meðgöngu samkvæmt fyrirmælum læknis skaltu taka </w:t>
      </w:r>
      <w:r w:rsidRPr="00D92B3F">
        <w:t xml:space="preserve">Clopidogrel/Acetylsalicylic acid </w:t>
      </w:r>
      <w:r>
        <w:t>Viatris samkvæmt fyrirmælum læknisins og ekki nota stærri skammt en ráðlagt er.</w:t>
      </w:r>
    </w:p>
    <w:p w14:paraId="481A471D" w14:textId="77777777" w:rsidR="005C65D8" w:rsidRDefault="005C65D8" w:rsidP="0080194B"/>
    <w:p w14:paraId="779CD705" w14:textId="21235BEC" w:rsidR="005C65D8" w:rsidRPr="0080194B" w:rsidRDefault="005C65D8" w:rsidP="0080194B">
      <w:pPr>
        <w:rPr>
          <w:b/>
        </w:rPr>
      </w:pPr>
      <w:r w:rsidRPr="0080194B">
        <w:rPr>
          <w:b/>
        </w:rPr>
        <w:t>Meðganga – síðasti þriðjungur</w:t>
      </w:r>
    </w:p>
    <w:p w14:paraId="6F6C19B6" w14:textId="2CF9EACB" w:rsidR="005C65D8" w:rsidRDefault="005C65D8" w:rsidP="0080194B">
      <w:r>
        <w:t xml:space="preserve">Ekki má taka stærri skammt af </w:t>
      </w:r>
      <w:r w:rsidRPr="00D92B3F">
        <w:t xml:space="preserve">Clopidogrel/Acetylsalicylic acid </w:t>
      </w:r>
      <w:r>
        <w:t>Viatris en 100 mg</w:t>
      </w:r>
      <w:r w:rsidR="003466A0">
        <w:t xml:space="preserve"> á </w:t>
      </w:r>
      <w:r>
        <w:t xml:space="preserve">sólarhring á síðustu þremur mánuðum meðgöngu þar sem það getur skaðað </w:t>
      </w:r>
      <w:r w:rsidR="007819F4">
        <w:t xml:space="preserve">fóstrið </w:t>
      </w:r>
      <w:r>
        <w:t>eða valdið erfiðleikum við fæðingu.</w:t>
      </w:r>
      <w:r w:rsidR="00DF3F4E">
        <w:t xml:space="preserve"> Það getur valdið nýrna</w:t>
      </w:r>
      <w:r w:rsidR="00874B8A">
        <w:t>-</w:t>
      </w:r>
      <w:r w:rsidR="00DF3F4E">
        <w:t xml:space="preserve"> og hjartavandamálum hjá </w:t>
      </w:r>
      <w:r w:rsidR="00CC5710">
        <w:t>fóstrinu</w:t>
      </w:r>
      <w:r w:rsidR="00874B8A">
        <w:t>.</w:t>
      </w:r>
      <w:r>
        <w:t xml:space="preserve"> Það getur haft áhrif á tíðni blæðinga hjá þér og barninu þínu og seinkað </w:t>
      </w:r>
      <w:r w:rsidR="007819F4">
        <w:t xml:space="preserve">fæðingu eða </w:t>
      </w:r>
      <w:r w:rsidR="00864653">
        <w:t xml:space="preserve">valdið því </w:t>
      </w:r>
      <w:r w:rsidR="007819F4">
        <w:t xml:space="preserve">að hún </w:t>
      </w:r>
      <w:r w:rsidR="00864653">
        <w:t>dragist</w:t>
      </w:r>
      <w:r w:rsidR="007819F4">
        <w:t xml:space="preserve"> á langinn.</w:t>
      </w:r>
    </w:p>
    <w:p w14:paraId="4837469F" w14:textId="77777777" w:rsidR="007819F4" w:rsidRDefault="007819F4" w:rsidP="0080194B"/>
    <w:p w14:paraId="24A33B58" w14:textId="0AB12FE9" w:rsidR="007819F4" w:rsidRDefault="007819F4" w:rsidP="0080194B">
      <w:r>
        <w:t xml:space="preserve">Ef þú tekur litla skammta af </w:t>
      </w:r>
      <w:r w:rsidRPr="00D92B3F">
        <w:t xml:space="preserve">Clopidogrel/Acetylsalicylic acid </w:t>
      </w:r>
      <w:r>
        <w:t>Viatris (til og með 100 mg</w:t>
      </w:r>
      <w:r w:rsidR="00647C88">
        <w:t xml:space="preserve"> á </w:t>
      </w:r>
      <w:r>
        <w:t>sólarhring) þarft þú strangt fæðingareftirlit samkvæmt læknisráði.</w:t>
      </w:r>
    </w:p>
    <w:p w14:paraId="6D7EDB97" w14:textId="77777777" w:rsidR="007819F4" w:rsidRDefault="007819F4" w:rsidP="0080194B"/>
    <w:p w14:paraId="783344E4" w14:textId="77777777" w:rsidR="00425B08" w:rsidRDefault="007819F4" w:rsidP="0080194B">
      <w:pPr>
        <w:rPr>
          <w:b/>
        </w:rPr>
      </w:pPr>
      <w:r w:rsidRPr="00B2593A">
        <w:rPr>
          <w:b/>
        </w:rPr>
        <w:lastRenderedPageBreak/>
        <w:t>Meðganga –</w:t>
      </w:r>
      <w:r>
        <w:rPr>
          <w:b/>
        </w:rPr>
        <w:t xml:space="preserve"> fyrsti og annar </w:t>
      </w:r>
      <w:r w:rsidRPr="00B2593A">
        <w:rPr>
          <w:b/>
        </w:rPr>
        <w:t>þriðjungur</w:t>
      </w:r>
    </w:p>
    <w:p w14:paraId="70F3F959" w14:textId="3803198F" w:rsidR="007819F4" w:rsidRDefault="007819F4" w:rsidP="0080194B">
      <w:r>
        <w:t xml:space="preserve">Ekki skal taka </w:t>
      </w:r>
      <w:r w:rsidRPr="00D92B3F">
        <w:t xml:space="preserve">Clopidogrel/Acetylsalicylic acid </w:t>
      </w:r>
      <w:r>
        <w:t>Viatris á fyrstu 6 mánuðum meðgöngu nema brýn nauðsyn sé fyrir hendi og læknir ráðleggi það. Ef þú þarfnast meðferðar á þessum tíma eða á meðan þú reynir að verða þunguð skal</w:t>
      </w:r>
      <w:r w:rsidR="00864653">
        <w:t>tu</w:t>
      </w:r>
      <w:r>
        <w:t xml:space="preserve"> nota minnsta mögulega skammt í sem stystan tíma. Ef </w:t>
      </w:r>
      <w:r w:rsidRPr="00D92B3F">
        <w:t xml:space="preserve">Clopidogrel/Acetylsalicylic acid </w:t>
      </w:r>
      <w:r>
        <w:t xml:space="preserve">Viatris er tekið lengur en í nokkra daga frá og með 20. meðgönguviku getur það valdið nýrnavandamálum hjá fóstrinu sem geta leitt til </w:t>
      </w:r>
      <w:r w:rsidR="00571184">
        <w:t>lítils magns legvatns sem umlykur barnið (legvatnsbrestur) eða að æð í hjarta barnsins þrengist (þrenging á slagæðarás). Læknirinn gæti mælt með frekara eftirliti ef þörf er á meðferð lengur en í nokkra daga.</w:t>
      </w:r>
    </w:p>
    <w:p w14:paraId="07CD307D" w14:textId="77777777" w:rsidR="00571184" w:rsidRPr="007819F4" w:rsidRDefault="00571184" w:rsidP="0080194B"/>
    <w:p w14:paraId="33095A01" w14:textId="77777777" w:rsidR="00414833" w:rsidRPr="00D92B3F" w:rsidRDefault="004D2D45" w:rsidP="0080194B">
      <w:pPr>
        <w:pStyle w:val="NormalKeep"/>
      </w:pPr>
      <w:r w:rsidRPr="00D92B3F">
        <w:t>Stöðva á brjóstagjöf meðan á meðferð með lyfinu stendur.</w:t>
      </w:r>
    </w:p>
    <w:p w14:paraId="08CEA94A" w14:textId="77777777" w:rsidR="00414833" w:rsidRPr="00D92B3F" w:rsidRDefault="004D2D45" w:rsidP="0080194B">
      <w:r w:rsidRPr="00D92B3F">
        <w:t>Ef þú ert með barn á brjósti eða áformar að hafa barn á brjósti skaltu ráðfæra þig við lækninn áður en þú tekur lyfið.</w:t>
      </w:r>
    </w:p>
    <w:p w14:paraId="7B4135F3" w14:textId="77777777" w:rsidR="00414833" w:rsidRPr="00D92B3F" w:rsidRDefault="00414833" w:rsidP="0080194B"/>
    <w:p w14:paraId="0FBFA2B7" w14:textId="77777777" w:rsidR="00414833" w:rsidRPr="00D92B3F" w:rsidRDefault="004D2D45" w:rsidP="0080194B">
      <w:r w:rsidRPr="00D92B3F">
        <w:t>Leitið ráða hjá lækninum eða lyfjafræðingi áður en lyf eru notuð.</w:t>
      </w:r>
    </w:p>
    <w:p w14:paraId="45D20EA3" w14:textId="77777777" w:rsidR="004D2D45" w:rsidRPr="00D92B3F" w:rsidRDefault="004D2D45" w:rsidP="0080194B"/>
    <w:p w14:paraId="268859FC" w14:textId="77777777" w:rsidR="00414833" w:rsidRPr="00D92B3F" w:rsidRDefault="004D2D45" w:rsidP="0080194B">
      <w:pPr>
        <w:pStyle w:val="HeadingStrong"/>
      </w:pPr>
      <w:r w:rsidRPr="00D92B3F">
        <w:t>Akstur og notkun véla</w:t>
      </w:r>
    </w:p>
    <w:p w14:paraId="57F0D90F" w14:textId="455D8528" w:rsidR="004D2D45" w:rsidRPr="00D92B3F" w:rsidRDefault="004D2D45" w:rsidP="0080194B">
      <w:r w:rsidRPr="00D92B3F">
        <w:t xml:space="preserve">Clopidogrel/Acetylsalicylic acid </w:t>
      </w:r>
      <w:r w:rsidR="00901DA6">
        <w:t>Viatris</w:t>
      </w:r>
      <w:r w:rsidRPr="00D92B3F">
        <w:t xml:space="preserve"> ætti ekki að hafa áhrif á hæfni til aksturs eða notkunar véla.</w:t>
      </w:r>
    </w:p>
    <w:p w14:paraId="4DC3FD59" w14:textId="77777777" w:rsidR="004D2D45" w:rsidRPr="00D92B3F" w:rsidRDefault="004D2D45" w:rsidP="0080194B"/>
    <w:p w14:paraId="72DB248F" w14:textId="2FCA1657" w:rsidR="00414833" w:rsidRPr="00D92B3F" w:rsidRDefault="004D2D45" w:rsidP="0080194B">
      <w:pPr>
        <w:pStyle w:val="HeadingStrong"/>
      </w:pPr>
      <w:r w:rsidRPr="00D92B3F">
        <w:t xml:space="preserve">Clopidogrel/Acetylsalicylic acid </w:t>
      </w:r>
      <w:r w:rsidR="00901DA6">
        <w:t>Viatris</w:t>
      </w:r>
      <w:r w:rsidRPr="00D92B3F">
        <w:t xml:space="preserve"> inniheldur laktósa</w:t>
      </w:r>
    </w:p>
    <w:p w14:paraId="5C166AFF" w14:textId="77777777" w:rsidR="00414833" w:rsidRPr="00D92B3F" w:rsidRDefault="004D2D45" w:rsidP="0080194B">
      <w:r w:rsidRPr="00D92B3F">
        <w:t>Ef óþol fyrir sykrum hefur verið staðfest, skal hafa samband við lækni áður en lyfið er tekið inn.</w:t>
      </w:r>
    </w:p>
    <w:p w14:paraId="6313ABF3" w14:textId="77777777" w:rsidR="004D2D45" w:rsidRPr="00D92B3F" w:rsidRDefault="004D2D45" w:rsidP="0080194B"/>
    <w:p w14:paraId="04B87806" w14:textId="76C7D408" w:rsidR="004D2D45" w:rsidRPr="00D92B3F" w:rsidRDefault="004D2D45" w:rsidP="0080194B">
      <w:pPr>
        <w:pStyle w:val="HeadingStrong"/>
      </w:pPr>
      <w:r w:rsidRPr="00D92B3F">
        <w:t xml:space="preserve">Clopidogrel/Acetylsalicylic acid </w:t>
      </w:r>
      <w:r w:rsidR="00901DA6">
        <w:t>Viatris</w:t>
      </w:r>
      <w:r w:rsidRPr="00D92B3F">
        <w:t xml:space="preserve"> inniheldur natríum</w:t>
      </w:r>
    </w:p>
    <w:p w14:paraId="33E1437D" w14:textId="77777777" w:rsidR="004D2D45" w:rsidRPr="00D92B3F" w:rsidRDefault="004D2D45" w:rsidP="0080194B">
      <w:r w:rsidRPr="00D92B3F">
        <w:t>Lyfið inniheldur minna en 1 mmól (23 mg) af natríum í hverri töflu, þ.e.a.s. er sem næst natríumlaust.</w:t>
      </w:r>
    </w:p>
    <w:p w14:paraId="63E6ECEC" w14:textId="77777777" w:rsidR="004D2D45" w:rsidRPr="00D92B3F" w:rsidRDefault="004D2D45" w:rsidP="0080194B"/>
    <w:p w14:paraId="2D1C03C2" w14:textId="6B1E1B3C" w:rsidR="00AC0977" w:rsidRPr="00D92B3F" w:rsidRDefault="00AC0977" w:rsidP="0080194B">
      <w:pPr>
        <w:pStyle w:val="HeadingStrong"/>
      </w:pPr>
      <w:r w:rsidRPr="00D92B3F">
        <w:t xml:space="preserve">Clopidogrel/Acetylsalicylic acid </w:t>
      </w:r>
      <w:r w:rsidR="00901DA6">
        <w:t>Viatris</w:t>
      </w:r>
      <w:r w:rsidRPr="00D92B3F">
        <w:t xml:space="preserve"> 75 mg/100 mg filmuhúðaðar töflur innihalda allúrarautt AC</w:t>
      </w:r>
    </w:p>
    <w:p w14:paraId="26C90424" w14:textId="77777777" w:rsidR="00AC0977" w:rsidRPr="00D92B3F" w:rsidRDefault="00AC0977" w:rsidP="0080194B">
      <w:pPr>
        <w:pStyle w:val="NormalKeep"/>
      </w:pPr>
      <w:r w:rsidRPr="00D92B3F">
        <w:t>Allúrarautt AC getur valdið ofnæmisviðbrögðum.</w:t>
      </w:r>
    </w:p>
    <w:p w14:paraId="08B0AAAE" w14:textId="77777777" w:rsidR="0089170E" w:rsidRPr="00D92B3F" w:rsidRDefault="0089170E" w:rsidP="0080194B"/>
    <w:p w14:paraId="7C908144" w14:textId="77777777" w:rsidR="003A488A" w:rsidRPr="00D92B3F" w:rsidRDefault="003A488A" w:rsidP="0080194B"/>
    <w:p w14:paraId="4EBC0669" w14:textId="7D07AF06" w:rsidR="004D7605" w:rsidRPr="00D92B3F" w:rsidRDefault="004D7605" w:rsidP="0080194B">
      <w:pPr>
        <w:keepNext/>
        <w:keepLines/>
        <w:rPr>
          <w:b/>
          <w:bCs/>
        </w:rPr>
      </w:pPr>
      <w:r w:rsidRPr="00D92B3F">
        <w:rPr>
          <w:b/>
          <w:bCs/>
        </w:rPr>
        <w:t>3.</w:t>
      </w:r>
      <w:r w:rsidRPr="00D92B3F">
        <w:rPr>
          <w:b/>
          <w:bCs/>
        </w:rPr>
        <w:tab/>
        <w:t xml:space="preserve">Hvernig nota á Clopidogrel/Acetylsalicylic acid </w:t>
      </w:r>
      <w:r w:rsidR="00901DA6">
        <w:rPr>
          <w:b/>
          <w:bCs/>
        </w:rPr>
        <w:t>Viatris</w:t>
      </w:r>
    </w:p>
    <w:p w14:paraId="1E4EDBF7" w14:textId="77777777" w:rsidR="004D2D45" w:rsidRPr="00D92B3F" w:rsidRDefault="004D2D45" w:rsidP="0080194B">
      <w:pPr>
        <w:pStyle w:val="NormalKeep"/>
      </w:pPr>
    </w:p>
    <w:p w14:paraId="525942D5" w14:textId="77777777" w:rsidR="00414833" w:rsidRPr="00D92B3F" w:rsidRDefault="004D2D45" w:rsidP="0080194B">
      <w:r w:rsidRPr="00D92B3F">
        <w:t>Notið lyfið alltaf eins og læknirinn eða lyfjafræðingur hefur sagt til um. Ef ekki er ljóst hvernig nota á lyfið skal leita upplýsinga hjá lækninum eða lyfjafræðingi.</w:t>
      </w:r>
    </w:p>
    <w:p w14:paraId="4565D6BF" w14:textId="77777777" w:rsidR="00414833" w:rsidRPr="00D92B3F" w:rsidRDefault="00414833" w:rsidP="0080194B"/>
    <w:p w14:paraId="6EEC3068" w14:textId="2AD27E7B" w:rsidR="00414833" w:rsidRPr="00D92B3F" w:rsidRDefault="004D2D45" w:rsidP="0080194B">
      <w:r w:rsidRPr="00D92B3F">
        <w:t xml:space="preserve">Ráðlagður skammtur er ein tafla af Clopidogrel/Acetylsalicylic acid </w:t>
      </w:r>
      <w:r w:rsidR="00901DA6">
        <w:t>Viatris</w:t>
      </w:r>
      <w:r w:rsidRPr="00D92B3F">
        <w:t xml:space="preserve"> á dag til inntöku með glasi af vatni, með eða án matar.</w:t>
      </w:r>
    </w:p>
    <w:p w14:paraId="7609E982" w14:textId="77777777" w:rsidR="00414833" w:rsidRPr="00D92B3F" w:rsidRDefault="00414833" w:rsidP="0080194B"/>
    <w:p w14:paraId="7550176F" w14:textId="77777777" w:rsidR="00414833" w:rsidRPr="00D92B3F" w:rsidRDefault="004D2D45" w:rsidP="0080194B">
      <w:r w:rsidRPr="00D92B3F">
        <w:t>Taktu lyfið á sama tíma á hverjum degi.</w:t>
      </w:r>
    </w:p>
    <w:p w14:paraId="1C9FFD3B" w14:textId="77777777" w:rsidR="00414833" w:rsidRPr="00D92B3F" w:rsidRDefault="00414833" w:rsidP="0080194B"/>
    <w:p w14:paraId="40C2764F" w14:textId="684AED8D" w:rsidR="00414833" w:rsidRPr="00D92B3F" w:rsidRDefault="004D2D45" w:rsidP="0080194B">
      <w:r w:rsidRPr="00D92B3F">
        <w:t xml:space="preserve">Læknirinn ákveður hversu lengi þú þarft að taka Clopidogrel/Acetylsalicylic acid </w:t>
      </w:r>
      <w:r w:rsidR="00901DA6">
        <w:t>Viatris</w:t>
      </w:r>
      <w:r w:rsidRPr="00D92B3F">
        <w:t xml:space="preserve"> en það fer eftir sjúkdómsástandi þínu. Ef þú hefur fengið hjartaáfall, ætti læknirinn að ávísa lyfinu til notkunar í a.m.k. fjórar vikur. Taktu lyfið alla vega eins lengi og læknirinn hefur ávísað því.</w:t>
      </w:r>
    </w:p>
    <w:p w14:paraId="7F417F2D" w14:textId="77777777" w:rsidR="00414833" w:rsidRPr="00D92B3F" w:rsidRDefault="00414833" w:rsidP="0080194B"/>
    <w:p w14:paraId="0EB8D052" w14:textId="1D883542" w:rsidR="00414833" w:rsidRPr="00D92B3F" w:rsidRDefault="004D2D45" w:rsidP="0080194B">
      <w:pPr>
        <w:pStyle w:val="HeadingStrong"/>
      </w:pPr>
      <w:r w:rsidRPr="00D92B3F">
        <w:t xml:space="preserve">Ef stærri skammtur af Clopidogrel/Acetylsalicylic acid </w:t>
      </w:r>
      <w:r w:rsidR="00901DA6">
        <w:t>Viatris</w:t>
      </w:r>
      <w:r w:rsidRPr="00D92B3F">
        <w:t xml:space="preserve"> en mælt er fyrir um</w:t>
      </w:r>
      <w:r w:rsidR="006703C7" w:rsidRPr="00D92B3F">
        <w:t xml:space="preserve"> er tekinn</w:t>
      </w:r>
    </w:p>
    <w:p w14:paraId="631C8DB6" w14:textId="77777777" w:rsidR="00414833" w:rsidRPr="00D92B3F" w:rsidRDefault="004D2D45" w:rsidP="0080194B">
      <w:r w:rsidRPr="00D92B3F">
        <w:t>Hafðu samband við lækninn eða næsta sjúkrahús vegna aukinnar blæðingarhættu.</w:t>
      </w:r>
    </w:p>
    <w:p w14:paraId="59757A99" w14:textId="77777777" w:rsidR="00414833" w:rsidRPr="00D92B3F" w:rsidRDefault="00414833" w:rsidP="0080194B"/>
    <w:p w14:paraId="0AED269D" w14:textId="0D6FE232" w:rsidR="00414833" w:rsidRPr="00D92B3F" w:rsidRDefault="004D2D45" w:rsidP="0080194B">
      <w:pPr>
        <w:pStyle w:val="HeadingStrong"/>
      </w:pPr>
      <w:r w:rsidRPr="00D92B3F">
        <w:t xml:space="preserve">Ef gleymist að taka Clopidogrel/Acetylsalicylic acid </w:t>
      </w:r>
      <w:r w:rsidR="00901DA6">
        <w:t>Viatris</w:t>
      </w:r>
    </w:p>
    <w:p w14:paraId="46EEFF25" w14:textId="18455B01" w:rsidR="00414833" w:rsidRPr="00D92B3F" w:rsidRDefault="004D2D45" w:rsidP="0080194B">
      <w:r w:rsidRPr="00D92B3F">
        <w:t xml:space="preserve">Ef þú gleymir að taka Clopidogrel/Acetylsalicylic acid </w:t>
      </w:r>
      <w:r w:rsidR="00901DA6">
        <w:t>Viatris</w:t>
      </w:r>
      <w:r w:rsidRPr="00D92B3F">
        <w:t xml:space="preserve"> skammt, en manst eftir því innan 12 klst. frá venjulegum inntökutíma, skaltu taka töfluna strax og síðan næstu töflu á venjulegum tíma.</w:t>
      </w:r>
    </w:p>
    <w:p w14:paraId="59BF0B6D" w14:textId="77777777" w:rsidR="00414833" w:rsidRPr="00D92B3F" w:rsidRDefault="00414833" w:rsidP="0080194B"/>
    <w:p w14:paraId="11263E66" w14:textId="77777777" w:rsidR="00414833" w:rsidRPr="00D92B3F" w:rsidRDefault="004D2D45" w:rsidP="0080194B">
      <w:r w:rsidRPr="00D92B3F">
        <w:t>Ef þú gleymir að taka lyfið lengur en í 12 klst., skaltu taka næsta skammt á venjulegum tíma. Ekki á að tvöfalda skammt til að bæta upp töflu sem gleymst hefur að taka.</w:t>
      </w:r>
    </w:p>
    <w:p w14:paraId="033494D1" w14:textId="77777777" w:rsidR="004D2D45" w:rsidRPr="00D92B3F" w:rsidRDefault="004D2D45" w:rsidP="0080194B"/>
    <w:p w14:paraId="133DCD87" w14:textId="37C0E9BD" w:rsidR="004D2D45" w:rsidRPr="00D92B3F" w:rsidRDefault="004D2D45" w:rsidP="0080194B">
      <w:pPr>
        <w:pStyle w:val="HeadingStrong"/>
      </w:pPr>
      <w:r w:rsidRPr="00D92B3F">
        <w:t xml:space="preserve">Ef hætt er að nota Clopidogrel/Acetylsalicylic acid </w:t>
      </w:r>
      <w:r w:rsidR="00901DA6">
        <w:t>Viatris</w:t>
      </w:r>
    </w:p>
    <w:p w14:paraId="45025EFB" w14:textId="77777777" w:rsidR="00414833" w:rsidRPr="00D92B3F" w:rsidRDefault="004D2D45" w:rsidP="0080194B">
      <w:r w:rsidRPr="00D92B3F">
        <w:rPr>
          <w:rStyle w:val="Strong"/>
        </w:rPr>
        <w:t>Stöðvaðu ekki meðferðina nema læknirinn gefi fyrirmæli um það.</w:t>
      </w:r>
      <w:r w:rsidRPr="00D92B3F">
        <w:t xml:space="preserve"> Hafðu samband við lækninn áður en þú stöðvar meðferðina eða hefur meðferðina aftur.</w:t>
      </w:r>
    </w:p>
    <w:p w14:paraId="070290BD" w14:textId="77777777" w:rsidR="004D2D45" w:rsidRPr="00D92B3F" w:rsidRDefault="004D2D45" w:rsidP="0080194B"/>
    <w:p w14:paraId="08775611" w14:textId="77777777" w:rsidR="00414833" w:rsidRPr="00D92B3F" w:rsidRDefault="004D2D45" w:rsidP="0080194B">
      <w:r w:rsidRPr="00D92B3F">
        <w:lastRenderedPageBreak/>
        <w:t>Leitið til læknisins eða lyfjafræðings ef þörf er á frekari upplýsingum um notkun lyfsins.</w:t>
      </w:r>
    </w:p>
    <w:p w14:paraId="652D6E84" w14:textId="77777777" w:rsidR="004D2D45" w:rsidRPr="00D92B3F" w:rsidRDefault="004D2D45" w:rsidP="0080194B"/>
    <w:p w14:paraId="1AF59B77" w14:textId="77777777" w:rsidR="004D2D45" w:rsidRPr="00D92B3F" w:rsidRDefault="004D2D45" w:rsidP="0080194B"/>
    <w:p w14:paraId="5B59F214" w14:textId="77777777" w:rsidR="004D7605" w:rsidRPr="00D92B3F" w:rsidRDefault="004D7605" w:rsidP="0080194B">
      <w:pPr>
        <w:keepNext/>
        <w:keepLines/>
        <w:rPr>
          <w:b/>
          <w:bCs/>
        </w:rPr>
      </w:pPr>
      <w:r w:rsidRPr="00D92B3F">
        <w:rPr>
          <w:b/>
          <w:bCs/>
        </w:rPr>
        <w:t>4.</w:t>
      </w:r>
      <w:r w:rsidRPr="00D92B3F">
        <w:rPr>
          <w:b/>
          <w:bCs/>
        </w:rPr>
        <w:tab/>
        <w:t>Hugsanlegar aukaverkanir</w:t>
      </w:r>
    </w:p>
    <w:p w14:paraId="24A8DEE8" w14:textId="77777777" w:rsidR="004D2D45" w:rsidRPr="00D92B3F" w:rsidRDefault="004D2D45" w:rsidP="0080194B">
      <w:pPr>
        <w:pStyle w:val="NormalKeep"/>
      </w:pPr>
    </w:p>
    <w:p w14:paraId="7D7C247F" w14:textId="77777777" w:rsidR="00414833" w:rsidRPr="00D92B3F" w:rsidRDefault="004D2D45" w:rsidP="0080194B">
      <w:r w:rsidRPr="00D92B3F">
        <w:t>Eins og við á um öll lyf getur þetta lyf valdið aukaverkunum en það gerist þó ekki hjá öllum.</w:t>
      </w:r>
    </w:p>
    <w:p w14:paraId="1E912183" w14:textId="77777777" w:rsidR="004D2D45" w:rsidRPr="00D92B3F" w:rsidRDefault="004D2D45" w:rsidP="0080194B"/>
    <w:p w14:paraId="40BF5E5B" w14:textId="77777777" w:rsidR="00414833" w:rsidRPr="00D92B3F" w:rsidRDefault="004D2D45" w:rsidP="0080194B">
      <w:pPr>
        <w:pStyle w:val="HeadingStrong"/>
      </w:pPr>
      <w:r w:rsidRPr="00D92B3F">
        <w:t>Hafðu tafarlaust samband við lækninn ef þú færð:</w:t>
      </w:r>
    </w:p>
    <w:p w14:paraId="089392A4" w14:textId="77777777" w:rsidR="00414833" w:rsidRPr="00D92B3F" w:rsidRDefault="004D2D45" w:rsidP="0080194B">
      <w:pPr>
        <w:pStyle w:val="Bullet"/>
      </w:pPr>
      <w:r w:rsidRPr="00D92B3F">
        <w:t>hita, merki um sýkingu eða feikilegt þróttleysi. Þetta gæti verið vegna þess að einstaka sinnum fækkar sumum gerðum blóðkorna,</w:t>
      </w:r>
    </w:p>
    <w:p w14:paraId="206D5F4B" w14:textId="77777777" w:rsidR="00414833" w:rsidRPr="00D92B3F" w:rsidRDefault="004D2D45" w:rsidP="0080194B">
      <w:pPr>
        <w:pStyle w:val="Bullet"/>
      </w:pPr>
      <w:r w:rsidRPr="00D92B3F">
        <w:t>einkenni lifrarsjúkdóma svo sem ef húð og/eða augu gulna (gula), hvort sem það tengist blæðingu sem kemur fram undir húð sem rauðar doppur á stærð við títuprjónsodd og/eða ringlun eða ekki (sjá kafla 2, „Varnaðarorð og varúðarreglur“).</w:t>
      </w:r>
    </w:p>
    <w:p w14:paraId="1EED7F30" w14:textId="270EDC11" w:rsidR="00414833" w:rsidRPr="00D92B3F" w:rsidRDefault="004D2D45" w:rsidP="0080194B">
      <w:pPr>
        <w:pStyle w:val="Bullet"/>
        <w:ind w:left="567" w:hanging="567"/>
      </w:pPr>
      <w:r w:rsidRPr="00D92B3F">
        <w:t>munnþrota eða einkenni frá húð, svo sem útbrot og kláða eða blöðrur. Þetta geta verið merki um ofnæmisviðbrögð.</w:t>
      </w:r>
    </w:p>
    <w:p w14:paraId="001D3360" w14:textId="5BE3A2D1" w:rsidR="00174F2C" w:rsidRPr="00D92B3F" w:rsidRDefault="00174F2C" w:rsidP="0080194B">
      <w:pPr>
        <w:pStyle w:val="Bullet"/>
        <w:ind w:left="567" w:hanging="567"/>
      </w:pPr>
      <w:r w:rsidRPr="00D92B3F">
        <w:t xml:space="preserve">veruleg viðbrögð sem koma fram í húð, blóði og innri líffærum (DRESS heilkenni) (sjá kafla 2 </w:t>
      </w:r>
      <w:r w:rsidRPr="00D92B3F">
        <w:rPr>
          <w:bCs/>
          <w:i/>
          <w:iCs/>
          <w:noProof/>
        </w:rPr>
        <w:t>Varnaðarorð og varúðarreglur</w:t>
      </w:r>
      <w:r w:rsidRPr="00D92B3F">
        <w:t>).</w:t>
      </w:r>
    </w:p>
    <w:p w14:paraId="18351E18" w14:textId="77777777" w:rsidR="00414833" w:rsidRPr="00D92B3F" w:rsidRDefault="00414833" w:rsidP="0080194B"/>
    <w:p w14:paraId="48D04766" w14:textId="7ED3D039" w:rsidR="00414833" w:rsidRPr="00D92B3F" w:rsidRDefault="004D2D45" w:rsidP="0080194B">
      <w:r w:rsidRPr="00D92B3F">
        <w:rPr>
          <w:rStyle w:val="Strong"/>
        </w:rPr>
        <w:t xml:space="preserve">Algengasta aukaverkunin sem tilkynnt hefur verið um vegna Clopidogrel/Acetylsalicylic acid </w:t>
      </w:r>
      <w:r w:rsidR="00901DA6">
        <w:rPr>
          <w:rStyle w:val="Strong"/>
        </w:rPr>
        <w:t>Viatris</w:t>
      </w:r>
      <w:r w:rsidRPr="00D92B3F">
        <w:rPr>
          <w:rStyle w:val="Strong"/>
        </w:rPr>
        <w:t xml:space="preserve"> er blæðing.</w:t>
      </w:r>
      <w:r w:rsidRPr="00D92B3F">
        <w:t xml:space="preserve"> Blæðing getur komið fram sem blæðing í maga eða þörmum, mar, margúlar (óvenjulegar blæðingar eða marblettir undir húðinni), blóðnasir, eða blóð í þvagi. Í stöku tilvikum hefur einnig verið tilkynnt um blæðingu í auga, höfði (sérstaklega hjá öldruðum), lunga eða liðum.</w:t>
      </w:r>
    </w:p>
    <w:p w14:paraId="794FF53C" w14:textId="77777777" w:rsidR="00414833" w:rsidRPr="00D92B3F" w:rsidRDefault="00414833" w:rsidP="0080194B"/>
    <w:p w14:paraId="0B7FEF31" w14:textId="1EE80F5F" w:rsidR="004D2D45" w:rsidRPr="00D92B3F" w:rsidRDefault="004D2D45" w:rsidP="0080194B">
      <w:pPr>
        <w:pStyle w:val="HeadingStrong"/>
      </w:pPr>
      <w:r w:rsidRPr="00D92B3F">
        <w:t xml:space="preserve">Ef blæðing heldur áfram þegar þú tekur Clopidogrel/Acetylsalicylic acid </w:t>
      </w:r>
      <w:r w:rsidR="00901DA6">
        <w:t>Viatris</w:t>
      </w:r>
    </w:p>
    <w:p w14:paraId="4607EFF6" w14:textId="77777777" w:rsidR="00414833" w:rsidRPr="00D92B3F" w:rsidRDefault="004D2D45" w:rsidP="0080194B">
      <w:r w:rsidRPr="00D92B3F">
        <w:t>Ef þú skerð þig eða meiðir, getur verið að blæðingin sé heldur lengur en venjulega að stöðvast. Þetta tengist því hvernig lyfið verkar þar sem það hindrar myndun blóðkekkja. Venjulega þarf ekki að hafa áhyggjur af þessu ef um minni háttar skurði eða meiðsl er að ræða, t.d. þegar þú skerð þig við rakstur. Hafðu þó strax samband við lækninn ef þú ert í nokkrum vafa (sjá kafla 2, „Varnaðarorð og varúðarreglur“).</w:t>
      </w:r>
    </w:p>
    <w:p w14:paraId="398D7CF2" w14:textId="77777777" w:rsidR="00414833" w:rsidRPr="00D92B3F" w:rsidRDefault="00414833" w:rsidP="0080194B"/>
    <w:p w14:paraId="03FF1BD2" w14:textId="77777777" w:rsidR="00414833" w:rsidRPr="00D92B3F" w:rsidRDefault="004D2D45" w:rsidP="0080194B">
      <w:pPr>
        <w:pStyle w:val="HeadingStrong"/>
      </w:pPr>
      <w:r w:rsidRPr="00D92B3F">
        <w:t>Aðrar aukaverkanir eru:</w:t>
      </w:r>
    </w:p>
    <w:p w14:paraId="27D5E2BF" w14:textId="77777777" w:rsidR="00414833" w:rsidRPr="00D92B3F" w:rsidRDefault="004D2D45" w:rsidP="0080194B">
      <w:pPr>
        <w:pStyle w:val="HeadingUnderlined"/>
      </w:pPr>
      <w:r w:rsidRPr="00D92B3F">
        <w:t>Algengar aukaverkanir (geta komið fyrir hjá allt að 1 af hverjum 10 einstaklingum):</w:t>
      </w:r>
    </w:p>
    <w:p w14:paraId="53688EBB" w14:textId="77777777" w:rsidR="00414833" w:rsidRPr="00D92B3F" w:rsidRDefault="004D2D45" w:rsidP="0080194B">
      <w:r w:rsidRPr="00D92B3F">
        <w:t>Niðurgangur, kviðverkir, meltingartruflanir og brjóstsviði.</w:t>
      </w:r>
    </w:p>
    <w:p w14:paraId="6D387180" w14:textId="77777777" w:rsidR="00414833" w:rsidRPr="00D92B3F" w:rsidRDefault="00414833" w:rsidP="0080194B"/>
    <w:p w14:paraId="296725FA" w14:textId="77777777" w:rsidR="00414833" w:rsidRPr="00D92B3F" w:rsidRDefault="004D2D45" w:rsidP="0080194B">
      <w:pPr>
        <w:pStyle w:val="HeadingUnderlined"/>
      </w:pPr>
      <w:r w:rsidRPr="00D92B3F">
        <w:t>Sjaldgæfar aukaverkanir (geta komið fyrir hjá allt að 1 af hverjum 100 einstaklingum):</w:t>
      </w:r>
    </w:p>
    <w:p w14:paraId="75289FA4" w14:textId="77777777" w:rsidR="00414833" w:rsidRPr="00D92B3F" w:rsidRDefault="004D2D45" w:rsidP="0080194B">
      <w:r w:rsidRPr="00D92B3F">
        <w:t>Höfuðverkur, magasár, uppköst, ógleði, hægðatregða, uppþemba í maga eða görnum, útbrot, kláði, sundl og náladofi.</w:t>
      </w:r>
    </w:p>
    <w:p w14:paraId="32813CC8" w14:textId="77777777" w:rsidR="00414833" w:rsidRPr="00D92B3F" w:rsidRDefault="00414833" w:rsidP="0080194B"/>
    <w:p w14:paraId="23059535" w14:textId="77777777" w:rsidR="00414833" w:rsidRPr="00D92B3F" w:rsidRDefault="004D2D45" w:rsidP="0080194B">
      <w:pPr>
        <w:pStyle w:val="HeadingUnderlined"/>
      </w:pPr>
      <w:r w:rsidRPr="00D92B3F">
        <w:t>Mjög sjaldgæfar aukaverkanir (geta komið fyrir hjá allt að 1 af hverjum 1.000 einstaklingum):</w:t>
      </w:r>
    </w:p>
    <w:p w14:paraId="2839CFD9" w14:textId="77777777" w:rsidR="00414833" w:rsidRPr="00D92B3F" w:rsidRDefault="004D2D45" w:rsidP="0080194B">
      <w:r w:rsidRPr="00D92B3F">
        <w:t>Svimi, brjóstastækkun hjá körlum.</w:t>
      </w:r>
    </w:p>
    <w:p w14:paraId="4CE77725" w14:textId="77777777" w:rsidR="00414833" w:rsidRPr="00D92B3F" w:rsidRDefault="00414833" w:rsidP="0080194B"/>
    <w:p w14:paraId="66D2B2EF" w14:textId="77777777" w:rsidR="00414833" w:rsidRPr="00D92B3F" w:rsidRDefault="004D2D45" w:rsidP="0080194B">
      <w:pPr>
        <w:pStyle w:val="HeadingUnderlined"/>
      </w:pPr>
      <w:r w:rsidRPr="00D92B3F">
        <w:t>Aukaverkanir sem koma örsjaldan fyrir (geta komið fyrir hjá allt að 1 af hverjum 10.000 einstaklingum):</w:t>
      </w:r>
    </w:p>
    <w:p w14:paraId="3C277BA0" w14:textId="77777777" w:rsidR="00414833" w:rsidRPr="00D92B3F" w:rsidRDefault="004D2D45" w:rsidP="0080194B">
      <w:r w:rsidRPr="00D92B3F">
        <w:t>Gula (gulnun húðar og/eða augna); sviði í maga og/eða vélinda; verulegir kviðverkir með eða án bakverks; hiti; öndunarörðugleikar stundum með hósta; útbreidd ofnæmisviðbrögð (t.d. almenn hitatilfinning sem fylgir skyndileg almenn vanlíðan sem endar með yfirliði); þroti í munni; blöðrur á húð; húðofnæmi; særindi í munnslímhúð (munnbólga); lækkun blóðþrýstings; ringl; ofskynjanir; liðverkir; vöðvaverkir; breytingar á bragðskyni eða bragðleysi; bólga í smáum æðum.</w:t>
      </w:r>
    </w:p>
    <w:p w14:paraId="51BE8C2E" w14:textId="77777777" w:rsidR="00414833" w:rsidRPr="00D92B3F" w:rsidRDefault="00414833" w:rsidP="0080194B"/>
    <w:p w14:paraId="16149F80" w14:textId="77777777" w:rsidR="0089170E" w:rsidRPr="00D92B3F" w:rsidRDefault="004D2D45" w:rsidP="0080194B">
      <w:pPr>
        <w:pStyle w:val="HeadingUnderlined"/>
      </w:pPr>
      <w:r w:rsidRPr="00D92B3F">
        <w:t>Aukaverkanir þar sem tíðni er ekki þekkt (ekki hægt að áætla tíðni út frá fyrirliggjandi gögnum):</w:t>
      </w:r>
    </w:p>
    <w:p w14:paraId="30379C5C" w14:textId="77777777" w:rsidR="00414833" w:rsidRPr="00D92B3F" w:rsidRDefault="004D2D45" w:rsidP="0080194B">
      <w:r w:rsidRPr="00D92B3F">
        <w:t>Rof vegna magasárs, eyrnasuð, heyrnartap, skyndileg lífshættuleg ofnæmisviðbrögð með brjóst- eða kviðverkjum, nýrnasjúkdómar, lágur blóðsykur, þvagsýrugigt (sjúkdómur með verkjum og bólgu í liðum af völdum þvagsýrukristalla), versnun fæðuofnæmis og ákveðin gerð blóðleysis (lítill fjöldi rauðra blóðkorna) (sjá kafla 2 „Varnaðarorð og varúðarreglur“), þroti.</w:t>
      </w:r>
    </w:p>
    <w:p w14:paraId="60764B5D" w14:textId="77777777" w:rsidR="00414833" w:rsidRPr="00D92B3F" w:rsidRDefault="00414833" w:rsidP="0080194B"/>
    <w:p w14:paraId="353615BD" w14:textId="77777777" w:rsidR="00414833" w:rsidRPr="00D92B3F" w:rsidRDefault="004D2D45" w:rsidP="0080194B">
      <w:r w:rsidRPr="00D92B3F">
        <w:t>Þessu til viðbótar getur verið að læknirinn greini breytingar á þvag- og blóðprufum.</w:t>
      </w:r>
    </w:p>
    <w:p w14:paraId="76ECBD29" w14:textId="77777777" w:rsidR="00414833" w:rsidRPr="00D92B3F" w:rsidRDefault="00414833" w:rsidP="0080194B"/>
    <w:p w14:paraId="7321D55D" w14:textId="77777777" w:rsidR="00414833" w:rsidRPr="00D92B3F" w:rsidRDefault="004D2D45" w:rsidP="0080194B">
      <w:pPr>
        <w:pStyle w:val="HeadingStrong"/>
      </w:pPr>
      <w:r w:rsidRPr="00D92B3F">
        <w:lastRenderedPageBreak/>
        <w:t>Tilkynning aukaverkana</w:t>
      </w:r>
    </w:p>
    <w:p w14:paraId="74033A35" w14:textId="7E1C7787" w:rsidR="00414833" w:rsidRPr="00D92B3F" w:rsidRDefault="004D2D45" w:rsidP="0080194B">
      <w:r w:rsidRPr="00D92B3F">
        <w:t xml:space="preserve">Látið lækninn eða lyfjafræðing vita um allar aukaverkanir. Þetta gildir einnig um aukaverkanir sem ekki er minnst á í þessum fylgiseðli. Einnig er hægt að tilkynna aukaverkanir beint </w:t>
      </w:r>
      <w:r w:rsidRPr="00D92B3F">
        <w:rPr>
          <w:highlight w:val="lightGray"/>
        </w:rPr>
        <w:t xml:space="preserve">samkvæmt fyrirkomulagi sem gildir í hverju landi fyrir sig, sjá </w:t>
      </w:r>
      <w:hyperlink r:id="rId11">
        <w:r w:rsidRPr="00D92B3F">
          <w:rPr>
            <w:rStyle w:val="Hyperlink"/>
            <w:highlight w:val="lightGray"/>
          </w:rPr>
          <w:t>Appendix V</w:t>
        </w:r>
      </w:hyperlink>
      <w:r w:rsidRPr="00D92B3F">
        <w:t>. Með því að tilkynna aukaverkanir er hægt að hjálpa til við að auka upplýsingar um öryggi lyfsins.</w:t>
      </w:r>
    </w:p>
    <w:p w14:paraId="3ADCF2F9" w14:textId="77777777" w:rsidR="004D2D45" w:rsidRPr="00D92B3F" w:rsidRDefault="004D2D45" w:rsidP="0080194B"/>
    <w:p w14:paraId="49620DB4" w14:textId="77777777" w:rsidR="004D2D45" w:rsidRPr="00D92B3F" w:rsidRDefault="004D2D45" w:rsidP="0080194B"/>
    <w:p w14:paraId="51B484A9" w14:textId="47A2824F" w:rsidR="004D7605" w:rsidRPr="00D92B3F" w:rsidRDefault="004D7605" w:rsidP="0080194B">
      <w:pPr>
        <w:keepNext/>
        <w:keepLines/>
        <w:rPr>
          <w:b/>
          <w:bCs/>
        </w:rPr>
      </w:pPr>
      <w:r w:rsidRPr="00D92B3F">
        <w:rPr>
          <w:b/>
          <w:bCs/>
        </w:rPr>
        <w:t>5.</w:t>
      </w:r>
      <w:r w:rsidRPr="00D92B3F">
        <w:rPr>
          <w:b/>
          <w:bCs/>
        </w:rPr>
        <w:tab/>
        <w:t xml:space="preserve">Hvernig geyma á Clopidogrel/Acetylsalicylic acid </w:t>
      </w:r>
      <w:r w:rsidR="00901DA6">
        <w:rPr>
          <w:b/>
          <w:bCs/>
        </w:rPr>
        <w:t>Viatris</w:t>
      </w:r>
    </w:p>
    <w:p w14:paraId="1552322C" w14:textId="77777777" w:rsidR="004D2D45" w:rsidRPr="00D92B3F" w:rsidRDefault="004D2D45" w:rsidP="0080194B">
      <w:pPr>
        <w:pStyle w:val="NormalKeep"/>
      </w:pPr>
    </w:p>
    <w:p w14:paraId="0D5B6F3F" w14:textId="77777777" w:rsidR="00414833" w:rsidRPr="00D92B3F" w:rsidRDefault="004D2D45" w:rsidP="0080194B">
      <w:r w:rsidRPr="00D92B3F">
        <w:t>Geymið lyfið þar sem börn hvorki ná til né sjá.</w:t>
      </w:r>
    </w:p>
    <w:p w14:paraId="07C76C47" w14:textId="77777777" w:rsidR="004D2D45" w:rsidRPr="00D92B3F" w:rsidRDefault="004D2D45" w:rsidP="0080194B"/>
    <w:p w14:paraId="08918F9A" w14:textId="607E5395" w:rsidR="004D2D45" w:rsidRPr="00D92B3F" w:rsidRDefault="004D2D45" w:rsidP="0080194B">
      <w:r w:rsidRPr="00D92B3F">
        <w:t>Ekki skal nota lyfið eftir fyrningardagsetningu sem tilgreind er á öskjunni</w:t>
      </w:r>
      <w:r w:rsidR="00F2627D" w:rsidRPr="00D92B3F">
        <w:t>, þynnunni</w:t>
      </w:r>
      <w:r w:rsidRPr="00D92B3F">
        <w:t xml:space="preserve"> og glasinu</w:t>
      </w:r>
    </w:p>
    <w:p w14:paraId="533EB613" w14:textId="77777777" w:rsidR="00414833" w:rsidRPr="00D92B3F" w:rsidRDefault="004D2D45" w:rsidP="0080194B">
      <w:r w:rsidRPr="00D92B3F">
        <w:t>á eftir „EXP“. Fyrningardagsetning er síðasti dagur mánaðarins sem þar kemur fram.</w:t>
      </w:r>
    </w:p>
    <w:p w14:paraId="27DBDA69" w14:textId="77777777" w:rsidR="004D2D45" w:rsidRPr="00D92B3F" w:rsidRDefault="004D2D45" w:rsidP="0080194B"/>
    <w:p w14:paraId="3856AA03" w14:textId="4F5A8F5B" w:rsidR="00414833" w:rsidRPr="00D92B3F" w:rsidRDefault="004D2D45" w:rsidP="0080194B">
      <w:r w:rsidRPr="00D92B3F">
        <w:t xml:space="preserve">Geymið við </w:t>
      </w:r>
      <w:r w:rsidR="00F2627D" w:rsidRPr="00D92B3F">
        <w:t xml:space="preserve">lægri </w:t>
      </w:r>
      <w:r w:rsidRPr="00D92B3F">
        <w:t>hita en 25 °C.</w:t>
      </w:r>
    </w:p>
    <w:p w14:paraId="603A821B" w14:textId="21FE2741" w:rsidR="00872918" w:rsidRPr="00D92B3F" w:rsidRDefault="00872918" w:rsidP="0080194B"/>
    <w:p w14:paraId="4CE4B6C6" w14:textId="77777777" w:rsidR="00872918" w:rsidRPr="00D92B3F" w:rsidRDefault="00872918" w:rsidP="0080194B">
      <w:r w:rsidRPr="00D92B3F">
        <w:t>Ekki skal nota lyfið ef vart verður við sýnilegar vísbendingar um skemmdir.</w:t>
      </w:r>
    </w:p>
    <w:p w14:paraId="6FC513F2" w14:textId="77777777" w:rsidR="004D2D45" w:rsidRPr="00D92B3F" w:rsidRDefault="004D2D45" w:rsidP="0080194B"/>
    <w:p w14:paraId="769B2977" w14:textId="77777777" w:rsidR="004D2D45" w:rsidRPr="00D92B3F" w:rsidRDefault="004D2D45" w:rsidP="0080194B">
      <w:r w:rsidRPr="00D92B3F">
        <w:t>Ekki má skola lyfjum niður í frárennslislagnir eða fleygja þeim með heimilissorpi. Leitið ráða í apóteki um hvernig heppilegast er að farga lyfjum sem hætt er að nota. Markmiðið er að vernda umhverfið.</w:t>
      </w:r>
    </w:p>
    <w:p w14:paraId="3992B27E" w14:textId="77777777" w:rsidR="004D2D45" w:rsidRPr="00D92B3F" w:rsidRDefault="004D2D45" w:rsidP="0080194B"/>
    <w:p w14:paraId="4BD653C7" w14:textId="77777777" w:rsidR="004D2D45" w:rsidRPr="00D92B3F" w:rsidRDefault="004D2D45" w:rsidP="0080194B"/>
    <w:p w14:paraId="7858E87C" w14:textId="77777777" w:rsidR="004D7605" w:rsidRPr="00D92B3F" w:rsidRDefault="004D7605" w:rsidP="0080194B">
      <w:pPr>
        <w:keepNext/>
        <w:keepLines/>
        <w:rPr>
          <w:b/>
          <w:bCs/>
        </w:rPr>
      </w:pPr>
      <w:r w:rsidRPr="00D92B3F">
        <w:rPr>
          <w:b/>
          <w:bCs/>
        </w:rPr>
        <w:t>6.</w:t>
      </w:r>
      <w:r w:rsidRPr="00D92B3F">
        <w:rPr>
          <w:b/>
          <w:bCs/>
        </w:rPr>
        <w:tab/>
        <w:t>Pakkningar og aðrar upplýsingar</w:t>
      </w:r>
    </w:p>
    <w:p w14:paraId="05DBCC2B" w14:textId="77777777" w:rsidR="004D2D45" w:rsidRPr="00D92B3F" w:rsidRDefault="004D2D45" w:rsidP="0080194B">
      <w:pPr>
        <w:pStyle w:val="NormalKeep"/>
      </w:pPr>
    </w:p>
    <w:p w14:paraId="5C344F7B" w14:textId="406DDF86" w:rsidR="004D2D45" w:rsidRPr="00D92B3F" w:rsidRDefault="004D2D45" w:rsidP="0080194B">
      <w:pPr>
        <w:pStyle w:val="HeadingStrong"/>
      </w:pPr>
      <w:r w:rsidRPr="00D92B3F">
        <w:t xml:space="preserve">Clopidogrel/Acetylsalicylic acid </w:t>
      </w:r>
      <w:r w:rsidR="00901DA6">
        <w:t>Viatris</w:t>
      </w:r>
      <w:r w:rsidRPr="00D92B3F">
        <w:t xml:space="preserve"> inniheldur</w:t>
      </w:r>
    </w:p>
    <w:p w14:paraId="5DDA14EC" w14:textId="77777777" w:rsidR="004D2D45" w:rsidRPr="00D92B3F" w:rsidRDefault="004D2D45" w:rsidP="0080194B"/>
    <w:p w14:paraId="12618983" w14:textId="5224F4D1" w:rsidR="00414833" w:rsidRPr="00D92B3F" w:rsidRDefault="004D2D45" w:rsidP="0080194B">
      <w:pPr>
        <w:pStyle w:val="HeadingUnderlined"/>
      </w:pPr>
      <w:r w:rsidRPr="00D92B3F">
        <w:t xml:space="preserve">Clopidogrel/Acetylsalicylic acid </w:t>
      </w:r>
      <w:r w:rsidR="00901DA6">
        <w:t>Viatris</w:t>
      </w:r>
      <w:r w:rsidRPr="00D92B3F">
        <w:t xml:space="preserve"> 75 mg/75 mg filmuhúðuð tafla</w:t>
      </w:r>
    </w:p>
    <w:p w14:paraId="42E53005" w14:textId="77777777" w:rsidR="004D2D45" w:rsidRPr="00D92B3F" w:rsidRDefault="004D2D45" w:rsidP="0080194B">
      <w:r w:rsidRPr="00D92B3F">
        <w:t>Virku innihaldsefnin eru klópídógrel og acetýlsalicýlsýra. Hver tafla inniheldur 75 mg af klópídógreli (sem hýdrógensúlfat) og 75 mg af acetýlsalicýlsýru.</w:t>
      </w:r>
    </w:p>
    <w:p w14:paraId="6D7009F4" w14:textId="77777777" w:rsidR="004D2D45" w:rsidRPr="00D92B3F" w:rsidRDefault="004D2D45" w:rsidP="0080194B"/>
    <w:p w14:paraId="7E3AC32F" w14:textId="77777777" w:rsidR="004D2D45" w:rsidRPr="00D92B3F" w:rsidRDefault="004D2D45" w:rsidP="0080194B">
      <w:pPr>
        <w:pStyle w:val="NormalKeep"/>
      </w:pPr>
      <w:r w:rsidRPr="00D92B3F">
        <w:t>Önnur innihaldsefni eru:</w:t>
      </w:r>
    </w:p>
    <w:p w14:paraId="2F5ED17E" w14:textId="6ED0C74C" w:rsidR="004D2D45" w:rsidRPr="00D92B3F" w:rsidRDefault="004D2D45" w:rsidP="0080194B">
      <w:pPr>
        <w:pStyle w:val="Bullet-"/>
      </w:pPr>
      <w:r w:rsidRPr="00D92B3F">
        <w:rPr>
          <w:rStyle w:val="Underline"/>
        </w:rPr>
        <w:t>Töflukjarni:</w:t>
      </w:r>
      <w:r w:rsidRPr="00D92B3F">
        <w:t xml:space="preserve"> örkristallaður sellulósi, laktósi (sjá kafla 2 „Clopidogrel/Acetylsalicylic acid </w:t>
      </w:r>
      <w:r w:rsidR="00901DA6">
        <w:t>Viatris</w:t>
      </w:r>
      <w:r w:rsidRPr="00D92B3F">
        <w:t xml:space="preserve"> inniheldur laktósa“), natríumkroskarmellósi, hýdroxýprópýlsellulósi, vatnsfrí kísilkvoða, talkúm, hert laxerolía, forhleypt sterkja, sterínsýra, gult járnoxíð (E172).</w:t>
      </w:r>
    </w:p>
    <w:p w14:paraId="6397AC82" w14:textId="77777777" w:rsidR="004D2D45" w:rsidRPr="00D92B3F" w:rsidRDefault="004D2D45" w:rsidP="0080194B"/>
    <w:p w14:paraId="4CC1D9FB" w14:textId="77777777" w:rsidR="00414833" w:rsidRPr="00D92B3F" w:rsidRDefault="004D2D45" w:rsidP="0080194B">
      <w:pPr>
        <w:pStyle w:val="Bullet-"/>
      </w:pPr>
      <w:r w:rsidRPr="00D92B3F">
        <w:rPr>
          <w:rStyle w:val="Underline"/>
        </w:rPr>
        <w:t>Töfluhúð:</w:t>
      </w:r>
      <w:r w:rsidRPr="00D92B3F">
        <w:t xml:space="preserve"> hýprómellósi, tríasetín, talkúm, pólý (vínýlalkóhól) (vatnsrofið að hluta), títantvíoxíð</w:t>
      </w:r>
      <w:r w:rsidR="00AC0977" w:rsidRPr="00D92B3F">
        <w:t xml:space="preserve"> (E171)</w:t>
      </w:r>
      <w:r w:rsidRPr="00D92B3F">
        <w:t>, glýserólmónókaprýlókaprat</w:t>
      </w:r>
      <w:r w:rsidR="00AC0977" w:rsidRPr="00D92B3F">
        <w:t xml:space="preserve"> (E422)</w:t>
      </w:r>
      <w:r w:rsidR="00636BC3" w:rsidRPr="00D92B3F">
        <w:t>,</w:t>
      </w:r>
      <w:r w:rsidR="00AC0977" w:rsidRPr="00D92B3F">
        <w:t xml:space="preserve"> </w:t>
      </w:r>
      <w:r w:rsidRPr="00D92B3F">
        <w:t>natríumlárýlsúlfat, gult járnoxíð (E172)</w:t>
      </w:r>
    </w:p>
    <w:p w14:paraId="43D45B75" w14:textId="77777777" w:rsidR="004D2D45" w:rsidRPr="00D92B3F" w:rsidRDefault="004D2D45" w:rsidP="0080194B"/>
    <w:p w14:paraId="44C57936" w14:textId="5A7A927D" w:rsidR="00414833" w:rsidRPr="00D92B3F" w:rsidRDefault="004D2D45" w:rsidP="0080194B">
      <w:pPr>
        <w:pStyle w:val="HeadingUnderlined"/>
      </w:pPr>
      <w:r w:rsidRPr="00D92B3F">
        <w:t xml:space="preserve">Clopidogrel/Acetylsalicylic acid </w:t>
      </w:r>
      <w:r w:rsidR="00901DA6">
        <w:t>Viatris</w:t>
      </w:r>
      <w:r w:rsidRPr="00D92B3F">
        <w:t xml:space="preserve"> 75 mg/100 mg filmuhúðuð tafla</w:t>
      </w:r>
    </w:p>
    <w:p w14:paraId="66C7E10F" w14:textId="77777777" w:rsidR="004D2D45" w:rsidRPr="00D92B3F" w:rsidRDefault="004D2D45" w:rsidP="0080194B">
      <w:r w:rsidRPr="00D92B3F">
        <w:t>Virku innihaldsefnin eru klópídógrel og acetýlsalicýlsýra. Hver tafla inniheldur 75 mg af klópídógreli (sem hýdrógensúlfat) og 100 mg af acetýlsalicýlsýru.</w:t>
      </w:r>
    </w:p>
    <w:p w14:paraId="1D11F17D" w14:textId="77777777" w:rsidR="004D2D45" w:rsidRPr="00D92B3F" w:rsidRDefault="004D2D45" w:rsidP="0080194B"/>
    <w:p w14:paraId="546A179C" w14:textId="77777777" w:rsidR="004D2D45" w:rsidRPr="00D92B3F" w:rsidRDefault="004D2D45" w:rsidP="0080194B">
      <w:pPr>
        <w:pStyle w:val="NormalKeep"/>
      </w:pPr>
      <w:r w:rsidRPr="00D92B3F">
        <w:t>Önnur innihaldsefni eru:</w:t>
      </w:r>
    </w:p>
    <w:p w14:paraId="0518954A" w14:textId="2B52A432" w:rsidR="004D2D45" w:rsidRPr="00D92B3F" w:rsidRDefault="004D2D45" w:rsidP="0080194B">
      <w:pPr>
        <w:pStyle w:val="Bullet-"/>
      </w:pPr>
      <w:r w:rsidRPr="00D92B3F">
        <w:rPr>
          <w:rStyle w:val="Underline"/>
        </w:rPr>
        <w:t>Töflukjarni:</w:t>
      </w:r>
      <w:r w:rsidRPr="00D92B3F">
        <w:t xml:space="preserve"> örkristallaður sellulósi, laktósi (sjá kafla 2 „Clopidogrel/Acetylsalicylic acid </w:t>
      </w:r>
      <w:r w:rsidR="00901DA6">
        <w:t>Viatris</w:t>
      </w:r>
      <w:r w:rsidRPr="00D92B3F">
        <w:t xml:space="preserve"> inniheldur laktósa“), natríumkroskarmellósi, hýdroxýprópýlsellulósi, vatnsfrí kísilkvoða, talkúm, hert laxerolía, forhleypt sterkja, sterínsýra, gult járnoxíð (E172).</w:t>
      </w:r>
    </w:p>
    <w:p w14:paraId="1B23F4A7" w14:textId="77777777" w:rsidR="004D2D45" w:rsidRPr="00D92B3F" w:rsidRDefault="004D2D45" w:rsidP="0080194B"/>
    <w:p w14:paraId="4D6D6A0F" w14:textId="1C71E364" w:rsidR="004D2D45" w:rsidRPr="00D92B3F" w:rsidRDefault="004D2D45" w:rsidP="0080194B">
      <w:pPr>
        <w:pStyle w:val="Bullet-"/>
      </w:pPr>
      <w:r w:rsidRPr="00D92B3F">
        <w:rPr>
          <w:rStyle w:val="Underline"/>
        </w:rPr>
        <w:t>Töfluhúð:</w:t>
      </w:r>
      <w:r w:rsidRPr="00D92B3F">
        <w:t xml:space="preserve"> hýprómellósi, tríasetín, talkúm, pólý (vínýlalkóhól) (vatnsrofið að hluta), títantvíoxíð</w:t>
      </w:r>
      <w:r w:rsidR="00AC0977" w:rsidRPr="00D92B3F">
        <w:t xml:space="preserve"> (E171)</w:t>
      </w:r>
      <w:r w:rsidRPr="00D92B3F">
        <w:t>, glýserólmónókaprýlókaprat</w:t>
      </w:r>
      <w:r w:rsidR="00AC0977" w:rsidRPr="00D92B3F">
        <w:t xml:space="preserve"> (E422)</w:t>
      </w:r>
      <w:r w:rsidRPr="00D92B3F">
        <w:t xml:space="preserve">, natríumlárýlsúlfat, allúrarautt AC (E129) (sjá kafla 2 „Clopidogrel/Acetylsalicylic acid </w:t>
      </w:r>
      <w:r w:rsidR="00901DA6">
        <w:t>Viatris</w:t>
      </w:r>
      <w:r w:rsidRPr="00D92B3F">
        <w:t xml:space="preserve"> inniheldur allúrarautt AC“)</w:t>
      </w:r>
    </w:p>
    <w:p w14:paraId="798A8E8C" w14:textId="77777777" w:rsidR="004D2D45" w:rsidRPr="00D92B3F" w:rsidRDefault="004D2D45" w:rsidP="0080194B"/>
    <w:p w14:paraId="538B8D8A" w14:textId="582D22E8" w:rsidR="00414833" w:rsidRPr="00D92B3F" w:rsidRDefault="004D2D45" w:rsidP="0080194B">
      <w:pPr>
        <w:pStyle w:val="HeadingStrong"/>
      </w:pPr>
      <w:r w:rsidRPr="00D92B3F">
        <w:t xml:space="preserve">Lýsing á útliti Clopidogrel/Acetylsalicylic acid </w:t>
      </w:r>
      <w:r w:rsidR="00901DA6">
        <w:t>Viatris</w:t>
      </w:r>
      <w:r w:rsidRPr="00D92B3F">
        <w:t xml:space="preserve"> og pakkningastærðir</w:t>
      </w:r>
    </w:p>
    <w:p w14:paraId="2BC1CA90" w14:textId="77777777" w:rsidR="004D2D45" w:rsidRPr="00D92B3F" w:rsidRDefault="004D2D45" w:rsidP="0080194B">
      <w:pPr>
        <w:pStyle w:val="NormalKeep"/>
      </w:pPr>
    </w:p>
    <w:p w14:paraId="4484D193" w14:textId="56A1053B" w:rsidR="004D2D45" w:rsidRPr="00D92B3F" w:rsidRDefault="004D2D45" w:rsidP="0080194B">
      <w:r w:rsidRPr="00D92B3F">
        <w:t xml:space="preserve">Clopidogrel/Acetylsalicylic acid </w:t>
      </w:r>
      <w:r w:rsidR="00901DA6">
        <w:t>Viatris</w:t>
      </w:r>
      <w:r w:rsidRPr="00D92B3F">
        <w:t xml:space="preserve"> 75 mg/75 mg filmuhúðaðar töflur eru gular, sporöskjulaga tvíkúptar töflur, með „CA2“ greipt í aðra hliðina og „M“ í hina.</w:t>
      </w:r>
    </w:p>
    <w:p w14:paraId="3668D762" w14:textId="77777777" w:rsidR="004D2D45" w:rsidRPr="00D92B3F" w:rsidRDefault="004D2D45" w:rsidP="0080194B"/>
    <w:p w14:paraId="6F1BA26A" w14:textId="7A52984C" w:rsidR="00414833" w:rsidRPr="00D92B3F" w:rsidRDefault="004D2D45" w:rsidP="0080194B">
      <w:r w:rsidRPr="00D92B3F">
        <w:lastRenderedPageBreak/>
        <w:t xml:space="preserve">Clopidogrel/Acetylsalicylic acid </w:t>
      </w:r>
      <w:r w:rsidR="00901DA6">
        <w:t>Viatris</w:t>
      </w:r>
      <w:r w:rsidRPr="00D92B3F">
        <w:t xml:space="preserve"> 75 mg/100 mg filmuhúðaðar töflur eru bleikar, sporöskjulaga tvíkúptar töflur, með „CA3“ greipt í aðra hliðina og „M“ í hina.</w:t>
      </w:r>
    </w:p>
    <w:p w14:paraId="1232B838" w14:textId="77777777" w:rsidR="004D2D45" w:rsidRPr="00D92B3F" w:rsidRDefault="004D2D45" w:rsidP="0080194B"/>
    <w:p w14:paraId="3ED1EBA0" w14:textId="5E6B5C0D" w:rsidR="004D2D45" w:rsidRPr="00D92B3F" w:rsidRDefault="004D2D45" w:rsidP="0080194B">
      <w:r w:rsidRPr="00D92B3F">
        <w:t>Töflurnar eru fáanlegar í þynnupakkningum með 28 eða 30 töflum eða rifgötuðum stakskammtaþynnupakkningum með 28 eða 30 töflum eða plastglösum með 100 töflum. Glösin innihalda þurrkefni. Ekki skal borða þurrkefni</w:t>
      </w:r>
      <w:r w:rsidR="005271B0" w:rsidRPr="00D92B3F">
        <w:t>ð</w:t>
      </w:r>
      <w:r w:rsidRPr="00D92B3F">
        <w:t>.</w:t>
      </w:r>
    </w:p>
    <w:p w14:paraId="16492435" w14:textId="77777777" w:rsidR="004D2D45" w:rsidRPr="00D92B3F" w:rsidRDefault="004D2D45" w:rsidP="0080194B"/>
    <w:p w14:paraId="0EFEB8E2" w14:textId="77777777" w:rsidR="004D2D45" w:rsidRPr="00D92B3F" w:rsidRDefault="004D2D45" w:rsidP="0080194B">
      <w:r w:rsidRPr="00D92B3F">
        <w:t>Ekki er víst að allar pakkningastærðir séu markaðssettar.</w:t>
      </w:r>
    </w:p>
    <w:p w14:paraId="5D076F58" w14:textId="77777777" w:rsidR="004D2D45" w:rsidRPr="00D92B3F" w:rsidRDefault="004D2D45" w:rsidP="0080194B"/>
    <w:p w14:paraId="01477A7C" w14:textId="77777777" w:rsidR="00414833" w:rsidRPr="00D92B3F" w:rsidRDefault="004D2D45" w:rsidP="0080194B">
      <w:pPr>
        <w:pStyle w:val="HeadingStrong"/>
      </w:pPr>
      <w:r w:rsidRPr="00D92B3F">
        <w:t>Markaðsleyfishafi</w:t>
      </w:r>
    </w:p>
    <w:p w14:paraId="60CB3F02" w14:textId="77777777" w:rsidR="008178E1" w:rsidRPr="008178E1" w:rsidRDefault="008178E1" w:rsidP="0080194B">
      <w:pPr>
        <w:pStyle w:val="HeadingStrong"/>
        <w:rPr>
          <w:b w:val="0"/>
          <w:bCs w:val="0"/>
        </w:rPr>
      </w:pPr>
      <w:r w:rsidRPr="008178E1">
        <w:rPr>
          <w:b w:val="0"/>
          <w:bCs w:val="0"/>
        </w:rPr>
        <w:t>Viatris Limited</w:t>
      </w:r>
    </w:p>
    <w:p w14:paraId="703D10D5" w14:textId="77777777" w:rsidR="008178E1" w:rsidRPr="008178E1" w:rsidRDefault="008178E1" w:rsidP="0080194B">
      <w:pPr>
        <w:pStyle w:val="HeadingStrong"/>
        <w:rPr>
          <w:b w:val="0"/>
          <w:bCs w:val="0"/>
        </w:rPr>
      </w:pPr>
      <w:r w:rsidRPr="008178E1">
        <w:rPr>
          <w:b w:val="0"/>
          <w:bCs w:val="0"/>
        </w:rPr>
        <w:t xml:space="preserve">Damastown Industrial Park, </w:t>
      </w:r>
    </w:p>
    <w:p w14:paraId="71BBA4CD" w14:textId="77777777" w:rsidR="008178E1" w:rsidRPr="008178E1" w:rsidRDefault="008178E1" w:rsidP="0080194B">
      <w:pPr>
        <w:pStyle w:val="HeadingStrong"/>
        <w:rPr>
          <w:b w:val="0"/>
          <w:bCs w:val="0"/>
        </w:rPr>
      </w:pPr>
      <w:r w:rsidRPr="008178E1">
        <w:rPr>
          <w:b w:val="0"/>
          <w:bCs w:val="0"/>
        </w:rPr>
        <w:t xml:space="preserve">Mulhuddart, </w:t>
      </w:r>
    </w:p>
    <w:p w14:paraId="46AE3C31" w14:textId="77777777" w:rsidR="008178E1" w:rsidRPr="008178E1" w:rsidRDefault="008178E1" w:rsidP="0080194B">
      <w:pPr>
        <w:pStyle w:val="HeadingStrong"/>
        <w:rPr>
          <w:b w:val="0"/>
          <w:bCs w:val="0"/>
        </w:rPr>
      </w:pPr>
      <w:r w:rsidRPr="008178E1">
        <w:rPr>
          <w:b w:val="0"/>
          <w:bCs w:val="0"/>
        </w:rPr>
        <w:t xml:space="preserve">Dublin 15, </w:t>
      </w:r>
    </w:p>
    <w:p w14:paraId="2547F70C" w14:textId="77777777" w:rsidR="008178E1" w:rsidRPr="008178E1" w:rsidRDefault="008178E1" w:rsidP="0080194B">
      <w:pPr>
        <w:pStyle w:val="HeadingStrong"/>
        <w:rPr>
          <w:b w:val="0"/>
          <w:bCs w:val="0"/>
        </w:rPr>
      </w:pPr>
      <w:r w:rsidRPr="008178E1">
        <w:rPr>
          <w:b w:val="0"/>
          <w:bCs w:val="0"/>
        </w:rPr>
        <w:t xml:space="preserve">DUBLIN, </w:t>
      </w:r>
    </w:p>
    <w:p w14:paraId="08FD15CC" w14:textId="7E2D63FA" w:rsidR="008178E1" w:rsidRPr="00FE6FFC" w:rsidRDefault="008178E1" w:rsidP="0080194B">
      <w:pPr>
        <w:pStyle w:val="HeadingStrong"/>
        <w:rPr>
          <w:b w:val="0"/>
          <w:bCs w:val="0"/>
        </w:rPr>
      </w:pPr>
      <w:r w:rsidRPr="003E503C">
        <w:rPr>
          <w:b w:val="0"/>
          <w:bCs w:val="0"/>
        </w:rPr>
        <w:t>Írland</w:t>
      </w:r>
    </w:p>
    <w:p w14:paraId="64BE0B1A" w14:textId="77777777" w:rsidR="004D2D45" w:rsidRPr="00D92B3F" w:rsidRDefault="004D2D45" w:rsidP="0080194B"/>
    <w:p w14:paraId="69BCDF70" w14:textId="77777777" w:rsidR="004D2D45" w:rsidRPr="00D92B3F" w:rsidRDefault="004D2D45" w:rsidP="0080194B">
      <w:pPr>
        <w:pStyle w:val="HeadingStrong"/>
      </w:pPr>
      <w:r w:rsidRPr="00D92B3F">
        <w:t>Framleið</w:t>
      </w:r>
      <w:r w:rsidR="00AC0977" w:rsidRPr="00D92B3F">
        <w:t>endur</w:t>
      </w:r>
    </w:p>
    <w:p w14:paraId="0DD4BEEE" w14:textId="1081753D" w:rsidR="00414833" w:rsidRPr="00D92B3F" w:rsidDel="00C72822" w:rsidRDefault="004D2D45" w:rsidP="0080194B">
      <w:pPr>
        <w:rPr>
          <w:del w:id="23" w:author="Author"/>
        </w:rPr>
      </w:pPr>
      <w:del w:id="24" w:author="Author">
        <w:r w:rsidRPr="00D92B3F" w:rsidDel="00C72822">
          <w:delText>McDermott Laboratories Limited undir merkjum Gerard Laboratories undir merkjum Mylan Dublin, 35/36 Baldoyle Industrial Estate, Grange Road, Dublin 13, Írland</w:delText>
        </w:r>
        <w:r w:rsidR="00AC0977" w:rsidRPr="00D92B3F" w:rsidDel="00C72822">
          <w:delText>.</w:delText>
        </w:r>
      </w:del>
    </w:p>
    <w:p w14:paraId="35AD71E0" w14:textId="36FFAA6C" w:rsidR="00414833" w:rsidRPr="00D92B3F" w:rsidRDefault="004D2D45" w:rsidP="0080194B">
      <w:r w:rsidRPr="00D92B3F">
        <w:t xml:space="preserve">Mylan </w:t>
      </w:r>
      <w:proofErr w:type="spellStart"/>
      <w:r w:rsidRPr="00D92B3F">
        <w:t>Hungary</w:t>
      </w:r>
      <w:proofErr w:type="spellEnd"/>
      <w:r w:rsidRPr="00D92B3F">
        <w:t xml:space="preserve"> </w:t>
      </w:r>
      <w:proofErr w:type="spellStart"/>
      <w:r w:rsidRPr="00D92B3F">
        <w:t>Kft</w:t>
      </w:r>
      <w:proofErr w:type="spellEnd"/>
      <w:r w:rsidRPr="00D92B3F">
        <w:t xml:space="preserve">, </w:t>
      </w:r>
      <w:r w:rsidR="00AC0977" w:rsidRPr="00D92B3F">
        <w:t xml:space="preserve">H-2900 </w:t>
      </w:r>
      <w:proofErr w:type="spellStart"/>
      <w:r w:rsidR="00AC0977" w:rsidRPr="00D92B3F">
        <w:t>Komárom</w:t>
      </w:r>
      <w:proofErr w:type="spellEnd"/>
      <w:r w:rsidR="00AC0977" w:rsidRPr="00D92B3F">
        <w:t xml:space="preserve">, </w:t>
      </w:r>
      <w:r w:rsidRPr="00D92B3F">
        <w:t>Mylan utca 1, Ungverjaland</w:t>
      </w:r>
      <w:r w:rsidR="00AC0977" w:rsidRPr="00D92B3F">
        <w:t>.</w:t>
      </w:r>
    </w:p>
    <w:p w14:paraId="59F667CE" w14:textId="77777777" w:rsidR="004D2D45" w:rsidRPr="00D92B3F" w:rsidRDefault="004D2D45" w:rsidP="0080194B"/>
    <w:p w14:paraId="5CE5F500" w14:textId="77777777" w:rsidR="004D2D45" w:rsidRPr="00D92B3F" w:rsidRDefault="004D2D45" w:rsidP="0080194B">
      <w:pPr>
        <w:pStyle w:val="NormalKeep"/>
      </w:pPr>
      <w:r w:rsidRPr="00D92B3F">
        <w:t>Hafið samband við fulltrúa markaðsleyfishafa á hverjum stað ef óskað er upplýsinga um lyfið:</w:t>
      </w:r>
    </w:p>
    <w:p w14:paraId="7CF4F044" w14:textId="77777777" w:rsidR="003A488A" w:rsidRPr="00D92B3F" w:rsidRDefault="003A488A" w:rsidP="0080194B">
      <w:pPr>
        <w:pStyle w:val="NormalKeep"/>
      </w:pPr>
    </w:p>
    <w:tbl>
      <w:tblPr>
        <w:tblStyle w:val="Blank"/>
        <w:tblW w:w="0" w:type="auto"/>
        <w:tblLook w:val="04A0" w:firstRow="1" w:lastRow="0" w:firstColumn="1" w:lastColumn="0" w:noHBand="0" w:noVBand="1"/>
      </w:tblPr>
      <w:tblGrid>
        <w:gridCol w:w="4533"/>
        <w:gridCol w:w="4540"/>
      </w:tblGrid>
      <w:tr w:rsidR="003A488A" w:rsidRPr="00D92B3F" w14:paraId="0AA847A1" w14:textId="77777777" w:rsidTr="00466373">
        <w:tc>
          <w:tcPr>
            <w:tcW w:w="4615" w:type="dxa"/>
          </w:tcPr>
          <w:p w14:paraId="5BB256CA" w14:textId="77777777" w:rsidR="003A488A" w:rsidRPr="00D92B3F" w:rsidRDefault="003A488A" w:rsidP="0080194B">
            <w:pPr>
              <w:rPr>
                <w:rStyle w:val="Strong"/>
                <w:lang w:val="fr-FR"/>
              </w:rPr>
            </w:pPr>
            <w:proofErr w:type="spellStart"/>
            <w:r w:rsidRPr="00D92B3F">
              <w:rPr>
                <w:rStyle w:val="Strong"/>
                <w:lang w:val="fr-FR"/>
              </w:rPr>
              <w:t>België</w:t>
            </w:r>
            <w:proofErr w:type="spellEnd"/>
            <w:r w:rsidRPr="00D92B3F">
              <w:rPr>
                <w:rStyle w:val="Strong"/>
                <w:lang w:val="fr-FR"/>
              </w:rPr>
              <w:t>/Belgique/</w:t>
            </w:r>
            <w:proofErr w:type="spellStart"/>
            <w:r w:rsidRPr="00D92B3F">
              <w:rPr>
                <w:rStyle w:val="Strong"/>
                <w:lang w:val="fr-FR"/>
              </w:rPr>
              <w:t>Belgien</w:t>
            </w:r>
            <w:proofErr w:type="spellEnd"/>
          </w:p>
          <w:p w14:paraId="63B86769" w14:textId="365CDD52" w:rsidR="003A488A" w:rsidRPr="00D92B3F" w:rsidRDefault="00EC1B37" w:rsidP="0080194B">
            <w:pPr>
              <w:rPr>
                <w:lang w:val="fr-FR"/>
              </w:rPr>
            </w:pPr>
            <w:r>
              <w:rPr>
                <w:lang w:val="fr-FR"/>
              </w:rPr>
              <w:t>Viatris</w:t>
            </w:r>
          </w:p>
          <w:p w14:paraId="346413CB" w14:textId="77777777" w:rsidR="003A488A" w:rsidRPr="00D92B3F" w:rsidRDefault="003A488A" w:rsidP="0080194B">
            <w:r w:rsidRPr="00D92B3F">
              <w:t>Tél/Tel: + 32 (0)2 658 61 00</w:t>
            </w:r>
          </w:p>
          <w:p w14:paraId="7E5814C1" w14:textId="77777777" w:rsidR="003A488A" w:rsidRPr="00D92B3F" w:rsidRDefault="003A488A" w:rsidP="0080194B"/>
        </w:tc>
        <w:tc>
          <w:tcPr>
            <w:tcW w:w="4616" w:type="dxa"/>
          </w:tcPr>
          <w:p w14:paraId="1421314B" w14:textId="77777777" w:rsidR="003A488A" w:rsidRPr="00D92B3F" w:rsidRDefault="003A488A" w:rsidP="0080194B">
            <w:pPr>
              <w:rPr>
                <w:rStyle w:val="Strong"/>
                <w:lang w:val="en-US"/>
              </w:rPr>
            </w:pPr>
            <w:r w:rsidRPr="00D92B3F">
              <w:rPr>
                <w:rStyle w:val="Strong"/>
                <w:lang w:val="en-US"/>
              </w:rPr>
              <w:t>Lietuva</w:t>
            </w:r>
          </w:p>
          <w:p w14:paraId="586CC36A" w14:textId="2D663998" w:rsidR="003A488A" w:rsidRPr="00D92B3F" w:rsidRDefault="008178E1" w:rsidP="0080194B">
            <w:pPr>
              <w:rPr>
                <w:lang w:val="en-US"/>
              </w:rPr>
            </w:pPr>
            <w:r>
              <w:rPr>
                <w:noProof/>
              </w:rPr>
              <w:t xml:space="preserve">Viatris </w:t>
            </w:r>
            <w:r w:rsidR="003C1FEF" w:rsidRPr="00D92B3F">
              <w:rPr>
                <w:noProof/>
              </w:rPr>
              <w:t>UAB</w:t>
            </w:r>
          </w:p>
          <w:p w14:paraId="5F91AA0C" w14:textId="77777777" w:rsidR="003A488A" w:rsidRPr="00D92B3F" w:rsidRDefault="003A488A" w:rsidP="0080194B">
            <w:pPr>
              <w:rPr>
                <w:lang w:val="en-US"/>
              </w:rPr>
            </w:pPr>
            <w:r w:rsidRPr="00D92B3F">
              <w:rPr>
                <w:lang w:val="en-US"/>
              </w:rPr>
              <w:t>Tel: +370 5 205 1288</w:t>
            </w:r>
          </w:p>
          <w:p w14:paraId="723587D1" w14:textId="77777777" w:rsidR="003A488A" w:rsidRPr="00D92B3F" w:rsidRDefault="003A488A" w:rsidP="0080194B">
            <w:pPr>
              <w:rPr>
                <w:lang w:val="en-US"/>
              </w:rPr>
            </w:pPr>
          </w:p>
        </w:tc>
      </w:tr>
      <w:tr w:rsidR="003A488A" w:rsidRPr="00D92B3F" w14:paraId="0580C2A7" w14:textId="77777777" w:rsidTr="00466373">
        <w:tc>
          <w:tcPr>
            <w:tcW w:w="4615" w:type="dxa"/>
          </w:tcPr>
          <w:p w14:paraId="74D091C6" w14:textId="77777777" w:rsidR="003A488A" w:rsidRPr="00420300" w:rsidRDefault="003A488A" w:rsidP="0080194B">
            <w:pPr>
              <w:rPr>
                <w:rStyle w:val="Strong"/>
              </w:rPr>
            </w:pPr>
            <w:r w:rsidRPr="00420300">
              <w:rPr>
                <w:rStyle w:val="Strong"/>
              </w:rPr>
              <w:t>България</w:t>
            </w:r>
          </w:p>
          <w:p w14:paraId="0075522B" w14:textId="77777777" w:rsidR="003A488A" w:rsidRPr="00420300" w:rsidRDefault="003A488A" w:rsidP="0080194B">
            <w:r w:rsidRPr="00420300">
              <w:t>Майлан ЕООД</w:t>
            </w:r>
          </w:p>
          <w:p w14:paraId="2FDDEB34" w14:textId="1F993A30" w:rsidR="003A488A" w:rsidRPr="00420300" w:rsidRDefault="003A488A" w:rsidP="0080194B">
            <w:r w:rsidRPr="00420300">
              <w:t>Тел</w:t>
            </w:r>
            <w:r w:rsidR="00567358" w:rsidRPr="00420300">
              <w:t>.</w:t>
            </w:r>
            <w:r w:rsidRPr="00420300">
              <w:t>: +359 2 44 55 400</w:t>
            </w:r>
          </w:p>
          <w:p w14:paraId="6F94EA7A" w14:textId="77777777" w:rsidR="003A488A" w:rsidRPr="00420300" w:rsidRDefault="003A488A" w:rsidP="0080194B"/>
        </w:tc>
        <w:tc>
          <w:tcPr>
            <w:tcW w:w="4616" w:type="dxa"/>
          </w:tcPr>
          <w:p w14:paraId="3EF445B1" w14:textId="77777777" w:rsidR="003A488A" w:rsidRPr="00420300" w:rsidRDefault="003A488A" w:rsidP="0080194B">
            <w:pPr>
              <w:rPr>
                <w:rStyle w:val="Strong"/>
              </w:rPr>
            </w:pPr>
            <w:r w:rsidRPr="00420300">
              <w:rPr>
                <w:rStyle w:val="Strong"/>
              </w:rPr>
              <w:t>Luxembourg/Luxemburg</w:t>
            </w:r>
          </w:p>
          <w:p w14:paraId="3C2260CE" w14:textId="23A373E6" w:rsidR="003A488A" w:rsidRPr="00420300" w:rsidRDefault="00EC1B37" w:rsidP="0080194B">
            <w:r>
              <w:t>Viatris</w:t>
            </w:r>
          </w:p>
          <w:p w14:paraId="0DE89FF2" w14:textId="0D089E8A" w:rsidR="003A488A" w:rsidRPr="00420300" w:rsidRDefault="007677E4" w:rsidP="0080194B">
            <w:r w:rsidRPr="00420300">
              <w:rPr>
                <w:noProof/>
              </w:rPr>
              <w:t>Tél/</w:t>
            </w:r>
            <w:r w:rsidR="003A488A" w:rsidRPr="00420300">
              <w:t>Tel: + 32 (0)2 658 61 00</w:t>
            </w:r>
          </w:p>
          <w:p w14:paraId="304CC9FA" w14:textId="77777777" w:rsidR="003A488A" w:rsidRPr="00420300" w:rsidRDefault="003A488A" w:rsidP="0080194B">
            <w:r w:rsidRPr="00420300">
              <w:t>(Belgique/Belgien)</w:t>
            </w:r>
          </w:p>
          <w:p w14:paraId="0CED451B" w14:textId="77777777" w:rsidR="003A488A" w:rsidRPr="00420300" w:rsidRDefault="003A488A" w:rsidP="0080194B"/>
        </w:tc>
      </w:tr>
      <w:tr w:rsidR="003A488A" w:rsidRPr="00D92B3F" w14:paraId="464F01CC" w14:textId="77777777" w:rsidTr="00466373">
        <w:tc>
          <w:tcPr>
            <w:tcW w:w="4615" w:type="dxa"/>
          </w:tcPr>
          <w:p w14:paraId="37B829BB" w14:textId="77777777" w:rsidR="003A488A" w:rsidRPr="00420300" w:rsidRDefault="003A488A" w:rsidP="0080194B">
            <w:pPr>
              <w:rPr>
                <w:rStyle w:val="Strong"/>
              </w:rPr>
            </w:pPr>
            <w:r w:rsidRPr="00420300">
              <w:rPr>
                <w:rStyle w:val="Strong"/>
              </w:rPr>
              <w:t>Česká republika</w:t>
            </w:r>
          </w:p>
          <w:p w14:paraId="2F25B317" w14:textId="0A152096" w:rsidR="003A488A" w:rsidRPr="00420300" w:rsidRDefault="00E03673" w:rsidP="0080194B">
            <w:r w:rsidRPr="00420300">
              <w:t>Viatris</w:t>
            </w:r>
            <w:r w:rsidR="003A488A" w:rsidRPr="00420300">
              <w:t xml:space="preserve"> CZ s.r.o.</w:t>
            </w:r>
          </w:p>
          <w:p w14:paraId="5454501F" w14:textId="77777777" w:rsidR="003A488A" w:rsidRPr="00420300" w:rsidRDefault="003A488A" w:rsidP="0080194B">
            <w:r w:rsidRPr="00420300">
              <w:t>Tel: + 420 222 004 400</w:t>
            </w:r>
          </w:p>
          <w:p w14:paraId="41929C23" w14:textId="77777777" w:rsidR="003A488A" w:rsidRPr="00420300" w:rsidRDefault="003A488A" w:rsidP="0080194B"/>
        </w:tc>
        <w:tc>
          <w:tcPr>
            <w:tcW w:w="4616" w:type="dxa"/>
          </w:tcPr>
          <w:p w14:paraId="307CD39E" w14:textId="77777777" w:rsidR="003A488A" w:rsidRPr="00420300" w:rsidRDefault="003A488A" w:rsidP="0080194B">
            <w:pPr>
              <w:rPr>
                <w:rStyle w:val="Strong"/>
              </w:rPr>
            </w:pPr>
            <w:r w:rsidRPr="00420300">
              <w:rPr>
                <w:rStyle w:val="Strong"/>
              </w:rPr>
              <w:t>Magyarország</w:t>
            </w:r>
          </w:p>
          <w:p w14:paraId="3FCF1343" w14:textId="17E942A5" w:rsidR="003A488A" w:rsidRPr="00425B08" w:rsidRDefault="00EC1B37" w:rsidP="0080194B">
            <w:r>
              <w:t>Viatris Healthcare</w:t>
            </w:r>
            <w:r w:rsidR="003A488A" w:rsidRPr="00420300">
              <w:t xml:space="preserve"> Kft</w:t>
            </w:r>
            <w:r w:rsidR="00425B08">
              <w:t>.</w:t>
            </w:r>
          </w:p>
          <w:p w14:paraId="0622DA65" w14:textId="326423BD" w:rsidR="003A488A" w:rsidRPr="00420300" w:rsidRDefault="003A488A" w:rsidP="0080194B">
            <w:r w:rsidRPr="00420300">
              <w:t>Tel</w:t>
            </w:r>
            <w:r w:rsidR="00567358" w:rsidRPr="00420300">
              <w:t>.</w:t>
            </w:r>
            <w:r w:rsidRPr="00420300">
              <w:t>: + 36 1 465 2100</w:t>
            </w:r>
          </w:p>
          <w:p w14:paraId="0220FB22" w14:textId="77777777" w:rsidR="003A488A" w:rsidRPr="00420300" w:rsidRDefault="003A488A" w:rsidP="0080194B"/>
        </w:tc>
      </w:tr>
      <w:tr w:rsidR="003A488A" w:rsidRPr="00D92B3F" w14:paraId="0C5E55E0" w14:textId="77777777" w:rsidTr="00466373">
        <w:tc>
          <w:tcPr>
            <w:tcW w:w="4615" w:type="dxa"/>
          </w:tcPr>
          <w:p w14:paraId="6004BCA9" w14:textId="77777777" w:rsidR="003A488A" w:rsidRPr="00420300" w:rsidRDefault="003A488A" w:rsidP="0080194B">
            <w:pPr>
              <w:rPr>
                <w:rStyle w:val="Strong"/>
                <w:lang w:val="sv-SE"/>
              </w:rPr>
            </w:pPr>
            <w:r w:rsidRPr="00420300">
              <w:rPr>
                <w:rStyle w:val="Strong"/>
                <w:lang w:val="sv-SE"/>
              </w:rPr>
              <w:t>Danmark</w:t>
            </w:r>
          </w:p>
          <w:p w14:paraId="30C6902A" w14:textId="26634C92" w:rsidR="003A488A" w:rsidRPr="00420300" w:rsidRDefault="0096196F" w:rsidP="0080194B">
            <w:pPr>
              <w:rPr>
                <w:lang w:val="sv-SE"/>
              </w:rPr>
            </w:pPr>
            <w:r w:rsidRPr="00420300">
              <w:rPr>
                <w:lang w:val="sv-SE"/>
              </w:rPr>
              <w:t>Viatris</w:t>
            </w:r>
            <w:r w:rsidR="003A488A" w:rsidRPr="00420300">
              <w:rPr>
                <w:lang w:val="sv-SE"/>
              </w:rPr>
              <w:t xml:space="preserve"> ApS</w:t>
            </w:r>
          </w:p>
          <w:p w14:paraId="4C955CE5" w14:textId="6ABCC5E0" w:rsidR="003A488A" w:rsidRPr="00420300" w:rsidRDefault="003A488A" w:rsidP="0080194B">
            <w:pPr>
              <w:rPr>
                <w:lang w:val="sv-SE"/>
              </w:rPr>
            </w:pPr>
            <w:r w:rsidRPr="00420300">
              <w:rPr>
                <w:lang w:val="sv-SE"/>
              </w:rPr>
              <w:t>Tlf</w:t>
            </w:r>
            <w:r w:rsidR="00425B08">
              <w:t>.</w:t>
            </w:r>
            <w:r w:rsidRPr="00420300">
              <w:rPr>
                <w:lang w:val="sv-SE"/>
              </w:rPr>
              <w:t>: +45 28 11 69 32</w:t>
            </w:r>
          </w:p>
          <w:p w14:paraId="19199B87" w14:textId="77777777" w:rsidR="003A488A" w:rsidRPr="00420300" w:rsidRDefault="003A488A" w:rsidP="0080194B">
            <w:pPr>
              <w:rPr>
                <w:lang w:val="sv-SE"/>
              </w:rPr>
            </w:pPr>
          </w:p>
        </w:tc>
        <w:tc>
          <w:tcPr>
            <w:tcW w:w="4616" w:type="dxa"/>
          </w:tcPr>
          <w:p w14:paraId="067057D3" w14:textId="77777777" w:rsidR="003A488A" w:rsidRPr="00420300" w:rsidRDefault="003A488A" w:rsidP="0080194B">
            <w:pPr>
              <w:rPr>
                <w:rStyle w:val="Strong"/>
                <w:lang w:val="fi-FI"/>
              </w:rPr>
            </w:pPr>
            <w:r w:rsidRPr="00420300">
              <w:rPr>
                <w:rStyle w:val="Strong"/>
                <w:lang w:val="fi-FI"/>
              </w:rPr>
              <w:t>Malta</w:t>
            </w:r>
          </w:p>
          <w:p w14:paraId="1EE5DB99" w14:textId="77777777" w:rsidR="003A488A" w:rsidRPr="00420300" w:rsidRDefault="003A488A" w:rsidP="0080194B">
            <w:pPr>
              <w:rPr>
                <w:lang w:val="fi-FI"/>
              </w:rPr>
            </w:pPr>
            <w:r w:rsidRPr="00420300">
              <w:rPr>
                <w:lang w:val="fi-FI"/>
              </w:rPr>
              <w:t>V.J. Salomone Pharma Ltd</w:t>
            </w:r>
          </w:p>
          <w:p w14:paraId="73263AEB" w14:textId="77777777" w:rsidR="003A488A" w:rsidRPr="00420300" w:rsidRDefault="003A488A" w:rsidP="0080194B">
            <w:r w:rsidRPr="00420300">
              <w:t>Tel: + 356 21 22 01 74</w:t>
            </w:r>
          </w:p>
          <w:p w14:paraId="1CAF4E5F" w14:textId="77777777" w:rsidR="003A488A" w:rsidRPr="00420300" w:rsidRDefault="003A488A" w:rsidP="0080194B"/>
        </w:tc>
      </w:tr>
      <w:tr w:rsidR="003A488A" w:rsidRPr="00D92B3F" w14:paraId="29BE5A12" w14:textId="77777777" w:rsidTr="00466373">
        <w:tc>
          <w:tcPr>
            <w:tcW w:w="4615" w:type="dxa"/>
          </w:tcPr>
          <w:p w14:paraId="1A11312B" w14:textId="77777777" w:rsidR="003A488A" w:rsidRPr="00420300" w:rsidRDefault="003A488A" w:rsidP="0080194B">
            <w:pPr>
              <w:rPr>
                <w:rStyle w:val="Strong"/>
                <w:lang w:val="de-DE"/>
              </w:rPr>
            </w:pPr>
            <w:r w:rsidRPr="00420300">
              <w:rPr>
                <w:rStyle w:val="Strong"/>
                <w:lang w:val="de-DE"/>
              </w:rPr>
              <w:t>Deutschland</w:t>
            </w:r>
          </w:p>
          <w:p w14:paraId="2097FA57" w14:textId="678FCF9D" w:rsidR="003A488A" w:rsidRPr="00420300" w:rsidRDefault="005D61E1" w:rsidP="0080194B">
            <w:pPr>
              <w:rPr>
                <w:lang w:val="de-DE"/>
              </w:rPr>
            </w:pPr>
            <w:r w:rsidRPr="00420300">
              <w:rPr>
                <w:lang w:val="de-DE"/>
              </w:rPr>
              <w:t xml:space="preserve">Viatris </w:t>
            </w:r>
            <w:r w:rsidR="003A488A" w:rsidRPr="00420300">
              <w:rPr>
                <w:lang w:val="de-DE"/>
              </w:rPr>
              <w:t>Healthcare GmbH</w:t>
            </w:r>
          </w:p>
          <w:p w14:paraId="016BAC88" w14:textId="77777777" w:rsidR="003A488A" w:rsidRPr="00420300" w:rsidRDefault="003A488A" w:rsidP="0080194B">
            <w:pPr>
              <w:rPr>
                <w:lang w:val="de-DE"/>
              </w:rPr>
            </w:pPr>
            <w:r w:rsidRPr="00420300">
              <w:rPr>
                <w:lang w:val="de-DE"/>
              </w:rPr>
              <w:t>Tel: + 49 800 0700 800</w:t>
            </w:r>
          </w:p>
          <w:p w14:paraId="1AC6977A" w14:textId="77777777" w:rsidR="003A488A" w:rsidRPr="00420300" w:rsidRDefault="003A488A" w:rsidP="0080194B">
            <w:pPr>
              <w:rPr>
                <w:lang w:val="de-DE"/>
              </w:rPr>
            </w:pPr>
          </w:p>
        </w:tc>
        <w:tc>
          <w:tcPr>
            <w:tcW w:w="4616" w:type="dxa"/>
          </w:tcPr>
          <w:p w14:paraId="4FADF465" w14:textId="77777777" w:rsidR="003A488A" w:rsidRPr="00420300" w:rsidRDefault="003A488A" w:rsidP="0080194B">
            <w:pPr>
              <w:rPr>
                <w:rStyle w:val="Strong"/>
              </w:rPr>
            </w:pPr>
            <w:r w:rsidRPr="00420300">
              <w:rPr>
                <w:rStyle w:val="Strong"/>
              </w:rPr>
              <w:t>Nederland</w:t>
            </w:r>
          </w:p>
          <w:p w14:paraId="5F859A33" w14:textId="0AD7A4DE" w:rsidR="003A488A" w:rsidRPr="00420300" w:rsidRDefault="003A488A" w:rsidP="0080194B">
            <w:r w:rsidRPr="00420300">
              <w:t>Mylan BV</w:t>
            </w:r>
          </w:p>
          <w:p w14:paraId="23796E0C" w14:textId="77777777" w:rsidR="003A488A" w:rsidRPr="00420300" w:rsidRDefault="003A488A" w:rsidP="0080194B">
            <w:r w:rsidRPr="00420300">
              <w:t>Tel: +31 (0)20 426 3300</w:t>
            </w:r>
          </w:p>
          <w:p w14:paraId="047F7BD5" w14:textId="77777777" w:rsidR="003A488A" w:rsidRPr="00420300" w:rsidRDefault="003A488A" w:rsidP="0080194B"/>
        </w:tc>
      </w:tr>
      <w:tr w:rsidR="003A488A" w:rsidRPr="00D92B3F" w14:paraId="62E09219" w14:textId="77777777" w:rsidTr="00466373">
        <w:tc>
          <w:tcPr>
            <w:tcW w:w="4615" w:type="dxa"/>
          </w:tcPr>
          <w:p w14:paraId="06922727" w14:textId="77777777" w:rsidR="003A488A" w:rsidRPr="00420300" w:rsidRDefault="003A488A" w:rsidP="0080194B">
            <w:pPr>
              <w:rPr>
                <w:rStyle w:val="Strong"/>
              </w:rPr>
            </w:pPr>
            <w:r w:rsidRPr="00420300">
              <w:rPr>
                <w:rStyle w:val="Strong"/>
              </w:rPr>
              <w:t>Eesti</w:t>
            </w:r>
          </w:p>
          <w:p w14:paraId="2FF4C901" w14:textId="45BC590E" w:rsidR="003A488A" w:rsidRPr="00420300" w:rsidRDefault="008178E1" w:rsidP="0080194B">
            <w:r w:rsidRPr="630013F0">
              <w:rPr>
                <w:lang w:val="et-EE"/>
              </w:rPr>
              <w:t>Viatris OÜ</w:t>
            </w:r>
          </w:p>
          <w:p w14:paraId="5CCFE9ED" w14:textId="77777777" w:rsidR="003A488A" w:rsidRPr="00420300" w:rsidRDefault="003A488A" w:rsidP="0080194B">
            <w:r w:rsidRPr="00420300">
              <w:t>Tel: + 372 6363 052</w:t>
            </w:r>
          </w:p>
          <w:p w14:paraId="2F4E1CA3" w14:textId="77777777" w:rsidR="003A488A" w:rsidRPr="00420300" w:rsidRDefault="003A488A" w:rsidP="0080194B"/>
        </w:tc>
        <w:tc>
          <w:tcPr>
            <w:tcW w:w="4616" w:type="dxa"/>
          </w:tcPr>
          <w:p w14:paraId="62AD7680" w14:textId="77777777" w:rsidR="003A488A" w:rsidRPr="00420300" w:rsidRDefault="003A488A" w:rsidP="0080194B">
            <w:pPr>
              <w:rPr>
                <w:rStyle w:val="Strong"/>
              </w:rPr>
            </w:pPr>
            <w:r w:rsidRPr="00420300">
              <w:rPr>
                <w:rStyle w:val="Strong"/>
              </w:rPr>
              <w:t>Norge</w:t>
            </w:r>
          </w:p>
          <w:p w14:paraId="33A7EBCF" w14:textId="4EE27630" w:rsidR="003A488A" w:rsidRPr="00420300" w:rsidRDefault="00E03673" w:rsidP="0080194B">
            <w:r w:rsidRPr="00420300">
              <w:t>Viatris</w:t>
            </w:r>
            <w:r w:rsidR="003A488A" w:rsidRPr="00420300">
              <w:t xml:space="preserve"> AS</w:t>
            </w:r>
          </w:p>
          <w:p w14:paraId="4C0E3FD6" w14:textId="60DCE5E7" w:rsidR="003A488A" w:rsidRPr="00420300" w:rsidRDefault="003A488A" w:rsidP="0080194B">
            <w:r w:rsidRPr="00420300">
              <w:t>Tl</w:t>
            </w:r>
            <w:r w:rsidR="005D61E1" w:rsidRPr="00420300">
              <w:t>f</w:t>
            </w:r>
            <w:r w:rsidRPr="00420300">
              <w:t>: + 47 66 75 33 00</w:t>
            </w:r>
          </w:p>
          <w:p w14:paraId="59B3D433" w14:textId="77777777" w:rsidR="003A488A" w:rsidRPr="00420300" w:rsidRDefault="003A488A" w:rsidP="0080194B"/>
        </w:tc>
      </w:tr>
      <w:tr w:rsidR="003A488A" w:rsidRPr="00D92B3F" w14:paraId="7BFD8868" w14:textId="77777777" w:rsidTr="00466373">
        <w:tc>
          <w:tcPr>
            <w:tcW w:w="4615" w:type="dxa"/>
          </w:tcPr>
          <w:p w14:paraId="5C51C6A9" w14:textId="77777777" w:rsidR="003A488A" w:rsidRPr="00420300" w:rsidRDefault="003A488A" w:rsidP="0080194B">
            <w:pPr>
              <w:rPr>
                <w:rStyle w:val="Strong"/>
              </w:rPr>
            </w:pPr>
            <w:r w:rsidRPr="00420300">
              <w:rPr>
                <w:rStyle w:val="Strong"/>
              </w:rPr>
              <w:t>Ελλάδα</w:t>
            </w:r>
          </w:p>
          <w:p w14:paraId="4A52B911" w14:textId="77777777" w:rsidR="00174F2C" w:rsidRPr="00420300" w:rsidRDefault="00174F2C" w:rsidP="0080194B">
            <w:pPr>
              <w:ind w:left="37"/>
              <w:rPr>
                <w:color w:val="000000"/>
              </w:rPr>
            </w:pPr>
            <w:r w:rsidRPr="00420300">
              <w:rPr>
                <w:color w:val="000000"/>
              </w:rPr>
              <w:t>Viatris Hellas Ltd</w:t>
            </w:r>
          </w:p>
          <w:p w14:paraId="6292AE6B" w14:textId="1670B976" w:rsidR="00174F2C" w:rsidRPr="00420300" w:rsidRDefault="00174F2C" w:rsidP="00D94B24">
            <w:pPr>
              <w:ind w:left="37"/>
              <w:rPr>
                <w:color w:val="000000"/>
              </w:rPr>
            </w:pPr>
            <w:r w:rsidRPr="00420300">
              <w:rPr>
                <w:color w:val="000000"/>
              </w:rPr>
              <w:t xml:space="preserve">Τηλ: +30 2100 100 002 </w:t>
            </w:r>
          </w:p>
          <w:p w14:paraId="68C33AED" w14:textId="77777777" w:rsidR="003A488A" w:rsidRPr="00420300" w:rsidRDefault="003A488A" w:rsidP="0080194B"/>
        </w:tc>
        <w:tc>
          <w:tcPr>
            <w:tcW w:w="4616" w:type="dxa"/>
          </w:tcPr>
          <w:p w14:paraId="24B89062" w14:textId="77777777" w:rsidR="003A488A" w:rsidRPr="00420300" w:rsidRDefault="003A488A" w:rsidP="0080194B">
            <w:pPr>
              <w:rPr>
                <w:rStyle w:val="Strong"/>
                <w:lang w:val="de-DE"/>
              </w:rPr>
            </w:pPr>
            <w:r w:rsidRPr="00420300">
              <w:rPr>
                <w:rStyle w:val="Strong"/>
                <w:lang w:val="de-DE"/>
              </w:rPr>
              <w:t>Österreich</w:t>
            </w:r>
          </w:p>
          <w:p w14:paraId="5787C3DC" w14:textId="4A87C008" w:rsidR="003A488A" w:rsidRPr="00420300" w:rsidRDefault="00571184" w:rsidP="0080194B">
            <w:pPr>
              <w:rPr>
                <w:lang w:val="de-DE"/>
              </w:rPr>
            </w:pPr>
            <w:r>
              <w:rPr>
                <w:lang w:val="de-DE"/>
              </w:rPr>
              <w:t>Viatris Austria</w:t>
            </w:r>
            <w:r w:rsidR="003A488A" w:rsidRPr="00420300">
              <w:rPr>
                <w:lang w:val="de-DE"/>
              </w:rPr>
              <w:t xml:space="preserve"> GmbH</w:t>
            </w:r>
          </w:p>
          <w:p w14:paraId="0E71BAF9" w14:textId="54DECA32" w:rsidR="003A488A" w:rsidRPr="00420300" w:rsidRDefault="003A488A" w:rsidP="0080194B">
            <w:pPr>
              <w:rPr>
                <w:lang w:val="de-DE"/>
              </w:rPr>
            </w:pPr>
            <w:r w:rsidRPr="00420300">
              <w:rPr>
                <w:lang w:val="de-DE"/>
              </w:rPr>
              <w:t>Tel: +43 1 </w:t>
            </w:r>
            <w:r w:rsidR="00571184">
              <w:rPr>
                <w:lang w:val="de-DE"/>
              </w:rPr>
              <w:t>86390</w:t>
            </w:r>
          </w:p>
          <w:p w14:paraId="3C1E9316" w14:textId="77777777" w:rsidR="003A488A" w:rsidRPr="00420300" w:rsidRDefault="003A488A" w:rsidP="0080194B">
            <w:pPr>
              <w:rPr>
                <w:lang w:val="de-DE"/>
              </w:rPr>
            </w:pPr>
          </w:p>
        </w:tc>
      </w:tr>
      <w:tr w:rsidR="003A488A" w:rsidRPr="00D92B3F" w14:paraId="541F8772" w14:textId="77777777" w:rsidTr="00466373">
        <w:tc>
          <w:tcPr>
            <w:tcW w:w="4615" w:type="dxa"/>
          </w:tcPr>
          <w:p w14:paraId="486700AE" w14:textId="77777777" w:rsidR="003A488A" w:rsidRPr="00420300" w:rsidRDefault="003A488A" w:rsidP="0080194B">
            <w:pPr>
              <w:rPr>
                <w:rStyle w:val="Strong"/>
                <w:lang w:val="es-ES"/>
              </w:rPr>
            </w:pPr>
            <w:r w:rsidRPr="00420300">
              <w:rPr>
                <w:rStyle w:val="Strong"/>
                <w:lang w:val="es-ES"/>
              </w:rPr>
              <w:t>España</w:t>
            </w:r>
          </w:p>
          <w:p w14:paraId="3291F9A4" w14:textId="65B149F2" w:rsidR="003A488A" w:rsidRPr="00420300" w:rsidRDefault="00E03673" w:rsidP="0080194B">
            <w:pPr>
              <w:rPr>
                <w:lang w:val="es-ES"/>
              </w:rPr>
            </w:pPr>
            <w:r w:rsidRPr="00420300">
              <w:rPr>
                <w:lang w:val="es-ES"/>
              </w:rPr>
              <w:t xml:space="preserve">Viatris </w:t>
            </w:r>
            <w:r w:rsidR="003A488A" w:rsidRPr="00420300">
              <w:rPr>
                <w:lang w:val="es-ES"/>
              </w:rPr>
              <w:t>Pharmaceuticals, S.L</w:t>
            </w:r>
            <w:r w:rsidRPr="00420300">
              <w:rPr>
                <w:lang w:val="es-ES"/>
              </w:rPr>
              <w:t>.</w:t>
            </w:r>
          </w:p>
          <w:p w14:paraId="2522C7AB" w14:textId="77777777" w:rsidR="003A488A" w:rsidRPr="00420300" w:rsidRDefault="003A488A" w:rsidP="0080194B">
            <w:pPr>
              <w:rPr>
                <w:lang w:val="es-ES"/>
              </w:rPr>
            </w:pPr>
            <w:r w:rsidRPr="00420300">
              <w:rPr>
                <w:lang w:val="es-ES"/>
              </w:rPr>
              <w:t>Tel: + 34 900 102 712</w:t>
            </w:r>
          </w:p>
          <w:p w14:paraId="4252C2B6" w14:textId="77777777" w:rsidR="003A488A" w:rsidRPr="00420300" w:rsidRDefault="003A488A" w:rsidP="0080194B">
            <w:pPr>
              <w:rPr>
                <w:lang w:val="es-ES"/>
              </w:rPr>
            </w:pPr>
          </w:p>
        </w:tc>
        <w:tc>
          <w:tcPr>
            <w:tcW w:w="4616" w:type="dxa"/>
          </w:tcPr>
          <w:p w14:paraId="7C04A6EA" w14:textId="77777777" w:rsidR="003A488A" w:rsidRPr="00267DF3" w:rsidRDefault="003A488A" w:rsidP="0080194B">
            <w:pPr>
              <w:rPr>
                <w:rStyle w:val="Strong"/>
                <w:lang w:val="en-US"/>
                <w:rPrChange w:id="25" w:author="Author">
                  <w:rPr>
                    <w:rStyle w:val="Strong"/>
                    <w:lang w:val="sv-SE"/>
                  </w:rPr>
                </w:rPrChange>
              </w:rPr>
            </w:pPr>
            <w:r w:rsidRPr="00267DF3">
              <w:rPr>
                <w:rStyle w:val="Strong"/>
                <w:lang w:val="en-US"/>
                <w:rPrChange w:id="26" w:author="Author">
                  <w:rPr>
                    <w:rStyle w:val="Strong"/>
                    <w:lang w:val="sv-SE"/>
                  </w:rPr>
                </w:rPrChange>
              </w:rPr>
              <w:t>Polska</w:t>
            </w:r>
          </w:p>
          <w:p w14:paraId="5984674D" w14:textId="5D6EBD47" w:rsidR="003A488A" w:rsidRPr="00267DF3" w:rsidRDefault="008178E1" w:rsidP="0080194B">
            <w:pPr>
              <w:rPr>
                <w:lang w:val="en-US"/>
                <w:rPrChange w:id="27" w:author="Author">
                  <w:rPr>
                    <w:lang w:val="sv-SE"/>
                  </w:rPr>
                </w:rPrChange>
              </w:rPr>
            </w:pPr>
            <w:r w:rsidRPr="00267DF3">
              <w:rPr>
                <w:lang w:val="en-US"/>
                <w:rPrChange w:id="28" w:author="Author">
                  <w:rPr>
                    <w:lang w:val="sv-SE"/>
                  </w:rPr>
                </w:rPrChange>
              </w:rPr>
              <w:t xml:space="preserve">Viatris </w:t>
            </w:r>
            <w:r w:rsidR="003A488A" w:rsidRPr="00267DF3">
              <w:rPr>
                <w:lang w:val="en-US"/>
                <w:rPrChange w:id="29" w:author="Author">
                  <w:rPr>
                    <w:lang w:val="sv-SE"/>
                  </w:rPr>
                </w:rPrChange>
              </w:rPr>
              <w:t xml:space="preserve">Healthcare Sp. z </w:t>
            </w:r>
            <w:proofErr w:type="spellStart"/>
            <w:r w:rsidR="003A488A" w:rsidRPr="00267DF3">
              <w:rPr>
                <w:lang w:val="en-US"/>
                <w:rPrChange w:id="30" w:author="Author">
                  <w:rPr>
                    <w:lang w:val="sv-SE"/>
                  </w:rPr>
                </w:rPrChange>
              </w:rPr>
              <w:t>o.o.</w:t>
            </w:r>
            <w:proofErr w:type="spellEnd"/>
          </w:p>
          <w:p w14:paraId="477BDE66" w14:textId="22C7F3CA" w:rsidR="003A488A" w:rsidRPr="00136B86" w:rsidRDefault="003A488A" w:rsidP="0080194B">
            <w:pPr>
              <w:rPr>
                <w:lang w:val="en-US"/>
              </w:rPr>
            </w:pPr>
            <w:r w:rsidRPr="00136B86">
              <w:rPr>
                <w:lang w:val="en-US"/>
              </w:rPr>
              <w:t>Tel</w:t>
            </w:r>
            <w:r w:rsidR="00567358" w:rsidRPr="00136B86">
              <w:rPr>
                <w:lang w:val="en-US"/>
              </w:rPr>
              <w:t>.</w:t>
            </w:r>
            <w:r w:rsidRPr="00136B86">
              <w:rPr>
                <w:lang w:val="en-US"/>
              </w:rPr>
              <w:t>: + 48 22 546 64 00</w:t>
            </w:r>
          </w:p>
          <w:p w14:paraId="760FB855" w14:textId="77777777" w:rsidR="003A488A" w:rsidRPr="00136B86" w:rsidRDefault="003A488A" w:rsidP="0080194B">
            <w:pPr>
              <w:rPr>
                <w:lang w:val="en-US"/>
              </w:rPr>
            </w:pPr>
          </w:p>
        </w:tc>
      </w:tr>
      <w:tr w:rsidR="003A488A" w:rsidRPr="00D92B3F" w14:paraId="4FD3C241" w14:textId="77777777" w:rsidTr="00466373">
        <w:tc>
          <w:tcPr>
            <w:tcW w:w="4615" w:type="dxa"/>
          </w:tcPr>
          <w:p w14:paraId="589BEFE9" w14:textId="77777777" w:rsidR="003A488A" w:rsidRPr="00420300" w:rsidRDefault="003A488A" w:rsidP="0080194B">
            <w:pPr>
              <w:rPr>
                <w:rStyle w:val="Strong"/>
                <w:lang w:val="fr-FR"/>
              </w:rPr>
            </w:pPr>
            <w:r w:rsidRPr="00420300">
              <w:rPr>
                <w:rStyle w:val="Strong"/>
                <w:lang w:val="fr-FR"/>
              </w:rPr>
              <w:lastRenderedPageBreak/>
              <w:t>France</w:t>
            </w:r>
          </w:p>
          <w:p w14:paraId="714FB321" w14:textId="0819838B" w:rsidR="003A488A" w:rsidRPr="00420300" w:rsidRDefault="00E03673" w:rsidP="0080194B">
            <w:pPr>
              <w:rPr>
                <w:lang w:val="fr-FR"/>
              </w:rPr>
            </w:pPr>
            <w:r w:rsidRPr="00420300">
              <w:rPr>
                <w:lang w:val="fr-FR"/>
              </w:rPr>
              <w:t>Viatris Santé</w:t>
            </w:r>
          </w:p>
          <w:p w14:paraId="1997F200" w14:textId="5C8173D5" w:rsidR="003A488A" w:rsidRPr="00420300" w:rsidRDefault="003A488A" w:rsidP="0080194B">
            <w:pPr>
              <w:rPr>
                <w:lang w:val="fr-FR"/>
              </w:rPr>
            </w:pPr>
            <w:proofErr w:type="gramStart"/>
            <w:r w:rsidRPr="00420300">
              <w:rPr>
                <w:lang w:val="fr-FR"/>
              </w:rPr>
              <w:t>Tél:</w:t>
            </w:r>
            <w:proofErr w:type="gramEnd"/>
            <w:r w:rsidRPr="00420300">
              <w:rPr>
                <w:lang w:val="fr-FR"/>
              </w:rPr>
              <w:t xml:space="preserve"> +33 4 37 25 75 00</w:t>
            </w:r>
          </w:p>
          <w:p w14:paraId="752BAAF6" w14:textId="77777777" w:rsidR="003A488A" w:rsidRPr="00420300" w:rsidRDefault="003A488A" w:rsidP="0080194B">
            <w:pPr>
              <w:rPr>
                <w:lang w:val="fr-FR"/>
              </w:rPr>
            </w:pPr>
          </w:p>
        </w:tc>
        <w:tc>
          <w:tcPr>
            <w:tcW w:w="4616" w:type="dxa"/>
          </w:tcPr>
          <w:p w14:paraId="274A8BB7" w14:textId="77777777" w:rsidR="003A488A" w:rsidRPr="00420300" w:rsidRDefault="003A488A" w:rsidP="0080194B">
            <w:pPr>
              <w:rPr>
                <w:rStyle w:val="Strong"/>
              </w:rPr>
            </w:pPr>
            <w:r w:rsidRPr="00420300">
              <w:rPr>
                <w:rStyle w:val="Strong"/>
              </w:rPr>
              <w:t>Portugal</w:t>
            </w:r>
          </w:p>
          <w:p w14:paraId="71DEB821" w14:textId="325CA5E9" w:rsidR="003A488A" w:rsidRPr="00420300" w:rsidRDefault="003A488A" w:rsidP="0080194B">
            <w:r w:rsidRPr="00420300">
              <w:t>Mylan, Lda.</w:t>
            </w:r>
          </w:p>
          <w:p w14:paraId="084AC33A" w14:textId="79066001" w:rsidR="003A488A" w:rsidRPr="00420300" w:rsidRDefault="003A488A" w:rsidP="0080194B">
            <w:r w:rsidRPr="00420300">
              <w:t>Tel: + 351 21 412 72 </w:t>
            </w:r>
            <w:r w:rsidR="00D06D10" w:rsidRPr="00420300">
              <w:t>00</w:t>
            </w:r>
          </w:p>
          <w:p w14:paraId="373037A7" w14:textId="77777777" w:rsidR="003A488A" w:rsidRPr="00420300" w:rsidRDefault="003A488A" w:rsidP="0080194B"/>
        </w:tc>
      </w:tr>
      <w:tr w:rsidR="003A488A" w:rsidRPr="00D92B3F" w14:paraId="40A386F0" w14:textId="77777777" w:rsidTr="00466373">
        <w:tc>
          <w:tcPr>
            <w:tcW w:w="4615" w:type="dxa"/>
          </w:tcPr>
          <w:p w14:paraId="09D0277C" w14:textId="77777777" w:rsidR="003A488A" w:rsidRPr="00420300" w:rsidRDefault="003A488A" w:rsidP="0080194B">
            <w:pPr>
              <w:rPr>
                <w:rStyle w:val="Strong"/>
                <w:lang w:val="sv-SE"/>
              </w:rPr>
            </w:pPr>
            <w:r w:rsidRPr="00420300">
              <w:rPr>
                <w:rStyle w:val="Strong"/>
                <w:lang w:val="sv-SE"/>
              </w:rPr>
              <w:t>Hrvatska</w:t>
            </w:r>
          </w:p>
          <w:p w14:paraId="11877ACB" w14:textId="049DFBDB" w:rsidR="003A488A" w:rsidRPr="00420300" w:rsidRDefault="007519A5" w:rsidP="0080194B">
            <w:pPr>
              <w:rPr>
                <w:lang w:val="sv-SE"/>
              </w:rPr>
            </w:pPr>
            <w:r w:rsidRPr="00420300">
              <w:rPr>
                <w:lang w:val="sv-SE"/>
              </w:rPr>
              <w:t>Viatris</w:t>
            </w:r>
            <w:r w:rsidR="003A488A" w:rsidRPr="00420300">
              <w:rPr>
                <w:lang w:val="sv-SE"/>
              </w:rPr>
              <w:t xml:space="preserve"> Hrvatska d.o.o.</w:t>
            </w:r>
          </w:p>
          <w:p w14:paraId="157E80CF" w14:textId="77777777" w:rsidR="003A488A" w:rsidRPr="00420300" w:rsidRDefault="003A488A" w:rsidP="0080194B">
            <w:r w:rsidRPr="00420300">
              <w:t>Tel: +385 1 23 50 599</w:t>
            </w:r>
          </w:p>
          <w:p w14:paraId="31204E7B" w14:textId="77777777" w:rsidR="003A488A" w:rsidRPr="00420300" w:rsidRDefault="003A488A" w:rsidP="0080194B"/>
        </w:tc>
        <w:tc>
          <w:tcPr>
            <w:tcW w:w="4616" w:type="dxa"/>
          </w:tcPr>
          <w:p w14:paraId="3F6F90E3" w14:textId="77777777" w:rsidR="003A488A" w:rsidRPr="00420300" w:rsidRDefault="003A488A" w:rsidP="0080194B">
            <w:pPr>
              <w:rPr>
                <w:rStyle w:val="Strong"/>
                <w:lang w:val="en-US"/>
              </w:rPr>
            </w:pPr>
            <w:r w:rsidRPr="00420300">
              <w:rPr>
                <w:rStyle w:val="Strong"/>
                <w:lang w:val="en-US"/>
              </w:rPr>
              <w:t>România</w:t>
            </w:r>
          </w:p>
          <w:p w14:paraId="361623E4" w14:textId="77777777" w:rsidR="003A488A" w:rsidRPr="00420300" w:rsidRDefault="003A488A" w:rsidP="0080194B">
            <w:pPr>
              <w:rPr>
                <w:lang w:val="en-US"/>
              </w:rPr>
            </w:pPr>
            <w:r w:rsidRPr="00420300">
              <w:rPr>
                <w:lang w:val="en-US"/>
              </w:rPr>
              <w:t>BGP Products SRL</w:t>
            </w:r>
          </w:p>
          <w:p w14:paraId="0A6BA9FD" w14:textId="77777777" w:rsidR="003A488A" w:rsidRPr="00420300" w:rsidRDefault="003A488A" w:rsidP="0080194B">
            <w:pPr>
              <w:rPr>
                <w:lang w:val="en-US"/>
              </w:rPr>
            </w:pPr>
            <w:r w:rsidRPr="00420300">
              <w:rPr>
                <w:lang w:val="en-US"/>
              </w:rPr>
              <w:t>Tel: +40 372 579 000</w:t>
            </w:r>
          </w:p>
          <w:p w14:paraId="5F64FF50" w14:textId="77777777" w:rsidR="003A488A" w:rsidRPr="00420300" w:rsidRDefault="003A488A" w:rsidP="0080194B">
            <w:pPr>
              <w:rPr>
                <w:lang w:val="en-US"/>
              </w:rPr>
            </w:pPr>
          </w:p>
        </w:tc>
      </w:tr>
      <w:tr w:rsidR="003A488A" w:rsidRPr="00D92B3F" w14:paraId="352A6715" w14:textId="77777777" w:rsidTr="00466373">
        <w:tc>
          <w:tcPr>
            <w:tcW w:w="4615" w:type="dxa"/>
          </w:tcPr>
          <w:p w14:paraId="5C7C8E16" w14:textId="77777777" w:rsidR="003A488A" w:rsidRPr="00420300" w:rsidRDefault="003A488A" w:rsidP="0080194B">
            <w:pPr>
              <w:rPr>
                <w:rStyle w:val="Strong"/>
              </w:rPr>
            </w:pPr>
            <w:r w:rsidRPr="00420300">
              <w:rPr>
                <w:rStyle w:val="Strong"/>
              </w:rPr>
              <w:t>Ireland</w:t>
            </w:r>
          </w:p>
          <w:p w14:paraId="3163C739" w14:textId="01FFD176" w:rsidR="003A488A" w:rsidRPr="00420300" w:rsidRDefault="00571184" w:rsidP="0080194B">
            <w:r>
              <w:t>Viatris</w:t>
            </w:r>
            <w:r w:rsidR="003A488A" w:rsidRPr="00420300">
              <w:t xml:space="preserve"> Limited</w:t>
            </w:r>
          </w:p>
          <w:p w14:paraId="5BDE9864" w14:textId="4A7D5681" w:rsidR="003A488A" w:rsidRPr="00420300" w:rsidRDefault="003A488A" w:rsidP="0080194B">
            <w:r w:rsidRPr="00420300">
              <w:t xml:space="preserve">Tel: </w:t>
            </w:r>
            <w:r w:rsidR="0096196F" w:rsidRPr="00420300">
              <w:t>+353 1 8711600</w:t>
            </w:r>
          </w:p>
          <w:p w14:paraId="0589277F" w14:textId="77777777" w:rsidR="003A488A" w:rsidRPr="00420300" w:rsidRDefault="003A488A" w:rsidP="0080194B"/>
        </w:tc>
        <w:tc>
          <w:tcPr>
            <w:tcW w:w="4616" w:type="dxa"/>
          </w:tcPr>
          <w:p w14:paraId="79BCED94" w14:textId="77777777" w:rsidR="003A488A" w:rsidRPr="00420300" w:rsidRDefault="003A488A" w:rsidP="0080194B">
            <w:pPr>
              <w:rPr>
                <w:rStyle w:val="Strong"/>
              </w:rPr>
            </w:pPr>
            <w:r w:rsidRPr="00420300">
              <w:rPr>
                <w:rStyle w:val="Strong"/>
              </w:rPr>
              <w:t>Slovenija</w:t>
            </w:r>
          </w:p>
          <w:p w14:paraId="5FF33AAE" w14:textId="3BD3ACD8" w:rsidR="003A488A" w:rsidRPr="00420300" w:rsidRDefault="00DD5593" w:rsidP="0080194B">
            <w:r w:rsidRPr="00420300">
              <w:t>Viatris</w:t>
            </w:r>
            <w:r w:rsidR="003A488A" w:rsidRPr="00420300">
              <w:t xml:space="preserve"> d.o.o.</w:t>
            </w:r>
          </w:p>
          <w:p w14:paraId="111EFF0E" w14:textId="77777777" w:rsidR="003A488A" w:rsidRPr="00420300" w:rsidRDefault="003A488A" w:rsidP="0080194B">
            <w:r w:rsidRPr="00420300">
              <w:t>Tel: + 386 1 23 63 180</w:t>
            </w:r>
          </w:p>
          <w:p w14:paraId="6D2B6764" w14:textId="77777777" w:rsidR="003A488A" w:rsidRPr="00420300" w:rsidRDefault="003A488A" w:rsidP="0080194B"/>
        </w:tc>
      </w:tr>
      <w:tr w:rsidR="003A488A" w:rsidRPr="00D92B3F" w14:paraId="7359BD06" w14:textId="77777777" w:rsidTr="00466373">
        <w:tc>
          <w:tcPr>
            <w:tcW w:w="4615" w:type="dxa"/>
          </w:tcPr>
          <w:p w14:paraId="36C15EEE" w14:textId="77777777" w:rsidR="003A488A" w:rsidRPr="00D92B3F" w:rsidRDefault="003A488A" w:rsidP="0080194B">
            <w:pPr>
              <w:rPr>
                <w:rStyle w:val="Strong"/>
              </w:rPr>
            </w:pPr>
            <w:r w:rsidRPr="00D92B3F">
              <w:rPr>
                <w:rStyle w:val="Strong"/>
              </w:rPr>
              <w:t>Ísland</w:t>
            </w:r>
          </w:p>
          <w:p w14:paraId="3363A32F" w14:textId="2404C4E6" w:rsidR="003A488A" w:rsidRPr="00D92B3F" w:rsidRDefault="003A488A" w:rsidP="0080194B">
            <w:r w:rsidRPr="00D92B3F">
              <w:t>Icepharma hf</w:t>
            </w:r>
            <w:r w:rsidR="00136B86">
              <w:t>.</w:t>
            </w:r>
          </w:p>
          <w:p w14:paraId="107809EF" w14:textId="55D828DD" w:rsidR="003A488A" w:rsidRPr="00D92B3F" w:rsidRDefault="0096196F" w:rsidP="0080194B">
            <w:r w:rsidRPr="00D92B3F">
              <w:t>S</w:t>
            </w:r>
            <w:r w:rsidR="005D61E1" w:rsidRPr="00D92B3F">
              <w:t>í</w:t>
            </w:r>
            <w:r w:rsidRPr="00D92B3F">
              <w:t>mi</w:t>
            </w:r>
            <w:r w:rsidR="003A488A" w:rsidRPr="00D92B3F">
              <w:t>: +354 540 8000</w:t>
            </w:r>
          </w:p>
          <w:p w14:paraId="6821D0B7" w14:textId="77777777" w:rsidR="003A488A" w:rsidRPr="00D92B3F" w:rsidRDefault="003A488A" w:rsidP="0080194B"/>
        </w:tc>
        <w:tc>
          <w:tcPr>
            <w:tcW w:w="4616" w:type="dxa"/>
          </w:tcPr>
          <w:p w14:paraId="7450F3D7" w14:textId="77777777" w:rsidR="003A488A" w:rsidRPr="00D92B3F" w:rsidRDefault="003A488A" w:rsidP="0080194B">
            <w:pPr>
              <w:rPr>
                <w:rStyle w:val="Strong"/>
                <w:lang w:val="sv-SE"/>
              </w:rPr>
            </w:pPr>
            <w:r w:rsidRPr="00D92B3F">
              <w:rPr>
                <w:rStyle w:val="Strong"/>
                <w:lang w:val="sv-SE"/>
              </w:rPr>
              <w:t>Slovenská republika</w:t>
            </w:r>
          </w:p>
          <w:p w14:paraId="60A76681" w14:textId="60A4770E" w:rsidR="003A488A" w:rsidRPr="00D92B3F" w:rsidRDefault="00E03673" w:rsidP="0080194B">
            <w:pPr>
              <w:rPr>
                <w:lang w:val="sv-SE"/>
              </w:rPr>
            </w:pPr>
            <w:r w:rsidRPr="00D92B3F">
              <w:rPr>
                <w:lang w:val="sv-SE"/>
              </w:rPr>
              <w:t>Viatris Slovakia</w:t>
            </w:r>
            <w:r w:rsidR="003A488A" w:rsidRPr="00D92B3F">
              <w:rPr>
                <w:lang w:val="sv-SE"/>
              </w:rPr>
              <w:t xml:space="preserve"> s.r.o.</w:t>
            </w:r>
          </w:p>
          <w:p w14:paraId="1114562E" w14:textId="77777777" w:rsidR="003A488A" w:rsidRPr="00D92B3F" w:rsidRDefault="003A488A" w:rsidP="0080194B">
            <w:r w:rsidRPr="00D92B3F">
              <w:t>Tel: +421 2 32 199 100</w:t>
            </w:r>
          </w:p>
          <w:p w14:paraId="543AEB17" w14:textId="77777777" w:rsidR="003A488A" w:rsidRPr="00D92B3F" w:rsidRDefault="003A488A" w:rsidP="0080194B"/>
        </w:tc>
      </w:tr>
      <w:tr w:rsidR="003A488A" w:rsidRPr="00D92B3F" w14:paraId="778AC0B3" w14:textId="77777777" w:rsidTr="00466373">
        <w:tc>
          <w:tcPr>
            <w:tcW w:w="4615" w:type="dxa"/>
          </w:tcPr>
          <w:p w14:paraId="54B5900E" w14:textId="77777777" w:rsidR="003A488A" w:rsidRPr="00D92B3F" w:rsidRDefault="003A488A" w:rsidP="0080194B">
            <w:pPr>
              <w:rPr>
                <w:rStyle w:val="Strong"/>
                <w:lang w:val="fi-FI"/>
              </w:rPr>
            </w:pPr>
            <w:r w:rsidRPr="00D92B3F">
              <w:rPr>
                <w:rStyle w:val="Strong"/>
                <w:lang w:val="fi-FI"/>
              </w:rPr>
              <w:t>Italia</w:t>
            </w:r>
          </w:p>
          <w:p w14:paraId="5464531C" w14:textId="429A9B5B" w:rsidR="003A488A" w:rsidRPr="00D92B3F" w:rsidRDefault="00EC1B37" w:rsidP="0080194B">
            <w:pPr>
              <w:rPr>
                <w:lang w:val="fi-FI"/>
              </w:rPr>
            </w:pPr>
            <w:r>
              <w:rPr>
                <w:lang w:val="fi-FI"/>
              </w:rPr>
              <w:t>Viatris</w:t>
            </w:r>
            <w:r w:rsidR="003A488A" w:rsidRPr="00D92B3F">
              <w:rPr>
                <w:lang w:val="fi-FI"/>
              </w:rPr>
              <w:t xml:space="preserve"> Italia S.r.l.</w:t>
            </w:r>
          </w:p>
          <w:p w14:paraId="27D533D6" w14:textId="0C129661" w:rsidR="003A488A" w:rsidRPr="00D92B3F" w:rsidRDefault="003A488A" w:rsidP="0080194B">
            <w:pPr>
              <w:rPr>
                <w:lang w:val="fi-FI"/>
              </w:rPr>
            </w:pPr>
            <w:r w:rsidRPr="00D92B3F">
              <w:rPr>
                <w:lang w:val="fi-FI"/>
              </w:rPr>
              <w:t>Tel: + 39 </w:t>
            </w:r>
            <w:r w:rsidR="00EC1B37">
              <w:rPr>
                <w:lang w:val="fi-FI"/>
              </w:rPr>
              <w:t>(</w:t>
            </w:r>
            <w:r w:rsidRPr="00D92B3F">
              <w:rPr>
                <w:lang w:val="fi-FI"/>
              </w:rPr>
              <w:t>0</w:t>
            </w:r>
            <w:r w:rsidR="00EC1B37">
              <w:rPr>
                <w:lang w:val="fi-FI"/>
              </w:rPr>
              <w:t xml:space="preserve">) </w:t>
            </w:r>
            <w:r w:rsidRPr="00D92B3F">
              <w:rPr>
                <w:lang w:val="fi-FI"/>
              </w:rPr>
              <w:t>2 612 46921</w:t>
            </w:r>
          </w:p>
          <w:p w14:paraId="39326A57" w14:textId="77777777" w:rsidR="003A488A" w:rsidRPr="00D92B3F" w:rsidRDefault="003A488A" w:rsidP="0080194B">
            <w:pPr>
              <w:rPr>
                <w:lang w:val="fi-FI"/>
              </w:rPr>
            </w:pPr>
          </w:p>
        </w:tc>
        <w:tc>
          <w:tcPr>
            <w:tcW w:w="4616" w:type="dxa"/>
          </w:tcPr>
          <w:p w14:paraId="5E265E06" w14:textId="77777777" w:rsidR="003A488A" w:rsidRPr="00C72822" w:rsidRDefault="003A488A" w:rsidP="0080194B">
            <w:pPr>
              <w:rPr>
                <w:rStyle w:val="Strong"/>
                <w:lang w:val="sv-SE"/>
              </w:rPr>
            </w:pPr>
            <w:r w:rsidRPr="00C72822">
              <w:rPr>
                <w:rStyle w:val="Strong"/>
                <w:lang w:val="sv-SE"/>
              </w:rPr>
              <w:t>Suomi/Finland</w:t>
            </w:r>
          </w:p>
          <w:p w14:paraId="00F204E5" w14:textId="48CAD3B1" w:rsidR="003A488A" w:rsidRPr="00C72822" w:rsidRDefault="00E03673" w:rsidP="0080194B">
            <w:pPr>
              <w:rPr>
                <w:lang w:val="sv-SE"/>
              </w:rPr>
            </w:pPr>
            <w:r w:rsidRPr="00C72822">
              <w:rPr>
                <w:lang w:val="sv-SE"/>
              </w:rPr>
              <w:t>Viatris</w:t>
            </w:r>
            <w:r w:rsidR="003A488A" w:rsidRPr="00C72822">
              <w:rPr>
                <w:lang w:val="sv-SE"/>
              </w:rPr>
              <w:t xml:space="preserve"> O</w:t>
            </w:r>
            <w:r w:rsidR="005D61E1" w:rsidRPr="00C72822">
              <w:rPr>
                <w:lang w:val="sv-SE"/>
              </w:rPr>
              <w:t>y</w:t>
            </w:r>
          </w:p>
          <w:p w14:paraId="5FB26A34" w14:textId="77777777" w:rsidR="003A488A" w:rsidRPr="00C72822" w:rsidRDefault="003A488A" w:rsidP="0080194B">
            <w:pPr>
              <w:rPr>
                <w:lang w:val="sv-SE"/>
              </w:rPr>
            </w:pPr>
            <w:r w:rsidRPr="00C72822">
              <w:rPr>
                <w:lang w:val="sv-SE"/>
              </w:rPr>
              <w:t>Puh/Tel: +358 20 720 9555</w:t>
            </w:r>
          </w:p>
          <w:p w14:paraId="5AA142C1" w14:textId="77777777" w:rsidR="003A488A" w:rsidRPr="00C72822" w:rsidRDefault="003A488A" w:rsidP="0080194B">
            <w:pPr>
              <w:rPr>
                <w:lang w:val="sv-SE"/>
              </w:rPr>
            </w:pPr>
          </w:p>
        </w:tc>
      </w:tr>
      <w:tr w:rsidR="003A488A" w:rsidRPr="00D92B3F" w14:paraId="70B57175" w14:textId="77777777" w:rsidTr="00466373">
        <w:tc>
          <w:tcPr>
            <w:tcW w:w="4615" w:type="dxa"/>
          </w:tcPr>
          <w:p w14:paraId="210F8405" w14:textId="77777777" w:rsidR="003A488A" w:rsidRPr="00D92B3F" w:rsidRDefault="003A488A" w:rsidP="0080194B">
            <w:pPr>
              <w:rPr>
                <w:rStyle w:val="Strong"/>
              </w:rPr>
            </w:pPr>
            <w:r w:rsidRPr="00D92B3F">
              <w:rPr>
                <w:rStyle w:val="Strong"/>
              </w:rPr>
              <w:t>Κύπρος</w:t>
            </w:r>
          </w:p>
          <w:p w14:paraId="6B488A5B" w14:textId="0A82490E" w:rsidR="003A488A" w:rsidRPr="00D92B3F" w:rsidRDefault="00C72822" w:rsidP="0080194B">
            <w:ins w:id="31" w:author="Author">
              <w:r w:rsidRPr="00C72822">
                <w:t xml:space="preserve">CPO </w:t>
              </w:r>
              <w:proofErr w:type="spellStart"/>
              <w:r w:rsidRPr="00C72822">
                <w:t>Pharmaceuticals</w:t>
              </w:r>
              <w:proofErr w:type="spellEnd"/>
              <w:r w:rsidRPr="00C72822">
                <w:t xml:space="preserve"> </w:t>
              </w:r>
              <w:proofErr w:type="spellStart"/>
              <w:r w:rsidRPr="00C72822">
                <w:t>Limited</w:t>
              </w:r>
            </w:ins>
            <w:proofErr w:type="spellEnd"/>
            <w:del w:id="32" w:author="Author">
              <w:r w:rsidR="008178E1" w:rsidRPr="004405DC" w:rsidDel="00C72822">
                <w:rPr>
                  <w:color w:val="000000"/>
                </w:rPr>
                <w:delText>GPA Pharmaceuticals</w:delText>
              </w:r>
              <w:r w:rsidR="003A488A" w:rsidRPr="00D92B3F" w:rsidDel="00C72822">
                <w:delText xml:space="preserve"> Ltd.</w:delText>
              </w:r>
            </w:del>
          </w:p>
          <w:p w14:paraId="58F0BD64" w14:textId="440B0C63" w:rsidR="003A488A" w:rsidRPr="00D92B3F" w:rsidRDefault="003A488A" w:rsidP="0080194B">
            <w:r w:rsidRPr="00D92B3F">
              <w:t>Τηλ: + 357 </w:t>
            </w:r>
            <w:r w:rsidR="008178E1" w:rsidRPr="004405DC">
              <w:rPr>
                <w:color w:val="000000"/>
              </w:rPr>
              <w:t>22863100</w:t>
            </w:r>
          </w:p>
          <w:p w14:paraId="269E9ABE" w14:textId="77777777" w:rsidR="003A488A" w:rsidRPr="00D92B3F" w:rsidRDefault="003A488A" w:rsidP="0080194B"/>
        </w:tc>
        <w:tc>
          <w:tcPr>
            <w:tcW w:w="4616" w:type="dxa"/>
          </w:tcPr>
          <w:p w14:paraId="2DA336B4" w14:textId="77777777" w:rsidR="003A488A" w:rsidRPr="00D92B3F" w:rsidRDefault="003A488A" w:rsidP="0080194B">
            <w:pPr>
              <w:rPr>
                <w:rStyle w:val="Strong"/>
              </w:rPr>
            </w:pPr>
            <w:r w:rsidRPr="00D92B3F">
              <w:rPr>
                <w:rStyle w:val="Strong"/>
              </w:rPr>
              <w:t>Sverige</w:t>
            </w:r>
          </w:p>
          <w:p w14:paraId="69765C66" w14:textId="27CEB8AF" w:rsidR="003A488A" w:rsidRPr="00D92B3F" w:rsidRDefault="00507F06" w:rsidP="0080194B">
            <w:r w:rsidRPr="00D92B3F">
              <w:t>Viatris</w:t>
            </w:r>
            <w:r w:rsidR="003A488A" w:rsidRPr="00D92B3F">
              <w:t xml:space="preserve"> AB</w:t>
            </w:r>
          </w:p>
          <w:p w14:paraId="7CC39A0E" w14:textId="408FD456" w:rsidR="003A488A" w:rsidRPr="00D92B3F" w:rsidRDefault="003A488A" w:rsidP="0080194B">
            <w:r w:rsidRPr="00D92B3F">
              <w:t>Tel: + 46 </w:t>
            </w:r>
            <w:r w:rsidR="00507F06" w:rsidRPr="00D92B3F">
              <w:rPr>
                <w:color w:val="000000"/>
              </w:rPr>
              <w:t>(0)8 630 19 00</w:t>
            </w:r>
          </w:p>
          <w:p w14:paraId="76FA0597" w14:textId="77777777" w:rsidR="003A488A" w:rsidRPr="00D92B3F" w:rsidRDefault="003A488A" w:rsidP="0080194B"/>
        </w:tc>
      </w:tr>
      <w:tr w:rsidR="003A488A" w:rsidRPr="00D92B3F" w14:paraId="7AF7DD38" w14:textId="77777777" w:rsidTr="00466373">
        <w:tc>
          <w:tcPr>
            <w:tcW w:w="4615" w:type="dxa"/>
          </w:tcPr>
          <w:p w14:paraId="7BCE7C3A" w14:textId="77777777" w:rsidR="003A488A" w:rsidRPr="00D92B3F" w:rsidRDefault="003A488A" w:rsidP="0080194B">
            <w:pPr>
              <w:rPr>
                <w:rStyle w:val="Strong"/>
              </w:rPr>
            </w:pPr>
            <w:r w:rsidRPr="00D92B3F">
              <w:rPr>
                <w:rStyle w:val="Strong"/>
              </w:rPr>
              <w:t>Latvija</w:t>
            </w:r>
          </w:p>
          <w:p w14:paraId="3B80BE79" w14:textId="76E6FF23" w:rsidR="003A488A" w:rsidRPr="00D92B3F" w:rsidRDefault="008178E1" w:rsidP="0080194B">
            <w:r>
              <w:t xml:space="preserve">Viatris </w:t>
            </w:r>
            <w:r w:rsidR="003A488A" w:rsidRPr="00D92B3F">
              <w:t>SIA</w:t>
            </w:r>
          </w:p>
          <w:p w14:paraId="5517F61B" w14:textId="77777777" w:rsidR="003A488A" w:rsidRPr="00D92B3F" w:rsidRDefault="003A488A" w:rsidP="0080194B">
            <w:r w:rsidRPr="00D92B3F">
              <w:t>Tel: +371 676 055 80</w:t>
            </w:r>
          </w:p>
          <w:p w14:paraId="134954F6" w14:textId="77777777" w:rsidR="003A488A" w:rsidRPr="00D92B3F" w:rsidRDefault="003A488A" w:rsidP="0080194B"/>
        </w:tc>
        <w:tc>
          <w:tcPr>
            <w:tcW w:w="4616" w:type="dxa"/>
          </w:tcPr>
          <w:p w14:paraId="2C3EA976" w14:textId="77777777" w:rsidR="003A488A" w:rsidRPr="00D92B3F" w:rsidRDefault="003A488A" w:rsidP="0080194B"/>
        </w:tc>
      </w:tr>
    </w:tbl>
    <w:p w14:paraId="11EEA6E1" w14:textId="77777777" w:rsidR="003A488A" w:rsidRPr="00D92B3F" w:rsidRDefault="003A488A" w:rsidP="0080194B"/>
    <w:p w14:paraId="0B84D132" w14:textId="77777777" w:rsidR="00414833" w:rsidRPr="00D92B3F" w:rsidRDefault="004D2D45" w:rsidP="0080194B">
      <w:pPr>
        <w:rPr>
          <w:rStyle w:val="Strong"/>
        </w:rPr>
      </w:pPr>
      <w:r w:rsidRPr="00D92B3F">
        <w:rPr>
          <w:rStyle w:val="Strong"/>
        </w:rPr>
        <w:t>Þessi fylgiseðill var síðast uppfærður í {MM/ÁÁÁÁ}</w:t>
      </w:r>
    </w:p>
    <w:p w14:paraId="015A1B46" w14:textId="77777777" w:rsidR="004D2D45" w:rsidRPr="00D92B3F" w:rsidRDefault="004D2D45" w:rsidP="0080194B"/>
    <w:p w14:paraId="78D4F111" w14:textId="32C6872C" w:rsidR="00B7513F" w:rsidRPr="00D92B3F" w:rsidRDefault="004D2D45" w:rsidP="0080194B">
      <w:r w:rsidRPr="00D92B3F">
        <w:t xml:space="preserve">Ítarlegar upplýsingar um lyfið eru birtar á vef Lyfjastofnunar Evrópu </w:t>
      </w:r>
      <w:hyperlink r:id="rId12">
        <w:r w:rsidRPr="00D92B3F">
          <w:rPr>
            <w:rStyle w:val="Hyperlink"/>
          </w:rPr>
          <w:t>http://www.ema.europa.eu</w:t>
        </w:r>
      </w:hyperlink>
      <w:r w:rsidRPr="00D92B3F">
        <w:t>.</w:t>
      </w:r>
    </w:p>
    <w:sectPr w:rsidR="00B7513F" w:rsidRPr="00D92B3F" w:rsidSect="00AA3ACB">
      <w:footerReference w:type="default" r:id="rId13"/>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E47A" w14:textId="77777777" w:rsidR="0080194B" w:rsidRDefault="0080194B" w:rsidP="00C43A9F">
      <w:r>
        <w:separator/>
      </w:r>
    </w:p>
  </w:endnote>
  <w:endnote w:type="continuationSeparator" w:id="0">
    <w:p w14:paraId="251E1FBF" w14:textId="77777777" w:rsidR="0080194B" w:rsidRDefault="0080194B"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65E0" w14:textId="28C8F596" w:rsidR="0080194B" w:rsidRPr="00916406" w:rsidRDefault="0080194B" w:rsidP="00916406">
    <w:pPr>
      <w:pStyle w:val="Footer"/>
    </w:pPr>
    <w:r>
      <w:fldChar w:fldCharType="begin"/>
    </w:r>
    <w:r>
      <w:instrText xml:space="preserve"> PAGE  \* Arabic  \* MERGEFORMAT </w:instrText>
    </w:r>
    <w:r>
      <w:fldChar w:fldCharType="separate"/>
    </w:r>
    <w:r w:rsidR="00ED671C">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40AD" w14:textId="77777777" w:rsidR="0080194B" w:rsidRDefault="0080194B" w:rsidP="00C43A9F">
      <w:r>
        <w:separator/>
      </w:r>
    </w:p>
  </w:footnote>
  <w:footnote w:type="continuationSeparator" w:id="0">
    <w:p w14:paraId="7FCE0CCD" w14:textId="77777777" w:rsidR="0080194B" w:rsidRDefault="0080194B"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56EAA"/>
    <w:multiLevelType w:val="hybridMultilevel"/>
    <w:tmpl w:val="88DAB64E"/>
    <w:lvl w:ilvl="0" w:tplc="6C6851A2">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DA9542">
      <w:start w:val="1"/>
      <w:numFmt w:val="bullet"/>
      <w:lvlText w:val="-"/>
      <w:lvlJc w:val="left"/>
      <w:pPr>
        <w:ind w:left="10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849A6EFE">
      <w:start w:val="1"/>
      <w:numFmt w:val="bullet"/>
      <w:lvlText w:val="▪"/>
      <w:lvlJc w:val="left"/>
      <w:pPr>
        <w:ind w:left="17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795AD828">
      <w:start w:val="1"/>
      <w:numFmt w:val="bullet"/>
      <w:lvlText w:val="•"/>
      <w:lvlJc w:val="left"/>
      <w:pPr>
        <w:ind w:left="24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034CF2C">
      <w:start w:val="1"/>
      <w:numFmt w:val="bullet"/>
      <w:lvlText w:val="o"/>
      <w:lvlJc w:val="left"/>
      <w:pPr>
        <w:ind w:left="31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51B4BE52">
      <w:start w:val="1"/>
      <w:numFmt w:val="bullet"/>
      <w:lvlText w:val="▪"/>
      <w:lvlJc w:val="left"/>
      <w:pPr>
        <w:ind w:left="39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CD5254A8">
      <w:start w:val="1"/>
      <w:numFmt w:val="bullet"/>
      <w:lvlText w:val="•"/>
      <w:lvlJc w:val="left"/>
      <w:pPr>
        <w:ind w:left="463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3F3AF770">
      <w:start w:val="1"/>
      <w:numFmt w:val="bullet"/>
      <w:lvlText w:val="o"/>
      <w:lvlJc w:val="left"/>
      <w:pPr>
        <w:ind w:left="53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4E85DE2">
      <w:start w:val="1"/>
      <w:numFmt w:val="bullet"/>
      <w:lvlText w:val="▪"/>
      <w:lvlJc w:val="left"/>
      <w:pPr>
        <w:ind w:left="60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C0A6F"/>
    <w:multiLevelType w:val="hybridMultilevel"/>
    <w:tmpl w:val="D1705120"/>
    <w:lvl w:ilvl="0" w:tplc="9544E696">
      <w:start w:val="1"/>
      <w:numFmt w:val="bullet"/>
      <w:lvlText w:val="•"/>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36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882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09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6CA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52EB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A8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2D4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420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448E4"/>
    <w:multiLevelType w:val="hybridMultilevel"/>
    <w:tmpl w:val="0FA4851A"/>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A3E2992C">
      <w:start w:val="1"/>
      <w:numFmt w:val="bullet"/>
      <w:lvlText w:val="•"/>
      <w:lvlJc w:val="left"/>
      <w:pPr>
        <w:ind w:left="144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D344A"/>
    <w:multiLevelType w:val="hybridMultilevel"/>
    <w:tmpl w:val="060A1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D747A"/>
    <w:multiLevelType w:val="hybridMultilevel"/>
    <w:tmpl w:val="560EAF4E"/>
    <w:lvl w:ilvl="0" w:tplc="71843646">
      <w:start w:val="5"/>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1345B"/>
    <w:multiLevelType w:val="hybridMultilevel"/>
    <w:tmpl w:val="7FB4A97A"/>
    <w:lvl w:ilvl="0" w:tplc="71843646">
      <w:start w:val="5"/>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21603427">
    <w:abstractNumId w:val="14"/>
  </w:num>
  <w:num w:numId="2" w16cid:durableId="746611835">
    <w:abstractNumId w:val="15"/>
  </w:num>
  <w:num w:numId="3" w16cid:durableId="2115395148">
    <w:abstractNumId w:val="20"/>
  </w:num>
  <w:num w:numId="4" w16cid:durableId="1796826221">
    <w:abstractNumId w:val="9"/>
  </w:num>
  <w:num w:numId="5" w16cid:durableId="681006242">
    <w:abstractNumId w:val="7"/>
  </w:num>
  <w:num w:numId="6" w16cid:durableId="1845392982">
    <w:abstractNumId w:val="6"/>
  </w:num>
  <w:num w:numId="7" w16cid:durableId="1861167117">
    <w:abstractNumId w:val="5"/>
  </w:num>
  <w:num w:numId="8" w16cid:durableId="107746767">
    <w:abstractNumId w:val="4"/>
  </w:num>
  <w:num w:numId="9" w16cid:durableId="1999769939">
    <w:abstractNumId w:val="8"/>
  </w:num>
  <w:num w:numId="10" w16cid:durableId="1675763359">
    <w:abstractNumId w:val="3"/>
  </w:num>
  <w:num w:numId="11" w16cid:durableId="791558060">
    <w:abstractNumId w:val="2"/>
  </w:num>
  <w:num w:numId="12" w16cid:durableId="624625086">
    <w:abstractNumId w:val="1"/>
  </w:num>
  <w:num w:numId="13" w16cid:durableId="758645193">
    <w:abstractNumId w:val="0"/>
  </w:num>
  <w:num w:numId="14" w16cid:durableId="1939287627">
    <w:abstractNumId w:val="20"/>
    <w:lvlOverride w:ilvl="0">
      <w:startOverride w:val="1"/>
    </w:lvlOverride>
  </w:num>
  <w:num w:numId="15" w16cid:durableId="555512315">
    <w:abstractNumId w:val="15"/>
    <w:lvlOverride w:ilvl="0">
      <w:startOverride w:val="1"/>
    </w:lvlOverride>
  </w:num>
  <w:num w:numId="16" w16cid:durableId="949817095">
    <w:abstractNumId w:val="18"/>
  </w:num>
  <w:num w:numId="17" w16cid:durableId="1240293220">
    <w:abstractNumId w:val="17"/>
  </w:num>
  <w:num w:numId="18" w16cid:durableId="742029126">
    <w:abstractNumId w:val="12"/>
  </w:num>
  <w:num w:numId="19" w16cid:durableId="1770857690">
    <w:abstractNumId w:val="12"/>
    <w:lvlOverride w:ilvl="0">
      <w:startOverride w:val="1"/>
    </w:lvlOverride>
  </w:num>
  <w:num w:numId="20" w16cid:durableId="416099607">
    <w:abstractNumId w:val="10"/>
  </w:num>
  <w:num w:numId="21" w16cid:durableId="940381885">
    <w:abstractNumId w:val="13"/>
  </w:num>
  <w:num w:numId="22" w16cid:durableId="1558591771">
    <w:abstractNumId w:val="11"/>
  </w:num>
  <w:num w:numId="23" w16cid:durableId="1317802522">
    <w:abstractNumId w:val="10"/>
  </w:num>
  <w:num w:numId="24" w16cid:durableId="1734280797">
    <w:abstractNumId w:val="21"/>
  </w:num>
  <w:num w:numId="25" w16cid:durableId="1585919659">
    <w:abstractNumId w:val="16"/>
  </w:num>
  <w:num w:numId="26" w16cid:durableId="170008670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7E76"/>
    <w:rsid w:val="0001768F"/>
    <w:rsid w:val="00021299"/>
    <w:rsid w:val="00022417"/>
    <w:rsid w:val="00046B11"/>
    <w:rsid w:val="000707EC"/>
    <w:rsid w:val="00071DB7"/>
    <w:rsid w:val="00076F2A"/>
    <w:rsid w:val="00085D7E"/>
    <w:rsid w:val="0008784B"/>
    <w:rsid w:val="000937F5"/>
    <w:rsid w:val="000945FD"/>
    <w:rsid w:val="00095379"/>
    <w:rsid w:val="000B25D7"/>
    <w:rsid w:val="000C05F4"/>
    <w:rsid w:val="000C0F6A"/>
    <w:rsid w:val="000C7BE9"/>
    <w:rsid w:val="001010B3"/>
    <w:rsid w:val="00113B89"/>
    <w:rsid w:val="00120673"/>
    <w:rsid w:val="00132D36"/>
    <w:rsid w:val="00136B86"/>
    <w:rsid w:val="00140989"/>
    <w:rsid w:val="00171218"/>
    <w:rsid w:val="00174F2C"/>
    <w:rsid w:val="00180F5F"/>
    <w:rsid w:val="00190C71"/>
    <w:rsid w:val="00191237"/>
    <w:rsid w:val="001950ED"/>
    <w:rsid w:val="001A31D5"/>
    <w:rsid w:val="001B0AA3"/>
    <w:rsid w:val="001B1075"/>
    <w:rsid w:val="001B506F"/>
    <w:rsid w:val="001C09A9"/>
    <w:rsid w:val="001C5B2E"/>
    <w:rsid w:val="001C6D70"/>
    <w:rsid w:val="001E19C3"/>
    <w:rsid w:val="001E3910"/>
    <w:rsid w:val="00201CD7"/>
    <w:rsid w:val="00201D48"/>
    <w:rsid w:val="002053CE"/>
    <w:rsid w:val="00205573"/>
    <w:rsid w:val="00205ACE"/>
    <w:rsid w:val="0021140C"/>
    <w:rsid w:val="00215F19"/>
    <w:rsid w:val="00221A90"/>
    <w:rsid w:val="00222027"/>
    <w:rsid w:val="00227429"/>
    <w:rsid w:val="00267DF3"/>
    <w:rsid w:val="0027278C"/>
    <w:rsid w:val="00276C9E"/>
    <w:rsid w:val="002812EB"/>
    <w:rsid w:val="002824C6"/>
    <w:rsid w:val="0028744E"/>
    <w:rsid w:val="00291FC2"/>
    <w:rsid w:val="00296B1D"/>
    <w:rsid w:val="002970D3"/>
    <w:rsid w:val="002B2B93"/>
    <w:rsid w:val="002B6C25"/>
    <w:rsid w:val="002C6CB1"/>
    <w:rsid w:val="002E01C1"/>
    <w:rsid w:val="002E2648"/>
    <w:rsid w:val="002E65F8"/>
    <w:rsid w:val="002E7177"/>
    <w:rsid w:val="002E7639"/>
    <w:rsid w:val="00303EFA"/>
    <w:rsid w:val="003162B2"/>
    <w:rsid w:val="00344488"/>
    <w:rsid w:val="00346530"/>
    <w:rsid w:val="003466A0"/>
    <w:rsid w:val="00347494"/>
    <w:rsid w:val="00352AB8"/>
    <w:rsid w:val="003537B0"/>
    <w:rsid w:val="00355175"/>
    <w:rsid w:val="00390428"/>
    <w:rsid w:val="003A1C24"/>
    <w:rsid w:val="003A488A"/>
    <w:rsid w:val="003B4B46"/>
    <w:rsid w:val="003C1FEF"/>
    <w:rsid w:val="003C20BE"/>
    <w:rsid w:val="003D5886"/>
    <w:rsid w:val="003E07FD"/>
    <w:rsid w:val="003E0A55"/>
    <w:rsid w:val="003E33D1"/>
    <w:rsid w:val="003E503C"/>
    <w:rsid w:val="003F1069"/>
    <w:rsid w:val="00410ADB"/>
    <w:rsid w:val="00410E61"/>
    <w:rsid w:val="00414833"/>
    <w:rsid w:val="00420300"/>
    <w:rsid w:val="00425B08"/>
    <w:rsid w:val="00427434"/>
    <w:rsid w:val="004368DC"/>
    <w:rsid w:val="004405DC"/>
    <w:rsid w:val="00440957"/>
    <w:rsid w:val="00445802"/>
    <w:rsid w:val="00453870"/>
    <w:rsid w:val="004553E4"/>
    <w:rsid w:val="004628EF"/>
    <w:rsid w:val="00466373"/>
    <w:rsid w:val="00466D35"/>
    <w:rsid w:val="0046784D"/>
    <w:rsid w:val="0047499B"/>
    <w:rsid w:val="00476E9B"/>
    <w:rsid w:val="00494891"/>
    <w:rsid w:val="004A7A96"/>
    <w:rsid w:val="004B135B"/>
    <w:rsid w:val="004B4984"/>
    <w:rsid w:val="004C3F60"/>
    <w:rsid w:val="004C5816"/>
    <w:rsid w:val="004D1633"/>
    <w:rsid w:val="004D2D45"/>
    <w:rsid w:val="004D58E2"/>
    <w:rsid w:val="004D5DD1"/>
    <w:rsid w:val="004D692C"/>
    <w:rsid w:val="004D7605"/>
    <w:rsid w:val="004F19F8"/>
    <w:rsid w:val="004F2C5B"/>
    <w:rsid w:val="005028CB"/>
    <w:rsid w:val="00502E8C"/>
    <w:rsid w:val="00507F06"/>
    <w:rsid w:val="0051497F"/>
    <w:rsid w:val="00522B42"/>
    <w:rsid w:val="005271B0"/>
    <w:rsid w:val="005309D5"/>
    <w:rsid w:val="00531A2D"/>
    <w:rsid w:val="00542A7D"/>
    <w:rsid w:val="005453AE"/>
    <w:rsid w:val="005523AE"/>
    <w:rsid w:val="00555905"/>
    <w:rsid w:val="005666AD"/>
    <w:rsid w:val="00567358"/>
    <w:rsid w:val="00571184"/>
    <w:rsid w:val="0059443D"/>
    <w:rsid w:val="00596E93"/>
    <w:rsid w:val="005A08B9"/>
    <w:rsid w:val="005A3370"/>
    <w:rsid w:val="005B12BA"/>
    <w:rsid w:val="005B6935"/>
    <w:rsid w:val="005C1F80"/>
    <w:rsid w:val="005C2543"/>
    <w:rsid w:val="005C65D8"/>
    <w:rsid w:val="005D61E1"/>
    <w:rsid w:val="005F121D"/>
    <w:rsid w:val="005F540C"/>
    <w:rsid w:val="00606DD8"/>
    <w:rsid w:val="00610EDC"/>
    <w:rsid w:val="00617575"/>
    <w:rsid w:val="00636BC3"/>
    <w:rsid w:val="00646608"/>
    <w:rsid w:val="00647C88"/>
    <w:rsid w:val="00652FA5"/>
    <w:rsid w:val="00665E86"/>
    <w:rsid w:val="006703C7"/>
    <w:rsid w:val="00680130"/>
    <w:rsid w:val="006865AF"/>
    <w:rsid w:val="00690BDE"/>
    <w:rsid w:val="00696004"/>
    <w:rsid w:val="00697122"/>
    <w:rsid w:val="00697729"/>
    <w:rsid w:val="006A09CC"/>
    <w:rsid w:val="006B0B5A"/>
    <w:rsid w:val="006B73AC"/>
    <w:rsid w:val="006D0671"/>
    <w:rsid w:val="006D399C"/>
    <w:rsid w:val="006D7A66"/>
    <w:rsid w:val="00712FB3"/>
    <w:rsid w:val="0071419F"/>
    <w:rsid w:val="007152DC"/>
    <w:rsid w:val="00717FE5"/>
    <w:rsid w:val="00722BD7"/>
    <w:rsid w:val="00733650"/>
    <w:rsid w:val="00737181"/>
    <w:rsid w:val="00743DE4"/>
    <w:rsid w:val="0074723E"/>
    <w:rsid w:val="007519A5"/>
    <w:rsid w:val="00751AD6"/>
    <w:rsid w:val="0075390E"/>
    <w:rsid w:val="007548B3"/>
    <w:rsid w:val="00755999"/>
    <w:rsid w:val="007568C0"/>
    <w:rsid w:val="007574D7"/>
    <w:rsid w:val="00757EB0"/>
    <w:rsid w:val="00761378"/>
    <w:rsid w:val="00761B2A"/>
    <w:rsid w:val="00762B7D"/>
    <w:rsid w:val="00765152"/>
    <w:rsid w:val="007677E4"/>
    <w:rsid w:val="0077080A"/>
    <w:rsid w:val="007819F4"/>
    <w:rsid w:val="007857D5"/>
    <w:rsid w:val="00787C46"/>
    <w:rsid w:val="007A0BCC"/>
    <w:rsid w:val="007A468A"/>
    <w:rsid w:val="007A6743"/>
    <w:rsid w:val="007C0138"/>
    <w:rsid w:val="007C04AB"/>
    <w:rsid w:val="007D0B07"/>
    <w:rsid w:val="007D6B8E"/>
    <w:rsid w:val="007E2332"/>
    <w:rsid w:val="007E6273"/>
    <w:rsid w:val="007F0B02"/>
    <w:rsid w:val="007F2F88"/>
    <w:rsid w:val="0080194B"/>
    <w:rsid w:val="008037C5"/>
    <w:rsid w:val="00810633"/>
    <w:rsid w:val="008178E1"/>
    <w:rsid w:val="00823B36"/>
    <w:rsid w:val="00833F69"/>
    <w:rsid w:val="00843D3D"/>
    <w:rsid w:val="008466AC"/>
    <w:rsid w:val="00847EAB"/>
    <w:rsid w:val="00855046"/>
    <w:rsid w:val="00856DB4"/>
    <w:rsid w:val="0086168C"/>
    <w:rsid w:val="00864653"/>
    <w:rsid w:val="00872918"/>
    <w:rsid w:val="00874B8A"/>
    <w:rsid w:val="008871B1"/>
    <w:rsid w:val="00887561"/>
    <w:rsid w:val="00890CB8"/>
    <w:rsid w:val="0089170E"/>
    <w:rsid w:val="008A77C4"/>
    <w:rsid w:val="008B33CA"/>
    <w:rsid w:val="008B67B1"/>
    <w:rsid w:val="008E3846"/>
    <w:rsid w:val="008E45ED"/>
    <w:rsid w:val="008E5F1C"/>
    <w:rsid w:val="00900A1D"/>
    <w:rsid w:val="00901DA6"/>
    <w:rsid w:val="00905D34"/>
    <w:rsid w:val="00911F48"/>
    <w:rsid w:val="00916406"/>
    <w:rsid w:val="00916B25"/>
    <w:rsid w:val="009208C8"/>
    <w:rsid w:val="00920E51"/>
    <w:rsid w:val="00921395"/>
    <w:rsid w:val="0092474E"/>
    <w:rsid w:val="00934E93"/>
    <w:rsid w:val="00952BA8"/>
    <w:rsid w:val="00957A3F"/>
    <w:rsid w:val="0096196F"/>
    <w:rsid w:val="009724DC"/>
    <w:rsid w:val="00974649"/>
    <w:rsid w:val="00975742"/>
    <w:rsid w:val="009A1787"/>
    <w:rsid w:val="009B5F3C"/>
    <w:rsid w:val="009B7146"/>
    <w:rsid w:val="009B7EE5"/>
    <w:rsid w:val="009C0E1C"/>
    <w:rsid w:val="009C11AA"/>
    <w:rsid w:val="009C734E"/>
    <w:rsid w:val="009D5D9A"/>
    <w:rsid w:val="00A01D0E"/>
    <w:rsid w:val="00A04C77"/>
    <w:rsid w:val="00A056E0"/>
    <w:rsid w:val="00A20CA4"/>
    <w:rsid w:val="00A312BB"/>
    <w:rsid w:val="00A37BBF"/>
    <w:rsid w:val="00A42144"/>
    <w:rsid w:val="00A43BC1"/>
    <w:rsid w:val="00A44EC5"/>
    <w:rsid w:val="00A51CC4"/>
    <w:rsid w:val="00A65B7F"/>
    <w:rsid w:val="00A65FB2"/>
    <w:rsid w:val="00A8010B"/>
    <w:rsid w:val="00A81729"/>
    <w:rsid w:val="00A85CCD"/>
    <w:rsid w:val="00A91982"/>
    <w:rsid w:val="00AA3ACB"/>
    <w:rsid w:val="00AB2938"/>
    <w:rsid w:val="00AB363E"/>
    <w:rsid w:val="00AB3CD9"/>
    <w:rsid w:val="00AC0977"/>
    <w:rsid w:val="00AC47D2"/>
    <w:rsid w:val="00AE3E10"/>
    <w:rsid w:val="00AE6E67"/>
    <w:rsid w:val="00AF46FF"/>
    <w:rsid w:val="00AF603C"/>
    <w:rsid w:val="00AF6D0B"/>
    <w:rsid w:val="00B03C9E"/>
    <w:rsid w:val="00B1467A"/>
    <w:rsid w:val="00B16226"/>
    <w:rsid w:val="00B16B32"/>
    <w:rsid w:val="00B20943"/>
    <w:rsid w:val="00B21C6C"/>
    <w:rsid w:val="00B34F3B"/>
    <w:rsid w:val="00B35F76"/>
    <w:rsid w:val="00B40463"/>
    <w:rsid w:val="00B46484"/>
    <w:rsid w:val="00B60B15"/>
    <w:rsid w:val="00B666CD"/>
    <w:rsid w:val="00B72F8C"/>
    <w:rsid w:val="00B7448D"/>
    <w:rsid w:val="00B7513F"/>
    <w:rsid w:val="00B941BF"/>
    <w:rsid w:val="00BB4F91"/>
    <w:rsid w:val="00BC4BB5"/>
    <w:rsid w:val="00C15BB3"/>
    <w:rsid w:val="00C31EB9"/>
    <w:rsid w:val="00C340C6"/>
    <w:rsid w:val="00C3510A"/>
    <w:rsid w:val="00C43A9F"/>
    <w:rsid w:val="00C454DB"/>
    <w:rsid w:val="00C51949"/>
    <w:rsid w:val="00C5747C"/>
    <w:rsid w:val="00C7092F"/>
    <w:rsid w:val="00C70B5A"/>
    <w:rsid w:val="00C72822"/>
    <w:rsid w:val="00C77149"/>
    <w:rsid w:val="00C77CDA"/>
    <w:rsid w:val="00C82C90"/>
    <w:rsid w:val="00C86032"/>
    <w:rsid w:val="00C935B9"/>
    <w:rsid w:val="00C9414E"/>
    <w:rsid w:val="00C9649F"/>
    <w:rsid w:val="00CB3DD2"/>
    <w:rsid w:val="00CC3EAD"/>
    <w:rsid w:val="00CC5710"/>
    <w:rsid w:val="00CC68C5"/>
    <w:rsid w:val="00CD47CE"/>
    <w:rsid w:val="00CE2B05"/>
    <w:rsid w:val="00CE45C5"/>
    <w:rsid w:val="00CF5C45"/>
    <w:rsid w:val="00D06D10"/>
    <w:rsid w:val="00D1491A"/>
    <w:rsid w:val="00D1649E"/>
    <w:rsid w:val="00D23314"/>
    <w:rsid w:val="00D25D74"/>
    <w:rsid w:val="00D27840"/>
    <w:rsid w:val="00D30540"/>
    <w:rsid w:val="00D537FD"/>
    <w:rsid w:val="00D54446"/>
    <w:rsid w:val="00D601CE"/>
    <w:rsid w:val="00D63D85"/>
    <w:rsid w:val="00D7311F"/>
    <w:rsid w:val="00D843A4"/>
    <w:rsid w:val="00D92B3F"/>
    <w:rsid w:val="00D94B24"/>
    <w:rsid w:val="00DA36E8"/>
    <w:rsid w:val="00DB12DB"/>
    <w:rsid w:val="00DB3E06"/>
    <w:rsid w:val="00DB3EE0"/>
    <w:rsid w:val="00DC0A49"/>
    <w:rsid w:val="00DC0E70"/>
    <w:rsid w:val="00DD1139"/>
    <w:rsid w:val="00DD35DD"/>
    <w:rsid w:val="00DD42AB"/>
    <w:rsid w:val="00DD5593"/>
    <w:rsid w:val="00DD67FD"/>
    <w:rsid w:val="00DD6F8D"/>
    <w:rsid w:val="00DF1743"/>
    <w:rsid w:val="00DF23BF"/>
    <w:rsid w:val="00DF3F4E"/>
    <w:rsid w:val="00E03673"/>
    <w:rsid w:val="00E0634A"/>
    <w:rsid w:val="00E07537"/>
    <w:rsid w:val="00E126A9"/>
    <w:rsid w:val="00E17F80"/>
    <w:rsid w:val="00E3190F"/>
    <w:rsid w:val="00E332A6"/>
    <w:rsid w:val="00E451F4"/>
    <w:rsid w:val="00E55D2F"/>
    <w:rsid w:val="00E614D1"/>
    <w:rsid w:val="00E66272"/>
    <w:rsid w:val="00E73ADB"/>
    <w:rsid w:val="00E73BB2"/>
    <w:rsid w:val="00E745B3"/>
    <w:rsid w:val="00E74F37"/>
    <w:rsid w:val="00E83FBC"/>
    <w:rsid w:val="00E95A34"/>
    <w:rsid w:val="00EA7923"/>
    <w:rsid w:val="00EB0FEB"/>
    <w:rsid w:val="00EB3CB1"/>
    <w:rsid w:val="00EC1B37"/>
    <w:rsid w:val="00EC2900"/>
    <w:rsid w:val="00EC4C9E"/>
    <w:rsid w:val="00ED3A67"/>
    <w:rsid w:val="00ED4922"/>
    <w:rsid w:val="00ED671C"/>
    <w:rsid w:val="00EE53CC"/>
    <w:rsid w:val="00EF4F09"/>
    <w:rsid w:val="00F07135"/>
    <w:rsid w:val="00F16367"/>
    <w:rsid w:val="00F259D4"/>
    <w:rsid w:val="00F2627D"/>
    <w:rsid w:val="00F318B3"/>
    <w:rsid w:val="00F373EF"/>
    <w:rsid w:val="00F47A8B"/>
    <w:rsid w:val="00F53207"/>
    <w:rsid w:val="00F60F1F"/>
    <w:rsid w:val="00F649E7"/>
    <w:rsid w:val="00F72D92"/>
    <w:rsid w:val="00F7358D"/>
    <w:rsid w:val="00F7794F"/>
    <w:rsid w:val="00F84744"/>
    <w:rsid w:val="00F90274"/>
    <w:rsid w:val="00F90890"/>
    <w:rsid w:val="00F91B61"/>
    <w:rsid w:val="00F91C70"/>
    <w:rsid w:val="00F978B2"/>
    <w:rsid w:val="00FA4821"/>
    <w:rsid w:val="00FA6667"/>
    <w:rsid w:val="00FA7DFF"/>
    <w:rsid w:val="00FB365E"/>
    <w:rsid w:val="00FC0320"/>
    <w:rsid w:val="00FC324A"/>
    <w:rsid w:val="00FD7D65"/>
    <w:rsid w:val="00FE6FFC"/>
    <w:rsid w:val="00FF5F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DC645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is-IS" w:eastAsia="is-IS" w:bidi="is-I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is-IS"/>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is-IS"/>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is-IS" w:eastAsia="is-IS"/>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is-IS" w:eastAsia="is-IS"/>
    </w:rPr>
  </w:style>
  <w:style w:type="character" w:customStyle="1" w:styleId="HeadingStrongChar">
    <w:name w:val="Heading Strong Char"/>
    <w:link w:val="HeadingStrong"/>
    <w:locked/>
    <w:rsid w:val="00F47A8B"/>
    <w:rPr>
      <w:rFonts w:ascii="Times New Roman" w:hAnsi="Times New Roman"/>
      <w:b/>
      <w:bCs/>
      <w:sz w:val="22"/>
      <w:szCs w:val="22"/>
      <w:lang w:val="is-IS"/>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is-IS"/>
    </w:rPr>
  </w:style>
  <w:style w:type="character" w:customStyle="1" w:styleId="HeadingUnderlinedChar">
    <w:name w:val="Heading Underlined Char"/>
    <w:link w:val="HeadingUnderlined"/>
    <w:locked/>
    <w:rsid w:val="007548B3"/>
    <w:rPr>
      <w:rFonts w:ascii="Times New Roman" w:hAnsi="Times New Roman"/>
      <w:sz w:val="22"/>
      <w:u w:val="single"/>
      <w:lang w:val="is-IS" w:eastAsia="is-IS"/>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is-IS"/>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is-IS"/>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is-IS"/>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is-IS"/>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is-IS"/>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is-IS"/>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is-IS"/>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is-IS"/>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is-IS"/>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is-IS"/>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is-IS"/>
    </w:rPr>
  </w:style>
  <w:style w:type="paragraph" w:styleId="CommentText">
    <w:name w:val="annotation text"/>
    <w:aliases w:val=" Car17, Char Char Char, Char Char1,Annotationtext,Char,Char Char Char,Char Char1,Comment Text Char Char,Comment Text Char Char Char,Comment Text Char1,Comment Text Char1 Char,Comment Text Char1 Char Char,Comment Text Char2 Char"/>
    <w:basedOn w:val="Normal"/>
    <w:link w:val="CommentTextChar"/>
    <w:uiPriority w:val="99"/>
    <w:unhideWhenUsed/>
    <w:qFormat/>
    <w:rsid w:val="007C0138"/>
    <w:rPr>
      <w:sz w:val="20"/>
      <w:szCs w:val="20"/>
    </w:rPr>
  </w:style>
  <w:style w:type="character" w:customStyle="1" w:styleId="CommentTextChar">
    <w:name w:val="Comment Text Char"/>
    <w:aliases w:val=" Car17 Char, Char Char Char Char, Char Char1 Char,Annotationtext Char,Char Char,Char Char Char Char,Char Char1 Char,Comment Text Char Char Char1,Comment Text Char Char Char Char,Comment Text Char1 Char1,Comment Text Char1 Char Char1"/>
    <w:link w:val="CommentText"/>
    <w:uiPriority w:val="99"/>
    <w:rsid w:val="007C0138"/>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is-IS"/>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is-IS"/>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is-IS"/>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is-IS"/>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is-IS"/>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is-IS"/>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is-IS"/>
    </w:rPr>
  </w:style>
  <w:style w:type="character" w:customStyle="1" w:styleId="Heading4Char">
    <w:name w:val="Heading 4 Char"/>
    <w:link w:val="Heading4"/>
    <w:uiPriority w:val="9"/>
    <w:semiHidden/>
    <w:rsid w:val="007C0138"/>
    <w:rPr>
      <w:rFonts w:ascii="Calibri" w:eastAsia="DengXian" w:hAnsi="Calibri" w:cs="Arial"/>
      <w:b/>
      <w:bCs/>
      <w:sz w:val="28"/>
      <w:szCs w:val="28"/>
      <w:lang w:val="is-IS"/>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is-IS"/>
    </w:rPr>
  </w:style>
  <w:style w:type="character" w:customStyle="1" w:styleId="Heading6Char">
    <w:name w:val="Heading 6 Char"/>
    <w:link w:val="Heading6"/>
    <w:uiPriority w:val="9"/>
    <w:semiHidden/>
    <w:rsid w:val="007C0138"/>
    <w:rPr>
      <w:rFonts w:ascii="Calibri" w:eastAsia="DengXian" w:hAnsi="Calibri" w:cs="Arial"/>
      <w:b/>
      <w:bCs/>
      <w:sz w:val="22"/>
      <w:szCs w:val="22"/>
      <w:lang w:val="is-IS"/>
    </w:rPr>
  </w:style>
  <w:style w:type="character" w:customStyle="1" w:styleId="Heading7Char">
    <w:name w:val="Heading 7 Char"/>
    <w:link w:val="Heading7"/>
    <w:uiPriority w:val="9"/>
    <w:semiHidden/>
    <w:rsid w:val="007C0138"/>
    <w:rPr>
      <w:rFonts w:ascii="Calibri" w:eastAsia="DengXian" w:hAnsi="Calibri" w:cs="Arial"/>
      <w:sz w:val="24"/>
      <w:szCs w:val="24"/>
      <w:lang w:val="is-IS"/>
    </w:rPr>
  </w:style>
  <w:style w:type="character" w:customStyle="1" w:styleId="Heading8Char">
    <w:name w:val="Heading 8 Char"/>
    <w:link w:val="Heading8"/>
    <w:uiPriority w:val="9"/>
    <w:semiHidden/>
    <w:rsid w:val="007C0138"/>
    <w:rPr>
      <w:rFonts w:ascii="Calibri" w:eastAsia="DengXian" w:hAnsi="Calibri" w:cs="Arial"/>
      <w:i/>
      <w:iCs/>
      <w:sz w:val="24"/>
      <w:szCs w:val="24"/>
      <w:lang w:val="is-IS"/>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is-IS"/>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is-IS"/>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is-IS"/>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is-IS"/>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is-IS"/>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is-IS"/>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is-IS"/>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is-IS"/>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is-IS"/>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is-IS"/>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is-IS"/>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is-IS"/>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CommentReference">
    <w:name w:val="annotation reference"/>
    <w:basedOn w:val="DefaultParagraphFont"/>
    <w:uiPriority w:val="99"/>
    <w:semiHidden/>
    <w:unhideWhenUsed/>
    <w:rsid w:val="008E45ED"/>
    <w:rPr>
      <w:sz w:val="16"/>
      <w:szCs w:val="16"/>
    </w:rPr>
  </w:style>
  <w:style w:type="paragraph" w:styleId="Revision">
    <w:name w:val="Revision"/>
    <w:hidden/>
    <w:uiPriority w:val="99"/>
    <w:semiHidden/>
    <w:rsid w:val="00120673"/>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acetylsalicylic-acid-viatri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EMADOC-1700519818-2107666</_dlc_DocId>
    <_dlc_DocIdUrl xmlns="a034c160-bfb7-45f5-8632-2eb7e0508071">
      <Url>https://euema.sharepoint.com/sites/CRM/_layouts/15/DocIdRedir.aspx?ID=EMADOC-1700519818-2107666</Url>
      <Description>EMADOC-1700519818-2107666</Description>
    </_dlc_DocIdUrl>
  </documentManagement>
</p:properties>
</file>

<file path=customXml/itemProps1.xml><?xml version="1.0" encoding="utf-8"?>
<ds:datastoreItem xmlns:ds="http://schemas.openxmlformats.org/officeDocument/2006/customXml" ds:itemID="{0213CD5A-594B-44EE-8122-ECF1F5D60B11}">
  <ds:schemaRefs>
    <ds:schemaRef ds:uri="http://schemas.openxmlformats.org/officeDocument/2006/bibliography"/>
  </ds:schemaRefs>
</ds:datastoreItem>
</file>

<file path=customXml/itemProps2.xml><?xml version="1.0" encoding="utf-8"?>
<ds:datastoreItem xmlns:ds="http://schemas.openxmlformats.org/officeDocument/2006/customXml" ds:itemID="{9996F0BC-0BF2-4529-B851-86F2E0A9DEF5}"/>
</file>

<file path=customXml/itemProps3.xml><?xml version="1.0" encoding="utf-8"?>
<ds:datastoreItem xmlns:ds="http://schemas.openxmlformats.org/officeDocument/2006/customXml" ds:itemID="{6EE47306-8179-416C-8E51-8A4B5568D501}"/>
</file>

<file path=customXml/itemProps4.xml><?xml version="1.0" encoding="utf-8"?>
<ds:datastoreItem xmlns:ds="http://schemas.openxmlformats.org/officeDocument/2006/customXml" ds:itemID="{97CADF5D-467E-4027-AA73-6F4B64967A3D}"/>
</file>

<file path=customXml/itemProps5.xml><?xml version="1.0" encoding="utf-8"?>
<ds:datastoreItem xmlns:ds="http://schemas.openxmlformats.org/officeDocument/2006/customXml" ds:itemID="{D89F9041-5BD6-4E30-89D4-EFB1FAFB9139}"/>
</file>

<file path=docProps/app.xml><?xml version="1.0" encoding="utf-8"?>
<Properties xmlns="http://schemas.openxmlformats.org/officeDocument/2006/extended-properties" xmlns:vt="http://schemas.openxmlformats.org/officeDocument/2006/docPropsVTypes">
  <Template>Normal</Template>
  <TotalTime>0</TotalTime>
  <Pages>52</Pages>
  <Words>15018</Words>
  <Characters>91611</Characters>
  <Application>Microsoft Office Word</Application>
  <DocSecurity>0</DocSecurity>
  <Lines>763</Lines>
  <Paragraphs>212</Paragraphs>
  <ScaleCrop>false</ScaleCrop>
  <Manager/>
  <Company/>
  <LinksUpToDate>false</LinksUpToDate>
  <CharactersWithSpaces>106417</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2025-04-24T12:59:00Z</dcterms:created>
  <dcterms:modified xsi:type="dcterms:W3CDTF">2025-04-24T12:59:00Z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2025-04-24T12:59:49Z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c034a298-2b55-4415-9dcf-8a95a539c819</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d0f9bfb2-7b2c-45e2-b386-2d2522382e19</vt:lpwstr>
  </property>
</Properties>
</file>